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20155" w14:textId="7061178F" w:rsidR="005726A3" w:rsidRPr="00603EBA" w:rsidRDefault="005726A3">
      <w:pPr>
        <w:spacing w:after="0" w:line="480" w:lineRule="auto"/>
        <w:rPr>
          <w:b/>
          <w:bCs/>
          <w:sz w:val="24"/>
          <w:szCs w:val="24"/>
          <w:rPrChange w:id="0" w:author="Jeff Amshalem" w:date="2018-06-27T21:13:00Z">
            <w:rPr/>
          </w:rPrChange>
        </w:rPr>
        <w:pPrChange w:id="1" w:author="Jeff Amshalem" w:date="2018-06-27T21:12:00Z">
          <w:pPr/>
        </w:pPrChange>
      </w:pPr>
      <w:r w:rsidRPr="00603EBA">
        <w:rPr>
          <w:b/>
          <w:bCs/>
          <w:sz w:val="24"/>
          <w:szCs w:val="24"/>
          <w:rPrChange w:id="2" w:author="Jeff Amshalem" w:date="2018-06-27T21:13:00Z">
            <w:rPr/>
          </w:rPrChange>
        </w:rPr>
        <w:t xml:space="preserve">At the Center of Two Revolutions: </w:t>
      </w:r>
      <w:commentRangeStart w:id="3"/>
      <w:r w:rsidRPr="00603EBA">
        <w:rPr>
          <w:b/>
          <w:bCs/>
          <w:sz w:val="24"/>
          <w:szCs w:val="24"/>
          <w:rPrChange w:id="4" w:author="Jeff Amshalem" w:date="2018-06-27T21:13:00Z">
            <w:rPr/>
          </w:rPrChange>
        </w:rPr>
        <w:t>Bei</w:t>
      </w:r>
      <w:r w:rsidR="0068255B" w:rsidRPr="00603EBA">
        <w:rPr>
          <w:b/>
          <w:bCs/>
          <w:sz w:val="24"/>
          <w:szCs w:val="24"/>
          <w:rPrChange w:id="5" w:author="Jeff Amshalem" w:date="2018-06-27T21:13:00Z">
            <w:rPr/>
          </w:rPrChange>
        </w:rPr>
        <w:t xml:space="preserve">t </w:t>
      </w:r>
      <w:commentRangeEnd w:id="3"/>
      <w:r w:rsidR="00603EBA" w:rsidRPr="00603EBA">
        <w:rPr>
          <w:rStyle w:val="CommentReference"/>
          <w:sz w:val="24"/>
          <w:szCs w:val="24"/>
          <w:rPrChange w:id="6" w:author="Jeff Amshalem" w:date="2018-06-27T21:13:00Z">
            <w:rPr>
              <w:rStyle w:val="CommentReference"/>
            </w:rPr>
          </w:rPrChange>
        </w:rPr>
        <w:commentReference w:id="3"/>
      </w:r>
      <w:r w:rsidRPr="00603EBA">
        <w:rPr>
          <w:b/>
          <w:bCs/>
          <w:sz w:val="24"/>
          <w:szCs w:val="24"/>
          <w:rPrChange w:id="7" w:author="Jeff Amshalem" w:date="2018-06-27T21:13:00Z">
            <w:rPr/>
          </w:rPrChange>
        </w:rPr>
        <w:t>Yaakov in Poland and Israel Between Neo-Orthodoxy and Ultra-Orthodoxy</w:t>
      </w:r>
    </w:p>
    <w:p w14:paraId="41A9FD4F" w14:textId="77777777" w:rsidR="005726A3" w:rsidRPr="00603EBA" w:rsidRDefault="005726A3">
      <w:pPr>
        <w:spacing w:after="0" w:line="480" w:lineRule="auto"/>
        <w:rPr>
          <w:sz w:val="24"/>
          <w:szCs w:val="24"/>
          <w:rPrChange w:id="8" w:author="Jeff Amshalem" w:date="2018-06-27T21:13:00Z">
            <w:rPr/>
          </w:rPrChange>
        </w:rPr>
        <w:pPrChange w:id="9" w:author="Jeff Amshalem" w:date="2018-06-27T21:12:00Z">
          <w:pPr/>
        </w:pPrChange>
      </w:pPr>
    </w:p>
    <w:p w14:paraId="31679AF7" w14:textId="7E8C6088" w:rsidR="005726A3" w:rsidRPr="00603EBA" w:rsidRDefault="005726A3">
      <w:pPr>
        <w:spacing w:after="0" w:line="480" w:lineRule="auto"/>
        <w:ind w:firstLine="360"/>
        <w:rPr>
          <w:ins w:id="10" w:author="Jeff Amshalem" w:date="2018-06-22T11:43:00Z"/>
          <w:sz w:val="24"/>
          <w:szCs w:val="24"/>
          <w:rPrChange w:id="11" w:author="Jeff Amshalem" w:date="2018-06-27T21:13:00Z">
            <w:rPr>
              <w:ins w:id="12" w:author="Jeff Amshalem" w:date="2018-06-22T11:43:00Z"/>
            </w:rPr>
          </w:rPrChange>
        </w:rPr>
        <w:pPrChange w:id="13" w:author="Jeff Amshalem" w:date="2018-06-27T21:12:00Z">
          <w:pPr/>
        </w:pPrChange>
      </w:pPr>
      <w:r w:rsidRPr="00603EBA">
        <w:rPr>
          <w:sz w:val="24"/>
          <w:szCs w:val="24"/>
          <w:rPrChange w:id="14" w:author="Jeff Amshalem" w:date="2018-06-27T21:13:00Z">
            <w:rPr/>
          </w:rPrChange>
        </w:rPr>
        <w:t xml:space="preserve">Every </w:t>
      </w:r>
      <w:ins w:id="15" w:author="Jeff Amshalem" w:date="2018-06-27T17:13:00Z">
        <w:r w:rsidR="008D779C" w:rsidRPr="00603EBA">
          <w:rPr>
            <w:i/>
            <w:iCs/>
            <w:sz w:val="24"/>
            <w:szCs w:val="24"/>
            <w:rPrChange w:id="16" w:author="Jeff Amshalem" w:date="2018-06-27T21:13:00Z">
              <w:rPr>
                <w:i/>
                <w:iCs/>
              </w:rPr>
            </w:rPrChange>
          </w:rPr>
          <w:t>h</w:t>
        </w:r>
      </w:ins>
      <w:del w:id="17" w:author="Jeff Amshalem" w:date="2018-06-27T17:13:00Z">
        <w:r w:rsidRPr="00603EBA" w:rsidDel="008D779C">
          <w:rPr>
            <w:i/>
            <w:iCs/>
            <w:sz w:val="24"/>
            <w:szCs w:val="24"/>
            <w:rPrChange w:id="18" w:author="Jeff Amshalem" w:date="2018-06-27T21:13:00Z">
              <w:rPr>
                <w:i/>
                <w:iCs/>
              </w:rPr>
            </w:rPrChange>
          </w:rPr>
          <w:delText>H</w:delText>
        </w:r>
      </w:del>
      <w:r w:rsidRPr="00603EBA">
        <w:rPr>
          <w:i/>
          <w:iCs/>
          <w:sz w:val="24"/>
          <w:szCs w:val="24"/>
          <w:rPrChange w:id="19" w:author="Jeff Amshalem" w:date="2018-06-27T21:13:00Z">
            <w:rPr>
              <w:i/>
              <w:iCs/>
            </w:rPr>
          </w:rPrChange>
        </w:rPr>
        <w:t>[.]</w:t>
      </w:r>
      <w:proofErr w:type="spellStart"/>
      <w:r w:rsidRPr="00603EBA">
        <w:rPr>
          <w:i/>
          <w:iCs/>
          <w:sz w:val="24"/>
          <w:szCs w:val="24"/>
          <w:rPrChange w:id="20" w:author="Jeff Amshalem" w:date="2018-06-27T21:13:00Z">
            <w:rPr>
              <w:i/>
              <w:iCs/>
            </w:rPr>
          </w:rPrChange>
        </w:rPr>
        <w:t>aredi</w:t>
      </w:r>
      <w:proofErr w:type="spellEnd"/>
      <w:r w:rsidRPr="00603EBA">
        <w:rPr>
          <w:sz w:val="24"/>
          <w:szCs w:val="24"/>
          <w:rPrChange w:id="21" w:author="Jeff Amshalem" w:date="2018-06-27T21:13:00Z">
            <w:rPr/>
          </w:rPrChange>
        </w:rPr>
        <w:t xml:space="preserve"> child knows </w:t>
      </w:r>
      <w:r w:rsidR="00F45D9B" w:rsidRPr="00603EBA">
        <w:rPr>
          <w:sz w:val="24"/>
          <w:szCs w:val="24"/>
          <w:rPrChange w:id="22" w:author="Jeff Amshalem" w:date="2018-06-27T21:13:00Z">
            <w:rPr/>
          </w:rPrChange>
        </w:rPr>
        <w:t xml:space="preserve">about Beit Yaakov in Israel, the </w:t>
      </w:r>
      <w:r w:rsidR="00C35928" w:rsidRPr="00603EBA">
        <w:rPr>
          <w:sz w:val="24"/>
          <w:szCs w:val="24"/>
          <w:rPrChange w:id="23" w:author="Jeff Amshalem" w:date="2018-06-27T21:13:00Z">
            <w:rPr/>
          </w:rPrChange>
        </w:rPr>
        <w:t xml:space="preserve">extensive </w:t>
      </w:r>
      <w:r w:rsidR="00F45D9B" w:rsidRPr="00603EBA">
        <w:rPr>
          <w:sz w:val="24"/>
          <w:szCs w:val="24"/>
          <w:rPrChange w:id="24" w:author="Jeff Amshalem" w:date="2018-06-27T21:13:00Z">
            <w:rPr/>
          </w:rPrChange>
        </w:rPr>
        <w:t>network</w:t>
      </w:r>
      <w:r w:rsidRPr="00603EBA">
        <w:rPr>
          <w:sz w:val="24"/>
          <w:szCs w:val="24"/>
          <w:rPrChange w:id="25" w:author="Jeff Amshalem" w:date="2018-06-27T21:13:00Z">
            <w:rPr/>
          </w:rPrChange>
        </w:rPr>
        <w:t xml:space="preserve"> </w:t>
      </w:r>
      <w:r w:rsidR="00C35928" w:rsidRPr="00603EBA">
        <w:rPr>
          <w:sz w:val="24"/>
          <w:szCs w:val="24"/>
          <w:rPrChange w:id="26" w:author="Jeff Amshalem" w:date="2018-06-27T21:13:00Z">
            <w:rPr/>
          </w:rPrChange>
        </w:rPr>
        <w:t>of</w:t>
      </w:r>
      <w:r w:rsidR="00744D86" w:rsidRPr="00603EBA">
        <w:rPr>
          <w:sz w:val="24"/>
          <w:szCs w:val="24"/>
          <w:rPrChange w:id="27" w:author="Jeff Amshalem" w:date="2018-06-27T21:13:00Z">
            <w:rPr/>
          </w:rPrChange>
        </w:rPr>
        <w:t xml:space="preserve"> </w:t>
      </w:r>
      <w:del w:id="28" w:author="Jeff Amshalem" w:date="2018-06-27T17:10:00Z">
        <w:r w:rsidR="00744D86" w:rsidRPr="00603EBA" w:rsidDel="008D779C">
          <w:rPr>
            <w:sz w:val="24"/>
            <w:szCs w:val="24"/>
            <w:rPrChange w:id="29" w:author="Jeff Amshalem" w:date="2018-06-27T21:13:00Z">
              <w:rPr/>
            </w:rPrChange>
          </w:rPr>
          <w:delText>Haredi</w:delText>
        </w:r>
      </w:del>
      <w:ins w:id="30" w:author="Jeff Amshalem" w:date="2018-06-27T17:13:00Z">
        <w:r w:rsidR="008D779C" w:rsidRPr="00603EBA">
          <w:rPr>
            <w:i/>
            <w:iCs/>
            <w:sz w:val="24"/>
            <w:szCs w:val="24"/>
            <w:rPrChange w:id="31" w:author="Jeff Amshalem" w:date="2018-06-27T21:13:00Z">
              <w:rPr>
                <w:i/>
                <w:iCs/>
              </w:rPr>
            </w:rPrChange>
          </w:rPr>
          <w:t xml:space="preserve"> h[.]</w:t>
        </w:r>
        <w:proofErr w:type="spellStart"/>
        <w:r w:rsidR="008D779C" w:rsidRPr="00603EBA">
          <w:rPr>
            <w:i/>
            <w:iCs/>
            <w:sz w:val="24"/>
            <w:szCs w:val="24"/>
            <w:rPrChange w:id="32" w:author="Jeff Amshalem" w:date="2018-06-27T21:13:00Z">
              <w:rPr>
                <w:i/>
                <w:iCs/>
              </w:rPr>
            </w:rPrChange>
          </w:rPr>
          <w:t>aredi</w:t>
        </w:r>
        <w:proofErr w:type="spellEnd"/>
        <w:r w:rsidR="008D779C" w:rsidRPr="00603EBA">
          <w:rPr>
            <w:i/>
            <w:iCs/>
            <w:sz w:val="24"/>
            <w:szCs w:val="24"/>
            <w:rPrChange w:id="33" w:author="Jeff Amshalem" w:date="2018-06-27T21:13:00Z">
              <w:rPr>
                <w:i/>
                <w:iCs/>
              </w:rPr>
            </w:rPrChange>
          </w:rPr>
          <w:t xml:space="preserve"> </w:t>
        </w:r>
      </w:ins>
      <w:del w:id="34" w:author="Jeff Amshalem" w:date="2018-06-27T17:13:00Z">
        <w:r w:rsidR="00744D86" w:rsidRPr="00603EBA" w:rsidDel="008D779C">
          <w:rPr>
            <w:sz w:val="24"/>
            <w:szCs w:val="24"/>
            <w:rPrChange w:id="35" w:author="Jeff Amshalem" w:date="2018-06-27T21:13:00Z">
              <w:rPr/>
            </w:rPrChange>
          </w:rPr>
          <w:delText xml:space="preserve"> </w:delText>
        </w:r>
      </w:del>
      <w:r w:rsidR="00744D86" w:rsidRPr="00603EBA">
        <w:rPr>
          <w:sz w:val="24"/>
          <w:szCs w:val="24"/>
          <w:rPrChange w:id="36" w:author="Jeff Amshalem" w:date="2018-06-27T21:13:00Z">
            <w:rPr/>
          </w:rPrChange>
        </w:rPr>
        <w:t>educational institutions for girls ranging from kindergartens to vocational seminaries. Similarly well-known is the story of these institutions’ beginning</w:t>
      </w:r>
      <w:r w:rsidR="00862C66" w:rsidRPr="00603EBA">
        <w:rPr>
          <w:sz w:val="24"/>
          <w:szCs w:val="24"/>
          <w:rPrChange w:id="37" w:author="Jeff Amshalem" w:date="2018-06-27T21:13:00Z">
            <w:rPr/>
          </w:rPrChange>
        </w:rPr>
        <w:t xml:space="preserve">; indeed, </w:t>
      </w:r>
      <w:r w:rsidR="00744D86" w:rsidRPr="00603EBA">
        <w:rPr>
          <w:sz w:val="24"/>
          <w:szCs w:val="24"/>
          <w:rPrChange w:id="38" w:author="Jeff Amshalem" w:date="2018-06-27T21:13:00Z">
            <w:rPr/>
          </w:rPrChange>
        </w:rPr>
        <w:t xml:space="preserve">the network’s founder, </w:t>
      </w:r>
      <w:del w:id="39" w:author="Jeff Amshalem" w:date="2018-06-25T17:44:00Z">
        <w:r w:rsidR="00744D86" w:rsidRPr="00603EBA" w:rsidDel="00444274">
          <w:rPr>
            <w:sz w:val="24"/>
            <w:szCs w:val="24"/>
            <w:rPrChange w:id="40" w:author="Jeff Amshalem" w:date="2018-06-27T21:13:00Z">
              <w:rPr/>
            </w:rPrChange>
          </w:rPr>
          <w:delText>Sarah</w:delText>
        </w:r>
      </w:del>
      <w:ins w:id="41" w:author="Jeff Amshalem" w:date="2018-06-25T17:44:00Z">
        <w:r w:rsidR="00444274" w:rsidRPr="00603EBA">
          <w:rPr>
            <w:sz w:val="24"/>
            <w:szCs w:val="24"/>
            <w:rPrChange w:id="42" w:author="Jeff Amshalem" w:date="2018-06-27T21:13:00Z">
              <w:rPr/>
            </w:rPrChange>
          </w:rPr>
          <w:t>Sara</w:t>
        </w:r>
      </w:ins>
      <w:r w:rsidR="00744D86" w:rsidRPr="00603EBA">
        <w:rPr>
          <w:sz w:val="24"/>
          <w:szCs w:val="24"/>
          <w:rPrChange w:id="43" w:author="Jeff Amshalem" w:date="2018-06-27T21:13:00Z">
            <w:rPr/>
          </w:rPrChange>
        </w:rPr>
        <w:t xml:space="preserve"> </w:t>
      </w:r>
      <w:del w:id="44" w:author="Jeff Amshalem" w:date="2018-06-25T17:43:00Z">
        <w:r w:rsidR="00744D86" w:rsidRPr="00603EBA" w:rsidDel="00444274">
          <w:rPr>
            <w:sz w:val="24"/>
            <w:szCs w:val="24"/>
            <w:rPrChange w:id="45" w:author="Jeff Amshalem" w:date="2018-06-27T21:13:00Z">
              <w:rPr/>
            </w:rPrChange>
          </w:rPr>
          <w:delText>Schenirer</w:delText>
        </w:r>
      </w:del>
      <w:ins w:id="46" w:author="Jeff Amshalem" w:date="2018-06-26T10:38:00Z">
        <w:r w:rsidR="009837FC" w:rsidRPr="00603EBA">
          <w:rPr>
            <w:sz w:val="24"/>
            <w:szCs w:val="24"/>
            <w:rPrChange w:id="47" w:author="Jeff Amshalem" w:date="2018-06-27T21:13:00Z">
              <w:rPr/>
            </w:rPrChange>
          </w:rPr>
          <w:t>Schenirer</w:t>
        </w:r>
      </w:ins>
      <w:r w:rsidR="00744D86" w:rsidRPr="00603EBA">
        <w:rPr>
          <w:sz w:val="24"/>
          <w:szCs w:val="24"/>
          <w:rPrChange w:id="48" w:author="Jeff Amshalem" w:date="2018-06-27T21:13:00Z">
            <w:rPr/>
          </w:rPrChange>
        </w:rPr>
        <w:t xml:space="preserve"> (1883-1935), is </w:t>
      </w:r>
      <w:r w:rsidR="00862C66" w:rsidRPr="00603EBA">
        <w:rPr>
          <w:sz w:val="24"/>
          <w:szCs w:val="24"/>
          <w:rPrChange w:id="49" w:author="Jeff Amshalem" w:date="2018-06-27T21:13:00Z">
            <w:rPr/>
          </w:rPrChange>
        </w:rPr>
        <w:t xml:space="preserve">often </w:t>
      </w:r>
      <w:r w:rsidR="0009510A" w:rsidRPr="00603EBA">
        <w:rPr>
          <w:sz w:val="24"/>
          <w:szCs w:val="24"/>
          <w:rPrChange w:id="50" w:author="Jeff Amshalem" w:date="2018-06-27T21:13:00Z">
            <w:rPr/>
          </w:rPrChange>
        </w:rPr>
        <w:t>considered</w:t>
      </w:r>
      <w:r w:rsidR="00744D86" w:rsidRPr="00603EBA">
        <w:rPr>
          <w:sz w:val="24"/>
          <w:szCs w:val="24"/>
          <w:rPrChange w:id="51" w:author="Jeff Amshalem" w:date="2018-06-27T21:13:00Z">
            <w:rPr/>
          </w:rPrChange>
        </w:rPr>
        <w:t xml:space="preserve"> the </w:t>
      </w:r>
      <w:ins w:id="52" w:author="Jeff Amshalem" w:date="2018-06-22T11:59:00Z">
        <w:r w:rsidR="00837A8A" w:rsidRPr="00603EBA">
          <w:rPr>
            <w:sz w:val="24"/>
            <w:szCs w:val="24"/>
            <w:rPrChange w:id="53" w:author="Jeff Amshalem" w:date="2018-06-27T21:13:00Z">
              <w:rPr/>
            </w:rPrChange>
          </w:rPr>
          <w:t>‘</w:t>
        </w:r>
      </w:ins>
      <w:del w:id="54" w:author="Jeff Amshalem" w:date="2018-06-22T11:59:00Z">
        <w:r w:rsidR="00744D86" w:rsidRPr="00603EBA" w:rsidDel="00837A8A">
          <w:rPr>
            <w:sz w:val="24"/>
            <w:szCs w:val="24"/>
            <w:rPrChange w:id="55" w:author="Jeff Amshalem" w:date="2018-06-27T21:13:00Z">
              <w:rPr/>
            </w:rPrChange>
          </w:rPr>
          <w:delText>“</w:delText>
        </w:r>
      </w:del>
      <w:r w:rsidR="00744D86" w:rsidRPr="00603EBA">
        <w:rPr>
          <w:sz w:val="24"/>
          <w:szCs w:val="24"/>
          <w:rPrChange w:id="56" w:author="Jeff Amshalem" w:date="2018-06-27T21:13:00Z">
            <w:rPr/>
          </w:rPrChange>
        </w:rPr>
        <w:t>Mother</w:t>
      </w:r>
      <w:ins w:id="57" w:author="Jeff Amshalem" w:date="2018-06-22T11:59:00Z">
        <w:r w:rsidR="00837A8A" w:rsidRPr="00603EBA">
          <w:rPr>
            <w:sz w:val="24"/>
            <w:szCs w:val="24"/>
            <w:rPrChange w:id="58" w:author="Jeff Amshalem" w:date="2018-06-27T21:13:00Z">
              <w:rPr/>
            </w:rPrChange>
          </w:rPr>
          <w:t>’</w:t>
        </w:r>
      </w:ins>
      <w:del w:id="59" w:author="Jeff Amshalem" w:date="2018-06-22T11:59:00Z">
        <w:r w:rsidR="00744D86" w:rsidRPr="00603EBA" w:rsidDel="00837A8A">
          <w:rPr>
            <w:sz w:val="24"/>
            <w:szCs w:val="24"/>
            <w:rPrChange w:id="60" w:author="Jeff Amshalem" w:date="2018-06-27T21:13:00Z">
              <w:rPr/>
            </w:rPrChange>
          </w:rPr>
          <w:delText>”</w:delText>
        </w:r>
      </w:del>
      <w:r w:rsidR="00744D86" w:rsidRPr="00603EBA">
        <w:rPr>
          <w:sz w:val="24"/>
          <w:szCs w:val="24"/>
          <w:rPrChange w:id="61" w:author="Jeff Amshalem" w:date="2018-06-27T21:13:00Z">
            <w:rPr/>
          </w:rPrChange>
        </w:rPr>
        <w:t xml:space="preserve"> of</w:t>
      </w:r>
      <w:del w:id="62" w:author="Jeff Amshalem" w:date="2018-06-28T07:01:00Z">
        <w:r w:rsidR="00744D86" w:rsidRPr="00603EBA" w:rsidDel="00F748CD">
          <w:rPr>
            <w:sz w:val="24"/>
            <w:szCs w:val="24"/>
            <w:rPrChange w:id="63" w:author="Jeff Amshalem" w:date="2018-06-27T21:13:00Z">
              <w:rPr/>
            </w:rPrChange>
          </w:rPr>
          <w:delText xml:space="preserve"> </w:delText>
        </w:r>
      </w:del>
      <w:del w:id="64" w:author="Jeff Amshalem" w:date="2018-06-27T17:10:00Z">
        <w:r w:rsidR="00744D86" w:rsidRPr="00603EBA" w:rsidDel="008D779C">
          <w:rPr>
            <w:sz w:val="24"/>
            <w:szCs w:val="24"/>
            <w:rPrChange w:id="65" w:author="Jeff Amshalem" w:date="2018-06-27T21:13:00Z">
              <w:rPr/>
            </w:rPrChange>
          </w:rPr>
          <w:delText>Haredi</w:delText>
        </w:r>
      </w:del>
      <w:ins w:id="66" w:author="Jeff Amshalem" w:date="2018-06-27T17:13:00Z">
        <w:r w:rsidR="008D779C" w:rsidRPr="00603EBA">
          <w:rPr>
            <w:i/>
            <w:iCs/>
            <w:sz w:val="24"/>
            <w:szCs w:val="24"/>
            <w:rPrChange w:id="67" w:author="Jeff Amshalem" w:date="2018-06-27T21:13:00Z">
              <w:rPr>
                <w:i/>
                <w:iCs/>
              </w:rPr>
            </w:rPrChange>
          </w:rPr>
          <w:t xml:space="preserve"> h[.]</w:t>
        </w:r>
        <w:proofErr w:type="spellStart"/>
        <w:r w:rsidR="008D779C" w:rsidRPr="00603EBA">
          <w:rPr>
            <w:i/>
            <w:iCs/>
            <w:sz w:val="24"/>
            <w:szCs w:val="24"/>
            <w:rPrChange w:id="68" w:author="Jeff Amshalem" w:date="2018-06-27T21:13:00Z">
              <w:rPr>
                <w:i/>
                <w:iCs/>
              </w:rPr>
            </w:rPrChange>
          </w:rPr>
          <w:t>aredi</w:t>
        </w:r>
        <w:proofErr w:type="spellEnd"/>
        <w:r w:rsidR="008D779C" w:rsidRPr="00603EBA">
          <w:rPr>
            <w:i/>
            <w:iCs/>
            <w:sz w:val="24"/>
            <w:szCs w:val="24"/>
            <w:rPrChange w:id="69" w:author="Jeff Amshalem" w:date="2018-06-27T21:13:00Z">
              <w:rPr>
                <w:i/>
                <w:iCs/>
              </w:rPr>
            </w:rPrChange>
          </w:rPr>
          <w:t xml:space="preserve"> </w:t>
        </w:r>
      </w:ins>
      <w:del w:id="70" w:author="Jeff Amshalem" w:date="2018-06-27T17:13:00Z">
        <w:r w:rsidR="00744D86" w:rsidRPr="00603EBA" w:rsidDel="008D779C">
          <w:rPr>
            <w:sz w:val="24"/>
            <w:szCs w:val="24"/>
            <w:rPrChange w:id="71" w:author="Jeff Amshalem" w:date="2018-06-27T21:13:00Z">
              <w:rPr/>
            </w:rPrChange>
          </w:rPr>
          <w:delText xml:space="preserve"> </w:delText>
        </w:r>
      </w:del>
      <w:r w:rsidR="00744D86" w:rsidRPr="00603EBA">
        <w:rPr>
          <w:sz w:val="24"/>
          <w:szCs w:val="24"/>
          <w:rPrChange w:id="72" w:author="Jeff Amshalem" w:date="2018-06-27T21:13:00Z">
            <w:rPr/>
          </w:rPrChange>
        </w:rPr>
        <w:t>women</w:t>
      </w:r>
      <w:del w:id="73" w:author="Jeff Amshalem" w:date="2018-06-27T21:12:00Z">
        <w:r w:rsidR="00862C66" w:rsidRPr="00603EBA" w:rsidDel="00603EBA">
          <w:rPr>
            <w:sz w:val="24"/>
            <w:szCs w:val="24"/>
            <w:rPrChange w:id="74" w:author="Jeff Amshalem" w:date="2018-06-27T21:13:00Z">
              <w:rPr/>
            </w:rPrChange>
          </w:rPr>
          <w:delText>,</w:delText>
        </w:r>
      </w:del>
      <w:r w:rsidR="000644B0" w:rsidRPr="00603EBA">
        <w:rPr>
          <w:rStyle w:val="EndnoteReference"/>
          <w:sz w:val="24"/>
          <w:szCs w:val="24"/>
          <w:rPrChange w:id="75" w:author="Jeff Amshalem" w:date="2018-06-27T21:13:00Z">
            <w:rPr>
              <w:rStyle w:val="EndnoteReference"/>
            </w:rPr>
          </w:rPrChange>
        </w:rPr>
        <w:endnoteReference w:id="1"/>
      </w:r>
      <w:r w:rsidR="00862C66" w:rsidRPr="00603EBA">
        <w:rPr>
          <w:sz w:val="24"/>
          <w:szCs w:val="24"/>
          <w:rPrChange w:id="339" w:author="Jeff Amshalem" w:date="2018-06-27T21:13:00Z">
            <w:rPr/>
          </w:rPrChange>
        </w:rPr>
        <w:t xml:space="preserve"> </w:t>
      </w:r>
      <w:ins w:id="340" w:author="Jeff Amshalem" w:date="2018-06-27T21:12:00Z">
        <w:r w:rsidR="00603EBA" w:rsidRPr="00603EBA">
          <w:rPr>
            <w:sz w:val="24"/>
            <w:szCs w:val="24"/>
            <w:rPrChange w:id="341" w:author="Jeff Amshalem" w:date="2018-06-27T21:13:00Z">
              <w:rPr/>
            </w:rPrChange>
          </w:rPr>
          <w:t xml:space="preserve">and has become </w:t>
        </w:r>
      </w:ins>
      <w:del w:id="342" w:author="Jeff Amshalem" w:date="2018-06-27T21:12:00Z">
        <w:r w:rsidR="00862C66" w:rsidRPr="00603EBA" w:rsidDel="00603EBA">
          <w:rPr>
            <w:sz w:val="24"/>
            <w:szCs w:val="24"/>
            <w:rPrChange w:id="343" w:author="Jeff Amshalem" w:date="2018-06-27T21:13:00Z">
              <w:rPr/>
            </w:rPrChange>
          </w:rPr>
          <w:delText>transforming</w:delText>
        </w:r>
        <w:r w:rsidR="00744D86" w:rsidRPr="00603EBA" w:rsidDel="00603EBA">
          <w:rPr>
            <w:sz w:val="24"/>
            <w:szCs w:val="24"/>
            <w:rPrChange w:id="344" w:author="Jeff Amshalem" w:date="2018-06-27T21:13:00Z">
              <w:rPr/>
            </w:rPrChange>
          </w:rPr>
          <w:delText xml:space="preserve"> </w:delText>
        </w:r>
      </w:del>
      <w:del w:id="345" w:author="Jeff Amshalem" w:date="2018-06-25T17:43:00Z">
        <w:r w:rsidR="00862C66" w:rsidRPr="00603EBA" w:rsidDel="00444274">
          <w:rPr>
            <w:sz w:val="24"/>
            <w:szCs w:val="24"/>
            <w:rPrChange w:id="346" w:author="Jeff Amshalem" w:date="2018-06-27T21:13:00Z">
              <w:rPr/>
            </w:rPrChange>
          </w:rPr>
          <w:delText>Schenirer</w:delText>
        </w:r>
      </w:del>
      <w:del w:id="347" w:author="Jeff Amshalem" w:date="2018-06-27T21:12:00Z">
        <w:r w:rsidR="00862C66" w:rsidRPr="00603EBA" w:rsidDel="00603EBA">
          <w:rPr>
            <w:sz w:val="24"/>
            <w:szCs w:val="24"/>
            <w:rPrChange w:id="348" w:author="Jeff Amshalem" w:date="2018-06-27T21:13:00Z">
              <w:rPr/>
            </w:rPrChange>
          </w:rPr>
          <w:delText xml:space="preserve"> into </w:delText>
        </w:r>
      </w:del>
      <w:r w:rsidR="00862C66" w:rsidRPr="00603EBA">
        <w:rPr>
          <w:sz w:val="24"/>
          <w:szCs w:val="24"/>
          <w:rPrChange w:id="349" w:author="Jeff Amshalem" w:date="2018-06-27T21:13:00Z">
            <w:rPr/>
          </w:rPrChange>
        </w:rPr>
        <w:t xml:space="preserve">a symbol of </w:t>
      </w:r>
      <w:del w:id="350" w:author="Jeff Amshalem" w:date="2018-06-27T17:10:00Z">
        <w:r w:rsidR="00862C66" w:rsidRPr="00603EBA" w:rsidDel="008D779C">
          <w:rPr>
            <w:sz w:val="24"/>
            <w:szCs w:val="24"/>
            <w:rPrChange w:id="351" w:author="Jeff Amshalem" w:date="2018-06-27T21:13:00Z">
              <w:rPr/>
            </w:rPrChange>
          </w:rPr>
          <w:delText>Haredi</w:delText>
        </w:r>
      </w:del>
      <w:ins w:id="352" w:author="Jeff Amshalem" w:date="2018-06-27T17:13:00Z">
        <w:r w:rsidR="008D779C" w:rsidRPr="00603EBA">
          <w:rPr>
            <w:i/>
            <w:iCs/>
            <w:sz w:val="24"/>
            <w:szCs w:val="24"/>
            <w:rPrChange w:id="353" w:author="Jeff Amshalem" w:date="2018-06-27T21:13:00Z">
              <w:rPr>
                <w:i/>
                <w:iCs/>
              </w:rPr>
            </w:rPrChange>
          </w:rPr>
          <w:t xml:space="preserve"> h[.]</w:t>
        </w:r>
        <w:proofErr w:type="spellStart"/>
        <w:r w:rsidR="008D779C" w:rsidRPr="00603EBA">
          <w:rPr>
            <w:i/>
            <w:iCs/>
            <w:sz w:val="24"/>
            <w:szCs w:val="24"/>
            <w:rPrChange w:id="354" w:author="Jeff Amshalem" w:date="2018-06-27T21:13:00Z">
              <w:rPr>
                <w:i/>
                <w:iCs/>
              </w:rPr>
            </w:rPrChange>
          </w:rPr>
          <w:t>aredi</w:t>
        </w:r>
        <w:proofErr w:type="spellEnd"/>
        <w:r w:rsidR="008D779C" w:rsidRPr="00603EBA">
          <w:rPr>
            <w:i/>
            <w:iCs/>
            <w:sz w:val="24"/>
            <w:szCs w:val="24"/>
            <w:rPrChange w:id="355" w:author="Jeff Amshalem" w:date="2018-06-27T21:13:00Z">
              <w:rPr>
                <w:i/>
                <w:iCs/>
              </w:rPr>
            </w:rPrChange>
          </w:rPr>
          <w:t xml:space="preserve"> </w:t>
        </w:r>
      </w:ins>
      <w:del w:id="356" w:author="Jeff Amshalem" w:date="2018-06-27T17:13:00Z">
        <w:r w:rsidR="00862C66" w:rsidRPr="00603EBA" w:rsidDel="008D779C">
          <w:rPr>
            <w:sz w:val="24"/>
            <w:szCs w:val="24"/>
            <w:rPrChange w:id="357" w:author="Jeff Amshalem" w:date="2018-06-27T21:13:00Z">
              <w:rPr/>
            </w:rPrChange>
          </w:rPr>
          <w:delText xml:space="preserve"> </w:delText>
        </w:r>
      </w:del>
      <w:r w:rsidR="00862C66" w:rsidRPr="00603EBA">
        <w:rPr>
          <w:sz w:val="24"/>
          <w:szCs w:val="24"/>
          <w:rPrChange w:id="358" w:author="Jeff Amshalem" w:date="2018-06-27T21:13:00Z">
            <w:rPr/>
          </w:rPrChange>
        </w:rPr>
        <w:t>education complete with her own mythos within</w:t>
      </w:r>
      <w:del w:id="359" w:author="Jeff Amshalem" w:date="2018-06-27T17:13:00Z">
        <w:r w:rsidR="00862C66" w:rsidRPr="00603EBA" w:rsidDel="008D779C">
          <w:rPr>
            <w:sz w:val="24"/>
            <w:szCs w:val="24"/>
            <w:rPrChange w:id="360" w:author="Jeff Amshalem" w:date="2018-06-27T21:13:00Z">
              <w:rPr/>
            </w:rPrChange>
          </w:rPr>
          <w:delText xml:space="preserve"> </w:delText>
        </w:r>
      </w:del>
      <w:del w:id="361" w:author="Jeff Amshalem" w:date="2018-06-27T17:10:00Z">
        <w:r w:rsidR="00862C66" w:rsidRPr="00603EBA" w:rsidDel="008D779C">
          <w:rPr>
            <w:sz w:val="24"/>
            <w:szCs w:val="24"/>
            <w:rPrChange w:id="362" w:author="Jeff Amshalem" w:date="2018-06-27T21:13:00Z">
              <w:rPr/>
            </w:rPrChange>
          </w:rPr>
          <w:delText>Haredi</w:delText>
        </w:r>
      </w:del>
      <w:ins w:id="363" w:author="Jeff Amshalem" w:date="2018-06-27T17:13:00Z">
        <w:r w:rsidR="008D779C" w:rsidRPr="00603EBA">
          <w:rPr>
            <w:i/>
            <w:iCs/>
            <w:sz w:val="24"/>
            <w:szCs w:val="24"/>
            <w:rPrChange w:id="364" w:author="Jeff Amshalem" w:date="2018-06-27T21:13:00Z">
              <w:rPr>
                <w:i/>
                <w:iCs/>
              </w:rPr>
            </w:rPrChange>
          </w:rPr>
          <w:t xml:space="preserve"> h[.]</w:t>
        </w:r>
        <w:proofErr w:type="spellStart"/>
        <w:r w:rsidR="008D779C" w:rsidRPr="00603EBA">
          <w:rPr>
            <w:i/>
            <w:iCs/>
            <w:sz w:val="24"/>
            <w:szCs w:val="24"/>
            <w:rPrChange w:id="365" w:author="Jeff Amshalem" w:date="2018-06-27T21:13:00Z">
              <w:rPr>
                <w:i/>
                <w:iCs/>
              </w:rPr>
            </w:rPrChange>
          </w:rPr>
          <w:t>aredi</w:t>
        </w:r>
        <w:proofErr w:type="spellEnd"/>
        <w:r w:rsidR="008D779C" w:rsidRPr="00603EBA">
          <w:rPr>
            <w:i/>
            <w:iCs/>
            <w:sz w:val="24"/>
            <w:szCs w:val="24"/>
            <w:rPrChange w:id="366" w:author="Jeff Amshalem" w:date="2018-06-27T21:13:00Z">
              <w:rPr>
                <w:i/>
                <w:iCs/>
              </w:rPr>
            </w:rPrChange>
          </w:rPr>
          <w:t xml:space="preserve"> </w:t>
        </w:r>
      </w:ins>
      <w:del w:id="367" w:author="Jeff Amshalem" w:date="2018-06-27T17:13:00Z">
        <w:r w:rsidR="00862C66" w:rsidRPr="00603EBA" w:rsidDel="008D779C">
          <w:rPr>
            <w:sz w:val="24"/>
            <w:szCs w:val="24"/>
            <w:rPrChange w:id="368" w:author="Jeff Amshalem" w:date="2018-06-27T21:13:00Z">
              <w:rPr/>
            </w:rPrChange>
          </w:rPr>
          <w:delText xml:space="preserve"> </w:delText>
        </w:r>
      </w:del>
      <w:r w:rsidR="00862C66" w:rsidRPr="00603EBA">
        <w:rPr>
          <w:sz w:val="24"/>
          <w:szCs w:val="24"/>
          <w:rPrChange w:id="369" w:author="Jeff Amshalem" w:date="2018-06-27T21:13:00Z">
            <w:rPr/>
          </w:rPrChange>
        </w:rPr>
        <w:t xml:space="preserve">society. However, renewed investigation into the history of Beit Yaakov reveals a much more complicated picture. In contrast to the mythos of </w:t>
      </w:r>
      <w:del w:id="370" w:author="Jeff Amshalem" w:date="2018-06-25T17:43:00Z">
        <w:r w:rsidR="00862C66" w:rsidRPr="00603EBA" w:rsidDel="00444274">
          <w:rPr>
            <w:sz w:val="24"/>
            <w:szCs w:val="24"/>
            <w:rPrChange w:id="371" w:author="Jeff Amshalem" w:date="2018-06-27T21:13:00Z">
              <w:rPr/>
            </w:rPrChange>
          </w:rPr>
          <w:delText>Schenirer</w:delText>
        </w:r>
      </w:del>
      <w:ins w:id="372" w:author="Jeff Amshalem" w:date="2018-06-26T10:38:00Z">
        <w:r w:rsidR="009837FC" w:rsidRPr="00603EBA">
          <w:rPr>
            <w:sz w:val="24"/>
            <w:szCs w:val="24"/>
            <w:rPrChange w:id="373" w:author="Jeff Amshalem" w:date="2018-06-27T21:13:00Z">
              <w:rPr/>
            </w:rPrChange>
          </w:rPr>
          <w:t>Schenirer</w:t>
        </w:r>
      </w:ins>
      <w:r w:rsidR="00862C66" w:rsidRPr="00603EBA">
        <w:rPr>
          <w:sz w:val="24"/>
          <w:szCs w:val="24"/>
          <w:rPrChange w:id="374" w:author="Jeff Amshalem" w:date="2018-06-27T21:13:00Z">
            <w:rPr/>
          </w:rPrChange>
        </w:rPr>
        <w:t xml:space="preserve"> as the founding director of the institution from its inception until her death, we must attribute the great success of Beit Yaakov to </w:t>
      </w:r>
      <w:r w:rsidR="005C3CCF" w:rsidRPr="00603EBA">
        <w:rPr>
          <w:sz w:val="24"/>
          <w:szCs w:val="24"/>
          <w:rPrChange w:id="375" w:author="Jeff Amshalem" w:date="2018-06-27T21:13:00Z">
            <w:rPr/>
          </w:rPrChange>
        </w:rPr>
        <w:t xml:space="preserve">additional factors, first among them Dr. </w:t>
      </w:r>
      <w:proofErr w:type="spellStart"/>
      <w:r w:rsidR="005C3CCF" w:rsidRPr="00603EBA">
        <w:rPr>
          <w:sz w:val="24"/>
          <w:szCs w:val="24"/>
          <w:rPrChange w:id="376" w:author="Jeff Amshalem" w:date="2018-06-27T21:13:00Z">
            <w:rPr/>
          </w:rPrChange>
        </w:rPr>
        <w:t>Shmu</w:t>
      </w:r>
      <w:ins w:id="377" w:author="Jeff Amshalem" w:date="2018-06-27T22:35:00Z">
        <w:r w:rsidR="00A74A5E">
          <w:rPr>
            <w:sz w:val="24"/>
            <w:szCs w:val="24"/>
          </w:rPr>
          <w:t>’</w:t>
        </w:r>
      </w:ins>
      <w:r w:rsidR="005C3CCF" w:rsidRPr="00603EBA">
        <w:rPr>
          <w:sz w:val="24"/>
          <w:szCs w:val="24"/>
          <w:rPrChange w:id="378" w:author="Jeff Amshalem" w:date="2018-06-27T21:13:00Z">
            <w:rPr/>
          </w:rPrChange>
        </w:rPr>
        <w:t>el</w:t>
      </w:r>
      <w:proofErr w:type="spellEnd"/>
      <w:r w:rsidR="005C3CCF" w:rsidRPr="00603EBA">
        <w:rPr>
          <w:sz w:val="24"/>
          <w:szCs w:val="24"/>
          <w:rPrChange w:id="379" w:author="Jeff Amshalem" w:date="2018-06-27T21:13:00Z">
            <w:rPr/>
          </w:rPrChange>
        </w:rPr>
        <w:t xml:space="preserve"> (L</w:t>
      </w:r>
      <w:ins w:id="380" w:author="Jeff Amshalem" w:date="2018-06-25T17:39:00Z">
        <w:r w:rsidR="00444274" w:rsidRPr="00603EBA">
          <w:rPr>
            <w:sz w:val="24"/>
            <w:szCs w:val="24"/>
            <w:rPrChange w:id="381" w:author="Jeff Amshalem" w:date="2018-06-27T21:13:00Z">
              <w:rPr/>
            </w:rPrChange>
          </w:rPr>
          <w:t>e</w:t>
        </w:r>
      </w:ins>
      <w:del w:id="382" w:author="Jeff Amshalem" w:date="2018-06-25T17:39:00Z">
        <w:r w:rsidR="005C3CCF" w:rsidRPr="00603EBA" w:rsidDel="00444274">
          <w:rPr>
            <w:sz w:val="24"/>
            <w:szCs w:val="24"/>
            <w:rPrChange w:id="383" w:author="Jeff Amshalem" w:date="2018-06-27T21:13:00Z">
              <w:rPr/>
            </w:rPrChange>
          </w:rPr>
          <w:delText>a</w:delText>
        </w:r>
      </w:del>
      <w:ins w:id="384" w:author="Jeff Amshalem" w:date="2018-06-27T17:37:00Z">
        <w:r w:rsidR="00E8319D" w:rsidRPr="00603EBA">
          <w:rPr>
            <w:sz w:val="24"/>
            <w:szCs w:val="24"/>
            <w:rPrChange w:id="385" w:author="Jeff Amshalem" w:date="2018-06-27T21:13:00Z">
              <w:rPr/>
            </w:rPrChange>
          </w:rPr>
          <w:t>o</w:t>
        </w:r>
      </w:ins>
      <w:del w:id="386" w:author="Jeff Amshalem" w:date="2018-06-27T17:37:00Z">
        <w:r w:rsidR="005C3CCF" w:rsidRPr="00603EBA" w:rsidDel="00E8319D">
          <w:rPr>
            <w:sz w:val="24"/>
            <w:szCs w:val="24"/>
            <w:rPrChange w:id="387" w:author="Jeff Amshalem" w:date="2018-06-27T21:13:00Z">
              <w:rPr/>
            </w:rPrChange>
          </w:rPr>
          <w:delText>u</w:delText>
        </w:r>
      </w:del>
      <w:r w:rsidR="005C3CCF" w:rsidRPr="00603EBA">
        <w:rPr>
          <w:sz w:val="24"/>
          <w:szCs w:val="24"/>
          <w:rPrChange w:id="388" w:author="Jeff Amshalem" w:date="2018-06-27T21:13:00Z">
            <w:rPr/>
          </w:rPrChange>
        </w:rPr>
        <w:t xml:space="preserve">) </w:t>
      </w:r>
      <w:ins w:id="389" w:author="Jeff Amshalem" w:date="2018-06-28T06:49:00Z">
        <w:r w:rsidR="00147B4D">
          <w:rPr>
            <w:sz w:val="24"/>
            <w:szCs w:val="24"/>
          </w:rPr>
          <w:t>Deutschländer</w:t>
        </w:r>
        <w:r w:rsidR="00147B4D" w:rsidRPr="00603EBA" w:rsidDel="00147B4D">
          <w:rPr>
            <w:sz w:val="24"/>
            <w:szCs w:val="24"/>
          </w:rPr>
          <w:t xml:space="preserve"> </w:t>
        </w:r>
      </w:ins>
      <w:del w:id="390" w:author="Jeff Amshalem" w:date="2018-06-28T06:49:00Z">
        <w:r w:rsidR="005C3CCF" w:rsidRPr="00603EBA" w:rsidDel="00147B4D">
          <w:rPr>
            <w:sz w:val="24"/>
            <w:szCs w:val="24"/>
            <w:rPrChange w:id="391" w:author="Jeff Amshalem" w:date="2018-06-27T21:13:00Z">
              <w:rPr/>
            </w:rPrChange>
          </w:rPr>
          <w:delText xml:space="preserve">Deutschland </w:delText>
        </w:r>
      </w:del>
      <w:r w:rsidR="005C3CCF" w:rsidRPr="00603EBA">
        <w:rPr>
          <w:sz w:val="24"/>
          <w:szCs w:val="24"/>
          <w:rPrChange w:id="392" w:author="Jeff Amshalem" w:date="2018-06-27T21:13:00Z">
            <w:rPr/>
          </w:rPrChange>
        </w:rPr>
        <w:t xml:space="preserve">(1879-1935), who </w:t>
      </w:r>
      <w:del w:id="393" w:author="Jeff Amshalem" w:date="2018-06-27T21:13:00Z">
        <w:r w:rsidR="00CD5B66" w:rsidRPr="00603EBA" w:rsidDel="00603EBA">
          <w:rPr>
            <w:sz w:val="24"/>
            <w:szCs w:val="24"/>
            <w:rPrChange w:id="394" w:author="Jeff Amshalem" w:date="2018-06-27T21:13:00Z">
              <w:rPr/>
            </w:rPrChange>
          </w:rPr>
          <w:delText>spurred</w:delText>
        </w:r>
        <w:r w:rsidR="005C3CCF" w:rsidRPr="00603EBA" w:rsidDel="00603EBA">
          <w:rPr>
            <w:sz w:val="24"/>
            <w:szCs w:val="24"/>
            <w:rPrChange w:id="395" w:author="Jeff Amshalem" w:date="2018-06-27T21:13:00Z">
              <w:rPr/>
            </w:rPrChange>
          </w:rPr>
          <w:delText xml:space="preserve"> </w:delText>
        </w:r>
      </w:del>
      <w:ins w:id="396" w:author="Jeff Amshalem" w:date="2018-06-27T21:13:00Z">
        <w:r w:rsidR="00603EBA">
          <w:rPr>
            <w:sz w:val="24"/>
            <w:szCs w:val="24"/>
          </w:rPr>
          <w:t>spearheaded</w:t>
        </w:r>
        <w:r w:rsidR="00603EBA" w:rsidRPr="00603EBA">
          <w:rPr>
            <w:sz w:val="24"/>
            <w:szCs w:val="24"/>
            <w:rPrChange w:id="397" w:author="Jeff Amshalem" w:date="2018-06-27T21:13:00Z">
              <w:rPr/>
            </w:rPrChange>
          </w:rPr>
          <w:t xml:space="preserve"> </w:t>
        </w:r>
      </w:ins>
      <w:r w:rsidR="005C3CCF" w:rsidRPr="00603EBA">
        <w:rPr>
          <w:sz w:val="24"/>
          <w:szCs w:val="24"/>
          <w:rPrChange w:id="398" w:author="Jeff Amshalem" w:date="2018-06-27T21:13:00Z">
            <w:rPr/>
          </w:rPrChange>
        </w:rPr>
        <w:t xml:space="preserve">the </w:t>
      </w:r>
      <w:r w:rsidR="00CD5B66" w:rsidRPr="00603EBA">
        <w:rPr>
          <w:sz w:val="24"/>
          <w:szCs w:val="24"/>
          <w:rPrChange w:id="399" w:author="Jeff Amshalem" w:date="2018-06-27T21:13:00Z">
            <w:rPr/>
          </w:rPrChange>
        </w:rPr>
        <w:t>advancement of the organization both financially and pedagogically</w:t>
      </w:r>
      <w:del w:id="400" w:author="Jeff Amshalem" w:date="2018-06-27T21:13:00Z">
        <w:r w:rsidR="00CD5B66" w:rsidRPr="00603EBA" w:rsidDel="00603EBA">
          <w:rPr>
            <w:sz w:val="24"/>
            <w:szCs w:val="24"/>
            <w:rPrChange w:id="401" w:author="Jeff Amshalem" w:date="2018-06-27T21:13:00Z">
              <w:rPr/>
            </w:rPrChange>
          </w:rPr>
          <w:delText>. A</w:delText>
        </w:r>
      </w:del>
      <w:del w:id="402" w:author="Jeff Amshalem" w:date="2018-06-27T21:14:00Z">
        <w:r w:rsidR="00CD5B66" w:rsidRPr="00603EBA" w:rsidDel="00603EBA">
          <w:rPr>
            <w:sz w:val="24"/>
            <w:szCs w:val="24"/>
            <w:rPrChange w:id="403" w:author="Jeff Amshalem" w:date="2018-06-27T21:13:00Z">
              <w:rPr/>
            </w:rPrChange>
          </w:rPr>
          <w:delText>mong his partners in these endeavors was</w:delText>
        </w:r>
      </w:del>
      <w:ins w:id="404" w:author="Jeff Amshalem" w:date="2018-06-27T21:14:00Z">
        <w:r w:rsidR="00603EBA">
          <w:rPr>
            <w:sz w:val="24"/>
            <w:szCs w:val="24"/>
          </w:rPr>
          <w:t>, and</w:t>
        </w:r>
      </w:ins>
      <w:r w:rsidR="00CD5B66" w:rsidRPr="00603EBA">
        <w:rPr>
          <w:sz w:val="24"/>
          <w:szCs w:val="24"/>
          <w:rPrChange w:id="405" w:author="Jeff Amshalem" w:date="2018-06-27T21:13:00Z">
            <w:rPr/>
          </w:rPrChange>
        </w:rPr>
        <w:t xml:space="preserve"> Dr. </w:t>
      </w:r>
      <w:commentRangeStart w:id="406"/>
      <w:r w:rsidR="00CD5B66" w:rsidRPr="00603EBA">
        <w:rPr>
          <w:sz w:val="24"/>
          <w:szCs w:val="24"/>
          <w:rPrChange w:id="407" w:author="Jeff Amshalem" w:date="2018-06-27T21:13:00Z">
            <w:rPr/>
          </w:rPrChange>
        </w:rPr>
        <w:t xml:space="preserve">Yehudit </w:t>
      </w:r>
      <w:commentRangeEnd w:id="406"/>
      <w:r w:rsidR="00BB7760" w:rsidRPr="00603EBA">
        <w:rPr>
          <w:rStyle w:val="CommentReference"/>
          <w:sz w:val="24"/>
          <w:szCs w:val="24"/>
          <w:rPrChange w:id="408" w:author="Jeff Amshalem" w:date="2018-06-27T21:13:00Z">
            <w:rPr>
              <w:rStyle w:val="CommentReference"/>
            </w:rPr>
          </w:rPrChange>
        </w:rPr>
        <w:commentReference w:id="406"/>
      </w:r>
      <w:r w:rsidR="00CD5B66" w:rsidRPr="00603EBA">
        <w:rPr>
          <w:sz w:val="24"/>
          <w:szCs w:val="24"/>
          <w:rPrChange w:id="409" w:author="Jeff Amshalem" w:date="2018-06-27T21:13:00Z">
            <w:rPr/>
          </w:rPrChange>
        </w:rPr>
        <w:t>Rosenbaum (</w:t>
      </w:r>
      <w:commentRangeStart w:id="410"/>
      <w:del w:id="411" w:author="Jeff Amshalem" w:date="2018-06-22T13:02:00Z">
        <w:r w:rsidR="00CD5B66" w:rsidRPr="00603EBA" w:rsidDel="00C0658E">
          <w:rPr>
            <w:sz w:val="24"/>
            <w:szCs w:val="24"/>
            <w:rPrChange w:id="412" w:author="Jeff Amshalem" w:date="2018-06-27T21:13:00Z">
              <w:rPr/>
            </w:rPrChange>
          </w:rPr>
          <w:delText xml:space="preserve">ne </w:delText>
        </w:r>
      </w:del>
      <w:commentRangeEnd w:id="410"/>
      <w:ins w:id="413" w:author="Jeff Amshalem" w:date="2018-06-22T13:02:00Z">
        <w:r w:rsidR="00C0658E" w:rsidRPr="00603EBA">
          <w:rPr>
            <w:sz w:val="24"/>
            <w:szCs w:val="24"/>
            <w:rPrChange w:id="414" w:author="Jeff Amshalem" w:date="2018-06-27T21:13:00Z">
              <w:rPr/>
            </w:rPrChange>
          </w:rPr>
          <w:t xml:space="preserve">later </w:t>
        </w:r>
      </w:ins>
      <w:r w:rsidR="00AF1D96" w:rsidRPr="00603EBA">
        <w:rPr>
          <w:rStyle w:val="CommentReference"/>
          <w:sz w:val="24"/>
          <w:szCs w:val="24"/>
          <w:rPrChange w:id="415" w:author="Jeff Amshalem" w:date="2018-06-27T21:13:00Z">
            <w:rPr>
              <w:rStyle w:val="CommentReference"/>
            </w:rPr>
          </w:rPrChange>
        </w:rPr>
        <w:commentReference w:id="410"/>
      </w:r>
      <w:commentRangeStart w:id="416"/>
      <w:proofErr w:type="spellStart"/>
      <w:r w:rsidR="00CD5B66" w:rsidRPr="00603EBA">
        <w:rPr>
          <w:sz w:val="24"/>
          <w:szCs w:val="24"/>
          <w:rPrChange w:id="417" w:author="Jeff Amshalem" w:date="2018-06-27T21:13:00Z">
            <w:rPr/>
          </w:rPrChange>
        </w:rPr>
        <w:t>Green</w:t>
      </w:r>
      <w:r w:rsidR="00AF1D96" w:rsidRPr="00603EBA">
        <w:rPr>
          <w:sz w:val="24"/>
          <w:szCs w:val="24"/>
          <w:rPrChange w:id="418" w:author="Jeff Amshalem" w:date="2018-06-27T21:13:00Z">
            <w:rPr/>
          </w:rPrChange>
        </w:rPr>
        <w:t>feld</w:t>
      </w:r>
      <w:commentRangeEnd w:id="416"/>
      <w:proofErr w:type="spellEnd"/>
      <w:r w:rsidR="00603EBA">
        <w:rPr>
          <w:rStyle w:val="CommentReference"/>
        </w:rPr>
        <w:commentReference w:id="416"/>
      </w:r>
      <w:r w:rsidR="00AF1D96" w:rsidRPr="00603EBA">
        <w:rPr>
          <w:sz w:val="24"/>
          <w:szCs w:val="24"/>
          <w:rPrChange w:id="419" w:author="Jeff Amshalem" w:date="2018-06-27T21:13:00Z">
            <w:rPr/>
          </w:rPrChange>
        </w:rPr>
        <w:t>, 1902-1998)</w:t>
      </w:r>
      <w:ins w:id="420" w:author="Jeff Amshalem" w:date="2018-06-27T21:14:00Z">
        <w:r w:rsidR="00603EBA">
          <w:rPr>
            <w:sz w:val="24"/>
            <w:szCs w:val="24"/>
          </w:rPr>
          <w:t>,</w:t>
        </w:r>
      </w:ins>
      <w:del w:id="421" w:author="Jeff Amshalem" w:date="2018-06-27T21:14:00Z">
        <w:r w:rsidR="00AF1D96" w:rsidRPr="00603EBA" w:rsidDel="00603EBA">
          <w:rPr>
            <w:sz w:val="24"/>
            <w:szCs w:val="24"/>
            <w:rPrChange w:id="422" w:author="Jeff Amshalem" w:date="2018-06-27T21:13:00Z">
              <w:rPr/>
            </w:rPrChange>
          </w:rPr>
          <w:delText>.</w:delText>
        </w:r>
      </w:del>
      <w:ins w:id="423" w:author="Jeff Amshalem" w:date="2018-06-22T11:43:00Z">
        <w:r w:rsidR="00AF1D96" w:rsidRPr="00603EBA">
          <w:rPr>
            <w:rStyle w:val="EndnoteReference"/>
            <w:sz w:val="24"/>
            <w:szCs w:val="24"/>
            <w:rPrChange w:id="424" w:author="Jeff Amshalem" w:date="2018-06-27T21:13:00Z">
              <w:rPr>
                <w:rStyle w:val="EndnoteReference"/>
              </w:rPr>
            </w:rPrChange>
          </w:rPr>
          <w:endnoteReference w:id="2"/>
        </w:r>
      </w:ins>
      <w:ins w:id="467" w:author="Jeff Amshalem" w:date="2018-06-27T21:14:00Z">
        <w:r w:rsidR="00603EBA">
          <w:rPr>
            <w:sz w:val="24"/>
            <w:szCs w:val="24"/>
          </w:rPr>
          <w:t xml:space="preserve"> one of</w:t>
        </w:r>
        <w:r w:rsidR="00603EBA" w:rsidRPr="006F1FC9">
          <w:rPr>
            <w:sz w:val="24"/>
            <w:szCs w:val="24"/>
          </w:rPr>
          <w:t xml:space="preserve"> his partners in these endeavors</w:t>
        </w:r>
        <w:r w:rsidR="00603EBA">
          <w:rPr>
            <w:sz w:val="24"/>
            <w:szCs w:val="24"/>
          </w:rPr>
          <w:t>.</w:t>
        </w:r>
      </w:ins>
    </w:p>
    <w:p w14:paraId="473F7770" w14:textId="1ADD3D1B" w:rsidR="00AF1D96" w:rsidRPr="00603EBA" w:rsidRDefault="00AF1D96">
      <w:pPr>
        <w:spacing w:after="0" w:line="480" w:lineRule="auto"/>
        <w:ind w:firstLine="360"/>
        <w:rPr>
          <w:ins w:id="468" w:author="Jeff Amshalem" w:date="2018-06-22T12:05:00Z"/>
          <w:sz w:val="24"/>
          <w:szCs w:val="24"/>
          <w:rPrChange w:id="469" w:author="Jeff Amshalem" w:date="2018-06-27T21:13:00Z">
            <w:rPr>
              <w:ins w:id="470" w:author="Jeff Amshalem" w:date="2018-06-22T12:05:00Z"/>
            </w:rPr>
          </w:rPrChange>
        </w:rPr>
        <w:pPrChange w:id="471" w:author="Jeff Amshalem" w:date="2018-06-27T21:12:00Z">
          <w:pPr>
            <w:ind w:firstLine="360"/>
          </w:pPr>
        </w:pPrChange>
      </w:pPr>
      <w:ins w:id="472" w:author="Jeff Amshalem" w:date="2018-06-22T11:46:00Z">
        <w:r w:rsidRPr="00603EBA">
          <w:rPr>
            <w:sz w:val="24"/>
            <w:szCs w:val="24"/>
            <w:rPrChange w:id="473" w:author="Jeff Amshalem" w:date="2018-06-27T21:13:00Z">
              <w:rPr/>
            </w:rPrChange>
          </w:rPr>
          <w:t>The first twenty-one years of Beit Yaakov’s development can be divided into three pe</w:t>
        </w:r>
      </w:ins>
      <w:ins w:id="474" w:author="Jeff Amshalem" w:date="2018-06-22T11:47:00Z">
        <w:r w:rsidRPr="00603EBA">
          <w:rPr>
            <w:sz w:val="24"/>
            <w:szCs w:val="24"/>
            <w:rPrChange w:id="475" w:author="Jeff Amshalem" w:date="2018-06-27T21:13:00Z">
              <w:rPr/>
            </w:rPrChange>
          </w:rPr>
          <w:t>riods</w:t>
        </w:r>
      </w:ins>
      <w:ins w:id="476" w:author="Jeff Amshalem" w:date="2018-06-22T11:49:00Z">
        <w:r w:rsidR="00C66D64" w:rsidRPr="00603EBA">
          <w:rPr>
            <w:sz w:val="24"/>
            <w:szCs w:val="24"/>
            <w:rPrChange w:id="477" w:author="Jeff Amshalem" w:date="2018-06-27T21:13:00Z">
              <w:rPr/>
            </w:rPrChange>
          </w:rPr>
          <w:t xml:space="preserve">. </w:t>
        </w:r>
      </w:ins>
      <w:ins w:id="478" w:author="Jeff Amshalem" w:date="2018-06-22T11:47:00Z">
        <w:r w:rsidRPr="00603EBA">
          <w:rPr>
            <w:sz w:val="24"/>
            <w:szCs w:val="24"/>
            <w:rPrChange w:id="479" w:author="Jeff Amshalem" w:date="2018-06-27T21:13:00Z">
              <w:rPr/>
            </w:rPrChange>
          </w:rPr>
          <w:t xml:space="preserve">In the first period, 1918-23, Beit Yaakov was </w:t>
        </w:r>
      </w:ins>
      <w:ins w:id="480" w:author="Jeff Amshalem" w:date="2018-06-22T11:48:00Z">
        <w:r w:rsidRPr="00603EBA">
          <w:rPr>
            <w:sz w:val="24"/>
            <w:szCs w:val="24"/>
            <w:rPrChange w:id="481" w:author="Jeff Amshalem" w:date="2018-06-27T21:13:00Z">
              <w:rPr/>
            </w:rPrChange>
          </w:rPr>
          <w:t xml:space="preserve">founded and managed exclusively by </w:t>
        </w:r>
      </w:ins>
      <w:ins w:id="482" w:author="Jeff Amshalem" w:date="2018-06-25T17:44:00Z">
        <w:r w:rsidR="00444274" w:rsidRPr="00603EBA">
          <w:rPr>
            <w:sz w:val="24"/>
            <w:szCs w:val="24"/>
            <w:rPrChange w:id="483" w:author="Jeff Amshalem" w:date="2018-06-27T21:13:00Z">
              <w:rPr/>
            </w:rPrChange>
          </w:rPr>
          <w:t>Sara</w:t>
        </w:r>
      </w:ins>
      <w:ins w:id="484" w:author="Jeff Amshalem" w:date="2018-06-22T11:48:00Z">
        <w:r w:rsidRPr="00603EBA">
          <w:rPr>
            <w:sz w:val="24"/>
            <w:szCs w:val="24"/>
            <w:rPrChange w:id="485" w:author="Jeff Amshalem" w:date="2018-06-27T21:13:00Z">
              <w:rPr/>
            </w:rPrChange>
          </w:rPr>
          <w:t xml:space="preserve"> </w:t>
        </w:r>
      </w:ins>
      <w:ins w:id="486" w:author="Jeff Amshalem" w:date="2018-06-26T10:38:00Z">
        <w:r w:rsidR="009837FC" w:rsidRPr="00603EBA">
          <w:rPr>
            <w:sz w:val="24"/>
            <w:szCs w:val="24"/>
            <w:rPrChange w:id="487" w:author="Jeff Amshalem" w:date="2018-06-27T21:13:00Z">
              <w:rPr/>
            </w:rPrChange>
          </w:rPr>
          <w:t>Schenirer</w:t>
        </w:r>
      </w:ins>
      <w:ins w:id="488" w:author="Jeff Amshalem" w:date="2018-06-22T11:48:00Z">
        <w:r w:rsidRPr="00603EBA">
          <w:rPr>
            <w:sz w:val="24"/>
            <w:szCs w:val="24"/>
            <w:rPrChange w:id="489" w:author="Jeff Amshalem" w:date="2018-06-27T21:13:00Z">
              <w:rPr/>
            </w:rPrChange>
          </w:rPr>
          <w:t xml:space="preserve">. </w:t>
        </w:r>
      </w:ins>
      <w:ins w:id="490" w:author="Jeff Amshalem" w:date="2018-06-22T11:49:00Z">
        <w:r w:rsidR="00C66D64" w:rsidRPr="00603EBA">
          <w:rPr>
            <w:sz w:val="24"/>
            <w:szCs w:val="24"/>
            <w:rPrChange w:id="491" w:author="Jeff Amshalem" w:date="2018-06-27T21:13:00Z">
              <w:rPr/>
            </w:rPrChange>
          </w:rPr>
          <w:t xml:space="preserve">During the second, 1923-35, </w:t>
        </w:r>
      </w:ins>
      <w:ins w:id="492" w:author="Jeff Amshalem" w:date="2018-06-22T11:51:00Z">
        <w:r w:rsidR="00C66D64" w:rsidRPr="00603EBA">
          <w:rPr>
            <w:sz w:val="24"/>
            <w:szCs w:val="24"/>
            <w:rPrChange w:id="493" w:author="Jeff Amshalem" w:date="2018-06-27T21:13:00Z">
              <w:rPr/>
            </w:rPrChange>
          </w:rPr>
          <w:t>Beit Yaakov</w:t>
        </w:r>
      </w:ins>
      <w:ins w:id="494" w:author="Jeff Amshalem" w:date="2018-06-22T11:53:00Z">
        <w:r w:rsidR="00C66D64" w:rsidRPr="00603EBA">
          <w:rPr>
            <w:sz w:val="24"/>
            <w:szCs w:val="24"/>
            <w:rPrChange w:id="495" w:author="Jeff Amshalem" w:date="2018-06-27T21:13:00Z">
              <w:rPr/>
            </w:rPrChange>
          </w:rPr>
          <w:t xml:space="preserve"> was absorbed by </w:t>
        </w:r>
        <w:commentRangeStart w:id="496"/>
        <w:r w:rsidR="00C66D64" w:rsidRPr="00603EBA">
          <w:rPr>
            <w:sz w:val="24"/>
            <w:szCs w:val="24"/>
            <w:rPrChange w:id="497" w:author="Jeff Amshalem" w:date="2018-06-27T21:13:00Z">
              <w:rPr/>
            </w:rPrChange>
          </w:rPr>
          <w:t xml:space="preserve">Agudat </w:t>
        </w:r>
      </w:ins>
      <w:commentRangeEnd w:id="496"/>
      <w:ins w:id="498" w:author="Jeff Amshalem" w:date="2018-06-27T21:15:00Z">
        <w:r w:rsidR="00603EBA">
          <w:rPr>
            <w:rStyle w:val="CommentReference"/>
          </w:rPr>
          <w:commentReference w:id="496"/>
        </w:r>
      </w:ins>
      <w:ins w:id="499" w:author="Jeff Amshalem" w:date="2018-06-22T11:53:00Z">
        <w:r w:rsidR="00C66D64" w:rsidRPr="00603EBA">
          <w:rPr>
            <w:sz w:val="24"/>
            <w:szCs w:val="24"/>
            <w:rPrChange w:id="500" w:author="Jeff Amshalem" w:date="2018-06-27T21:13:00Z">
              <w:rPr/>
            </w:rPrChange>
          </w:rPr>
          <w:t>Yisrael and pu</w:t>
        </w:r>
      </w:ins>
      <w:ins w:id="501" w:author="Jeff Amshalem" w:date="2018-06-22T11:54:00Z">
        <w:r w:rsidR="00C66D64" w:rsidRPr="00603EBA">
          <w:rPr>
            <w:sz w:val="24"/>
            <w:szCs w:val="24"/>
            <w:rPrChange w:id="502" w:author="Jeff Amshalem" w:date="2018-06-27T21:13:00Z">
              <w:rPr/>
            </w:rPrChange>
          </w:rPr>
          <w:t>t under the professional direction of</w:t>
        </w:r>
      </w:ins>
      <w:ins w:id="503" w:author="Jeff Amshalem" w:date="2018-06-22T11:53:00Z">
        <w:r w:rsidR="00C66D64" w:rsidRPr="00603EBA">
          <w:rPr>
            <w:sz w:val="24"/>
            <w:szCs w:val="24"/>
            <w:rPrChange w:id="504" w:author="Jeff Amshalem" w:date="2018-06-27T21:13:00Z">
              <w:rPr/>
            </w:rPrChange>
          </w:rPr>
          <w:t xml:space="preserve"> Dr. L</w:t>
        </w:r>
      </w:ins>
      <w:ins w:id="505" w:author="Jeff Amshalem" w:date="2018-06-22T11:54:00Z">
        <w:r w:rsidR="00C66D64" w:rsidRPr="00603EBA">
          <w:rPr>
            <w:sz w:val="24"/>
            <w:szCs w:val="24"/>
            <w:rPrChange w:id="506" w:author="Jeff Amshalem" w:date="2018-06-27T21:13:00Z">
              <w:rPr/>
            </w:rPrChange>
          </w:rPr>
          <w:t>eo</w:t>
        </w:r>
      </w:ins>
      <w:ins w:id="507" w:author="Jeff Amshalem" w:date="2018-06-22T11:53:00Z">
        <w:r w:rsidR="00C66D64" w:rsidRPr="00603EBA">
          <w:rPr>
            <w:sz w:val="24"/>
            <w:szCs w:val="24"/>
            <w:rPrChange w:id="508" w:author="Jeff Amshalem" w:date="2018-06-27T21:13:00Z">
              <w:rPr/>
            </w:rPrChange>
          </w:rPr>
          <w:t xml:space="preserve"> </w:t>
        </w:r>
      </w:ins>
      <w:ins w:id="509" w:author="Jeff Amshalem" w:date="2018-06-27T22:29:00Z">
        <w:r w:rsidR="00C344CF">
          <w:rPr>
            <w:sz w:val="24"/>
            <w:szCs w:val="24"/>
          </w:rPr>
          <w:t>Deutschländer</w:t>
        </w:r>
      </w:ins>
      <w:ins w:id="510" w:author="Jeff Amshalem" w:date="2018-06-22T11:55:00Z">
        <w:r w:rsidR="00C66D64" w:rsidRPr="00603EBA">
          <w:rPr>
            <w:sz w:val="24"/>
            <w:szCs w:val="24"/>
            <w:rPrChange w:id="511" w:author="Jeff Amshalem" w:date="2018-06-27T21:13:00Z">
              <w:rPr/>
            </w:rPrChange>
          </w:rPr>
          <w:t xml:space="preserve">, after which the </w:t>
        </w:r>
      </w:ins>
      <w:ins w:id="512" w:author="Jeff Amshalem" w:date="2018-06-22T11:58:00Z">
        <w:r w:rsidR="00837A8A" w:rsidRPr="00603EBA">
          <w:rPr>
            <w:sz w:val="24"/>
            <w:szCs w:val="24"/>
            <w:rPrChange w:id="513" w:author="Jeff Amshalem" w:date="2018-06-27T21:13:00Z">
              <w:rPr/>
            </w:rPrChange>
          </w:rPr>
          <w:t>organization</w:t>
        </w:r>
      </w:ins>
      <w:ins w:id="514" w:author="Jeff Amshalem" w:date="2018-06-22T11:55:00Z">
        <w:r w:rsidR="00C66D64" w:rsidRPr="00603EBA">
          <w:rPr>
            <w:sz w:val="24"/>
            <w:szCs w:val="24"/>
            <w:rPrChange w:id="515" w:author="Jeff Amshalem" w:date="2018-06-27T21:13:00Z">
              <w:rPr/>
            </w:rPrChange>
          </w:rPr>
          <w:t xml:space="preserve"> took on tremendous momentum: from eight schools with 1,130 students in 1923</w:t>
        </w:r>
      </w:ins>
      <w:ins w:id="516" w:author="Jeff Amshalem" w:date="2018-06-22T11:56:00Z">
        <w:r w:rsidR="00C66D64" w:rsidRPr="00603EBA">
          <w:rPr>
            <w:sz w:val="24"/>
            <w:szCs w:val="24"/>
            <w:rPrChange w:id="517" w:author="Jeff Amshalem" w:date="2018-06-27T21:13:00Z">
              <w:rPr/>
            </w:rPrChange>
          </w:rPr>
          <w:t xml:space="preserve">, it grew into fifty-five schools with 7,340 students in 1926. </w:t>
        </w:r>
      </w:ins>
      <w:ins w:id="518" w:author="Jeff Amshalem" w:date="2018-06-22T11:58:00Z">
        <w:r w:rsidR="00C66D64" w:rsidRPr="00603EBA">
          <w:rPr>
            <w:sz w:val="24"/>
            <w:szCs w:val="24"/>
            <w:rPrChange w:id="519" w:author="Jeff Amshalem" w:date="2018-06-27T21:13:00Z">
              <w:rPr/>
            </w:rPrChange>
          </w:rPr>
          <w:t xml:space="preserve">During this period, the </w:t>
        </w:r>
        <w:r w:rsidR="00837A8A" w:rsidRPr="00603EBA">
          <w:rPr>
            <w:sz w:val="24"/>
            <w:szCs w:val="24"/>
            <w:rPrChange w:id="520" w:author="Jeff Amshalem" w:date="2018-06-27T21:13:00Z">
              <w:rPr/>
            </w:rPrChange>
          </w:rPr>
          <w:t xml:space="preserve">organization adopted </w:t>
        </w:r>
      </w:ins>
      <w:ins w:id="521" w:author="Jeff Amshalem" w:date="2018-06-22T11:59:00Z">
        <w:r w:rsidR="00837A8A" w:rsidRPr="00603EBA">
          <w:rPr>
            <w:sz w:val="24"/>
            <w:szCs w:val="24"/>
            <w:rPrChange w:id="522" w:author="Jeff Amshalem" w:date="2018-06-27T21:13:00Z">
              <w:rPr/>
            </w:rPrChange>
          </w:rPr>
          <w:t xml:space="preserve">the educational philosophy of </w:t>
        </w:r>
        <w:r w:rsidR="00837A8A" w:rsidRPr="00603EBA">
          <w:rPr>
            <w:i/>
            <w:iCs/>
            <w:sz w:val="24"/>
            <w:szCs w:val="24"/>
            <w:rPrChange w:id="523" w:author="Jeff Amshalem" w:date="2018-06-27T21:13:00Z">
              <w:rPr/>
            </w:rPrChange>
          </w:rPr>
          <w:t xml:space="preserve">Torah </w:t>
        </w:r>
        <w:proofErr w:type="spellStart"/>
        <w:r w:rsidR="00837A8A" w:rsidRPr="00603EBA">
          <w:rPr>
            <w:i/>
            <w:iCs/>
            <w:sz w:val="24"/>
            <w:szCs w:val="24"/>
            <w:rPrChange w:id="524" w:author="Jeff Amshalem" w:date="2018-06-27T21:13:00Z">
              <w:rPr/>
            </w:rPrChange>
          </w:rPr>
          <w:t>im</w:t>
        </w:r>
        <w:proofErr w:type="spellEnd"/>
        <w:r w:rsidR="00837A8A" w:rsidRPr="00603EBA">
          <w:rPr>
            <w:i/>
            <w:iCs/>
            <w:sz w:val="24"/>
            <w:szCs w:val="24"/>
            <w:rPrChange w:id="525" w:author="Jeff Amshalem" w:date="2018-06-27T21:13:00Z">
              <w:rPr/>
            </w:rPrChange>
          </w:rPr>
          <w:t xml:space="preserve"> </w:t>
        </w:r>
        <w:proofErr w:type="spellStart"/>
        <w:r w:rsidR="00837A8A" w:rsidRPr="00603EBA">
          <w:rPr>
            <w:i/>
            <w:iCs/>
            <w:sz w:val="24"/>
            <w:szCs w:val="24"/>
            <w:rPrChange w:id="526" w:author="Jeff Amshalem" w:date="2018-06-27T21:13:00Z">
              <w:rPr/>
            </w:rPrChange>
          </w:rPr>
          <w:t>derekh</w:t>
        </w:r>
        <w:proofErr w:type="spellEnd"/>
        <w:r w:rsidR="00837A8A" w:rsidRPr="00603EBA">
          <w:rPr>
            <w:i/>
            <w:iCs/>
            <w:sz w:val="24"/>
            <w:szCs w:val="24"/>
            <w:rPrChange w:id="527" w:author="Jeff Amshalem" w:date="2018-06-27T21:13:00Z">
              <w:rPr/>
            </w:rPrChange>
          </w:rPr>
          <w:t xml:space="preserve"> </w:t>
        </w:r>
        <w:proofErr w:type="spellStart"/>
        <w:r w:rsidR="00837A8A" w:rsidRPr="00603EBA">
          <w:rPr>
            <w:i/>
            <w:iCs/>
            <w:sz w:val="24"/>
            <w:szCs w:val="24"/>
            <w:rPrChange w:id="528" w:author="Jeff Amshalem" w:date="2018-06-27T21:13:00Z">
              <w:rPr/>
            </w:rPrChange>
          </w:rPr>
          <w:t>eret</w:t>
        </w:r>
      </w:ins>
      <w:ins w:id="529" w:author="Jeff Amshalem" w:date="2018-06-22T12:51:00Z">
        <w:r w:rsidR="00C12168" w:rsidRPr="00603EBA">
          <w:rPr>
            <w:i/>
            <w:iCs/>
            <w:sz w:val="24"/>
            <w:szCs w:val="24"/>
            <w:rPrChange w:id="530" w:author="Jeff Amshalem" w:date="2018-06-27T21:13:00Z">
              <w:rPr>
                <w:i/>
                <w:iCs/>
              </w:rPr>
            </w:rPrChange>
          </w:rPr>
          <w:t>s</w:t>
        </w:r>
      </w:ins>
      <w:proofErr w:type="spellEnd"/>
      <w:ins w:id="531" w:author="Jeff Amshalem" w:date="2018-06-22T11:59:00Z">
        <w:r w:rsidR="00837A8A" w:rsidRPr="00603EBA">
          <w:rPr>
            <w:sz w:val="24"/>
            <w:szCs w:val="24"/>
            <w:rPrChange w:id="532" w:author="Jeff Amshalem" w:date="2018-06-27T21:13:00Z">
              <w:rPr/>
            </w:rPrChange>
          </w:rPr>
          <w:t xml:space="preserve"> </w:t>
        </w:r>
      </w:ins>
      <w:ins w:id="533" w:author="Jeff Amshalem" w:date="2018-06-22T13:30:00Z">
        <w:r w:rsidR="00BB7760" w:rsidRPr="00603EBA">
          <w:rPr>
            <w:sz w:val="24"/>
            <w:szCs w:val="24"/>
            <w:rPrChange w:id="534" w:author="Jeff Amshalem" w:date="2018-06-27T21:13:00Z">
              <w:rPr/>
            </w:rPrChange>
          </w:rPr>
          <w:lastRenderedPageBreak/>
          <w:t>(</w:t>
        </w:r>
      </w:ins>
      <w:ins w:id="535" w:author="Jeff Amshalem" w:date="2018-06-22T11:59:00Z">
        <w:r w:rsidR="00837A8A" w:rsidRPr="00603EBA">
          <w:rPr>
            <w:sz w:val="24"/>
            <w:szCs w:val="24"/>
            <w:rPrChange w:id="536" w:author="Jeff Amshalem" w:date="2018-06-27T21:13:00Z">
              <w:rPr/>
            </w:rPrChange>
          </w:rPr>
          <w:t xml:space="preserve">Torah </w:t>
        </w:r>
      </w:ins>
      <w:ins w:id="537" w:author="Jeff Amshalem" w:date="2018-06-22T12:00:00Z">
        <w:r w:rsidR="00837A8A" w:rsidRPr="00603EBA">
          <w:rPr>
            <w:sz w:val="24"/>
            <w:szCs w:val="24"/>
            <w:rPrChange w:id="538" w:author="Jeff Amshalem" w:date="2018-06-27T21:13:00Z">
              <w:rPr/>
            </w:rPrChange>
          </w:rPr>
          <w:t>study and secular knowledge</w:t>
        </w:r>
      </w:ins>
      <w:ins w:id="539" w:author="Jeff Amshalem" w:date="2018-06-22T13:30:00Z">
        <w:r w:rsidR="00BB7760" w:rsidRPr="00603EBA">
          <w:rPr>
            <w:sz w:val="24"/>
            <w:szCs w:val="24"/>
            <w:rPrChange w:id="540" w:author="Jeff Amshalem" w:date="2018-06-27T21:13:00Z">
              <w:rPr/>
            </w:rPrChange>
          </w:rPr>
          <w:t>).</w:t>
        </w:r>
      </w:ins>
      <w:ins w:id="541" w:author="Jeff Amshalem" w:date="2018-06-22T12:00:00Z">
        <w:r w:rsidR="00837A8A" w:rsidRPr="00603EBA">
          <w:rPr>
            <w:sz w:val="24"/>
            <w:szCs w:val="24"/>
            <w:rPrChange w:id="542" w:author="Jeff Amshalem" w:date="2018-06-27T21:13:00Z">
              <w:rPr/>
            </w:rPrChange>
          </w:rPr>
          <w:t xml:space="preserve"> In the third stage, 1935-43, </w:t>
        </w:r>
      </w:ins>
      <w:ins w:id="543" w:author="Jeff Amshalem" w:date="2018-06-22T12:01:00Z">
        <w:r w:rsidR="00837A8A" w:rsidRPr="00603EBA">
          <w:rPr>
            <w:sz w:val="24"/>
            <w:szCs w:val="24"/>
            <w:rPrChange w:id="544" w:author="Jeff Amshalem" w:date="2018-06-27T21:13:00Z">
              <w:rPr/>
            </w:rPrChange>
          </w:rPr>
          <w:t xml:space="preserve">after the deaths of </w:t>
        </w:r>
      </w:ins>
      <w:ins w:id="545" w:author="Jeff Amshalem" w:date="2018-06-26T10:38:00Z">
        <w:r w:rsidR="009837FC" w:rsidRPr="00603EBA">
          <w:rPr>
            <w:sz w:val="24"/>
            <w:szCs w:val="24"/>
            <w:rPrChange w:id="546" w:author="Jeff Amshalem" w:date="2018-06-27T21:13:00Z">
              <w:rPr/>
            </w:rPrChange>
          </w:rPr>
          <w:t>Schenirer</w:t>
        </w:r>
      </w:ins>
      <w:ins w:id="547" w:author="Jeff Amshalem" w:date="2018-06-22T12:01:00Z">
        <w:r w:rsidR="00837A8A" w:rsidRPr="00603EBA">
          <w:rPr>
            <w:sz w:val="24"/>
            <w:szCs w:val="24"/>
            <w:rPrChange w:id="548" w:author="Jeff Amshalem" w:date="2018-06-27T21:13:00Z">
              <w:rPr/>
            </w:rPrChange>
          </w:rPr>
          <w:t xml:space="preserve"> and </w:t>
        </w:r>
      </w:ins>
      <w:ins w:id="549" w:author="Jeff Amshalem" w:date="2018-06-27T22:29:00Z">
        <w:r w:rsidR="00C344CF">
          <w:rPr>
            <w:sz w:val="24"/>
            <w:szCs w:val="24"/>
          </w:rPr>
          <w:t>Deutschländer</w:t>
        </w:r>
      </w:ins>
      <w:ins w:id="550" w:author="Jeff Amshalem" w:date="2018-06-22T12:01:00Z">
        <w:r w:rsidR="00837A8A" w:rsidRPr="00603EBA">
          <w:rPr>
            <w:sz w:val="24"/>
            <w:szCs w:val="24"/>
            <w:rPrChange w:id="551" w:author="Jeff Amshalem" w:date="2018-06-27T21:13:00Z">
              <w:rPr/>
            </w:rPrChange>
          </w:rPr>
          <w:t xml:space="preserve">, R. </w:t>
        </w:r>
        <w:proofErr w:type="spellStart"/>
        <w:r w:rsidR="00837A8A" w:rsidRPr="00603EBA">
          <w:rPr>
            <w:sz w:val="24"/>
            <w:szCs w:val="24"/>
            <w:rPrChange w:id="552" w:author="Jeff Amshalem" w:date="2018-06-27T21:13:00Z">
              <w:rPr/>
            </w:rPrChange>
          </w:rPr>
          <w:t>Yehudah</w:t>
        </w:r>
        <w:proofErr w:type="spellEnd"/>
        <w:r w:rsidR="00837A8A" w:rsidRPr="00603EBA">
          <w:rPr>
            <w:sz w:val="24"/>
            <w:szCs w:val="24"/>
            <w:rPrChange w:id="553" w:author="Jeff Amshalem" w:date="2018-06-27T21:13:00Z">
              <w:rPr/>
            </w:rPrChange>
          </w:rPr>
          <w:t xml:space="preserve"> </w:t>
        </w:r>
        <w:proofErr w:type="spellStart"/>
        <w:r w:rsidR="00837A8A" w:rsidRPr="00603EBA">
          <w:rPr>
            <w:sz w:val="24"/>
            <w:szCs w:val="24"/>
            <w:rPrChange w:id="554" w:author="Jeff Amshalem" w:date="2018-06-27T21:13:00Z">
              <w:rPr/>
            </w:rPrChange>
          </w:rPr>
          <w:t>Leib</w:t>
        </w:r>
        <w:proofErr w:type="spellEnd"/>
        <w:r w:rsidR="00837A8A" w:rsidRPr="00603EBA">
          <w:rPr>
            <w:sz w:val="24"/>
            <w:szCs w:val="24"/>
            <w:rPrChange w:id="555" w:author="Jeff Amshalem" w:date="2018-06-27T21:13:00Z">
              <w:rPr/>
            </w:rPrChange>
          </w:rPr>
          <w:t xml:space="preserve"> Orlean (1900-43) was appointed director of Beit Yaakov. </w:t>
        </w:r>
      </w:ins>
      <w:ins w:id="556" w:author="Jeff Amshalem" w:date="2018-06-22T12:02:00Z">
        <w:r w:rsidR="00837A8A" w:rsidRPr="00603EBA">
          <w:rPr>
            <w:sz w:val="24"/>
            <w:szCs w:val="24"/>
            <w:rPrChange w:id="557" w:author="Jeff Amshalem" w:date="2018-06-27T21:13:00Z">
              <w:rPr/>
            </w:rPrChange>
          </w:rPr>
          <w:t xml:space="preserve">As I have shown elsewhere, this period marked a </w:t>
        </w:r>
      </w:ins>
      <w:ins w:id="558" w:author="Jeff Amshalem" w:date="2018-06-22T12:03:00Z">
        <w:r w:rsidR="00837A8A" w:rsidRPr="00603EBA">
          <w:rPr>
            <w:sz w:val="24"/>
            <w:szCs w:val="24"/>
            <w:rPrChange w:id="559" w:author="Jeff Amshalem" w:date="2018-06-27T21:13:00Z">
              <w:rPr/>
            </w:rPrChange>
          </w:rPr>
          <w:t xml:space="preserve">conservative </w:t>
        </w:r>
      </w:ins>
      <w:ins w:id="560" w:author="Jeff Amshalem" w:date="2018-06-22T12:02:00Z">
        <w:r w:rsidR="00837A8A" w:rsidRPr="00603EBA">
          <w:rPr>
            <w:sz w:val="24"/>
            <w:szCs w:val="24"/>
            <w:rPrChange w:id="561" w:author="Jeff Amshalem" w:date="2018-06-27T21:13:00Z">
              <w:rPr/>
            </w:rPrChange>
          </w:rPr>
          <w:t xml:space="preserve">turn </w:t>
        </w:r>
      </w:ins>
      <w:ins w:id="562" w:author="Jeff Amshalem" w:date="2018-06-22T12:03:00Z">
        <w:r w:rsidR="00837A8A" w:rsidRPr="00603EBA">
          <w:rPr>
            <w:sz w:val="24"/>
            <w:szCs w:val="24"/>
            <w:rPrChange w:id="563" w:author="Jeff Amshalem" w:date="2018-06-27T21:13:00Z">
              <w:rPr/>
            </w:rPrChange>
          </w:rPr>
          <w:t>in the development of Beit Yaakov.</w:t>
        </w:r>
        <w:r w:rsidR="00837A8A" w:rsidRPr="00603EBA">
          <w:rPr>
            <w:rStyle w:val="EndnoteReference"/>
            <w:sz w:val="24"/>
            <w:szCs w:val="24"/>
            <w:rPrChange w:id="564" w:author="Jeff Amshalem" w:date="2018-06-27T21:13:00Z">
              <w:rPr>
                <w:rStyle w:val="EndnoteReference"/>
              </w:rPr>
            </w:rPrChange>
          </w:rPr>
          <w:endnoteReference w:id="3"/>
        </w:r>
      </w:ins>
      <w:ins w:id="596" w:author="Jeff Amshalem" w:date="2018-06-22T12:02:00Z">
        <w:r w:rsidR="00837A8A" w:rsidRPr="00603EBA">
          <w:rPr>
            <w:sz w:val="24"/>
            <w:szCs w:val="24"/>
            <w:rPrChange w:id="597" w:author="Jeff Amshalem" w:date="2018-06-27T21:13:00Z">
              <w:rPr/>
            </w:rPrChange>
          </w:rPr>
          <w:t xml:space="preserve"> </w:t>
        </w:r>
      </w:ins>
    </w:p>
    <w:p w14:paraId="53D71FE2" w14:textId="6F8053C0" w:rsidR="00837A8A" w:rsidRPr="00603EBA" w:rsidRDefault="00837A8A">
      <w:pPr>
        <w:spacing w:after="0" w:line="480" w:lineRule="auto"/>
        <w:ind w:firstLine="360"/>
        <w:rPr>
          <w:ins w:id="598" w:author="Jeff Amshalem" w:date="2018-06-22T12:35:00Z"/>
          <w:sz w:val="24"/>
          <w:szCs w:val="24"/>
          <w:rPrChange w:id="599" w:author="Jeff Amshalem" w:date="2018-06-27T21:13:00Z">
            <w:rPr>
              <w:ins w:id="600" w:author="Jeff Amshalem" w:date="2018-06-22T12:35:00Z"/>
            </w:rPr>
          </w:rPrChange>
        </w:rPr>
        <w:pPrChange w:id="601" w:author="Jeff Amshalem" w:date="2018-06-27T21:12:00Z">
          <w:pPr>
            <w:ind w:firstLine="360"/>
          </w:pPr>
        </w:pPrChange>
      </w:pPr>
      <w:ins w:id="602" w:author="Jeff Amshalem" w:date="2018-06-22T12:05:00Z">
        <w:r w:rsidRPr="00603EBA">
          <w:rPr>
            <w:sz w:val="24"/>
            <w:szCs w:val="24"/>
            <w:rPrChange w:id="603" w:author="Jeff Amshalem" w:date="2018-06-27T21:13:00Z">
              <w:rPr/>
            </w:rPrChange>
          </w:rPr>
          <w:t xml:space="preserve">In this study, I will </w:t>
        </w:r>
      </w:ins>
      <w:ins w:id="604" w:author="Jeff Amshalem" w:date="2018-06-22T12:06:00Z">
        <w:r w:rsidRPr="00603EBA">
          <w:rPr>
            <w:sz w:val="24"/>
            <w:szCs w:val="24"/>
            <w:rPrChange w:id="605" w:author="Jeff Amshalem" w:date="2018-06-27T21:13:00Z">
              <w:rPr/>
            </w:rPrChange>
          </w:rPr>
          <w:t xml:space="preserve">investigate the two earlier periods of Beit Yaakov, from its founding to the </w:t>
        </w:r>
      </w:ins>
      <w:ins w:id="606" w:author="Jeff Amshalem" w:date="2018-06-22T12:07:00Z">
        <w:r w:rsidRPr="00603EBA">
          <w:rPr>
            <w:sz w:val="24"/>
            <w:szCs w:val="24"/>
            <w:rPrChange w:id="607" w:author="Jeff Amshalem" w:date="2018-06-27T21:13:00Z">
              <w:rPr/>
            </w:rPrChange>
          </w:rPr>
          <w:t>appointment of R. Orlean</w:t>
        </w:r>
      </w:ins>
      <w:ins w:id="608" w:author="Jeff Amshalem" w:date="2018-06-27T21:19:00Z">
        <w:r w:rsidR="00603EBA">
          <w:rPr>
            <w:sz w:val="24"/>
            <w:szCs w:val="24"/>
          </w:rPr>
          <w:t xml:space="preserve">, </w:t>
        </w:r>
      </w:ins>
      <w:ins w:id="609" w:author="Jeff Amshalem" w:date="2018-06-22T12:07:00Z">
        <w:r w:rsidRPr="00603EBA">
          <w:rPr>
            <w:sz w:val="24"/>
            <w:szCs w:val="24"/>
            <w:rPrChange w:id="610" w:author="Jeff Amshalem" w:date="2018-06-27T21:13:00Z">
              <w:rPr/>
            </w:rPrChange>
          </w:rPr>
          <w:t>identify</w:t>
        </w:r>
      </w:ins>
      <w:ins w:id="611" w:author="Jeff Amshalem" w:date="2018-06-27T21:20:00Z">
        <w:r w:rsidR="00603EBA">
          <w:rPr>
            <w:sz w:val="24"/>
            <w:szCs w:val="24"/>
          </w:rPr>
          <w:t>ing</w:t>
        </w:r>
      </w:ins>
      <w:ins w:id="612" w:author="Jeff Amshalem" w:date="2018-06-22T12:07:00Z">
        <w:r w:rsidRPr="00603EBA">
          <w:rPr>
            <w:sz w:val="24"/>
            <w:szCs w:val="24"/>
            <w:rPrChange w:id="613" w:author="Jeff Amshalem" w:date="2018-06-27T21:13:00Z">
              <w:rPr/>
            </w:rPrChange>
          </w:rPr>
          <w:t xml:space="preserve"> the </w:t>
        </w:r>
      </w:ins>
      <w:ins w:id="614" w:author="Jeff Amshalem" w:date="2018-06-22T12:09:00Z">
        <w:r w:rsidR="00484055" w:rsidRPr="00603EBA">
          <w:rPr>
            <w:sz w:val="24"/>
            <w:szCs w:val="24"/>
            <w:rPrChange w:id="615" w:author="Jeff Amshalem" w:date="2018-06-27T21:13:00Z">
              <w:rPr/>
            </w:rPrChange>
          </w:rPr>
          <w:t>most influential</w:t>
        </w:r>
      </w:ins>
      <w:ins w:id="616" w:author="Jeff Amshalem" w:date="2018-06-22T12:08:00Z">
        <w:r w:rsidR="00484055" w:rsidRPr="00603EBA">
          <w:rPr>
            <w:sz w:val="24"/>
            <w:szCs w:val="24"/>
            <w:rPrChange w:id="617" w:author="Jeff Amshalem" w:date="2018-06-27T21:13:00Z">
              <w:rPr/>
            </w:rPrChange>
          </w:rPr>
          <w:t xml:space="preserve"> factors and figures </w:t>
        </w:r>
      </w:ins>
      <w:ins w:id="618" w:author="Jeff Amshalem" w:date="2018-06-22T12:09:00Z">
        <w:r w:rsidR="00484055" w:rsidRPr="00603EBA">
          <w:rPr>
            <w:sz w:val="24"/>
            <w:szCs w:val="24"/>
            <w:rPrChange w:id="619" w:author="Jeff Amshalem" w:date="2018-06-27T21:13:00Z">
              <w:rPr/>
            </w:rPrChange>
          </w:rPr>
          <w:t xml:space="preserve">in shaping its </w:t>
        </w:r>
      </w:ins>
      <w:ins w:id="620" w:author="Jeff Amshalem" w:date="2018-06-22T12:10:00Z">
        <w:r w:rsidR="00484055" w:rsidRPr="00603EBA">
          <w:rPr>
            <w:sz w:val="24"/>
            <w:szCs w:val="24"/>
            <w:rPrChange w:id="621" w:author="Jeff Amshalem" w:date="2018-06-27T21:13:00Z">
              <w:rPr/>
            </w:rPrChange>
          </w:rPr>
          <w:t xml:space="preserve">early </w:t>
        </w:r>
      </w:ins>
      <w:ins w:id="622" w:author="Jeff Amshalem" w:date="2018-06-22T12:09:00Z">
        <w:r w:rsidR="00484055" w:rsidRPr="00603EBA">
          <w:rPr>
            <w:sz w:val="24"/>
            <w:szCs w:val="24"/>
            <w:rPrChange w:id="623" w:author="Jeff Amshalem" w:date="2018-06-27T21:13:00Z">
              <w:rPr/>
            </w:rPrChange>
          </w:rPr>
          <w:t>development</w:t>
        </w:r>
      </w:ins>
      <w:ins w:id="624" w:author="Jeff Amshalem" w:date="2018-06-22T12:10:00Z">
        <w:r w:rsidR="00484055" w:rsidRPr="00603EBA">
          <w:rPr>
            <w:sz w:val="24"/>
            <w:szCs w:val="24"/>
            <w:rPrChange w:id="625" w:author="Jeff Amshalem" w:date="2018-06-27T21:13:00Z">
              <w:rPr/>
            </w:rPrChange>
          </w:rPr>
          <w:t xml:space="preserve">. Within this framework, I will address the question of how and why the mythos </w:t>
        </w:r>
      </w:ins>
      <w:ins w:id="626" w:author="Jeff Amshalem" w:date="2018-06-22T12:12:00Z">
        <w:r w:rsidR="00484055" w:rsidRPr="00603EBA">
          <w:rPr>
            <w:sz w:val="24"/>
            <w:szCs w:val="24"/>
            <w:rPrChange w:id="627" w:author="Jeff Amshalem" w:date="2018-06-27T21:13:00Z">
              <w:rPr/>
            </w:rPrChange>
          </w:rPr>
          <w:t xml:space="preserve">of Sara </w:t>
        </w:r>
      </w:ins>
      <w:ins w:id="628" w:author="Jeff Amshalem" w:date="2018-06-26T10:38:00Z">
        <w:r w:rsidR="009837FC" w:rsidRPr="00603EBA">
          <w:rPr>
            <w:sz w:val="24"/>
            <w:szCs w:val="24"/>
            <w:rPrChange w:id="629" w:author="Jeff Amshalem" w:date="2018-06-27T21:13:00Z">
              <w:rPr/>
            </w:rPrChange>
          </w:rPr>
          <w:t>Schenirer</w:t>
        </w:r>
      </w:ins>
      <w:ins w:id="630" w:author="Jeff Amshalem" w:date="2018-06-22T12:12:00Z">
        <w:r w:rsidR="00484055" w:rsidRPr="00603EBA">
          <w:rPr>
            <w:sz w:val="24"/>
            <w:szCs w:val="24"/>
            <w:rPrChange w:id="631" w:author="Jeff Amshalem" w:date="2018-06-27T21:13:00Z">
              <w:rPr/>
            </w:rPrChange>
          </w:rPr>
          <w:t xml:space="preserve"> was </w:t>
        </w:r>
      </w:ins>
      <w:ins w:id="632" w:author="Jeff Amshalem" w:date="2018-06-22T12:13:00Z">
        <w:r w:rsidR="00484055" w:rsidRPr="00603EBA">
          <w:rPr>
            <w:sz w:val="24"/>
            <w:szCs w:val="24"/>
            <w:rPrChange w:id="633" w:author="Jeff Amshalem" w:date="2018-06-27T21:13:00Z">
              <w:rPr/>
            </w:rPrChange>
          </w:rPr>
          <w:t xml:space="preserve">cultivated to the exclusion of </w:t>
        </w:r>
      </w:ins>
      <w:ins w:id="634" w:author="Jeff Amshalem" w:date="2018-06-27T22:29:00Z">
        <w:r w:rsidR="00C344CF">
          <w:rPr>
            <w:sz w:val="24"/>
            <w:szCs w:val="24"/>
          </w:rPr>
          <w:t>Deutschländer</w:t>
        </w:r>
      </w:ins>
      <w:ins w:id="635" w:author="Jeff Amshalem" w:date="2018-06-22T12:13:00Z">
        <w:r w:rsidR="00484055" w:rsidRPr="00603EBA">
          <w:rPr>
            <w:sz w:val="24"/>
            <w:szCs w:val="24"/>
            <w:rPrChange w:id="636" w:author="Jeff Amshalem" w:date="2018-06-27T21:13:00Z">
              <w:rPr/>
            </w:rPrChange>
          </w:rPr>
          <w:t>.</w:t>
        </w:r>
      </w:ins>
      <w:ins w:id="637" w:author="Jeff Amshalem" w:date="2018-06-22T12:14:00Z">
        <w:r w:rsidR="00484055" w:rsidRPr="00603EBA">
          <w:rPr>
            <w:sz w:val="24"/>
            <w:szCs w:val="24"/>
            <w:rPrChange w:id="638" w:author="Jeff Amshalem" w:date="2018-06-27T21:13:00Z">
              <w:rPr/>
            </w:rPrChange>
          </w:rPr>
          <w:t xml:space="preserve"> There is reason to believe that the answer to this question could contri</w:t>
        </w:r>
      </w:ins>
      <w:ins w:id="639" w:author="Jeff Amshalem" w:date="2018-06-22T12:15:00Z">
        <w:r w:rsidR="00484055" w:rsidRPr="00603EBA">
          <w:rPr>
            <w:sz w:val="24"/>
            <w:szCs w:val="24"/>
            <w:rPrChange w:id="640" w:author="Jeff Amshalem" w:date="2018-06-27T21:13:00Z">
              <w:rPr/>
            </w:rPrChange>
          </w:rPr>
          <w:t xml:space="preserve">bute to our understanding of the </w:t>
        </w:r>
      </w:ins>
      <w:ins w:id="641" w:author="Jeff Amshalem" w:date="2018-06-27T21:20:00Z">
        <w:r w:rsidR="007B405E">
          <w:rPr>
            <w:sz w:val="24"/>
            <w:szCs w:val="24"/>
          </w:rPr>
          <w:t>leadership</w:t>
        </w:r>
      </w:ins>
      <w:ins w:id="642" w:author="Jeff Amshalem" w:date="2018-06-22T12:15:00Z">
        <w:r w:rsidR="00484055" w:rsidRPr="00603EBA">
          <w:rPr>
            <w:sz w:val="24"/>
            <w:szCs w:val="24"/>
            <w:rPrChange w:id="643" w:author="Jeff Amshalem" w:date="2018-06-27T21:13:00Z">
              <w:rPr/>
            </w:rPrChange>
          </w:rPr>
          <w:t xml:space="preserve"> and spread of the Beit Yaakov system throughout Poland, Galicia, and other locales</w:t>
        </w:r>
      </w:ins>
      <w:ins w:id="644" w:author="Jeff Amshalem" w:date="2018-06-22T12:16:00Z">
        <w:r w:rsidR="00484055" w:rsidRPr="00603EBA">
          <w:rPr>
            <w:sz w:val="24"/>
            <w:szCs w:val="24"/>
            <w:rPrChange w:id="645" w:author="Jeff Amshalem" w:date="2018-06-27T21:13:00Z">
              <w:rPr/>
            </w:rPrChange>
          </w:rPr>
          <w:t xml:space="preserve">, as well as our understanding of the educational revolution Beit Yaakov underwent </w:t>
        </w:r>
      </w:ins>
      <w:ins w:id="646" w:author="Jeff Amshalem" w:date="2018-06-22T12:17:00Z">
        <w:r w:rsidR="00484055" w:rsidRPr="00603EBA">
          <w:rPr>
            <w:sz w:val="24"/>
            <w:szCs w:val="24"/>
            <w:rPrChange w:id="647" w:author="Jeff Amshalem" w:date="2018-06-27T21:13:00Z">
              <w:rPr/>
            </w:rPrChange>
          </w:rPr>
          <w:t xml:space="preserve">over the course of its development before the Holocaust. In this study I will </w:t>
        </w:r>
      </w:ins>
      <w:ins w:id="648" w:author="Jeff Amshalem" w:date="2018-06-22T12:20:00Z">
        <w:r w:rsidR="00A945D3" w:rsidRPr="00603EBA">
          <w:rPr>
            <w:sz w:val="24"/>
            <w:szCs w:val="24"/>
            <w:rPrChange w:id="649" w:author="Jeff Amshalem" w:date="2018-06-27T21:13:00Z">
              <w:rPr/>
            </w:rPrChange>
          </w:rPr>
          <w:t xml:space="preserve">focus </w:t>
        </w:r>
      </w:ins>
      <w:ins w:id="650" w:author="Jeff Amshalem" w:date="2018-06-22T12:21:00Z">
        <w:r w:rsidR="00A945D3" w:rsidRPr="00603EBA">
          <w:rPr>
            <w:sz w:val="24"/>
            <w:szCs w:val="24"/>
            <w:rPrChange w:id="651" w:author="Jeff Amshalem" w:date="2018-06-27T21:13:00Z">
              <w:rPr/>
            </w:rPrChange>
          </w:rPr>
          <w:t>primarily on</w:t>
        </w:r>
      </w:ins>
      <w:ins w:id="652" w:author="Jeff Amshalem" w:date="2018-06-22T12:34:00Z">
        <w:r w:rsidR="00BE7237" w:rsidRPr="00603EBA">
          <w:rPr>
            <w:sz w:val="24"/>
            <w:szCs w:val="24"/>
            <w:rPrChange w:id="653" w:author="Jeff Amshalem" w:date="2018-06-27T21:13:00Z">
              <w:rPr/>
            </w:rPrChange>
          </w:rPr>
          <w:t xml:space="preserve"> the biography and activities</w:t>
        </w:r>
      </w:ins>
      <w:ins w:id="654" w:author="Jeff Amshalem" w:date="2018-06-22T12:21:00Z">
        <w:r w:rsidR="00A945D3" w:rsidRPr="00603EBA">
          <w:rPr>
            <w:sz w:val="24"/>
            <w:szCs w:val="24"/>
            <w:rPrChange w:id="655" w:author="Jeff Amshalem" w:date="2018-06-27T21:13:00Z">
              <w:rPr/>
            </w:rPrChange>
          </w:rPr>
          <w:t xml:space="preserve"> </w:t>
        </w:r>
      </w:ins>
      <w:ins w:id="656" w:author="Jeff Amshalem" w:date="2018-06-22T12:34:00Z">
        <w:r w:rsidR="00BE7237" w:rsidRPr="00603EBA">
          <w:rPr>
            <w:sz w:val="24"/>
            <w:szCs w:val="24"/>
            <w:rPrChange w:id="657" w:author="Jeff Amshalem" w:date="2018-06-27T21:13:00Z">
              <w:rPr/>
            </w:rPrChange>
          </w:rPr>
          <w:t xml:space="preserve">of </w:t>
        </w:r>
      </w:ins>
      <w:ins w:id="658" w:author="Jeff Amshalem" w:date="2018-06-27T22:29:00Z">
        <w:r w:rsidR="00C344CF">
          <w:rPr>
            <w:sz w:val="24"/>
            <w:szCs w:val="24"/>
          </w:rPr>
          <w:t>Deutschländer</w:t>
        </w:r>
      </w:ins>
      <w:ins w:id="659" w:author="Jeff Amshalem" w:date="2018-06-22T12:21:00Z">
        <w:r w:rsidR="00A945D3" w:rsidRPr="00603EBA">
          <w:rPr>
            <w:sz w:val="24"/>
            <w:szCs w:val="24"/>
            <w:rPrChange w:id="660" w:author="Jeff Amshalem" w:date="2018-06-27T21:13:00Z">
              <w:rPr/>
            </w:rPrChange>
          </w:rPr>
          <w:t xml:space="preserve"> </w:t>
        </w:r>
      </w:ins>
      <w:ins w:id="661" w:author="Jeff Amshalem" w:date="2018-06-22T12:35:00Z">
        <w:r w:rsidR="00BE7237" w:rsidRPr="00603EBA">
          <w:rPr>
            <w:sz w:val="24"/>
            <w:szCs w:val="24"/>
            <w:rPrChange w:id="662" w:author="Jeff Amshalem" w:date="2018-06-27T21:13:00Z">
              <w:rPr/>
            </w:rPrChange>
          </w:rPr>
          <w:t>and on the character of Beit Yaakov in its early years.</w:t>
        </w:r>
      </w:ins>
    </w:p>
    <w:p w14:paraId="437503E9" w14:textId="7B88D0FE" w:rsidR="00BE7237" w:rsidRPr="00603EBA" w:rsidRDefault="00BE7237">
      <w:pPr>
        <w:spacing w:after="0" w:line="480" w:lineRule="auto"/>
        <w:rPr>
          <w:ins w:id="663" w:author="Jeff Amshalem" w:date="2018-06-22T12:36:00Z"/>
          <w:sz w:val="24"/>
          <w:szCs w:val="24"/>
          <w:rPrChange w:id="664" w:author="Jeff Amshalem" w:date="2018-06-27T21:13:00Z">
            <w:rPr>
              <w:ins w:id="665" w:author="Jeff Amshalem" w:date="2018-06-22T12:36:00Z"/>
            </w:rPr>
          </w:rPrChange>
        </w:rPr>
        <w:pPrChange w:id="666" w:author="Jeff Amshalem" w:date="2018-06-27T21:12:00Z">
          <w:pPr/>
        </w:pPrChange>
      </w:pPr>
    </w:p>
    <w:p w14:paraId="4AC693D0" w14:textId="43B9733C" w:rsidR="00BE7237" w:rsidRPr="00603EBA" w:rsidRDefault="00BE7237">
      <w:pPr>
        <w:spacing w:after="0" w:line="480" w:lineRule="auto"/>
        <w:rPr>
          <w:ins w:id="667" w:author="Jeff Amshalem" w:date="2018-06-22T12:37:00Z"/>
          <w:b/>
          <w:bCs/>
          <w:sz w:val="24"/>
          <w:szCs w:val="24"/>
          <w:rPrChange w:id="668" w:author="Jeff Amshalem" w:date="2018-06-27T21:13:00Z">
            <w:rPr>
              <w:ins w:id="669" w:author="Jeff Amshalem" w:date="2018-06-22T12:37:00Z"/>
            </w:rPr>
          </w:rPrChange>
        </w:rPr>
        <w:pPrChange w:id="670" w:author="Jeff Amshalem" w:date="2018-06-27T21:12:00Z">
          <w:pPr/>
        </w:pPrChange>
      </w:pPr>
      <w:ins w:id="671" w:author="Jeff Amshalem" w:date="2018-06-22T12:36:00Z">
        <w:r w:rsidRPr="00603EBA">
          <w:rPr>
            <w:b/>
            <w:bCs/>
            <w:sz w:val="24"/>
            <w:szCs w:val="24"/>
            <w:rPrChange w:id="672" w:author="Jeff Amshalem" w:date="2018-06-27T21:13:00Z">
              <w:rPr/>
            </w:rPrChange>
          </w:rPr>
          <w:t xml:space="preserve">The Educational Crisis Leading Up to the Founding of Beit Yaakov: </w:t>
        </w:r>
      </w:ins>
      <w:ins w:id="673" w:author="Jeff Amshalem" w:date="2018-06-27T21:21:00Z">
        <w:r w:rsidR="007B405E">
          <w:rPr>
            <w:b/>
            <w:bCs/>
            <w:sz w:val="24"/>
            <w:szCs w:val="24"/>
          </w:rPr>
          <w:t>The Estrangement of</w:t>
        </w:r>
      </w:ins>
      <w:ins w:id="674" w:author="Jeff Amshalem" w:date="2018-06-22T12:37:00Z">
        <w:r w:rsidRPr="00603EBA">
          <w:rPr>
            <w:b/>
            <w:bCs/>
            <w:sz w:val="24"/>
            <w:szCs w:val="24"/>
            <w:rPrChange w:id="675" w:author="Jeff Amshalem" w:date="2018-06-27T21:13:00Z">
              <w:rPr/>
            </w:rPrChange>
          </w:rPr>
          <w:t xml:space="preserve"> Girls </w:t>
        </w:r>
      </w:ins>
      <w:ins w:id="676" w:author="Jeff Amshalem" w:date="2018-06-27T21:21:00Z">
        <w:r w:rsidR="007B405E">
          <w:rPr>
            <w:b/>
            <w:bCs/>
            <w:sz w:val="24"/>
            <w:szCs w:val="24"/>
          </w:rPr>
          <w:t>from</w:t>
        </w:r>
      </w:ins>
      <w:ins w:id="677" w:author="Jeff Amshalem" w:date="2018-06-22T12:37:00Z">
        <w:r w:rsidRPr="00603EBA">
          <w:rPr>
            <w:b/>
            <w:bCs/>
            <w:sz w:val="24"/>
            <w:szCs w:val="24"/>
            <w:rPrChange w:id="678" w:author="Jeff Amshalem" w:date="2018-06-27T21:13:00Z">
              <w:rPr/>
            </w:rPrChange>
          </w:rPr>
          <w:t xml:space="preserve"> their Families</w:t>
        </w:r>
      </w:ins>
    </w:p>
    <w:p w14:paraId="2B852041" w14:textId="702A959C" w:rsidR="00444274" w:rsidRPr="00603EBA" w:rsidRDefault="00BE7237">
      <w:pPr>
        <w:spacing w:after="0" w:line="480" w:lineRule="auto"/>
        <w:ind w:firstLine="360"/>
        <w:rPr>
          <w:ins w:id="679" w:author="Jeff Amshalem" w:date="2018-06-22T13:01:00Z"/>
          <w:sz w:val="24"/>
          <w:szCs w:val="24"/>
          <w:rPrChange w:id="680" w:author="Jeff Amshalem" w:date="2018-06-27T21:13:00Z">
            <w:rPr>
              <w:ins w:id="681" w:author="Jeff Amshalem" w:date="2018-06-22T13:01:00Z"/>
            </w:rPr>
          </w:rPrChange>
        </w:rPr>
        <w:pPrChange w:id="682" w:author="Jeff Amshalem" w:date="2018-06-27T21:12:00Z">
          <w:pPr>
            <w:ind w:firstLine="360"/>
          </w:pPr>
        </w:pPrChange>
      </w:pPr>
      <w:ins w:id="683" w:author="Jeff Amshalem" w:date="2018-06-22T12:38:00Z">
        <w:r w:rsidRPr="00603EBA">
          <w:rPr>
            <w:sz w:val="24"/>
            <w:szCs w:val="24"/>
            <w:rPrChange w:id="684" w:author="Jeff Amshalem" w:date="2018-06-27T21:13:00Z">
              <w:rPr/>
            </w:rPrChange>
          </w:rPr>
          <w:t xml:space="preserve">Before the establishment of Beit Yaakov, </w:t>
        </w:r>
        <w:r w:rsidR="002D25B4" w:rsidRPr="00603EBA">
          <w:rPr>
            <w:sz w:val="24"/>
            <w:szCs w:val="24"/>
            <w:rPrChange w:id="685" w:author="Jeff Amshalem" w:date="2018-06-27T21:13:00Z">
              <w:rPr/>
            </w:rPrChange>
          </w:rPr>
          <w:t>there existed a</w:t>
        </w:r>
      </w:ins>
      <w:ins w:id="686" w:author="Jeff Amshalem" w:date="2018-06-22T12:39:00Z">
        <w:r w:rsidR="002D25B4" w:rsidRPr="00603EBA">
          <w:rPr>
            <w:sz w:val="24"/>
            <w:szCs w:val="24"/>
            <w:rPrChange w:id="687" w:author="Jeff Amshalem" w:date="2018-06-27T21:13:00Z">
              <w:rPr/>
            </w:rPrChange>
          </w:rPr>
          <w:t>n absolute</w:t>
        </w:r>
      </w:ins>
      <w:ins w:id="688" w:author="Jeff Amshalem" w:date="2018-06-22T12:38:00Z">
        <w:r w:rsidR="002D25B4" w:rsidRPr="00603EBA">
          <w:rPr>
            <w:sz w:val="24"/>
            <w:szCs w:val="24"/>
            <w:rPrChange w:id="689" w:author="Jeff Amshalem" w:date="2018-06-27T21:13:00Z">
              <w:rPr/>
            </w:rPrChange>
          </w:rPr>
          <w:t xml:space="preserve"> differentiation between</w:t>
        </w:r>
      </w:ins>
      <w:ins w:id="690" w:author="Jeff Amshalem" w:date="2018-06-22T12:39:00Z">
        <w:r w:rsidR="002D25B4" w:rsidRPr="00603EBA">
          <w:rPr>
            <w:sz w:val="24"/>
            <w:szCs w:val="24"/>
            <w:rPrChange w:id="691" w:author="Jeff Amshalem" w:date="2018-06-27T21:13:00Z">
              <w:rPr/>
            </w:rPrChange>
          </w:rPr>
          <w:t xml:space="preserve"> boys and girls in East European Jewish education. While the boys attended </w:t>
        </w:r>
        <w:r w:rsidR="002D25B4" w:rsidRPr="00603EBA">
          <w:rPr>
            <w:i/>
            <w:iCs/>
            <w:sz w:val="24"/>
            <w:szCs w:val="24"/>
            <w:rPrChange w:id="692" w:author="Jeff Amshalem" w:date="2018-06-27T21:13:00Z">
              <w:rPr/>
            </w:rPrChange>
          </w:rPr>
          <w:t>h[.]</w:t>
        </w:r>
        <w:proofErr w:type="spellStart"/>
        <w:r w:rsidR="002D25B4" w:rsidRPr="00603EBA">
          <w:rPr>
            <w:i/>
            <w:iCs/>
            <w:sz w:val="24"/>
            <w:szCs w:val="24"/>
            <w:rPrChange w:id="693" w:author="Jeff Amshalem" w:date="2018-06-27T21:13:00Z">
              <w:rPr/>
            </w:rPrChange>
          </w:rPr>
          <w:t>eder</w:t>
        </w:r>
        <w:proofErr w:type="spellEnd"/>
        <w:r w:rsidR="002D25B4" w:rsidRPr="00603EBA">
          <w:rPr>
            <w:sz w:val="24"/>
            <w:szCs w:val="24"/>
            <w:rPrChange w:id="694" w:author="Jeff Amshalem" w:date="2018-06-27T21:13:00Z">
              <w:rPr/>
            </w:rPrChange>
          </w:rPr>
          <w:t xml:space="preserve"> and </w:t>
        </w:r>
        <w:r w:rsidR="002D25B4" w:rsidRPr="00C36479">
          <w:rPr>
            <w:sz w:val="24"/>
            <w:szCs w:val="24"/>
            <w:rPrChange w:id="695" w:author="Jeff Amshalem" w:date="2018-06-27T22:13:00Z">
              <w:rPr/>
            </w:rPrChange>
          </w:rPr>
          <w:t>yeshiva</w:t>
        </w:r>
        <w:r w:rsidR="002D25B4" w:rsidRPr="00603EBA">
          <w:rPr>
            <w:sz w:val="24"/>
            <w:szCs w:val="24"/>
            <w:rPrChange w:id="696" w:author="Jeff Amshalem" w:date="2018-06-27T21:13:00Z">
              <w:rPr/>
            </w:rPrChange>
          </w:rPr>
          <w:t xml:space="preserve">, </w:t>
        </w:r>
      </w:ins>
      <w:ins w:id="697" w:author="Jeff Amshalem" w:date="2018-06-22T12:40:00Z">
        <w:r w:rsidR="002D25B4" w:rsidRPr="00603EBA">
          <w:rPr>
            <w:sz w:val="24"/>
            <w:szCs w:val="24"/>
            <w:rPrChange w:id="698" w:author="Jeff Amshalem" w:date="2018-06-27T21:13:00Z">
              <w:rPr/>
            </w:rPrChange>
          </w:rPr>
          <w:t xml:space="preserve">girls attended public school, </w:t>
        </w:r>
      </w:ins>
      <w:ins w:id="699" w:author="Jeff Amshalem" w:date="2018-06-22T12:41:00Z">
        <w:r w:rsidR="002D25B4" w:rsidRPr="00603EBA">
          <w:rPr>
            <w:sz w:val="24"/>
            <w:szCs w:val="24"/>
            <w:rPrChange w:id="700" w:author="Jeff Amshalem" w:date="2018-06-27T21:13:00Z">
              <w:rPr/>
            </w:rPrChange>
          </w:rPr>
          <w:t>with their Jewish education being limited to what they received at home.</w:t>
        </w:r>
      </w:ins>
      <w:ins w:id="701" w:author="Jeff Amshalem" w:date="2018-06-22T12:42:00Z">
        <w:r w:rsidR="002D25B4" w:rsidRPr="00603EBA">
          <w:rPr>
            <w:rStyle w:val="EndnoteReference"/>
            <w:sz w:val="24"/>
            <w:szCs w:val="24"/>
            <w:rPrChange w:id="702" w:author="Jeff Amshalem" w:date="2018-06-27T21:13:00Z">
              <w:rPr>
                <w:rStyle w:val="EndnoteReference"/>
              </w:rPr>
            </w:rPrChange>
          </w:rPr>
          <w:endnoteReference w:id="4"/>
        </w:r>
        <w:r w:rsidR="002D25B4" w:rsidRPr="00603EBA">
          <w:rPr>
            <w:sz w:val="24"/>
            <w:szCs w:val="24"/>
            <w:rPrChange w:id="720" w:author="Jeff Amshalem" w:date="2018-06-27T21:13:00Z">
              <w:rPr/>
            </w:rPrChange>
          </w:rPr>
          <w:t xml:space="preserve"> </w:t>
        </w:r>
      </w:ins>
      <w:proofErr w:type="spellStart"/>
      <w:ins w:id="721" w:author="Jeff Amshalem" w:date="2018-06-22T12:45:00Z">
        <w:r w:rsidR="002D25B4" w:rsidRPr="00603EBA">
          <w:rPr>
            <w:sz w:val="24"/>
            <w:szCs w:val="24"/>
            <w:rPrChange w:id="722" w:author="Jeff Amshalem" w:date="2018-06-27T21:13:00Z">
              <w:rPr/>
            </w:rPrChange>
          </w:rPr>
          <w:t>Gute</w:t>
        </w:r>
        <w:proofErr w:type="spellEnd"/>
        <w:r w:rsidR="002D25B4" w:rsidRPr="00603EBA">
          <w:rPr>
            <w:sz w:val="24"/>
            <w:szCs w:val="24"/>
            <w:rPrChange w:id="723" w:author="Jeff Amshalem" w:date="2018-06-27T21:13:00Z">
              <w:rPr/>
            </w:rPrChange>
          </w:rPr>
          <w:t xml:space="preserve"> </w:t>
        </w:r>
        <w:proofErr w:type="spellStart"/>
        <w:r w:rsidR="002D25B4" w:rsidRPr="00603EBA">
          <w:rPr>
            <w:sz w:val="24"/>
            <w:szCs w:val="24"/>
            <w:rPrChange w:id="724" w:author="Jeff Amshalem" w:date="2018-06-27T21:13:00Z">
              <w:rPr/>
            </w:rPrChange>
          </w:rPr>
          <w:t>Shternbuch</w:t>
        </w:r>
        <w:proofErr w:type="spellEnd"/>
        <w:r w:rsidR="002D25B4" w:rsidRPr="00603EBA">
          <w:rPr>
            <w:sz w:val="24"/>
            <w:szCs w:val="24"/>
            <w:rPrChange w:id="725" w:author="Jeff Amshalem" w:date="2018-06-27T21:13:00Z">
              <w:rPr/>
            </w:rPrChange>
          </w:rPr>
          <w:t>, a native of Warsaw, describe</w:t>
        </w:r>
      </w:ins>
      <w:ins w:id="726" w:author="Jeff Amshalem" w:date="2018-06-22T12:47:00Z">
        <w:r w:rsidR="002D25B4" w:rsidRPr="00603EBA">
          <w:rPr>
            <w:sz w:val="24"/>
            <w:szCs w:val="24"/>
            <w:rPrChange w:id="727" w:author="Jeff Amshalem" w:date="2018-06-27T21:13:00Z">
              <w:rPr/>
            </w:rPrChange>
          </w:rPr>
          <w:t>s</w:t>
        </w:r>
      </w:ins>
      <w:ins w:id="728" w:author="Jeff Amshalem" w:date="2018-06-22T12:45:00Z">
        <w:r w:rsidR="002D25B4" w:rsidRPr="00603EBA">
          <w:rPr>
            <w:sz w:val="24"/>
            <w:szCs w:val="24"/>
            <w:rPrChange w:id="729" w:author="Jeff Amshalem" w:date="2018-06-27T21:13:00Z">
              <w:rPr/>
            </w:rPrChange>
          </w:rPr>
          <w:t xml:space="preserve"> </w:t>
        </w:r>
      </w:ins>
      <w:ins w:id="730" w:author="Jeff Amshalem" w:date="2018-06-22T12:46:00Z">
        <w:r w:rsidR="002D25B4" w:rsidRPr="00603EBA">
          <w:rPr>
            <w:sz w:val="24"/>
            <w:szCs w:val="24"/>
            <w:rPrChange w:id="731" w:author="Jeff Amshalem" w:date="2018-06-27T21:13:00Z">
              <w:rPr/>
            </w:rPrChange>
          </w:rPr>
          <w:t xml:space="preserve">in her memoirs </w:t>
        </w:r>
      </w:ins>
      <w:ins w:id="732" w:author="Jeff Amshalem" w:date="2018-06-22T12:45:00Z">
        <w:r w:rsidR="002D25B4" w:rsidRPr="00603EBA">
          <w:rPr>
            <w:sz w:val="24"/>
            <w:szCs w:val="24"/>
            <w:rPrChange w:id="733" w:author="Jeff Amshalem" w:date="2018-06-27T21:13:00Z">
              <w:rPr/>
            </w:rPrChange>
          </w:rPr>
          <w:t xml:space="preserve">the schools </w:t>
        </w:r>
      </w:ins>
      <w:ins w:id="734" w:author="Jeff Amshalem" w:date="2018-06-22T12:46:00Z">
        <w:r w:rsidR="002D25B4" w:rsidRPr="00603EBA">
          <w:rPr>
            <w:sz w:val="24"/>
            <w:szCs w:val="24"/>
            <w:rPrChange w:id="735" w:author="Jeff Amshalem" w:date="2018-06-27T21:13:00Z">
              <w:rPr/>
            </w:rPrChange>
          </w:rPr>
          <w:t xml:space="preserve">of her hometown before the opening of Beit Yaakov there in </w:t>
        </w:r>
        <w:r w:rsidR="002D25B4" w:rsidRPr="00603EBA">
          <w:rPr>
            <w:sz w:val="24"/>
            <w:szCs w:val="24"/>
            <w:rPrChange w:id="736" w:author="Jeff Amshalem" w:date="2018-06-27T21:13:00Z">
              <w:rPr/>
            </w:rPrChange>
          </w:rPr>
          <w:lastRenderedPageBreak/>
          <w:t xml:space="preserve">1928, </w:t>
        </w:r>
      </w:ins>
      <w:ins w:id="737" w:author="Jeff Amshalem" w:date="2018-06-22T12:47:00Z">
        <w:r w:rsidR="002D25B4" w:rsidRPr="00603EBA">
          <w:rPr>
            <w:sz w:val="24"/>
            <w:szCs w:val="24"/>
            <w:rPrChange w:id="738" w:author="Jeff Amshalem" w:date="2018-06-27T21:13:00Z">
              <w:rPr/>
            </w:rPrChange>
          </w:rPr>
          <w:t xml:space="preserve">making special mention of her feelings towards Jewish tradition. She tells </w:t>
        </w:r>
      </w:ins>
      <w:ins w:id="739" w:author="Jeff Amshalem" w:date="2018-06-22T12:48:00Z">
        <w:r w:rsidR="002D25B4" w:rsidRPr="00603EBA">
          <w:rPr>
            <w:sz w:val="24"/>
            <w:szCs w:val="24"/>
            <w:rPrChange w:id="740" w:author="Jeff Amshalem" w:date="2018-06-27T21:13:00Z">
              <w:rPr/>
            </w:rPrChange>
          </w:rPr>
          <w:t>that the Polish government opened schools for Jews that were closed on Shabbat</w:t>
        </w:r>
        <w:r w:rsidR="00C12168" w:rsidRPr="00603EBA">
          <w:rPr>
            <w:sz w:val="24"/>
            <w:szCs w:val="24"/>
            <w:rPrChange w:id="741" w:author="Jeff Amshalem" w:date="2018-06-27T21:13:00Z">
              <w:rPr/>
            </w:rPrChange>
          </w:rPr>
          <w:t xml:space="preserve">, but which </w:t>
        </w:r>
      </w:ins>
      <w:ins w:id="742" w:author="Jeff Amshalem" w:date="2018-06-27T21:21:00Z">
        <w:r w:rsidR="007B405E">
          <w:rPr>
            <w:sz w:val="24"/>
            <w:szCs w:val="24"/>
          </w:rPr>
          <w:t xml:space="preserve">otherwise </w:t>
        </w:r>
      </w:ins>
      <w:ins w:id="743" w:author="Jeff Amshalem" w:date="2018-06-22T12:49:00Z">
        <w:r w:rsidR="00C12168" w:rsidRPr="00603EBA">
          <w:rPr>
            <w:sz w:val="24"/>
            <w:szCs w:val="24"/>
            <w:rPrChange w:id="744" w:author="Jeff Amshalem" w:date="2018-06-27T21:13:00Z">
              <w:rPr/>
            </w:rPrChange>
          </w:rPr>
          <w:t>had</w:t>
        </w:r>
      </w:ins>
      <w:ins w:id="745" w:author="Jeff Amshalem" w:date="2018-06-22T12:48:00Z">
        <w:r w:rsidR="00C12168" w:rsidRPr="00603EBA">
          <w:rPr>
            <w:sz w:val="24"/>
            <w:szCs w:val="24"/>
            <w:rPrChange w:id="746" w:author="Jeff Amshalem" w:date="2018-06-27T21:13:00Z">
              <w:rPr/>
            </w:rPrChange>
          </w:rPr>
          <w:t xml:space="preserve"> no trace of Jewish</w:t>
        </w:r>
      </w:ins>
      <w:ins w:id="747" w:author="Jeff Amshalem" w:date="2018-06-22T12:49:00Z">
        <w:r w:rsidR="00C12168" w:rsidRPr="00603EBA">
          <w:rPr>
            <w:sz w:val="24"/>
            <w:szCs w:val="24"/>
            <w:rPrChange w:id="748" w:author="Jeff Amshalem" w:date="2018-06-27T21:13:00Z">
              <w:rPr/>
            </w:rPrChange>
          </w:rPr>
          <w:t xml:space="preserve"> character and which left the teaching of Jewish content in the hands of the families.</w:t>
        </w:r>
        <w:r w:rsidR="00C12168" w:rsidRPr="00603EBA">
          <w:rPr>
            <w:rStyle w:val="EndnoteReference"/>
            <w:sz w:val="24"/>
            <w:szCs w:val="24"/>
            <w:rPrChange w:id="749" w:author="Jeff Amshalem" w:date="2018-06-27T21:13:00Z">
              <w:rPr>
                <w:rStyle w:val="EndnoteReference"/>
              </w:rPr>
            </w:rPrChange>
          </w:rPr>
          <w:endnoteReference w:id="5"/>
        </w:r>
        <w:r w:rsidR="00C12168" w:rsidRPr="00603EBA">
          <w:rPr>
            <w:sz w:val="24"/>
            <w:szCs w:val="24"/>
            <w:rPrChange w:id="765" w:author="Jeff Amshalem" w:date="2018-06-27T21:13:00Z">
              <w:rPr/>
            </w:rPrChange>
          </w:rPr>
          <w:t xml:space="preserve"> At home, she writes, ‘My mother would read to me now and </w:t>
        </w:r>
      </w:ins>
      <w:ins w:id="766" w:author="Jeff Amshalem" w:date="2018-06-22T12:50:00Z">
        <w:r w:rsidR="00C12168" w:rsidRPr="00603EBA">
          <w:rPr>
            <w:sz w:val="24"/>
            <w:szCs w:val="24"/>
            <w:rPrChange w:id="767" w:author="Jeff Amshalem" w:date="2018-06-27T21:13:00Z">
              <w:rPr/>
            </w:rPrChange>
          </w:rPr>
          <w:t xml:space="preserve">then from the </w:t>
        </w:r>
        <w:proofErr w:type="spellStart"/>
        <w:r w:rsidR="00C12168" w:rsidRPr="00603EBA">
          <w:rPr>
            <w:i/>
            <w:iCs/>
            <w:sz w:val="24"/>
            <w:szCs w:val="24"/>
            <w:rPrChange w:id="768" w:author="Jeff Amshalem" w:date="2018-06-27T21:13:00Z">
              <w:rPr/>
            </w:rPrChange>
          </w:rPr>
          <w:t>T</w:t>
        </w:r>
      </w:ins>
      <w:ins w:id="769" w:author="Jeff Amshalem" w:date="2018-06-22T12:51:00Z">
        <w:r w:rsidR="00C12168" w:rsidRPr="00603EBA">
          <w:rPr>
            <w:i/>
            <w:iCs/>
            <w:sz w:val="24"/>
            <w:szCs w:val="24"/>
            <w:rPrChange w:id="770" w:author="Jeff Amshalem" w:date="2018-06-27T21:13:00Z">
              <w:rPr/>
            </w:rPrChange>
          </w:rPr>
          <w:t>se</w:t>
        </w:r>
      </w:ins>
      <w:ins w:id="771" w:author="Jeff Amshalem" w:date="2018-06-22T12:52:00Z">
        <w:r w:rsidR="00C12168" w:rsidRPr="00603EBA">
          <w:rPr>
            <w:i/>
            <w:iCs/>
            <w:sz w:val="24"/>
            <w:szCs w:val="24"/>
            <w:rPrChange w:id="772" w:author="Jeff Amshalem" w:date="2018-06-27T21:13:00Z">
              <w:rPr/>
            </w:rPrChange>
          </w:rPr>
          <w:t>ne-rene</w:t>
        </w:r>
      </w:ins>
      <w:proofErr w:type="spellEnd"/>
      <w:ins w:id="773" w:author="Jeff Amshalem" w:date="2018-06-22T12:53:00Z">
        <w:r w:rsidR="00C12168" w:rsidRPr="00603EBA">
          <w:rPr>
            <w:sz w:val="24"/>
            <w:szCs w:val="24"/>
            <w:rPrChange w:id="774" w:author="Jeff Amshalem" w:date="2018-06-27T21:13:00Z">
              <w:rPr/>
            </w:rPrChange>
          </w:rPr>
          <w:t xml:space="preserve"> in Yiddish, a teacher would come to our house and teach me how to pray out of the prayer book, and my</w:t>
        </w:r>
      </w:ins>
      <w:ins w:id="775" w:author="Jeff Amshalem" w:date="2018-06-22T12:54:00Z">
        <w:r w:rsidR="00C12168" w:rsidRPr="00603EBA">
          <w:rPr>
            <w:sz w:val="24"/>
            <w:szCs w:val="24"/>
            <w:rPrChange w:id="776" w:author="Jeff Amshalem" w:date="2018-06-27T21:13:00Z">
              <w:rPr/>
            </w:rPrChange>
          </w:rPr>
          <w:t xml:space="preserve"> father taught me the weekly Torah portion each week. That was all.’ Her sense was t</w:t>
        </w:r>
      </w:ins>
      <w:ins w:id="777" w:author="Jeff Amshalem" w:date="2018-06-22T12:55:00Z">
        <w:r w:rsidR="00C12168" w:rsidRPr="00603EBA">
          <w:rPr>
            <w:sz w:val="24"/>
            <w:szCs w:val="24"/>
            <w:rPrChange w:id="778" w:author="Jeff Amshalem" w:date="2018-06-27T21:13:00Z">
              <w:rPr/>
            </w:rPrChange>
          </w:rPr>
          <w:t>hat this was not sufficient. ‘I grew up thinking that Judaism was the prov</w:t>
        </w:r>
      </w:ins>
      <w:ins w:id="779" w:author="Jeff Amshalem" w:date="2018-06-22T12:56:00Z">
        <w:r w:rsidR="00C12168" w:rsidRPr="00603EBA">
          <w:rPr>
            <w:sz w:val="24"/>
            <w:szCs w:val="24"/>
            <w:rPrChange w:id="780" w:author="Jeff Amshalem" w:date="2018-06-27T21:13:00Z">
              <w:rPr/>
            </w:rPrChange>
          </w:rPr>
          <w:t>ince of boys and men.’</w:t>
        </w:r>
      </w:ins>
      <w:ins w:id="781" w:author="Jeff Amshalem" w:date="2018-06-22T12:57:00Z">
        <w:r w:rsidR="00C12168" w:rsidRPr="00603EBA">
          <w:rPr>
            <w:rStyle w:val="EndnoteReference"/>
            <w:sz w:val="24"/>
            <w:szCs w:val="24"/>
            <w:rPrChange w:id="782" w:author="Jeff Amshalem" w:date="2018-06-27T21:13:00Z">
              <w:rPr>
                <w:rStyle w:val="EndnoteReference"/>
              </w:rPr>
            </w:rPrChange>
          </w:rPr>
          <w:endnoteReference w:id="6"/>
        </w:r>
      </w:ins>
      <w:ins w:id="790" w:author="Jeff Amshalem" w:date="2018-06-22T12:56:00Z">
        <w:r w:rsidR="00C12168" w:rsidRPr="00603EBA">
          <w:rPr>
            <w:sz w:val="24"/>
            <w:szCs w:val="24"/>
            <w:rPrChange w:id="791" w:author="Jeff Amshalem" w:date="2018-06-27T21:13:00Z">
              <w:rPr/>
            </w:rPrChange>
          </w:rPr>
          <w:t xml:space="preserve"> </w:t>
        </w:r>
      </w:ins>
      <w:ins w:id="792" w:author="Jeff Amshalem" w:date="2018-06-22T12:57:00Z">
        <w:r w:rsidR="00C12168" w:rsidRPr="00603EBA">
          <w:rPr>
            <w:sz w:val="24"/>
            <w:szCs w:val="24"/>
            <w:rPrChange w:id="793" w:author="Jeff Amshalem" w:date="2018-06-27T21:13:00Z">
              <w:rPr/>
            </w:rPrChange>
          </w:rPr>
          <w:t>She continues, ‘We felt as if we had been pushed outside.’</w:t>
        </w:r>
        <w:r w:rsidR="00C12168" w:rsidRPr="00603EBA">
          <w:rPr>
            <w:rStyle w:val="EndnoteReference"/>
            <w:sz w:val="24"/>
            <w:szCs w:val="24"/>
            <w:rPrChange w:id="794" w:author="Jeff Amshalem" w:date="2018-06-27T21:13:00Z">
              <w:rPr>
                <w:rStyle w:val="EndnoteReference"/>
              </w:rPr>
            </w:rPrChange>
          </w:rPr>
          <w:endnoteReference w:id="7"/>
        </w:r>
      </w:ins>
      <w:ins w:id="802" w:author="Jeff Amshalem" w:date="2018-06-22T12:58:00Z">
        <w:r w:rsidR="00C0658E" w:rsidRPr="00603EBA">
          <w:rPr>
            <w:sz w:val="24"/>
            <w:szCs w:val="24"/>
            <w:rPrChange w:id="803" w:author="Jeff Amshalem" w:date="2018-06-27T21:13:00Z">
              <w:rPr/>
            </w:rPrChange>
          </w:rPr>
          <w:t xml:space="preserve"> This feeling, according to </w:t>
        </w:r>
        <w:proofErr w:type="spellStart"/>
        <w:r w:rsidR="00C0658E" w:rsidRPr="00603EBA">
          <w:rPr>
            <w:sz w:val="24"/>
            <w:szCs w:val="24"/>
            <w:rPrChange w:id="804" w:author="Jeff Amshalem" w:date="2018-06-27T21:13:00Z">
              <w:rPr/>
            </w:rPrChange>
          </w:rPr>
          <w:t>Gute</w:t>
        </w:r>
        <w:proofErr w:type="spellEnd"/>
        <w:r w:rsidR="00C0658E" w:rsidRPr="00603EBA">
          <w:rPr>
            <w:sz w:val="24"/>
            <w:szCs w:val="24"/>
            <w:rPrChange w:id="805" w:author="Jeff Amshalem" w:date="2018-06-27T21:13:00Z">
              <w:rPr/>
            </w:rPrChange>
          </w:rPr>
          <w:t xml:space="preserve">, was common to most girls, </w:t>
        </w:r>
      </w:ins>
      <w:ins w:id="806" w:author="Jeff Amshalem" w:date="2018-06-22T12:59:00Z">
        <w:r w:rsidR="00C0658E" w:rsidRPr="00603EBA">
          <w:rPr>
            <w:sz w:val="24"/>
            <w:szCs w:val="24"/>
            <w:rPrChange w:id="807" w:author="Jeff Amshalem" w:date="2018-06-27T21:13:00Z">
              <w:rPr/>
            </w:rPrChange>
          </w:rPr>
          <w:t xml:space="preserve">who, </w:t>
        </w:r>
      </w:ins>
      <w:ins w:id="808" w:author="Jeff Amshalem" w:date="2018-06-22T12:58:00Z">
        <w:r w:rsidR="00C0658E" w:rsidRPr="00603EBA">
          <w:rPr>
            <w:sz w:val="24"/>
            <w:szCs w:val="24"/>
            <w:rPrChange w:id="809" w:author="Jeff Amshalem" w:date="2018-06-27T21:13:00Z">
              <w:rPr/>
            </w:rPrChange>
          </w:rPr>
          <w:t xml:space="preserve">despite </w:t>
        </w:r>
      </w:ins>
      <w:ins w:id="810" w:author="Jeff Amshalem" w:date="2018-06-22T12:59:00Z">
        <w:r w:rsidR="00C0658E" w:rsidRPr="00603EBA">
          <w:rPr>
            <w:sz w:val="24"/>
            <w:szCs w:val="24"/>
            <w:rPrChange w:id="811" w:author="Jeff Amshalem" w:date="2018-06-27T21:13:00Z">
              <w:rPr/>
            </w:rPrChange>
          </w:rPr>
          <w:t xml:space="preserve">their </w:t>
        </w:r>
      </w:ins>
      <w:ins w:id="812" w:author="Jeff Amshalem" w:date="2018-06-22T12:58:00Z">
        <w:r w:rsidR="00C0658E" w:rsidRPr="00603EBA">
          <w:rPr>
            <w:sz w:val="24"/>
            <w:szCs w:val="24"/>
            <w:rPrChange w:id="813" w:author="Jeff Amshalem" w:date="2018-06-27T21:13:00Z">
              <w:rPr/>
            </w:rPrChange>
          </w:rPr>
          <w:t xml:space="preserve">strong religious </w:t>
        </w:r>
      </w:ins>
      <w:ins w:id="814" w:author="Jeff Amshalem" w:date="2018-06-22T12:59:00Z">
        <w:r w:rsidR="00C0658E" w:rsidRPr="00603EBA">
          <w:rPr>
            <w:sz w:val="24"/>
            <w:szCs w:val="24"/>
            <w:rPrChange w:id="815" w:author="Jeff Amshalem" w:date="2018-06-27T21:13:00Z">
              <w:rPr/>
            </w:rPrChange>
          </w:rPr>
          <w:t>background, felt an opposition to religion</w:t>
        </w:r>
      </w:ins>
      <w:ins w:id="816" w:author="Jeff Amshalem" w:date="2018-06-22T13:01:00Z">
        <w:r w:rsidR="00C0658E" w:rsidRPr="00603EBA">
          <w:rPr>
            <w:sz w:val="24"/>
            <w:szCs w:val="24"/>
            <w:rPrChange w:id="817" w:author="Jeff Amshalem" w:date="2018-06-27T21:13:00Z">
              <w:rPr/>
            </w:rPrChange>
          </w:rPr>
          <w:t>,</w:t>
        </w:r>
      </w:ins>
      <w:ins w:id="818" w:author="Jeff Amshalem" w:date="2018-06-22T12:59:00Z">
        <w:r w:rsidR="00C0658E" w:rsidRPr="00603EBA">
          <w:rPr>
            <w:sz w:val="24"/>
            <w:szCs w:val="24"/>
            <w:rPrChange w:id="819" w:author="Jeff Amshalem" w:date="2018-06-27T21:13:00Z">
              <w:rPr/>
            </w:rPrChange>
          </w:rPr>
          <w:t xml:space="preserve"> </w:t>
        </w:r>
      </w:ins>
      <w:ins w:id="820" w:author="Jeff Amshalem" w:date="2018-06-22T13:00:00Z">
        <w:r w:rsidR="00C0658E" w:rsidRPr="00603EBA">
          <w:rPr>
            <w:sz w:val="24"/>
            <w:szCs w:val="24"/>
            <w:rPrChange w:id="821" w:author="Jeff Amshalem" w:date="2018-06-27T21:13:00Z">
              <w:rPr/>
            </w:rPrChange>
          </w:rPr>
          <w:t>and</w:t>
        </w:r>
      </w:ins>
      <w:ins w:id="822" w:author="Jeff Amshalem" w:date="2018-06-22T13:01:00Z">
        <w:r w:rsidR="00C0658E" w:rsidRPr="00603EBA">
          <w:rPr>
            <w:sz w:val="24"/>
            <w:szCs w:val="24"/>
            <w:rPrChange w:id="823" w:author="Jeff Amshalem" w:date="2018-06-27T21:13:00Z">
              <w:rPr/>
            </w:rPrChange>
          </w:rPr>
          <w:t xml:space="preserve"> they</w:t>
        </w:r>
      </w:ins>
      <w:ins w:id="824" w:author="Jeff Amshalem" w:date="2018-06-22T13:00:00Z">
        <w:r w:rsidR="00C0658E" w:rsidRPr="00603EBA">
          <w:rPr>
            <w:sz w:val="24"/>
            <w:szCs w:val="24"/>
            <w:rPrChange w:id="825" w:author="Jeff Amshalem" w:date="2018-06-27T21:13:00Z">
              <w:rPr/>
            </w:rPrChange>
          </w:rPr>
          <w:t xml:space="preserve"> </w:t>
        </w:r>
      </w:ins>
      <w:ins w:id="826" w:author="Jeff Amshalem" w:date="2018-06-22T13:01:00Z">
        <w:r w:rsidR="00C0658E" w:rsidRPr="00603EBA">
          <w:rPr>
            <w:sz w:val="24"/>
            <w:szCs w:val="24"/>
            <w:rPrChange w:id="827" w:author="Jeff Amshalem" w:date="2018-06-27T21:13:00Z">
              <w:rPr/>
            </w:rPrChange>
          </w:rPr>
          <w:t>preferred</w:t>
        </w:r>
      </w:ins>
      <w:ins w:id="828" w:author="Jeff Amshalem" w:date="2018-06-22T13:00:00Z">
        <w:r w:rsidR="00C0658E" w:rsidRPr="00603EBA">
          <w:rPr>
            <w:sz w:val="24"/>
            <w:szCs w:val="24"/>
            <w:rPrChange w:id="829" w:author="Jeff Amshalem" w:date="2018-06-27T21:13:00Z">
              <w:rPr/>
            </w:rPrChange>
          </w:rPr>
          <w:t xml:space="preserve"> the Polish language</w:t>
        </w:r>
      </w:ins>
      <w:ins w:id="830" w:author="Jeff Amshalem" w:date="2018-06-22T13:01:00Z">
        <w:r w:rsidR="00C0658E" w:rsidRPr="00603EBA">
          <w:rPr>
            <w:sz w:val="24"/>
            <w:szCs w:val="24"/>
            <w:rPrChange w:id="831" w:author="Jeff Amshalem" w:date="2018-06-27T21:13:00Z">
              <w:rPr/>
            </w:rPrChange>
          </w:rPr>
          <w:t>, which for them represented modernity and culture, to the Yiddish they spoke at home.</w:t>
        </w:r>
        <w:r w:rsidR="00444274" w:rsidRPr="00603EBA">
          <w:rPr>
            <w:rStyle w:val="EndnoteReference"/>
            <w:sz w:val="24"/>
            <w:szCs w:val="24"/>
            <w:rPrChange w:id="832" w:author="Jeff Amshalem" w:date="2018-06-27T21:13:00Z">
              <w:rPr>
                <w:rStyle w:val="EndnoteReference"/>
              </w:rPr>
            </w:rPrChange>
          </w:rPr>
          <w:endnoteReference w:id="8"/>
        </w:r>
      </w:ins>
    </w:p>
    <w:p w14:paraId="5A3D37B4" w14:textId="77777777" w:rsidR="00444274" w:rsidRPr="00603EBA" w:rsidRDefault="00444274">
      <w:pPr>
        <w:spacing w:after="0" w:line="480" w:lineRule="auto"/>
        <w:ind w:firstLine="360"/>
        <w:contextualSpacing/>
        <w:rPr>
          <w:ins w:id="840" w:author="Jeff Amshalem" w:date="2018-06-22T13:22:00Z"/>
          <w:sz w:val="24"/>
          <w:szCs w:val="24"/>
          <w:rPrChange w:id="841" w:author="Jeff Amshalem" w:date="2018-06-27T21:13:00Z">
            <w:rPr>
              <w:ins w:id="842" w:author="Jeff Amshalem" w:date="2018-06-22T13:22:00Z"/>
            </w:rPr>
          </w:rPrChange>
        </w:rPr>
        <w:pPrChange w:id="843" w:author="Jeff Amshalem" w:date="2018-06-27T21:12:00Z">
          <w:pPr>
            <w:ind w:firstLine="360"/>
            <w:contextualSpacing/>
          </w:pPr>
        </w:pPrChange>
      </w:pPr>
      <w:proofErr w:type="spellStart"/>
      <w:ins w:id="844" w:author="Jeff Amshalem" w:date="2018-06-22T13:02:00Z">
        <w:r w:rsidRPr="00603EBA">
          <w:rPr>
            <w:sz w:val="24"/>
            <w:szCs w:val="24"/>
            <w:rPrChange w:id="845" w:author="Jeff Amshalem" w:date="2018-06-27T21:13:00Z">
              <w:rPr/>
            </w:rPrChange>
          </w:rPr>
          <w:t>Eli</w:t>
        </w:r>
      </w:ins>
      <w:ins w:id="846" w:author="Jeff Amshalem" w:date="2018-06-22T13:07:00Z">
        <w:r w:rsidRPr="00603EBA">
          <w:rPr>
            <w:rFonts w:cstheme="minorHAnsi"/>
            <w:sz w:val="24"/>
            <w:szCs w:val="24"/>
            <w:rPrChange w:id="847" w:author="Jeff Amshalem" w:date="2018-06-27T21:13:00Z">
              <w:rPr>
                <w:rFonts w:cstheme="minorHAnsi"/>
              </w:rPr>
            </w:rPrChange>
          </w:rPr>
          <w:t>’</w:t>
        </w:r>
      </w:ins>
      <w:ins w:id="848" w:author="Jeff Amshalem" w:date="2018-06-22T13:02:00Z">
        <w:r w:rsidRPr="00603EBA">
          <w:rPr>
            <w:sz w:val="24"/>
            <w:szCs w:val="24"/>
            <w:rPrChange w:id="849" w:author="Jeff Amshalem" w:date="2018-06-27T21:13:00Z">
              <w:rPr/>
            </w:rPrChange>
          </w:rPr>
          <w:t>ezer</w:t>
        </w:r>
        <w:proofErr w:type="spellEnd"/>
        <w:r w:rsidRPr="00603EBA">
          <w:rPr>
            <w:sz w:val="24"/>
            <w:szCs w:val="24"/>
            <w:rPrChange w:id="850" w:author="Jeff Amshalem" w:date="2018-06-27T21:13:00Z">
              <w:rPr/>
            </w:rPrChange>
          </w:rPr>
          <w:t xml:space="preserve"> Gershon </w:t>
        </w:r>
        <w:proofErr w:type="spellStart"/>
        <w:r w:rsidRPr="00603EBA">
          <w:rPr>
            <w:sz w:val="24"/>
            <w:szCs w:val="24"/>
            <w:rPrChange w:id="851" w:author="Jeff Amshalem" w:date="2018-06-27T21:13:00Z">
              <w:rPr/>
            </w:rPrChange>
          </w:rPr>
          <w:t>Friedenson</w:t>
        </w:r>
        <w:proofErr w:type="spellEnd"/>
        <w:r w:rsidRPr="00603EBA">
          <w:rPr>
            <w:sz w:val="24"/>
            <w:szCs w:val="24"/>
            <w:rPrChange w:id="852" w:author="Jeff Amshalem" w:date="2018-06-27T21:13:00Z">
              <w:rPr/>
            </w:rPrChange>
          </w:rPr>
          <w:t xml:space="preserve">, who would later become </w:t>
        </w:r>
      </w:ins>
      <w:ins w:id="853" w:author="Jeff Amshalem" w:date="2018-06-22T13:03:00Z">
        <w:r w:rsidRPr="00603EBA">
          <w:rPr>
            <w:sz w:val="24"/>
            <w:szCs w:val="24"/>
            <w:rPrChange w:id="854" w:author="Jeff Amshalem" w:date="2018-06-27T21:13:00Z">
              <w:rPr/>
            </w:rPrChange>
          </w:rPr>
          <w:t>editor of Beit Yaakov</w:t>
        </w:r>
      </w:ins>
      <w:ins w:id="855" w:author="Jeff Amshalem" w:date="2018-06-22T13:08:00Z">
        <w:r w:rsidRPr="00603EBA">
          <w:rPr>
            <w:sz w:val="24"/>
            <w:szCs w:val="24"/>
            <w:rPrChange w:id="856" w:author="Jeff Amshalem" w:date="2018-06-27T21:13:00Z">
              <w:rPr/>
            </w:rPrChange>
          </w:rPr>
          <w:t>’s</w:t>
        </w:r>
      </w:ins>
      <w:ins w:id="857" w:author="Jeff Amshalem" w:date="2018-06-22T13:03:00Z">
        <w:r w:rsidRPr="00603EBA">
          <w:rPr>
            <w:sz w:val="24"/>
            <w:szCs w:val="24"/>
            <w:rPrChange w:id="858" w:author="Jeff Amshalem" w:date="2018-06-27T21:13:00Z">
              <w:rPr/>
            </w:rPrChange>
          </w:rPr>
          <w:t xml:space="preserve"> </w:t>
        </w:r>
      </w:ins>
      <w:ins w:id="859" w:author="Jeff Amshalem" w:date="2018-06-22T13:08:00Z">
        <w:r w:rsidRPr="00603EBA">
          <w:rPr>
            <w:sz w:val="24"/>
            <w:szCs w:val="24"/>
            <w:rPrChange w:id="860" w:author="Jeff Amshalem" w:date="2018-06-27T21:13:00Z">
              <w:rPr/>
            </w:rPrChange>
          </w:rPr>
          <w:t>organ</w:t>
        </w:r>
      </w:ins>
      <w:ins w:id="861" w:author="Jeff Amshalem" w:date="2018-06-22T13:03:00Z">
        <w:r w:rsidRPr="00603EBA">
          <w:rPr>
            <w:sz w:val="24"/>
            <w:szCs w:val="24"/>
            <w:rPrChange w:id="862" w:author="Jeff Amshalem" w:date="2018-06-27T21:13:00Z">
              <w:rPr/>
            </w:rPrChange>
          </w:rPr>
          <w:t xml:space="preserve">, </w:t>
        </w:r>
      </w:ins>
      <w:ins w:id="863" w:author="Jeff Amshalem" w:date="2018-06-22T13:08:00Z">
        <w:r w:rsidRPr="00603EBA">
          <w:rPr>
            <w:sz w:val="24"/>
            <w:szCs w:val="24"/>
            <w:rPrChange w:id="864" w:author="Jeff Amshalem" w:date="2018-06-27T21:13:00Z">
              <w:rPr/>
            </w:rPrChange>
          </w:rPr>
          <w:t xml:space="preserve">describes the situation that existed in the Jewish home: </w:t>
        </w:r>
      </w:ins>
    </w:p>
    <w:p w14:paraId="17700E46" w14:textId="00B82305" w:rsidR="00444274" w:rsidRPr="00603EBA" w:rsidRDefault="00444274">
      <w:pPr>
        <w:spacing w:after="0" w:line="480" w:lineRule="auto"/>
        <w:ind w:left="720" w:right="720"/>
        <w:contextualSpacing/>
        <w:rPr>
          <w:ins w:id="865" w:author="Jeff Amshalem" w:date="2018-06-22T13:22:00Z"/>
          <w:sz w:val="24"/>
          <w:szCs w:val="24"/>
          <w:rPrChange w:id="866" w:author="Jeff Amshalem" w:date="2018-06-27T21:13:00Z">
            <w:rPr>
              <w:ins w:id="867" w:author="Jeff Amshalem" w:date="2018-06-22T13:22:00Z"/>
            </w:rPr>
          </w:rPrChange>
        </w:rPr>
        <w:pPrChange w:id="868" w:author="Jeff Amshalem" w:date="2018-06-27T21:12:00Z">
          <w:pPr>
            <w:ind w:firstLine="360"/>
            <w:contextualSpacing/>
          </w:pPr>
        </w:pPrChange>
      </w:pPr>
      <w:ins w:id="869" w:author="Jeff Amshalem" w:date="2018-06-22T13:09:00Z">
        <w:r w:rsidRPr="00603EBA">
          <w:rPr>
            <w:sz w:val="24"/>
            <w:szCs w:val="24"/>
            <w:rPrChange w:id="870" w:author="Jeff Amshalem" w:date="2018-06-27T21:13:00Z">
              <w:rPr/>
            </w:rPrChange>
          </w:rPr>
          <w:t xml:space="preserve">In Jewish households in Poland fierce wars broke out. Mothers and daughters </w:t>
        </w:r>
      </w:ins>
      <w:ins w:id="871" w:author="Jeff Amshalem" w:date="2018-06-22T13:10:00Z">
        <w:r w:rsidRPr="00603EBA">
          <w:rPr>
            <w:sz w:val="24"/>
            <w:szCs w:val="24"/>
            <w:rPrChange w:id="872" w:author="Jeff Amshalem" w:date="2018-06-27T21:13:00Z">
              <w:rPr/>
            </w:rPrChange>
          </w:rPr>
          <w:t>no longer understood</w:t>
        </w:r>
      </w:ins>
      <w:ins w:id="873" w:author="Jeff Amshalem" w:date="2018-06-22T13:09:00Z">
        <w:r w:rsidRPr="00603EBA">
          <w:rPr>
            <w:sz w:val="24"/>
            <w:szCs w:val="24"/>
            <w:rPrChange w:id="874" w:author="Jeff Amshalem" w:date="2018-06-27T21:13:00Z">
              <w:rPr/>
            </w:rPrChange>
          </w:rPr>
          <w:t xml:space="preserve"> one another.</w:t>
        </w:r>
      </w:ins>
      <w:ins w:id="875" w:author="Jeff Amshalem" w:date="2018-06-22T13:10:00Z">
        <w:r w:rsidRPr="00603EBA">
          <w:rPr>
            <w:sz w:val="24"/>
            <w:szCs w:val="24"/>
            <w:rPrChange w:id="876" w:author="Jeff Amshalem" w:date="2018-06-27T21:13:00Z">
              <w:rPr/>
            </w:rPrChange>
          </w:rPr>
          <w:t xml:space="preserve"> The </w:t>
        </w:r>
      </w:ins>
      <w:ins w:id="877" w:author="Jeff Amshalem" w:date="2018-06-22T13:24:00Z">
        <w:r w:rsidRPr="00603EBA">
          <w:rPr>
            <w:sz w:val="24"/>
            <w:szCs w:val="24"/>
            <w:rPrChange w:id="878" w:author="Jeff Amshalem" w:date="2018-06-27T21:13:00Z">
              <w:rPr/>
            </w:rPrChange>
          </w:rPr>
          <w:t>‘</w:t>
        </w:r>
      </w:ins>
      <w:ins w:id="879" w:author="Jeff Amshalem" w:date="2018-06-22T13:10:00Z">
        <w:r w:rsidRPr="00603EBA">
          <w:rPr>
            <w:sz w:val="24"/>
            <w:szCs w:val="24"/>
            <w:rPrChange w:id="880" w:author="Jeff Amshalem" w:date="2018-06-27T21:13:00Z">
              <w:rPr/>
            </w:rPrChange>
          </w:rPr>
          <w:t>new</w:t>
        </w:r>
      </w:ins>
      <w:ins w:id="881" w:author="Jeff Amshalem" w:date="2018-06-22T13:24:00Z">
        <w:r w:rsidRPr="00603EBA">
          <w:rPr>
            <w:sz w:val="24"/>
            <w:szCs w:val="24"/>
            <w:rPrChange w:id="882" w:author="Jeff Amshalem" w:date="2018-06-27T21:13:00Z">
              <w:rPr/>
            </w:rPrChange>
          </w:rPr>
          <w:t xml:space="preserve">’ </w:t>
        </w:r>
      </w:ins>
      <w:ins w:id="883" w:author="Jeff Amshalem" w:date="2018-06-22T13:10:00Z">
        <w:r w:rsidRPr="00603EBA">
          <w:rPr>
            <w:sz w:val="24"/>
            <w:szCs w:val="24"/>
            <w:rPrChange w:id="884" w:author="Jeff Amshalem" w:date="2018-06-27T21:13:00Z">
              <w:rPr/>
            </w:rPrChange>
          </w:rPr>
          <w:t xml:space="preserve">daughter who learned to recite in </w:t>
        </w:r>
      </w:ins>
      <w:ins w:id="885" w:author="Jeff Amshalem" w:date="2018-06-22T13:11:00Z">
        <w:r w:rsidRPr="00603EBA">
          <w:rPr>
            <w:sz w:val="24"/>
            <w:szCs w:val="24"/>
            <w:rPrChange w:id="886" w:author="Jeff Amshalem" w:date="2018-06-27T21:13:00Z">
              <w:rPr/>
            </w:rPrChange>
          </w:rPr>
          <w:t xml:space="preserve">fluent </w:t>
        </w:r>
      </w:ins>
      <w:ins w:id="887" w:author="Jeff Amshalem" w:date="2018-06-22T13:10:00Z">
        <w:r w:rsidRPr="00603EBA">
          <w:rPr>
            <w:sz w:val="24"/>
            <w:szCs w:val="24"/>
            <w:rPrChange w:id="888" w:author="Jeff Amshalem" w:date="2018-06-27T21:13:00Z">
              <w:rPr/>
            </w:rPrChange>
          </w:rPr>
          <w:t>Polish</w:t>
        </w:r>
      </w:ins>
      <w:ins w:id="889" w:author="Jeff Amshalem" w:date="2018-06-22T13:11:00Z">
        <w:r w:rsidRPr="00603EBA">
          <w:rPr>
            <w:sz w:val="24"/>
            <w:szCs w:val="24"/>
            <w:rPrChange w:id="890" w:author="Jeff Amshalem" w:date="2018-06-27T21:13:00Z">
              <w:rPr/>
            </w:rPrChange>
          </w:rPr>
          <w:t xml:space="preserve"> the poems of </w:t>
        </w:r>
      </w:ins>
      <w:ins w:id="891" w:author="Jeff Amshalem" w:date="2018-06-22T13:12:00Z">
        <w:r w:rsidRPr="00603EBA">
          <w:rPr>
            <w:sz w:val="24"/>
            <w:szCs w:val="24"/>
            <w:rPrChange w:id="892" w:author="Jeff Amshalem" w:date="2018-06-27T21:13:00Z">
              <w:rPr/>
            </w:rPrChange>
          </w:rPr>
          <w:t xml:space="preserve">Mickiewicz and </w:t>
        </w:r>
        <w:proofErr w:type="spellStart"/>
        <w:r w:rsidRPr="00603EBA">
          <w:rPr>
            <w:sz w:val="24"/>
            <w:szCs w:val="24"/>
            <w:rPrChange w:id="893" w:author="Jeff Amshalem" w:date="2018-06-27T21:13:00Z">
              <w:rPr/>
            </w:rPrChange>
          </w:rPr>
          <w:t>S</w:t>
        </w:r>
      </w:ins>
      <w:ins w:id="894" w:author="Jeff Amshalem" w:date="2018-06-22T13:14:00Z">
        <w:r w:rsidRPr="00603EBA">
          <w:rPr>
            <w:rFonts w:cstheme="minorHAnsi"/>
            <w:sz w:val="24"/>
            <w:szCs w:val="24"/>
            <w:rPrChange w:id="895" w:author="Jeff Amshalem" w:date="2018-06-27T21:13:00Z">
              <w:rPr>
                <w:rFonts w:cstheme="minorHAnsi"/>
              </w:rPr>
            </w:rPrChange>
          </w:rPr>
          <w:t>ł</w:t>
        </w:r>
      </w:ins>
      <w:ins w:id="896" w:author="Jeff Amshalem" w:date="2018-06-22T13:12:00Z">
        <w:r w:rsidRPr="00603EBA">
          <w:rPr>
            <w:sz w:val="24"/>
            <w:szCs w:val="24"/>
            <w:rPrChange w:id="897" w:author="Jeff Amshalem" w:date="2018-06-27T21:13:00Z">
              <w:rPr/>
            </w:rPrChange>
          </w:rPr>
          <w:t>owacki</w:t>
        </w:r>
      </w:ins>
      <w:proofErr w:type="spellEnd"/>
      <w:ins w:id="898" w:author="Jeff Amshalem" w:date="2018-06-22T13:15:00Z">
        <w:r w:rsidRPr="00603EBA">
          <w:rPr>
            <w:sz w:val="24"/>
            <w:szCs w:val="24"/>
            <w:rPrChange w:id="899" w:author="Jeff Amshalem" w:date="2018-06-27T21:13:00Z">
              <w:rPr/>
            </w:rPrChange>
          </w:rPr>
          <w:t xml:space="preserve"> began to find her </w:t>
        </w:r>
      </w:ins>
      <w:ins w:id="900" w:author="Jeff Amshalem" w:date="2018-06-22T13:24:00Z">
        <w:r w:rsidRPr="00603EBA">
          <w:rPr>
            <w:sz w:val="24"/>
            <w:szCs w:val="24"/>
            <w:rPrChange w:id="901" w:author="Jeff Amshalem" w:date="2018-06-27T21:13:00Z">
              <w:rPr/>
            </w:rPrChange>
          </w:rPr>
          <w:t>‘</w:t>
        </w:r>
      </w:ins>
      <w:ins w:id="902" w:author="Jeff Amshalem" w:date="2018-06-22T13:16:00Z">
        <w:r w:rsidRPr="00603EBA">
          <w:rPr>
            <w:sz w:val="24"/>
            <w:szCs w:val="24"/>
            <w:rPrChange w:id="903" w:author="Jeff Amshalem" w:date="2018-06-27T21:13:00Z">
              <w:rPr/>
            </w:rPrChange>
          </w:rPr>
          <w:t>stupid</w:t>
        </w:r>
      </w:ins>
      <w:ins w:id="904" w:author="Jeff Amshalem" w:date="2018-06-22T13:24:00Z">
        <w:r w:rsidRPr="00603EBA">
          <w:rPr>
            <w:sz w:val="24"/>
            <w:szCs w:val="24"/>
            <w:rPrChange w:id="905" w:author="Jeff Amshalem" w:date="2018-06-27T21:13:00Z">
              <w:rPr/>
            </w:rPrChange>
          </w:rPr>
          <w:t>’</w:t>
        </w:r>
      </w:ins>
      <w:ins w:id="906" w:author="Jeff Amshalem" w:date="2018-06-22T13:16:00Z">
        <w:r w:rsidRPr="00603EBA">
          <w:rPr>
            <w:sz w:val="24"/>
            <w:szCs w:val="24"/>
            <w:rPrChange w:id="907" w:author="Jeff Amshalem" w:date="2018-06-27T21:13:00Z">
              <w:rPr/>
            </w:rPrChange>
          </w:rPr>
          <w:t xml:space="preserve"> mother </w:t>
        </w:r>
      </w:ins>
      <w:ins w:id="908" w:author="Jeff Amshalem" w:date="2018-06-22T13:15:00Z">
        <w:r w:rsidRPr="00603EBA">
          <w:rPr>
            <w:sz w:val="24"/>
            <w:szCs w:val="24"/>
            <w:rPrChange w:id="909" w:author="Jeff Amshalem" w:date="2018-06-27T21:13:00Z">
              <w:rPr/>
            </w:rPrChange>
          </w:rPr>
          <w:t>embarrassing</w:t>
        </w:r>
      </w:ins>
      <w:ins w:id="910" w:author="Jeff Amshalem" w:date="2018-06-22T13:16:00Z">
        <w:r w:rsidRPr="00603EBA">
          <w:rPr>
            <w:sz w:val="24"/>
            <w:szCs w:val="24"/>
            <w:rPrChange w:id="911" w:author="Jeff Amshalem" w:date="2018-06-27T21:13:00Z">
              <w:rPr/>
            </w:rPrChange>
          </w:rPr>
          <w:t xml:space="preserve">. </w:t>
        </w:r>
      </w:ins>
      <w:ins w:id="912" w:author="Jeff Amshalem" w:date="2018-06-22T13:17:00Z">
        <w:r w:rsidRPr="00603EBA">
          <w:rPr>
            <w:sz w:val="24"/>
            <w:szCs w:val="24"/>
            <w:rPrChange w:id="913" w:author="Jeff Amshalem" w:date="2018-06-27T21:13:00Z">
              <w:rPr/>
            </w:rPrChange>
          </w:rPr>
          <w:t xml:space="preserve">She began to kick against her </w:t>
        </w:r>
      </w:ins>
      <w:ins w:id="914" w:author="Jeff Amshalem" w:date="2018-06-22T13:24:00Z">
        <w:r w:rsidRPr="00603EBA">
          <w:rPr>
            <w:sz w:val="24"/>
            <w:szCs w:val="24"/>
            <w:rPrChange w:id="915" w:author="Jeff Amshalem" w:date="2018-06-27T21:13:00Z">
              <w:rPr/>
            </w:rPrChange>
          </w:rPr>
          <w:t>‘</w:t>
        </w:r>
      </w:ins>
      <w:ins w:id="916" w:author="Jeff Amshalem" w:date="2018-06-22T13:17:00Z">
        <w:r w:rsidRPr="00603EBA">
          <w:rPr>
            <w:sz w:val="24"/>
            <w:szCs w:val="24"/>
            <w:rPrChange w:id="917" w:author="Jeff Amshalem" w:date="2018-06-27T21:13:00Z">
              <w:rPr/>
            </w:rPrChange>
          </w:rPr>
          <w:t>zealot</w:t>
        </w:r>
      </w:ins>
      <w:ins w:id="918" w:author="Jeff Amshalem" w:date="2018-06-22T13:24:00Z">
        <w:r w:rsidRPr="00603EBA">
          <w:rPr>
            <w:sz w:val="24"/>
            <w:szCs w:val="24"/>
            <w:rPrChange w:id="919" w:author="Jeff Amshalem" w:date="2018-06-27T21:13:00Z">
              <w:rPr/>
            </w:rPrChange>
          </w:rPr>
          <w:t>’</w:t>
        </w:r>
      </w:ins>
      <w:ins w:id="920" w:author="Jeff Amshalem" w:date="2018-06-22T13:17:00Z">
        <w:r w:rsidRPr="00603EBA">
          <w:rPr>
            <w:sz w:val="24"/>
            <w:szCs w:val="24"/>
            <w:rPrChange w:id="921" w:author="Jeff Amshalem" w:date="2018-06-27T21:13:00Z">
              <w:rPr/>
            </w:rPrChange>
          </w:rPr>
          <w:t xml:space="preserve"> father </w:t>
        </w:r>
      </w:ins>
      <w:ins w:id="922" w:author="Jeff Amshalem" w:date="2018-06-22T13:18:00Z">
        <w:r w:rsidRPr="00603EBA">
          <w:rPr>
            <w:sz w:val="24"/>
            <w:szCs w:val="24"/>
            <w:rPrChange w:id="923" w:author="Jeff Amshalem" w:date="2018-06-27T21:13:00Z">
              <w:rPr/>
            </w:rPrChange>
          </w:rPr>
          <w:t xml:space="preserve">and to make fun of her </w:t>
        </w:r>
      </w:ins>
      <w:ins w:id="924" w:author="Jeff Amshalem" w:date="2018-06-22T13:24:00Z">
        <w:r w:rsidRPr="00603EBA">
          <w:rPr>
            <w:sz w:val="24"/>
            <w:szCs w:val="24"/>
            <w:rPrChange w:id="925" w:author="Jeff Amshalem" w:date="2018-06-27T21:13:00Z">
              <w:rPr/>
            </w:rPrChange>
          </w:rPr>
          <w:t>‘</w:t>
        </w:r>
      </w:ins>
      <w:ins w:id="926" w:author="Jeff Amshalem" w:date="2018-06-22T13:18:00Z">
        <w:r w:rsidRPr="00603EBA">
          <w:rPr>
            <w:sz w:val="24"/>
            <w:szCs w:val="24"/>
            <w:rPrChange w:id="927" w:author="Jeff Amshalem" w:date="2018-06-27T21:13:00Z">
              <w:rPr/>
            </w:rPrChange>
          </w:rPr>
          <w:t>idle</w:t>
        </w:r>
      </w:ins>
      <w:ins w:id="928" w:author="Jeff Amshalem" w:date="2018-06-22T13:24:00Z">
        <w:r w:rsidRPr="00603EBA">
          <w:rPr>
            <w:sz w:val="24"/>
            <w:szCs w:val="24"/>
            <w:rPrChange w:id="929" w:author="Jeff Amshalem" w:date="2018-06-27T21:13:00Z">
              <w:rPr/>
            </w:rPrChange>
          </w:rPr>
          <w:t>’</w:t>
        </w:r>
      </w:ins>
      <w:ins w:id="930" w:author="Jeff Amshalem" w:date="2018-06-22T13:18:00Z">
        <w:r w:rsidRPr="00603EBA">
          <w:rPr>
            <w:sz w:val="24"/>
            <w:szCs w:val="24"/>
            <w:rPrChange w:id="931" w:author="Jeff Amshalem" w:date="2018-06-27T21:13:00Z">
              <w:rPr/>
            </w:rPrChange>
          </w:rPr>
          <w:t xml:space="preserve"> brother,</w:t>
        </w:r>
      </w:ins>
      <w:ins w:id="932" w:author="Jeff Amshalem" w:date="2018-06-22T13:19:00Z">
        <w:r w:rsidRPr="00603EBA">
          <w:rPr>
            <w:sz w:val="24"/>
            <w:szCs w:val="24"/>
            <w:rPrChange w:id="933" w:author="Jeff Amshalem" w:date="2018-06-27T21:13:00Z">
              <w:rPr/>
            </w:rPrChange>
          </w:rPr>
          <w:t xml:space="preserve"> </w:t>
        </w:r>
      </w:ins>
      <w:ins w:id="934" w:author="Jeff Amshalem" w:date="2018-06-22T13:24:00Z">
        <w:r w:rsidRPr="00603EBA">
          <w:rPr>
            <w:sz w:val="24"/>
            <w:szCs w:val="24"/>
            <w:rPrChange w:id="935" w:author="Jeff Amshalem" w:date="2018-06-27T21:13:00Z">
              <w:rPr/>
            </w:rPrChange>
          </w:rPr>
          <w:t>‘</w:t>
        </w:r>
      </w:ins>
      <w:ins w:id="936" w:author="Jeff Amshalem" w:date="2018-06-22T13:19:00Z">
        <w:r w:rsidRPr="00603EBA">
          <w:rPr>
            <w:sz w:val="24"/>
            <w:szCs w:val="24"/>
            <w:rPrChange w:id="937" w:author="Jeff Amshalem" w:date="2018-06-27T21:13:00Z">
              <w:rPr/>
            </w:rPrChange>
          </w:rPr>
          <w:t>the conqueror of the couch</w:t>
        </w:r>
      </w:ins>
      <w:ins w:id="938" w:author="Jeff Amshalem" w:date="2018-06-22T13:24:00Z">
        <w:r w:rsidRPr="00603EBA">
          <w:rPr>
            <w:sz w:val="24"/>
            <w:szCs w:val="24"/>
            <w:rPrChange w:id="939" w:author="Jeff Amshalem" w:date="2018-06-27T21:13:00Z">
              <w:rPr/>
            </w:rPrChange>
          </w:rPr>
          <w:t>’</w:t>
        </w:r>
      </w:ins>
      <w:ins w:id="940" w:author="Jeff Amshalem" w:date="2018-06-28T06:54:00Z">
        <w:r w:rsidR="00147B4D">
          <w:rPr>
            <w:sz w:val="24"/>
            <w:szCs w:val="24"/>
          </w:rPr>
          <w:t>,</w:t>
        </w:r>
      </w:ins>
      <w:ins w:id="941" w:author="Jeff Amshalem" w:date="2018-06-22T13:18:00Z">
        <w:r w:rsidRPr="00603EBA">
          <w:rPr>
            <w:sz w:val="24"/>
            <w:szCs w:val="24"/>
            <w:rPrChange w:id="942" w:author="Jeff Amshalem" w:date="2018-06-27T21:13:00Z">
              <w:rPr/>
            </w:rPrChange>
          </w:rPr>
          <w:t xml:space="preserve"> </w:t>
        </w:r>
      </w:ins>
      <w:ins w:id="943" w:author="Jeff Amshalem" w:date="2018-06-22T13:19:00Z">
        <w:r w:rsidRPr="00603EBA">
          <w:rPr>
            <w:sz w:val="24"/>
            <w:szCs w:val="24"/>
            <w:rPrChange w:id="944" w:author="Jeff Amshalem" w:date="2018-06-27T21:13:00Z">
              <w:rPr/>
            </w:rPrChange>
          </w:rPr>
          <w:t xml:space="preserve">and </w:t>
        </w:r>
      </w:ins>
      <w:ins w:id="945" w:author="Jeff Amshalem" w:date="2018-06-22T13:20:00Z">
        <w:r w:rsidRPr="00603EBA">
          <w:rPr>
            <w:sz w:val="24"/>
            <w:szCs w:val="24"/>
            <w:rPrChange w:id="946" w:author="Jeff Amshalem" w:date="2018-06-27T21:13:00Z">
              <w:rPr/>
            </w:rPrChange>
          </w:rPr>
          <w:t>dreamed not of a</w:t>
        </w:r>
      </w:ins>
      <w:ins w:id="947" w:author="Jeff Amshalem" w:date="2018-06-22T13:19:00Z">
        <w:r w:rsidRPr="00603EBA">
          <w:rPr>
            <w:sz w:val="24"/>
            <w:szCs w:val="24"/>
            <w:rPrChange w:id="948" w:author="Jeff Amshalem" w:date="2018-06-27T21:13:00Z">
              <w:rPr/>
            </w:rPrChange>
          </w:rPr>
          <w:t xml:space="preserve"> studious and pious husband</w:t>
        </w:r>
      </w:ins>
      <w:ins w:id="949" w:author="Jeff Amshalem" w:date="2018-06-22T13:20:00Z">
        <w:r w:rsidRPr="00603EBA">
          <w:rPr>
            <w:sz w:val="24"/>
            <w:szCs w:val="24"/>
            <w:rPrChange w:id="950" w:author="Jeff Amshalem" w:date="2018-06-27T21:13:00Z">
              <w:rPr/>
            </w:rPrChange>
          </w:rPr>
          <w:t>-to-be but instead of a</w:t>
        </w:r>
      </w:ins>
      <w:ins w:id="951" w:author="Jeff Amshalem" w:date="2018-06-22T13:21:00Z">
        <w:r w:rsidRPr="00603EBA">
          <w:rPr>
            <w:sz w:val="24"/>
            <w:szCs w:val="24"/>
            <w:rPrChange w:id="952" w:author="Jeff Amshalem" w:date="2018-06-27T21:13:00Z">
              <w:rPr/>
            </w:rPrChange>
          </w:rPr>
          <w:t xml:space="preserve"> </w:t>
        </w:r>
      </w:ins>
      <w:ins w:id="953" w:author="Jeff Amshalem" w:date="2018-06-22T13:24:00Z">
        <w:r w:rsidRPr="00603EBA">
          <w:rPr>
            <w:sz w:val="24"/>
            <w:szCs w:val="24"/>
            <w:rPrChange w:id="954" w:author="Jeff Amshalem" w:date="2018-06-27T21:13:00Z">
              <w:rPr/>
            </w:rPrChange>
          </w:rPr>
          <w:t>‘</w:t>
        </w:r>
      </w:ins>
      <w:ins w:id="955" w:author="Jeff Amshalem" w:date="2018-06-22T13:21:00Z">
        <w:r w:rsidRPr="00603EBA">
          <w:rPr>
            <w:sz w:val="24"/>
            <w:szCs w:val="24"/>
            <w:rPrChange w:id="956" w:author="Jeff Amshalem" w:date="2018-06-27T21:13:00Z">
              <w:rPr/>
            </w:rPrChange>
          </w:rPr>
          <w:t>knight</w:t>
        </w:r>
      </w:ins>
      <w:ins w:id="957" w:author="Jeff Amshalem" w:date="2018-06-22T13:24:00Z">
        <w:r w:rsidRPr="00603EBA">
          <w:rPr>
            <w:sz w:val="24"/>
            <w:szCs w:val="24"/>
            <w:rPrChange w:id="958" w:author="Jeff Amshalem" w:date="2018-06-27T21:13:00Z">
              <w:rPr/>
            </w:rPrChange>
          </w:rPr>
          <w:t>’</w:t>
        </w:r>
      </w:ins>
      <w:ins w:id="959" w:author="Jeff Amshalem" w:date="2018-06-22T13:21:00Z">
        <w:r w:rsidRPr="00603EBA">
          <w:rPr>
            <w:sz w:val="24"/>
            <w:szCs w:val="24"/>
            <w:rPrChange w:id="960" w:author="Jeff Amshalem" w:date="2018-06-27T21:13:00Z">
              <w:rPr/>
            </w:rPrChange>
          </w:rPr>
          <w:t xml:space="preserve"> like the ones she read of in the novels with which she spent so much of her time.</w:t>
        </w:r>
      </w:ins>
      <w:ins w:id="961" w:author="Jeff Amshalem" w:date="2018-06-22T13:24:00Z">
        <w:r w:rsidRPr="00603EBA">
          <w:rPr>
            <w:rStyle w:val="EndnoteReference"/>
            <w:sz w:val="24"/>
            <w:szCs w:val="24"/>
            <w:rPrChange w:id="962" w:author="Jeff Amshalem" w:date="2018-06-27T21:13:00Z">
              <w:rPr>
                <w:rStyle w:val="EndnoteReference"/>
              </w:rPr>
            </w:rPrChange>
          </w:rPr>
          <w:endnoteReference w:id="9"/>
        </w:r>
      </w:ins>
    </w:p>
    <w:p w14:paraId="7792F334" w14:textId="58F3A693" w:rsidR="00444274" w:rsidRPr="00603EBA" w:rsidRDefault="00444274">
      <w:pPr>
        <w:spacing w:after="0" w:line="480" w:lineRule="auto"/>
        <w:contextualSpacing/>
        <w:rPr>
          <w:ins w:id="1020" w:author="Jeff Amshalem" w:date="2018-06-22T13:32:00Z"/>
          <w:sz w:val="24"/>
          <w:szCs w:val="24"/>
          <w:rPrChange w:id="1021" w:author="Jeff Amshalem" w:date="2018-06-27T21:13:00Z">
            <w:rPr>
              <w:ins w:id="1022" w:author="Jeff Amshalem" w:date="2018-06-22T13:32:00Z"/>
            </w:rPr>
          </w:rPrChange>
        </w:rPr>
        <w:pPrChange w:id="1023" w:author="Jeff Amshalem" w:date="2018-06-27T21:12:00Z">
          <w:pPr>
            <w:spacing w:after="0"/>
            <w:ind w:firstLine="360"/>
            <w:contextualSpacing/>
          </w:pPr>
        </w:pPrChange>
      </w:pPr>
      <w:ins w:id="1024" w:author="Jeff Amshalem" w:date="2018-06-22T13:32:00Z">
        <w:r w:rsidRPr="00603EBA">
          <w:rPr>
            <w:sz w:val="24"/>
            <w:szCs w:val="24"/>
            <w:rPrChange w:id="1025" w:author="Jeff Amshalem" w:date="2018-06-27T21:13:00Z">
              <w:rPr/>
            </w:rPrChange>
          </w:rPr>
          <w:lastRenderedPageBreak/>
          <w:t xml:space="preserve">It is said that when the </w:t>
        </w:r>
      </w:ins>
      <w:proofErr w:type="spellStart"/>
      <w:ins w:id="1026" w:author="Jeff Amshalem" w:date="2018-06-22T13:33:00Z">
        <w:r w:rsidRPr="00603EBA">
          <w:rPr>
            <w:i/>
            <w:iCs/>
            <w:sz w:val="24"/>
            <w:szCs w:val="24"/>
            <w:rPrChange w:id="1027" w:author="Jeff Amshalem" w:date="2018-06-27T21:13:00Z">
              <w:rPr/>
            </w:rPrChange>
          </w:rPr>
          <w:t>r</w:t>
        </w:r>
      </w:ins>
      <w:ins w:id="1028" w:author="Jeff Amshalem" w:date="2018-06-22T13:32:00Z">
        <w:r w:rsidRPr="00603EBA">
          <w:rPr>
            <w:i/>
            <w:iCs/>
            <w:sz w:val="24"/>
            <w:szCs w:val="24"/>
            <w:rPrChange w:id="1029" w:author="Jeff Amshalem" w:date="2018-06-27T21:13:00Z">
              <w:rPr/>
            </w:rPrChange>
          </w:rPr>
          <w:t>ebbe</w:t>
        </w:r>
        <w:proofErr w:type="spellEnd"/>
        <w:r w:rsidRPr="00603EBA">
          <w:rPr>
            <w:sz w:val="24"/>
            <w:szCs w:val="24"/>
            <w:rPrChange w:id="1030" w:author="Jeff Amshalem" w:date="2018-06-27T21:13:00Z">
              <w:rPr/>
            </w:rPrChange>
          </w:rPr>
          <w:t xml:space="preserve"> of G</w:t>
        </w:r>
      </w:ins>
      <w:ins w:id="1031" w:author="Jeff Amshalem" w:date="2018-06-22T13:34:00Z">
        <w:r w:rsidRPr="00603EBA">
          <w:rPr>
            <w:sz w:val="24"/>
            <w:szCs w:val="24"/>
            <w:rPrChange w:id="1032" w:author="Jeff Amshalem" w:date="2018-06-27T21:13:00Z">
              <w:rPr/>
            </w:rPrChange>
          </w:rPr>
          <w:t>e</w:t>
        </w:r>
      </w:ins>
      <w:ins w:id="1033" w:author="Jeff Amshalem" w:date="2018-06-22T13:32:00Z">
        <w:r w:rsidRPr="00603EBA">
          <w:rPr>
            <w:sz w:val="24"/>
            <w:szCs w:val="24"/>
            <w:rPrChange w:id="1034" w:author="Jeff Amshalem" w:date="2018-06-27T21:13:00Z">
              <w:rPr/>
            </w:rPrChange>
          </w:rPr>
          <w:t xml:space="preserve">r was asked if </w:t>
        </w:r>
      </w:ins>
      <w:ins w:id="1035" w:author="Jeff Amshalem" w:date="2018-06-22T13:34:00Z">
        <w:r w:rsidRPr="00603EBA">
          <w:rPr>
            <w:sz w:val="24"/>
            <w:szCs w:val="24"/>
            <w:rPrChange w:id="1036" w:author="Jeff Amshalem" w:date="2018-06-27T21:13:00Z">
              <w:rPr/>
            </w:rPrChange>
          </w:rPr>
          <w:t xml:space="preserve">he supported Beit Yaakov, he answered, ‘Certainly everything must be done for the sake of educating the girls . . . </w:t>
        </w:r>
      </w:ins>
      <w:ins w:id="1037" w:author="Jeff Amshalem" w:date="2018-06-22T13:35:00Z">
        <w:r w:rsidRPr="00603EBA">
          <w:rPr>
            <w:sz w:val="24"/>
            <w:szCs w:val="24"/>
            <w:rPrChange w:id="1038" w:author="Jeff Amshalem" w:date="2018-06-27T21:13:00Z">
              <w:rPr/>
            </w:rPrChange>
          </w:rPr>
          <w:t xml:space="preserve">thank God, we have thousands of properly educated and pious young men, but the girls – from where </w:t>
        </w:r>
        <w:proofErr w:type="gramStart"/>
        <w:r w:rsidRPr="00603EBA">
          <w:rPr>
            <w:sz w:val="24"/>
            <w:szCs w:val="24"/>
            <w:rPrChange w:id="1039" w:author="Jeff Amshalem" w:date="2018-06-27T21:13:00Z">
              <w:rPr/>
            </w:rPrChange>
          </w:rPr>
          <w:t>will their help</w:t>
        </w:r>
        <w:proofErr w:type="gramEnd"/>
        <w:r w:rsidRPr="00603EBA">
          <w:rPr>
            <w:sz w:val="24"/>
            <w:szCs w:val="24"/>
            <w:rPrChange w:id="1040" w:author="Jeff Amshalem" w:date="2018-06-27T21:13:00Z">
              <w:rPr/>
            </w:rPrChange>
          </w:rPr>
          <w:t xml:space="preserve"> come if not from Beit Yaakov?’</w:t>
        </w:r>
        <w:r w:rsidRPr="00603EBA">
          <w:rPr>
            <w:rStyle w:val="EndnoteReference"/>
            <w:sz w:val="24"/>
            <w:szCs w:val="24"/>
            <w:rPrChange w:id="1041" w:author="Jeff Amshalem" w:date="2018-06-27T21:13:00Z">
              <w:rPr>
                <w:rStyle w:val="EndnoteReference"/>
              </w:rPr>
            </w:rPrChange>
          </w:rPr>
          <w:endnoteReference w:id="10"/>
        </w:r>
      </w:ins>
    </w:p>
    <w:p w14:paraId="63584E9D" w14:textId="2CE25C82" w:rsidR="00444274" w:rsidRPr="00603EBA" w:rsidRDefault="007B405E">
      <w:pPr>
        <w:spacing w:after="0" w:line="480" w:lineRule="auto"/>
        <w:ind w:firstLine="360"/>
        <w:contextualSpacing/>
        <w:rPr>
          <w:ins w:id="1072" w:author="Jeff Amshalem" w:date="2018-06-22T13:50:00Z"/>
          <w:sz w:val="24"/>
          <w:szCs w:val="24"/>
          <w:rPrChange w:id="1073" w:author="Jeff Amshalem" w:date="2018-06-27T21:13:00Z">
            <w:rPr>
              <w:ins w:id="1074" w:author="Jeff Amshalem" w:date="2018-06-22T13:50:00Z"/>
            </w:rPr>
          </w:rPrChange>
        </w:rPr>
        <w:pPrChange w:id="1075" w:author="Jeff Amshalem" w:date="2018-06-27T21:12:00Z">
          <w:pPr>
            <w:spacing w:after="0"/>
            <w:ind w:firstLine="360"/>
            <w:contextualSpacing/>
          </w:pPr>
        </w:pPrChange>
      </w:pPr>
      <w:ins w:id="1076" w:author="Jeff Amshalem" w:date="2018-06-27T21:23:00Z">
        <w:r>
          <w:rPr>
            <w:sz w:val="24"/>
            <w:szCs w:val="24"/>
          </w:rPr>
          <w:t>T</w:t>
        </w:r>
      </w:ins>
      <w:ins w:id="1077" w:author="Jeff Amshalem" w:date="2018-06-22T13:36:00Z">
        <w:r w:rsidR="00444274" w:rsidRPr="00603EBA">
          <w:rPr>
            <w:sz w:val="24"/>
            <w:szCs w:val="24"/>
            <w:rPrChange w:id="1078" w:author="Jeff Amshalem" w:date="2018-06-27T21:13:00Z">
              <w:rPr/>
            </w:rPrChange>
          </w:rPr>
          <w:t>he educator Dr. Yehudit Ro</w:t>
        </w:r>
      </w:ins>
      <w:ins w:id="1079" w:author="Jeff Amshalem" w:date="2018-06-22T13:37:00Z">
        <w:r w:rsidR="00444274" w:rsidRPr="00603EBA">
          <w:rPr>
            <w:sz w:val="24"/>
            <w:szCs w:val="24"/>
            <w:rPrChange w:id="1080" w:author="Jeff Amshalem" w:date="2018-06-27T21:13:00Z">
              <w:rPr/>
            </w:rPrChange>
          </w:rPr>
          <w:t>senbaum</w:t>
        </w:r>
      </w:ins>
      <w:ins w:id="1081" w:author="Jeff Amshalem" w:date="2018-06-22T13:38:00Z">
        <w:r w:rsidR="00444274" w:rsidRPr="00603EBA">
          <w:rPr>
            <w:sz w:val="24"/>
            <w:szCs w:val="24"/>
            <w:rPrChange w:id="1082" w:author="Jeff Amshalem" w:date="2018-06-27T21:13:00Z">
              <w:rPr/>
            </w:rPrChange>
          </w:rPr>
          <w:t>, who would become a dominant force in Beit Yaakov,</w:t>
        </w:r>
      </w:ins>
      <w:ins w:id="1083" w:author="Jeff Amshalem" w:date="2018-06-22T13:42:00Z">
        <w:r w:rsidR="00444274" w:rsidRPr="00603EBA">
          <w:rPr>
            <w:rStyle w:val="EndnoteReference"/>
            <w:sz w:val="24"/>
            <w:szCs w:val="24"/>
            <w:rPrChange w:id="1084" w:author="Jeff Amshalem" w:date="2018-06-27T21:13:00Z">
              <w:rPr>
                <w:rStyle w:val="EndnoteReference"/>
              </w:rPr>
            </w:rPrChange>
          </w:rPr>
          <w:endnoteReference w:id="11"/>
        </w:r>
      </w:ins>
      <w:ins w:id="1194" w:author="Jeff Amshalem" w:date="2018-06-22T13:38:00Z">
        <w:r w:rsidR="00444274" w:rsidRPr="00603EBA">
          <w:rPr>
            <w:sz w:val="24"/>
            <w:szCs w:val="24"/>
            <w:rPrChange w:id="1195" w:author="Jeff Amshalem" w:date="2018-06-27T21:13:00Z">
              <w:rPr/>
            </w:rPrChange>
          </w:rPr>
          <w:t xml:space="preserve"> </w:t>
        </w:r>
      </w:ins>
      <w:ins w:id="1196" w:author="Jeff Amshalem" w:date="2018-06-27T21:23:00Z">
        <w:r>
          <w:rPr>
            <w:sz w:val="24"/>
            <w:szCs w:val="24"/>
          </w:rPr>
          <w:t xml:space="preserve">likewise </w:t>
        </w:r>
      </w:ins>
      <w:ins w:id="1197" w:author="Jeff Amshalem" w:date="2018-06-22T13:38:00Z">
        <w:r w:rsidR="00444274" w:rsidRPr="00603EBA">
          <w:rPr>
            <w:sz w:val="24"/>
            <w:szCs w:val="24"/>
            <w:rPrChange w:id="1198" w:author="Jeff Amshalem" w:date="2018-06-27T21:13:00Z">
              <w:rPr/>
            </w:rPrChange>
          </w:rPr>
          <w:t>describe</w:t>
        </w:r>
      </w:ins>
      <w:ins w:id="1199" w:author="Jeff Amshalem" w:date="2018-06-27T21:23:00Z">
        <w:r>
          <w:rPr>
            <w:sz w:val="24"/>
            <w:szCs w:val="24"/>
          </w:rPr>
          <w:t>d</w:t>
        </w:r>
      </w:ins>
      <w:ins w:id="1200" w:author="Jeff Amshalem" w:date="2018-06-22T13:38:00Z">
        <w:r w:rsidR="00444274" w:rsidRPr="00603EBA">
          <w:rPr>
            <w:sz w:val="24"/>
            <w:szCs w:val="24"/>
            <w:rPrChange w:id="1201" w:author="Jeff Amshalem" w:date="2018-06-27T21:13:00Z">
              <w:rPr/>
            </w:rPrChange>
          </w:rPr>
          <w:t xml:space="preserve"> </w:t>
        </w:r>
      </w:ins>
      <w:ins w:id="1202" w:author="Jeff Amshalem" w:date="2018-06-22T13:39:00Z">
        <w:r w:rsidR="00444274" w:rsidRPr="00603EBA">
          <w:rPr>
            <w:sz w:val="24"/>
            <w:szCs w:val="24"/>
            <w:rPrChange w:id="1203" w:author="Jeff Amshalem" w:date="2018-06-27T21:13:00Z">
              <w:rPr/>
            </w:rPrChange>
          </w:rPr>
          <w:t xml:space="preserve">the situation of the Jewish family in Galicia before the opening of </w:t>
        </w:r>
      </w:ins>
      <w:ins w:id="1204" w:author="Jeff Amshalem" w:date="2018-06-27T21:23:00Z">
        <w:r>
          <w:rPr>
            <w:sz w:val="24"/>
            <w:szCs w:val="24"/>
          </w:rPr>
          <w:t>the network</w:t>
        </w:r>
      </w:ins>
      <w:ins w:id="1205" w:author="Jeff Amshalem" w:date="2018-06-22T13:39:00Z">
        <w:r w:rsidR="00444274" w:rsidRPr="00603EBA">
          <w:rPr>
            <w:sz w:val="24"/>
            <w:szCs w:val="24"/>
            <w:rPrChange w:id="1206" w:author="Jeff Amshalem" w:date="2018-06-27T21:13:00Z">
              <w:rPr/>
            </w:rPrChange>
          </w:rPr>
          <w:t xml:space="preserve"> as a dichotomous one in which the father and sons took meaningful part in the life of the Jewi</w:t>
        </w:r>
      </w:ins>
      <w:ins w:id="1207" w:author="Jeff Amshalem" w:date="2018-06-22T13:40:00Z">
        <w:r w:rsidR="00444274" w:rsidRPr="00603EBA">
          <w:rPr>
            <w:sz w:val="24"/>
            <w:szCs w:val="24"/>
            <w:rPrChange w:id="1208" w:author="Jeff Amshalem" w:date="2018-06-27T21:13:00Z">
              <w:rPr/>
            </w:rPrChange>
          </w:rPr>
          <w:t>sh community while the mother and daughters were excluded and</w:t>
        </w:r>
      </w:ins>
      <w:ins w:id="1209" w:author="Jeff Amshalem" w:date="2018-06-22T13:41:00Z">
        <w:r w:rsidR="00444274" w:rsidRPr="00603EBA">
          <w:rPr>
            <w:sz w:val="24"/>
            <w:szCs w:val="24"/>
            <w:rPrChange w:id="1210" w:author="Jeff Amshalem" w:date="2018-06-27T21:13:00Z">
              <w:rPr/>
            </w:rPrChange>
          </w:rPr>
          <w:t xml:space="preserve"> denied any framework for cultivating a religious identity. She first describes the spiritual situation and the yearning of the young Jewish girls:</w:t>
        </w:r>
      </w:ins>
    </w:p>
    <w:p w14:paraId="1CE13856" w14:textId="0D01763A" w:rsidR="00444274" w:rsidRPr="00603EBA" w:rsidRDefault="00444274">
      <w:pPr>
        <w:pStyle w:val="1"/>
        <w:bidi w:val="0"/>
        <w:spacing w:line="480" w:lineRule="auto"/>
        <w:rPr>
          <w:ins w:id="1211" w:author="Jeff Amshalem" w:date="2018-06-22T13:50:00Z"/>
          <w:sz w:val="24"/>
          <w:szCs w:val="24"/>
          <w:shd w:val="clear" w:color="auto" w:fill="FFFFFF"/>
          <w:rPrChange w:id="1212" w:author="Jeff Amshalem" w:date="2018-06-27T21:13:00Z">
            <w:rPr>
              <w:ins w:id="1213" w:author="Jeff Amshalem" w:date="2018-06-22T13:50:00Z"/>
              <w:shd w:val="clear" w:color="auto" w:fill="FFFFFF"/>
            </w:rPr>
          </w:rPrChange>
        </w:rPr>
        <w:pPrChange w:id="1214" w:author="Jeff Amshalem" w:date="2018-06-27T21:12:00Z">
          <w:pPr>
            <w:pStyle w:val="1"/>
            <w:bidi w:val="0"/>
          </w:pPr>
        </w:pPrChange>
      </w:pPr>
      <w:commentRangeStart w:id="1215"/>
      <w:ins w:id="1216" w:author="Jeff Amshalem" w:date="2018-06-22T13:50:00Z">
        <w:r w:rsidRPr="00603EBA">
          <w:rPr>
            <w:sz w:val="24"/>
            <w:szCs w:val="24"/>
            <w:shd w:val="clear" w:color="auto" w:fill="FFFFFF"/>
            <w:rPrChange w:id="1217" w:author="Jeff Amshalem" w:date="2018-06-27T21:13:00Z">
              <w:rPr>
                <w:shd w:val="clear" w:color="auto" w:fill="FFFFFF"/>
              </w:rPr>
            </w:rPrChange>
          </w:rPr>
          <w:t>The older women seemed to be withdrawing into a spiritual world of their own – the younger longed to be ‘modern’</w:t>
        </w:r>
      </w:ins>
      <w:ins w:id="1218" w:author="Jeff Amshalem" w:date="2018-06-28T06:54:00Z">
        <w:r w:rsidR="00147B4D">
          <w:rPr>
            <w:sz w:val="24"/>
            <w:szCs w:val="24"/>
            <w:shd w:val="clear" w:color="auto" w:fill="FFFFFF"/>
          </w:rPr>
          <w:t>,</w:t>
        </w:r>
      </w:ins>
      <w:ins w:id="1219" w:author="Jeff Amshalem" w:date="2018-06-22T13:50:00Z">
        <w:r w:rsidRPr="00603EBA">
          <w:rPr>
            <w:sz w:val="24"/>
            <w:szCs w:val="24"/>
            <w:shd w:val="clear" w:color="auto" w:fill="FFFFFF"/>
            <w:rPrChange w:id="1220" w:author="Jeff Amshalem" w:date="2018-06-27T21:13:00Z">
              <w:rPr>
                <w:shd w:val="clear" w:color="auto" w:fill="FFFFFF"/>
              </w:rPr>
            </w:rPrChange>
          </w:rPr>
          <w:t xml:space="preserve"> untutored in Torah, and with a smattering of modern science</w:t>
        </w:r>
      </w:ins>
      <w:commentRangeEnd w:id="1215"/>
      <w:ins w:id="1221" w:author="Jeff Amshalem" w:date="2018-06-27T21:25:00Z">
        <w:r w:rsidR="007B405E">
          <w:rPr>
            <w:rStyle w:val="CommentReference"/>
            <w:rFonts w:asciiTheme="minorHAnsi" w:eastAsiaTheme="minorHAnsi" w:hAnsiTheme="minorHAnsi" w:cstheme="minorBidi"/>
          </w:rPr>
          <w:commentReference w:id="1215"/>
        </w:r>
      </w:ins>
      <w:ins w:id="1222" w:author="Jeff Amshalem" w:date="2018-06-22T13:50:00Z">
        <w:r w:rsidRPr="00603EBA">
          <w:rPr>
            <w:sz w:val="24"/>
            <w:szCs w:val="24"/>
            <w:shd w:val="clear" w:color="auto" w:fill="FFFFFF"/>
            <w:rPrChange w:id="1223" w:author="Jeff Amshalem" w:date="2018-06-27T21:13:00Z">
              <w:rPr>
                <w:shd w:val="clear" w:color="auto" w:fill="FFFFFF"/>
              </w:rPr>
            </w:rPrChange>
          </w:rPr>
          <w:t>. In the Polish gymnasium the</w:t>
        </w:r>
      </w:ins>
      <w:ins w:id="1224" w:author="Jeff Amshalem" w:date="2018-06-22T13:51:00Z">
        <w:r w:rsidRPr="00603EBA">
          <w:rPr>
            <w:sz w:val="24"/>
            <w:szCs w:val="24"/>
            <w:shd w:val="clear" w:color="auto" w:fill="FFFFFF"/>
            <w:rPrChange w:id="1225" w:author="Jeff Amshalem" w:date="2018-06-27T21:13:00Z">
              <w:rPr>
                <w:shd w:val="clear" w:color="auto" w:fill="FFFFFF"/>
              </w:rPr>
            </w:rPrChange>
          </w:rPr>
          <w:t>y</w:t>
        </w:r>
      </w:ins>
      <w:ins w:id="1226" w:author="Jeff Amshalem" w:date="2018-06-22T13:50:00Z">
        <w:r w:rsidRPr="00603EBA">
          <w:rPr>
            <w:sz w:val="24"/>
            <w:szCs w:val="24"/>
            <w:shd w:val="clear" w:color="auto" w:fill="FFFFFF"/>
            <w:rPrChange w:id="1227" w:author="Jeff Amshalem" w:date="2018-06-27T21:13:00Z">
              <w:rPr>
                <w:shd w:val="clear" w:color="auto" w:fill="FFFFFF"/>
              </w:rPr>
            </w:rPrChange>
          </w:rPr>
          <w:t xml:space="preserve"> seemed to feel that Judaism was merely a useless restraint, a fetter, a shell that obfuscated and that must be burst to let in the light.</w:t>
        </w:r>
      </w:ins>
      <w:ins w:id="1228" w:author="Jeff Amshalem" w:date="2018-06-22T13:55:00Z">
        <w:r w:rsidRPr="00603EBA">
          <w:rPr>
            <w:rStyle w:val="EndnoteReference"/>
            <w:sz w:val="24"/>
            <w:szCs w:val="24"/>
            <w:shd w:val="clear" w:color="auto" w:fill="FFFFFF"/>
            <w:rPrChange w:id="1229" w:author="Jeff Amshalem" w:date="2018-06-27T21:13:00Z">
              <w:rPr>
                <w:rStyle w:val="EndnoteReference"/>
                <w:shd w:val="clear" w:color="auto" w:fill="FFFFFF"/>
              </w:rPr>
            </w:rPrChange>
          </w:rPr>
          <w:endnoteReference w:id="12"/>
        </w:r>
      </w:ins>
      <w:ins w:id="1241" w:author="Jeff Amshalem" w:date="2018-06-22T13:50:00Z">
        <w:r w:rsidRPr="00603EBA">
          <w:rPr>
            <w:rStyle w:val="EndnoteReference"/>
            <w:rFonts w:ascii="Arial" w:hAnsi="Arial"/>
            <w:color w:val="000000"/>
            <w:sz w:val="24"/>
            <w:szCs w:val="24"/>
            <w:shd w:val="clear" w:color="auto" w:fill="FFFFFF"/>
            <w:rtl/>
            <w:rPrChange w:id="1242" w:author="Jeff Amshalem" w:date="2018-06-27T21:13:00Z">
              <w:rPr>
                <w:rStyle w:val="EndnoteReference"/>
                <w:rFonts w:ascii="Arial" w:hAnsi="Arial"/>
                <w:color w:val="000000"/>
                <w:shd w:val="clear" w:color="auto" w:fill="FFFFFF"/>
                <w:rtl/>
              </w:rPr>
            </w:rPrChange>
          </w:rPr>
          <w:t xml:space="preserve"> </w:t>
        </w:r>
      </w:ins>
    </w:p>
    <w:p w14:paraId="4FDBAAA4" w14:textId="62F8E8AC" w:rsidR="00444274" w:rsidRPr="00603EBA" w:rsidRDefault="00444274">
      <w:pPr>
        <w:spacing w:after="0" w:line="480" w:lineRule="auto"/>
        <w:ind w:firstLine="360"/>
        <w:contextualSpacing/>
        <w:rPr>
          <w:ins w:id="1243" w:author="Jeff Amshalem" w:date="2018-06-22T13:42:00Z"/>
          <w:sz w:val="24"/>
          <w:szCs w:val="24"/>
          <w:rPrChange w:id="1244" w:author="Jeff Amshalem" w:date="2018-06-27T21:13:00Z">
            <w:rPr>
              <w:ins w:id="1245" w:author="Jeff Amshalem" w:date="2018-06-22T13:42:00Z"/>
            </w:rPr>
          </w:rPrChange>
        </w:rPr>
        <w:pPrChange w:id="1246" w:author="Jeff Amshalem" w:date="2018-06-27T21:12:00Z">
          <w:pPr>
            <w:spacing w:after="0"/>
            <w:ind w:firstLine="360"/>
            <w:contextualSpacing/>
          </w:pPr>
        </w:pPrChange>
      </w:pPr>
      <w:ins w:id="1247" w:author="Jeff Amshalem" w:date="2018-06-22T13:51:00Z">
        <w:r w:rsidRPr="00603EBA">
          <w:rPr>
            <w:sz w:val="24"/>
            <w:szCs w:val="24"/>
            <w:rPrChange w:id="1248" w:author="Jeff Amshalem" w:date="2018-06-27T21:13:00Z">
              <w:rPr/>
            </w:rPrChange>
          </w:rPr>
          <w:t xml:space="preserve">She later attempts to explain the reasons </w:t>
        </w:r>
      </w:ins>
      <w:ins w:id="1249" w:author="Jeff Amshalem" w:date="2018-06-27T21:26:00Z">
        <w:r w:rsidR="007B405E">
          <w:rPr>
            <w:sz w:val="24"/>
            <w:szCs w:val="24"/>
          </w:rPr>
          <w:t>behind</w:t>
        </w:r>
      </w:ins>
      <w:ins w:id="1250" w:author="Jeff Amshalem" w:date="2018-06-22T13:51:00Z">
        <w:r w:rsidRPr="00603EBA">
          <w:rPr>
            <w:sz w:val="24"/>
            <w:szCs w:val="24"/>
            <w:rPrChange w:id="1251" w:author="Jeff Amshalem" w:date="2018-06-27T21:13:00Z">
              <w:rPr/>
            </w:rPrChange>
          </w:rPr>
          <w:t xml:space="preserve"> this reality: </w:t>
        </w:r>
      </w:ins>
      <w:ins w:id="1252" w:author="Jeff Amshalem" w:date="2018-06-22T13:52:00Z">
        <w:r w:rsidRPr="00603EBA">
          <w:rPr>
            <w:sz w:val="24"/>
            <w:szCs w:val="24"/>
            <w:rPrChange w:id="1253" w:author="Jeff Amshalem" w:date="2018-06-27T21:13:00Z">
              <w:rPr/>
            </w:rPrChange>
          </w:rPr>
          <w:t xml:space="preserve">the men </w:t>
        </w:r>
      </w:ins>
      <w:ins w:id="1254" w:author="Jeff Amshalem" w:date="2018-06-22T13:53:00Z">
        <w:r w:rsidRPr="00603EBA">
          <w:rPr>
            <w:sz w:val="24"/>
            <w:szCs w:val="24"/>
            <w:rPrChange w:id="1255" w:author="Jeff Amshalem" w:date="2018-06-27T21:13:00Z">
              <w:rPr/>
            </w:rPrChange>
          </w:rPr>
          <w:t>inhabit</w:t>
        </w:r>
      </w:ins>
      <w:ins w:id="1256" w:author="Jeff Amshalem" w:date="2018-06-27T21:26:00Z">
        <w:r w:rsidR="007B405E">
          <w:rPr>
            <w:sz w:val="24"/>
            <w:szCs w:val="24"/>
          </w:rPr>
          <w:t>ed</w:t>
        </w:r>
      </w:ins>
      <w:ins w:id="1257" w:author="Jeff Amshalem" w:date="2018-06-22T13:52:00Z">
        <w:r w:rsidRPr="00603EBA">
          <w:rPr>
            <w:sz w:val="24"/>
            <w:szCs w:val="24"/>
            <w:rPrChange w:id="1258" w:author="Jeff Amshalem" w:date="2018-06-27T21:13:00Z">
              <w:rPr/>
            </w:rPrChange>
          </w:rPr>
          <w:t xml:space="preserve"> a </w:t>
        </w:r>
      </w:ins>
      <w:ins w:id="1259" w:author="Jeff Amshalem" w:date="2018-06-22T13:53:00Z">
        <w:r w:rsidRPr="00603EBA">
          <w:rPr>
            <w:sz w:val="24"/>
            <w:szCs w:val="24"/>
            <w:rPrChange w:id="1260" w:author="Jeff Amshalem" w:date="2018-06-27T21:13:00Z">
              <w:rPr/>
            </w:rPrChange>
          </w:rPr>
          <w:t xml:space="preserve">world </w:t>
        </w:r>
      </w:ins>
      <w:ins w:id="1261" w:author="Jeff Amshalem" w:date="2018-06-22T13:52:00Z">
        <w:r w:rsidRPr="00603EBA">
          <w:rPr>
            <w:sz w:val="24"/>
            <w:szCs w:val="24"/>
            <w:rPrChange w:id="1262" w:author="Jeff Amshalem" w:date="2018-06-27T21:13:00Z">
              <w:rPr/>
            </w:rPrChange>
          </w:rPr>
          <w:t>f</w:t>
        </w:r>
      </w:ins>
      <w:ins w:id="1263" w:author="Jeff Amshalem" w:date="2018-06-22T13:53:00Z">
        <w:r w:rsidRPr="00603EBA">
          <w:rPr>
            <w:sz w:val="24"/>
            <w:szCs w:val="24"/>
            <w:rPrChange w:id="1264" w:author="Jeff Amshalem" w:date="2018-06-27T21:13:00Z">
              <w:rPr/>
            </w:rPrChange>
          </w:rPr>
          <w:t xml:space="preserve">illed with Jewish spiritual experiences, while </w:t>
        </w:r>
      </w:ins>
      <w:ins w:id="1265" w:author="Jeff Amshalem" w:date="2018-06-22T13:54:00Z">
        <w:r w:rsidRPr="00603EBA">
          <w:rPr>
            <w:sz w:val="24"/>
            <w:szCs w:val="24"/>
            <w:rPrChange w:id="1266" w:author="Jeff Amshalem" w:date="2018-06-27T21:13:00Z">
              <w:rPr/>
            </w:rPrChange>
          </w:rPr>
          <w:t xml:space="preserve">for </w:t>
        </w:r>
      </w:ins>
      <w:ins w:id="1267" w:author="Jeff Amshalem" w:date="2018-06-22T13:53:00Z">
        <w:r w:rsidRPr="00603EBA">
          <w:rPr>
            <w:sz w:val="24"/>
            <w:szCs w:val="24"/>
            <w:rPrChange w:id="1268" w:author="Jeff Amshalem" w:date="2018-06-27T21:13:00Z">
              <w:rPr/>
            </w:rPrChange>
          </w:rPr>
          <w:t>the women</w:t>
        </w:r>
      </w:ins>
      <w:ins w:id="1269" w:author="Jeff Amshalem" w:date="2018-06-22T13:54:00Z">
        <w:r w:rsidRPr="00603EBA">
          <w:rPr>
            <w:sz w:val="24"/>
            <w:szCs w:val="24"/>
            <w:rPrChange w:id="1270" w:author="Jeff Amshalem" w:date="2018-06-27T21:13:00Z">
              <w:rPr/>
            </w:rPrChange>
          </w:rPr>
          <w:t xml:space="preserve"> </w:t>
        </w:r>
      </w:ins>
      <w:ins w:id="1271" w:author="Jeff Amshalem" w:date="2018-06-27T21:26:00Z">
        <w:r w:rsidR="007B405E">
          <w:rPr>
            <w:sz w:val="24"/>
            <w:szCs w:val="24"/>
          </w:rPr>
          <w:t>such</w:t>
        </w:r>
      </w:ins>
      <w:ins w:id="1272" w:author="Jeff Amshalem" w:date="2018-06-22T13:54:00Z">
        <w:r w:rsidRPr="00603EBA">
          <w:rPr>
            <w:sz w:val="24"/>
            <w:szCs w:val="24"/>
            <w:rPrChange w:id="1273" w:author="Jeff Amshalem" w:date="2018-06-27T21:13:00Z">
              <w:rPr/>
            </w:rPrChange>
          </w:rPr>
          <w:t xml:space="preserve"> opportunities were </w:t>
        </w:r>
      </w:ins>
      <w:ins w:id="1274" w:author="Jeff Amshalem" w:date="2018-06-27T21:26:00Z">
        <w:r w:rsidR="007B405E">
          <w:rPr>
            <w:sz w:val="24"/>
            <w:szCs w:val="24"/>
          </w:rPr>
          <w:t>rare</w:t>
        </w:r>
      </w:ins>
      <w:ins w:id="1275" w:author="Jeff Amshalem" w:date="2018-06-22T13:54:00Z">
        <w:r w:rsidRPr="00603EBA">
          <w:rPr>
            <w:sz w:val="24"/>
            <w:szCs w:val="24"/>
            <w:rPrChange w:id="1276" w:author="Jeff Amshalem" w:date="2018-06-27T21:13:00Z">
              <w:rPr/>
            </w:rPrChange>
          </w:rPr>
          <w:t>:</w:t>
        </w:r>
      </w:ins>
    </w:p>
    <w:p w14:paraId="72190282" w14:textId="0502B15A" w:rsidR="00444274" w:rsidRPr="00603EBA" w:rsidRDefault="00444274">
      <w:pPr>
        <w:spacing w:after="0" w:line="480" w:lineRule="auto"/>
        <w:ind w:left="720" w:right="720"/>
        <w:contextualSpacing/>
        <w:rPr>
          <w:ins w:id="1277" w:author="Jeff Amshalem" w:date="2018-06-22T13:57:00Z"/>
          <w:sz w:val="24"/>
          <w:szCs w:val="24"/>
          <w:shd w:val="clear" w:color="auto" w:fill="FFFFFF"/>
          <w:rPrChange w:id="1278" w:author="Jeff Amshalem" w:date="2018-06-27T21:13:00Z">
            <w:rPr>
              <w:ins w:id="1279" w:author="Jeff Amshalem" w:date="2018-06-22T13:57:00Z"/>
              <w:shd w:val="clear" w:color="auto" w:fill="FFFFFF"/>
            </w:rPr>
          </w:rPrChange>
        </w:rPr>
        <w:pPrChange w:id="1280" w:author="Jeff Amshalem" w:date="2018-06-27T21:12:00Z">
          <w:pPr>
            <w:spacing w:after="0"/>
            <w:ind w:left="720" w:right="720"/>
            <w:contextualSpacing/>
          </w:pPr>
        </w:pPrChange>
      </w:pPr>
      <w:ins w:id="1281" w:author="Jeff Amshalem" w:date="2018-06-22T13:55:00Z">
        <w:r w:rsidRPr="00603EBA">
          <w:rPr>
            <w:sz w:val="24"/>
            <w:szCs w:val="24"/>
            <w:shd w:val="clear" w:color="auto" w:fill="FFFFFF"/>
            <w:rPrChange w:id="1282" w:author="Jeff Amshalem" w:date="2018-06-27T21:13:00Z">
              <w:rPr>
                <w:shd w:val="clear" w:color="auto" w:fill="FFFFFF"/>
              </w:rPr>
            </w:rPrChange>
          </w:rPr>
          <w:t xml:space="preserve">And we pass through the </w:t>
        </w:r>
      </w:ins>
      <w:ins w:id="1283" w:author="Jeff Amshalem" w:date="2018-06-27T21:27:00Z">
        <w:r w:rsidR="007B405E">
          <w:rPr>
            <w:sz w:val="24"/>
            <w:szCs w:val="24"/>
            <w:shd w:val="clear" w:color="auto" w:fill="FFFFFF"/>
          </w:rPr>
          <w:t xml:space="preserve">days of </w:t>
        </w:r>
      </w:ins>
      <w:ins w:id="1284" w:author="Jeff Amshalem" w:date="2018-06-22T13:55:00Z">
        <w:r w:rsidRPr="00603EBA">
          <w:rPr>
            <w:sz w:val="24"/>
            <w:szCs w:val="24"/>
            <w:shd w:val="clear" w:color="auto" w:fill="FFFFFF"/>
            <w:rPrChange w:id="1285" w:author="Jeff Amshalem" w:date="2018-06-27T21:13:00Z">
              <w:rPr>
                <w:shd w:val="clear" w:color="auto" w:fill="FFFFFF"/>
              </w:rPr>
            </w:rPrChange>
          </w:rPr>
          <w:t xml:space="preserve">Elul. The trains which run to the little </w:t>
        </w:r>
      </w:ins>
      <w:proofErr w:type="spellStart"/>
      <w:ins w:id="1286" w:author="Jeff Amshalem" w:date="2018-06-27T21:27:00Z">
        <w:r w:rsidR="007B405E">
          <w:rPr>
            <w:i/>
            <w:iCs/>
            <w:sz w:val="24"/>
            <w:szCs w:val="24"/>
            <w:shd w:val="clear" w:color="auto" w:fill="FFFFFF"/>
          </w:rPr>
          <w:t>s</w:t>
        </w:r>
      </w:ins>
      <w:ins w:id="1287" w:author="Jeff Amshalem" w:date="2018-06-22T13:55:00Z">
        <w:r w:rsidRPr="00603EBA">
          <w:rPr>
            <w:i/>
            <w:iCs/>
            <w:sz w:val="24"/>
            <w:szCs w:val="24"/>
            <w:shd w:val="clear" w:color="auto" w:fill="FFFFFF"/>
            <w:rPrChange w:id="1288" w:author="Jeff Amshalem" w:date="2018-06-27T21:13:00Z">
              <w:rPr>
                <w:shd w:val="clear" w:color="auto" w:fill="FFFFFF"/>
              </w:rPr>
            </w:rPrChange>
          </w:rPr>
          <w:t>htedtlach</w:t>
        </w:r>
        <w:proofErr w:type="spellEnd"/>
        <w:r w:rsidRPr="00603EBA">
          <w:rPr>
            <w:sz w:val="24"/>
            <w:szCs w:val="24"/>
            <w:shd w:val="clear" w:color="auto" w:fill="FFFFFF"/>
            <w:rPrChange w:id="1289" w:author="Jeff Amshalem" w:date="2018-06-27T21:13:00Z">
              <w:rPr>
                <w:shd w:val="clear" w:color="auto" w:fill="FFFFFF"/>
              </w:rPr>
            </w:rPrChange>
          </w:rPr>
          <w:t xml:space="preserve"> (towns) where the </w:t>
        </w:r>
      </w:ins>
      <w:proofErr w:type="spellStart"/>
      <w:ins w:id="1290" w:author="Jeff Amshalem" w:date="2018-06-22T13:56:00Z">
        <w:r w:rsidRPr="00603EBA">
          <w:rPr>
            <w:i/>
            <w:iCs/>
            <w:sz w:val="24"/>
            <w:szCs w:val="24"/>
            <w:shd w:val="clear" w:color="auto" w:fill="FFFFFF"/>
            <w:rPrChange w:id="1291" w:author="Jeff Amshalem" w:date="2018-06-27T21:13:00Z">
              <w:rPr>
                <w:shd w:val="clear" w:color="auto" w:fill="FFFFFF"/>
              </w:rPr>
            </w:rPrChange>
          </w:rPr>
          <w:t>r</w:t>
        </w:r>
      </w:ins>
      <w:ins w:id="1292" w:author="Jeff Amshalem" w:date="2018-06-22T13:55:00Z">
        <w:r w:rsidRPr="00603EBA">
          <w:rPr>
            <w:i/>
            <w:iCs/>
            <w:sz w:val="24"/>
            <w:szCs w:val="24"/>
            <w:shd w:val="clear" w:color="auto" w:fill="FFFFFF"/>
            <w:rPrChange w:id="1293" w:author="Jeff Amshalem" w:date="2018-06-27T21:13:00Z">
              <w:rPr>
                <w:shd w:val="clear" w:color="auto" w:fill="FFFFFF"/>
              </w:rPr>
            </w:rPrChange>
          </w:rPr>
          <w:t>ebbes</w:t>
        </w:r>
        <w:proofErr w:type="spellEnd"/>
        <w:r w:rsidRPr="00603EBA">
          <w:rPr>
            <w:sz w:val="24"/>
            <w:szCs w:val="24"/>
            <w:shd w:val="clear" w:color="auto" w:fill="FFFFFF"/>
            <w:rPrChange w:id="1294" w:author="Jeff Amshalem" w:date="2018-06-27T21:13:00Z">
              <w:rPr>
                <w:shd w:val="clear" w:color="auto" w:fill="FFFFFF"/>
              </w:rPr>
            </w:rPrChange>
          </w:rPr>
          <w:t xml:space="preserve"> live are crowded. Thousands of </w:t>
        </w:r>
      </w:ins>
      <w:proofErr w:type="spellStart"/>
      <w:ins w:id="1295" w:author="Jeff Amshalem" w:date="2018-06-28T07:59:00Z">
        <w:r w:rsidR="003914FA">
          <w:rPr>
            <w:sz w:val="24"/>
            <w:szCs w:val="24"/>
            <w:shd w:val="clear" w:color="auto" w:fill="FFFFFF"/>
          </w:rPr>
          <w:t>h</w:t>
        </w:r>
      </w:ins>
      <w:ins w:id="1296" w:author="Jeff Amshalem" w:date="2018-06-28T07:58:00Z">
        <w:r w:rsidR="003914FA">
          <w:rPr>
            <w:sz w:val="24"/>
            <w:szCs w:val="24"/>
            <w:shd w:val="clear" w:color="auto" w:fill="FFFFFF"/>
          </w:rPr>
          <w:t>asidim</w:t>
        </w:r>
        <w:proofErr w:type="spellEnd"/>
        <w:r w:rsidR="003914FA">
          <w:rPr>
            <w:sz w:val="24"/>
            <w:szCs w:val="24"/>
            <w:shd w:val="clear" w:color="auto" w:fill="FFFFFF"/>
          </w:rPr>
          <w:t xml:space="preserve"> </w:t>
        </w:r>
      </w:ins>
      <w:ins w:id="1297" w:author="Jeff Amshalem" w:date="2018-06-22T13:55:00Z">
        <w:r w:rsidRPr="00603EBA">
          <w:rPr>
            <w:sz w:val="24"/>
            <w:szCs w:val="24"/>
            <w:shd w:val="clear" w:color="auto" w:fill="FFFFFF"/>
            <w:rPrChange w:id="1298" w:author="Jeff Amshalem" w:date="2018-06-27T21:13:00Z">
              <w:rPr>
                <w:shd w:val="clear" w:color="auto" w:fill="FFFFFF"/>
              </w:rPr>
            </w:rPrChange>
          </w:rPr>
          <w:t xml:space="preserve">are on their way to them to spend the </w:t>
        </w:r>
        <w:proofErr w:type="spellStart"/>
        <w:r w:rsidRPr="00603EBA">
          <w:rPr>
            <w:i/>
            <w:iCs/>
            <w:sz w:val="24"/>
            <w:szCs w:val="24"/>
            <w:shd w:val="clear" w:color="auto" w:fill="FFFFFF"/>
            <w:rPrChange w:id="1299" w:author="Jeff Amshalem" w:date="2018-06-27T21:13:00Z">
              <w:rPr>
                <w:shd w:val="clear" w:color="auto" w:fill="FFFFFF"/>
              </w:rPr>
            </w:rPrChange>
          </w:rPr>
          <w:t>Yamim</w:t>
        </w:r>
        <w:proofErr w:type="spellEnd"/>
        <w:r w:rsidRPr="00603EBA">
          <w:rPr>
            <w:i/>
            <w:iCs/>
            <w:sz w:val="24"/>
            <w:szCs w:val="24"/>
            <w:shd w:val="clear" w:color="auto" w:fill="FFFFFF"/>
            <w:rPrChange w:id="1300" w:author="Jeff Amshalem" w:date="2018-06-27T21:13:00Z">
              <w:rPr>
                <w:shd w:val="clear" w:color="auto" w:fill="FFFFFF"/>
              </w:rPr>
            </w:rPrChange>
          </w:rPr>
          <w:t xml:space="preserve"> </w:t>
        </w:r>
        <w:proofErr w:type="spellStart"/>
        <w:r w:rsidRPr="00603EBA">
          <w:rPr>
            <w:i/>
            <w:iCs/>
            <w:sz w:val="24"/>
            <w:szCs w:val="24"/>
            <w:shd w:val="clear" w:color="auto" w:fill="FFFFFF"/>
            <w:rPrChange w:id="1301" w:author="Jeff Amshalem" w:date="2018-06-27T21:13:00Z">
              <w:rPr>
                <w:shd w:val="clear" w:color="auto" w:fill="FFFFFF"/>
              </w:rPr>
            </w:rPrChange>
          </w:rPr>
          <w:t>Nora</w:t>
        </w:r>
      </w:ins>
      <w:ins w:id="1302" w:author="Jeff Amshalem" w:date="2018-06-22T13:56:00Z">
        <w:r w:rsidRPr="00603EBA">
          <w:rPr>
            <w:i/>
            <w:iCs/>
            <w:sz w:val="24"/>
            <w:szCs w:val="24"/>
            <w:shd w:val="clear" w:color="auto" w:fill="FFFFFF"/>
            <w:rPrChange w:id="1303" w:author="Jeff Amshalem" w:date="2018-06-27T21:13:00Z">
              <w:rPr>
                <w:i/>
                <w:iCs/>
                <w:shd w:val="clear" w:color="auto" w:fill="FFFFFF"/>
              </w:rPr>
            </w:rPrChange>
          </w:rPr>
          <w:t>’</w:t>
        </w:r>
      </w:ins>
      <w:ins w:id="1304" w:author="Jeff Amshalem" w:date="2018-06-22T13:55:00Z">
        <w:r w:rsidRPr="00603EBA">
          <w:rPr>
            <w:i/>
            <w:iCs/>
            <w:sz w:val="24"/>
            <w:szCs w:val="24"/>
            <w:shd w:val="clear" w:color="auto" w:fill="FFFFFF"/>
            <w:rPrChange w:id="1305" w:author="Jeff Amshalem" w:date="2018-06-27T21:13:00Z">
              <w:rPr>
                <w:shd w:val="clear" w:color="auto" w:fill="FFFFFF"/>
              </w:rPr>
            </w:rPrChange>
          </w:rPr>
          <w:t>im</w:t>
        </w:r>
        <w:proofErr w:type="spellEnd"/>
        <w:r w:rsidRPr="00603EBA">
          <w:rPr>
            <w:sz w:val="24"/>
            <w:szCs w:val="24"/>
            <w:shd w:val="clear" w:color="auto" w:fill="FFFFFF"/>
            <w:rPrChange w:id="1306" w:author="Jeff Amshalem" w:date="2018-06-27T21:13:00Z">
              <w:rPr>
                <w:shd w:val="clear" w:color="auto" w:fill="FFFFFF"/>
              </w:rPr>
            </w:rPrChange>
          </w:rPr>
          <w:t xml:space="preserve"> with the </w:t>
        </w:r>
      </w:ins>
      <w:proofErr w:type="spellStart"/>
      <w:ins w:id="1307" w:author="Jeff Amshalem" w:date="2018-06-22T13:57:00Z">
        <w:r w:rsidRPr="00603EBA">
          <w:rPr>
            <w:i/>
            <w:iCs/>
            <w:sz w:val="24"/>
            <w:szCs w:val="24"/>
            <w:shd w:val="clear" w:color="auto" w:fill="FFFFFF"/>
            <w:rPrChange w:id="1308" w:author="Jeff Amshalem" w:date="2018-06-27T21:13:00Z">
              <w:rPr>
                <w:shd w:val="clear" w:color="auto" w:fill="FFFFFF"/>
              </w:rPr>
            </w:rPrChange>
          </w:rPr>
          <w:t>r</w:t>
        </w:r>
      </w:ins>
      <w:ins w:id="1309" w:author="Jeff Amshalem" w:date="2018-06-22T13:55:00Z">
        <w:r w:rsidRPr="00603EBA">
          <w:rPr>
            <w:i/>
            <w:iCs/>
            <w:sz w:val="24"/>
            <w:szCs w:val="24"/>
            <w:shd w:val="clear" w:color="auto" w:fill="FFFFFF"/>
            <w:rPrChange w:id="1310" w:author="Jeff Amshalem" w:date="2018-06-27T21:13:00Z">
              <w:rPr>
                <w:shd w:val="clear" w:color="auto" w:fill="FFFFFF"/>
              </w:rPr>
            </w:rPrChange>
          </w:rPr>
          <w:t>ebbe</w:t>
        </w:r>
        <w:proofErr w:type="spellEnd"/>
        <w:r w:rsidRPr="00603EBA">
          <w:rPr>
            <w:sz w:val="24"/>
            <w:szCs w:val="24"/>
            <w:shd w:val="clear" w:color="auto" w:fill="FFFFFF"/>
            <w:rPrChange w:id="1311" w:author="Jeff Amshalem" w:date="2018-06-27T21:13:00Z">
              <w:rPr>
                <w:shd w:val="clear" w:color="auto" w:fill="FFFFFF"/>
              </w:rPr>
            </w:rPrChange>
          </w:rPr>
          <w:t>.</w:t>
        </w:r>
      </w:ins>
      <w:ins w:id="1312" w:author="Jeff Amshalem" w:date="2018-06-22T13:56:00Z">
        <w:r w:rsidRPr="00603EBA">
          <w:rPr>
            <w:sz w:val="24"/>
            <w:szCs w:val="24"/>
            <w:shd w:val="clear" w:color="auto" w:fill="FFFFFF"/>
            <w:rPrChange w:id="1313" w:author="Jeff Amshalem" w:date="2018-06-27T21:13:00Z">
              <w:rPr>
                <w:shd w:val="clear" w:color="auto" w:fill="FFFFFF"/>
              </w:rPr>
            </w:rPrChange>
          </w:rPr>
          <w:t xml:space="preserve"> . .</w:t>
        </w:r>
      </w:ins>
      <w:ins w:id="1314" w:author="Jeff Amshalem" w:date="2018-06-22T13:55:00Z">
        <w:r w:rsidRPr="00603EBA">
          <w:rPr>
            <w:sz w:val="24"/>
            <w:szCs w:val="24"/>
            <w:shd w:val="clear" w:color="auto" w:fill="FFFFFF"/>
            <w:rPrChange w:id="1315" w:author="Jeff Amshalem" w:date="2018-06-27T21:13:00Z">
              <w:rPr>
                <w:shd w:val="clear" w:color="auto" w:fill="FFFFFF"/>
              </w:rPr>
            </w:rPrChange>
          </w:rPr>
          <w:t xml:space="preserve"> </w:t>
        </w:r>
      </w:ins>
      <w:ins w:id="1316" w:author="Jeff Amshalem" w:date="2018-06-22T13:57:00Z">
        <w:r w:rsidRPr="00603EBA">
          <w:rPr>
            <w:sz w:val="24"/>
            <w:szCs w:val="24"/>
            <w:shd w:val="clear" w:color="auto" w:fill="FFFFFF"/>
            <w:rPrChange w:id="1317" w:author="Jeff Amshalem" w:date="2018-06-27T21:13:00Z">
              <w:rPr>
                <w:shd w:val="clear" w:color="auto" w:fill="FFFFFF"/>
              </w:rPr>
            </w:rPrChange>
          </w:rPr>
          <w:t>e</w:t>
        </w:r>
      </w:ins>
      <w:ins w:id="1318" w:author="Jeff Amshalem" w:date="2018-06-22T13:55:00Z">
        <w:r w:rsidRPr="00603EBA">
          <w:rPr>
            <w:sz w:val="24"/>
            <w:szCs w:val="24"/>
            <w:shd w:val="clear" w:color="auto" w:fill="FFFFFF"/>
            <w:rPrChange w:id="1319" w:author="Jeff Amshalem" w:date="2018-06-27T21:13:00Z">
              <w:rPr>
                <w:shd w:val="clear" w:color="auto" w:fill="FFFFFF"/>
              </w:rPr>
            </w:rPrChange>
          </w:rPr>
          <w:t xml:space="preserve">ager to spend the holiest days in the atmosphere of their </w:t>
        </w:r>
      </w:ins>
      <w:proofErr w:type="spellStart"/>
      <w:ins w:id="1320" w:author="Jeff Amshalem" w:date="2018-06-22T13:57:00Z">
        <w:r w:rsidRPr="00603EBA">
          <w:rPr>
            <w:i/>
            <w:iCs/>
            <w:sz w:val="24"/>
            <w:szCs w:val="24"/>
            <w:shd w:val="clear" w:color="auto" w:fill="FFFFFF"/>
            <w:rPrChange w:id="1321" w:author="Jeff Amshalem" w:date="2018-06-27T21:13:00Z">
              <w:rPr>
                <w:shd w:val="clear" w:color="auto" w:fill="FFFFFF"/>
              </w:rPr>
            </w:rPrChange>
          </w:rPr>
          <w:lastRenderedPageBreak/>
          <w:t>r</w:t>
        </w:r>
      </w:ins>
      <w:ins w:id="1322" w:author="Jeff Amshalem" w:date="2018-06-22T13:55:00Z">
        <w:r w:rsidRPr="00603EBA">
          <w:rPr>
            <w:i/>
            <w:iCs/>
            <w:sz w:val="24"/>
            <w:szCs w:val="24"/>
            <w:shd w:val="clear" w:color="auto" w:fill="FFFFFF"/>
            <w:rPrChange w:id="1323" w:author="Jeff Amshalem" w:date="2018-06-27T21:13:00Z">
              <w:rPr>
                <w:shd w:val="clear" w:color="auto" w:fill="FFFFFF"/>
              </w:rPr>
            </w:rPrChange>
          </w:rPr>
          <w:t>ebbe</w:t>
        </w:r>
      </w:ins>
      <w:proofErr w:type="spellEnd"/>
      <w:ins w:id="1324" w:author="Jeff Amshalem" w:date="2018-06-22T13:57:00Z">
        <w:r w:rsidRPr="00603EBA">
          <w:rPr>
            <w:sz w:val="24"/>
            <w:szCs w:val="24"/>
            <w:shd w:val="clear" w:color="auto" w:fill="FFFFFF"/>
            <w:rPrChange w:id="1325" w:author="Jeff Amshalem" w:date="2018-06-27T21:13:00Z">
              <w:rPr>
                <w:shd w:val="clear" w:color="auto" w:fill="FFFFFF"/>
              </w:rPr>
            </w:rPrChange>
          </w:rPr>
          <w:t>,</w:t>
        </w:r>
      </w:ins>
      <w:ins w:id="1326" w:author="Jeff Amshalem" w:date="2018-06-22T13:55:00Z">
        <w:r w:rsidRPr="00603EBA">
          <w:rPr>
            <w:sz w:val="24"/>
            <w:szCs w:val="24"/>
            <w:shd w:val="clear" w:color="auto" w:fill="FFFFFF"/>
            <w:rPrChange w:id="1327" w:author="Jeff Amshalem" w:date="2018-06-27T21:13:00Z">
              <w:rPr>
                <w:shd w:val="clear" w:color="auto" w:fill="FFFFFF"/>
              </w:rPr>
            </w:rPrChange>
          </w:rPr>
          <w:t xml:space="preserve"> to be able to </w:t>
        </w:r>
      </w:ins>
      <w:ins w:id="1328" w:author="Jeff Amshalem" w:date="2018-06-22T13:57:00Z">
        <w:r w:rsidRPr="00603EBA">
          <w:rPr>
            <w:sz w:val="24"/>
            <w:szCs w:val="24"/>
            <w:shd w:val="clear" w:color="auto" w:fill="FFFFFF"/>
            <w:rPrChange w:id="1329" w:author="Jeff Amshalem" w:date="2018-06-27T21:13:00Z">
              <w:rPr>
                <w:shd w:val="clear" w:color="auto" w:fill="FFFFFF"/>
              </w:rPr>
            </w:rPrChange>
          </w:rPr>
          <w:t>absorb</w:t>
        </w:r>
      </w:ins>
      <w:ins w:id="1330" w:author="Jeff Amshalem" w:date="2018-06-22T13:55:00Z">
        <w:r w:rsidRPr="00603EBA">
          <w:rPr>
            <w:sz w:val="24"/>
            <w:szCs w:val="24"/>
            <w:shd w:val="clear" w:color="auto" w:fill="FFFFFF"/>
            <w:rPrChange w:id="1331" w:author="Jeff Amshalem" w:date="2018-06-27T21:13:00Z">
              <w:rPr>
                <w:shd w:val="clear" w:color="auto" w:fill="FFFFFF"/>
              </w:rPr>
            </w:rPrChange>
          </w:rPr>
          <w:t xml:space="preserve"> as much holiness as possible. Fathers and sons travel and those who can afford it make this journey several times a year.</w:t>
        </w:r>
        <w:r w:rsidRPr="00603EBA">
          <w:rPr>
            <w:rStyle w:val="EndnoteReference"/>
            <w:sz w:val="24"/>
            <w:szCs w:val="24"/>
            <w:shd w:val="clear" w:color="auto" w:fill="FFFFFF"/>
            <w:rPrChange w:id="1332" w:author="Jeff Amshalem" w:date="2018-06-27T21:13:00Z">
              <w:rPr>
                <w:rStyle w:val="EndnoteReference"/>
                <w:shd w:val="clear" w:color="auto" w:fill="FFFFFF"/>
              </w:rPr>
            </w:rPrChange>
          </w:rPr>
          <w:endnoteReference w:id="13"/>
        </w:r>
      </w:ins>
    </w:p>
    <w:p w14:paraId="073B7557" w14:textId="0C4A0EAE" w:rsidR="00444274" w:rsidRPr="00603EBA" w:rsidRDefault="00444274">
      <w:pPr>
        <w:spacing w:after="0" w:line="480" w:lineRule="auto"/>
        <w:ind w:right="720"/>
        <w:contextualSpacing/>
        <w:rPr>
          <w:ins w:id="1340" w:author="Jeff Amshalem" w:date="2018-06-22T13:57:00Z"/>
          <w:sz w:val="24"/>
          <w:szCs w:val="24"/>
          <w:rPrChange w:id="1341" w:author="Jeff Amshalem" w:date="2018-06-27T21:13:00Z">
            <w:rPr>
              <w:ins w:id="1342" w:author="Jeff Amshalem" w:date="2018-06-22T13:57:00Z"/>
            </w:rPr>
          </w:rPrChange>
        </w:rPr>
        <w:pPrChange w:id="1343" w:author="Jeff Amshalem" w:date="2018-06-27T21:12:00Z">
          <w:pPr>
            <w:spacing w:after="0"/>
            <w:ind w:left="720" w:right="720"/>
            <w:contextualSpacing/>
          </w:pPr>
        </w:pPrChange>
      </w:pPr>
      <w:ins w:id="1344" w:author="Jeff Amshalem" w:date="2018-06-22T13:58:00Z">
        <w:r w:rsidRPr="00603EBA">
          <w:rPr>
            <w:sz w:val="24"/>
            <w:szCs w:val="24"/>
            <w:rPrChange w:id="1345" w:author="Jeff Amshalem" w:date="2018-06-27T21:13:00Z">
              <w:rPr/>
            </w:rPrChange>
          </w:rPr>
          <w:t xml:space="preserve">In contrast, the picture of the holiday for the young women was the </w:t>
        </w:r>
        <w:proofErr w:type="gramStart"/>
        <w:r w:rsidRPr="00603EBA">
          <w:rPr>
            <w:sz w:val="24"/>
            <w:szCs w:val="24"/>
            <w:rPrChange w:id="1346" w:author="Jeff Amshalem" w:date="2018-06-27T21:13:00Z">
              <w:rPr/>
            </w:rPrChange>
          </w:rPr>
          <w:t>polar opposite</w:t>
        </w:r>
        <w:proofErr w:type="gramEnd"/>
        <w:r w:rsidRPr="00603EBA">
          <w:rPr>
            <w:sz w:val="24"/>
            <w:szCs w:val="24"/>
            <w:rPrChange w:id="1347" w:author="Jeff Amshalem" w:date="2018-06-27T21:13:00Z">
              <w:rPr/>
            </w:rPrChange>
          </w:rPr>
          <w:t>:</w:t>
        </w:r>
      </w:ins>
    </w:p>
    <w:p w14:paraId="21B01283" w14:textId="3F3A5F85" w:rsidR="00444274" w:rsidRPr="00603EBA" w:rsidRDefault="00444274">
      <w:pPr>
        <w:spacing w:after="0" w:line="480" w:lineRule="auto"/>
        <w:ind w:left="720" w:right="720"/>
        <w:contextualSpacing/>
        <w:rPr>
          <w:ins w:id="1348" w:author="Jeff Amshalem" w:date="2018-06-22T13:59:00Z"/>
          <w:sz w:val="24"/>
          <w:szCs w:val="24"/>
          <w:shd w:val="clear" w:color="auto" w:fill="FFFFFF"/>
          <w:rPrChange w:id="1349" w:author="Jeff Amshalem" w:date="2018-06-27T21:13:00Z">
            <w:rPr>
              <w:ins w:id="1350" w:author="Jeff Amshalem" w:date="2018-06-22T13:59:00Z"/>
              <w:shd w:val="clear" w:color="auto" w:fill="FFFFFF"/>
            </w:rPr>
          </w:rPrChange>
        </w:rPr>
        <w:pPrChange w:id="1351" w:author="Jeff Amshalem" w:date="2018-06-27T21:12:00Z">
          <w:pPr>
            <w:spacing w:after="0"/>
            <w:ind w:left="720" w:right="720"/>
            <w:contextualSpacing/>
          </w:pPr>
        </w:pPrChange>
      </w:pPr>
      <w:ins w:id="1352" w:author="Jeff Amshalem" w:date="2018-06-22T13:59:00Z">
        <w:r w:rsidRPr="00603EBA">
          <w:rPr>
            <w:sz w:val="24"/>
            <w:szCs w:val="24"/>
            <w:shd w:val="clear" w:color="auto" w:fill="FFFFFF"/>
            <w:rPrChange w:id="1353" w:author="Jeff Amshalem" w:date="2018-06-27T21:13:00Z">
              <w:rPr>
                <w:shd w:val="clear" w:color="auto" w:fill="FFFFFF"/>
              </w:rPr>
            </w:rPrChange>
          </w:rPr>
          <w:t>And we stay at home, the wives</w:t>
        </w:r>
      </w:ins>
      <w:ins w:id="1354" w:author="Jeff Amshalem" w:date="2018-06-27T21:27:00Z">
        <w:r w:rsidR="007B405E">
          <w:rPr>
            <w:sz w:val="24"/>
            <w:szCs w:val="24"/>
            <w:shd w:val="clear" w:color="auto" w:fill="FFFFFF"/>
          </w:rPr>
          <w:t xml:space="preserve"> and</w:t>
        </w:r>
      </w:ins>
      <w:ins w:id="1355" w:author="Jeff Amshalem" w:date="2018-06-22T13:59:00Z">
        <w:r w:rsidRPr="00603EBA">
          <w:rPr>
            <w:sz w:val="24"/>
            <w:szCs w:val="24"/>
            <w:shd w:val="clear" w:color="auto" w:fill="FFFFFF"/>
            <w:rPrChange w:id="1356" w:author="Jeff Amshalem" w:date="2018-06-27T21:13:00Z">
              <w:rPr>
                <w:shd w:val="clear" w:color="auto" w:fill="FFFFFF"/>
              </w:rPr>
            </w:rPrChange>
          </w:rPr>
          <w:t xml:space="preserve"> the daughters</w:t>
        </w:r>
      </w:ins>
      <w:ins w:id="1357" w:author="Jeff Amshalem" w:date="2018-06-27T21:27:00Z">
        <w:r w:rsidR="007B405E">
          <w:rPr>
            <w:sz w:val="24"/>
            <w:szCs w:val="24"/>
            <w:shd w:val="clear" w:color="auto" w:fill="FFFFFF"/>
          </w:rPr>
          <w:t>,</w:t>
        </w:r>
      </w:ins>
      <w:ins w:id="1358" w:author="Jeff Amshalem" w:date="2018-06-22T13:59:00Z">
        <w:r w:rsidRPr="00603EBA">
          <w:rPr>
            <w:sz w:val="24"/>
            <w:szCs w:val="24"/>
            <w:shd w:val="clear" w:color="auto" w:fill="FFFFFF"/>
            <w:rPrChange w:id="1359" w:author="Jeff Amshalem" w:date="2018-06-27T21:13:00Z">
              <w:rPr>
                <w:shd w:val="clear" w:color="auto" w:fill="FFFFFF"/>
              </w:rPr>
            </w:rPrChange>
          </w:rPr>
          <w:t xml:space="preserve"> with the little ones. We have an empty </w:t>
        </w:r>
        <w:r w:rsidRPr="00603EBA">
          <w:rPr>
            <w:i/>
            <w:iCs/>
            <w:sz w:val="24"/>
            <w:szCs w:val="24"/>
            <w:shd w:val="clear" w:color="auto" w:fill="FFFFFF"/>
            <w:rPrChange w:id="1360" w:author="Jeff Amshalem" w:date="2018-06-27T21:13:00Z">
              <w:rPr>
                <w:shd w:val="clear" w:color="auto" w:fill="FFFFFF"/>
              </w:rPr>
            </w:rPrChange>
          </w:rPr>
          <w:t>Yom Tov</w:t>
        </w:r>
        <w:r w:rsidRPr="00603EBA">
          <w:rPr>
            <w:sz w:val="24"/>
            <w:szCs w:val="24"/>
            <w:shd w:val="clear" w:color="auto" w:fill="FFFFFF"/>
            <w:rPrChange w:id="1361" w:author="Jeff Amshalem" w:date="2018-06-27T21:13:00Z">
              <w:rPr>
                <w:shd w:val="clear" w:color="auto" w:fill="FFFFFF"/>
              </w:rPr>
            </w:rPrChange>
          </w:rPr>
          <w:t>. It is bare of Jewish intellectual concentration. The women have never learned anything about the spiritual content that is concentrated within a Jewish festival. . . The young girls look upon them as beings of a different century.</w:t>
        </w:r>
        <w:r w:rsidRPr="00603EBA">
          <w:rPr>
            <w:rStyle w:val="EndnoteReference"/>
            <w:sz w:val="24"/>
            <w:szCs w:val="24"/>
            <w:shd w:val="clear" w:color="auto" w:fill="FFFFFF"/>
            <w:rPrChange w:id="1362" w:author="Jeff Amshalem" w:date="2018-06-27T21:13:00Z">
              <w:rPr>
                <w:rStyle w:val="EndnoteReference"/>
                <w:shd w:val="clear" w:color="auto" w:fill="FFFFFF"/>
              </w:rPr>
            </w:rPrChange>
          </w:rPr>
          <w:endnoteReference w:id="14"/>
        </w:r>
      </w:ins>
    </w:p>
    <w:p w14:paraId="4636B787" w14:textId="0D6CDF10" w:rsidR="00444274" w:rsidRPr="00603EBA" w:rsidRDefault="00444274">
      <w:pPr>
        <w:spacing w:after="0" w:line="480" w:lineRule="auto"/>
        <w:contextualSpacing/>
        <w:rPr>
          <w:ins w:id="1376" w:author="Jeff Amshalem" w:date="2018-06-22T14:18:00Z"/>
          <w:sz w:val="24"/>
          <w:szCs w:val="24"/>
          <w:rPrChange w:id="1377" w:author="Jeff Amshalem" w:date="2018-06-27T21:13:00Z">
            <w:rPr>
              <w:ins w:id="1378" w:author="Jeff Amshalem" w:date="2018-06-22T14:18:00Z"/>
            </w:rPr>
          </w:rPrChange>
        </w:rPr>
        <w:pPrChange w:id="1379" w:author="Jeff Amshalem" w:date="2018-06-27T21:12:00Z">
          <w:pPr>
            <w:spacing w:after="0"/>
            <w:contextualSpacing/>
          </w:pPr>
        </w:pPrChange>
      </w:pPr>
      <w:ins w:id="1380" w:author="Jeff Amshalem" w:date="2018-06-22T14:00:00Z">
        <w:r w:rsidRPr="00603EBA">
          <w:rPr>
            <w:sz w:val="24"/>
            <w:szCs w:val="24"/>
            <w:rPrChange w:id="1381" w:author="Jeff Amshalem" w:date="2018-06-27T21:13:00Z">
              <w:rPr/>
            </w:rPrChange>
          </w:rPr>
          <w:t>Since the early 20th century</w:t>
        </w:r>
      </w:ins>
      <w:ins w:id="1382" w:author="Jeff Amshalem" w:date="2018-06-22T14:01:00Z">
        <w:r w:rsidRPr="00603EBA">
          <w:rPr>
            <w:sz w:val="24"/>
            <w:szCs w:val="24"/>
            <w:rPrChange w:id="1383" w:author="Jeff Amshalem" w:date="2018-06-27T21:13:00Z">
              <w:rPr/>
            </w:rPrChange>
          </w:rPr>
          <w:t xml:space="preserve"> a ferocious debate</w:t>
        </w:r>
      </w:ins>
      <w:ins w:id="1384" w:author="Jeff Amshalem" w:date="2018-06-22T14:03:00Z">
        <w:r w:rsidRPr="00603EBA">
          <w:rPr>
            <w:sz w:val="24"/>
            <w:szCs w:val="24"/>
            <w:rPrChange w:id="1385" w:author="Jeff Amshalem" w:date="2018-06-27T21:13:00Z">
              <w:rPr/>
            </w:rPrChange>
          </w:rPr>
          <w:t xml:space="preserve"> had been waged</w:t>
        </w:r>
      </w:ins>
      <w:ins w:id="1386" w:author="Jeff Amshalem" w:date="2018-06-22T14:01:00Z">
        <w:r w:rsidRPr="00603EBA">
          <w:rPr>
            <w:sz w:val="24"/>
            <w:szCs w:val="24"/>
            <w:rPrChange w:id="1387" w:author="Jeff Amshalem" w:date="2018-06-27T21:13:00Z">
              <w:rPr/>
            </w:rPrChange>
          </w:rPr>
          <w:t xml:space="preserve"> in the pages of Jewish newspapers over the question </w:t>
        </w:r>
      </w:ins>
      <w:ins w:id="1388" w:author="Jeff Amshalem" w:date="2018-06-22T14:03:00Z">
        <w:r w:rsidRPr="00603EBA">
          <w:rPr>
            <w:sz w:val="24"/>
            <w:szCs w:val="24"/>
            <w:rPrChange w:id="1389" w:author="Jeff Amshalem" w:date="2018-06-27T21:13:00Z">
              <w:rPr/>
            </w:rPrChange>
          </w:rPr>
          <w:t xml:space="preserve">of </w:t>
        </w:r>
      </w:ins>
      <w:ins w:id="1390" w:author="Jeff Amshalem" w:date="2018-06-22T14:07:00Z">
        <w:r w:rsidRPr="00603EBA">
          <w:rPr>
            <w:sz w:val="24"/>
            <w:szCs w:val="24"/>
            <w:rPrChange w:id="1391" w:author="Jeff Amshalem" w:date="2018-06-27T21:13:00Z">
              <w:rPr/>
            </w:rPrChange>
          </w:rPr>
          <w:t xml:space="preserve">whether to </w:t>
        </w:r>
      </w:ins>
      <w:ins w:id="1392" w:author="Jeff Amshalem" w:date="2018-06-22T14:08:00Z">
        <w:r w:rsidRPr="00603EBA">
          <w:rPr>
            <w:sz w:val="24"/>
            <w:szCs w:val="24"/>
            <w:rPrChange w:id="1393" w:author="Jeff Amshalem" w:date="2018-06-27T21:13:00Z">
              <w:rPr/>
            </w:rPrChange>
          </w:rPr>
          <w:t xml:space="preserve">continue the status quo or to create an </w:t>
        </w:r>
      </w:ins>
      <w:ins w:id="1394" w:author="Jeff Amshalem" w:date="2018-06-28T06:25:00Z">
        <w:r w:rsidR="00E204CC">
          <w:rPr>
            <w:sz w:val="24"/>
            <w:szCs w:val="24"/>
          </w:rPr>
          <w:t>O</w:t>
        </w:r>
      </w:ins>
      <w:ins w:id="1395" w:author="Jeff Amshalem" w:date="2018-06-22T14:08:00Z">
        <w:r w:rsidRPr="00603EBA">
          <w:rPr>
            <w:sz w:val="24"/>
            <w:szCs w:val="24"/>
            <w:rPrChange w:id="1396" w:author="Jeff Amshalem" w:date="2018-06-27T21:13:00Z">
              <w:rPr/>
            </w:rPrChange>
          </w:rPr>
          <w:t xml:space="preserve">rthodox educational system, when it was clear that such a system would include </w:t>
        </w:r>
      </w:ins>
      <w:ins w:id="1397" w:author="Jeff Amshalem" w:date="2018-06-22T14:09:00Z">
        <w:r w:rsidRPr="00603EBA">
          <w:rPr>
            <w:sz w:val="24"/>
            <w:szCs w:val="24"/>
            <w:rPrChange w:id="1398" w:author="Jeff Amshalem" w:date="2018-06-27T21:13:00Z">
              <w:rPr/>
            </w:rPrChange>
          </w:rPr>
          <w:t>religious studies on some level.</w:t>
        </w:r>
        <w:r w:rsidRPr="00603EBA">
          <w:rPr>
            <w:rStyle w:val="EndnoteReference"/>
            <w:sz w:val="24"/>
            <w:szCs w:val="24"/>
            <w:rPrChange w:id="1399" w:author="Jeff Amshalem" w:date="2018-06-27T21:13:00Z">
              <w:rPr>
                <w:rStyle w:val="EndnoteReference"/>
              </w:rPr>
            </w:rPrChange>
          </w:rPr>
          <w:endnoteReference w:id="15"/>
        </w:r>
        <w:r w:rsidRPr="00603EBA">
          <w:rPr>
            <w:sz w:val="24"/>
            <w:szCs w:val="24"/>
            <w:rPrChange w:id="1414" w:author="Jeff Amshalem" w:date="2018-06-27T21:13:00Z">
              <w:rPr/>
            </w:rPrChange>
          </w:rPr>
          <w:t xml:space="preserve"> </w:t>
        </w:r>
      </w:ins>
      <w:ins w:id="1415" w:author="Jeff Amshalem" w:date="2018-06-22T14:10:00Z">
        <w:r w:rsidRPr="00603EBA">
          <w:rPr>
            <w:sz w:val="24"/>
            <w:szCs w:val="24"/>
            <w:rPrChange w:id="1416" w:author="Jeff Amshalem" w:date="2018-06-27T21:13:00Z">
              <w:rPr/>
            </w:rPrChange>
          </w:rPr>
          <w:t>The proponents of change pointed to the failures of the current system</w:t>
        </w:r>
      </w:ins>
      <w:ins w:id="1417" w:author="Jeff Amshalem" w:date="2018-06-22T14:11:00Z">
        <w:r w:rsidRPr="00603EBA">
          <w:rPr>
            <w:sz w:val="24"/>
            <w:szCs w:val="24"/>
            <w:rPrChange w:id="1418" w:author="Jeff Amshalem" w:date="2018-06-27T21:13:00Z">
              <w:rPr/>
            </w:rPrChange>
          </w:rPr>
          <w:t xml:space="preserve">, claiming that it weakened the girls religiously and spiritually to the point that they were abandoning the tradition, </w:t>
        </w:r>
      </w:ins>
      <w:ins w:id="1419" w:author="Jeff Amshalem" w:date="2018-06-22T14:12:00Z">
        <w:r w:rsidRPr="00603EBA">
          <w:rPr>
            <w:sz w:val="24"/>
            <w:szCs w:val="24"/>
            <w:rPrChange w:id="1420" w:author="Jeff Amshalem" w:date="2018-06-27T21:13:00Z">
              <w:rPr/>
            </w:rPrChange>
          </w:rPr>
          <w:t xml:space="preserve">and that a gulf was being created between the boys and girls so large as to be at times unbridgeable, </w:t>
        </w:r>
      </w:ins>
      <w:ins w:id="1421" w:author="Jeff Amshalem" w:date="2018-06-22T14:13:00Z">
        <w:r w:rsidRPr="00603EBA">
          <w:rPr>
            <w:sz w:val="24"/>
            <w:szCs w:val="24"/>
            <w:rPrChange w:id="1422" w:author="Jeff Amshalem" w:date="2018-06-27T21:13:00Z">
              <w:rPr/>
            </w:rPrChange>
          </w:rPr>
          <w:t xml:space="preserve">which in turn was creating tension within marriages. Defenders of the status quo </w:t>
        </w:r>
      </w:ins>
      <w:ins w:id="1423" w:author="Jeff Amshalem" w:date="2018-06-22T14:14:00Z">
        <w:r w:rsidRPr="00603EBA">
          <w:rPr>
            <w:sz w:val="24"/>
            <w:szCs w:val="24"/>
            <w:rPrChange w:id="1424" w:author="Jeff Amshalem" w:date="2018-06-27T21:13:00Z">
              <w:rPr/>
            </w:rPrChange>
          </w:rPr>
          <w:t>claimed that it was impossible to provide a religious education to girls because of the prohibition on women studying Torah, and so nothing could be done about the cur</w:t>
        </w:r>
      </w:ins>
      <w:ins w:id="1425" w:author="Jeff Amshalem" w:date="2018-06-22T14:15:00Z">
        <w:r w:rsidRPr="00603EBA">
          <w:rPr>
            <w:sz w:val="24"/>
            <w:szCs w:val="24"/>
            <w:rPrChange w:id="1426" w:author="Jeff Amshalem" w:date="2018-06-27T21:13:00Z">
              <w:rPr/>
            </w:rPrChange>
          </w:rPr>
          <w:t xml:space="preserve">rent situation. The rabbinical authorities too weighed in on the issue, and </w:t>
        </w:r>
      </w:ins>
      <w:ins w:id="1427" w:author="Jeff Amshalem" w:date="2018-06-22T14:16:00Z">
        <w:r w:rsidRPr="00603EBA">
          <w:rPr>
            <w:sz w:val="24"/>
            <w:szCs w:val="24"/>
            <w:rPrChange w:id="1428" w:author="Jeff Amshalem" w:date="2018-06-27T21:13:00Z">
              <w:rPr/>
            </w:rPrChange>
          </w:rPr>
          <w:t xml:space="preserve">in 1903 </w:t>
        </w:r>
      </w:ins>
      <w:ins w:id="1429" w:author="Jeff Amshalem" w:date="2018-06-22T14:15:00Z">
        <w:r w:rsidRPr="00603EBA">
          <w:rPr>
            <w:sz w:val="24"/>
            <w:szCs w:val="24"/>
            <w:rPrChange w:id="1430" w:author="Jeff Amshalem" w:date="2018-06-27T21:13:00Z">
              <w:rPr/>
            </w:rPrChange>
          </w:rPr>
          <w:t>a rabbinical conference</w:t>
        </w:r>
      </w:ins>
      <w:ins w:id="1431" w:author="Jeff Amshalem" w:date="2018-06-22T14:16:00Z">
        <w:r w:rsidRPr="00603EBA">
          <w:rPr>
            <w:sz w:val="24"/>
            <w:szCs w:val="24"/>
            <w:rPrChange w:id="1432" w:author="Jeff Amshalem" w:date="2018-06-27T21:13:00Z">
              <w:rPr/>
            </w:rPrChange>
          </w:rPr>
          <w:t xml:space="preserve"> was called during which the issue repeatedly arose.</w:t>
        </w:r>
        <w:r w:rsidRPr="00603EBA">
          <w:rPr>
            <w:rStyle w:val="EndnoteReference"/>
            <w:sz w:val="24"/>
            <w:szCs w:val="24"/>
            <w:rPrChange w:id="1433" w:author="Jeff Amshalem" w:date="2018-06-27T21:13:00Z">
              <w:rPr>
                <w:rStyle w:val="EndnoteReference"/>
              </w:rPr>
            </w:rPrChange>
          </w:rPr>
          <w:endnoteReference w:id="16"/>
        </w:r>
        <w:r w:rsidRPr="00603EBA">
          <w:rPr>
            <w:sz w:val="24"/>
            <w:szCs w:val="24"/>
            <w:rPrChange w:id="1457" w:author="Jeff Amshalem" w:date="2018-06-27T21:13:00Z">
              <w:rPr/>
            </w:rPrChange>
          </w:rPr>
          <w:t xml:space="preserve"> </w:t>
        </w:r>
      </w:ins>
      <w:ins w:id="1458" w:author="Jeff Amshalem" w:date="2018-06-22T14:17:00Z">
        <w:r w:rsidRPr="00603EBA">
          <w:rPr>
            <w:sz w:val="24"/>
            <w:szCs w:val="24"/>
            <w:rPrChange w:id="1459" w:author="Jeff Amshalem" w:date="2018-06-27T21:13:00Z">
              <w:rPr/>
            </w:rPrChange>
          </w:rPr>
          <w:t xml:space="preserve">While some rabbinical figures </w:t>
        </w:r>
        <w:r w:rsidRPr="00603EBA">
          <w:rPr>
            <w:sz w:val="24"/>
            <w:szCs w:val="24"/>
            <w:rPrChange w:id="1460" w:author="Jeff Amshalem" w:date="2018-06-27T21:13:00Z">
              <w:rPr/>
            </w:rPrChange>
          </w:rPr>
          <w:lastRenderedPageBreak/>
          <w:t>called for a change in the system, the conservative position carried the ar</w:t>
        </w:r>
      </w:ins>
      <w:ins w:id="1461" w:author="Jeff Amshalem" w:date="2018-06-22T14:18:00Z">
        <w:r w:rsidRPr="00603EBA">
          <w:rPr>
            <w:sz w:val="24"/>
            <w:szCs w:val="24"/>
            <w:rPrChange w:id="1462" w:author="Jeff Amshalem" w:date="2018-06-27T21:13:00Z">
              <w:rPr/>
            </w:rPrChange>
          </w:rPr>
          <w:t xml:space="preserve">gument, claiming: </w:t>
        </w:r>
      </w:ins>
      <w:ins w:id="1463" w:author="Jeff Amshalem" w:date="2018-06-22T14:23:00Z">
        <w:r w:rsidRPr="00603EBA">
          <w:rPr>
            <w:sz w:val="24"/>
            <w:szCs w:val="24"/>
            <w:rPrChange w:id="1464" w:author="Jeff Amshalem" w:date="2018-06-27T21:13:00Z">
              <w:rPr/>
            </w:rPrChange>
          </w:rPr>
          <w:t>‘</w:t>
        </w:r>
      </w:ins>
      <w:ins w:id="1465" w:author="Jeff Amshalem" w:date="2018-06-22T14:18:00Z">
        <w:r w:rsidRPr="00603EBA">
          <w:rPr>
            <w:sz w:val="24"/>
            <w:szCs w:val="24"/>
            <w:rPrChange w:id="1466" w:author="Jeff Amshalem" w:date="2018-06-27T21:13:00Z">
              <w:rPr/>
            </w:rPrChange>
          </w:rPr>
          <w:t>This law [the prohibition on women studying Torah] applies in every place and every time, including the current period</w:t>
        </w:r>
      </w:ins>
      <w:ins w:id="1467" w:author="Jeff Amshalem" w:date="2018-06-22T14:19:00Z">
        <w:r w:rsidRPr="00603EBA">
          <w:rPr>
            <w:sz w:val="24"/>
            <w:szCs w:val="24"/>
            <w:rPrChange w:id="1468" w:author="Jeff Amshalem" w:date="2018-06-27T21:13:00Z">
              <w:rPr/>
            </w:rPrChange>
          </w:rPr>
          <w:t xml:space="preserve">. And if this law is true and abiding, then </w:t>
        </w:r>
      </w:ins>
      <w:ins w:id="1469" w:author="Jeff Amshalem" w:date="2018-06-22T14:22:00Z">
        <w:r w:rsidRPr="00603EBA">
          <w:rPr>
            <w:sz w:val="24"/>
            <w:szCs w:val="24"/>
            <w:rPrChange w:id="1470" w:author="Jeff Amshalem" w:date="2018-06-27T21:13:00Z">
              <w:rPr/>
            </w:rPrChange>
          </w:rPr>
          <w:t>its application</w:t>
        </w:r>
      </w:ins>
      <w:ins w:id="1471" w:author="Jeff Amshalem" w:date="2018-06-22T14:21:00Z">
        <w:r w:rsidRPr="00603EBA">
          <w:rPr>
            <w:sz w:val="24"/>
            <w:szCs w:val="24"/>
            <w:rPrChange w:id="1472" w:author="Jeff Amshalem" w:date="2018-06-27T21:13:00Z">
              <w:rPr/>
            </w:rPrChange>
          </w:rPr>
          <w:t xml:space="preserve"> is eternal</w:t>
        </w:r>
      </w:ins>
      <w:ins w:id="1473" w:author="Jeff Amshalem" w:date="2018-06-22T14:22:00Z">
        <w:r w:rsidRPr="00603EBA">
          <w:rPr>
            <w:sz w:val="24"/>
            <w:szCs w:val="24"/>
            <w:rPrChange w:id="1474" w:author="Jeff Amshalem" w:date="2018-06-27T21:13:00Z">
              <w:rPr/>
            </w:rPrChange>
          </w:rPr>
          <w:t>, and we consider this tradition as holy as all other true traditions of Israel.’</w:t>
        </w:r>
      </w:ins>
      <w:ins w:id="1475" w:author="Jeff Amshalem" w:date="2018-06-22T14:23:00Z">
        <w:r w:rsidRPr="00603EBA">
          <w:rPr>
            <w:rStyle w:val="EndnoteReference"/>
            <w:sz w:val="24"/>
            <w:szCs w:val="24"/>
            <w:rPrChange w:id="1476" w:author="Jeff Amshalem" w:date="2018-06-27T21:13:00Z">
              <w:rPr>
                <w:rStyle w:val="EndnoteReference"/>
              </w:rPr>
            </w:rPrChange>
          </w:rPr>
          <w:endnoteReference w:id="17"/>
        </w:r>
      </w:ins>
    </w:p>
    <w:p w14:paraId="606717D2" w14:textId="249AA716" w:rsidR="00444274" w:rsidRPr="00603EBA" w:rsidRDefault="00444274">
      <w:pPr>
        <w:spacing w:after="0" w:line="480" w:lineRule="auto"/>
        <w:ind w:firstLine="360"/>
        <w:contextualSpacing/>
        <w:rPr>
          <w:ins w:id="1497" w:author="Jeff Amshalem" w:date="2018-06-22T14:18:00Z"/>
          <w:sz w:val="24"/>
          <w:szCs w:val="24"/>
          <w:rPrChange w:id="1498" w:author="Jeff Amshalem" w:date="2018-06-27T21:13:00Z">
            <w:rPr>
              <w:ins w:id="1499" w:author="Jeff Amshalem" w:date="2018-06-22T14:18:00Z"/>
            </w:rPr>
          </w:rPrChange>
        </w:rPr>
        <w:pPrChange w:id="1500" w:author="Jeff Amshalem" w:date="2018-06-27T21:12:00Z">
          <w:pPr>
            <w:spacing w:after="0"/>
            <w:contextualSpacing/>
          </w:pPr>
        </w:pPrChange>
      </w:pPr>
      <w:ins w:id="1501" w:author="Jeff Amshalem" w:date="2018-06-22T14:24:00Z">
        <w:r w:rsidRPr="00603EBA">
          <w:rPr>
            <w:sz w:val="24"/>
            <w:szCs w:val="24"/>
            <w:rPrChange w:id="1502" w:author="Jeff Amshalem" w:date="2018-06-27T21:13:00Z">
              <w:rPr/>
            </w:rPrChange>
          </w:rPr>
          <w:t>The r</w:t>
        </w:r>
      </w:ins>
      <w:ins w:id="1503" w:author="Jeff Amshalem" w:date="2018-06-22T14:23:00Z">
        <w:r w:rsidRPr="00603EBA">
          <w:rPr>
            <w:sz w:val="24"/>
            <w:szCs w:val="24"/>
            <w:rPrChange w:id="1504" w:author="Jeff Amshalem" w:date="2018-06-27T21:13:00Z">
              <w:rPr/>
            </w:rPrChange>
          </w:rPr>
          <w:t>eligious education of girls at ho</w:t>
        </w:r>
      </w:ins>
      <w:ins w:id="1505" w:author="Jeff Amshalem" w:date="2018-06-22T14:24:00Z">
        <w:r w:rsidRPr="00603EBA">
          <w:rPr>
            <w:sz w:val="24"/>
            <w:szCs w:val="24"/>
            <w:rPrChange w:id="1506" w:author="Jeff Amshalem" w:date="2018-06-27T21:13:00Z">
              <w:rPr/>
            </w:rPrChange>
          </w:rPr>
          <w:t xml:space="preserve">me was a deeply rooted practice in Jewish society. </w:t>
        </w:r>
      </w:ins>
      <w:ins w:id="1507" w:author="Jeff Amshalem" w:date="2018-06-22T14:25:00Z">
        <w:r w:rsidRPr="00603EBA">
          <w:rPr>
            <w:sz w:val="24"/>
            <w:szCs w:val="24"/>
            <w:rPrChange w:id="1508" w:author="Jeff Amshalem" w:date="2018-06-27T21:13:00Z">
              <w:rPr/>
            </w:rPrChange>
          </w:rPr>
          <w:t xml:space="preserve">Most Jews </w:t>
        </w:r>
      </w:ins>
      <w:ins w:id="1509" w:author="Jeff Amshalem" w:date="2018-06-22T14:26:00Z">
        <w:r w:rsidRPr="00603EBA">
          <w:rPr>
            <w:sz w:val="24"/>
            <w:szCs w:val="24"/>
            <w:rPrChange w:id="1510" w:author="Jeff Amshalem" w:date="2018-06-27T21:13:00Z">
              <w:rPr/>
            </w:rPrChange>
          </w:rPr>
          <w:t>did not consider t</w:t>
        </w:r>
      </w:ins>
      <w:ins w:id="1511" w:author="Jeff Amshalem" w:date="2018-06-22T14:24:00Z">
        <w:r w:rsidRPr="00603EBA">
          <w:rPr>
            <w:sz w:val="24"/>
            <w:szCs w:val="24"/>
            <w:rPrChange w:id="1512" w:author="Jeff Amshalem" w:date="2018-06-27T21:13:00Z">
              <w:rPr/>
            </w:rPrChange>
          </w:rPr>
          <w:t xml:space="preserve">he </w:t>
        </w:r>
      </w:ins>
      <w:ins w:id="1513" w:author="Jeff Amshalem" w:date="2018-06-22T14:25:00Z">
        <w:r w:rsidRPr="00603EBA">
          <w:rPr>
            <w:sz w:val="24"/>
            <w:szCs w:val="24"/>
            <w:rPrChange w:id="1514" w:author="Jeff Amshalem" w:date="2018-06-27T21:13:00Z">
              <w:rPr/>
            </w:rPrChange>
          </w:rPr>
          <w:t>possibility</w:t>
        </w:r>
      </w:ins>
      <w:ins w:id="1515" w:author="Jeff Amshalem" w:date="2018-06-22T14:24:00Z">
        <w:r w:rsidRPr="00603EBA">
          <w:rPr>
            <w:sz w:val="24"/>
            <w:szCs w:val="24"/>
            <w:rPrChange w:id="1516" w:author="Jeff Amshalem" w:date="2018-06-27T21:13:00Z">
              <w:rPr/>
            </w:rPrChange>
          </w:rPr>
          <w:t xml:space="preserve"> of girls leaving home to st</w:t>
        </w:r>
      </w:ins>
      <w:ins w:id="1517" w:author="Jeff Amshalem" w:date="2018-06-22T14:25:00Z">
        <w:r w:rsidRPr="00603EBA">
          <w:rPr>
            <w:sz w:val="24"/>
            <w:szCs w:val="24"/>
            <w:rPrChange w:id="1518" w:author="Jeff Amshalem" w:date="2018-06-27T21:13:00Z">
              <w:rPr/>
            </w:rPrChange>
          </w:rPr>
          <w:t xml:space="preserve">udy in public schools </w:t>
        </w:r>
      </w:ins>
      <w:ins w:id="1519" w:author="Jeff Amshalem" w:date="2018-06-22T14:26:00Z">
        <w:r w:rsidRPr="00603EBA">
          <w:rPr>
            <w:sz w:val="24"/>
            <w:szCs w:val="24"/>
            <w:rPrChange w:id="1520" w:author="Jeff Amshalem" w:date="2018-06-27T21:13:00Z">
              <w:rPr/>
            </w:rPrChange>
          </w:rPr>
          <w:t xml:space="preserve">to be </w:t>
        </w:r>
      </w:ins>
      <w:ins w:id="1521" w:author="Jeff Amshalem" w:date="2018-06-22T14:25:00Z">
        <w:r w:rsidRPr="00603EBA">
          <w:rPr>
            <w:sz w:val="24"/>
            <w:szCs w:val="24"/>
            <w:rPrChange w:id="1522" w:author="Jeff Amshalem" w:date="2018-06-27T21:13:00Z">
              <w:rPr/>
            </w:rPrChange>
          </w:rPr>
          <w:t xml:space="preserve">a serious problem. Rosenbaum </w:t>
        </w:r>
      </w:ins>
      <w:ins w:id="1523" w:author="Jeff Amshalem" w:date="2018-06-22T14:26:00Z">
        <w:r w:rsidRPr="00603EBA">
          <w:rPr>
            <w:sz w:val="24"/>
            <w:szCs w:val="24"/>
            <w:rPrChange w:id="1524" w:author="Jeff Amshalem" w:date="2018-06-27T21:13:00Z">
              <w:rPr/>
            </w:rPrChange>
          </w:rPr>
          <w:t xml:space="preserve">explains that the sense of estrangement between </w:t>
        </w:r>
      </w:ins>
      <w:ins w:id="1525" w:author="Jeff Amshalem" w:date="2018-06-22T14:27:00Z">
        <w:r w:rsidRPr="00603EBA">
          <w:rPr>
            <w:sz w:val="24"/>
            <w:szCs w:val="24"/>
            <w:rPrChange w:id="1526" w:author="Jeff Amshalem" w:date="2018-06-27T21:13:00Z">
              <w:rPr/>
            </w:rPrChange>
          </w:rPr>
          <w:t xml:space="preserve">husbands and wives may have prevented them from paying attention to the spiritual </w:t>
        </w:r>
      </w:ins>
      <w:ins w:id="1527" w:author="Jeff Amshalem" w:date="2018-06-22T14:28:00Z">
        <w:r w:rsidRPr="00603EBA">
          <w:rPr>
            <w:sz w:val="24"/>
            <w:szCs w:val="24"/>
            <w:rPrChange w:id="1528" w:author="Jeff Amshalem" w:date="2018-06-27T21:13:00Z">
              <w:rPr/>
            </w:rPrChange>
          </w:rPr>
          <w:t>condition</w:t>
        </w:r>
      </w:ins>
      <w:ins w:id="1529" w:author="Jeff Amshalem" w:date="2018-06-22T14:27:00Z">
        <w:r w:rsidRPr="00603EBA">
          <w:rPr>
            <w:sz w:val="24"/>
            <w:szCs w:val="24"/>
            <w:rPrChange w:id="1530" w:author="Jeff Amshalem" w:date="2018-06-27T21:13:00Z">
              <w:rPr/>
            </w:rPrChange>
          </w:rPr>
          <w:t xml:space="preserve"> of the</w:t>
        </w:r>
      </w:ins>
      <w:ins w:id="1531" w:author="Jeff Amshalem" w:date="2018-06-27T21:29:00Z">
        <w:r w:rsidR="007B405E">
          <w:rPr>
            <w:sz w:val="24"/>
            <w:szCs w:val="24"/>
          </w:rPr>
          <w:t>ir</w:t>
        </w:r>
      </w:ins>
      <w:ins w:id="1532" w:author="Jeff Amshalem" w:date="2018-06-22T14:27:00Z">
        <w:r w:rsidRPr="00603EBA">
          <w:rPr>
            <w:sz w:val="24"/>
            <w:szCs w:val="24"/>
            <w:rPrChange w:id="1533" w:author="Jeff Amshalem" w:date="2018-06-27T21:13:00Z">
              <w:rPr/>
            </w:rPrChange>
          </w:rPr>
          <w:t xml:space="preserve"> daughter</w:t>
        </w:r>
      </w:ins>
      <w:ins w:id="1534" w:author="Jeff Amshalem" w:date="2018-06-27T21:29:00Z">
        <w:r w:rsidR="007B405E">
          <w:rPr>
            <w:sz w:val="24"/>
            <w:szCs w:val="24"/>
          </w:rPr>
          <w:t>s</w:t>
        </w:r>
      </w:ins>
      <w:ins w:id="1535" w:author="Jeff Amshalem" w:date="2018-06-22T14:28:00Z">
        <w:r w:rsidRPr="00603EBA">
          <w:rPr>
            <w:sz w:val="24"/>
            <w:szCs w:val="24"/>
            <w:rPrChange w:id="1536" w:author="Jeff Amshalem" w:date="2018-06-27T21:13:00Z">
              <w:rPr/>
            </w:rPrChange>
          </w:rPr>
          <w:t xml:space="preserve">: ‘And when the father comes home from the </w:t>
        </w:r>
        <w:proofErr w:type="spellStart"/>
        <w:r w:rsidRPr="00603EBA">
          <w:rPr>
            <w:i/>
            <w:iCs/>
            <w:sz w:val="24"/>
            <w:szCs w:val="24"/>
            <w:rPrChange w:id="1537" w:author="Jeff Amshalem" w:date="2018-06-27T21:13:00Z">
              <w:rPr/>
            </w:rPrChange>
          </w:rPr>
          <w:t>rebbe</w:t>
        </w:r>
        <w:proofErr w:type="spellEnd"/>
        <w:r w:rsidRPr="00603EBA">
          <w:rPr>
            <w:sz w:val="24"/>
            <w:szCs w:val="24"/>
            <w:rPrChange w:id="1538" w:author="Jeff Amshalem" w:date="2018-06-27T21:13:00Z">
              <w:rPr/>
            </w:rPrChange>
          </w:rPr>
          <w:t>, he is too dazzled to sense what will one day emerge into the glaring light, revealing a breach that has grown beyond repair.’</w:t>
        </w:r>
        <w:r w:rsidRPr="00603EBA">
          <w:rPr>
            <w:rStyle w:val="EndnoteReference"/>
            <w:sz w:val="24"/>
            <w:szCs w:val="24"/>
            <w:rPrChange w:id="1539" w:author="Jeff Amshalem" w:date="2018-06-27T21:13:00Z">
              <w:rPr>
                <w:rStyle w:val="EndnoteReference"/>
              </w:rPr>
            </w:rPrChange>
          </w:rPr>
          <w:endnoteReference w:id="18"/>
        </w:r>
      </w:ins>
      <w:ins w:id="1551" w:author="Jeff Amshalem" w:date="2018-06-22T14:30:00Z">
        <w:r w:rsidRPr="00603EBA">
          <w:rPr>
            <w:sz w:val="24"/>
            <w:szCs w:val="24"/>
            <w:rPrChange w:id="1552" w:author="Jeff Amshalem" w:date="2018-06-27T21:13:00Z">
              <w:rPr/>
            </w:rPrChange>
          </w:rPr>
          <w:t xml:space="preserve"> The fathers, unaware of their daughters’ situation,</w:t>
        </w:r>
      </w:ins>
      <w:ins w:id="1553" w:author="Jeff Amshalem" w:date="2018-06-22T14:31:00Z">
        <w:r w:rsidRPr="00603EBA">
          <w:rPr>
            <w:sz w:val="24"/>
            <w:szCs w:val="24"/>
            <w:rPrChange w:id="1554" w:author="Jeff Amshalem" w:date="2018-06-27T21:13:00Z">
              <w:rPr/>
            </w:rPrChange>
          </w:rPr>
          <w:t xml:space="preserve"> relied on the</w:t>
        </w:r>
      </w:ins>
      <w:ins w:id="1555" w:author="Jeff Amshalem" w:date="2018-06-22T14:30:00Z">
        <w:r w:rsidRPr="00603EBA">
          <w:rPr>
            <w:sz w:val="24"/>
            <w:szCs w:val="24"/>
            <w:rPrChange w:id="1556" w:author="Jeff Amshalem" w:date="2018-06-27T21:13:00Z">
              <w:rPr/>
            </w:rPrChange>
          </w:rPr>
          <w:t xml:space="preserve"> </w:t>
        </w:r>
      </w:ins>
      <w:ins w:id="1557" w:author="Jeff Amshalem" w:date="2018-06-22T14:31:00Z">
        <w:r w:rsidRPr="00603EBA">
          <w:rPr>
            <w:sz w:val="24"/>
            <w:szCs w:val="24"/>
            <w:rPrChange w:id="1558" w:author="Jeff Amshalem" w:date="2018-06-27T21:13:00Z">
              <w:rPr/>
            </w:rPrChange>
          </w:rPr>
          <w:t xml:space="preserve">strength of the home </w:t>
        </w:r>
      </w:ins>
      <w:ins w:id="1559" w:author="Jeff Amshalem" w:date="2018-06-22T14:32:00Z">
        <w:r w:rsidRPr="00603EBA">
          <w:rPr>
            <w:sz w:val="24"/>
            <w:szCs w:val="24"/>
            <w:rPrChange w:id="1560" w:author="Jeff Amshalem" w:date="2018-06-27T21:13:00Z">
              <w:rPr/>
            </w:rPrChange>
          </w:rPr>
          <w:t xml:space="preserve">to provide a </w:t>
        </w:r>
      </w:ins>
      <w:ins w:id="1561" w:author="Jeff Amshalem" w:date="2018-06-22T14:33:00Z">
        <w:r w:rsidRPr="00603EBA">
          <w:rPr>
            <w:sz w:val="24"/>
            <w:szCs w:val="24"/>
            <w:rPrChange w:id="1562" w:author="Jeff Amshalem" w:date="2018-06-27T21:13:00Z">
              <w:rPr/>
            </w:rPrChange>
          </w:rPr>
          <w:t>deep-seated and meaningful Jewish education that would immunize them against the negative influence of their surroundin</w:t>
        </w:r>
      </w:ins>
      <w:ins w:id="1563" w:author="Jeff Amshalem" w:date="2018-06-22T14:34:00Z">
        <w:r w:rsidRPr="00603EBA">
          <w:rPr>
            <w:sz w:val="24"/>
            <w:szCs w:val="24"/>
            <w:rPrChange w:id="1564" w:author="Jeff Amshalem" w:date="2018-06-27T21:13:00Z">
              <w:rPr/>
            </w:rPrChange>
          </w:rPr>
          <w:t xml:space="preserve">gs. </w:t>
        </w:r>
      </w:ins>
      <w:ins w:id="1565" w:author="Jeff Amshalem" w:date="2018-06-27T21:29:00Z">
        <w:r w:rsidR="007B405E">
          <w:rPr>
            <w:sz w:val="24"/>
            <w:szCs w:val="24"/>
          </w:rPr>
          <w:t>T</w:t>
        </w:r>
      </w:ins>
      <w:ins w:id="1566" w:author="Jeff Amshalem" w:date="2018-06-22T14:34:00Z">
        <w:r w:rsidRPr="00603EBA">
          <w:rPr>
            <w:sz w:val="24"/>
            <w:szCs w:val="24"/>
            <w:rPrChange w:id="1567" w:author="Jeff Amshalem" w:date="2018-06-27T21:13:00Z">
              <w:rPr/>
            </w:rPrChange>
          </w:rPr>
          <w:t xml:space="preserve">he fact that girls were not obligated to study Torah </w:t>
        </w:r>
      </w:ins>
      <w:ins w:id="1568" w:author="Jeff Amshalem" w:date="2018-06-27T21:29:00Z">
        <w:r w:rsidR="007B405E">
          <w:rPr>
            <w:sz w:val="24"/>
            <w:szCs w:val="24"/>
          </w:rPr>
          <w:t xml:space="preserve">further </w:t>
        </w:r>
      </w:ins>
      <w:ins w:id="1569" w:author="Jeff Amshalem" w:date="2018-06-22T14:34:00Z">
        <w:r w:rsidRPr="00603EBA">
          <w:rPr>
            <w:sz w:val="24"/>
            <w:szCs w:val="24"/>
            <w:rPrChange w:id="1570" w:author="Jeff Amshalem" w:date="2018-06-27T21:13:00Z">
              <w:rPr/>
            </w:rPrChange>
          </w:rPr>
          <w:t xml:space="preserve">contributed to the idea that </w:t>
        </w:r>
      </w:ins>
      <w:ins w:id="1571" w:author="Jeff Amshalem" w:date="2018-06-22T14:35:00Z">
        <w:r w:rsidRPr="00603EBA">
          <w:rPr>
            <w:sz w:val="24"/>
            <w:szCs w:val="24"/>
            <w:rPrChange w:id="1572" w:author="Jeff Amshalem" w:date="2018-06-27T21:13:00Z">
              <w:rPr/>
            </w:rPrChange>
          </w:rPr>
          <w:t xml:space="preserve">a </w:t>
        </w:r>
      </w:ins>
      <w:ins w:id="1573" w:author="Jeff Amshalem" w:date="2018-06-22T14:34:00Z">
        <w:r w:rsidRPr="00603EBA">
          <w:rPr>
            <w:sz w:val="24"/>
            <w:szCs w:val="24"/>
            <w:rPrChange w:id="1574" w:author="Jeff Amshalem" w:date="2018-06-27T21:13:00Z">
              <w:rPr/>
            </w:rPrChange>
          </w:rPr>
          <w:t xml:space="preserve">public </w:t>
        </w:r>
      </w:ins>
      <w:ins w:id="1575" w:author="Jeff Amshalem" w:date="2018-06-22T14:35:00Z">
        <w:r w:rsidRPr="00603EBA">
          <w:rPr>
            <w:sz w:val="24"/>
            <w:szCs w:val="24"/>
            <w:rPrChange w:id="1576" w:author="Jeff Amshalem" w:date="2018-06-27T21:13:00Z">
              <w:rPr/>
            </w:rPrChange>
          </w:rPr>
          <w:t xml:space="preserve">education was a legitimate option that </w:t>
        </w:r>
      </w:ins>
      <w:ins w:id="1577" w:author="Jeff Amshalem" w:date="2018-06-27T21:30:00Z">
        <w:r w:rsidR="007B405E">
          <w:rPr>
            <w:sz w:val="24"/>
            <w:szCs w:val="24"/>
          </w:rPr>
          <w:t>posed</w:t>
        </w:r>
      </w:ins>
      <w:ins w:id="1578" w:author="Jeff Amshalem" w:date="2018-06-22T14:35:00Z">
        <w:r w:rsidRPr="00603EBA">
          <w:rPr>
            <w:sz w:val="24"/>
            <w:szCs w:val="24"/>
            <w:rPrChange w:id="1579" w:author="Jeff Amshalem" w:date="2018-06-27T21:13:00Z">
              <w:rPr/>
            </w:rPrChange>
          </w:rPr>
          <w:t xml:space="preserve"> no problem of </w:t>
        </w:r>
      </w:ins>
      <w:proofErr w:type="spellStart"/>
      <w:ins w:id="1580" w:author="Jeff Amshalem" w:date="2018-06-27T21:30:00Z">
        <w:r w:rsidR="007B405E" w:rsidRPr="007B405E">
          <w:rPr>
            <w:i/>
            <w:iCs/>
            <w:sz w:val="24"/>
            <w:szCs w:val="24"/>
            <w:rPrChange w:id="1581" w:author="Jeff Amshalem" w:date="2018-06-27T21:30:00Z">
              <w:rPr>
                <w:sz w:val="24"/>
                <w:szCs w:val="24"/>
              </w:rPr>
            </w:rPrChange>
          </w:rPr>
          <w:t>bitul</w:t>
        </w:r>
        <w:proofErr w:type="spellEnd"/>
        <w:r w:rsidR="007B405E" w:rsidRPr="007B405E">
          <w:rPr>
            <w:i/>
            <w:iCs/>
            <w:sz w:val="24"/>
            <w:szCs w:val="24"/>
            <w:rPrChange w:id="1582" w:author="Jeff Amshalem" w:date="2018-06-27T21:30:00Z">
              <w:rPr>
                <w:sz w:val="24"/>
                <w:szCs w:val="24"/>
              </w:rPr>
            </w:rPrChange>
          </w:rPr>
          <w:t xml:space="preserve"> Torah</w:t>
        </w:r>
        <w:r w:rsidR="007B405E">
          <w:rPr>
            <w:sz w:val="24"/>
            <w:szCs w:val="24"/>
          </w:rPr>
          <w:t xml:space="preserve"> </w:t>
        </w:r>
        <w:r w:rsidR="007722DE">
          <w:rPr>
            <w:sz w:val="24"/>
            <w:szCs w:val="24"/>
          </w:rPr>
          <w:t>(</w:t>
        </w:r>
      </w:ins>
      <w:ins w:id="1583" w:author="Jeff Amshalem" w:date="2018-06-22T14:36:00Z">
        <w:r w:rsidRPr="00603EBA">
          <w:rPr>
            <w:sz w:val="24"/>
            <w:szCs w:val="24"/>
            <w:rPrChange w:id="1584" w:author="Jeff Amshalem" w:date="2018-06-27T21:13:00Z">
              <w:rPr/>
            </w:rPrChange>
          </w:rPr>
          <w:t>foregoing Torah study</w:t>
        </w:r>
      </w:ins>
      <w:ins w:id="1585" w:author="Jeff Amshalem" w:date="2018-06-27T21:30:00Z">
        <w:r w:rsidR="007722DE">
          <w:rPr>
            <w:sz w:val="24"/>
            <w:szCs w:val="24"/>
          </w:rPr>
          <w:t>)</w:t>
        </w:r>
      </w:ins>
      <w:ins w:id="1586" w:author="Jeff Amshalem" w:date="2018-06-22T14:36:00Z">
        <w:r w:rsidRPr="00603EBA">
          <w:rPr>
            <w:sz w:val="24"/>
            <w:szCs w:val="24"/>
            <w:rPrChange w:id="1587" w:author="Jeff Amshalem" w:date="2018-06-27T21:13:00Z">
              <w:rPr/>
            </w:rPrChange>
          </w:rPr>
          <w:t xml:space="preserve">, as it did for the boys, who were religiously obligated and therefore </w:t>
        </w:r>
      </w:ins>
      <w:ins w:id="1588" w:author="Jeff Amshalem" w:date="2018-06-22T14:37:00Z">
        <w:r w:rsidRPr="00603EBA">
          <w:rPr>
            <w:sz w:val="24"/>
            <w:szCs w:val="24"/>
            <w:rPrChange w:id="1589" w:author="Jeff Amshalem" w:date="2018-06-27T21:13:00Z">
              <w:rPr/>
            </w:rPrChange>
          </w:rPr>
          <w:t>would be guilty of av</w:t>
        </w:r>
      </w:ins>
      <w:ins w:id="1590" w:author="Jeff Amshalem" w:date="2018-06-27T21:29:00Z">
        <w:r w:rsidR="007B405E">
          <w:rPr>
            <w:sz w:val="24"/>
            <w:szCs w:val="24"/>
          </w:rPr>
          <w:t>o</w:t>
        </w:r>
      </w:ins>
      <w:ins w:id="1591" w:author="Jeff Amshalem" w:date="2018-06-22T14:37:00Z">
        <w:r w:rsidRPr="00603EBA">
          <w:rPr>
            <w:sz w:val="24"/>
            <w:szCs w:val="24"/>
            <w:rPrChange w:id="1592" w:author="Jeff Amshalem" w:date="2018-06-27T21:13:00Z">
              <w:rPr/>
            </w:rPrChange>
          </w:rPr>
          <w:t>iding their duties were they to engage in secular studies</w:t>
        </w:r>
      </w:ins>
      <w:ins w:id="1593" w:author="Jeff Amshalem" w:date="2018-06-22T14:36:00Z">
        <w:r w:rsidRPr="00603EBA">
          <w:rPr>
            <w:sz w:val="24"/>
            <w:szCs w:val="24"/>
            <w:rPrChange w:id="1594" w:author="Jeff Amshalem" w:date="2018-06-27T21:13:00Z">
              <w:rPr/>
            </w:rPrChange>
          </w:rPr>
          <w:t>.</w:t>
        </w:r>
      </w:ins>
      <w:ins w:id="1595" w:author="Jeff Amshalem" w:date="2018-06-22T14:37:00Z">
        <w:r w:rsidRPr="00603EBA">
          <w:rPr>
            <w:sz w:val="24"/>
            <w:szCs w:val="24"/>
            <w:rPrChange w:id="1596" w:author="Jeff Amshalem" w:date="2018-06-27T21:13:00Z">
              <w:rPr/>
            </w:rPrChange>
          </w:rPr>
          <w:t xml:space="preserve"> What’s more, </w:t>
        </w:r>
      </w:ins>
      <w:ins w:id="1597" w:author="Jeff Amshalem" w:date="2018-06-22T14:38:00Z">
        <w:r w:rsidRPr="00603EBA">
          <w:rPr>
            <w:sz w:val="24"/>
            <w:szCs w:val="24"/>
            <w:rPrChange w:id="1598" w:author="Jeff Amshalem" w:date="2018-06-27T21:13:00Z">
              <w:rPr/>
            </w:rPrChange>
          </w:rPr>
          <w:t xml:space="preserve">the </w:t>
        </w:r>
      </w:ins>
      <w:ins w:id="1599" w:author="Jeff Amshalem" w:date="2018-06-22T14:40:00Z">
        <w:r w:rsidRPr="00603EBA">
          <w:rPr>
            <w:sz w:val="24"/>
            <w:szCs w:val="24"/>
            <w:rPrChange w:id="1600" w:author="Jeff Amshalem" w:date="2018-06-27T21:13:00Z">
              <w:rPr/>
            </w:rPrChange>
          </w:rPr>
          <w:t>argument</w:t>
        </w:r>
      </w:ins>
      <w:ins w:id="1601" w:author="Jeff Amshalem" w:date="2018-06-22T14:38:00Z">
        <w:r w:rsidRPr="00603EBA">
          <w:rPr>
            <w:sz w:val="24"/>
            <w:szCs w:val="24"/>
            <w:rPrChange w:id="1602" w:author="Jeff Amshalem" w:date="2018-06-27T21:13:00Z">
              <w:rPr/>
            </w:rPrChange>
          </w:rPr>
          <w:t xml:space="preserve"> that the lack of organized religious</w:t>
        </w:r>
      </w:ins>
      <w:ins w:id="1603" w:author="Jeff Amshalem" w:date="2018-06-22T14:36:00Z">
        <w:r w:rsidRPr="00603EBA">
          <w:rPr>
            <w:sz w:val="24"/>
            <w:szCs w:val="24"/>
            <w:rPrChange w:id="1604" w:author="Jeff Amshalem" w:date="2018-06-27T21:13:00Z">
              <w:rPr/>
            </w:rPrChange>
          </w:rPr>
          <w:t xml:space="preserve"> </w:t>
        </w:r>
      </w:ins>
      <w:ins w:id="1605" w:author="Jeff Amshalem" w:date="2018-06-22T14:38:00Z">
        <w:r w:rsidRPr="00603EBA">
          <w:rPr>
            <w:sz w:val="24"/>
            <w:szCs w:val="24"/>
            <w:rPrChange w:id="1606" w:author="Jeff Amshalem" w:date="2018-06-27T21:13:00Z">
              <w:rPr/>
            </w:rPrChange>
          </w:rPr>
          <w:t xml:space="preserve">studies contributed to </w:t>
        </w:r>
      </w:ins>
      <w:ins w:id="1607" w:author="Jeff Amshalem" w:date="2018-06-22T14:39:00Z">
        <w:r w:rsidRPr="00603EBA">
          <w:rPr>
            <w:sz w:val="24"/>
            <w:szCs w:val="24"/>
            <w:rPrChange w:id="1608" w:author="Jeff Amshalem" w:date="2018-06-27T21:13:00Z">
              <w:rPr/>
            </w:rPrChange>
          </w:rPr>
          <w:t xml:space="preserve">girls abandoning their religion or to the weakening of their </w:t>
        </w:r>
      </w:ins>
      <w:ins w:id="1609" w:author="Jeff Amshalem" w:date="2018-06-22T14:40:00Z">
        <w:r w:rsidRPr="00603EBA">
          <w:rPr>
            <w:sz w:val="24"/>
            <w:szCs w:val="24"/>
            <w:rPrChange w:id="1610" w:author="Jeff Amshalem" w:date="2018-06-27T21:13:00Z">
              <w:rPr/>
            </w:rPrChange>
          </w:rPr>
          <w:t>religious and spiritual standing was not easily accepted by conservatives</w:t>
        </w:r>
      </w:ins>
      <w:ins w:id="1611" w:author="Jeff Amshalem" w:date="2018-06-22T14:41:00Z">
        <w:r w:rsidRPr="00603EBA">
          <w:rPr>
            <w:sz w:val="24"/>
            <w:szCs w:val="24"/>
            <w:rPrChange w:id="1612" w:author="Jeff Amshalem" w:date="2018-06-27T21:13:00Z">
              <w:rPr/>
            </w:rPrChange>
          </w:rPr>
          <w:t xml:space="preserve">, since to their minds it was impossible that the ancient sages had not foreseen such problems </w:t>
        </w:r>
        <w:r w:rsidRPr="00603EBA">
          <w:rPr>
            <w:sz w:val="24"/>
            <w:szCs w:val="24"/>
            <w:rPrChange w:id="1613" w:author="Jeff Amshalem" w:date="2018-06-27T21:13:00Z">
              <w:rPr/>
            </w:rPrChange>
          </w:rPr>
          <w:lastRenderedPageBreak/>
          <w:t>with the</w:t>
        </w:r>
      </w:ins>
      <w:ins w:id="1614" w:author="Jeff Amshalem" w:date="2018-06-27T21:30:00Z">
        <w:r w:rsidR="007722DE">
          <w:rPr>
            <w:sz w:val="24"/>
            <w:szCs w:val="24"/>
          </w:rPr>
          <w:t>ir</w:t>
        </w:r>
      </w:ins>
      <w:ins w:id="1615" w:author="Jeff Amshalem" w:date="2018-06-22T14:41:00Z">
        <w:r w:rsidRPr="00603EBA">
          <w:rPr>
            <w:sz w:val="24"/>
            <w:szCs w:val="24"/>
            <w:rPrChange w:id="1616" w:author="Jeff Amshalem" w:date="2018-06-27T21:13:00Z">
              <w:rPr/>
            </w:rPrChange>
          </w:rPr>
          <w:t xml:space="preserve"> power of the holy spirit</w:t>
        </w:r>
      </w:ins>
      <w:ins w:id="1617" w:author="Jeff Amshalem" w:date="2018-06-22T14:42:00Z">
        <w:r w:rsidRPr="00603EBA">
          <w:rPr>
            <w:sz w:val="24"/>
            <w:szCs w:val="24"/>
            <w:rPrChange w:id="1618" w:author="Jeff Amshalem" w:date="2018-06-27T21:13:00Z">
              <w:rPr/>
            </w:rPrChange>
          </w:rPr>
          <w:t xml:space="preserve">. </w:t>
        </w:r>
      </w:ins>
      <w:ins w:id="1619" w:author="Jeff Amshalem" w:date="2018-06-22T14:43:00Z">
        <w:r w:rsidRPr="00603EBA">
          <w:rPr>
            <w:sz w:val="24"/>
            <w:szCs w:val="24"/>
            <w:rPrChange w:id="1620" w:author="Jeff Amshalem" w:date="2018-06-27T21:13:00Z">
              <w:rPr/>
            </w:rPrChange>
          </w:rPr>
          <w:t xml:space="preserve">However, where the progressive rabbis failed, </w:t>
        </w:r>
      </w:ins>
      <w:ins w:id="1621" w:author="Jeff Amshalem" w:date="2018-06-25T17:44:00Z">
        <w:r w:rsidRPr="00603EBA">
          <w:rPr>
            <w:sz w:val="24"/>
            <w:szCs w:val="24"/>
            <w:rPrChange w:id="1622" w:author="Jeff Amshalem" w:date="2018-06-27T21:13:00Z">
              <w:rPr/>
            </w:rPrChange>
          </w:rPr>
          <w:t>Sara</w:t>
        </w:r>
      </w:ins>
      <w:ins w:id="1623" w:author="Jeff Amshalem" w:date="2018-06-22T14:43:00Z">
        <w:r w:rsidRPr="00603EBA">
          <w:rPr>
            <w:sz w:val="24"/>
            <w:szCs w:val="24"/>
            <w:rPrChange w:id="1624" w:author="Jeff Amshalem" w:date="2018-06-27T21:13:00Z">
              <w:rPr/>
            </w:rPrChange>
          </w:rPr>
          <w:t xml:space="preserve"> </w:t>
        </w:r>
      </w:ins>
      <w:ins w:id="1625" w:author="Jeff Amshalem" w:date="2018-06-26T10:38:00Z">
        <w:r w:rsidR="009837FC" w:rsidRPr="00603EBA">
          <w:rPr>
            <w:sz w:val="24"/>
            <w:szCs w:val="24"/>
            <w:rPrChange w:id="1626" w:author="Jeff Amshalem" w:date="2018-06-27T21:13:00Z">
              <w:rPr/>
            </w:rPrChange>
          </w:rPr>
          <w:t>Schenirer</w:t>
        </w:r>
      </w:ins>
      <w:ins w:id="1627" w:author="Jeff Amshalem" w:date="2018-06-22T14:43:00Z">
        <w:r w:rsidRPr="00603EBA">
          <w:rPr>
            <w:sz w:val="24"/>
            <w:szCs w:val="24"/>
            <w:rPrChange w:id="1628" w:author="Jeff Amshalem" w:date="2018-06-27T21:13:00Z">
              <w:rPr/>
            </w:rPrChange>
          </w:rPr>
          <w:t xml:space="preserve"> succeeded. </w:t>
        </w:r>
      </w:ins>
      <w:ins w:id="1629" w:author="Jeff Amshalem" w:date="2018-06-22T14:44:00Z">
        <w:r w:rsidRPr="00603EBA">
          <w:rPr>
            <w:sz w:val="24"/>
            <w:szCs w:val="24"/>
            <w:rPrChange w:id="1630" w:author="Jeff Amshalem" w:date="2018-06-27T21:13:00Z">
              <w:rPr/>
            </w:rPrChange>
          </w:rPr>
          <w:t>Not only did she</w:t>
        </w:r>
      </w:ins>
      <w:ins w:id="1631" w:author="Jeff Amshalem" w:date="2018-06-22T14:43:00Z">
        <w:r w:rsidRPr="00603EBA">
          <w:rPr>
            <w:sz w:val="24"/>
            <w:szCs w:val="24"/>
            <w:rPrChange w:id="1632" w:author="Jeff Amshalem" w:date="2018-06-27T21:13:00Z">
              <w:rPr/>
            </w:rPrChange>
          </w:rPr>
          <w:t xml:space="preserve"> effect the sought-after change, </w:t>
        </w:r>
      </w:ins>
      <w:ins w:id="1633" w:author="Jeff Amshalem" w:date="2018-06-22T14:44:00Z">
        <w:r w:rsidRPr="00603EBA">
          <w:rPr>
            <w:sz w:val="24"/>
            <w:szCs w:val="24"/>
            <w:rPrChange w:id="1634" w:author="Jeff Amshalem" w:date="2018-06-27T21:13:00Z">
              <w:rPr/>
            </w:rPrChange>
          </w:rPr>
          <w:t xml:space="preserve">but in doing so she was not </w:t>
        </w:r>
      </w:ins>
      <w:ins w:id="1635" w:author="Jeff Amshalem" w:date="2018-06-22T14:46:00Z">
        <w:r w:rsidRPr="00603EBA">
          <w:rPr>
            <w:sz w:val="24"/>
            <w:szCs w:val="24"/>
            <w:rPrChange w:id="1636" w:author="Jeff Amshalem" w:date="2018-06-27T21:13:00Z">
              <w:rPr/>
            </w:rPrChange>
          </w:rPr>
          <w:t>scorned as</w:t>
        </w:r>
      </w:ins>
      <w:ins w:id="1637" w:author="Jeff Amshalem" w:date="2018-06-22T14:44:00Z">
        <w:r w:rsidRPr="00603EBA">
          <w:rPr>
            <w:sz w:val="24"/>
            <w:szCs w:val="24"/>
            <w:rPrChange w:id="1638" w:author="Jeff Amshalem" w:date="2018-06-27T21:13:00Z">
              <w:rPr/>
            </w:rPrChange>
          </w:rPr>
          <w:t xml:space="preserve"> a rebel but praise</w:t>
        </w:r>
      </w:ins>
      <w:ins w:id="1639" w:author="Jeff Amshalem" w:date="2018-06-22T14:46:00Z">
        <w:r w:rsidRPr="00603EBA">
          <w:rPr>
            <w:sz w:val="24"/>
            <w:szCs w:val="24"/>
            <w:rPrChange w:id="1640" w:author="Jeff Amshalem" w:date="2018-06-27T21:13:00Z">
              <w:rPr/>
            </w:rPrChange>
          </w:rPr>
          <w:t>d</w:t>
        </w:r>
      </w:ins>
      <w:ins w:id="1641" w:author="Jeff Amshalem" w:date="2018-06-22T14:44:00Z">
        <w:r w:rsidRPr="00603EBA">
          <w:rPr>
            <w:sz w:val="24"/>
            <w:szCs w:val="24"/>
            <w:rPrChange w:id="1642" w:author="Jeff Amshalem" w:date="2018-06-27T21:13:00Z">
              <w:rPr/>
            </w:rPrChange>
          </w:rPr>
          <w:t xml:space="preserve"> b</w:t>
        </w:r>
      </w:ins>
      <w:ins w:id="1643" w:author="Jeff Amshalem" w:date="2018-06-22T14:45:00Z">
        <w:r w:rsidRPr="00603EBA">
          <w:rPr>
            <w:sz w:val="24"/>
            <w:szCs w:val="24"/>
            <w:rPrChange w:id="1644" w:author="Jeff Amshalem" w:date="2018-06-27T21:13:00Z">
              <w:rPr/>
            </w:rPrChange>
          </w:rPr>
          <w:t xml:space="preserve">y the </w:t>
        </w:r>
      </w:ins>
      <w:ins w:id="1645" w:author="Jeff Amshalem" w:date="2018-06-27T17:13:00Z">
        <w:r w:rsidR="008D779C" w:rsidRPr="00603EBA">
          <w:rPr>
            <w:i/>
            <w:iCs/>
            <w:sz w:val="24"/>
            <w:szCs w:val="24"/>
            <w:rPrChange w:id="1646" w:author="Jeff Amshalem" w:date="2018-06-27T21:13:00Z">
              <w:rPr>
                <w:i/>
                <w:iCs/>
              </w:rPr>
            </w:rPrChange>
          </w:rPr>
          <w:t>h[.]</w:t>
        </w:r>
        <w:proofErr w:type="spellStart"/>
        <w:r w:rsidR="008D779C" w:rsidRPr="00603EBA">
          <w:rPr>
            <w:i/>
            <w:iCs/>
            <w:sz w:val="24"/>
            <w:szCs w:val="24"/>
            <w:rPrChange w:id="1647" w:author="Jeff Amshalem" w:date="2018-06-27T21:13:00Z">
              <w:rPr>
                <w:i/>
                <w:iCs/>
              </w:rPr>
            </w:rPrChange>
          </w:rPr>
          <w:t>aredi</w:t>
        </w:r>
      </w:ins>
      <w:proofErr w:type="spellEnd"/>
      <w:ins w:id="1648" w:author="Jeff Amshalem" w:date="2018-06-22T14:45:00Z">
        <w:r w:rsidRPr="00603EBA">
          <w:rPr>
            <w:sz w:val="24"/>
            <w:szCs w:val="24"/>
            <w:rPrChange w:id="1649" w:author="Jeff Amshalem" w:date="2018-06-27T21:13:00Z">
              <w:rPr/>
            </w:rPrChange>
          </w:rPr>
          <w:t xml:space="preserve"> community.</w:t>
        </w:r>
        <w:r w:rsidRPr="00603EBA">
          <w:rPr>
            <w:rStyle w:val="EndnoteReference"/>
            <w:sz w:val="24"/>
            <w:szCs w:val="24"/>
            <w:rPrChange w:id="1650" w:author="Jeff Amshalem" w:date="2018-06-27T21:13:00Z">
              <w:rPr>
                <w:rStyle w:val="EndnoteReference"/>
              </w:rPr>
            </w:rPrChange>
          </w:rPr>
          <w:endnoteReference w:id="19"/>
        </w:r>
      </w:ins>
    </w:p>
    <w:p w14:paraId="068E0248" w14:textId="10EA0F17" w:rsidR="00444274" w:rsidRPr="00603EBA" w:rsidRDefault="00444274">
      <w:pPr>
        <w:spacing w:after="0" w:line="480" w:lineRule="auto"/>
        <w:contextualSpacing/>
        <w:rPr>
          <w:ins w:id="1667" w:author="Jeff Amshalem" w:date="2018-06-22T14:46:00Z"/>
          <w:sz w:val="24"/>
          <w:szCs w:val="24"/>
          <w:rPrChange w:id="1668" w:author="Jeff Amshalem" w:date="2018-06-27T21:13:00Z">
            <w:rPr>
              <w:ins w:id="1669" w:author="Jeff Amshalem" w:date="2018-06-22T14:46:00Z"/>
            </w:rPr>
          </w:rPrChange>
        </w:rPr>
        <w:pPrChange w:id="1670" w:author="Jeff Amshalem" w:date="2018-06-27T21:12:00Z">
          <w:pPr>
            <w:spacing w:after="0"/>
            <w:contextualSpacing/>
          </w:pPr>
        </w:pPrChange>
      </w:pPr>
    </w:p>
    <w:p w14:paraId="7E51B05B" w14:textId="2F7D291F" w:rsidR="00444274" w:rsidRPr="00603EBA" w:rsidRDefault="00444274">
      <w:pPr>
        <w:spacing w:after="0" w:line="480" w:lineRule="auto"/>
        <w:contextualSpacing/>
        <w:rPr>
          <w:ins w:id="1671" w:author="Jeff Amshalem" w:date="2018-06-22T14:47:00Z"/>
          <w:b/>
          <w:bCs/>
          <w:sz w:val="24"/>
          <w:szCs w:val="24"/>
          <w:rPrChange w:id="1672" w:author="Jeff Amshalem" w:date="2018-06-27T21:13:00Z">
            <w:rPr>
              <w:ins w:id="1673" w:author="Jeff Amshalem" w:date="2018-06-22T14:47:00Z"/>
              <w:b/>
              <w:bCs/>
            </w:rPr>
          </w:rPrChange>
        </w:rPr>
        <w:pPrChange w:id="1674" w:author="Jeff Amshalem" w:date="2018-06-27T21:12:00Z">
          <w:pPr>
            <w:spacing w:after="0"/>
            <w:contextualSpacing/>
          </w:pPr>
        </w:pPrChange>
      </w:pPr>
      <w:ins w:id="1675" w:author="Jeff Amshalem" w:date="2018-06-22T14:46:00Z">
        <w:r w:rsidRPr="00603EBA">
          <w:rPr>
            <w:b/>
            <w:bCs/>
            <w:sz w:val="24"/>
            <w:szCs w:val="24"/>
            <w:rPrChange w:id="1676" w:author="Jeff Amshalem" w:date="2018-06-27T21:13:00Z">
              <w:rPr/>
            </w:rPrChange>
          </w:rPr>
          <w:t xml:space="preserve">Emerging from the Crisis: </w:t>
        </w:r>
      </w:ins>
      <w:ins w:id="1677" w:author="Jeff Amshalem" w:date="2018-06-25T17:44:00Z">
        <w:r w:rsidRPr="00603EBA">
          <w:rPr>
            <w:b/>
            <w:bCs/>
            <w:sz w:val="24"/>
            <w:szCs w:val="24"/>
            <w:rPrChange w:id="1678" w:author="Jeff Amshalem" w:date="2018-06-27T21:13:00Z">
              <w:rPr>
                <w:b/>
                <w:bCs/>
              </w:rPr>
            </w:rPrChange>
          </w:rPr>
          <w:t>Sara</w:t>
        </w:r>
      </w:ins>
      <w:ins w:id="1679" w:author="Jeff Amshalem" w:date="2018-06-22T14:46:00Z">
        <w:r w:rsidRPr="00603EBA">
          <w:rPr>
            <w:b/>
            <w:bCs/>
            <w:sz w:val="24"/>
            <w:szCs w:val="24"/>
            <w:rPrChange w:id="1680" w:author="Jeff Amshalem" w:date="2018-06-27T21:13:00Z">
              <w:rPr/>
            </w:rPrChange>
          </w:rPr>
          <w:t xml:space="preserve"> </w:t>
        </w:r>
      </w:ins>
      <w:ins w:id="1681" w:author="Jeff Amshalem" w:date="2018-06-26T10:38:00Z">
        <w:r w:rsidR="009837FC" w:rsidRPr="00603EBA">
          <w:rPr>
            <w:b/>
            <w:bCs/>
            <w:sz w:val="24"/>
            <w:szCs w:val="24"/>
            <w:rPrChange w:id="1682" w:author="Jeff Amshalem" w:date="2018-06-27T21:13:00Z">
              <w:rPr>
                <w:b/>
                <w:bCs/>
              </w:rPr>
            </w:rPrChange>
          </w:rPr>
          <w:t>Schenirer</w:t>
        </w:r>
      </w:ins>
      <w:ins w:id="1683" w:author="Jeff Amshalem" w:date="2018-06-22T14:46:00Z">
        <w:r w:rsidRPr="00603EBA">
          <w:rPr>
            <w:b/>
            <w:bCs/>
            <w:sz w:val="24"/>
            <w:szCs w:val="24"/>
            <w:rPrChange w:id="1684" w:author="Jeff Amshalem" w:date="2018-06-27T21:13:00Z">
              <w:rPr/>
            </w:rPrChange>
          </w:rPr>
          <w:t>’s Role in Founding Beit Yaakov and in its Ea</w:t>
        </w:r>
      </w:ins>
      <w:ins w:id="1685" w:author="Jeff Amshalem" w:date="2018-06-22T14:47:00Z">
        <w:r w:rsidRPr="00603EBA">
          <w:rPr>
            <w:b/>
            <w:bCs/>
            <w:sz w:val="24"/>
            <w:szCs w:val="24"/>
            <w:rPrChange w:id="1686" w:author="Jeff Amshalem" w:date="2018-06-27T21:13:00Z">
              <w:rPr/>
            </w:rPrChange>
          </w:rPr>
          <w:t>rly Growth</w:t>
        </w:r>
      </w:ins>
    </w:p>
    <w:p w14:paraId="0EE07912" w14:textId="513BD5C2" w:rsidR="00444274" w:rsidRPr="00603EBA" w:rsidRDefault="00444274">
      <w:pPr>
        <w:spacing w:after="0" w:line="480" w:lineRule="auto"/>
        <w:ind w:firstLine="360"/>
        <w:contextualSpacing/>
        <w:rPr>
          <w:ins w:id="1687" w:author="Jeff Amshalem" w:date="2018-06-24T20:23:00Z"/>
          <w:sz w:val="24"/>
          <w:szCs w:val="24"/>
          <w:rPrChange w:id="1688" w:author="Jeff Amshalem" w:date="2018-06-27T21:13:00Z">
            <w:rPr>
              <w:ins w:id="1689" w:author="Jeff Amshalem" w:date="2018-06-24T20:23:00Z"/>
            </w:rPr>
          </w:rPrChange>
        </w:rPr>
        <w:pPrChange w:id="1690" w:author="Jeff Amshalem" w:date="2018-06-27T21:12:00Z">
          <w:pPr>
            <w:spacing w:after="0"/>
            <w:ind w:firstLine="360"/>
            <w:contextualSpacing/>
          </w:pPr>
        </w:pPrChange>
      </w:pPr>
      <w:ins w:id="1691" w:author="Jeff Amshalem" w:date="2018-06-25T17:44:00Z">
        <w:r w:rsidRPr="00603EBA">
          <w:rPr>
            <w:sz w:val="24"/>
            <w:szCs w:val="24"/>
            <w:rPrChange w:id="1692" w:author="Jeff Amshalem" w:date="2018-06-27T21:13:00Z">
              <w:rPr/>
            </w:rPrChange>
          </w:rPr>
          <w:t>Sara</w:t>
        </w:r>
      </w:ins>
      <w:ins w:id="1693" w:author="Jeff Amshalem" w:date="2018-06-22T14:48:00Z">
        <w:r w:rsidRPr="00603EBA">
          <w:rPr>
            <w:sz w:val="24"/>
            <w:szCs w:val="24"/>
            <w:rPrChange w:id="1694" w:author="Jeff Amshalem" w:date="2018-06-27T21:13:00Z">
              <w:rPr>
                <w:b/>
                <w:bCs/>
              </w:rPr>
            </w:rPrChange>
          </w:rPr>
          <w:t xml:space="preserve"> </w:t>
        </w:r>
      </w:ins>
      <w:ins w:id="1695" w:author="Jeff Amshalem" w:date="2018-06-26T10:38:00Z">
        <w:r w:rsidR="009837FC" w:rsidRPr="00603EBA">
          <w:rPr>
            <w:sz w:val="24"/>
            <w:szCs w:val="24"/>
            <w:rPrChange w:id="1696" w:author="Jeff Amshalem" w:date="2018-06-27T21:13:00Z">
              <w:rPr/>
            </w:rPrChange>
          </w:rPr>
          <w:t>Schenirer</w:t>
        </w:r>
      </w:ins>
      <w:ins w:id="1697" w:author="Jeff Amshalem" w:date="2018-06-22T15:18:00Z">
        <w:r w:rsidRPr="00603EBA">
          <w:rPr>
            <w:sz w:val="24"/>
            <w:szCs w:val="24"/>
            <w:rPrChange w:id="1698" w:author="Jeff Amshalem" w:date="2018-06-27T21:13:00Z">
              <w:rPr/>
            </w:rPrChange>
          </w:rPr>
          <w:t xml:space="preserve"> was</w:t>
        </w:r>
      </w:ins>
      <w:ins w:id="1699" w:author="Jeff Amshalem" w:date="2018-06-22T14:49:00Z">
        <w:r w:rsidRPr="00603EBA">
          <w:rPr>
            <w:sz w:val="24"/>
            <w:szCs w:val="24"/>
            <w:rPrChange w:id="1700" w:author="Jeff Amshalem" w:date="2018-06-27T21:13:00Z">
              <w:rPr/>
            </w:rPrChange>
          </w:rPr>
          <w:t xml:space="preserve"> born</w:t>
        </w:r>
      </w:ins>
      <w:ins w:id="1701" w:author="Jeff Amshalem" w:date="2018-06-22T15:18:00Z">
        <w:r w:rsidRPr="00603EBA">
          <w:rPr>
            <w:sz w:val="24"/>
            <w:szCs w:val="24"/>
            <w:rPrChange w:id="1702" w:author="Jeff Amshalem" w:date="2018-06-27T21:13:00Z">
              <w:rPr/>
            </w:rPrChange>
          </w:rPr>
          <w:t xml:space="preserve"> in</w:t>
        </w:r>
      </w:ins>
      <w:ins w:id="1703" w:author="Jeff Amshalem" w:date="2018-06-22T14:49:00Z">
        <w:r w:rsidRPr="00603EBA">
          <w:rPr>
            <w:sz w:val="24"/>
            <w:szCs w:val="24"/>
            <w:rPrChange w:id="1704" w:author="Jeff Amshalem" w:date="2018-06-27T21:13:00Z">
              <w:rPr/>
            </w:rPrChange>
          </w:rPr>
          <w:t xml:space="preserve"> 1883 </w:t>
        </w:r>
      </w:ins>
      <w:ins w:id="1705" w:author="Jeff Amshalem" w:date="2018-06-22T15:18:00Z">
        <w:r w:rsidRPr="00603EBA">
          <w:rPr>
            <w:sz w:val="24"/>
            <w:szCs w:val="24"/>
            <w:rPrChange w:id="1706" w:author="Jeff Amshalem" w:date="2018-06-27T21:13:00Z">
              <w:rPr/>
            </w:rPrChange>
          </w:rPr>
          <w:t>in</w:t>
        </w:r>
      </w:ins>
      <w:ins w:id="1707" w:author="Jeff Amshalem" w:date="2018-06-22T14:49:00Z">
        <w:r w:rsidRPr="00603EBA">
          <w:rPr>
            <w:sz w:val="24"/>
            <w:szCs w:val="24"/>
            <w:rPrChange w:id="1708" w:author="Jeff Amshalem" w:date="2018-06-27T21:13:00Z">
              <w:rPr/>
            </w:rPrChange>
          </w:rPr>
          <w:t xml:space="preserve">to a </w:t>
        </w:r>
      </w:ins>
      <w:ins w:id="1709" w:author="Jeff Amshalem" w:date="2018-06-22T15:18:00Z">
        <w:r w:rsidRPr="00603EBA">
          <w:rPr>
            <w:sz w:val="24"/>
            <w:szCs w:val="24"/>
            <w:rPrChange w:id="1710" w:author="Jeff Amshalem" w:date="2018-06-27T21:13:00Z">
              <w:rPr/>
            </w:rPrChange>
          </w:rPr>
          <w:t>family</w:t>
        </w:r>
      </w:ins>
      <w:ins w:id="1711" w:author="Jeff Amshalem" w:date="2018-06-22T15:19:00Z">
        <w:r w:rsidRPr="00603EBA">
          <w:rPr>
            <w:sz w:val="24"/>
            <w:szCs w:val="24"/>
            <w:rPrChange w:id="1712" w:author="Jeff Amshalem" w:date="2018-06-27T21:13:00Z">
              <w:rPr/>
            </w:rPrChange>
          </w:rPr>
          <w:t xml:space="preserve"> of </w:t>
        </w:r>
        <w:proofErr w:type="spellStart"/>
        <w:r w:rsidRPr="00603EBA">
          <w:rPr>
            <w:sz w:val="24"/>
            <w:szCs w:val="24"/>
            <w:rPrChange w:id="1713" w:author="Jeff Amshalem" w:date="2018-06-27T21:13:00Z">
              <w:rPr/>
            </w:rPrChange>
          </w:rPr>
          <w:t>Belz</w:t>
        </w:r>
      </w:ins>
      <w:ins w:id="1714" w:author="Jeff Amshalem" w:date="2018-06-24T20:15:00Z">
        <w:r w:rsidRPr="00603EBA">
          <w:rPr>
            <w:sz w:val="24"/>
            <w:szCs w:val="24"/>
            <w:rPrChange w:id="1715" w:author="Jeff Amshalem" w:date="2018-06-27T21:13:00Z">
              <w:rPr/>
            </w:rPrChange>
          </w:rPr>
          <w:t>er</w:t>
        </w:r>
        <w:proofErr w:type="spellEnd"/>
        <w:r w:rsidRPr="00603EBA">
          <w:rPr>
            <w:sz w:val="24"/>
            <w:szCs w:val="24"/>
            <w:rPrChange w:id="1716" w:author="Jeff Amshalem" w:date="2018-06-27T21:13:00Z">
              <w:rPr/>
            </w:rPrChange>
          </w:rPr>
          <w:t xml:space="preserve"> </w:t>
        </w:r>
      </w:ins>
      <w:proofErr w:type="spellStart"/>
      <w:ins w:id="1717" w:author="Jeff Amshalem" w:date="2018-06-28T07:59:00Z">
        <w:r w:rsidR="003914FA">
          <w:rPr>
            <w:sz w:val="24"/>
            <w:szCs w:val="24"/>
          </w:rPr>
          <w:t>h</w:t>
        </w:r>
      </w:ins>
      <w:ins w:id="1718" w:author="Jeff Amshalem" w:date="2018-06-24T20:15:00Z">
        <w:r w:rsidRPr="00603EBA">
          <w:rPr>
            <w:sz w:val="24"/>
            <w:szCs w:val="24"/>
            <w:rPrChange w:id="1719" w:author="Jeff Amshalem" w:date="2018-06-27T21:13:00Z">
              <w:rPr/>
            </w:rPrChange>
          </w:rPr>
          <w:t>asidim</w:t>
        </w:r>
      </w:ins>
      <w:proofErr w:type="spellEnd"/>
      <w:ins w:id="1720" w:author="Jeff Amshalem" w:date="2018-06-22T15:19:00Z">
        <w:r w:rsidRPr="00603EBA">
          <w:rPr>
            <w:sz w:val="24"/>
            <w:szCs w:val="24"/>
            <w:rPrChange w:id="1721" w:author="Jeff Amshalem" w:date="2018-06-27T21:13:00Z">
              <w:rPr/>
            </w:rPrChange>
          </w:rPr>
          <w:t xml:space="preserve">, </w:t>
        </w:r>
      </w:ins>
      <w:ins w:id="1722" w:author="Jeff Amshalem" w:date="2018-06-22T15:20:00Z">
        <w:r w:rsidRPr="00603EBA">
          <w:rPr>
            <w:sz w:val="24"/>
            <w:szCs w:val="24"/>
            <w:rPrChange w:id="1723" w:author="Jeff Amshalem" w:date="2018-06-27T21:13:00Z">
              <w:rPr/>
            </w:rPrChange>
          </w:rPr>
          <w:t>one of the most conservative and confrontati</w:t>
        </w:r>
      </w:ins>
      <w:ins w:id="1724" w:author="Jeff Amshalem" w:date="2018-06-22T15:21:00Z">
        <w:r w:rsidRPr="00603EBA">
          <w:rPr>
            <w:sz w:val="24"/>
            <w:szCs w:val="24"/>
            <w:rPrChange w:id="1725" w:author="Jeff Amshalem" w:date="2018-06-27T21:13:00Z">
              <w:rPr/>
            </w:rPrChange>
          </w:rPr>
          <w:t xml:space="preserve">onal forms of Hasidism in Galicia. Prior to finishing her high school </w:t>
        </w:r>
        <w:proofErr w:type="gramStart"/>
        <w:r w:rsidRPr="00603EBA">
          <w:rPr>
            <w:sz w:val="24"/>
            <w:szCs w:val="24"/>
            <w:rPrChange w:id="1726" w:author="Jeff Amshalem" w:date="2018-06-27T21:13:00Z">
              <w:rPr/>
            </w:rPrChange>
          </w:rPr>
          <w:t>education</w:t>
        </w:r>
        <w:proofErr w:type="gramEnd"/>
        <w:r w:rsidRPr="00603EBA">
          <w:rPr>
            <w:sz w:val="24"/>
            <w:szCs w:val="24"/>
            <w:rPrChange w:id="1727" w:author="Jeff Amshalem" w:date="2018-06-27T21:13:00Z">
              <w:rPr/>
            </w:rPrChange>
          </w:rPr>
          <w:t xml:space="preserve"> she became a seamstress</w:t>
        </w:r>
      </w:ins>
      <w:ins w:id="1728" w:author="Jeff Amshalem" w:date="2018-06-22T15:22:00Z">
        <w:r w:rsidRPr="00603EBA">
          <w:rPr>
            <w:sz w:val="24"/>
            <w:szCs w:val="24"/>
            <w:rPrChange w:id="1729" w:author="Jeff Amshalem" w:date="2018-06-27T21:13:00Z">
              <w:rPr/>
            </w:rPrChange>
          </w:rPr>
          <w:t xml:space="preserve"> and helped in the financial support of her family.</w:t>
        </w:r>
      </w:ins>
      <w:ins w:id="1730" w:author="Jeff Amshalem" w:date="2018-06-22T15:19:00Z">
        <w:r w:rsidRPr="00603EBA">
          <w:rPr>
            <w:sz w:val="24"/>
            <w:szCs w:val="24"/>
            <w:rPrChange w:id="1731" w:author="Jeff Amshalem" w:date="2018-06-27T21:13:00Z">
              <w:rPr/>
            </w:rPrChange>
          </w:rPr>
          <w:t xml:space="preserve"> </w:t>
        </w:r>
      </w:ins>
      <w:ins w:id="1732" w:author="Jeff Amshalem" w:date="2018-06-22T15:22:00Z">
        <w:r w:rsidRPr="00603EBA">
          <w:rPr>
            <w:sz w:val="24"/>
            <w:szCs w:val="24"/>
            <w:rPrChange w:id="1733" w:author="Jeff Amshalem" w:date="2018-06-27T21:13:00Z">
              <w:rPr/>
            </w:rPrChange>
          </w:rPr>
          <w:t xml:space="preserve">During the first world war she </w:t>
        </w:r>
      </w:ins>
      <w:ins w:id="1734" w:author="Jeff Amshalem" w:date="2018-06-22T15:23:00Z">
        <w:r w:rsidRPr="00603EBA">
          <w:rPr>
            <w:sz w:val="24"/>
            <w:szCs w:val="24"/>
            <w:rPrChange w:id="1735" w:author="Jeff Amshalem" w:date="2018-06-27T21:13:00Z">
              <w:rPr/>
            </w:rPrChange>
          </w:rPr>
          <w:t xml:space="preserve">fled with her family to Vienna, </w:t>
        </w:r>
      </w:ins>
      <w:ins w:id="1736" w:author="Jeff Amshalem" w:date="2018-06-22T15:24:00Z">
        <w:r w:rsidRPr="00603EBA">
          <w:rPr>
            <w:sz w:val="24"/>
            <w:szCs w:val="24"/>
            <w:rPrChange w:id="1737" w:author="Jeff Amshalem" w:date="2018-06-27T21:13:00Z">
              <w:rPr/>
            </w:rPrChange>
          </w:rPr>
          <w:t xml:space="preserve">where she </w:t>
        </w:r>
      </w:ins>
      <w:ins w:id="1738" w:author="Jeff Amshalem" w:date="2018-06-22T15:25:00Z">
        <w:r w:rsidRPr="00603EBA">
          <w:rPr>
            <w:sz w:val="24"/>
            <w:szCs w:val="24"/>
            <w:rPrChange w:id="1739" w:author="Jeff Amshalem" w:date="2018-06-27T21:13:00Z">
              <w:rPr/>
            </w:rPrChange>
          </w:rPr>
          <w:t>encoun</w:t>
        </w:r>
      </w:ins>
      <w:ins w:id="1740" w:author="Jeff Amshalem" w:date="2018-06-22T15:26:00Z">
        <w:r w:rsidRPr="00603EBA">
          <w:rPr>
            <w:sz w:val="24"/>
            <w:szCs w:val="24"/>
            <w:rPrChange w:id="1741" w:author="Jeff Amshalem" w:date="2018-06-27T21:13:00Z">
              <w:rPr/>
            </w:rPrChange>
          </w:rPr>
          <w:t xml:space="preserve">tered </w:t>
        </w:r>
      </w:ins>
      <w:ins w:id="1742" w:author="Jeff Amshalem" w:date="2018-06-22T15:34:00Z">
        <w:r w:rsidRPr="00603EBA">
          <w:rPr>
            <w:sz w:val="24"/>
            <w:szCs w:val="24"/>
            <w:rPrChange w:id="1743" w:author="Jeff Amshalem" w:date="2018-06-27T21:13:00Z">
              <w:rPr/>
            </w:rPrChange>
          </w:rPr>
          <w:t xml:space="preserve">the teachings of R. Dr. Moritz Flesch, an </w:t>
        </w:r>
      </w:ins>
      <w:ins w:id="1744" w:author="Jeff Amshalem" w:date="2018-06-28T06:25:00Z">
        <w:r w:rsidR="00E204CC">
          <w:rPr>
            <w:sz w:val="24"/>
            <w:szCs w:val="24"/>
          </w:rPr>
          <w:t>O</w:t>
        </w:r>
      </w:ins>
      <w:ins w:id="1745" w:author="Jeff Amshalem" w:date="2018-06-22T15:34:00Z">
        <w:r w:rsidRPr="00603EBA">
          <w:rPr>
            <w:sz w:val="24"/>
            <w:szCs w:val="24"/>
            <w:rPrChange w:id="1746" w:author="Jeff Amshalem" w:date="2018-06-27T21:13:00Z">
              <w:rPr/>
            </w:rPrChange>
          </w:rPr>
          <w:t xml:space="preserve">rthodox rabbi </w:t>
        </w:r>
      </w:ins>
      <w:ins w:id="1747" w:author="Jeff Amshalem" w:date="2018-06-22T15:35:00Z">
        <w:r w:rsidRPr="00603EBA">
          <w:rPr>
            <w:sz w:val="24"/>
            <w:szCs w:val="24"/>
            <w:rPrChange w:id="1748" w:author="Jeff Amshalem" w:date="2018-06-27T21:13:00Z">
              <w:rPr/>
            </w:rPrChange>
          </w:rPr>
          <w:t xml:space="preserve">from the </w:t>
        </w:r>
        <w:r w:rsidRPr="00603EBA">
          <w:rPr>
            <w:i/>
            <w:iCs/>
            <w:sz w:val="24"/>
            <w:szCs w:val="24"/>
            <w:rPrChange w:id="1749" w:author="Jeff Amshalem" w:date="2018-06-27T21:13:00Z">
              <w:rPr/>
            </w:rPrChange>
          </w:rPr>
          <w:t xml:space="preserve">Torah </w:t>
        </w:r>
        <w:proofErr w:type="spellStart"/>
        <w:r w:rsidRPr="00603EBA">
          <w:rPr>
            <w:i/>
            <w:iCs/>
            <w:sz w:val="24"/>
            <w:szCs w:val="24"/>
            <w:rPrChange w:id="1750" w:author="Jeff Amshalem" w:date="2018-06-27T21:13:00Z">
              <w:rPr/>
            </w:rPrChange>
          </w:rPr>
          <w:t>im</w:t>
        </w:r>
        <w:proofErr w:type="spellEnd"/>
        <w:r w:rsidRPr="00603EBA">
          <w:rPr>
            <w:i/>
            <w:iCs/>
            <w:sz w:val="24"/>
            <w:szCs w:val="24"/>
            <w:rPrChange w:id="1751" w:author="Jeff Amshalem" w:date="2018-06-27T21:13:00Z">
              <w:rPr/>
            </w:rPrChange>
          </w:rPr>
          <w:t xml:space="preserve"> </w:t>
        </w:r>
        <w:proofErr w:type="spellStart"/>
        <w:r w:rsidRPr="00603EBA">
          <w:rPr>
            <w:i/>
            <w:iCs/>
            <w:sz w:val="24"/>
            <w:szCs w:val="24"/>
            <w:rPrChange w:id="1752" w:author="Jeff Amshalem" w:date="2018-06-27T21:13:00Z">
              <w:rPr/>
            </w:rPrChange>
          </w:rPr>
          <w:t>derekh</w:t>
        </w:r>
        <w:proofErr w:type="spellEnd"/>
        <w:r w:rsidRPr="00603EBA">
          <w:rPr>
            <w:i/>
            <w:iCs/>
            <w:sz w:val="24"/>
            <w:szCs w:val="24"/>
            <w:rPrChange w:id="1753" w:author="Jeff Amshalem" w:date="2018-06-27T21:13:00Z">
              <w:rPr/>
            </w:rPrChange>
          </w:rPr>
          <w:t xml:space="preserve"> </w:t>
        </w:r>
        <w:proofErr w:type="spellStart"/>
        <w:r w:rsidRPr="00603EBA">
          <w:rPr>
            <w:i/>
            <w:iCs/>
            <w:sz w:val="24"/>
            <w:szCs w:val="24"/>
            <w:rPrChange w:id="1754" w:author="Jeff Amshalem" w:date="2018-06-27T21:13:00Z">
              <w:rPr/>
            </w:rPrChange>
          </w:rPr>
          <w:t>erets</w:t>
        </w:r>
        <w:proofErr w:type="spellEnd"/>
        <w:r w:rsidRPr="00603EBA">
          <w:rPr>
            <w:sz w:val="24"/>
            <w:szCs w:val="24"/>
            <w:rPrChange w:id="1755" w:author="Jeff Amshalem" w:date="2018-06-27T21:13:00Z">
              <w:rPr/>
            </w:rPrChange>
          </w:rPr>
          <w:t xml:space="preserve"> school of R. Samson Raphael Hirsch.</w:t>
        </w:r>
      </w:ins>
      <w:ins w:id="1756" w:author="Jeff Amshalem" w:date="2018-06-22T15:24:00Z">
        <w:r w:rsidRPr="00603EBA">
          <w:rPr>
            <w:sz w:val="24"/>
            <w:szCs w:val="24"/>
            <w:rPrChange w:id="1757" w:author="Jeff Amshalem" w:date="2018-06-27T21:13:00Z">
              <w:rPr/>
            </w:rPrChange>
          </w:rPr>
          <w:t xml:space="preserve"> </w:t>
        </w:r>
      </w:ins>
      <w:ins w:id="1758" w:author="Jeff Amshalem" w:date="2018-06-22T15:36:00Z">
        <w:r w:rsidRPr="00603EBA">
          <w:rPr>
            <w:sz w:val="24"/>
            <w:szCs w:val="24"/>
            <w:rPrChange w:id="1759" w:author="Jeff Amshalem" w:date="2018-06-27T21:13:00Z">
              <w:rPr/>
            </w:rPrChange>
          </w:rPr>
          <w:t xml:space="preserve">She would later </w:t>
        </w:r>
      </w:ins>
      <w:ins w:id="1760" w:author="Jeff Amshalem" w:date="2018-06-22T15:37:00Z">
        <w:r w:rsidRPr="00603EBA">
          <w:rPr>
            <w:sz w:val="24"/>
            <w:szCs w:val="24"/>
            <w:rPrChange w:id="1761" w:author="Jeff Amshalem" w:date="2018-06-27T21:13:00Z">
              <w:rPr/>
            </w:rPrChange>
          </w:rPr>
          <w:t>write in her memoirs t</w:t>
        </w:r>
      </w:ins>
      <w:ins w:id="1762" w:author="Jeff Amshalem" w:date="2018-06-22T15:38:00Z">
        <w:r w:rsidRPr="00603EBA">
          <w:rPr>
            <w:sz w:val="24"/>
            <w:szCs w:val="24"/>
            <w:rPrChange w:id="1763" w:author="Jeff Amshalem" w:date="2018-06-27T21:13:00Z">
              <w:rPr/>
            </w:rPrChange>
          </w:rPr>
          <w:t>hat his teachings led her to understand what was lacking for the girls of her generation in Poland and how to re</w:t>
        </w:r>
      </w:ins>
      <w:ins w:id="1764" w:author="Jeff Amshalem" w:date="2018-06-22T15:39:00Z">
        <w:r w:rsidRPr="00603EBA">
          <w:rPr>
            <w:sz w:val="24"/>
            <w:szCs w:val="24"/>
            <w:rPrChange w:id="1765" w:author="Jeff Amshalem" w:date="2018-06-27T21:13:00Z">
              <w:rPr/>
            </w:rPrChange>
          </w:rPr>
          <w:t>t</w:t>
        </w:r>
      </w:ins>
      <w:ins w:id="1766" w:author="Jeff Amshalem" w:date="2018-06-22T15:38:00Z">
        <w:r w:rsidRPr="00603EBA">
          <w:rPr>
            <w:sz w:val="24"/>
            <w:szCs w:val="24"/>
            <w:rPrChange w:id="1767" w:author="Jeff Amshalem" w:date="2018-06-27T21:13:00Z">
              <w:rPr/>
            </w:rPrChange>
          </w:rPr>
          <w:t xml:space="preserve">urn them </w:t>
        </w:r>
      </w:ins>
      <w:ins w:id="1768" w:author="Jeff Amshalem" w:date="2018-06-22T15:39:00Z">
        <w:r w:rsidRPr="00603EBA">
          <w:rPr>
            <w:sz w:val="24"/>
            <w:szCs w:val="24"/>
            <w:rPrChange w:id="1769" w:author="Jeff Amshalem" w:date="2018-06-27T21:13:00Z">
              <w:rPr/>
            </w:rPrChange>
          </w:rPr>
          <w:t xml:space="preserve">to Jewish tradition. </w:t>
        </w:r>
      </w:ins>
      <w:ins w:id="1770" w:author="Jeff Amshalem" w:date="2018-06-22T15:42:00Z">
        <w:r w:rsidRPr="00603EBA">
          <w:rPr>
            <w:sz w:val="24"/>
            <w:szCs w:val="24"/>
            <w:rPrChange w:id="1771" w:author="Jeff Amshalem" w:date="2018-06-27T21:13:00Z">
              <w:rPr/>
            </w:rPrChange>
          </w:rPr>
          <w:t>As Flesch</w:t>
        </w:r>
      </w:ins>
      <w:ins w:id="1772" w:author="Jeff Amshalem" w:date="2018-06-22T15:41:00Z">
        <w:r w:rsidRPr="00603EBA">
          <w:rPr>
            <w:sz w:val="24"/>
            <w:szCs w:val="24"/>
            <w:rPrChange w:id="1773" w:author="Jeff Amshalem" w:date="2018-06-27T21:13:00Z">
              <w:rPr/>
            </w:rPrChange>
          </w:rPr>
          <w:t xml:space="preserve"> explained </w:t>
        </w:r>
      </w:ins>
      <w:ins w:id="1774" w:author="Jeff Amshalem" w:date="2018-06-22T15:42:00Z">
        <w:r w:rsidRPr="00603EBA">
          <w:rPr>
            <w:sz w:val="24"/>
            <w:szCs w:val="24"/>
            <w:rPrChange w:id="1775" w:author="Jeff Amshalem" w:date="2018-06-27T21:13:00Z">
              <w:rPr/>
            </w:rPrChange>
          </w:rPr>
          <w:t xml:space="preserve">it, girls were abandoning the ways of their fathers because they did not </w:t>
        </w:r>
      </w:ins>
      <w:ins w:id="1776" w:author="Jeff Amshalem" w:date="2018-06-22T15:43:00Z">
        <w:r w:rsidRPr="00603EBA">
          <w:rPr>
            <w:sz w:val="24"/>
            <w:szCs w:val="24"/>
            <w:rPrChange w:id="1777" w:author="Jeff Amshalem" w:date="2018-06-27T21:13:00Z">
              <w:rPr/>
            </w:rPrChange>
          </w:rPr>
          <w:t xml:space="preserve">truly </w:t>
        </w:r>
      </w:ins>
      <w:ins w:id="1778" w:author="Jeff Amshalem" w:date="2018-06-22T15:42:00Z">
        <w:r w:rsidRPr="00603EBA">
          <w:rPr>
            <w:sz w:val="24"/>
            <w:szCs w:val="24"/>
            <w:rPrChange w:id="1779" w:author="Jeff Amshalem" w:date="2018-06-27T21:13:00Z">
              <w:rPr/>
            </w:rPrChange>
          </w:rPr>
          <w:t>understand them, an</w:t>
        </w:r>
      </w:ins>
      <w:ins w:id="1780" w:author="Jeff Amshalem" w:date="2018-06-22T15:43:00Z">
        <w:r w:rsidRPr="00603EBA">
          <w:rPr>
            <w:sz w:val="24"/>
            <w:szCs w:val="24"/>
            <w:rPrChange w:id="1781" w:author="Jeff Amshalem" w:date="2018-06-27T21:13:00Z">
              <w:rPr/>
            </w:rPrChange>
          </w:rPr>
          <w:t xml:space="preserve">d if they did they would surely wish to hold on to them. That being the case, all that needed to be done was to </w:t>
        </w:r>
      </w:ins>
      <w:ins w:id="1782" w:author="Jeff Amshalem" w:date="2018-06-22T15:44:00Z">
        <w:r w:rsidRPr="00603EBA">
          <w:rPr>
            <w:sz w:val="24"/>
            <w:szCs w:val="24"/>
            <w:rPrChange w:id="1783" w:author="Jeff Amshalem" w:date="2018-06-27T21:13:00Z">
              <w:rPr/>
            </w:rPrChange>
          </w:rPr>
          <w:t>reveal to them the contents of the Jewish world: history, faith, Bible, ethic</w:t>
        </w:r>
      </w:ins>
      <w:ins w:id="1784" w:author="Jeff Amshalem" w:date="2018-06-27T21:35:00Z">
        <w:r w:rsidR="007722DE">
          <w:rPr>
            <w:sz w:val="24"/>
            <w:szCs w:val="24"/>
          </w:rPr>
          <w:t>s</w:t>
        </w:r>
      </w:ins>
      <w:ins w:id="1785" w:author="Jeff Amshalem" w:date="2018-06-22T15:44:00Z">
        <w:r w:rsidRPr="00603EBA">
          <w:rPr>
            <w:sz w:val="24"/>
            <w:szCs w:val="24"/>
            <w:rPrChange w:id="1786" w:author="Jeff Amshalem" w:date="2018-06-27T21:13:00Z">
              <w:rPr/>
            </w:rPrChange>
          </w:rPr>
          <w:t>, and religious law.</w:t>
        </w:r>
      </w:ins>
      <w:ins w:id="1787" w:author="Jeff Amshalem" w:date="2018-06-24T20:18:00Z">
        <w:r w:rsidRPr="00603EBA">
          <w:rPr>
            <w:rStyle w:val="EndnoteReference"/>
            <w:sz w:val="24"/>
            <w:szCs w:val="24"/>
            <w:rPrChange w:id="1788" w:author="Jeff Amshalem" w:date="2018-06-27T21:13:00Z">
              <w:rPr>
                <w:rStyle w:val="EndnoteReference"/>
              </w:rPr>
            </w:rPrChange>
          </w:rPr>
          <w:endnoteReference w:id="20"/>
        </w:r>
        <w:r w:rsidRPr="00603EBA">
          <w:rPr>
            <w:sz w:val="24"/>
            <w:szCs w:val="24"/>
            <w:rPrChange w:id="1805" w:author="Jeff Amshalem" w:date="2018-06-27T21:13:00Z">
              <w:rPr/>
            </w:rPrChange>
          </w:rPr>
          <w:t xml:space="preserve"> </w:t>
        </w:r>
      </w:ins>
      <w:ins w:id="1806" w:author="Jeff Amshalem" w:date="2018-06-24T20:21:00Z">
        <w:r w:rsidRPr="00603EBA">
          <w:rPr>
            <w:sz w:val="24"/>
            <w:szCs w:val="24"/>
            <w:rPrChange w:id="1807" w:author="Jeff Amshalem" w:date="2018-06-27T21:13:00Z">
              <w:rPr/>
            </w:rPrChange>
          </w:rPr>
          <w:t xml:space="preserve">In a single concise sentence she describes the elevation of her soul that occurred in </w:t>
        </w:r>
      </w:ins>
      <w:ins w:id="1808" w:author="Jeff Amshalem" w:date="2018-06-27T21:35:00Z">
        <w:r w:rsidR="007722DE">
          <w:rPr>
            <w:sz w:val="24"/>
            <w:szCs w:val="24"/>
          </w:rPr>
          <w:t>her</w:t>
        </w:r>
      </w:ins>
      <w:ins w:id="1809" w:author="Jeff Amshalem" w:date="2018-06-24T20:21:00Z">
        <w:r w:rsidRPr="00603EBA">
          <w:rPr>
            <w:sz w:val="24"/>
            <w:szCs w:val="24"/>
            <w:rPrChange w:id="1810" w:author="Jeff Amshalem" w:date="2018-06-27T21:13:00Z">
              <w:rPr/>
            </w:rPrChange>
          </w:rPr>
          <w:t xml:space="preserve"> transition from seamstress to educator: ‘</w:t>
        </w:r>
      </w:ins>
      <w:ins w:id="1811" w:author="Jeff Amshalem" w:date="2018-06-24T20:22:00Z">
        <w:r w:rsidRPr="00603EBA">
          <w:rPr>
            <w:sz w:val="24"/>
            <w:szCs w:val="24"/>
            <w:rPrChange w:id="1812" w:author="Jeff Amshalem" w:date="2018-06-27T21:13:00Z">
              <w:rPr/>
            </w:rPrChange>
          </w:rPr>
          <w:t>For the girls for whom I used to sew dresses I now sewed spiritual garments.</w:t>
        </w:r>
      </w:ins>
      <w:ins w:id="1813" w:author="Jeff Amshalem" w:date="2018-06-24T20:23:00Z">
        <w:r w:rsidRPr="00603EBA">
          <w:rPr>
            <w:sz w:val="24"/>
            <w:szCs w:val="24"/>
            <w:rPrChange w:id="1814" w:author="Jeff Amshalem" w:date="2018-06-27T21:13:00Z">
              <w:rPr/>
            </w:rPrChange>
          </w:rPr>
          <w:t>’</w:t>
        </w:r>
        <w:r w:rsidRPr="00603EBA">
          <w:rPr>
            <w:rStyle w:val="EndnoteReference"/>
            <w:sz w:val="24"/>
            <w:szCs w:val="24"/>
            <w:rPrChange w:id="1815" w:author="Jeff Amshalem" w:date="2018-06-27T21:13:00Z">
              <w:rPr>
                <w:rStyle w:val="EndnoteReference"/>
              </w:rPr>
            </w:rPrChange>
          </w:rPr>
          <w:endnoteReference w:id="21"/>
        </w:r>
      </w:ins>
    </w:p>
    <w:p w14:paraId="7D2ABD3C" w14:textId="2E54D4DC" w:rsidR="00444274" w:rsidRPr="00603EBA" w:rsidRDefault="00444274">
      <w:pPr>
        <w:spacing w:after="0" w:line="480" w:lineRule="auto"/>
        <w:ind w:firstLine="360"/>
        <w:contextualSpacing/>
        <w:rPr>
          <w:ins w:id="1823" w:author="Jeff Amshalem" w:date="2018-06-24T20:29:00Z"/>
          <w:sz w:val="24"/>
          <w:szCs w:val="24"/>
          <w:rPrChange w:id="1824" w:author="Jeff Amshalem" w:date="2018-06-27T21:13:00Z">
            <w:rPr>
              <w:ins w:id="1825" w:author="Jeff Amshalem" w:date="2018-06-24T20:29:00Z"/>
            </w:rPr>
          </w:rPrChange>
        </w:rPr>
        <w:pPrChange w:id="1826" w:author="Jeff Amshalem" w:date="2018-06-27T21:12:00Z">
          <w:pPr>
            <w:spacing w:after="0"/>
            <w:ind w:firstLine="360"/>
            <w:contextualSpacing/>
          </w:pPr>
        </w:pPrChange>
      </w:pPr>
      <w:ins w:id="1827" w:author="Jeff Amshalem" w:date="2018-06-24T20:23:00Z">
        <w:r w:rsidRPr="00603EBA">
          <w:rPr>
            <w:sz w:val="24"/>
            <w:szCs w:val="24"/>
            <w:rPrChange w:id="1828" w:author="Jeff Amshalem" w:date="2018-06-27T21:13:00Z">
              <w:rPr/>
            </w:rPrChange>
          </w:rPr>
          <w:t xml:space="preserve">The </w:t>
        </w:r>
        <w:r w:rsidRPr="007722DE">
          <w:rPr>
            <w:i/>
            <w:iCs/>
            <w:sz w:val="24"/>
            <w:szCs w:val="24"/>
            <w:rPrChange w:id="1829" w:author="Jeff Amshalem" w:date="2018-06-27T21:35:00Z">
              <w:rPr/>
            </w:rPrChange>
          </w:rPr>
          <w:t>Torah</w:t>
        </w:r>
        <w:r w:rsidRPr="00603EBA">
          <w:rPr>
            <w:sz w:val="24"/>
            <w:szCs w:val="24"/>
            <w:rPrChange w:id="1830" w:author="Jeff Amshalem" w:date="2018-06-27T21:13:00Z">
              <w:rPr/>
            </w:rPrChange>
          </w:rPr>
          <w:t xml:space="preserve"> </w:t>
        </w:r>
        <w:proofErr w:type="spellStart"/>
        <w:r w:rsidRPr="00603EBA">
          <w:rPr>
            <w:i/>
            <w:iCs/>
            <w:sz w:val="24"/>
            <w:szCs w:val="24"/>
            <w:rPrChange w:id="1831" w:author="Jeff Amshalem" w:date="2018-06-27T21:13:00Z">
              <w:rPr/>
            </w:rPrChange>
          </w:rPr>
          <w:t>im</w:t>
        </w:r>
        <w:proofErr w:type="spellEnd"/>
        <w:r w:rsidRPr="00603EBA">
          <w:rPr>
            <w:i/>
            <w:iCs/>
            <w:sz w:val="24"/>
            <w:szCs w:val="24"/>
            <w:rPrChange w:id="1832" w:author="Jeff Amshalem" w:date="2018-06-27T21:13:00Z">
              <w:rPr/>
            </w:rPrChange>
          </w:rPr>
          <w:t xml:space="preserve"> </w:t>
        </w:r>
        <w:proofErr w:type="spellStart"/>
        <w:r w:rsidRPr="00603EBA">
          <w:rPr>
            <w:i/>
            <w:iCs/>
            <w:sz w:val="24"/>
            <w:szCs w:val="24"/>
            <w:rPrChange w:id="1833" w:author="Jeff Amshalem" w:date="2018-06-27T21:13:00Z">
              <w:rPr/>
            </w:rPrChange>
          </w:rPr>
          <w:t>derekh</w:t>
        </w:r>
        <w:proofErr w:type="spellEnd"/>
        <w:r w:rsidRPr="00603EBA">
          <w:rPr>
            <w:i/>
            <w:iCs/>
            <w:sz w:val="24"/>
            <w:szCs w:val="24"/>
            <w:rPrChange w:id="1834" w:author="Jeff Amshalem" w:date="2018-06-27T21:13:00Z">
              <w:rPr/>
            </w:rPrChange>
          </w:rPr>
          <w:t xml:space="preserve"> </w:t>
        </w:r>
        <w:proofErr w:type="spellStart"/>
        <w:r w:rsidRPr="00603EBA">
          <w:rPr>
            <w:i/>
            <w:iCs/>
            <w:sz w:val="24"/>
            <w:szCs w:val="24"/>
            <w:rPrChange w:id="1835" w:author="Jeff Amshalem" w:date="2018-06-27T21:13:00Z">
              <w:rPr/>
            </w:rPrChange>
          </w:rPr>
          <w:t>erets</w:t>
        </w:r>
        <w:proofErr w:type="spellEnd"/>
        <w:r w:rsidRPr="00603EBA">
          <w:rPr>
            <w:sz w:val="24"/>
            <w:szCs w:val="24"/>
            <w:rPrChange w:id="1836" w:author="Jeff Amshalem" w:date="2018-06-27T21:13:00Z">
              <w:rPr/>
            </w:rPrChange>
          </w:rPr>
          <w:t xml:space="preserve"> approach </w:t>
        </w:r>
      </w:ins>
      <w:ins w:id="1837" w:author="Jeff Amshalem" w:date="2018-06-24T20:24:00Z">
        <w:r w:rsidRPr="00603EBA">
          <w:rPr>
            <w:sz w:val="24"/>
            <w:szCs w:val="24"/>
            <w:rPrChange w:id="1838" w:author="Jeff Amshalem" w:date="2018-06-27T21:13:00Z">
              <w:rPr/>
            </w:rPrChange>
          </w:rPr>
          <w:t>granted</w:t>
        </w:r>
      </w:ins>
      <w:ins w:id="1839" w:author="Jeff Amshalem" w:date="2018-06-24T20:23:00Z">
        <w:r w:rsidRPr="00603EBA">
          <w:rPr>
            <w:sz w:val="24"/>
            <w:szCs w:val="24"/>
            <w:rPrChange w:id="1840" w:author="Jeff Amshalem" w:date="2018-06-27T21:13:00Z">
              <w:rPr/>
            </w:rPrChange>
          </w:rPr>
          <w:t xml:space="preserve"> women full </w:t>
        </w:r>
      </w:ins>
      <w:ins w:id="1841" w:author="Jeff Amshalem" w:date="2018-06-24T20:24:00Z">
        <w:r w:rsidRPr="00603EBA">
          <w:rPr>
            <w:sz w:val="24"/>
            <w:szCs w:val="24"/>
            <w:rPrChange w:id="1842" w:author="Jeff Amshalem" w:date="2018-06-27T21:13:00Z">
              <w:rPr/>
            </w:rPrChange>
          </w:rPr>
          <w:t>permission</w:t>
        </w:r>
      </w:ins>
      <w:ins w:id="1843" w:author="Jeff Amshalem" w:date="2018-06-24T20:23:00Z">
        <w:r w:rsidRPr="00603EBA">
          <w:rPr>
            <w:sz w:val="24"/>
            <w:szCs w:val="24"/>
            <w:rPrChange w:id="1844" w:author="Jeff Amshalem" w:date="2018-06-27T21:13:00Z">
              <w:rPr/>
            </w:rPrChange>
          </w:rPr>
          <w:t xml:space="preserve"> to study Torah</w:t>
        </w:r>
      </w:ins>
      <w:ins w:id="1845" w:author="Jeff Amshalem" w:date="2018-06-24T20:24:00Z">
        <w:r w:rsidRPr="00603EBA">
          <w:rPr>
            <w:sz w:val="24"/>
            <w:szCs w:val="24"/>
            <w:rPrChange w:id="1846" w:author="Jeff Amshalem" w:date="2018-06-27T21:13:00Z">
              <w:rPr/>
            </w:rPrChange>
          </w:rPr>
          <w:t>, only distinguishing between m</w:t>
        </w:r>
      </w:ins>
      <w:ins w:id="1847" w:author="Jeff Amshalem" w:date="2018-06-27T21:35:00Z">
        <w:r w:rsidR="007722DE">
          <w:rPr>
            <w:sz w:val="24"/>
            <w:szCs w:val="24"/>
          </w:rPr>
          <w:t>e</w:t>
        </w:r>
      </w:ins>
      <w:ins w:id="1848" w:author="Jeff Amshalem" w:date="2018-06-24T20:24:00Z">
        <w:r w:rsidRPr="00603EBA">
          <w:rPr>
            <w:sz w:val="24"/>
            <w:szCs w:val="24"/>
            <w:rPrChange w:id="1849" w:author="Jeff Amshalem" w:date="2018-06-27T21:13:00Z">
              <w:rPr/>
            </w:rPrChange>
          </w:rPr>
          <w:t xml:space="preserve">n and women in the study of </w:t>
        </w:r>
        <w:proofErr w:type="spellStart"/>
        <w:r w:rsidRPr="00603EBA">
          <w:rPr>
            <w:i/>
            <w:iCs/>
            <w:sz w:val="24"/>
            <w:szCs w:val="24"/>
            <w:rPrChange w:id="1850" w:author="Jeff Amshalem" w:date="2018-06-27T21:13:00Z">
              <w:rPr/>
            </w:rPrChange>
          </w:rPr>
          <w:t>halakhah</w:t>
        </w:r>
        <w:proofErr w:type="spellEnd"/>
        <w:r w:rsidRPr="00603EBA">
          <w:rPr>
            <w:sz w:val="24"/>
            <w:szCs w:val="24"/>
            <w:rPrChange w:id="1851" w:author="Jeff Amshalem" w:date="2018-06-27T21:13:00Z">
              <w:rPr/>
            </w:rPrChange>
          </w:rPr>
          <w:t xml:space="preserve"> (religious law).</w:t>
        </w:r>
      </w:ins>
      <w:ins w:id="1852" w:author="Jeff Amshalem" w:date="2018-06-24T20:25:00Z">
        <w:r w:rsidRPr="00603EBA">
          <w:rPr>
            <w:sz w:val="24"/>
            <w:szCs w:val="24"/>
            <w:rPrChange w:id="1853" w:author="Jeff Amshalem" w:date="2018-06-27T21:13:00Z">
              <w:rPr/>
            </w:rPrChange>
          </w:rPr>
          <w:t xml:space="preserve"> In </w:t>
        </w:r>
      </w:ins>
      <w:ins w:id="1854" w:author="Jeff Amshalem" w:date="2018-06-27T21:35:00Z">
        <w:r w:rsidR="007722DE">
          <w:rPr>
            <w:sz w:val="24"/>
            <w:szCs w:val="24"/>
          </w:rPr>
          <w:lastRenderedPageBreak/>
          <w:t>Hirsch’s</w:t>
        </w:r>
      </w:ins>
      <w:ins w:id="1855" w:author="Jeff Amshalem" w:date="2018-06-24T20:25:00Z">
        <w:r w:rsidRPr="00603EBA">
          <w:rPr>
            <w:sz w:val="24"/>
            <w:szCs w:val="24"/>
            <w:rPrChange w:id="1856" w:author="Jeff Amshalem" w:date="2018-06-27T21:13:00Z">
              <w:rPr/>
            </w:rPrChange>
          </w:rPr>
          <w:t xml:space="preserve"> opinion, the passing of </w:t>
        </w:r>
      </w:ins>
      <w:ins w:id="1857" w:author="Jeff Amshalem" w:date="2018-06-24T20:26:00Z">
        <w:r w:rsidRPr="00603EBA">
          <w:rPr>
            <w:sz w:val="24"/>
            <w:szCs w:val="24"/>
            <w:rPrChange w:id="1858" w:author="Jeff Amshalem" w:date="2018-06-27T21:13:00Z">
              <w:rPr/>
            </w:rPrChange>
          </w:rPr>
          <w:t>the</w:t>
        </w:r>
      </w:ins>
      <w:ins w:id="1859" w:author="Jeff Amshalem" w:date="2018-06-24T20:25:00Z">
        <w:r w:rsidRPr="00603EBA">
          <w:rPr>
            <w:sz w:val="24"/>
            <w:szCs w:val="24"/>
            <w:rPrChange w:id="1860" w:author="Jeff Amshalem" w:date="2018-06-27T21:13:00Z">
              <w:rPr/>
            </w:rPrChange>
          </w:rPr>
          <w:t xml:space="preserve"> law from one generation to the next was the responsibility of the men, and so it was their sole responsibility to study that law</w:t>
        </w:r>
      </w:ins>
      <w:ins w:id="1861" w:author="Jeff Amshalem" w:date="2018-06-24T20:26:00Z">
        <w:r w:rsidRPr="00603EBA">
          <w:rPr>
            <w:sz w:val="24"/>
            <w:szCs w:val="24"/>
            <w:rPrChange w:id="1862" w:author="Jeff Amshalem" w:date="2018-06-27T21:13:00Z">
              <w:rPr/>
            </w:rPrChange>
          </w:rPr>
          <w:t xml:space="preserve"> and its sources, while women were exempt.</w:t>
        </w:r>
        <w:r w:rsidRPr="00603EBA">
          <w:rPr>
            <w:rStyle w:val="EndnoteReference"/>
            <w:sz w:val="24"/>
            <w:szCs w:val="24"/>
            <w:rPrChange w:id="1863" w:author="Jeff Amshalem" w:date="2018-06-27T21:13:00Z">
              <w:rPr>
                <w:rStyle w:val="EndnoteReference"/>
              </w:rPr>
            </w:rPrChange>
          </w:rPr>
          <w:endnoteReference w:id="22"/>
        </w:r>
        <w:r w:rsidRPr="00603EBA">
          <w:rPr>
            <w:sz w:val="24"/>
            <w:szCs w:val="24"/>
            <w:rPrChange w:id="1883" w:author="Jeff Amshalem" w:date="2018-06-27T21:13:00Z">
              <w:rPr/>
            </w:rPrChange>
          </w:rPr>
          <w:t xml:space="preserve"> On the other hand, study of Bible, ethics, and other Jewish subjects</w:t>
        </w:r>
      </w:ins>
      <w:ins w:id="1884" w:author="Jeff Amshalem" w:date="2018-06-24T20:28:00Z">
        <w:r w:rsidRPr="00603EBA">
          <w:rPr>
            <w:sz w:val="24"/>
            <w:szCs w:val="24"/>
            <w:rPrChange w:id="1885" w:author="Jeff Amshalem" w:date="2018-06-27T21:13:00Z">
              <w:rPr/>
            </w:rPrChange>
          </w:rPr>
          <w:t xml:space="preserve"> were not only permitted </w:t>
        </w:r>
      </w:ins>
      <w:ins w:id="1886" w:author="Jeff Amshalem" w:date="2018-06-24T20:29:00Z">
        <w:r w:rsidRPr="00603EBA">
          <w:rPr>
            <w:sz w:val="24"/>
            <w:szCs w:val="24"/>
            <w:rPrChange w:id="1887" w:author="Jeff Amshalem" w:date="2018-06-27T21:13:00Z">
              <w:rPr/>
            </w:rPrChange>
          </w:rPr>
          <w:t xml:space="preserve">to them </w:t>
        </w:r>
      </w:ins>
      <w:ins w:id="1888" w:author="Jeff Amshalem" w:date="2018-06-24T20:28:00Z">
        <w:r w:rsidRPr="00603EBA">
          <w:rPr>
            <w:sz w:val="24"/>
            <w:szCs w:val="24"/>
            <w:rPrChange w:id="1889" w:author="Jeff Amshalem" w:date="2018-06-27T21:13:00Z">
              <w:rPr/>
            </w:rPrChange>
          </w:rPr>
          <w:t>but</w:t>
        </w:r>
      </w:ins>
      <w:ins w:id="1890" w:author="Jeff Amshalem" w:date="2018-06-24T20:29:00Z">
        <w:r w:rsidRPr="00603EBA">
          <w:rPr>
            <w:sz w:val="24"/>
            <w:szCs w:val="24"/>
            <w:rPrChange w:id="1891" w:author="Jeff Amshalem" w:date="2018-06-27T21:13:00Z">
              <w:rPr/>
            </w:rPrChange>
          </w:rPr>
          <w:t xml:space="preserve"> required of them</w:t>
        </w:r>
      </w:ins>
      <w:ins w:id="1892" w:author="Jeff Amshalem" w:date="2018-06-24T20:28:00Z">
        <w:r w:rsidRPr="00603EBA">
          <w:rPr>
            <w:sz w:val="24"/>
            <w:szCs w:val="24"/>
            <w:rPrChange w:id="1893" w:author="Jeff Amshalem" w:date="2018-06-27T21:13:00Z">
              <w:rPr/>
            </w:rPrChange>
          </w:rPr>
          <w:t>.</w:t>
        </w:r>
      </w:ins>
    </w:p>
    <w:p w14:paraId="6D9218F8" w14:textId="50E8F2F9" w:rsidR="00444274" w:rsidRPr="00603EBA" w:rsidRDefault="00444274">
      <w:pPr>
        <w:spacing w:after="0" w:line="480" w:lineRule="auto"/>
        <w:ind w:firstLine="360"/>
        <w:contextualSpacing/>
        <w:rPr>
          <w:ins w:id="1894" w:author="Jeff Amshalem" w:date="2018-06-25T08:25:00Z"/>
          <w:sz w:val="24"/>
          <w:szCs w:val="24"/>
          <w:rPrChange w:id="1895" w:author="Jeff Amshalem" w:date="2018-06-27T21:13:00Z">
            <w:rPr>
              <w:ins w:id="1896" w:author="Jeff Amshalem" w:date="2018-06-25T08:25:00Z"/>
            </w:rPr>
          </w:rPrChange>
        </w:rPr>
        <w:pPrChange w:id="1897" w:author="Jeff Amshalem" w:date="2018-06-27T21:12:00Z">
          <w:pPr>
            <w:spacing w:after="0"/>
            <w:ind w:firstLine="360"/>
            <w:contextualSpacing/>
          </w:pPr>
        </w:pPrChange>
      </w:pPr>
      <w:ins w:id="1898" w:author="Jeff Amshalem" w:date="2018-06-25T17:44:00Z">
        <w:r w:rsidRPr="00603EBA">
          <w:rPr>
            <w:sz w:val="24"/>
            <w:szCs w:val="24"/>
            <w:rPrChange w:id="1899" w:author="Jeff Amshalem" w:date="2018-06-27T21:13:00Z">
              <w:rPr/>
            </w:rPrChange>
          </w:rPr>
          <w:t>Sara</w:t>
        </w:r>
      </w:ins>
      <w:ins w:id="1900" w:author="Jeff Amshalem" w:date="2018-06-24T20:29:00Z">
        <w:r w:rsidRPr="00603EBA">
          <w:rPr>
            <w:sz w:val="24"/>
            <w:szCs w:val="24"/>
            <w:rPrChange w:id="1901" w:author="Jeff Amshalem" w:date="2018-06-27T21:13:00Z">
              <w:rPr/>
            </w:rPrChange>
          </w:rPr>
          <w:t xml:space="preserve"> </w:t>
        </w:r>
      </w:ins>
      <w:ins w:id="1902" w:author="Jeff Amshalem" w:date="2018-06-26T10:38:00Z">
        <w:r w:rsidR="009837FC" w:rsidRPr="00603EBA">
          <w:rPr>
            <w:sz w:val="24"/>
            <w:szCs w:val="24"/>
            <w:rPrChange w:id="1903" w:author="Jeff Amshalem" w:date="2018-06-27T21:13:00Z">
              <w:rPr/>
            </w:rPrChange>
          </w:rPr>
          <w:t>Schenirer</w:t>
        </w:r>
      </w:ins>
      <w:ins w:id="1904" w:author="Jeff Amshalem" w:date="2018-06-24T20:29:00Z">
        <w:r w:rsidRPr="00603EBA">
          <w:rPr>
            <w:sz w:val="24"/>
            <w:szCs w:val="24"/>
            <w:rPrChange w:id="1905" w:author="Jeff Amshalem" w:date="2018-06-27T21:13:00Z">
              <w:rPr/>
            </w:rPrChange>
          </w:rPr>
          <w:t xml:space="preserve"> </w:t>
        </w:r>
      </w:ins>
      <w:ins w:id="1906" w:author="Jeff Amshalem" w:date="2018-06-24T20:30:00Z">
        <w:r w:rsidRPr="00603EBA">
          <w:rPr>
            <w:sz w:val="24"/>
            <w:szCs w:val="24"/>
            <w:rPrChange w:id="1907" w:author="Jeff Amshalem" w:date="2018-06-27T21:13:00Z">
              <w:rPr/>
            </w:rPrChange>
          </w:rPr>
          <w:t xml:space="preserve">began her educational career working with high school girls in informal settings, </w:t>
        </w:r>
      </w:ins>
      <w:ins w:id="1908" w:author="Jeff Amshalem" w:date="2018-06-24T20:31:00Z">
        <w:r w:rsidRPr="00603EBA">
          <w:rPr>
            <w:sz w:val="24"/>
            <w:szCs w:val="24"/>
            <w:rPrChange w:id="1909" w:author="Jeff Amshalem" w:date="2018-06-27T21:13:00Z">
              <w:rPr/>
            </w:rPrChange>
          </w:rPr>
          <w:t xml:space="preserve">holding </w:t>
        </w:r>
      </w:ins>
      <w:ins w:id="1910" w:author="Jeff Amshalem" w:date="2018-06-24T20:30:00Z">
        <w:r w:rsidRPr="00603EBA">
          <w:rPr>
            <w:sz w:val="24"/>
            <w:szCs w:val="24"/>
            <w:rPrChange w:id="1911" w:author="Jeff Amshalem" w:date="2018-06-27T21:13:00Z">
              <w:rPr/>
            </w:rPrChange>
          </w:rPr>
          <w:t>meeting</w:t>
        </w:r>
      </w:ins>
      <w:ins w:id="1912" w:author="Jeff Amshalem" w:date="2018-06-24T20:31:00Z">
        <w:r w:rsidRPr="00603EBA">
          <w:rPr>
            <w:sz w:val="24"/>
            <w:szCs w:val="24"/>
            <w:rPrChange w:id="1913" w:author="Jeff Amshalem" w:date="2018-06-27T21:13:00Z">
              <w:rPr/>
            </w:rPrChange>
          </w:rPr>
          <w:t>s</w:t>
        </w:r>
      </w:ins>
      <w:ins w:id="1914" w:author="Jeff Amshalem" w:date="2018-06-24T20:30:00Z">
        <w:r w:rsidRPr="00603EBA">
          <w:rPr>
            <w:sz w:val="24"/>
            <w:szCs w:val="24"/>
            <w:rPrChange w:id="1915" w:author="Jeff Amshalem" w:date="2018-06-27T21:13:00Z">
              <w:rPr/>
            </w:rPrChange>
          </w:rPr>
          <w:t xml:space="preserve"> </w:t>
        </w:r>
      </w:ins>
      <w:ins w:id="1916" w:author="Jeff Amshalem" w:date="2018-06-24T20:31:00Z">
        <w:r w:rsidRPr="00603EBA">
          <w:rPr>
            <w:sz w:val="24"/>
            <w:szCs w:val="24"/>
            <w:rPrChange w:id="1917" w:author="Jeff Amshalem" w:date="2018-06-27T21:13:00Z">
              <w:rPr/>
            </w:rPrChange>
          </w:rPr>
          <w:t>in the afternoons,</w:t>
        </w:r>
      </w:ins>
      <w:ins w:id="1918" w:author="Jeff Amshalem" w:date="2018-06-24T20:30:00Z">
        <w:r w:rsidRPr="00603EBA">
          <w:rPr>
            <w:sz w:val="24"/>
            <w:szCs w:val="24"/>
            <w:rPrChange w:id="1919" w:author="Jeff Amshalem" w:date="2018-06-27T21:13:00Z">
              <w:rPr/>
            </w:rPrChange>
          </w:rPr>
          <w:t xml:space="preserve"> </w:t>
        </w:r>
      </w:ins>
      <w:ins w:id="1920" w:author="Jeff Amshalem" w:date="2018-06-24T20:31:00Z">
        <w:r w:rsidRPr="00603EBA">
          <w:rPr>
            <w:sz w:val="24"/>
            <w:szCs w:val="24"/>
            <w:rPrChange w:id="1921" w:author="Jeff Amshalem" w:date="2018-06-27T21:13:00Z">
              <w:rPr/>
            </w:rPrChange>
          </w:rPr>
          <w:t>but she quickly discovered that, while it was nice for girls to meet together to hear lectures, they were not truly internalizing the mes</w:t>
        </w:r>
      </w:ins>
      <w:ins w:id="1922" w:author="Jeff Amshalem" w:date="2018-06-24T20:32:00Z">
        <w:r w:rsidRPr="00603EBA">
          <w:rPr>
            <w:sz w:val="24"/>
            <w:szCs w:val="24"/>
            <w:rPrChange w:id="1923" w:author="Jeff Amshalem" w:date="2018-06-27T21:13:00Z">
              <w:rPr/>
            </w:rPrChange>
          </w:rPr>
          <w:t>sages and the meetings were not yielding the fruits she hoped they would</w:t>
        </w:r>
      </w:ins>
      <w:ins w:id="1924" w:author="Jeff Amshalem" w:date="2018-06-24T20:52:00Z">
        <w:r w:rsidRPr="00603EBA">
          <w:rPr>
            <w:sz w:val="24"/>
            <w:szCs w:val="24"/>
            <w:rPrChange w:id="1925" w:author="Jeff Amshalem" w:date="2018-06-27T21:13:00Z">
              <w:rPr/>
            </w:rPrChange>
          </w:rPr>
          <w:t xml:space="preserve">: the girls </w:t>
        </w:r>
      </w:ins>
      <w:ins w:id="1926" w:author="Jeff Amshalem" w:date="2018-06-27T21:36:00Z">
        <w:r w:rsidR="007722DE">
          <w:rPr>
            <w:sz w:val="24"/>
            <w:szCs w:val="24"/>
          </w:rPr>
          <w:t>showed</w:t>
        </w:r>
      </w:ins>
      <w:ins w:id="1927" w:author="Jeff Amshalem" w:date="2018-06-24T20:51:00Z">
        <w:r w:rsidRPr="00603EBA">
          <w:rPr>
            <w:sz w:val="24"/>
            <w:szCs w:val="24"/>
            <w:rPrChange w:id="1928" w:author="Jeff Amshalem" w:date="2018-06-27T21:13:00Z">
              <w:rPr/>
            </w:rPrChange>
          </w:rPr>
          <w:t xml:space="preserve"> no </w:t>
        </w:r>
      </w:ins>
      <w:ins w:id="1929" w:author="Jeff Amshalem" w:date="2018-06-27T21:36:00Z">
        <w:r w:rsidR="007722DE">
          <w:rPr>
            <w:sz w:val="24"/>
            <w:szCs w:val="24"/>
          </w:rPr>
          <w:t xml:space="preserve">signs </w:t>
        </w:r>
        <w:proofErr w:type="gramStart"/>
        <w:r w:rsidR="007722DE">
          <w:rPr>
            <w:sz w:val="24"/>
            <w:szCs w:val="24"/>
          </w:rPr>
          <w:t xml:space="preserve">of </w:t>
        </w:r>
      </w:ins>
      <w:ins w:id="1930" w:author="Jeff Amshalem" w:date="2018-06-24T20:51:00Z">
        <w:r w:rsidRPr="00603EBA">
          <w:rPr>
            <w:sz w:val="24"/>
            <w:szCs w:val="24"/>
            <w:rPrChange w:id="1931" w:author="Jeff Amshalem" w:date="2018-06-27T21:13:00Z">
              <w:rPr/>
            </w:rPrChange>
          </w:rPr>
          <w:t xml:space="preserve"> </w:t>
        </w:r>
      </w:ins>
      <w:ins w:id="1932" w:author="Jeff Amshalem" w:date="2018-06-27T21:36:00Z">
        <w:r w:rsidR="007722DE">
          <w:rPr>
            <w:sz w:val="24"/>
            <w:szCs w:val="24"/>
          </w:rPr>
          <w:t>returning</w:t>
        </w:r>
        <w:proofErr w:type="gramEnd"/>
        <w:r w:rsidR="007722DE">
          <w:rPr>
            <w:sz w:val="24"/>
            <w:szCs w:val="24"/>
          </w:rPr>
          <w:t xml:space="preserve"> to tradition</w:t>
        </w:r>
      </w:ins>
      <w:ins w:id="1933" w:author="Jeff Amshalem" w:date="2018-06-24T20:52:00Z">
        <w:r w:rsidRPr="00603EBA">
          <w:rPr>
            <w:sz w:val="24"/>
            <w:szCs w:val="24"/>
            <w:rPrChange w:id="1934" w:author="Jeff Amshalem" w:date="2018-06-27T21:13:00Z">
              <w:rPr/>
            </w:rPrChange>
          </w:rPr>
          <w:t xml:space="preserve">. </w:t>
        </w:r>
      </w:ins>
      <w:ins w:id="1935" w:author="Jeff Amshalem" w:date="2018-06-26T10:38:00Z">
        <w:r w:rsidR="009837FC" w:rsidRPr="00603EBA">
          <w:rPr>
            <w:sz w:val="24"/>
            <w:szCs w:val="24"/>
            <w:rPrChange w:id="1936" w:author="Jeff Amshalem" w:date="2018-06-27T21:13:00Z">
              <w:rPr/>
            </w:rPrChange>
          </w:rPr>
          <w:t>Schenirer</w:t>
        </w:r>
      </w:ins>
      <w:ins w:id="1937" w:author="Jeff Amshalem" w:date="2018-06-24T20:52:00Z">
        <w:r w:rsidRPr="00603EBA">
          <w:rPr>
            <w:sz w:val="24"/>
            <w:szCs w:val="24"/>
            <w:rPrChange w:id="1938" w:author="Jeff Amshalem" w:date="2018-06-27T21:13:00Z">
              <w:rPr/>
            </w:rPrChange>
          </w:rPr>
          <w:t xml:space="preserve"> </w:t>
        </w:r>
      </w:ins>
      <w:ins w:id="1939" w:author="Jeff Amshalem" w:date="2018-06-27T21:37:00Z">
        <w:r w:rsidR="007722DE">
          <w:rPr>
            <w:sz w:val="24"/>
            <w:szCs w:val="24"/>
          </w:rPr>
          <w:t>began to invest her energies in</w:t>
        </w:r>
      </w:ins>
      <w:ins w:id="1940" w:author="Jeff Amshalem" w:date="2018-06-24T20:54:00Z">
        <w:r w:rsidRPr="00603EBA">
          <w:rPr>
            <w:sz w:val="24"/>
            <w:szCs w:val="24"/>
            <w:rPrChange w:id="1941" w:author="Jeff Amshalem" w:date="2018-06-27T21:13:00Z">
              <w:rPr/>
            </w:rPrChange>
          </w:rPr>
          <w:t xml:space="preserve"> formal education</w:t>
        </w:r>
      </w:ins>
      <w:ins w:id="1942" w:author="Jeff Amshalem" w:date="2018-06-24T20:55:00Z">
        <w:r w:rsidRPr="00603EBA">
          <w:rPr>
            <w:sz w:val="24"/>
            <w:szCs w:val="24"/>
            <w:rPrChange w:id="1943" w:author="Jeff Amshalem" w:date="2018-06-27T21:13:00Z">
              <w:rPr/>
            </w:rPrChange>
          </w:rPr>
          <w:t xml:space="preserve"> (though she never totally abandoned informal educatio</w:t>
        </w:r>
      </w:ins>
      <w:ins w:id="1944" w:author="Jeff Amshalem" w:date="2018-06-24T20:56:00Z">
        <w:r w:rsidRPr="00603EBA">
          <w:rPr>
            <w:sz w:val="24"/>
            <w:szCs w:val="24"/>
            <w:rPrChange w:id="1945" w:author="Jeff Amshalem" w:date="2018-06-27T21:13:00Z">
              <w:rPr/>
            </w:rPrChange>
          </w:rPr>
          <w:t xml:space="preserve">n, founding a youth movement for the girls of Beit Yaakov). </w:t>
        </w:r>
      </w:ins>
      <w:ins w:id="1946" w:author="Jeff Amshalem" w:date="2018-06-24T21:14:00Z">
        <w:r w:rsidRPr="00603EBA">
          <w:rPr>
            <w:sz w:val="24"/>
            <w:szCs w:val="24"/>
            <w:rPrChange w:id="1947" w:author="Jeff Amshalem" w:date="2018-06-27T21:13:00Z">
              <w:rPr/>
            </w:rPrChange>
          </w:rPr>
          <w:t xml:space="preserve">She decided to open </w:t>
        </w:r>
      </w:ins>
      <w:ins w:id="1948" w:author="Jeff Amshalem" w:date="2018-06-24T21:15:00Z">
        <w:r w:rsidRPr="00603EBA">
          <w:rPr>
            <w:sz w:val="24"/>
            <w:szCs w:val="24"/>
            <w:rPrChange w:id="1949" w:author="Jeff Amshalem" w:date="2018-06-27T21:13:00Z">
              <w:rPr/>
            </w:rPrChange>
          </w:rPr>
          <w:t>a</w:t>
        </w:r>
      </w:ins>
      <w:ins w:id="1950" w:author="Jeff Amshalem" w:date="2018-06-24T21:14:00Z">
        <w:r w:rsidRPr="00603EBA">
          <w:rPr>
            <w:sz w:val="24"/>
            <w:szCs w:val="24"/>
            <w:rPrChange w:id="1951" w:author="Jeff Amshalem" w:date="2018-06-27T21:13:00Z">
              <w:rPr/>
            </w:rPrChange>
          </w:rPr>
          <w:t xml:space="preserve"> school for </w:t>
        </w:r>
      </w:ins>
      <w:ins w:id="1952" w:author="Jeff Amshalem" w:date="2018-06-24T21:15:00Z">
        <w:r w:rsidRPr="00603EBA">
          <w:rPr>
            <w:sz w:val="24"/>
            <w:szCs w:val="24"/>
            <w:rPrChange w:id="1953" w:author="Jeff Amshalem" w:date="2018-06-27T21:13:00Z">
              <w:rPr/>
            </w:rPrChange>
          </w:rPr>
          <w:t>elementary-age girls, the age at which their person</w:t>
        </w:r>
      </w:ins>
      <w:ins w:id="1954" w:author="Jeff Amshalem" w:date="2018-06-24T21:16:00Z">
        <w:r w:rsidRPr="00603EBA">
          <w:rPr>
            <w:sz w:val="24"/>
            <w:szCs w:val="24"/>
            <w:rPrChange w:id="1955" w:author="Jeff Amshalem" w:date="2018-06-27T21:13:00Z">
              <w:rPr/>
            </w:rPrChange>
          </w:rPr>
          <w:t xml:space="preserve">alities were most open to influence. </w:t>
        </w:r>
      </w:ins>
      <w:ins w:id="1956" w:author="Jeff Amshalem" w:date="2018-06-24T21:18:00Z">
        <w:r w:rsidRPr="00603EBA">
          <w:rPr>
            <w:sz w:val="24"/>
            <w:szCs w:val="24"/>
            <w:rPrChange w:id="1957" w:author="Jeff Amshalem" w:date="2018-06-27T21:13:00Z">
              <w:rPr/>
            </w:rPrChange>
          </w:rPr>
          <w:t>Since she was entering the world of formal education, she sought the support of</w:t>
        </w:r>
      </w:ins>
      <w:ins w:id="1958" w:author="Jeff Amshalem" w:date="2018-06-24T21:27:00Z">
        <w:r w:rsidRPr="00603EBA">
          <w:rPr>
            <w:sz w:val="24"/>
            <w:szCs w:val="24"/>
            <w:rPrChange w:id="1959" w:author="Jeff Amshalem" w:date="2018-06-27T21:13:00Z">
              <w:rPr/>
            </w:rPrChange>
          </w:rPr>
          <w:t xml:space="preserve"> religious authorities, earning th</w:t>
        </w:r>
      </w:ins>
      <w:ins w:id="1960" w:author="Jeff Amshalem" w:date="2018-06-24T21:28:00Z">
        <w:r w:rsidRPr="00603EBA">
          <w:rPr>
            <w:sz w:val="24"/>
            <w:szCs w:val="24"/>
            <w:rPrChange w:id="1961" w:author="Jeff Amshalem" w:date="2018-06-27T21:13:00Z">
              <w:rPr/>
            </w:rPrChange>
          </w:rPr>
          <w:t xml:space="preserve">at of </w:t>
        </w:r>
      </w:ins>
      <w:ins w:id="1962" w:author="Jeff Amshalem" w:date="2018-06-24T21:42:00Z">
        <w:r w:rsidRPr="00603EBA">
          <w:rPr>
            <w:sz w:val="24"/>
            <w:szCs w:val="24"/>
            <w:rPrChange w:id="1963" w:author="Jeff Amshalem" w:date="2018-06-27T21:13:00Z">
              <w:rPr/>
            </w:rPrChange>
          </w:rPr>
          <w:t xml:space="preserve">the Hasidic leaders </w:t>
        </w:r>
      </w:ins>
      <w:ins w:id="1964" w:author="Jeff Amshalem" w:date="2018-06-24T21:40:00Z">
        <w:r w:rsidRPr="00603EBA">
          <w:rPr>
            <w:sz w:val="24"/>
            <w:szCs w:val="24"/>
            <w:rPrChange w:id="1965" w:author="Jeff Amshalem" w:date="2018-06-27T21:13:00Z">
              <w:rPr/>
            </w:rPrChange>
          </w:rPr>
          <w:t xml:space="preserve">R. </w:t>
        </w:r>
      </w:ins>
      <w:proofErr w:type="spellStart"/>
      <w:ins w:id="1966" w:author="Jeff Amshalem" w:date="2018-06-24T21:41:00Z">
        <w:r w:rsidRPr="00603EBA">
          <w:rPr>
            <w:sz w:val="24"/>
            <w:szCs w:val="24"/>
            <w:rPrChange w:id="1967" w:author="Jeff Amshalem" w:date="2018-06-27T21:13:00Z">
              <w:rPr/>
            </w:rPrChange>
          </w:rPr>
          <w:t>Yisakhar</w:t>
        </w:r>
        <w:proofErr w:type="spellEnd"/>
        <w:r w:rsidRPr="00603EBA">
          <w:rPr>
            <w:sz w:val="24"/>
            <w:szCs w:val="24"/>
            <w:rPrChange w:id="1968" w:author="Jeff Amshalem" w:date="2018-06-27T21:13:00Z">
              <w:rPr/>
            </w:rPrChange>
          </w:rPr>
          <w:t xml:space="preserve"> </w:t>
        </w:r>
        <w:proofErr w:type="spellStart"/>
        <w:r w:rsidRPr="00603EBA">
          <w:rPr>
            <w:sz w:val="24"/>
            <w:szCs w:val="24"/>
            <w:rPrChange w:id="1969" w:author="Jeff Amshalem" w:date="2018-06-27T21:13:00Z">
              <w:rPr/>
            </w:rPrChange>
          </w:rPr>
          <w:t>Dov</w:t>
        </w:r>
        <w:proofErr w:type="spellEnd"/>
        <w:r w:rsidRPr="00603EBA">
          <w:rPr>
            <w:sz w:val="24"/>
            <w:szCs w:val="24"/>
            <w:rPrChange w:id="1970" w:author="Jeff Amshalem" w:date="2018-06-27T21:13:00Z">
              <w:rPr/>
            </w:rPrChange>
          </w:rPr>
          <w:t xml:space="preserve"> </w:t>
        </w:r>
        <w:proofErr w:type="spellStart"/>
        <w:r w:rsidRPr="00603EBA">
          <w:rPr>
            <w:sz w:val="24"/>
            <w:szCs w:val="24"/>
            <w:rPrChange w:id="1971" w:author="Jeff Amshalem" w:date="2018-06-27T21:13:00Z">
              <w:rPr/>
            </w:rPrChange>
          </w:rPr>
          <w:t>Roke</w:t>
        </w:r>
      </w:ins>
      <w:ins w:id="1972" w:author="Jeff Amshalem" w:date="2018-06-24T21:44:00Z">
        <w:r w:rsidRPr="00603EBA">
          <w:rPr>
            <w:sz w:val="24"/>
            <w:szCs w:val="24"/>
            <w:rPrChange w:id="1973" w:author="Jeff Amshalem" w:date="2018-06-27T21:13:00Z">
              <w:rPr/>
            </w:rPrChange>
          </w:rPr>
          <w:t>’</w:t>
        </w:r>
      </w:ins>
      <w:ins w:id="1974" w:author="Jeff Amshalem" w:date="2018-06-24T21:41:00Z">
        <w:r w:rsidRPr="00603EBA">
          <w:rPr>
            <w:sz w:val="24"/>
            <w:szCs w:val="24"/>
            <w:rPrChange w:id="1975" w:author="Jeff Amshalem" w:date="2018-06-27T21:13:00Z">
              <w:rPr/>
            </w:rPrChange>
          </w:rPr>
          <w:t>ah</w:t>
        </w:r>
        <w:proofErr w:type="spellEnd"/>
        <w:r w:rsidRPr="00603EBA">
          <w:rPr>
            <w:sz w:val="24"/>
            <w:szCs w:val="24"/>
            <w:rPrChange w:id="1976" w:author="Jeff Amshalem" w:date="2018-06-27T21:13:00Z">
              <w:rPr/>
            </w:rPrChange>
          </w:rPr>
          <w:t>[.]</w:t>
        </w:r>
      </w:ins>
      <w:ins w:id="1977" w:author="Jeff Amshalem" w:date="2018-06-24T21:42:00Z">
        <w:r w:rsidRPr="00603EBA">
          <w:rPr>
            <w:sz w:val="24"/>
            <w:szCs w:val="24"/>
            <w:rPrChange w:id="1978" w:author="Jeff Amshalem" w:date="2018-06-27T21:13:00Z">
              <w:rPr/>
            </w:rPrChange>
          </w:rPr>
          <w:t xml:space="preserve"> </w:t>
        </w:r>
      </w:ins>
      <w:ins w:id="1979" w:author="Jeff Amshalem" w:date="2018-06-24T21:41:00Z">
        <w:r w:rsidRPr="00603EBA">
          <w:rPr>
            <w:sz w:val="24"/>
            <w:szCs w:val="24"/>
            <w:rPrChange w:id="1980" w:author="Jeff Amshalem" w:date="2018-06-27T21:13:00Z">
              <w:rPr/>
            </w:rPrChange>
          </w:rPr>
          <w:t xml:space="preserve">of </w:t>
        </w:r>
        <w:proofErr w:type="spellStart"/>
        <w:r w:rsidRPr="00603EBA">
          <w:rPr>
            <w:sz w:val="24"/>
            <w:szCs w:val="24"/>
            <w:rPrChange w:id="1981" w:author="Jeff Amshalem" w:date="2018-06-27T21:13:00Z">
              <w:rPr/>
            </w:rPrChange>
          </w:rPr>
          <w:t>Bel</w:t>
        </w:r>
      </w:ins>
      <w:ins w:id="1982" w:author="Jeff Amshalem" w:date="2018-06-24T21:42:00Z">
        <w:r w:rsidRPr="00603EBA">
          <w:rPr>
            <w:sz w:val="24"/>
            <w:szCs w:val="24"/>
            <w:rPrChange w:id="1983" w:author="Jeff Amshalem" w:date="2018-06-27T21:13:00Z">
              <w:rPr/>
            </w:rPrChange>
          </w:rPr>
          <w:t>z</w:t>
        </w:r>
        <w:proofErr w:type="spellEnd"/>
        <w:r w:rsidRPr="00603EBA">
          <w:rPr>
            <w:sz w:val="24"/>
            <w:szCs w:val="24"/>
            <w:rPrChange w:id="1984" w:author="Jeff Amshalem" w:date="2018-06-27T21:13:00Z">
              <w:rPr/>
            </w:rPrChange>
          </w:rPr>
          <w:t xml:space="preserve"> (</w:t>
        </w:r>
      </w:ins>
      <w:ins w:id="1985" w:author="Jeff Amshalem" w:date="2018-06-24T21:43:00Z">
        <w:r w:rsidRPr="00603EBA">
          <w:rPr>
            <w:sz w:val="24"/>
            <w:szCs w:val="24"/>
            <w:rPrChange w:id="1986" w:author="Jeff Amshalem" w:date="2018-06-27T21:13:00Z">
              <w:rPr/>
            </w:rPrChange>
          </w:rPr>
          <w:t xml:space="preserve">1854-1927) </w:t>
        </w:r>
      </w:ins>
      <w:ins w:id="1987" w:author="Jeff Amshalem" w:date="2018-06-24T21:42:00Z">
        <w:r w:rsidRPr="00603EBA">
          <w:rPr>
            <w:sz w:val="24"/>
            <w:szCs w:val="24"/>
            <w:rPrChange w:id="1988" w:author="Jeff Amshalem" w:date="2018-06-27T21:13:00Z">
              <w:rPr/>
            </w:rPrChange>
          </w:rPr>
          <w:t xml:space="preserve">and R. Avraham </w:t>
        </w:r>
        <w:proofErr w:type="spellStart"/>
        <w:r w:rsidRPr="00603EBA">
          <w:rPr>
            <w:sz w:val="24"/>
            <w:szCs w:val="24"/>
            <w:rPrChange w:id="1989" w:author="Jeff Amshalem" w:date="2018-06-27T21:13:00Z">
              <w:rPr/>
            </w:rPrChange>
          </w:rPr>
          <w:t>Mordekhai</w:t>
        </w:r>
        <w:proofErr w:type="spellEnd"/>
        <w:r w:rsidRPr="00603EBA">
          <w:rPr>
            <w:sz w:val="24"/>
            <w:szCs w:val="24"/>
            <w:rPrChange w:id="1990" w:author="Jeff Amshalem" w:date="2018-06-27T21:13:00Z">
              <w:rPr/>
            </w:rPrChange>
          </w:rPr>
          <w:t xml:space="preserve"> Alter </w:t>
        </w:r>
      </w:ins>
      <w:ins w:id="1991" w:author="Jeff Amshalem" w:date="2018-06-24T21:43:00Z">
        <w:r w:rsidRPr="00603EBA">
          <w:rPr>
            <w:sz w:val="24"/>
            <w:szCs w:val="24"/>
            <w:rPrChange w:id="1992" w:author="Jeff Amshalem" w:date="2018-06-27T21:13:00Z">
              <w:rPr/>
            </w:rPrChange>
          </w:rPr>
          <w:t xml:space="preserve">of Ger </w:t>
        </w:r>
      </w:ins>
      <w:ins w:id="1993" w:author="Jeff Amshalem" w:date="2018-06-24T21:42:00Z">
        <w:r w:rsidRPr="00603EBA">
          <w:rPr>
            <w:sz w:val="24"/>
            <w:szCs w:val="24"/>
            <w:rPrChange w:id="1994" w:author="Jeff Amshalem" w:date="2018-06-27T21:13:00Z">
              <w:rPr/>
            </w:rPrChange>
          </w:rPr>
          <w:t>(1866-1948)</w:t>
        </w:r>
      </w:ins>
      <w:ins w:id="1995" w:author="Jeff Amshalem" w:date="2018-06-24T21:43:00Z">
        <w:r w:rsidRPr="00603EBA">
          <w:rPr>
            <w:sz w:val="24"/>
            <w:szCs w:val="24"/>
            <w:rPrChange w:id="1996" w:author="Jeff Amshalem" w:date="2018-06-27T21:13:00Z">
              <w:rPr/>
            </w:rPrChange>
          </w:rPr>
          <w:t xml:space="preserve">, as well as R. </w:t>
        </w:r>
        <w:proofErr w:type="spellStart"/>
        <w:r w:rsidRPr="00603EBA">
          <w:rPr>
            <w:sz w:val="24"/>
            <w:szCs w:val="24"/>
            <w:rPrChange w:id="1997" w:author="Jeff Amshalem" w:date="2018-06-27T21:13:00Z">
              <w:rPr/>
            </w:rPrChange>
          </w:rPr>
          <w:t>Yisra</w:t>
        </w:r>
      </w:ins>
      <w:ins w:id="1998" w:author="Jeff Amshalem" w:date="2018-06-24T21:44:00Z">
        <w:r w:rsidRPr="00603EBA">
          <w:rPr>
            <w:sz w:val="24"/>
            <w:szCs w:val="24"/>
            <w:rPrChange w:id="1999" w:author="Jeff Amshalem" w:date="2018-06-27T21:13:00Z">
              <w:rPr/>
            </w:rPrChange>
          </w:rPr>
          <w:t>’</w:t>
        </w:r>
      </w:ins>
      <w:ins w:id="2000" w:author="Jeff Amshalem" w:date="2018-06-24T21:43:00Z">
        <w:r w:rsidRPr="00603EBA">
          <w:rPr>
            <w:sz w:val="24"/>
            <w:szCs w:val="24"/>
            <w:rPrChange w:id="2001" w:author="Jeff Amshalem" w:date="2018-06-27T21:13:00Z">
              <w:rPr/>
            </w:rPrChange>
          </w:rPr>
          <w:t>el</w:t>
        </w:r>
        <w:proofErr w:type="spellEnd"/>
        <w:r w:rsidRPr="00603EBA">
          <w:rPr>
            <w:sz w:val="24"/>
            <w:szCs w:val="24"/>
            <w:rPrChange w:id="2002" w:author="Jeff Amshalem" w:date="2018-06-27T21:13:00Z">
              <w:rPr/>
            </w:rPrChange>
          </w:rPr>
          <w:t xml:space="preserve"> </w:t>
        </w:r>
        <w:proofErr w:type="spellStart"/>
        <w:r w:rsidRPr="00603EBA">
          <w:rPr>
            <w:sz w:val="24"/>
            <w:szCs w:val="24"/>
            <w:rPrChange w:id="2003" w:author="Jeff Amshalem" w:date="2018-06-27T21:13:00Z">
              <w:rPr/>
            </w:rPrChange>
          </w:rPr>
          <w:t>Me</w:t>
        </w:r>
      </w:ins>
      <w:ins w:id="2004" w:author="Jeff Amshalem" w:date="2018-06-24T21:44:00Z">
        <w:r w:rsidRPr="00603EBA">
          <w:rPr>
            <w:sz w:val="24"/>
            <w:szCs w:val="24"/>
            <w:rPrChange w:id="2005" w:author="Jeff Amshalem" w:date="2018-06-27T21:13:00Z">
              <w:rPr/>
            </w:rPrChange>
          </w:rPr>
          <w:t>’</w:t>
        </w:r>
      </w:ins>
      <w:ins w:id="2006" w:author="Jeff Amshalem" w:date="2018-06-24T21:43:00Z">
        <w:r w:rsidRPr="00603EBA">
          <w:rPr>
            <w:sz w:val="24"/>
            <w:szCs w:val="24"/>
            <w:rPrChange w:id="2007" w:author="Jeff Amshalem" w:date="2018-06-27T21:13:00Z">
              <w:rPr/>
            </w:rPrChange>
          </w:rPr>
          <w:t>ir</w:t>
        </w:r>
        <w:proofErr w:type="spellEnd"/>
        <w:r w:rsidRPr="00603EBA">
          <w:rPr>
            <w:sz w:val="24"/>
            <w:szCs w:val="24"/>
            <w:rPrChange w:id="2008" w:author="Jeff Amshalem" w:date="2018-06-27T21:13:00Z">
              <w:rPr/>
            </w:rPrChange>
          </w:rPr>
          <w:t xml:space="preserve"> </w:t>
        </w:r>
      </w:ins>
      <w:ins w:id="2009" w:author="Jeff Amshalem" w:date="2018-06-24T21:46:00Z">
        <w:r w:rsidRPr="00603EBA">
          <w:rPr>
            <w:sz w:val="24"/>
            <w:szCs w:val="24"/>
            <w:rPrChange w:id="2010" w:author="Jeff Amshalem" w:date="2018-06-27T21:13:00Z">
              <w:rPr/>
            </w:rPrChange>
          </w:rPr>
          <w:t>h</w:t>
        </w:r>
      </w:ins>
      <w:ins w:id="2011" w:author="Jeff Amshalem" w:date="2018-06-24T21:44:00Z">
        <w:r w:rsidRPr="00603EBA">
          <w:rPr>
            <w:sz w:val="24"/>
            <w:szCs w:val="24"/>
            <w:rPrChange w:id="2012" w:author="Jeff Amshalem" w:date="2018-06-27T21:13:00Z">
              <w:rPr/>
            </w:rPrChange>
          </w:rPr>
          <w:t xml:space="preserve">a-Kohen of </w:t>
        </w:r>
        <w:proofErr w:type="spellStart"/>
        <w:r w:rsidRPr="00603EBA">
          <w:rPr>
            <w:sz w:val="24"/>
            <w:szCs w:val="24"/>
            <w:rPrChange w:id="2013" w:author="Jeff Amshalem" w:date="2018-06-27T21:13:00Z">
              <w:rPr/>
            </w:rPrChange>
          </w:rPr>
          <w:t>Radin</w:t>
        </w:r>
        <w:proofErr w:type="spellEnd"/>
        <w:r w:rsidRPr="00603EBA">
          <w:rPr>
            <w:sz w:val="24"/>
            <w:szCs w:val="24"/>
            <w:rPrChange w:id="2014" w:author="Jeff Amshalem" w:date="2018-06-27T21:13:00Z">
              <w:rPr/>
            </w:rPrChange>
          </w:rPr>
          <w:t xml:space="preserve"> (1839-1933), the </w:t>
        </w:r>
        <w:r w:rsidRPr="00603EBA">
          <w:rPr>
            <w:i/>
            <w:iCs/>
            <w:sz w:val="24"/>
            <w:szCs w:val="24"/>
            <w:rPrChange w:id="2015" w:author="Jeff Amshalem" w:date="2018-06-27T21:13:00Z">
              <w:rPr/>
            </w:rPrChange>
          </w:rPr>
          <w:t>H</w:t>
        </w:r>
      </w:ins>
      <w:ins w:id="2016" w:author="Jeff Amshalem" w:date="2018-06-27T21:37:00Z">
        <w:r w:rsidR="007722DE">
          <w:rPr>
            <w:i/>
            <w:iCs/>
            <w:sz w:val="24"/>
            <w:szCs w:val="24"/>
          </w:rPr>
          <w:t>[.]</w:t>
        </w:r>
      </w:ins>
      <w:proofErr w:type="spellStart"/>
      <w:ins w:id="2017" w:author="Jeff Amshalem" w:date="2018-06-24T21:44:00Z">
        <w:r w:rsidRPr="00603EBA">
          <w:rPr>
            <w:i/>
            <w:iCs/>
            <w:sz w:val="24"/>
            <w:szCs w:val="24"/>
            <w:rPrChange w:id="2018" w:author="Jeff Amshalem" w:date="2018-06-27T21:13:00Z">
              <w:rPr/>
            </w:rPrChange>
          </w:rPr>
          <w:t>ofets</w:t>
        </w:r>
        <w:proofErr w:type="spellEnd"/>
        <w:r w:rsidRPr="00603EBA">
          <w:rPr>
            <w:i/>
            <w:iCs/>
            <w:sz w:val="24"/>
            <w:szCs w:val="24"/>
            <w:rPrChange w:id="2019" w:author="Jeff Amshalem" w:date="2018-06-27T21:13:00Z">
              <w:rPr/>
            </w:rPrChange>
          </w:rPr>
          <w:t xml:space="preserve"> H</w:t>
        </w:r>
      </w:ins>
      <w:ins w:id="2020" w:author="Jeff Amshalem" w:date="2018-06-27T21:37:00Z">
        <w:r w:rsidR="007722DE">
          <w:rPr>
            <w:i/>
            <w:iCs/>
            <w:sz w:val="24"/>
            <w:szCs w:val="24"/>
          </w:rPr>
          <w:t>[.]</w:t>
        </w:r>
      </w:ins>
      <w:ins w:id="2021" w:author="Jeff Amshalem" w:date="2018-06-24T21:44:00Z">
        <w:r w:rsidRPr="00603EBA">
          <w:rPr>
            <w:i/>
            <w:iCs/>
            <w:sz w:val="24"/>
            <w:szCs w:val="24"/>
            <w:rPrChange w:id="2022" w:author="Jeff Amshalem" w:date="2018-06-27T21:13:00Z">
              <w:rPr/>
            </w:rPrChange>
          </w:rPr>
          <w:t>aim</w:t>
        </w:r>
        <w:r w:rsidRPr="00603EBA">
          <w:rPr>
            <w:sz w:val="24"/>
            <w:szCs w:val="24"/>
            <w:rPrChange w:id="2023" w:author="Jeff Amshalem" w:date="2018-06-27T21:13:00Z">
              <w:rPr/>
            </w:rPrChange>
          </w:rPr>
          <w:t>.</w:t>
        </w:r>
      </w:ins>
      <w:ins w:id="2024" w:author="Jeff Amshalem" w:date="2018-06-24T21:45:00Z">
        <w:r w:rsidRPr="00603EBA">
          <w:rPr>
            <w:sz w:val="24"/>
            <w:szCs w:val="24"/>
            <w:rPrChange w:id="2025" w:author="Jeff Amshalem" w:date="2018-06-27T21:13:00Z">
              <w:rPr/>
            </w:rPrChange>
          </w:rPr>
          <w:t xml:space="preserve"> The latter allowed Torah study by women as a concession, unlike the approach of Hirsch, who actively advocated for it.</w:t>
        </w:r>
      </w:ins>
    </w:p>
    <w:p w14:paraId="44C19465" w14:textId="3E8678C5" w:rsidR="00444274" w:rsidRPr="00603EBA" w:rsidRDefault="00444274">
      <w:pPr>
        <w:spacing w:after="0" w:line="480" w:lineRule="auto"/>
        <w:ind w:firstLine="360"/>
        <w:contextualSpacing/>
        <w:rPr>
          <w:ins w:id="2026" w:author="Jeff Amshalem" w:date="2018-06-25T10:59:00Z"/>
          <w:sz w:val="24"/>
          <w:szCs w:val="24"/>
          <w:rPrChange w:id="2027" w:author="Jeff Amshalem" w:date="2018-06-27T21:13:00Z">
            <w:rPr>
              <w:ins w:id="2028" w:author="Jeff Amshalem" w:date="2018-06-25T10:59:00Z"/>
            </w:rPr>
          </w:rPrChange>
        </w:rPr>
        <w:pPrChange w:id="2029" w:author="Jeff Amshalem" w:date="2018-06-27T21:12:00Z">
          <w:pPr>
            <w:spacing w:after="0"/>
            <w:ind w:firstLine="360"/>
            <w:contextualSpacing/>
          </w:pPr>
        </w:pPrChange>
      </w:pPr>
      <w:ins w:id="2030" w:author="Jeff Amshalem" w:date="2018-06-25T17:44:00Z">
        <w:r w:rsidRPr="00603EBA">
          <w:rPr>
            <w:sz w:val="24"/>
            <w:szCs w:val="24"/>
            <w:rPrChange w:id="2031" w:author="Jeff Amshalem" w:date="2018-06-27T21:13:00Z">
              <w:rPr/>
            </w:rPrChange>
          </w:rPr>
          <w:t>Sara</w:t>
        </w:r>
      </w:ins>
      <w:ins w:id="2032" w:author="Jeff Amshalem" w:date="2018-06-25T08:25:00Z">
        <w:r w:rsidRPr="00603EBA">
          <w:rPr>
            <w:sz w:val="24"/>
            <w:szCs w:val="24"/>
            <w:rPrChange w:id="2033" w:author="Jeff Amshalem" w:date="2018-06-27T21:13:00Z">
              <w:rPr/>
            </w:rPrChange>
          </w:rPr>
          <w:t xml:space="preserve"> </w:t>
        </w:r>
      </w:ins>
      <w:ins w:id="2034" w:author="Jeff Amshalem" w:date="2018-06-26T10:38:00Z">
        <w:r w:rsidR="009837FC" w:rsidRPr="00603EBA">
          <w:rPr>
            <w:sz w:val="24"/>
            <w:szCs w:val="24"/>
            <w:rPrChange w:id="2035" w:author="Jeff Amshalem" w:date="2018-06-27T21:13:00Z">
              <w:rPr/>
            </w:rPrChange>
          </w:rPr>
          <w:t>Schenirer</w:t>
        </w:r>
      </w:ins>
      <w:ins w:id="2036" w:author="Jeff Amshalem" w:date="2018-06-25T08:25:00Z">
        <w:r w:rsidRPr="00603EBA">
          <w:rPr>
            <w:sz w:val="24"/>
            <w:szCs w:val="24"/>
            <w:rPrChange w:id="2037" w:author="Jeff Amshalem" w:date="2018-06-27T21:13:00Z">
              <w:rPr/>
            </w:rPrChange>
          </w:rPr>
          <w:t xml:space="preserve">’s first school opened in 1917 with only twenty-five girls. However, </w:t>
        </w:r>
      </w:ins>
      <w:ins w:id="2038" w:author="Jeff Amshalem" w:date="2018-06-25T08:28:00Z">
        <w:r w:rsidRPr="00603EBA">
          <w:rPr>
            <w:sz w:val="24"/>
            <w:szCs w:val="24"/>
            <w:rPrChange w:id="2039" w:author="Jeff Amshalem" w:date="2018-06-27T21:13:00Z">
              <w:rPr/>
            </w:rPrChange>
          </w:rPr>
          <w:t>substantial</w:t>
        </w:r>
      </w:ins>
      <w:ins w:id="2040" w:author="Jeff Amshalem" w:date="2018-06-25T08:26:00Z">
        <w:r w:rsidRPr="00603EBA">
          <w:rPr>
            <w:sz w:val="24"/>
            <w:szCs w:val="24"/>
            <w:rPrChange w:id="2041" w:author="Jeff Amshalem" w:date="2018-06-27T21:13:00Z">
              <w:rPr/>
            </w:rPrChange>
          </w:rPr>
          <w:t xml:space="preserve"> </w:t>
        </w:r>
      </w:ins>
      <w:ins w:id="2042" w:author="Jeff Amshalem" w:date="2018-06-25T08:28:00Z">
        <w:r w:rsidRPr="00603EBA">
          <w:rPr>
            <w:sz w:val="24"/>
            <w:szCs w:val="24"/>
            <w:rPrChange w:id="2043" w:author="Jeff Amshalem" w:date="2018-06-27T21:13:00Z">
              <w:rPr/>
            </w:rPrChange>
          </w:rPr>
          <w:t>growth</w:t>
        </w:r>
      </w:ins>
      <w:ins w:id="2044" w:author="Jeff Amshalem" w:date="2018-06-25T08:26:00Z">
        <w:r w:rsidRPr="00603EBA">
          <w:rPr>
            <w:sz w:val="24"/>
            <w:szCs w:val="24"/>
            <w:rPrChange w:id="2045" w:author="Jeff Amshalem" w:date="2018-06-27T21:13:00Z">
              <w:rPr/>
            </w:rPrChange>
          </w:rPr>
          <w:t xml:space="preserve"> began with the </w:t>
        </w:r>
      </w:ins>
      <w:ins w:id="2046" w:author="Jeff Amshalem" w:date="2018-06-25T08:28:00Z">
        <w:r w:rsidRPr="00603EBA">
          <w:rPr>
            <w:sz w:val="24"/>
            <w:szCs w:val="24"/>
            <w:rPrChange w:id="2047" w:author="Jeff Amshalem" w:date="2018-06-27T21:13:00Z">
              <w:rPr/>
            </w:rPrChange>
          </w:rPr>
          <w:t>adoption of Beit Y</w:t>
        </w:r>
      </w:ins>
      <w:ins w:id="2048" w:author="Jeff Amshalem" w:date="2018-06-25T08:29:00Z">
        <w:r w:rsidRPr="00603EBA">
          <w:rPr>
            <w:sz w:val="24"/>
            <w:szCs w:val="24"/>
            <w:rPrChange w:id="2049" w:author="Jeff Amshalem" w:date="2018-06-27T21:13:00Z">
              <w:rPr/>
            </w:rPrChange>
          </w:rPr>
          <w:t>aakov by</w:t>
        </w:r>
      </w:ins>
      <w:ins w:id="2050" w:author="Jeff Amshalem" w:date="2018-06-25T08:26:00Z">
        <w:r w:rsidRPr="00603EBA">
          <w:rPr>
            <w:sz w:val="24"/>
            <w:szCs w:val="24"/>
            <w:rPrChange w:id="2051" w:author="Jeff Amshalem" w:date="2018-06-27T21:13:00Z">
              <w:rPr/>
            </w:rPrChange>
          </w:rPr>
          <w:t xml:space="preserve"> </w:t>
        </w:r>
      </w:ins>
      <w:ins w:id="2052" w:author="Jeff Amshalem" w:date="2018-06-25T08:27:00Z">
        <w:r w:rsidRPr="00603EBA">
          <w:rPr>
            <w:sz w:val="24"/>
            <w:szCs w:val="24"/>
            <w:rPrChange w:id="2053" w:author="Jeff Amshalem" w:date="2018-06-27T21:13:00Z">
              <w:rPr/>
            </w:rPrChange>
          </w:rPr>
          <w:t>Agudat Yisrael in 1923.</w:t>
        </w:r>
      </w:ins>
      <w:ins w:id="2054" w:author="Jeff Amshalem" w:date="2018-06-25T08:29:00Z">
        <w:r w:rsidRPr="00603EBA">
          <w:rPr>
            <w:sz w:val="24"/>
            <w:szCs w:val="24"/>
            <w:rPrChange w:id="2055" w:author="Jeff Amshalem" w:date="2018-06-27T21:13:00Z">
              <w:rPr/>
            </w:rPrChange>
          </w:rPr>
          <w:t xml:space="preserve"> </w:t>
        </w:r>
      </w:ins>
      <w:ins w:id="2056" w:author="Jeff Amshalem" w:date="2018-06-25T08:31:00Z">
        <w:r w:rsidRPr="00603EBA">
          <w:rPr>
            <w:sz w:val="24"/>
            <w:szCs w:val="24"/>
            <w:rPrChange w:id="2057" w:author="Jeff Amshalem" w:date="2018-06-27T21:13:00Z">
              <w:rPr/>
            </w:rPrChange>
          </w:rPr>
          <w:t>Th</w:t>
        </w:r>
      </w:ins>
      <w:ins w:id="2058" w:author="Jeff Amshalem" w:date="2018-06-27T21:38:00Z">
        <w:r w:rsidR="007722DE">
          <w:rPr>
            <w:sz w:val="24"/>
            <w:szCs w:val="24"/>
          </w:rPr>
          <w:t>e</w:t>
        </w:r>
      </w:ins>
      <w:ins w:id="2059" w:author="Jeff Amshalem" w:date="2018-06-25T08:31:00Z">
        <w:r w:rsidRPr="00603EBA">
          <w:rPr>
            <w:sz w:val="24"/>
            <w:szCs w:val="24"/>
            <w:rPrChange w:id="2060" w:author="Jeff Amshalem" w:date="2018-06-27T21:13:00Z">
              <w:rPr/>
            </w:rPrChange>
          </w:rPr>
          <w:t xml:space="preserve"> </w:t>
        </w:r>
      </w:ins>
      <w:ins w:id="2061" w:author="Jeff Amshalem" w:date="2018-06-27T21:38:00Z">
        <w:r w:rsidR="007722DE">
          <w:rPr>
            <w:sz w:val="24"/>
            <w:szCs w:val="24"/>
          </w:rPr>
          <w:t xml:space="preserve">first step was </w:t>
        </w:r>
      </w:ins>
      <w:ins w:id="2062" w:author="Jeff Amshalem" w:date="2018-06-27T21:39:00Z">
        <w:r w:rsidR="007722DE">
          <w:rPr>
            <w:sz w:val="24"/>
            <w:szCs w:val="24"/>
          </w:rPr>
          <w:t>its</w:t>
        </w:r>
      </w:ins>
      <w:ins w:id="2063" w:author="Jeff Amshalem" w:date="2018-06-25T08:31:00Z">
        <w:r w:rsidRPr="00603EBA">
          <w:rPr>
            <w:sz w:val="24"/>
            <w:szCs w:val="24"/>
            <w:rPrChange w:id="2064" w:author="Jeff Amshalem" w:date="2018-06-27T21:13:00Z">
              <w:rPr/>
            </w:rPrChange>
          </w:rPr>
          <w:t xml:space="preserve"> adoption by</w:t>
        </w:r>
      </w:ins>
      <w:ins w:id="2065" w:author="Jeff Amshalem" w:date="2018-06-25T08:29:00Z">
        <w:r w:rsidRPr="00603EBA">
          <w:rPr>
            <w:sz w:val="24"/>
            <w:szCs w:val="24"/>
            <w:rPrChange w:id="2066" w:author="Jeff Amshalem" w:date="2018-06-27T21:13:00Z">
              <w:rPr/>
            </w:rPrChange>
          </w:rPr>
          <w:t xml:space="preserve"> the local </w:t>
        </w:r>
      </w:ins>
      <w:ins w:id="2067" w:author="Jeff Amshalem" w:date="2018-06-27T21:39:00Z">
        <w:r w:rsidR="007722DE">
          <w:rPr>
            <w:sz w:val="24"/>
            <w:szCs w:val="24"/>
          </w:rPr>
          <w:t>chapter</w:t>
        </w:r>
      </w:ins>
      <w:ins w:id="2068" w:author="Jeff Amshalem" w:date="2018-06-25T08:29:00Z">
        <w:r w:rsidRPr="00603EBA">
          <w:rPr>
            <w:sz w:val="24"/>
            <w:szCs w:val="24"/>
            <w:rPrChange w:id="2069" w:author="Jeff Amshalem" w:date="2018-06-27T21:13:00Z">
              <w:rPr/>
            </w:rPrChange>
          </w:rPr>
          <w:t xml:space="preserve"> in </w:t>
        </w:r>
      </w:ins>
      <w:ins w:id="2070" w:author="Jeff Amshalem" w:date="2018-06-25T08:30:00Z">
        <w:r w:rsidRPr="00603EBA">
          <w:rPr>
            <w:sz w:val="24"/>
            <w:szCs w:val="24"/>
            <w:rPrChange w:id="2071" w:author="Jeff Amshalem" w:date="2018-06-27T21:13:00Z">
              <w:rPr/>
            </w:rPrChange>
          </w:rPr>
          <w:t>Kraków</w:t>
        </w:r>
      </w:ins>
      <w:ins w:id="2072" w:author="Jeff Amshalem" w:date="2018-06-25T08:31:00Z">
        <w:r w:rsidRPr="00603EBA">
          <w:rPr>
            <w:sz w:val="24"/>
            <w:szCs w:val="24"/>
            <w:rPrChange w:id="2073" w:author="Jeff Amshalem" w:date="2018-06-27T21:13:00Z">
              <w:rPr/>
            </w:rPrChange>
          </w:rPr>
          <w:t xml:space="preserve"> in 1919, fol</w:t>
        </w:r>
      </w:ins>
      <w:ins w:id="2074" w:author="Jeff Amshalem" w:date="2018-06-25T08:32:00Z">
        <w:r w:rsidRPr="00603EBA">
          <w:rPr>
            <w:sz w:val="24"/>
            <w:szCs w:val="24"/>
            <w:rPrChange w:id="2075" w:author="Jeff Amshalem" w:date="2018-06-27T21:13:00Z">
              <w:rPr/>
            </w:rPrChange>
          </w:rPr>
          <w:t xml:space="preserve">lowed by the support of the broader Agudat Yisrael in 1922, and in 1923 the organization even took </w:t>
        </w:r>
        <w:r w:rsidRPr="00603EBA">
          <w:rPr>
            <w:sz w:val="24"/>
            <w:szCs w:val="24"/>
            <w:rPrChange w:id="2076" w:author="Jeff Amshalem" w:date="2018-06-27T21:13:00Z">
              <w:rPr/>
            </w:rPrChange>
          </w:rPr>
          <w:lastRenderedPageBreak/>
          <w:t xml:space="preserve">partial financial responsibility </w:t>
        </w:r>
      </w:ins>
      <w:ins w:id="2077" w:author="Jeff Amshalem" w:date="2018-06-25T10:27:00Z">
        <w:r w:rsidRPr="00603EBA">
          <w:rPr>
            <w:sz w:val="24"/>
            <w:szCs w:val="24"/>
            <w:rPrChange w:id="2078" w:author="Jeff Amshalem" w:date="2018-06-27T21:13:00Z">
              <w:rPr/>
            </w:rPrChange>
          </w:rPr>
          <w:t xml:space="preserve">and decided to </w:t>
        </w:r>
      </w:ins>
      <w:ins w:id="2079" w:author="Jeff Amshalem" w:date="2018-06-25T10:28:00Z">
        <w:r w:rsidRPr="00603EBA">
          <w:rPr>
            <w:sz w:val="24"/>
            <w:szCs w:val="24"/>
            <w:rPrChange w:id="2080" w:author="Jeff Amshalem" w:date="2018-06-27T21:13:00Z">
              <w:rPr/>
            </w:rPrChange>
          </w:rPr>
          <w:t>dedicate</w:t>
        </w:r>
      </w:ins>
      <w:ins w:id="2081" w:author="Jeff Amshalem" w:date="2018-06-25T10:27:00Z">
        <w:r w:rsidRPr="00603EBA">
          <w:rPr>
            <w:sz w:val="24"/>
            <w:szCs w:val="24"/>
            <w:rPrChange w:id="2082" w:author="Jeff Amshalem" w:date="2018-06-27T21:13:00Z">
              <w:rPr/>
            </w:rPrChange>
          </w:rPr>
          <w:t xml:space="preserve"> some of the funds collected by </w:t>
        </w:r>
        <w:r w:rsidRPr="007722DE">
          <w:rPr>
            <w:sz w:val="24"/>
            <w:szCs w:val="24"/>
            <w:rPrChange w:id="2083" w:author="Jeff Amshalem" w:date="2018-06-27T21:39:00Z">
              <w:rPr/>
            </w:rPrChange>
          </w:rPr>
          <w:t xml:space="preserve">Keren </w:t>
        </w:r>
      </w:ins>
      <w:proofErr w:type="spellStart"/>
      <w:ins w:id="2084" w:author="Jeff Amshalem" w:date="2018-06-27T21:39:00Z">
        <w:r w:rsidR="007722DE" w:rsidRPr="007722DE">
          <w:rPr>
            <w:sz w:val="24"/>
            <w:szCs w:val="24"/>
            <w:rPrChange w:id="2085" w:author="Jeff Amshalem" w:date="2018-06-27T21:39:00Z">
              <w:rPr>
                <w:i/>
                <w:iCs/>
                <w:sz w:val="24"/>
                <w:szCs w:val="24"/>
              </w:rPr>
            </w:rPrChange>
          </w:rPr>
          <w:t>H</w:t>
        </w:r>
      </w:ins>
      <w:ins w:id="2086" w:author="Jeff Amshalem" w:date="2018-06-25T10:27:00Z">
        <w:r w:rsidRPr="007722DE">
          <w:rPr>
            <w:sz w:val="24"/>
            <w:szCs w:val="24"/>
            <w:rPrChange w:id="2087" w:author="Jeff Amshalem" w:date="2018-06-27T21:39:00Z">
              <w:rPr/>
            </w:rPrChange>
          </w:rPr>
          <w:t>atorah</w:t>
        </w:r>
        <w:proofErr w:type="spellEnd"/>
        <w:r w:rsidRPr="00603EBA">
          <w:rPr>
            <w:sz w:val="24"/>
            <w:szCs w:val="24"/>
            <w:rPrChange w:id="2088" w:author="Jeff Amshalem" w:date="2018-06-27T21:13:00Z">
              <w:rPr/>
            </w:rPrChange>
          </w:rPr>
          <w:t xml:space="preserve"> (The Torah Fund)</w:t>
        </w:r>
      </w:ins>
      <w:ins w:id="2089" w:author="Jeff Amshalem" w:date="2018-06-25T10:28:00Z">
        <w:r w:rsidRPr="00603EBA">
          <w:rPr>
            <w:sz w:val="24"/>
            <w:szCs w:val="24"/>
            <w:rPrChange w:id="2090" w:author="Jeff Amshalem" w:date="2018-06-27T21:13:00Z">
              <w:rPr/>
            </w:rPrChange>
          </w:rPr>
          <w:t xml:space="preserve"> to the support of the school.</w:t>
        </w:r>
        <w:r w:rsidRPr="00603EBA">
          <w:rPr>
            <w:rStyle w:val="EndnoteReference"/>
            <w:sz w:val="24"/>
            <w:szCs w:val="24"/>
            <w:rPrChange w:id="2091" w:author="Jeff Amshalem" w:date="2018-06-27T21:13:00Z">
              <w:rPr>
                <w:rStyle w:val="EndnoteReference"/>
              </w:rPr>
            </w:rPrChange>
          </w:rPr>
          <w:endnoteReference w:id="23"/>
        </w:r>
        <w:r w:rsidRPr="00603EBA">
          <w:rPr>
            <w:sz w:val="24"/>
            <w:szCs w:val="24"/>
            <w:rPrChange w:id="2117" w:author="Jeff Amshalem" w:date="2018-06-27T21:13:00Z">
              <w:rPr/>
            </w:rPrChange>
          </w:rPr>
          <w:t xml:space="preserve"> </w:t>
        </w:r>
      </w:ins>
      <w:ins w:id="2118" w:author="Jeff Amshalem" w:date="2018-06-25T17:44:00Z">
        <w:r w:rsidRPr="00603EBA">
          <w:rPr>
            <w:sz w:val="24"/>
            <w:szCs w:val="24"/>
            <w:rPrChange w:id="2119" w:author="Jeff Amshalem" w:date="2018-06-27T21:13:00Z">
              <w:rPr/>
            </w:rPrChange>
          </w:rPr>
          <w:t>Sara</w:t>
        </w:r>
      </w:ins>
      <w:ins w:id="2120" w:author="Jeff Amshalem" w:date="2018-06-25T10:28:00Z">
        <w:r w:rsidRPr="00603EBA">
          <w:rPr>
            <w:sz w:val="24"/>
            <w:szCs w:val="24"/>
            <w:rPrChange w:id="2121" w:author="Jeff Amshalem" w:date="2018-06-27T21:13:00Z">
              <w:rPr/>
            </w:rPrChange>
          </w:rPr>
          <w:t xml:space="preserve"> </w:t>
        </w:r>
      </w:ins>
      <w:ins w:id="2122" w:author="Jeff Amshalem" w:date="2018-06-26T10:38:00Z">
        <w:r w:rsidR="009837FC" w:rsidRPr="00603EBA">
          <w:rPr>
            <w:sz w:val="24"/>
            <w:szCs w:val="24"/>
            <w:rPrChange w:id="2123" w:author="Jeff Amshalem" w:date="2018-06-27T21:13:00Z">
              <w:rPr/>
            </w:rPrChange>
          </w:rPr>
          <w:t>Schenirer</w:t>
        </w:r>
      </w:ins>
      <w:ins w:id="2124" w:author="Jeff Amshalem" w:date="2018-06-25T10:28:00Z">
        <w:r w:rsidRPr="00603EBA">
          <w:rPr>
            <w:sz w:val="24"/>
            <w:szCs w:val="24"/>
            <w:rPrChange w:id="2125" w:author="Jeff Amshalem" w:date="2018-06-27T21:13:00Z">
              <w:rPr/>
            </w:rPrChange>
          </w:rPr>
          <w:t xml:space="preserve"> </w:t>
        </w:r>
      </w:ins>
      <w:ins w:id="2126" w:author="Jeff Amshalem" w:date="2018-06-25T10:29:00Z">
        <w:r w:rsidRPr="00603EBA">
          <w:rPr>
            <w:sz w:val="24"/>
            <w:szCs w:val="24"/>
            <w:rPrChange w:id="2127" w:author="Jeff Amshalem" w:date="2018-06-27T21:13:00Z">
              <w:rPr/>
            </w:rPrChange>
          </w:rPr>
          <w:t>took counsel</w:t>
        </w:r>
      </w:ins>
      <w:ins w:id="2128" w:author="Jeff Amshalem" w:date="2018-06-25T10:28:00Z">
        <w:r w:rsidRPr="00603EBA">
          <w:rPr>
            <w:sz w:val="24"/>
            <w:szCs w:val="24"/>
            <w:rPrChange w:id="2129" w:author="Jeff Amshalem" w:date="2018-06-27T21:13:00Z">
              <w:rPr/>
            </w:rPrChange>
          </w:rPr>
          <w:t xml:space="preserve"> </w:t>
        </w:r>
      </w:ins>
      <w:ins w:id="2130" w:author="Jeff Amshalem" w:date="2018-06-25T10:29:00Z">
        <w:r w:rsidRPr="00603EBA">
          <w:rPr>
            <w:sz w:val="24"/>
            <w:szCs w:val="24"/>
            <w:rPrChange w:id="2131" w:author="Jeff Amshalem" w:date="2018-06-27T21:13:00Z">
              <w:rPr/>
            </w:rPrChange>
          </w:rPr>
          <w:t>with</w:t>
        </w:r>
      </w:ins>
      <w:ins w:id="2132" w:author="Jeff Amshalem" w:date="2018-06-25T10:28:00Z">
        <w:r w:rsidRPr="00603EBA">
          <w:rPr>
            <w:sz w:val="24"/>
            <w:szCs w:val="24"/>
            <w:rPrChange w:id="2133" w:author="Jeff Amshalem" w:date="2018-06-27T21:13:00Z">
              <w:rPr/>
            </w:rPrChange>
          </w:rPr>
          <w:t xml:space="preserve"> R. Ben</w:t>
        </w:r>
      </w:ins>
      <w:ins w:id="2134" w:author="Jeff Amshalem" w:date="2018-06-27T21:40:00Z">
        <w:r w:rsidR="007722DE">
          <w:rPr>
            <w:sz w:val="24"/>
            <w:szCs w:val="24"/>
          </w:rPr>
          <w:t>-</w:t>
        </w:r>
      </w:ins>
      <w:proofErr w:type="spellStart"/>
      <w:ins w:id="2135" w:author="Jeff Amshalem" w:date="2018-06-25T10:28:00Z">
        <w:r w:rsidRPr="00603EBA">
          <w:rPr>
            <w:sz w:val="24"/>
            <w:szCs w:val="24"/>
            <w:rPrChange w:id="2136" w:author="Jeff Amshalem" w:date="2018-06-27T21:13:00Z">
              <w:rPr/>
            </w:rPrChange>
          </w:rPr>
          <w:t>Tsi</w:t>
        </w:r>
      </w:ins>
      <w:ins w:id="2137" w:author="Jeff Amshalem" w:date="2018-06-27T21:40:00Z">
        <w:r w:rsidR="007722DE">
          <w:rPr>
            <w:sz w:val="24"/>
            <w:szCs w:val="24"/>
          </w:rPr>
          <w:t>y</w:t>
        </w:r>
      </w:ins>
      <w:ins w:id="2138" w:author="Jeff Amshalem" w:date="2018-06-25T10:28:00Z">
        <w:r w:rsidRPr="00603EBA">
          <w:rPr>
            <w:sz w:val="24"/>
            <w:szCs w:val="24"/>
            <w:rPrChange w:id="2139" w:author="Jeff Amshalem" w:date="2018-06-27T21:13:00Z">
              <w:rPr/>
            </w:rPrChange>
          </w:rPr>
          <w:t>on</w:t>
        </w:r>
        <w:proofErr w:type="spellEnd"/>
        <w:r w:rsidRPr="00603EBA">
          <w:rPr>
            <w:sz w:val="24"/>
            <w:szCs w:val="24"/>
            <w:rPrChange w:id="2140" w:author="Jeff Amshalem" w:date="2018-06-27T21:13:00Z">
              <w:rPr/>
            </w:rPrChange>
          </w:rPr>
          <w:t xml:space="preserve"> Halberstam, the leader of the </w:t>
        </w:r>
        <w:proofErr w:type="spellStart"/>
        <w:r w:rsidRPr="00603EBA">
          <w:rPr>
            <w:sz w:val="24"/>
            <w:szCs w:val="24"/>
            <w:rPrChange w:id="2141" w:author="Jeff Amshalem" w:date="2018-06-27T21:13:00Z">
              <w:rPr/>
            </w:rPrChange>
          </w:rPr>
          <w:t>Bobov</w:t>
        </w:r>
        <w:proofErr w:type="spellEnd"/>
        <w:r w:rsidRPr="00603EBA">
          <w:rPr>
            <w:sz w:val="24"/>
            <w:szCs w:val="24"/>
            <w:rPrChange w:id="2142" w:author="Jeff Amshalem" w:date="2018-06-27T21:13:00Z">
              <w:rPr/>
            </w:rPrChange>
          </w:rPr>
          <w:t xml:space="preserve"> Hasidic community,</w:t>
        </w:r>
      </w:ins>
      <w:ins w:id="2143" w:author="Jeff Amshalem" w:date="2018-06-25T10:29:00Z">
        <w:r w:rsidRPr="00603EBA">
          <w:rPr>
            <w:sz w:val="24"/>
            <w:szCs w:val="24"/>
            <w:rPrChange w:id="2144" w:author="Jeff Amshalem" w:date="2018-06-27T21:13:00Z">
              <w:rPr/>
            </w:rPrChange>
          </w:rPr>
          <w:t xml:space="preserve"> and upon his advice transferred </w:t>
        </w:r>
      </w:ins>
      <w:ins w:id="2145" w:author="Jeff Amshalem" w:date="2018-06-25T10:30:00Z">
        <w:r w:rsidRPr="00603EBA">
          <w:rPr>
            <w:sz w:val="24"/>
            <w:szCs w:val="24"/>
            <w:rPrChange w:id="2146" w:author="Jeff Amshalem" w:date="2018-06-27T21:13:00Z">
              <w:rPr/>
            </w:rPrChange>
          </w:rPr>
          <w:t>her school to the guardianship of Agudat Yisrael.</w:t>
        </w:r>
        <w:r w:rsidRPr="00603EBA">
          <w:rPr>
            <w:rStyle w:val="EndnoteReference"/>
            <w:sz w:val="24"/>
            <w:szCs w:val="24"/>
            <w:rPrChange w:id="2147" w:author="Jeff Amshalem" w:date="2018-06-27T21:13:00Z">
              <w:rPr>
                <w:rStyle w:val="EndnoteReference"/>
              </w:rPr>
            </w:rPrChange>
          </w:rPr>
          <w:endnoteReference w:id="24"/>
        </w:r>
        <w:r w:rsidRPr="00603EBA">
          <w:rPr>
            <w:sz w:val="24"/>
            <w:szCs w:val="24"/>
            <w:rPrChange w:id="2164" w:author="Jeff Amshalem" w:date="2018-06-27T21:13:00Z">
              <w:rPr/>
            </w:rPrChange>
          </w:rPr>
          <w:t xml:space="preserve"> </w:t>
        </w:r>
      </w:ins>
      <w:ins w:id="2165" w:author="Jeff Amshalem" w:date="2018-06-25T10:31:00Z">
        <w:r w:rsidRPr="00603EBA">
          <w:rPr>
            <w:sz w:val="24"/>
            <w:szCs w:val="24"/>
            <w:rPrChange w:id="2166" w:author="Jeff Amshalem" w:date="2018-06-27T21:13:00Z">
              <w:rPr/>
            </w:rPrChange>
          </w:rPr>
          <w:t>In early 1924</w:t>
        </w:r>
      </w:ins>
      <w:ins w:id="2167" w:author="Jeff Amshalem" w:date="2018-06-27T21:40:00Z">
        <w:r w:rsidR="007722DE">
          <w:rPr>
            <w:sz w:val="24"/>
            <w:szCs w:val="24"/>
          </w:rPr>
          <w:t>,</w:t>
        </w:r>
      </w:ins>
      <w:ins w:id="2168" w:author="Jeff Amshalem" w:date="2018-06-25T10:31:00Z">
        <w:r w:rsidRPr="00603EBA">
          <w:rPr>
            <w:sz w:val="24"/>
            <w:szCs w:val="24"/>
            <w:rPrChange w:id="2169" w:author="Jeff Amshalem" w:date="2018-06-27T21:13:00Z">
              <w:rPr/>
            </w:rPrChange>
          </w:rPr>
          <w:t xml:space="preserve"> Dr. </w:t>
        </w:r>
        <w:proofErr w:type="spellStart"/>
        <w:r w:rsidRPr="00603EBA">
          <w:rPr>
            <w:sz w:val="24"/>
            <w:szCs w:val="24"/>
            <w:rPrChange w:id="2170" w:author="Jeff Amshalem" w:date="2018-06-27T21:13:00Z">
              <w:rPr/>
            </w:rPrChange>
          </w:rPr>
          <w:t>Shmu</w:t>
        </w:r>
      </w:ins>
      <w:ins w:id="2171" w:author="Jeff Amshalem" w:date="2018-06-27T22:35:00Z">
        <w:r w:rsidR="00A74A5E">
          <w:rPr>
            <w:sz w:val="24"/>
            <w:szCs w:val="24"/>
          </w:rPr>
          <w:t>’</w:t>
        </w:r>
      </w:ins>
      <w:ins w:id="2172" w:author="Jeff Amshalem" w:date="2018-06-25T10:31:00Z">
        <w:r w:rsidRPr="00603EBA">
          <w:rPr>
            <w:sz w:val="24"/>
            <w:szCs w:val="24"/>
            <w:rPrChange w:id="2173" w:author="Jeff Amshalem" w:date="2018-06-27T21:13:00Z">
              <w:rPr/>
            </w:rPrChange>
          </w:rPr>
          <w:t>el</w:t>
        </w:r>
        <w:proofErr w:type="spellEnd"/>
        <w:r w:rsidRPr="00603EBA">
          <w:rPr>
            <w:sz w:val="24"/>
            <w:szCs w:val="24"/>
            <w:rPrChange w:id="2174" w:author="Jeff Amshalem" w:date="2018-06-27T21:13:00Z">
              <w:rPr/>
            </w:rPrChange>
          </w:rPr>
          <w:t xml:space="preserve"> Leo </w:t>
        </w:r>
      </w:ins>
      <w:ins w:id="2175" w:author="Jeff Amshalem" w:date="2018-06-27T22:29:00Z">
        <w:r w:rsidR="00C344CF">
          <w:rPr>
            <w:sz w:val="24"/>
            <w:szCs w:val="24"/>
          </w:rPr>
          <w:t>Deutschländer</w:t>
        </w:r>
      </w:ins>
      <w:ins w:id="2176" w:author="Jeff Amshalem" w:date="2018-06-25T10:31:00Z">
        <w:r w:rsidRPr="00603EBA">
          <w:rPr>
            <w:sz w:val="24"/>
            <w:szCs w:val="24"/>
            <w:rPrChange w:id="2177" w:author="Jeff Amshalem" w:date="2018-06-27T21:13:00Z">
              <w:rPr/>
            </w:rPrChange>
          </w:rPr>
          <w:t xml:space="preserve"> was sent by Agudat Yisrael to assist </w:t>
        </w:r>
      </w:ins>
      <w:ins w:id="2178" w:author="Jeff Amshalem" w:date="2018-06-26T10:38:00Z">
        <w:r w:rsidR="009837FC" w:rsidRPr="00603EBA">
          <w:rPr>
            <w:sz w:val="24"/>
            <w:szCs w:val="24"/>
            <w:rPrChange w:id="2179" w:author="Jeff Amshalem" w:date="2018-06-27T21:13:00Z">
              <w:rPr/>
            </w:rPrChange>
          </w:rPr>
          <w:t>Schenirer</w:t>
        </w:r>
      </w:ins>
      <w:ins w:id="2180" w:author="Jeff Amshalem" w:date="2018-06-25T10:31:00Z">
        <w:r w:rsidRPr="00603EBA">
          <w:rPr>
            <w:sz w:val="24"/>
            <w:szCs w:val="24"/>
            <w:rPrChange w:id="2181" w:author="Jeff Amshalem" w:date="2018-06-27T21:13:00Z">
              <w:rPr/>
            </w:rPrChange>
          </w:rPr>
          <w:t>.</w:t>
        </w:r>
        <w:r w:rsidRPr="00603EBA">
          <w:rPr>
            <w:rStyle w:val="EndnoteReference"/>
            <w:sz w:val="24"/>
            <w:szCs w:val="24"/>
            <w:rPrChange w:id="2182" w:author="Jeff Amshalem" w:date="2018-06-27T21:13:00Z">
              <w:rPr>
                <w:rStyle w:val="EndnoteReference"/>
              </w:rPr>
            </w:rPrChange>
          </w:rPr>
          <w:endnoteReference w:id="25"/>
        </w:r>
        <w:r w:rsidRPr="00603EBA">
          <w:rPr>
            <w:sz w:val="24"/>
            <w:szCs w:val="24"/>
            <w:rPrChange w:id="2195" w:author="Jeff Amshalem" w:date="2018-06-27T21:13:00Z">
              <w:rPr/>
            </w:rPrChange>
          </w:rPr>
          <w:t xml:space="preserve"> </w:t>
        </w:r>
      </w:ins>
      <w:ins w:id="2196" w:author="Jeff Amshalem" w:date="2018-06-25T10:32:00Z">
        <w:r w:rsidRPr="00603EBA">
          <w:rPr>
            <w:sz w:val="24"/>
            <w:szCs w:val="24"/>
            <w:rPrChange w:id="2197" w:author="Jeff Amshalem" w:date="2018-06-27T21:13:00Z">
              <w:rPr/>
            </w:rPrChange>
          </w:rPr>
          <w:t xml:space="preserve">From that point on, Beit Yaakov </w:t>
        </w:r>
      </w:ins>
      <w:ins w:id="2198" w:author="Jeff Amshalem" w:date="2018-06-25T10:38:00Z">
        <w:r w:rsidRPr="00603EBA">
          <w:rPr>
            <w:sz w:val="24"/>
            <w:szCs w:val="24"/>
            <w:rPrChange w:id="2199" w:author="Jeff Amshalem" w:date="2018-06-27T21:13:00Z">
              <w:rPr/>
            </w:rPrChange>
          </w:rPr>
          <w:t>grew</w:t>
        </w:r>
      </w:ins>
      <w:ins w:id="2200" w:author="Jeff Amshalem" w:date="2018-06-25T10:32:00Z">
        <w:r w:rsidRPr="00603EBA">
          <w:rPr>
            <w:sz w:val="24"/>
            <w:szCs w:val="24"/>
            <w:rPrChange w:id="2201" w:author="Jeff Amshalem" w:date="2018-06-27T21:13:00Z">
              <w:rPr/>
            </w:rPrChange>
          </w:rPr>
          <w:t xml:space="preserve"> </w:t>
        </w:r>
      </w:ins>
      <w:ins w:id="2202" w:author="Jeff Amshalem" w:date="2018-06-25T10:38:00Z">
        <w:r w:rsidRPr="00603EBA">
          <w:rPr>
            <w:sz w:val="24"/>
            <w:szCs w:val="24"/>
            <w:rPrChange w:id="2203" w:author="Jeff Amshalem" w:date="2018-06-27T21:13:00Z">
              <w:rPr/>
            </w:rPrChange>
          </w:rPr>
          <w:t>at a dizzying pace. Following the rapid growth of the network, a central body was founded in</w:t>
        </w:r>
      </w:ins>
      <w:ins w:id="2204" w:author="Jeff Amshalem" w:date="2018-06-25T10:39:00Z">
        <w:r w:rsidRPr="00603EBA">
          <w:rPr>
            <w:sz w:val="24"/>
            <w:szCs w:val="24"/>
            <w:rPrChange w:id="2205" w:author="Jeff Amshalem" w:date="2018-06-27T21:13:00Z">
              <w:rPr/>
            </w:rPrChange>
          </w:rPr>
          <w:t xml:space="preserve"> </w:t>
        </w:r>
      </w:ins>
      <w:ins w:id="2206" w:author="Jeff Amshalem" w:date="2018-06-27T10:39:00Z">
        <w:r w:rsidR="00966648" w:rsidRPr="00603EBA">
          <w:rPr>
            <w:sz w:val="24"/>
            <w:szCs w:val="24"/>
            <w:rPrChange w:id="2207" w:author="Jeff Amshalem" w:date="2018-06-27T21:13:00Z">
              <w:rPr/>
            </w:rPrChange>
          </w:rPr>
          <w:t xml:space="preserve">Kraków </w:t>
        </w:r>
      </w:ins>
      <w:ins w:id="2208" w:author="Jeff Amshalem" w:date="2018-06-25T10:39:00Z">
        <w:r w:rsidRPr="00603EBA">
          <w:rPr>
            <w:sz w:val="24"/>
            <w:szCs w:val="24"/>
            <w:rPrChange w:id="2209" w:author="Jeff Amshalem" w:date="2018-06-27T21:13:00Z">
              <w:rPr/>
            </w:rPrChange>
          </w:rPr>
          <w:t xml:space="preserve">that was tasked with overseeing a unified curriculum </w:t>
        </w:r>
      </w:ins>
      <w:ins w:id="2210" w:author="Jeff Amshalem" w:date="2018-06-25T10:40:00Z">
        <w:r w:rsidRPr="00603EBA">
          <w:rPr>
            <w:sz w:val="24"/>
            <w:szCs w:val="24"/>
            <w:rPrChange w:id="2211" w:author="Jeff Amshalem" w:date="2018-06-27T21:13:00Z">
              <w:rPr/>
            </w:rPrChange>
          </w:rPr>
          <w:t xml:space="preserve">across the schools, </w:t>
        </w:r>
      </w:ins>
      <w:ins w:id="2212" w:author="Jeff Amshalem" w:date="2018-06-27T21:40:00Z">
        <w:r w:rsidR="006221C2">
          <w:rPr>
            <w:sz w:val="24"/>
            <w:szCs w:val="24"/>
          </w:rPr>
          <w:t>as well as</w:t>
        </w:r>
      </w:ins>
      <w:ins w:id="2213" w:author="Jeff Amshalem" w:date="2018-06-25T10:40:00Z">
        <w:r w:rsidRPr="00603EBA">
          <w:rPr>
            <w:sz w:val="24"/>
            <w:szCs w:val="24"/>
            <w:rPrChange w:id="2214" w:author="Jeff Amshalem" w:date="2018-06-27T21:13:00Z">
              <w:rPr/>
            </w:rPrChange>
          </w:rPr>
          <w:t xml:space="preserve"> other </w:t>
        </w:r>
      </w:ins>
      <w:ins w:id="2215" w:author="Jeff Amshalem" w:date="2018-06-27T21:40:00Z">
        <w:r w:rsidR="006221C2">
          <w:rPr>
            <w:sz w:val="24"/>
            <w:szCs w:val="24"/>
          </w:rPr>
          <w:t>committees</w:t>
        </w:r>
      </w:ins>
      <w:ins w:id="2216" w:author="Jeff Amshalem" w:date="2018-06-25T10:40:00Z">
        <w:r w:rsidRPr="00603EBA">
          <w:rPr>
            <w:sz w:val="24"/>
            <w:szCs w:val="24"/>
            <w:rPrChange w:id="2217" w:author="Jeff Amshalem" w:date="2018-06-27T21:13:00Z">
              <w:rPr/>
            </w:rPrChange>
          </w:rPr>
          <w:t xml:space="preserve"> with such mandates as recruiting teachers, opening new school</w:t>
        </w:r>
      </w:ins>
      <w:ins w:id="2218" w:author="Jeff Amshalem" w:date="2018-06-25T10:41:00Z">
        <w:r w:rsidRPr="00603EBA">
          <w:rPr>
            <w:sz w:val="24"/>
            <w:szCs w:val="24"/>
            <w:rPrChange w:id="2219" w:author="Jeff Amshalem" w:date="2018-06-27T21:13:00Z">
              <w:rPr/>
            </w:rPrChange>
          </w:rPr>
          <w:t xml:space="preserve">s, </w:t>
        </w:r>
      </w:ins>
      <w:ins w:id="2220" w:author="Jeff Amshalem" w:date="2018-06-27T21:40:00Z">
        <w:r w:rsidR="006221C2">
          <w:rPr>
            <w:sz w:val="24"/>
            <w:szCs w:val="24"/>
          </w:rPr>
          <w:t xml:space="preserve">and </w:t>
        </w:r>
      </w:ins>
      <w:ins w:id="2221" w:author="Jeff Amshalem" w:date="2018-06-25T10:41:00Z">
        <w:r w:rsidRPr="00603EBA">
          <w:rPr>
            <w:sz w:val="24"/>
            <w:szCs w:val="24"/>
            <w:rPrChange w:id="2222" w:author="Jeff Amshalem" w:date="2018-06-27T21:13:00Z">
              <w:rPr/>
            </w:rPrChange>
          </w:rPr>
          <w:t>serving as liaisons to the Polish government.</w:t>
        </w:r>
        <w:r w:rsidRPr="00603EBA">
          <w:rPr>
            <w:rStyle w:val="EndnoteReference"/>
            <w:sz w:val="24"/>
            <w:szCs w:val="24"/>
            <w:rPrChange w:id="2223" w:author="Jeff Amshalem" w:date="2018-06-27T21:13:00Z">
              <w:rPr>
                <w:rStyle w:val="EndnoteReference"/>
              </w:rPr>
            </w:rPrChange>
          </w:rPr>
          <w:endnoteReference w:id="26"/>
        </w:r>
        <w:r w:rsidRPr="00603EBA">
          <w:rPr>
            <w:sz w:val="24"/>
            <w:szCs w:val="24"/>
            <w:rPrChange w:id="2239" w:author="Jeff Amshalem" w:date="2018-06-27T21:13:00Z">
              <w:rPr/>
            </w:rPrChange>
          </w:rPr>
          <w:t xml:space="preserve"> The network of schools also opened a teache</w:t>
        </w:r>
      </w:ins>
      <w:ins w:id="2240" w:author="Jeff Amshalem" w:date="2018-06-25T10:42:00Z">
        <w:r w:rsidRPr="00603EBA">
          <w:rPr>
            <w:sz w:val="24"/>
            <w:szCs w:val="24"/>
            <w:rPrChange w:id="2241" w:author="Jeff Amshalem" w:date="2018-06-27T21:13:00Z">
              <w:rPr/>
            </w:rPrChange>
          </w:rPr>
          <w:t xml:space="preserve">r training program, on which </w:t>
        </w:r>
      </w:ins>
      <w:ins w:id="2242" w:author="Jeff Amshalem" w:date="2018-06-25T17:44:00Z">
        <w:r w:rsidRPr="00603EBA">
          <w:rPr>
            <w:sz w:val="24"/>
            <w:szCs w:val="24"/>
            <w:rPrChange w:id="2243" w:author="Jeff Amshalem" w:date="2018-06-27T21:13:00Z">
              <w:rPr/>
            </w:rPrChange>
          </w:rPr>
          <w:t>Sara</w:t>
        </w:r>
      </w:ins>
      <w:ins w:id="2244" w:author="Jeff Amshalem" w:date="2018-06-25T10:42:00Z">
        <w:r w:rsidRPr="00603EBA">
          <w:rPr>
            <w:sz w:val="24"/>
            <w:szCs w:val="24"/>
            <w:rPrChange w:id="2245" w:author="Jeff Amshalem" w:date="2018-06-27T21:13:00Z">
              <w:rPr/>
            </w:rPrChange>
          </w:rPr>
          <w:t xml:space="preserve"> </w:t>
        </w:r>
      </w:ins>
      <w:ins w:id="2246" w:author="Jeff Amshalem" w:date="2018-06-26T10:38:00Z">
        <w:r w:rsidR="009837FC" w:rsidRPr="00603EBA">
          <w:rPr>
            <w:sz w:val="24"/>
            <w:szCs w:val="24"/>
            <w:rPrChange w:id="2247" w:author="Jeff Amshalem" w:date="2018-06-27T21:13:00Z">
              <w:rPr/>
            </w:rPrChange>
          </w:rPr>
          <w:t>Schenirer</w:t>
        </w:r>
      </w:ins>
      <w:ins w:id="2248" w:author="Jeff Amshalem" w:date="2018-06-25T10:42:00Z">
        <w:r w:rsidRPr="00603EBA">
          <w:rPr>
            <w:sz w:val="24"/>
            <w:szCs w:val="24"/>
            <w:rPrChange w:id="2249" w:author="Jeff Amshalem" w:date="2018-06-27T21:13:00Z">
              <w:rPr/>
            </w:rPrChange>
          </w:rPr>
          <w:t xml:space="preserve"> focused most of her energies.</w:t>
        </w:r>
        <w:r w:rsidRPr="00603EBA">
          <w:rPr>
            <w:rStyle w:val="EndnoteReference"/>
            <w:sz w:val="24"/>
            <w:szCs w:val="24"/>
            <w:rPrChange w:id="2250" w:author="Jeff Amshalem" w:date="2018-06-27T21:13:00Z">
              <w:rPr>
                <w:rStyle w:val="EndnoteReference"/>
              </w:rPr>
            </w:rPrChange>
          </w:rPr>
          <w:endnoteReference w:id="27"/>
        </w:r>
        <w:r w:rsidRPr="00603EBA">
          <w:rPr>
            <w:sz w:val="24"/>
            <w:szCs w:val="24"/>
            <w:rPrChange w:id="2261" w:author="Jeff Amshalem" w:date="2018-06-27T21:13:00Z">
              <w:rPr/>
            </w:rPrChange>
          </w:rPr>
          <w:t xml:space="preserve"> </w:t>
        </w:r>
      </w:ins>
      <w:ins w:id="2262" w:author="Jeff Amshalem" w:date="2018-06-26T10:38:00Z">
        <w:r w:rsidR="009837FC" w:rsidRPr="00603EBA">
          <w:rPr>
            <w:sz w:val="24"/>
            <w:szCs w:val="24"/>
            <w:rPrChange w:id="2263" w:author="Jeff Amshalem" w:date="2018-06-27T21:13:00Z">
              <w:rPr/>
            </w:rPrChange>
          </w:rPr>
          <w:t>Schenirer</w:t>
        </w:r>
      </w:ins>
      <w:ins w:id="2264" w:author="Jeff Amshalem" w:date="2018-06-25T10:42:00Z">
        <w:r w:rsidRPr="00603EBA">
          <w:rPr>
            <w:sz w:val="24"/>
            <w:szCs w:val="24"/>
            <w:rPrChange w:id="2265" w:author="Jeff Amshalem" w:date="2018-06-27T21:13:00Z">
              <w:rPr/>
            </w:rPrChange>
          </w:rPr>
          <w:t xml:space="preserve"> u</w:t>
        </w:r>
      </w:ins>
      <w:ins w:id="2266" w:author="Jeff Amshalem" w:date="2018-06-25T10:43:00Z">
        <w:r w:rsidRPr="00603EBA">
          <w:rPr>
            <w:sz w:val="24"/>
            <w:szCs w:val="24"/>
            <w:rPrChange w:id="2267" w:author="Jeff Amshalem" w:date="2018-06-27T21:13:00Z">
              <w:rPr/>
            </w:rPrChange>
          </w:rPr>
          <w:t xml:space="preserve">nderstood that, in order to grow Beit Yaakov, </w:t>
        </w:r>
      </w:ins>
      <w:ins w:id="2268" w:author="Jeff Amshalem" w:date="2018-06-25T10:44:00Z">
        <w:r w:rsidRPr="00603EBA">
          <w:rPr>
            <w:sz w:val="24"/>
            <w:szCs w:val="24"/>
            <w:rPrChange w:id="2269" w:author="Jeff Amshalem" w:date="2018-06-27T21:13:00Z">
              <w:rPr/>
            </w:rPrChange>
          </w:rPr>
          <w:t xml:space="preserve">it was </w:t>
        </w:r>
      </w:ins>
      <w:ins w:id="2270" w:author="Jeff Amshalem" w:date="2018-06-27T21:41:00Z">
        <w:r w:rsidR="006221C2">
          <w:rPr>
            <w:sz w:val="24"/>
            <w:szCs w:val="24"/>
          </w:rPr>
          <w:t xml:space="preserve">necessary </w:t>
        </w:r>
      </w:ins>
      <w:ins w:id="2271" w:author="Jeff Amshalem" w:date="2018-06-25T10:44:00Z">
        <w:r w:rsidRPr="00603EBA">
          <w:rPr>
            <w:sz w:val="24"/>
            <w:szCs w:val="24"/>
            <w:rPrChange w:id="2272" w:author="Jeff Amshalem" w:date="2018-06-27T21:13:00Z">
              <w:rPr/>
            </w:rPrChange>
          </w:rPr>
          <w:t xml:space="preserve">to train teachers who could go on to found new schools in new communities across Poland. The Beit Yaakov schools </w:t>
        </w:r>
      </w:ins>
      <w:ins w:id="2273" w:author="Jeff Amshalem" w:date="2018-06-25T10:48:00Z">
        <w:r w:rsidRPr="00603EBA">
          <w:rPr>
            <w:sz w:val="24"/>
            <w:szCs w:val="24"/>
            <w:rPrChange w:id="2274" w:author="Jeff Amshalem" w:date="2018-06-27T21:13:00Z">
              <w:rPr/>
            </w:rPrChange>
          </w:rPr>
          <w:t>operated under</w:t>
        </w:r>
      </w:ins>
      <w:ins w:id="2275" w:author="Jeff Amshalem" w:date="2018-06-25T10:45:00Z">
        <w:r w:rsidRPr="00603EBA">
          <w:rPr>
            <w:sz w:val="24"/>
            <w:szCs w:val="24"/>
            <w:rPrChange w:id="2276" w:author="Jeff Amshalem" w:date="2018-06-27T21:13:00Z">
              <w:rPr/>
            </w:rPrChange>
          </w:rPr>
          <w:t xml:space="preserve"> two</w:t>
        </w:r>
      </w:ins>
      <w:ins w:id="2277" w:author="Jeff Amshalem" w:date="2018-06-25T10:48:00Z">
        <w:r w:rsidRPr="00603EBA">
          <w:rPr>
            <w:sz w:val="24"/>
            <w:szCs w:val="24"/>
            <w:rPrChange w:id="2278" w:author="Jeff Amshalem" w:date="2018-06-27T21:13:00Z">
              <w:rPr/>
            </w:rPrChange>
          </w:rPr>
          <w:t xml:space="preserve"> formats</w:t>
        </w:r>
      </w:ins>
      <w:ins w:id="2279" w:author="Jeff Amshalem" w:date="2018-06-25T10:51:00Z">
        <w:r w:rsidRPr="00603EBA">
          <w:rPr>
            <w:sz w:val="24"/>
            <w:szCs w:val="24"/>
            <w:rPrChange w:id="2280" w:author="Jeff Amshalem" w:date="2018-06-27T21:13:00Z">
              <w:rPr/>
            </w:rPrChange>
          </w:rPr>
          <w:t>. I</w:t>
        </w:r>
      </w:ins>
      <w:ins w:id="2281" w:author="Jeff Amshalem" w:date="2018-06-25T10:48:00Z">
        <w:r w:rsidRPr="00603EBA">
          <w:rPr>
            <w:sz w:val="24"/>
            <w:szCs w:val="24"/>
            <w:rPrChange w:id="2282" w:author="Jeff Amshalem" w:date="2018-06-27T21:13:00Z">
              <w:rPr/>
            </w:rPrChange>
          </w:rPr>
          <w:t>n the large cities, the schools generally ran full</w:t>
        </w:r>
      </w:ins>
      <w:ins w:id="2283" w:author="Jeff Amshalem" w:date="2018-06-27T21:41:00Z">
        <w:r w:rsidR="006221C2">
          <w:rPr>
            <w:sz w:val="24"/>
            <w:szCs w:val="24"/>
          </w:rPr>
          <w:t>-</w:t>
        </w:r>
      </w:ins>
      <w:ins w:id="2284" w:author="Jeff Amshalem" w:date="2018-06-25T10:48:00Z">
        <w:r w:rsidRPr="00603EBA">
          <w:rPr>
            <w:sz w:val="24"/>
            <w:szCs w:val="24"/>
            <w:rPrChange w:id="2285" w:author="Jeff Amshalem" w:date="2018-06-27T21:13:00Z">
              <w:rPr/>
            </w:rPrChange>
          </w:rPr>
          <w:t xml:space="preserve">day </w:t>
        </w:r>
      </w:ins>
      <w:ins w:id="2286" w:author="Jeff Amshalem" w:date="2018-06-27T21:41:00Z">
        <w:r w:rsidR="006221C2">
          <w:rPr>
            <w:sz w:val="24"/>
            <w:szCs w:val="24"/>
          </w:rPr>
          <w:t>schedules</w:t>
        </w:r>
      </w:ins>
      <w:ins w:id="2287" w:author="Jeff Amshalem" w:date="2018-06-25T10:49:00Z">
        <w:r w:rsidRPr="00603EBA">
          <w:rPr>
            <w:sz w:val="24"/>
            <w:szCs w:val="24"/>
            <w:rPrChange w:id="2288" w:author="Jeff Amshalem" w:date="2018-06-27T21:13:00Z">
              <w:rPr/>
            </w:rPrChange>
          </w:rPr>
          <w:t xml:space="preserve">, with a general studies </w:t>
        </w:r>
      </w:ins>
      <w:ins w:id="2289" w:author="Jeff Amshalem" w:date="2018-06-27T21:41:00Z">
        <w:r w:rsidR="006221C2">
          <w:rPr>
            <w:sz w:val="24"/>
            <w:szCs w:val="24"/>
          </w:rPr>
          <w:t>program</w:t>
        </w:r>
      </w:ins>
      <w:ins w:id="2290" w:author="Jeff Amshalem" w:date="2018-06-25T10:49:00Z">
        <w:r w:rsidRPr="00603EBA">
          <w:rPr>
            <w:sz w:val="24"/>
            <w:szCs w:val="24"/>
            <w:rPrChange w:id="2291" w:author="Jeff Amshalem" w:date="2018-06-27T21:13:00Z">
              <w:rPr/>
            </w:rPrChange>
          </w:rPr>
          <w:t xml:space="preserve"> identical to that in the public schools (unlike the Agu</w:t>
        </w:r>
      </w:ins>
      <w:ins w:id="2292" w:author="Jeff Amshalem" w:date="2018-06-25T10:50:00Z">
        <w:r w:rsidRPr="00603EBA">
          <w:rPr>
            <w:sz w:val="24"/>
            <w:szCs w:val="24"/>
            <w:rPrChange w:id="2293" w:author="Jeff Amshalem" w:date="2018-06-27T21:13:00Z">
              <w:rPr/>
            </w:rPrChange>
          </w:rPr>
          <w:t>dat Yisrael schools for boys, which had limited general studies programs).</w:t>
        </w:r>
        <w:r w:rsidRPr="00603EBA">
          <w:rPr>
            <w:rStyle w:val="EndnoteReference"/>
            <w:sz w:val="24"/>
            <w:szCs w:val="24"/>
            <w:rPrChange w:id="2294" w:author="Jeff Amshalem" w:date="2018-06-27T21:13:00Z">
              <w:rPr>
                <w:rStyle w:val="EndnoteReference"/>
              </w:rPr>
            </w:rPrChange>
          </w:rPr>
          <w:endnoteReference w:id="28"/>
        </w:r>
        <w:r w:rsidRPr="00603EBA">
          <w:rPr>
            <w:sz w:val="24"/>
            <w:szCs w:val="24"/>
            <w:rPrChange w:id="2391" w:author="Jeff Amshalem" w:date="2018-06-27T21:13:00Z">
              <w:rPr/>
            </w:rPrChange>
          </w:rPr>
          <w:t xml:space="preserve"> These schoo</w:t>
        </w:r>
      </w:ins>
      <w:ins w:id="2392" w:author="Jeff Amshalem" w:date="2018-06-25T10:51:00Z">
        <w:r w:rsidRPr="00603EBA">
          <w:rPr>
            <w:sz w:val="24"/>
            <w:szCs w:val="24"/>
            <w:rPrChange w:id="2393" w:author="Jeff Amshalem" w:date="2018-06-27T21:13:00Z">
              <w:rPr/>
            </w:rPrChange>
          </w:rPr>
          <w:t xml:space="preserve">ls were recognized by the government, and so replaced the public schools for their students. In the small cities, however, </w:t>
        </w:r>
      </w:ins>
      <w:ins w:id="2394" w:author="Jeff Amshalem" w:date="2018-06-25T13:36:00Z">
        <w:r w:rsidRPr="00603EBA">
          <w:rPr>
            <w:sz w:val="24"/>
            <w:szCs w:val="24"/>
            <w:rPrChange w:id="2395" w:author="Jeff Amshalem" w:date="2018-06-27T21:13:00Z">
              <w:rPr/>
            </w:rPrChange>
          </w:rPr>
          <w:t xml:space="preserve">most schools were supplementary, </w:t>
        </w:r>
      </w:ins>
      <w:ins w:id="2396" w:author="Jeff Amshalem" w:date="2018-06-25T10:52:00Z">
        <w:r w:rsidRPr="00603EBA">
          <w:rPr>
            <w:sz w:val="24"/>
            <w:szCs w:val="24"/>
            <w:rPrChange w:id="2397" w:author="Jeff Amshalem" w:date="2018-06-27T21:13:00Z">
              <w:rPr/>
            </w:rPrChange>
          </w:rPr>
          <w:t xml:space="preserve">the studies </w:t>
        </w:r>
      </w:ins>
      <w:ins w:id="2398" w:author="Jeff Amshalem" w:date="2018-06-25T13:36:00Z">
        <w:r w:rsidRPr="00603EBA">
          <w:rPr>
            <w:sz w:val="24"/>
            <w:szCs w:val="24"/>
            <w:rPrChange w:id="2399" w:author="Jeff Amshalem" w:date="2018-06-27T21:13:00Z">
              <w:rPr/>
            </w:rPrChange>
          </w:rPr>
          <w:t>being</w:t>
        </w:r>
      </w:ins>
      <w:ins w:id="2400" w:author="Jeff Amshalem" w:date="2018-06-25T10:52:00Z">
        <w:r w:rsidRPr="00603EBA">
          <w:rPr>
            <w:sz w:val="24"/>
            <w:szCs w:val="24"/>
            <w:rPrChange w:id="2401" w:author="Jeff Amshalem" w:date="2018-06-27T21:13:00Z">
              <w:rPr/>
            </w:rPrChange>
          </w:rPr>
          <w:t xml:space="preserve"> restricted to religious subjects, with the classes running in the morning </w:t>
        </w:r>
      </w:ins>
      <w:ins w:id="2402" w:author="Jeff Amshalem" w:date="2018-06-27T21:42:00Z">
        <w:r w:rsidR="006221C2">
          <w:rPr>
            <w:sz w:val="24"/>
            <w:szCs w:val="24"/>
          </w:rPr>
          <w:t>or</w:t>
        </w:r>
      </w:ins>
      <w:ins w:id="2403" w:author="Jeff Amshalem" w:date="2018-06-25T10:52:00Z">
        <w:r w:rsidRPr="00603EBA">
          <w:rPr>
            <w:sz w:val="24"/>
            <w:szCs w:val="24"/>
            <w:rPrChange w:id="2404" w:author="Jeff Amshalem" w:date="2018-06-27T21:13:00Z">
              <w:rPr/>
            </w:rPrChange>
          </w:rPr>
          <w:t xml:space="preserve"> afternoon, </w:t>
        </w:r>
      </w:ins>
      <w:ins w:id="2405" w:author="Jeff Amshalem" w:date="2018-06-25T10:53:00Z">
        <w:r w:rsidRPr="00603EBA">
          <w:rPr>
            <w:sz w:val="24"/>
            <w:szCs w:val="24"/>
            <w:rPrChange w:id="2406" w:author="Jeff Amshalem" w:date="2018-06-27T21:13:00Z">
              <w:rPr/>
            </w:rPrChange>
          </w:rPr>
          <w:t>similar to the public schools, which ran classes in two half-day shifts to accommodate the large number</w:t>
        </w:r>
      </w:ins>
      <w:ins w:id="2407" w:author="Jeff Amshalem" w:date="2018-06-27T21:42:00Z">
        <w:r w:rsidR="006221C2">
          <w:rPr>
            <w:sz w:val="24"/>
            <w:szCs w:val="24"/>
          </w:rPr>
          <w:t>s</w:t>
        </w:r>
      </w:ins>
      <w:ins w:id="2408" w:author="Jeff Amshalem" w:date="2018-06-25T10:53:00Z">
        <w:r w:rsidRPr="00603EBA">
          <w:rPr>
            <w:sz w:val="24"/>
            <w:szCs w:val="24"/>
            <w:rPrChange w:id="2409" w:author="Jeff Amshalem" w:date="2018-06-27T21:13:00Z">
              <w:rPr/>
            </w:rPrChange>
          </w:rPr>
          <w:t xml:space="preserve"> of students.</w:t>
        </w:r>
        <w:r w:rsidRPr="00603EBA">
          <w:rPr>
            <w:rStyle w:val="EndnoteReference"/>
            <w:sz w:val="24"/>
            <w:szCs w:val="24"/>
            <w:rPrChange w:id="2410" w:author="Jeff Amshalem" w:date="2018-06-27T21:13:00Z">
              <w:rPr>
                <w:rStyle w:val="EndnoteReference"/>
              </w:rPr>
            </w:rPrChange>
          </w:rPr>
          <w:endnoteReference w:id="29"/>
        </w:r>
      </w:ins>
      <w:ins w:id="2455" w:author="Jeff Amshalem" w:date="2018-06-25T10:54:00Z">
        <w:r w:rsidRPr="00603EBA">
          <w:rPr>
            <w:sz w:val="24"/>
            <w:szCs w:val="24"/>
            <w:rPrChange w:id="2456" w:author="Jeff Amshalem" w:date="2018-06-27T21:13:00Z">
              <w:rPr/>
            </w:rPrChange>
          </w:rPr>
          <w:t xml:space="preserve"> </w:t>
        </w:r>
      </w:ins>
      <w:ins w:id="2457" w:author="Jeff Amshalem" w:date="2018-06-25T10:55:00Z">
        <w:r w:rsidRPr="00603EBA">
          <w:rPr>
            <w:sz w:val="24"/>
            <w:szCs w:val="24"/>
            <w:rPrChange w:id="2458" w:author="Jeff Amshalem" w:date="2018-06-27T21:13:00Z">
              <w:rPr/>
            </w:rPrChange>
          </w:rPr>
          <w:t xml:space="preserve">With the recognition of Beit Yaakov’s </w:t>
        </w:r>
      </w:ins>
      <w:ins w:id="2459" w:author="Jeff Amshalem" w:date="2018-06-25T10:56:00Z">
        <w:r w:rsidRPr="00603EBA">
          <w:rPr>
            <w:sz w:val="24"/>
            <w:szCs w:val="24"/>
            <w:rPrChange w:id="2460" w:author="Jeff Amshalem" w:date="2018-06-27T21:13:00Z">
              <w:rPr/>
            </w:rPrChange>
          </w:rPr>
          <w:t>program of study</w:t>
        </w:r>
      </w:ins>
      <w:ins w:id="2461" w:author="Jeff Amshalem" w:date="2018-06-25T10:55:00Z">
        <w:r w:rsidRPr="00603EBA">
          <w:rPr>
            <w:sz w:val="24"/>
            <w:szCs w:val="24"/>
            <w:rPrChange w:id="2462" w:author="Jeff Amshalem" w:date="2018-06-27T21:13:00Z">
              <w:rPr/>
            </w:rPrChange>
          </w:rPr>
          <w:t xml:space="preserve">, </w:t>
        </w:r>
      </w:ins>
      <w:ins w:id="2463" w:author="Jeff Amshalem" w:date="2018-06-25T10:54:00Z">
        <w:r w:rsidRPr="00603EBA">
          <w:rPr>
            <w:sz w:val="24"/>
            <w:szCs w:val="24"/>
            <w:rPrChange w:id="2464" w:author="Jeff Amshalem" w:date="2018-06-27T21:13:00Z">
              <w:rPr/>
            </w:rPrChange>
          </w:rPr>
          <w:t xml:space="preserve">Agudat </w:t>
        </w:r>
        <w:proofErr w:type="spellStart"/>
        <w:r w:rsidRPr="00603EBA">
          <w:rPr>
            <w:sz w:val="24"/>
            <w:szCs w:val="24"/>
            <w:rPrChange w:id="2465" w:author="Jeff Amshalem" w:date="2018-06-27T21:13:00Z">
              <w:rPr/>
            </w:rPrChange>
          </w:rPr>
          <w:t>Yisrael’s</w:t>
        </w:r>
        <w:proofErr w:type="spellEnd"/>
        <w:r w:rsidRPr="00603EBA">
          <w:rPr>
            <w:sz w:val="24"/>
            <w:szCs w:val="24"/>
            <w:rPrChange w:id="2466" w:author="Jeff Amshalem" w:date="2018-06-27T21:13:00Z">
              <w:rPr/>
            </w:rPrChange>
          </w:rPr>
          <w:t xml:space="preserve"> education center succeeded in winning an exemption </w:t>
        </w:r>
        <w:r w:rsidRPr="00603EBA">
          <w:rPr>
            <w:sz w:val="24"/>
            <w:szCs w:val="24"/>
            <w:rPrChange w:id="2467" w:author="Jeff Amshalem" w:date="2018-06-27T21:13:00Z">
              <w:rPr/>
            </w:rPrChange>
          </w:rPr>
          <w:lastRenderedPageBreak/>
          <w:t xml:space="preserve">for </w:t>
        </w:r>
      </w:ins>
      <w:ins w:id="2468" w:author="Jeff Amshalem" w:date="2018-06-25T10:56:00Z">
        <w:r w:rsidRPr="00603EBA">
          <w:rPr>
            <w:sz w:val="24"/>
            <w:szCs w:val="24"/>
            <w:rPrChange w:id="2469" w:author="Jeff Amshalem" w:date="2018-06-27T21:13:00Z">
              <w:rPr/>
            </w:rPrChange>
          </w:rPr>
          <w:t>its</w:t>
        </w:r>
      </w:ins>
      <w:ins w:id="2470" w:author="Jeff Amshalem" w:date="2018-06-25T10:54:00Z">
        <w:r w:rsidRPr="00603EBA">
          <w:rPr>
            <w:sz w:val="24"/>
            <w:szCs w:val="24"/>
            <w:rPrChange w:id="2471" w:author="Jeff Amshalem" w:date="2018-06-27T21:13:00Z">
              <w:rPr/>
            </w:rPrChange>
          </w:rPr>
          <w:t xml:space="preserve"> students from the religious studies classes in the public schools</w:t>
        </w:r>
      </w:ins>
      <w:ins w:id="2472" w:author="Jeff Amshalem" w:date="2018-06-25T10:56:00Z">
        <w:r w:rsidRPr="00603EBA">
          <w:rPr>
            <w:sz w:val="24"/>
            <w:szCs w:val="24"/>
            <w:rPrChange w:id="2473" w:author="Jeff Amshalem" w:date="2018-06-27T21:13:00Z">
              <w:rPr/>
            </w:rPrChange>
          </w:rPr>
          <w:t>.</w:t>
        </w:r>
        <w:r w:rsidRPr="00603EBA">
          <w:rPr>
            <w:rStyle w:val="EndnoteReference"/>
            <w:sz w:val="24"/>
            <w:szCs w:val="24"/>
            <w:rPrChange w:id="2474" w:author="Jeff Amshalem" w:date="2018-06-27T21:13:00Z">
              <w:rPr>
                <w:rStyle w:val="EndnoteReference"/>
              </w:rPr>
            </w:rPrChange>
          </w:rPr>
          <w:endnoteReference w:id="30"/>
        </w:r>
        <w:r w:rsidRPr="00603EBA">
          <w:rPr>
            <w:sz w:val="24"/>
            <w:szCs w:val="24"/>
            <w:rPrChange w:id="2490" w:author="Jeff Amshalem" w:date="2018-06-27T21:13:00Z">
              <w:rPr/>
            </w:rPrChange>
          </w:rPr>
          <w:t xml:space="preserve"> Some years before the outbreak of the </w:t>
        </w:r>
      </w:ins>
      <w:ins w:id="2491" w:author="Jeff Amshalem" w:date="2018-06-25T10:57:00Z">
        <w:r w:rsidRPr="00603EBA">
          <w:rPr>
            <w:sz w:val="24"/>
            <w:szCs w:val="24"/>
            <w:rPrChange w:id="2492" w:author="Jeff Amshalem" w:date="2018-06-27T21:13:00Z">
              <w:rPr/>
            </w:rPrChange>
          </w:rPr>
          <w:t>S</w:t>
        </w:r>
      </w:ins>
      <w:ins w:id="2493" w:author="Jeff Amshalem" w:date="2018-06-25T10:56:00Z">
        <w:r w:rsidRPr="00603EBA">
          <w:rPr>
            <w:sz w:val="24"/>
            <w:szCs w:val="24"/>
            <w:rPrChange w:id="2494" w:author="Jeff Amshalem" w:date="2018-06-27T21:13:00Z">
              <w:rPr/>
            </w:rPrChange>
          </w:rPr>
          <w:t xml:space="preserve">econd </w:t>
        </w:r>
      </w:ins>
      <w:ins w:id="2495" w:author="Jeff Amshalem" w:date="2018-06-25T10:57:00Z">
        <w:r w:rsidRPr="00603EBA">
          <w:rPr>
            <w:sz w:val="24"/>
            <w:szCs w:val="24"/>
            <w:rPrChange w:id="2496" w:author="Jeff Amshalem" w:date="2018-06-27T21:13:00Z">
              <w:rPr/>
            </w:rPrChange>
          </w:rPr>
          <w:t>W</w:t>
        </w:r>
      </w:ins>
      <w:ins w:id="2497" w:author="Jeff Amshalem" w:date="2018-06-25T10:56:00Z">
        <w:r w:rsidRPr="00603EBA">
          <w:rPr>
            <w:sz w:val="24"/>
            <w:szCs w:val="24"/>
            <w:rPrChange w:id="2498" w:author="Jeff Amshalem" w:date="2018-06-27T21:13:00Z">
              <w:rPr/>
            </w:rPrChange>
          </w:rPr>
          <w:t xml:space="preserve">orld </w:t>
        </w:r>
      </w:ins>
      <w:ins w:id="2499" w:author="Jeff Amshalem" w:date="2018-06-25T10:57:00Z">
        <w:r w:rsidRPr="00603EBA">
          <w:rPr>
            <w:sz w:val="24"/>
            <w:szCs w:val="24"/>
            <w:rPrChange w:id="2500" w:author="Jeff Amshalem" w:date="2018-06-27T21:13:00Z">
              <w:rPr/>
            </w:rPrChange>
          </w:rPr>
          <w:t>W</w:t>
        </w:r>
      </w:ins>
      <w:ins w:id="2501" w:author="Jeff Amshalem" w:date="2018-06-25T10:56:00Z">
        <w:r w:rsidRPr="00603EBA">
          <w:rPr>
            <w:sz w:val="24"/>
            <w:szCs w:val="24"/>
            <w:rPrChange w:id="2502" w:author="Jeff Amshalem" w:date="2018-06-27T21:13:00Z">
              <w:rPr/>
            </w:rPrChange>
          </w:rPr>
          <w:t xml:space="preserve">ar, </w:t>
        </w:r>
      </w:ins>
      <w:ins w:id="2503" w:author="Jeff Amshalem" w:date="2018-06-25T10:57:00Z">
        <w:r w:rsidRPr="00603EBA">
          <w:rPr>
            <w:sz w:val="24"/>
            <w:szCs w:val="24"/>
            <w:rPrChange w:id="2504" w:author="Jeff Amshalem" w:date="2018-06-27T21:13:00Z">
              <w:rPr/>
            </w:rPrChange>
          </w:rPr>
          <w:t xml:space="preserve">additional tracks </w:t>
        </w:r>
      </w:ins>
      <w:ins w:id="2505" w:author="Jeff Amshalem" w:date="2018-06-25T10:58:00Z">
        <w:r w:rsidRPr="00603EBA">
          <w:rPr>
            <w:sz w:val="24"/>
            <w:szCs w:val="24"/>
            <w:rPrChange w:id="2506" w:author="Jeff Amshalem" w:date="2018-06-27T21:13:00Z">
              <w:rPr/>
            </w:rPrChange>
          </w:rPr>
          <w:t xml:space="preserve">were </w:t>
        </w:r>
      </w:ins>
      <w:ins w:id="2507" w:author="Jeff Amshalem" w:date="2018-06-25T10:57:00Z">
        <w:r w:rsidRPr="00603EBA">
          <w:rPr>
            <w:sz w:val="24"/>
            <w:szCs w:val="24"/>
            <w:rPrChange w:id="2508" w:author="Jeff Amshalem" w:date="2018-06-27T21:13:00Z">
              <w:rPr/>
            </w:rPrChange>
          </w:rPr>
          <w:t>opened,</w:t>
        </w:r>
      </w:ins>
      <w:ins w:id="2509" w:author="Jeff Amshalem" w:date="2018-06-25T10:58:00Z">
        <w:r w:rsidRPr="00603EBA">
          <w:rPr>
            <w:sz w:val="24"/>
            <w:szCs w:val="24"/>
            <w:rPrChange w:id="2510" w:author="Jeff Amshalem" w:date="2018-06-27T21:13:00Z">
              <w:rPr/>
            </w:rPrChange>
          </w:rPr>
          <w:t xml:space="preserve"> including professional studies programs</w:t>
        </w:r>
      </w:ins>
      <w:ins w:id="2511" w:author="Jeff Amshalem" w:date="2018-06-25T10:59:00Z">
        <w:r w:rsidRPr="00603EBA">
          <w:rPr>
            <w:rStyle w:val="EndnoteReference"/>
            <w:sz w:val="24"/>
            <w:szCs w:val="24"/>
            <w:rPrChange w:id="2512" w:author="Jeff Amshalem" w:date="2018-06-27T21:13:00Z">
              <w:rPr>
                <w:rStyle w:val="EndnoteReference"/>
              </w:rPr>
            </w:rPrChange>
          </w:rPr>
          <w:endnoteReference w:id="31"/>
        </w:r>
      </w:ins>
      <w:ins w:id="2521" w:author="Jeff Amshalem" w:date="2018-06-25T10:58:00Z">
        <w:r w:rsidRPr="00603EBA">
          <w:rPr>
            <w:sz w:val="24"/>
            <w:szCs w:val="24"/>
            <w:rPrChange w:id="2522" w:author="Jeff Amshalem" w:date="2018-06-27T21:13:00Z">
              <w:rPr/>
            </w:rPrChange>
          </w:rPr>
          <w:t xml:space="preserve"> and a track in preparation for immigration to the </w:t>
        </w:r>
      </w:ins>
      <w:ins w:id="2523" w:author="Jeff Amshalem" w:date="2018-06-27T21:44:00Z">
        <w:r w:rsidR="006221C2">
          <w:rPr>
            <w:sz w:val="24"/>
            <w:szCs w:val="24"/>
          </w:rPr>
          <w:t>l</w:t>
        </w:r>
      </w:ins>
      <w:ins w:id="2524" w:author="Jeff Amshalem" w:date="2018-06-25T10:58:00Z">
        <w:r w:rsidRPr="00603EBA">
          <w:rPr>
            <w:sz w:val="24"/>
            <w:szCs w:val="24"/>
            <w:rPrChange w:id="2525" w:author="Jeff Amshalem" w:date="2018-06-27T21:13:00Z">
              <w:rPr/>
            </w:rPrChange>
          </w:rPr>
          <w:t>and of Israel.</w:t>
        </w:r>
      </w:ins>
    </w:p>
    <w:p w14:paraId="3DA58D9D" w14:textId="0048DE3C" w:rsidR="00444274" w:rsidRPr="00603EBA" w:rsidRDefault="00444274">
      <w:pPr>
        <w:spacing w:after="0" w:line="480" w:lineRule="auto"/>
        <w:ind w:firstLine="360"/>
        <w:contextualSpacing/>
        <w:rPr>
          <w:ins w:id="2526" w:author="Jeff Amshalem" w:date="2018-06-25T11:06:00Z"/>
          <w:sz w:val="24"/>
          <w:szCs w:val="24"/>
          <w:rPrChange w:id="2527" w:author="Jeff Amshalem" w:date="2018-06-27T21:13:00Z">
            <w:rPr>
              <w:ins w:id="2528" w:author="Jeff Amshalem" w:date="2018-06-25T11:06:00Z"/>
            </w:rPr>
          </w:rPrChange>
        </w:rPr>
        <w:pPrChange w:id="2529" w:author="Jeff Amshalem" w:date="2018-06-27T21:12:00Z">
          <w:pPr>
            <w:spacing w:after="0"/>
            <w:ind w:firstLine="360"/>
            <w:contextualSpacing/>
          </w:pPr>
        </w:pPrChange>
      </w:pPr>
      <w:ins w:id="2530" w:author="Jeff Amshalem" w:date="2018-06-25T10:59:00Z">
        <w:r w:rsidRPr="00603EBA">
          <w:rPr>
            <w:sz w:val="24"/>
            <w:szCs w:val="24"/>
            <w:rPrChange w:id="2531" w:author="Jeff Amshalem" w:date="2018-06-27T21:13:00Z">
              <w:rPr/>
            </w:rPrChange>
          </w:rPr>
          <w:t xml:space="preserve">Alongside the formal programs of study, </w:t>
        </w:r>
      </w:ins>
      <w:ins w:id="2532" w:author="Jeff Amshalem" w:date="2018-06-25T11:00:00Z">
        <w:r w:rsidRPr="00603EBA">
          <w:rPr>
            <w:sz w:val="24"/>
            <w:szCs w:val="24"/>
            <w:rPrChange w:id="2533" w:author="Jeff Amshalem" w:date="2018-06-27T21:13:00Z">
              <w:rPr/>
            </w:rPrChange>
          </w:rPr>
          <w:t>additional programs were run that strengthened and enriched the Beit Yaakov ideology. In 1925 a youth movement was founded for graduates of Beit Yaakov</w:t>
        </w:r>
      </w:ins>
      <w:ins w:id="2534" w:author="Jeff Amshalem" w:date="2018-06-25T11:01:00Z">
        <w:r w:rsidRPr="00603EBA">
          <w:rPr>
            <w:sz w:val="24"/>
            <w:szCs w:val="24"/>
            <w:rPrChange w:id="2535" w:author="Jeff Amshalem" w:date="2018-06-27T21:13:00Z">
              <w:rPr/>
            </w:rPrChange>
          </w:rPr>
          <w:t xml:space="preserve"> over sixteen years of age, known as </w:t>
        </w:r>
        <w:proofErr w:type="spellStart"/>
        <w:r w:rsidRPr="00603EBA">
          <w:rPr>
            <w:i/>
            <w:iCs/>
            <w:sz w:val="24"/>
            <w:szCs w:val="24"/>
            <w:rPrChange w:id="2536" w:author="Jeff Amshalem" w:date="2018-06-27T21:13:00Z">
              <w:rPr/>
            </w:rPrChange>
          </w:rPr>
          <w:t>B</w:t>
        </w:r>
      </w:ins>
      <w:ins w:id="2537" w:author="Jeff Amshalem" w:date="2018-06-27T21:44:00Z">
        <w:r w:rsidR="006221C2">
          <w:rPr>
            <w:i/>
            <w:iCs/>
            <w:sz w:val="24"/>
            <w:szCs w:val="24"/>
          </w:rPr>
          <w:t>a</w:t>
        </w:r>
      </w:ins>
      <w:ins w:id="2538" w:author="Jeff Amshalem" w:date="2018-06-25T11:01:00Z">
        <w:r w:rsidRPr="00603EBA">
          <w:rPr>
            <w:i/>
            <w:iCs/>
            <w:sz w:val="24"/>
            <w:szCs w:val="24"/>
            <w:rPrChange w:id="2539" w:author="Jeff Amshalem" w:date="2018-06-27T21:13:00Z">
              <w:rPr/>
            </w:rPrChange>
          </w:rPr>
          <w:t>not</w:t>
        </w:r>
        <w:proofErr w:type="spellEnd"/>
        <w:r w:rsidRPr="00603EBA">
          <w:rPr>
            <w:i/>
            <w:iCs/>
            <w:sz w:val="24"/>
            <w:szCs w:val="24"/>
            <w:rPrChange w:id="2540" w:author="Jeff Amshalem" w:date="2018-06-27T21:13:00Z">
              <w:rPr/>
            </w:rPrChange>
          </w:rPr>
          <w:t xml:space="preserve"> Agudat Yisrael</w:t>
        </w:r>
        <w:r w:rsidRPr="00603EBA">
          <w:rPr>
            <w:sz w:val="24"/>
            <w:szCs w:val="24"/>
            <w:rPrChange w:id="2541" w:author="Jeff Amshalem" w:date="2018-06-27T21:13:00Z">
              <w:rPr/>
            </w:rPrChange>
          </w:rPr>
          <w:t xml:space="preserve"> </w:t>
        </w:r>
      </w:ins>
      <w:ins w:id="2542" w:author="Jeff Amshalem" w:date="2018-06-25T11:02:00Z">
        <w:r w:rsidRPr="00603EBA">
          <w:rPr>
            <w:sz w:val="24"/>
            <w:szCs w:val="24"/>
            <w:rPrChange w:id="2543" w:author="Jeff Amshalem" w:date="2018-06-27T21:13:00Z">
              <w:rPr/>
            </w:rPrChange>
          </w:rPr>
          <w:t xml:space="preserve">or simply </w:t>
        </w:r>
        <w:proofErr w:type="spellStart"/>
        <w:r w:rsidRPr="00603EBA">
          <w:rPr>
            <w:i/>
            <w:iCs/>
            <w:sz w:val="24"/>
            <w:szCs w:val="24"/>
            <w:rPrChange w:id="2544" w:author="Jeff Amshalem" w:date="2018-06-27T21:13:00Z">
              <w:rPr/>
            </w:rPrChange>
          </w:rPr>
          <w:t>Banot</w:t>
        </w:r>
        <w:proofErr w:type="spellEnd"/>
        <w:r w:rsidRPr="00603EBA">
          <w:rPr>
            <w:sz w:val="24"/>
            <w:szCs w:val="24"/>
            <w:rPrChange w:id="2545" w:author="Jeff Amshalem" w:date="2018-06-27T21:13:00Z">
              <w:rPr/>
            </w:rPrChange>
          </w:rPr>
          <w:t xml:space="preserve"> for short,</w:t>
        </w:r>
      </w:ins>
      <w:ins w:id="2546" w:author="Jeff Amshalem" w:date="2018-06-25T11:00:00Z">
        <w:r w:rsidRPr="00603EBA">
          <w:rPr>
            <w:sz w:val="24"/>
            <w:szCs w:val="24"/>
            <w:rPrChange w:id="2547" w:author="Jeff Amshalem" w:date="2018-06-27T21:13:00Z">
              <w:rPr/>
            </w:rPrChange>
          </w:rPr>
          <w:t xml:space="preserve"> </w:t>
        </w:r>
      </w:ins>
      <w:ins w:id="2548" w:author="Jeff Amshalem" w:date="2018-06-25T11:02:00Z">
        <w:r w:rsidRPr="00603EBA">
          <w:rPr>
            <w:sz w:val="24"/>
            <w:szCs w:val="24"/>
            <w:rPrChange w:id="2549" w:author="Jeff Amshalem" w:date="2018-06-27T21:13:00Z">
              <w:rPr/>
            </w:rPrChange>
          </w:rPr>
          <w:t xml:space="preserve">as well as </w:t>
        </w:r>
        <w:proofErr w:type="spellStart"/>
        <w:r w:rsidRPr="00603EBA">
          <w:rPr>
            <w:i/>
            <w:iCs/>
            <w:sz w:val="24"/>
            <w:szCs w:val="24"/>
            <w:rPrChange w:id="2550" w:author="Jeff Amshalem" w:date="2018-06-27T21:13:00Z">
              <w:rPr/>
            </w:rPrChange>
          </w:rPr>
          <w:t>Batyah</w:t>
        </w:r>
        <w:proofErr w:type="spellEnd"/>
        <w:r w:rsidRPr="00603EBA">
          <w:rPr>
            <w:sz w:val="24"/>
            <w:szCs w:val="24"/>
            <w:rPrChange w:id="2551" w:author="Jeff Amshalem" w:date="2018-06-27T21:13:00Z">
              <w:rPr/>
            </w:rPrChange>
          </w:rPr>
          <w:t xml:space="preserve"> for younger girls.</w:t>
        </w:r>
      </w:ins>
      <w:ins w:id="2552" w:author="Jeff Amshalem" w:date="2018-06-25T11:03:00Z">
        <w:r w:rsidRPr="00603EBA">
          <w:rPr>
            <w:sz w:val="24"/>
            <w:szCs w:val="24"/>
            <w:rPrChange w:id="2553" w:author="Jeff Amshalem" w:date="2018-06-27T21:13:00Z">
              <w:rPr/>
            </w:rPrChange>
          </w:rPr>
          <w:t xml:space="preserve"> In some places </w:t>
        </w:r>
        <w:proofErr w:type="spellStart"/>
        <w:r w:rsidRPr="00603EBA">
          <w:rPr>
            <w:i/>
            <w:iCs/>
            <w:sz w:val="24"/>
            <w:szCs w:val="24"/>
            <w:rPrChange w:id="2554" w:author="Jeff Amshalem" w:date="2018-06-27T21:13:00Z">
              <w:rPr/>
            </w:rPrChange>
          </w:rPr>
          <w:t>Batyah</w:t>
        </w:r>
        <w:proofErr w:type="spellEnd"/>
        <w:r w:rsidRPr="00603EBA">
          <w:rPr>
            <w:sz w:val="24"/>
            <w:szCs w:val="24"/>
            <w:rPrChange w:id="2555" w:author="Jeff Amshalem" w:date="2018-06-27T21:13:00Z">
              <w:rPr/>
            </w:rPrChange>
          </w:rPr>
          <w:t xml:space="preserve"> was under the auspices of </w:t>
        </w:r>
        <w:proofErr w:type="spellStart"/>
        <w:r w:rsidRPr="00603EBA">
          <w:rPr>
            <w:i/>
            <w:iCs/>
            <w:sz w:val="24"/>
            <w:szCs w:val="24"/>
            <w:rPrChange w:id="2556" w:author="Jeff Amshalem" w:date="2018-06-27T21:13:00Z">
              <w:rPr/>
            </w:rPrChange>
          </w:rPr>
          <w:t>Banot</w:t>
        </w:r>
        <w:proofErr w:type="spellEnd"/>
        <w:r w:rsidRPr="00603EBA">
          <w:rPr>
            <w:sz w:val="24"/>
            <w:szCs w:val="24"/>
            <w:rPrChange w:id="2557" w:author="Jeff Amshalem" w:date="2018-06-27T21:13:00Z">
              <w:rPr/>
            </w:rPrChange>
          </w:rPr>
          <w:t xml:space="preserve">. </w:t>
        </w:r>
      </w:ins>
      <w:ins w:id="2558" w:author="Jeff Amshalem" w:date="2018-06-25T11:06:00Z">
        <w:r w:rsidRPr="00603EBA">
          <w:rPr>
            <w:sz w:val="24"/>
            <w:szCs w:val="24"/>
            <w:rPrChange w:id="2559" w:author="Jeff Amshalem" w:date="2018-06-27T21:13:00Z">
              <w:rPr/>
            </w:rPrChange>
          </w:rPr>
          <w:t>T</w:t>
        </w:r>
      </w:ins>
      <w:ins w:id="2560" w:author="Jeff Amshalem" w:date="2018-06-25T11:04:00Z">
        <w:r w:rsidRPr="00603EBA">
          <w:rPr>
            <w:sz w:val="24"/>
            <w:szCs w:val="24"/>
            <w:rPrChange w:id="2561" w:author="Jeff Amshalem" w:date="2018-06-27T21:13:00Z">
              <w:rPr/>
            </w:rPrChange>
          </w:rPr>
          <w:t xml:space="preserve">he </w:t>
        </w:r>
      </w:ins>
      <w:ins w:id="2562" w:author="Jeff Amshalem" w:date="2018-06-25T11:07:00Z">
        <w:r w:rsidRPr="00603EBA">
          <w:rPr>
            <w:sz w:val="24"/>
            <w:szCs w:val="24"/>
            <w:rPrChange w:id="2563" w:author="Jeff Amshalem" w:date="2018-06-27T21:13:00Z">
              <w:rPr/>
            </w:rPrChange>
          </w:rPr>
          <w:t>relationship</w:t>
        </w:r>
      </w:ins>
      <w:ins w:id="2564" w:author="Jeff Amshalem" w:date="2018-06-25T11:04:00Z">
        <w:r w:rsidRPr="00603EBA">
          <w:rPr>
            <w:sz w:val="24"/>
            <w:szCs w:val="24"/>
            <w:rPrChange w:id="2565" w:author="Jeff Amshalem" w:date="2018-06-27T21:13:00Z">
              <w:rPr/>
            </w:rPrChange>
          </w:rPr>
          <w:t xml:space="preserve"> between the youth movement and the </w:t>
        </w:r>
      </w:ins>
      <w:ins w:id="2566" w:author="Jeff Amshalem" w:date="2018-06-25T11:06:00Z">
        <w:r w:rsidRPr="00603EBA">
          <w:rPr>
            <w:sz w:val="24"/>
            <w:szCs w:val="24"/>
            <w:rPrChange w:id="2567" w:author="Jeff Amshalem" w:date="2018-06-27T21:13:00Z">
              <w:rPr/>
            </w:rPrChange>
          </w:rPr>
          <w:t xml:space="preserve">local </w:t>
        </w:r>
      </w:ins>
      <w:ins w:id="2568" w:author="Jeff Amshalem" w:date="2018-06-25T11:04:00Z">
        <w:r w:rsidRPr="00603EBA">
          <w:rPr>
            <w:sz w:val="24"/>
            <w:szCs w:val="24"/>
            <w:rPrChange w:id="2569" w:author="Jeff Amshalem" w:date="2018-06-27T21:13:00Z">
              <w:rPr/>
            </w:rPrChange>
          </w:rPr>
          <w:t>school was</w:t>
        </w:r>
      </w:ins>
      <w:ins w:id="2570" w:author="Jeff Amshalem" w:date="2018-06-25T11:05:00Z">
        <w:r w:rsidRPr="00603EBA">
          <w:rPr>
            <w:sz w:val="24"/>
            <w:szCs w:val="24"/>
            <w:rPrChange w:id="2571" w:author="Jeff Amshalem" w:date="2018-06-27T21:13:00Z">
              <w:rPr/>
            </w:rPrChange>
          </w:rPr>
          <w:t xml:space="preserve"> a close one</w:t>
        </w:r>
      </w:ins>
      <w:ins w:id="2572" w:author="Jeff Amshalem" w:date="2018-06-27T21:44:00Z">
        <w:r w:rsidR="006221C2">
          <w:rPr>
            <w:sz w:val="24"/>
            <w:szCs w:val="24"/>
          </w:rPr>
          <w:t>, with</w:t>
        </w:r>
      </w:ins>
      <w:ins w:id="2573" w:author="Jeff Amshalem" w:date="2018-06-25T11:05:00Z">
        <w:r w:rsidRPr="00603EBA">
          <w:rPr>
            <w:sz w:val="24"/>
            <w:szCs w:val="24"/>
            <w:rPrChange w:id="2574" w:author="Jeff Amshalem" w:date="2018-06-27T21:13:00Z">
              <w:rPr/>
            </w:rPrChange>
          </w:rPr>
          <w:t xml:space="preserve"> the teacher from Beit Yaakov almost always </w:t>
        </w:r>
      </w:ins>
      <w:ins w:id="2575" w:author="Jeff Amshalem" w:date="2018-06-27T21:45:00Z">
        <w:r w:rsidR="006221C2">
          <w:rPr>
            <w:sz w:val="24"/>
            <w:szCs w:val="24"/>
          </w:rPr>
          <w:t>serving as leader of</w:t>
        </w:r>
      </w:ins>
      <w:ins w:id="2576" w:author="Jeff Amshalem" w:date="2018-06-25T11:05:00Z">
        <w:r w:rsidRPr="00603EBA">
          <w:rPr>
            <w:sz w:val="24"/>
            <w:szCs w:val="24"/>
            <w:rPrChange w:id="2577" w:author="Jeff Amshalem" w:date="2018-06-27T21:13:00Z">
              <w:rPr/>
            </w:rPrChange>
          </w:rPr>
          <w:t xml:space="preserve"> the </w:t>
        </w:r>
      </w:ins>
      <w:proofErr w:type="spellStart"/>
      <w:ins w:id="2578" w:author="Jeff Amshalem" w:date="2018-06-25T11:06:00Z">
        <w:r w:rsidRPr="00603EBA">
          <w:rPr>
            <w:i/>
            <w:iCs/>
            <w:sz w:val="24"/>
            <w:szCs w:val="24"/>
            <w:rPrChange w:id="2579" w:author="Jeff Amshalem" w:date="2018-06-27T21:13:00Z">
              <w:rPr/>
            </w:rPrChange>
          </w:rPr>
          <w:t>Banot</w:t>
        </w:r>
        <w:proofErr w:type="spellEnd"/>
        <w:r w:rsidRPr="00603EBA">
          <w:rPr>
            <w:sz w:val="24"/>
            <w:szCs w:val="24"/>
            <w:rPrChange w:id="2580" w:author="Jeff Amshalem" w:date="2018-06-27T21:13:00Z">
              <w:rPr/>
            </w:rPrChange>
          </w:rPr>
          <w:t xml:space="preserve"> chapter.</w:t>
        </w:r>
        <w:r w:rsidRPr="00603EBA">
          <w:rPr>
            <w:rStyle w:val="EndnoteReference"/>
            <w:sz w:val="24"/>
            <w:szCs w:val="24"/>
            <w:rPrChange w:id="2581" w:author="Jeff Amshalem" w:date="2018-06-27T21:13:00Z">
              <w:rPr>
                <w:rStyle w:val="EndnoteReference"/>
              </w:rPr>
            </w:rPrChange>
          </w:rPr>
          <w:endnoteReference w:id="32"/>
        </w:r>
      </w:ins>
    </w:p>
    <w:p w14:paraId="5F9CFEBA" w14:textId="378D23BE" w:rsidR="00444274" w:rsidRPr="00603EBA" w:rsidRDefault="00444274">
      <w:pPr>
        <w:spacing w:after="0" w:line="480" w:lineRule="auto"/>
        <w:ind w:firstLine="360"/>
        <w:contextualSpacing/>
        <w:rPr>
          <w:ins w:id="2598" w:author="Jeff Amshalem" w:date="2018-06-25T11:13:00Z"/>
          <w:sz w:val="24"/>
          <w:szCs w:val="24"/>
          <w:rPrChange w:id="2599" w:author="Jeff Amshalem" w:date="2018-06-27T21:13:00Z">
            <w:rPr>
              <w:ins w:id="2600" w:author="Jeff Amshalem" w:date="2018-06-25T11:13:00Z"/>
            </w:rPr>
          </w:rPrChange>
        </w:rPr>
        <w:pPrChange w:id="2601" w:author="Jeff Amshalem" w:date="2018-06-27T21:12:00Z">
          <w:pPr>
            <w:spacing w:after="0"/>
            <w:ind w:firstLine="360"/>
            <w:contextualSpacing/>
          </w:pPr>
        </w:pPrChange>
      </w:pPr>
      <w:ins w:id="2602" w:author="Jeff Amshalem" w:date="2018-06-25T11:07:00Z">
        <w:r w:rsidRPr="00603EBA">
          <w:rPr>
            <w:sz w:val="24"/>
            <w:szCs w:val="24"/>
            <w:rPrChange w:id="2603" w:author="Jeff Amshalem" w:date="2018-06-27T21:13:00Z">
              <w:rPr/>
            </w:rPrChange>
          </w:rPr>
          <w:t xml:space="preserve">Over the years the Beit Yaakov network also established two journals that served as </w:t>
        </w:r>
      </w:ins>
      <w:ins w:id="2604" w:author="Jeff Amshalem" w:date="2018-06-25T11:08:00Z">
        <w:r w:rsidRPr="00603EBA">
          <w:rPr>
            <w:sz w:val="24"/>
            <w:szCs w:val="24"/>
            <w:rPrChange w:id="2605" w:author="Jeff Amshalem" w:date="2018-06-27T21:13:00Z">
              <w:rPr/>
            </w:rPrChange>
          </w:rPr>
          <w:t xml:space="preserve">its </w:t>
        </w:r>
      </w:ins>
      <w:ins w:id="2606" w:author="Jeff Amshalem" w:date="2018-06-25T11:07:00Z">
        <w:r w:rsidRPr="00603EBA">
          <w:rPr>
            <w:sz w:val="24"/>
            <w:szCs w:val="24"/>
            <w:rPrChange w:id="2607" w:author="Jeff Amshalem" w:date="2018-06-27T21:13:00Z">
              <w:rPr/>
            </w:rPrChange>
          </w:rPr>
          <w:t>mouthpieces</w:t>
        </w:r>
      </w:ins>
      <w:ins w:id="2608" w:author="Jeff Amshalem" w:date="2018-06-25T11:08:00Z">
        <w:r w:rsidRPr="00603EBA">
          <w:rPr>
            <w:sz w:val="24"/>
            <w:szCs w:val="24"/>
            <w:rPrChange w:id="2609" w:author="Jeff Amshalem" w:date="2018-06-27T21:13:00Z">
              <w:rPr/>
            </w:rPrChange>
          </w:rPr>
          <w:t xml:space="preserve">, initiated and edited by </w:t>
        </w:r>
        <w:proofErr w:type="spellStart"/>
        <w:r w:rsidRPr="00603EBA">
          <w:rPr>
            <w:sz w:val="24"/>
            <w:szCs w:val="24"/>
            <w:rPrChange w:id="2610" w:author="Jeff Amshalem" w:date="2018-06-27T21:13:00Z">
              <w:rPr/>
            </w:rPrChange>
          </w:rPr>
          <w:t>Eli’ezer</w:t>
        </w:r>
        <w:proofErr w:type="spellEnd"/>
        <w:r w:rsidRPr="00603EBA">
          <w:rPr>
            <w:sz w:val="24"/>
            <w:szCs w:val="24"/>
            <w:rPrChange w:id="2611" w:author="Jeff Amshalem" w:date="2018-06-27T21:13:00Z">
              <w:rPr/>
            </w:rPrChange>
          </w:rPr>
          <w:t xml:space="preserve"> Gershon </w:t>
        </w:r>
        <w:proofErr w:type="spellStart"/>
        <w:r w:rsidRPr="00603EBA">
          <w:rPr>
            <w:sz w:val="24"/>
            <w:szCs w:val="24"/>
            <w:rPrChange w:id="2612" w:author="Jeff Amshalem" w:date="2018-06-27T21:13:00Z">
              <w:rPr/>
            </w:rPrChange>
          </w:rPr>
          <w:t>Friedenson</w:t>
        </w:r>
        <w:proofErr w:type="spellEnd"/>
        <w:r w:rsidRPr="00603EBA">
          <w:rPr>
            <w:sz w:val="24"/>
            <w:szCs w:val="24"/>
            <w:rPrChange w:id="2613" w:author="Jeff Amshalem" w:date="2018-06-27T21:13:00Z">
              <w:rPr/>
            </w:rPrChange>
          </w:rPr>
          <w:t xml:space="preserve"> (1899</w:t>
        </w:r>
      </w:ins>
      <w:ins w:id="2614" w:author="Jeff Amshalem" w:date="2018-06-25T11:09:00Z">
        <w:r w:rsidRPr="00603EBA">
          <w:rPr>
            <w:sz w:val="24"/>
            <w:szCs w:val="24"/>
            <w:rPrChange w:id="2615" w:author="Jeff Amshalem" w:date="2018-06-27T21:13:00Z">
              <w:rPr/>
            </w:rPrChange>
          </w:rPr>
          <w:t>-1943),</w:t>
        </w:r>
        <w:r w:rsidRPr="00603EBA">
          <w:rPr>
            <w:rStyle w:val="EndnoteReference"/>
            <w:sz w:val="24"/>
            <w:szCs w:val="24"/>
            <w:rPrChange w:id="2616" w:author="Jeff Amshalem" w:date="2018-06-27T21:13:00Z">
              <w:rPr>
                <w:rStyle w:val="EndnoteReference"/>
              </w:rPr>
            </w:rPrChange>
          </w:rPr>
          <w:endnoteReference w:id="33"/>
        </w:r>
        <w:r w:rsidRPr="00603EBA">
          <w:rPr>
            <w:sz w:val="24"/>
            <w:szCs w:val="24"/>
            <w:rPrChange w:id="2657" w:author="Jeff Amshalem" w:date="2018-06-27T21:13:00Z">
              <w:rPr/>
            </w:rPrChange>
          </w:rPr>
          <w:t xml:space="preserve"> an active member of Agudat Yisrael.</w:t>
        </w:r>
        <w:r w:rsidRPr="00603EBA">
          <w:rPr>
            <w:rStyle w:val="EndnoteReference"/>
            <w:sz w:val="24"/>
            <w:szCs w:val="24"/>
            <w:rPrChange w:id="2658" w:author="Jeff Amshalem" w:date="2018-06-27T21:13:00Z">
              <w:rPr>
                <w:rStyle w:val="EndnoteReference"/>
              </w:rPr>
            </w:rPrChange>
          </w:rPr>
          <w:endnoteReference w:id="34"/>
        </w:r>
        <w:r w:rsidRPr="00603EBA">
          <w:rPr>
            <w:sz w:val="24"/>
            <w:szCs w:val="24"/>
            <w:rPrChange w:id="2674" w:author="Jeff Amshalem" w:date="2018-06-27T21:13:00Z">
              <w:rPr/>
            </w:rPrChange>
          </w:rPr>
          <w:t xml:space="preserve"> The journals served to spread the concept</w:t>
        </w:r>
      </w:ins>
      <w:ins w:id="2675" w:author="Jeff Amshalem" w:date="2018-06-27T21:45:00Z">
        <w:r w:rsidR="006221C2">
          <w:rPr>
            <w:sz w:val="24"/>
            <w:szCs w:val="24"/>
          </w:rPr>
          <w:t>s</w:t>
        </w:r>
      </w:ins>
      <w:ins w:id="2676" w:author="Jeff Amshalem" w:date="2018-06-25T11:09:00Z">
        <w:r w:rsidRPr="00603EBA">
          <w:rPr>
            <w:sz w:val="24"/>
            <w:szCs w:val="24"/>
            <w:rPrChange w:id="2677" w:author="Jeff Amshalem" w:date="2018-06-27T21:13:00Z">
              <w:rPr/>
            </w:rPrChange>
          </w:rPr>
          <w:t xml:space="preserve"> </w:t>
        </w:r>
      </w:ins>
      <w:ins w:id="2678" w:author="Jeff Amshalem" w:date="2018-06-27T21:45:00Z">
        <w:r w:rsidR="006221C2">
          <w:rPr>
            <w:sz w:val="24"/>
            <w:szCs w:val="24"/>
          </w:rPr>
          <w:t>behind</w:t>
        </w:r>
      </w:ins>
      <w:ins w:id="2679" w:author="Jeff Amshalem" w:date="2018-06-25T11:09:00Z">
        <w:r w:rsidRPr="00603EBA">
          <w:rPr>
            <w:sz w:val="24"/>
            <w:szCs w:val="24"/>
            <w:rPrChange w:id="2680" w:author="Jeff Amshalem" w:date="2018-06-27T21:13:00Z">
              <w:rPr/>
            </w:rPrChange>
          </w:rPr>
          <w:t xml:space="preserve"> B</w:t>
        </w:r>
      </w:ins>
      <w:ins w:id="2681" w:author="Jeff Amshalem" w:date="2018-06-25T11:10:00Z">
        <w:r w:rsidRPr="00603EBA">
          <w:rPr>
            <w:sz w:val="24"/>
            <w:szCs w:val="24"/>
            <w:rPrChange w:id="2682" w:author="Jeff Amshalem" w:date="2018-06-27T21:13:00Z">
              <w:rPr/>
            </w:rPrChange>
          </w:rPr>
          <w:t xml:space="preserve">eit Yaakov and, at a later stage, of </w:t>
        </w:r>
        <w:proofErr w:type="spellStart"/>
        <w:r w:rsidRPr="00603EBA">
          <w:rPr>
            <w:i/>
            <w:iCs/>
            <w:sz w:val="24"/>
            <w:szCs w:val="24"/>
            <w:rPrChange w:id="2683" w:author="Jeff Amshalem" w:date="2018-06-27T21:13:00Z">
              <w:rPr/>
            </w:rPrChange>
          </w:rPr>
          <w:t>Banot</w:t>
        </w:r>
        <w:proofErr w:type="spellEnd"/>
        <w:r w:rsidRPr="00603EBA">
          <w:rPr>
            <w:sz w:val="24"/>
            <w:szCs w:val="24"/>
            <w:rPrChange w:id="2684" w:author="Jeff Amshalem" w:date="2018-06-27T21:13:00Z">
              <w:rPr/>
            </w:rPrChange>
          </w:rPr>
          <w:t xml:space="preserve"> and </w:t>
        </w:r>
        <w:proofErr w:type="spellStart"/>
        <w:r w:rsidRPr="00603EBA">
          <w:rPr>
            <w:i/>
            <w:iCs/>
            <w:sz w:val="24"/>
            <w:szCs w:val="24"/>
            <w:rPrChange w:id="2685" w:author="Jeff Amshalem" w:date="2018-06-27T21:13:00Z">
              <w:rPr/>
            </w:rPrChange>
          </w:rPr>
          <w:t>Batyah</w:t>
        </w:r>
        <w:proofErr w:type="spellEnd"/>
        <w:r w:rsidRPr="00603EBA">
          <w:rPr>
            <w:sz w:val="24"/>
            <w:szCs w:val="24"/>
            <w:rPrChange w:id="2686" w:author="Jeff Amshalem" w:date="2018-06-27T21:13:00Z">
              <w:rPr/>
            </w:rPrChange>
          </w:rPr>
          <w:t>, and provided a central</w:t>
        </w:r>
      </w:ins>
      <w:ins w:id="2687" w:author="Jeff Amshalem" w:date="2018-06-25T11:11:00Z">
        <w:r w:rsidRPr="00603EBA">
          <w:rPr>
            <w:sz w:val="24"/>
            <w:szCs w:val="24"/>
            <w:rPrChange w:id="2688" w:author="Jeff Amshalem" w:date="2018-06-27T21:13:00Z">
              <w:rPr/>
            </w:rPrChange>
          </w:rPr>
          <w:t xml:space="preserve"> literary</w:t>
        </w:r>
      </w:ins>
      <w:ins w:id="2689" w:author="Jeff Amshalem" w:date="2018-06-25T11:10:00Z">
        <w:r w:rsidRPr="00603EBA">
          <w:rPr>
            <w:sz w:val="24"/>
            <w:szCs w:val="24"/>
            <w:rPrChange w:id="2690" w:author="Jeff Amshalem" w:date="2018-06-27T21:13:00Z">
              <w:rPr/>
            </w:rPrChange>
          </w:rPr>
          <w:t xml:space="preserve"> platform </w:t>
        </w:r>
      </w:ins>
      <w:ins w:id="2691" w:author="Jeff Amshalem" w:date="2018-06-25T11:11:00Z">
        <w:r w:rsidRPr="00603EBA">
          <w:rPr>
            <w:sz w:val="24"/>
            <w:szCs w:val="24"/>
            <w:rPrChange w:id="2692" w:author="Jeff Amshalem" w:date="2018-06-27T21:13:00Z">
              <w:rPr/>
            </w:rPrChange>
          </w:rPr>
          <w:t xml:space="preserve">for the publication of articles and various types of information in the </w:t>
        </w:r>
      </w:ins>
      <w:ins w:id="2693" w:author="Jeff Amshalem" w:date="2018-06-27T17:13:00Z">
        <w:r w:rsidR="008D779C" w:rsidRPr="00603EBA">
          <w:rPr>
            <w:i/>
            <w:iCs/>
            <w:sz w:val="24"/>
            <w:szCs w:val="24"/>
            <w:rPrChange w:id="2694" w:author="Jeff Amshalem" w:date="2018-06-27T21:13:00Z">
              <w:rPr>
                <w:i/>
                <w:iCs/>
              </w:rPr>
            </w:rPrChange>
          </w:rPr>
          <w:t>h[.]</w:t>
        </w:r>
        <w:proofErr w:type="spellStart"/>
        <w:r w:rsidR="008D779C" w:rsidRPr="00603EBA">
          <w:rPr>
            <w:i/>
            <w:iCs/>
            <w:sz w:val="24"/>
            <w:szCs w:val="24"/>
            <w:rPrChange w:id="2695" w:author="Jeff Amshalem" w:date="2018-06-27T21:13:00Z">
              <w:rPr>
                <w:i/>
                <w:iCs/>
              </w:rPr>
            </w:rPrChange>
          </w:rPr>
          <w:t>aredi</w:t>
        </w:r>
        <w:proofErr w:type="spellEnd"/>
        <w:r w:rsidR="008D779C" w:rsidRPr="00603EBA">
          <w:rPr>
            <w:sz w:val="24"/>
            <w:szCs w:val="24"/>
            <w:rPrChange w:id="2696" w:author="Jeff Amshalem" w:date="2018-06-27T21:13:00Z">
              <w:rPr/>
            </w:rPrChange>
          </w:rPr>
          <w:t xml:space="preserve"> </w:t>
        </w:r>
      </w:ins>
      <w:ins w:id="2697" w:author="Jeff Amshalem" w:date="2018-06-25T11:11:00Z">
        <w:r w:rsidRPr="00603EBA">
          <w:rPr>
            <w:sz w:val="24"/>
            <w:szCs w:val="24"/>
            <w:rPrChange w:id="2698" w:author="Jeff Amshalem" w:date="2018-06-27T21:13:00Z">
              <w:rPr/>
            </w:rPrChange>
          </w:rPr>
          <w:t xml:space="preserve">community. </w:t>
        </w:r>
      </w:ins>
      <w:ins w:id="2699" w:author="Jeff Amshalem" w:date="2018-06-25T11:12:00Z">
        <w:r w:rsidRPr="00603EBA">
          <w:rPr>
            <w:sz w:val="24"/>
            <w:szCs w:val="24"/>
            <w:rPrChange w:id="2700" w:author="Jeff Amshalem" w:date="2018-06-27T21:13:00Z">
              <w:rPr/>
            </w:rPrChange>
          </w:rPr>
          <w:t xml:space="preserve">Some of the material in the journals even provided its </w:t>
        </w:r>
      </w:ins>
      <w:ins w:id="2701" w:author="Jeff Amshalem" w:date="2018-06-25T11:13:00Z">
        <w:r w:rsidRPr="00603EBA">
          <w:rPr>
            <w:sz w:val="24"/>
            <w:szCs w:val="24"/>
            <w:rPrChange w:id="2702" w:author="Jeff Amshalem" w:date="2018-06-27T21:13:00Z">
              <w:rPr/>
            </w:rPrChange>
          </w:rPr>
          <w:t xml:space="preserve">student </w:t>
        </w:r>
      </w:ins>
      <w:ins w:id="2703" w:author="Jeff Amshalem" w:date="2018-06-25T11:12:00Z">
        <w:r w:rsidRPr="00603EBA">
          <w:rPr>
            <w:sz w:val="24"/>
            <w:szCs w:val="24"/>
            <w:rPrChange w:id="2704" w:author="Jeff Amshalem" w:date="2018-06-27T21:13:00Z">
              <w:rPr/>
            </w:rPrChange>
          </w:rPr>
          <w:t xml:space="preserve">readers with </w:t>
        </w:r>
      </w:ins>
      <w:ins w:id="2705" w:author="Jeff Amshalem" w:date="2018-06-25T11:13:00Z">
        <w:r w:rsidRPr="00603EBA">
          <w:rPr>
            <w:sz w:val="24"/>
            <w:szCs w:val="24"/>
            <w:rPrChange w:id="2706" w:author="Jeff Amshalem" w:date="2018-06-27T21:13:00Z">
              <w:rPr/>
            </w:rPrChange>
          </w:rPr>
          <w:t>text</w:t>
        </w:r>
      </w:ins>
      <w:ins w:id="2707" w:author="Jeff Amshalem" w:date="2018-06-25T11:12:00Z">
        <w:r w:rsidRPr="00603EBA">
          <w:rPr>
            <w:sz w:val="24"/>
            <w:szCs w:val="24"/>
            <w:rPrChange w:id="2708" w:author="Jeff Amshalem" w:date="2018-06-27T21:13:00Z">
              <w:rPr/>
            </w:rPrChange>
          </w:rPr>
          <w:t xml:space="preserve">books and </w:t>
        </w:r>
      </w:ins>
      <w:ins w:id="2709" w:author="Jeff Amshalem" w:date="2018-06-25T11:13:00Z">
        <w:r w:rsidRPr="00603EBA">
          <w:rPr>
            <w:sz w:val="24"/>
            <w:szCs w:val="24"/>
            <w:rPrChange w:id="2710" w:author="Jeff Amshalem" w:date="2018-06-27T21:13:00Z">
              <w:rPr/>
            </w:rPrChange>
          </w:rPr>
          <w:t>additional</w:t>
        </w:r>
      </w:ins>
      <w:ins w:id="2711" w:author="Jeff Amshalem" w:date="2018-06-25T11:12:00Z">
        <w:r w:rsidRPr="00603EBA">
          <w:rPr>
            <w:sz w:val="24"/>
            <w:szCs w:val="24"/>
            <w:rPrChange w:id="2712" w:author="Jeff Amshalem" w:date="2018-06-27T21:13:00Z">
              <w:rPr/>
            </w:rPrChange>
          </w:rPr>
          <w:t xml:space="preserve"> reading</w:t>
        </w:r>
      </w:ins>
      <w:ins w:id="2713" w:author="Jeff Amshalem" w:date="2018-06-25T11:13:00Z">
        <w:r w:rsidRPr="00603EBA">
          <w:rPr>
            <w:sz w:val="24"/>
            <w:szCs w:val="24"/>
            <w:rPrChange w:id="2714" w:author="Jeff Amshalem" w:date="2018-06-27T21:13:00Z">
              <w:rPr/>
            </w:rPrChange>
          </w:rPr>
          <w:t xml:space="preserve"> material.</w:t>
        </w:r>
        <w:r w:rsidRPr="00603EBA">
          <w:rPr>
            <w:rStyle w:val="EndnoteReference"/>
            <w:sz w:val="24"/>
            <w:szCs w:val="24"/>
            <w:rPrChange w:id="2715" w:author="Jeff Amshalem" w:date="2018-06-27T21:13:00Z">
              <w:rPr>
                <w:rStyle w:val="EndnoteReference"/>
              </w:rPr>
            </w:rPrChange>
          </w:rPr>
          <w:endnoteReference w:id="35"/>
        </w:r>
      </w:ins>
    </w:p>
    <w:p w14:paraId="6B5389B8" w14:textId="06B9CF58" w:rsidR="00444274" w:rsidRPr="00603EBA" w:rsidRDefault="00444274">
      <w:pPr>
        <w:spacing w:after="0" w:line="480" w:lineRule="auto"/>
        <w:ind w:firstLine="360"/>
        <w:contextualSpacing/>
        <w:rPr>
          <w:ins w:id="2730" w:author="Jeff Amshalem" w:date="2018-06-25T11:19:00Z"/>
          <w:sz w:val="24"/>
          <w:szCs w:val="24"/>
          <w:rPrChange w:id="2731" w:author="Jeff Amshalem" w:date="2018-06-27T21:13:00Z">
            <w:rPr>
              <w:ins w:id="2732" w:author="Jeff Amshalem" w:date="2018-06-25T11:19:00Z"/>
            </w:rPr>
          </w:rPrChange>
        </w:rPr>
        <w:pPrChange w:id="2733" w:author="Jeff Amshalem" w:date="2018-06-27T21:12:00Z">
          <w:pPr>
            <w:spacing w:after="0"/>
            <w:ind w:firstLine="360"/>
            <w:contextualSpacing/>
          </w:pPr>
        </w:pPrChange>
      </w:pPr>
      <w:ins w:id="2734" w:author="Jeff Amshalem" w:date="2018-06-25T11:14:00Z">
        <w:r w:rsidRPr="00603EBA">
          <w:rPr>
            <w:sz w:val="24"/>
            <w:szCs w:val="24"/>
            <w:rPrChange w:id="2735" w:author="Jeff Amshalem" w:date="2018-06-27T21:13:00Z">
              <w:rPr/>
            </w:rPrChange>
          </w:rPr>
          <w:t>At</w:t>
        </w:r>
      </w:ins>
      <w:ins w:id="2736" w:author="Jeff Amshalem" w:date="2018-06-25T11:13:00Z">
        <w:r w:rsidRPr="00603EBA">
          <w:rPr>
            <w:sz w:val="24"/>
            <w:szCs w:val="24"/>
            <w:rPrChange w:id="2737" w:author="Jeff Amshalem" w:date="2018-06-27T21:13:00Z">
              <w:rPr/>
            </w:rPrChange>
          </w:rPr>
          <w:t xml:space="preserve"> the death of </w:t>
        </w:r>
      </w:ins>
      <w:ins w:id="2738" w:author="Jeff Amshalem" w:date="2018-06-26T10:38:00Z">
        <w:r w:rsidR="009837FC" w:rsidRPr="00603EBA">
          <w:rPr>
            <w:sz w:val="24"/>
            <w:szCs w:val="24"/>
            <w:rPrChange w:id="2739" w:author="Jeff Amshalem" w:date="2018-06-27T21:13:00Z">
              <w:rPr/>
            </w:rPrChange>
          </w:rPr>
          <w:t>Schenirer</w:t>
        </w:r>
      </w:ins>
      <w:ins w:id="2740" w:author="Jeff Amshalem" w:date="2018-06-25T11:13:00Z">
        <w:r w:rsidRPr="00603EBA">
          <w:rPr>
            <w:sz w:val="24"/>
            <w:szCs w:val="24"/>
            <w:rPrChange w:id="2741" w:author="Jeff Amshalem" w:date="2018-06-27T21:13:00Z">
              <w:rPr/>
            </w:rPrChange>
          </w:rPr>
          <w:t xml:space="preserve"> in 1935, less than twenty years after </w:t>
        </w:r>
      </w:ins>
      <w:ins w:id="2742" w:author="Jeff Amshalem" w:date="2018-06-25T11:14:00Z">
        <w:r w:rsidRPr="00603EBA">
          <w:rPr>
            <w:sz w:val="24"/>
            <w:szCs w:val="24"/>
            <w:rPrChange w:id="2743" w:author="Jeff Amshalem" w:date="2018-06-27T21:13:00Z">
              <w:rPr/>
            </w:rPrChange>
          </w:rPr>
          <w:t>her initial steps towards founding the school, Beit Yaakov had become a complete educational network comprised of more than 250 schools</w:t>
        </w:r>
      </w:ins>
      <w:ins w:id="2744" w:author="Jeff Amshalem" w:date="2018-06-25T11:16:00Z">
        <w:r w:rsidRPr="00603EBA">
          <w:rPr>
            <w:sz w:val="24"/>
            <w:szCs w:val="24"/>
            <w:rPrChange w:id="2745" w:author="Jeff Amshalem" w:date="2018-06-27T21:13:00Z">
              <w:rPr/>
            </w:rPrChange>
          </w:rPr>
          <w:t xml:space="preserve">, in which about 35,000 students </w:t>
        </w:r>
      </w:ins>
      <w:ins w:id="2746" w:author="Jeff Amshalem" w:date="2018-06-25T11:17:00Z">
        <w:r w:rsidRPr="00603EBA">
          <w:rPr>
            <w:sz w:val="24"/>
            <w:szCs w:val="24"/>
            <w:rPrChange w:id="2747" w:author="Jeff Amshalem" w:date="2018-06-27T21:13:00Z">
              <w:rPr/>
            </w:rPrChange>
          </w:rPr>
          <w:t>were enrolled; only two years later that number was 38,000.</w:t>
        </w:r>
        <w:r w:rsidRPr="00603EBA">
          <w:rPr>
            <w:rStyle w:val="EndnoteReference"/>
            <w:sz w:val="24"/>
            <w:szCs w:val="24"/>
            <w:rPrChange w:id="2748" w:author="Jeff Amshalem" w:date="2018-06-27T21:13:00Z">
              <w:rPr>
                <w:rStyle w:val="EndnoteReference"/>
              </w:rPr>
            </w:rPrChange>
          </w:rPr>
          <w:endnoteReference w:id="36"/>
        </w:r>
        <w:r w:rsidRPr="00603EBA">
          <w:rPr>
            <w:sz w:val="24"/>
            <w:szCs w:val="24"/>
            <w:rPrChange w:id="2790" w:author="Jeff Amshalem" w:date="2018-06-27T21:13:00Z">
              <w:rPr/>
            </w:rPrChange>
          </w:rPr>
          <w:t xml:space="preserve"> Beit Yaakov had burst the bounds of </w:t>
        </w:r>
        <w:r w:rsidRPr="00603EBA">
          <w:rPr>
            <w:sz w:val="24"/>
            <w:szCs w:val="24"/>
            <w:rPrChange w:id="2791" w:author="Jeff Amshalem" w:date="2018-06-27T21:13:00Z">
              <w:rPr/>
            </w:rPrChange>
          </w:rPr>
          <w:lastRenderedPageBreak/>
          <w:t>Poland</w:t>
        </w:r>
      </w:ins>
      <w:ins w:id="2792" w:author="Jeff Amshalem" w:date="2018-06-25T11:18:00Z">
        <w:r w:rsidRPr="00603EBA">
          <w:rPr>
            <w:sz w:val="24"/>
            <w:szCs w:val="24"/>
            <w:rPrChange w:id="2793" w:author="Jeff Amshalem" w:date="2018-06-27T21:13:00Z">
              <w:rPr/>
            </w:rPrChange>
          </w:rPr>
          <w:t xml:space="preserve"> and now boasted schools in all of Europe, across the sea, and even in the </w:t>
        </w:r>
      </w:ins>
      <w:ins w:id="2794" w:author="Jeff Amshalem" w:date="2018-06-27T21:46:00Z">
        <w:r w:rsidR="006221C2">
          <w:rPr>
            <w:sz w:val="24"/>
            <w:szCs w:val="24"/>
          </w:rPr>
          <w:t>l</w:t>
        </w:r>
      </w:ins>
      <w:ins w:id="2795" w:author="Jeff Amshalem" w:date="2018-06-25T11:18:00Z">
        <w:r w:rsidRPr="00603EBA">
          <w:rPr>
            <w:sz w:val="24"/>
            <w:szCs w:val="24"/>
            <w:rPrChange w:id="2796" w:author="Jeff Amshalem" w:date="2018-06-27T21:13:00Z">
              <w:rPr/>
            </w:rPrChange>
          </w:rPr>
          <w:t xml:space="preserve">and of Israel </w:t>
        </w:r>
      </w:ins>
      <w:ins w:id="2797" w:author="Jeff Amshalem" w:date="2018-06-25T11:19:00Z">
        <w:r w:rsidRPr="00603EBA">
          <w:rPr>
            <w:sz w:val="24"/>
            <w:szCs w:val="24"/>
            <w:rPrChange w:id="2798" w:author="Jeff Amshalem" w:date="2018-06-27T21:13:00Z">
              <w:rPr/>
            </w:rPrChange>
          </w:rPr>
          <w:t>–</w:t>
        </w:r>
      </w:ins>
      <w:ins w:id="2799" w:author="Jeff Amshalem" w:date="2018-06-25T11:18:00Z">
        <w:r w:rsidRPr="00603EBA">
          <w:rPr>
            <w:sz w:val="24"/>
            <w:szCs w:val="24"/>
            <w:rPrChange w:id="2800" w:author="Jeff Amshalem" w:date="2018-06-27T21:13:00Z">
              <w:rPr/>
            </w:rPrChange>
          </w:rPr>
          <w:t xml:space="preserve"> an</w:t>
        </w:r>
      </w:ins>
      <w:ins w:id="2801" w:author="Jeff Amshalem" w:date="2018-06-25T11:19:00Z">
        <w:r w:rsidRPr="00603EBA">
          <w:rPr>
            <w:sz w:val="24"/>
            <w:szCs w:val="24"/>
            <w:rPrChange w:id="2802" w:author="Jeff Amshalem" w:date="2018-06-27T21:13:00Z">
              <w:rPr/>
            </w:rPrChange>
          </w:rPr>
          <w:t xml:space="preserve"> unprecedented success story in the annals of Jewish history.</w:t>
        </w:r>
      </w:ins>
    </w:p>
    <w:p w14:paraId="1D55CA4B" w14:textId="68904D7B" w:rsidR="00444274" w:rsidRPr="00603EBA" w:rsidRDefault="00444274">
      <w:pPr>
        <w:spacing w:after="0" w:line="480" w:lineRule="auto"/>
        <w:ind w:firstLine="360"/>
        <w:contextualSpacing/>
        <w:rPr>
          <w:ins w:id="2803" w:author="Jeff Amshalem" w:date="2018-06-25T11:25:00Z"/>
          <w:sz w:val="24"/>
          <w:szCs w:val="24"/>
          <w:rPrChange w:id="2804" w:author="Jeff Amshalem" w:date="2018-06-27T21:13:00Z">
            <w:rPr>
              <w:ins w:id="2805" w:author="Jeff Amshalem" w:date="2018-06-25T11:25:00Z"/>
            </w:rPr>
          </w:rPrChange>
        </w:rPr>
        <w:pPrChange w:id="2806" w:author="Jeff Amshalem" w:date="2018-06-27T21:12:00Z">
          <w:pPr>
            <w:spacing w:after="0"/>
            <w:ind w:firstLine="360"/>
            <w:contextualSpacing/>
          </w:pPr>
        </w:pPrChange>
      </w:pPr>
      <w:ins w:id="2807" w:author="Jeff Amshalem" w:date="2018-06-25T17:44:00Z">
        <w:r w:rsidRPr="00603EBA">
          <w:rPr>
            <w:sz w:val="24"/>
            <w:szCs w:val="24"/>
            <w:rPrChange w:id="2808" w:author="Jeff Amshalem" w:date="2018-06-27T21:13:00Z">
              <w:rPr/>
            </w:rPrChange>
          </w:rPr>
          <w:t>Sara</w:t>
        </w:r>
      </w:ins>
      <w:ins w:id="2809" w:author="Jeff Amshalem" w:date="2018-06-25T11:19:00Z">
        <w:r w:rsidRPr="00603EBA">
          <w:rPr>
            <w:sz w:val="24"/>
            <w:szCs w:val="24"/>
            <w:rPrChange w:id="2810" w:author="Jeff Amshalem" w:date="2018-06-27T21:13:00Z">
              <w:rPr/>
            </w:rPrChange>
          </w:rPr>
          <w:t xml:space="preserve"> </w:t>
        </w:r>
      </w:ins>
      <w:ins w:id="2811" w:author="Jeff Amshalem" w:date="2018-06-26T10:38:00Z">
        <w:r w:rsidR="009837FC" w:rsidRPr="00603EBA">
          <w:rPr>
            <w:sz w:val="24"/>
            <w:szCs w:val="24"/>
            <w:rPrChange w:id="2812" w:author="Jeff Amshalem" w:date="2018-06-27T21:13:00Z">
              <w:rPr/>
            </w:rPrChange>
          </w:rPr>
          <w:t>Schenirer</w:t>
        </w:r>
      </w:ins>
      <w:ins w:id="2813" w:author="Jeff Amshalem" w:date="2018-06-25T11:19:00Z">
        <w:r w:rsidRPr="00603EBA">
          <w:rPr>
            <w:sz w:val="24"/>
            <w:szCs w:val="24"/>
            <w:rPrChange w:id="2814" w:author="Jeff Amshalem" w:date="2018-06-27T21:13:00Z">
              <w:rPr/>
            </w:rPrChange>
          </w:rPr>
          <w:t xml:space="preserve">’s work achieved much recognition in the </w:t>
        </w:r>
      </w:ins>
      <w:ins w:id="2815" w:author="Jeff Amshalem" w:date="2018-06-27T17:14:00Z">
        <w:r w:rsidR="008D779C" w:rsidRPr="00603EBA">
          <w:rPr>
            <w:i/>
            <w:iCs/>
            <w:sz w:val="24"/>
            <w:szCs w:val="24"/>
            <w:rPrChange w:id="2816" w:author="Jeff Amshalem" w:date="2018-06-27T21:13:00Z">
              <w:rPr>
                <w:i/>
                <w:iCs/>
              </w:rPr>
            </w:rPrChange>
          </w:rPr>
          <w:t>h[.]</w:t>
        </w:r>
        <w:proofErr w:type="spellStart"/>
        <w:r w:rsidR="008D779C" w:rsidRPr="00603EBA">
          <w:rPr>
            <w:i/>
            <w:iCs/>
            <w:sz w:val="24"/>
            <w:szCs w:val="24"/>
            <w:rPrChange w:id="2817" w:author="Jeff Amshalem" w:date="2018-06-27T21:13:00Z">
              <w:rPr>
                <w:i/>
                <w:iCs/>
              </w:rPr>
            </w:rPrChange>
          </w:rPr>
          <w:t>aredi</w:t>
        </w:r>
        <w:proofErr w:type="spellEnd"/>
        <w:r w:rsidR="008D779C" w:rsidRPr="00603EBA">
          <w:rPr>
            <w:sz w:val="24"/>
            <w:szCs w:val="24"/>
            <w:rPrChange w:id="2818" w:author="Jeff Amshalem" w:date="2018-06-27T21:13:00Z">
              <w:rPr/>
            </w:rPrChange>
          </w:rPr>
          <w:t xml:space="preserve"> </w:t>
        </w:r>
      </w:ins>
      <w:ins w:id="2819" w:author="Jeff Amshalem" w:date="2018-06-25T11:19:00Z">
        <w:r w:rsidRPr="00603EBA">
          <w:rPr>
            <w:sz w:val="24"/>
            <w:szCs w:val="24"/>
            <w:rPrChange w:id="2820" w:author="Jeff Amshalem" w:date="2018-06-27T21:13:00Z">
              <w:rPr/>
            </w:rPrChange>
          </w:rPr>
          <w:t>world, and she herself became something of a l</w:t>
        </w:r>
      </w:ins>
      <w:ins w:id="2821" w:author="Jeff Amshalem" w:date="2018-06-25T11:20:00Z">
        <w:r w:rsidRPr="00603EBA">
          <w:rPr>
            <w:sz w:val="24"/>
            <w:szCs w:val="24"/>
            <w:rPrChange w:id="2822" w:author="Jeff Amshalem" w:date="2018-06-27T21:13:00Z">
              <w:rPr/>
            </w:rPrChange>
          </w:rPr>
          <w:t xml:space="preserve">egend. Her portrait hangs in every Beit Yaakov school (despite her request </w:t>
        </w:r>
      </w:ins>
      <w:ins w:id="2823" w:author="Jeff Amshalem" w:date="2018-06-27T21:46:00Z">
        <w:r w:rsidR="006221C2">
          <w:rPr>
            <w:sz w:val="24"/>
            <w:szCs w:val="24"/>
          </w:rPr>
          <w:t>to the contrary</w:t>
        </w:r>
      </w:ins>
      <w:ins w:id="2824" w:author="Jeff Amshalem" w:date="2018-06-25T11:20:00Z">
        <w:r w:rsidRPr="00603EBA">
          <w:rPr>
            <w:rStyle w:val="EndnoteReference"/>
            <w:sz w:val="24"/>
            <w:szCs w:val="24"/>
            <w:rPrChange w:id="2825" w:author="Jeff Amshalem" w:date="2018-06-27T21:13:00Z">
              <w:rPr>
                <w:rStyle w:val="EndnoteReference"/>
              </w:rPr>
            </w:rPrChange>
          </w:rPr>
          <w:endnoteReference w:id="37"/>
        </w:r>
        <w:r w:rsidRPr="00603EBA">
          <w:rPr>
            <w:sz w:val="24"/>
            <w:szCs w:val="24"/>
            <w:rPrChange w:id="2841" w:author="Jeff Amshalem" w:date="2018-06-27T21:13:00Z">
              <w:rPr/>
            </w:rPrChange>
          </w:rPr>
          <w:t>); a substantial amount of hagiographical material has been written abo</w:t>
        </w:r>
      </w:ins>
      <w:ins w:id="2842" w:author="Jeff Amshalem" w:date="2018-06-25T11:21:00Z">
        <w:r w:rsidRPr="00603EBA">
          <w:rPr>
            <w:sz w:val="24"/>
            <w:szCs w:val="24"/>
            <w:rPrChange w:id="2843" w:author="Jeff Amshalem" w:date="2018-06-27T21:13:00Z">
              <w:rPr/>
            </w:rPrChange>
          </w:rPr>
          <w:t xml:space="preserve">ut her reminiscent of </w:t>
        </w:r>
      </w:ins>
      <w:ins w:id="2844" w:author="Jeff Amshalem" w:date="2018-06-27T21:46:00Z">
        <w:r w:rsidR="006221C2">
          <w:rPr>
            <w:sz w:val="24"/>
            <w:szCs w:val="24"/>
          </w:rPr>
          <w:t xml:space="preserve">the </w:t>
        </w:r>
      </w:ins>
      <w:ins w:id="2845" w:author="Jeff Amshalem" w:date="2018-06-25T11:21:00Z">
        <w:r w:rsidRPr="00603EBA">
          <w:rPr>
            <w:sz w:val="24"/>
            <w:szCs w:val="24"/>
            <w:rPrChange w:id="2846" w:author="Jeff Amshalem" w:date="2018-06-27T21:13:00Z">
              <w:rPr/>
            </w:rPrChange>
          </w:rPr>
          <w:t xml:space="preserve">books written about </w:t>
        </w:r>
      </w:ins>
      <w:ins w:id="2847" w:author="Jeff Amshalem" w:date="2018-06-27T21:46:00Z">
        <w:r w:rsidR="006221C2">
          <w:rPr>
            <w:sz w:val="24"/>
            <w:szCs w:val="24"/>
          </w:rPr>
          <w:t xml:space="preserve">male </w:t>
        </w:r>
        <w:r w:rsidR="006221C2" w:rsidRPr="006F1FC9">
          <w:rPr>
            <w:i/>
            <w:iCs/>
            <w:sz w:val="24"/>
            <w:szCs w:val="24"/>
          </w:rPr>
          <w:t>h[.]</w:t>
        </w:r>
        <w:proofErr w:type="spellStart"/>
        <w:r w:rsidR="006221C2" w:rsidRPr="006F1FC9">
          <w:rPr>
            <w:i/>
            <w:iCs/>
            <w:sz w:val="24"/>
            <w:szCs w:val="24"/>
          </w:rPr>
          <w:t>aredi</w:t>
        </w:r>
        <w:proofErr w:type="spellEnd"/>
        <w:r w:rsidR="006221C2" w:rsidRPr="006F1FC9">
          <w:rPr>
            <w:sz w:val="24"/>
            <w:szCs w:val="24"/>
          </w:rPr>
          <w:t xml:space="preserve"> </w:t>
        </w:r>
      </w:ins>
      <w:ins w:id="2848" w:author="Jeff Amshalem" w:date="2018-06-25T11:21:00Z">
        <w:r w:rsidRPr="00603EBA">
          <w:rPr>
            <w:sz w:val="24"/>
            <w:szCs w:val="24"/>
            <w:rPrChange w:id="2849" w:author="Jeff Amshalem" w:date="2018-06-27T21:13:00Z">
              <w:rPr/>
            </w:rPrChange>
          </w:rPr>
          <w:t xml:space="preserve">leaders; </w:t>
        </w:r>
      </w:ins>
      <w:ins w:id="2850" w:author="Jeff Amshalem" w:date="2018-06-25T11:22:00Z">
        <w:r w:rsidRPr="00603EBA">
          <w:rPr>
            <w:sz w:val="24"/>
            <w:szCs w:val="24"/>
            <w:rPrChange w:id="2851" w:author="Jeff Amshalem" w:date="2018-06-27T21:13:00Z">
              <w:rPr/>
            </w:rPrChange>
          </w:rPr>
          <w:t xml:space="preserve">special editions of the Beit Yaakov monthly </w:t>
        </w:r>
        <w:commentRangeStart w:id="2852"/>
        <w:r w:rsidRPr="00603EBA">
          <w:rPr>
            <w:sz w:val="24"/>
            <w:szCs w:val="24"/>
            <w:rPrChange w:id="2853" w:author="Jeff Amshalem" w:date="2018-06-27T21:13:00Z">
              <w:rPr/>
            </w:rPrChange>
          </w:rPr>
          <w:t xml:space="preserve">[newsletter? </w:t>
        </w:r>
      </w:ins>
      <w:ins w:id="2854" w:author="Jeff Amshalem" w:date="2018-06-27T21:47:00Z">
        <w:r w:rsidR="006221C2">
          <w:rPr>
            <w:sz w:val="24"/>
            <w:szCs w:val="24"/>
          </w:rPr>
          <w:t>j</w:t>
        </w:r>
      </w:ins>
      <w:ins w:id="2855" w:author="Jeff Amshalem" w:date="2018-06-25T11:22:00Z">
        <w:r w:rsidRPr="00603EBA">
          <w:rPr>
            <w:sz w:val="24"/>
            <w:szCs w:val="24"/>
            <w:rPrChange w:id="2856" w:author="Jeff Amshalem" w:date="2018-06-27T21:13:00Z">
              <w:rPr/>
            </w:rPrChange>
          </w:rPr>
          <w:t xml:space="preserve">ournal?] </w:t>
        </w:r>
      </w:ins>
      <w:commentRangeEnd w:id="2852"/>
      <w:ins w:id="2857" w:author="Jeff Amshalem" w:date="2018-06-25T11:25:00Z">
        <w:r w:rsidRPr="00603EBA">
          <w:rPr>
            <w:rStyle w:val="CommentReference"/>
            <w:sz w:val="24"/>
            <w:szCs w:val="24"/>
            <w:rPrChange w:id="2858" w:author="Jeff Amshalem" w:date="2018-06-27T21:13:00Z">
              <w:rPr>
                <w:rStyle w:val="CommentReference"/>
              </w:rPr>
            </w:rPrChange>
          </w:rPr>
          <w:commentReference w:id="2852"/>
        </w:r>
      </w:ins>
      <w:ins w:id="2859" w:author="Jeff Amshalem" w:date="2018-06-25T11:22:00Z">
        <w:r w:rsidRPr="00603EBA">
          <w:rPr>
            <w:sz w:val="24"/>
            <w:szCs w:val="24"/>
            <w:rPrChange w:id="2860" w:author="Jeff Amshalem" w:date="2018-06-27T21:13:00Z">
              <w:rPr/>
            </w:rPrChange>
          </w:rPr>
          <w:t>have been dedicated to her and the day of her death (</w:t>
        </w:r>
        <w:commentRangeStart w:id="2861"/>
        <w:proofErr w:type="spellStart"/>
        <w:r w:rsidRPr="00603EBA">
          <w:rPr>
            <w:i/>
            <w:iCs/>
            <w:sz w:val="24"/>
            <w:szCs w:val="24"/>
            <w:rPrChange w:id="2862" w:author="Jeff Amshalem" w:date="2018-06-27T21:13:00Z">
              <w:rPr/>
            </w:rPrChange>
          </w:rPr>
          <w:t>yahrtzeit</w:t>
        </w:r>
      </w:ins>
      <w:commentRangeEnd w:id="2861"/>
      <w:proofErr w:type="spellEnd"/>
      <w:ins w:id="2863" w:author="Jeff Amshalem" w:date="2018-06-25T11:24:00Z">
        <w:r w:rsidRPr="00603EBA">
          <w:rPr>
            <w:rStyle w:val="CommentReference"/>
            <w:sz w:val="24"/>
            <w:szCs w:val="24"/>
            <w:rPrChange w:id="2864" w:author="Jeff Amshalem" w:date="2018-06-27T21:13:00Z">
              <w:rPr>
                <w:rStyle w:val="CommentReference"/>
              </w:rPr>
            </w:rPrChange>
          </w:rPr>
          <w:commentReference w:id="2861"/>
        </w:r>
      </w:ins>
      <w:ins w:id="2865" w:author="Jeff Amshalem" w:date="2018-06-25T11:22:00Z">
        <w:r w:rsidRPr="00603EBA">
          <w:rPr>
            <w:sz w:val="24"/>
            <w:szCs w:val="24"/>
            <w:rPrChange w:id="2866" w:author="Jeff Amshalem" w:date="2018-06-27T21:13:00Z">
              <w:rPr/>
            </w:rPrChange>
          </w:rPr>
          <w:t>)</w:t>
        </w:r>
      </w:ins>
      <w:ins w:id="2867" w:author="Jeff Amshalem" w:date="2018-06-25T11:25:00Z">
        <w:r w:rsidRPr="00603EBA">
          <w:rPr>
            <w:sz w:val="24"/>
            <w:szCs w:val="24"/>
            <w:rPrChange w:id="2868" w:author="Jeff Amshalem" w:date="2018-06-27T21:13:00Z">
              <w:rPr/>
            </w:rPrChange>
          </w:rPr>
          <w:t xml:space="preserve"> is commemorated annually in Beit Yaakov schools.</w:t>
        </w:r>
      </w:ins>
    </w:p>
    <w:p w14:paraId="7CE853CD" w14:textId="359B8151" w:rsidR="00444274" w:rsidRPr="00603EBA" w:rsidRDefault="00444274">
      <w:pPr>
        <w:spacing w:after="0" w:line="480" w:lineRule="auto"/>
        <w:ind w:firstLine="360"/>
        <w:contextualSpacing/>
        <w:rPr>
          <w:ins w:id="2869" w:author="Jeff Amshalem" w:date="2018-06-25T12:39:00Z"/>
          <w:sz w:val="24"/>
          <w:szCs w:val="24"/>
          <w:rPrChange w:id="2870" w:author="Jeff Amshalem" w:date="2018-06-27T21:13:00Z">
            <w:rPr>
              <w:ins w:id="2871" w:author="Jeff Amshalem" w:date="2018-06-25T12:39:00Z"/>
            </w:rPr>
          </w:rPrChange>
        </w:rPr>
        <w:pPrChange w:id="2872" w:author="Jeff Amshalem" w:date="2018-06-27T21:12:00Z">
          <w:pPr>
            <w:spacing w:after="0"/>
            <w:ind w:firstLine="360"/>
            <w:contextualSpacing/>
          </w:pPr>
        </w:pPrChange>
      </w:pPr>
      <w:ins w:id="2873" w:author="Jeff Amshalem" w:date="2018-06-25T11:25:00Z">
        <w:r w:rsidRPr="00603EBA">
          <w:rPr>
            <w:sz w:val="24"/>
            <w:szCs w:val="24"/>
            <w:rPrChange w:id="2874" w:author="Jeff Amshalem" w:date="2018-06-27T21:13:00Z">
              <w:rPr/>
            </w:rPrChange>
          </w:rPr>
          <w:t xml:space="preserve">Given </w:t>
        </w:r>
      </w:ins>
      <w:ins w:id="2875" w:author="Jeff Amshalem" w:date="2018-06-25T17:44:00Z">
        <w:r w:rsidRPr="00603EBA">
          <w:rPr>
            <w:sz w:val="24"/>
            <w:szCs w:val="24"/>
            <w:rPrChange w:id="2876" w:author="Jeff Amshalem" w:date="2018-06-27T21:13:00Z">
              <w:rPr/>
            </w:rPrChange>
          </w:rPr>
          <w:t>Sara</w:t>
        </w:r>
      </w:ins>
      <w:ins w:id="2877" w:author="Jeff Amshalem" w:date="2018-06-25T11:25:00Z">
        <w:r w:rsidRPr="00603EBA">
          <w:rPr>
            <w:sz w:val="24"/>
            <w:szCs w:val="24"/>
            <w:rPrChange w:id="2878" w:author="Jeff Amshalem" w:date="2018-06-27T21:13:00Z">
              <w:rPr/>
            </w:rPrChange>
          </w:rPr>
          <w:t xml:space="preserve"> </w:t>
        </w:r>
      </w:ins>
      <w:ins w:id="2879" w:author="Jeff Amshalem" w:date="2018-06-26T10:38:00Z">
        <w:r w:rsidR="009837FC" w:rsidRPr="00603EBA">
          <w:rPr>
            <w:sz w:val="24"/>
            <w:szCs w:val="24"/>
            <w:rPrChange w:id="2880" w:author="Jeff Amshalem" w:date="2018-06-27T21:13:00Z">
              <w:rPr/>
            </w:rPrChange>
          </w:rPr>
          <w:t>Schenirer</w:t>
        </w:r>
      </w:ins>
      <w:ins w:id="2881" w:author="Jeff Amshalem" w:date="2018-06-25T11:26:00Z">
        <w:r w:rsidRPr="00603EBA">
          <w:rPr>
            <w:sz w:val="24"/>
            <w:szCs w:val="24"/>
            <w:rPrChange w:id="2882" w:author="Jeff Amshalem" w:date="2018-06-27T21:13:00Z">
              <w:rPr/>
            </w:rPrChange>
          </w:rPr>
          <w:t xml:space="preserve">’s activity and especially her glorification within </w:t>
        </w:r>
      </w:ins>
      <w:ins w:id="2883" w:author="Jeff Amshalem" w:date="2018-06-27T17:15:00Z">
        <w:r w:rsidR="008D779C" w:rsidRPr="00603EBA">
          <w:rPr>
            <w:i/>
            <w:iCs/>
            <w:sz w:val="24"/>
            <w:szCs w:val="24"/>
            <w:rPrChange w:id="2884" w:author="Jeff Amshalem" w:date="2018-06-27T21:13:00Z">
              <w:rPr>
                <w:i/>
                <w:iCs/>
              </w:rPr>
            </w:rPrChange>
          </w:rPr>
          <w:t>h[.]</w:t>
        </w:r>
        <w:proofErr w:type="spellStart"/>
        <w:r w:rsidR="008D779C" w:rsidRPr="00603EBA">
          <w:rPr>
            <w:i/>
            <w:iCs/>
            <w:sz w:val="24"/>
            <w:szCs w:val="24"/>
            <w:rPrChange w:id="2885" w:author="Jeff Amshalem" w:date="2018-06-27T21:13:00Z">
              <w:rPr>
                <w:i/>
                <w:iCs/>
              </w:rPr>
            </w:rPrChange>
          </w:rPr>
          <w:t>aredi</w:t>
        </w:r>
        <w:proofErr w:type="spellEnd"/>
        <w:r w:rsidR="008D779C" w:rsidRPr="00603EBA">
          <w:rPr>
            <w:sz w:val="24"/>
            <w:szCs w:val="24"/>
            <w:rPrChange w:id="2886" w:author="Jeff Amshalem" w:date="2018-06-27T21:13:00Z">
              <w:rPr/>
            </w:rPrChange>
          </w:rPr>
          <w:t xml:space="preserve"> </w:t>
        </w:r>
      </w:ins>
      <w:ins w:id="2887" w:author="Jeff Amshalem" w:date="2018-06-25T11:26:00Z">
        <w:r w:rsidRPr="00603EBA">
          <w:rPr>
            <w:sz w:val="24"/>
            <w:szCs w:val="24"/>
            <w:rPrChange w:id="2888" w:author="Jeff Amshalem" w:date="2018-06-27T21:13:00Z">
              <w:rPr/>
            </w:rPrChange>
          </w:rPr>
          <w:t xml:space="preserve">society, </w:t>
        </w:r>
        <w:proofErr w:type="gramStart"/>
        <w:r w:rsidRPr="00603EBA">
          <w:rPr>
            <w:sz w:val="24"/>
            <w:szCs w:val="24"/>
            <w:rPrChange w:id="2889" w:author="Jeff Amshalem" w:date="2018-06-27T21:13:00Z">
              <w:rPr/>
            </w:rPrChange>
          </w:rPr>
          <w:t>a number of</w:t>
        </w:r>
      </w:ins>
      <w:proofErr w:type="gramEnd"/>
      <w:ins w:id="2890" w:author="Jeff Amshalem" w:date="2018-06-25T11:27:00Z">
        <w:r w:rsidRPr="00603EBA">
          <w:rPr>
            <w:sz w:val="24"/>
            <w:szCs w:val="24"/>
            <w:rPrChange w:id="2891" w:author="Jeff Amshalem" w:date="2018-06-27T21:13:00Z">
              <w:rPr/>
            </w:rPrChange>
          </w:rPr>
          <w:t xml:space="preserve"> questions arise, some of which have been addressed in </w:t>
        </w:r>
      </w:ins>
      <w:ins w:id="2892" w:author="Jeff Amshalem" w:date="2018-06-27T17:15:00Z">
        <w:r w:rsidR="008D779C" w:rsidRPr="00603EBA">
          <w:rPr>
            <w:i/>
            <w:iCs/>
            <w:sz w:val="24"/>
            <w:szCs w:val="24"/>
            <w:rPrChange w:id="2893" w:author="Jeff Amshalem" w:date="2018-06-27T21:13:00Z">
              <w:rPr>
                <w:i/>
                <w:iCs/>
              </w:rPr>
            </w:rPrChange>
          </w:rPr>
          <w:t>h[.]</w:t>
        </w:r>
        <w:proofErr w:type="spellStart"/>
        <w:r w:rsidR="008D779C" w:rsidRPr="00603EBA">
          <w:rPr>
            <w:i/>
            <w:iCs/>
            <w:sz w:val="24"/>
            <w:szCs w:val="24"/>
            <w:rPrChange w:id="2894" w:author="Jeff Amshalem" w:date="2018-06-27T21:13:00Z">
              <w:rPr>
                <w:i/>
                <w:iCs/>
              </w:rPr>
            </w:rPrChange>
          </w:rPr>
          <w:t>aredi</w:t>
        </w:r>
        <w:proofErr w:type="spellEnd"/>
        <w:r w:rsidR="008D779C" w:rsidRPr="00603EBA">
          <w:rPr>
            <w:sz w:val="24"/>
            <w:szCs w:val="24"/>
            <w:rPrChange w:id="2895" w:author="Jeff Amshalem" w:date="2018-06-27T21:13:00Z">
              <w:rPr/>
            </w:rPrChange>
          </w:rPr>
          <w:t xml:space="preserve"> </w:t>
        </w:r>
      </w:ins>
      <w:ins w:id="2896" w:author="Jeff Amshalem" w:date="2018-06-25T11:27:00Z">
        <w:r w:rsidRPr="00603EBA">
          <w:rPr>
            <w:sz w:val="24"/>
            <w:szCs w:val="24"/>
            <w:rPrChange w:id="2897" w:author="Jeff Amshalem" w:date="2018-06-27T21:13:00Z">
              <w:rPr/>
            </w:rPrChange>
          </w:rPr>
          <w:t xml:space="preserve">publications and academic literature. </w:t>
        </w:r>
      </w:ins>
      <w:ins w:id="2898" w:author="Jeff Amshalem" w:date="2018-06-25T11:28:00Z">
        <w:r w:rsidRPr="00603EBA">
          <w:rPr>
            <w:sz w:val="24"/>
            <w:szCs w:val="24"/>
            <w:rPrChange w:id="2899" w:author="Jeff Amshalem" w:date="2018-06-27T21:13:00Z">
              <w:rPr/>
            </w:rPrChange>
          </w:rPr>
          <w:t>On the practical level</w:t>
        </w:r>
      </w:ins>
      <w:ins w:id="2900" w:author="Jeff Amshalem" w:date="2018-06-27T21:47:00Z">
        <w:r w:rsidR="006221C2">
          <w:rPr>
            <w:sz w:val="24"/>
            <w:szCs w:val="24"/>
          </w:rPr>
          <w:t>,</w:t>
        </w:r>
      </w:ins>
      <w:ins w:id="2901" w:author="Jeff Amshalem" w:date="2018-06-25T11:33:00Z">
        <w:r w:rsidRPr="00603EBA">
          <w:rPr>
            <w:sz w:val="24"/>
            <w:szCs w:val="24"/>
            <w:rPrChange w:id="2902" w:author="Jeff Amshalem" w:date="2018-06-27T21:13:00Z">
              <w:rPr/>
            </w:rPrChange>
          </w:rPr>
          <w:t xml:space="preserve"> we may ask</w:t>
        </w:r>
      </w:ins>
      <w:ins w:id="2903" w:author="Jeff Amshalem" w:date="2018-06-25T11:28:00Z">
        <w:r w:rsidRPr="00603EBA">
          <w:rPr>
            <w:sz w:val="24"/>
            <w:szCs w:val="24"/>
            <w:rPrChange w:id="2904" w:author="Jeff Amshalem" w:date="2018-06-27T21:13:00Z">
              <w:rPr/>
            </w:rPrChange>
          </w:rPr>
          <w:t xml:space="preserve">, </w:t>
        </w:r>
      </w:ins>
      <w:ins w:id="2905" w:author="Jeff Amshalem" w:date="2018-06-25T11:33:00Z">
        <w:r w:rsidRPr="00603EBA">
          <w:rPr>
            <w:sz w:val="24"/>
            <w:szCs w:val="24"/>
            <w:rPrChange w:id="2906" w:author="Jeff Amshalem" w:date="2018-06-27T21:13:00Z">
              <w:rPr/>
            </w:rPrChange>
          </w:rPr>
          <w:t>h</w:t>
        </w:r>
      </w:ins>
      <w:ins w:id="2907" w:author="Jeff Amshalem" w:date="2018-06-25T11:28:00Z">
        <w:r w:rsidRPr="00603EBA">
          <w:rPr>
            <w:sz w:val="24"/>
            <w:szCs w:val="24"/>
            <w:rPrChange w:id="2908" w:author="Jeff Amshalem" w:date="2018-06-27T21:13:00Z">
              <w:rPr/>
            </w:rPrChange>
          </w:rPr>
          <w:t>ow is it that</w:t>
        </w:r>
      </w:ins>
      <w:ins w:id="2909" w:author="Jeff Amshalem" w:date="2018-06-25T11:29:00Z">
        <w:r w:rsidRPr="00603EBA">
          <w:rPr>
            <w:sz w:val="24"/>
            <w:szCs w:val="24"/>
            <w:rPrChange w:id="2910" w:author="Jeff Amshalem" w:date="2018-06-27T21:13:00Z">
              <w:rPr/>
            </w:rPrChange>
          </w:rPr>
          <w:t xml:space="preserve"> </w:t>
        </w:r>
      </w:ins>
      <w:ins w:id="2911" w:author="Jeff Amshalem" w:date="2018-06-26T10:38:00Z">
        <w:r w:rsidR="009837FC" w:rsidRPr="00603EBA">
          <w:rPr>
            <w:sz w:val="24"/>
            <w:szCs w:val="24"/>
            <w:rPrChange w:id="2912" w:author="Jeff Amshalem" w:date="2018-06-27T21:13:00Z">
              <w:rPr/>
            </w:rPrChange>
          </w:rPr>
          <w:t>Schenirer</w:t>
        </w:r>
      </w:ins>
      <w:ins w:id="2913" w:author="Jeff Amshalem" w:date="2018-06-25T11:29:00Z">
        <w:r w:rsidRPr="00603EBA">
          <w:rPr>
            <w:sz w:val="24"/>
            <w:szCs w:val="24"/>
            <w:rPrChange w:id="2914" w:author="Jeff Amshalem" w:date="2018-06-27T21:13:00Z">
              <w:rPr/>
            </w:rPrChange>
          </w:rPr>
          <w:t xml:space="preserve"> </w:t>
        </w:r>
        <w:proofErr w:type="gramStart"/>
        <w:r w:rsidRPr="00603EBA">
          <w:rPr>
            <w:sz w:val="24"/>
            <w:szCs w:val="24"/>
            <w:rPrChange w:id="2915" w:author="Jeff Amshalem" w:date="2018-06-27T21:13:00Z">
              <w:rPr/>
            </w:rPrChange>
          </w:rPr>
          <w:t>in particular succeeded</w:t>
        </w:r>
        <w:proofErr w:type="gramEnd"/>
        <w:r w:rsidRPr="00603EBA">
          <w:rPr>
            <w:sz w:val="24"/>
            <w:szCs w:val="24"/>
            <w:rPrChange w:id="2916" w:author="Jeff Amshalem" w:date="2018-06-27T21:13:00Z">
              <w:rPr/>
            </w:rPrChange>
          </w:rPr>
          <w:t xml:space="preserve"> in launching this endeavor in girls’ education and, more precisely, </w:t>
        </w:r>
      </w:ins>
      <w:ins w:id="2917" w:author="Jeff Amshalem" w:date="2018-06-25T11:33:00Z">
        <w:r w:rsidRPr="00603EBA">
          <w:rPr>
            <w:sz w:val="24"/>
            <w:szCs w:val="24"/>
            <w:rPrChange w:id="2918" w:author="Jeff Amshalem" w:date="2018-06-27T21:13:00Z">
              <w:rPr/>
            </w:rPrChange>
          </w:rPr>
          <w:t>h</w:t>
        </w:r>
      </w:ins>
      <w:ins w:id="2919" w:author="Jeff Amshalem" w:date="2018-06-25T11:30:00Z">
        <w:r w:rsidRPr="00603EBA">
          <w:rPr>
            <w:sz w:val="24"/>
            <w:szCs w:val="24"/>
            <w:rPrChange w:id="2920" w:author="Jeff Amshalem" w:date="2018-06-27T21:13:00Z">
              <w:rPr/>
            </w:rPrChange>
          </w:rPr>
          <w:t xml:space="preserve">ow did a woman succeed where so many rabbinical leaders had failed? On the empirical level, </w:t>
        </w:r>
      </w:ins>
      <w:ins w:id="2921" w:author="Jeff Amshalem" w:date="2018-06-25T11:33:00Z">
        <w:r w:rsidRPr="00603EBA">
          <w:rPr>
            <w:sz w:val="24"/>
            <w:szCs w:val="24"/>
            <w:rPrChange w:id="2922" w:author="Jeff Amshalem" w:date="2018-06-27T21:13:00Z">
              <w:rPr/>
            </w:rPrChange>
          </w:rPr>
          <w:t>s</w:t>
        </w:r>
      </w:ins>
      <w:ins w:id="2923" w:author="Jeff Amshalem" w:date="2018-06-25T11:31:00Z">
        <w:r w:rsidRPr="00603EBA">
          <w:rPr>
            <w:sz w:val="24"/>
            <w:szCs w:val="24"/>
            <w:rPrChange w:id="2924" w:author="Jeff Amshalem" w:date="2018-06-27T21:13:00Z">
              <w:rPr/>
            </w:rPrChange>
          </w:rPr>
          <w:t>hould the astounding success of Beit Yaakov as a</w:t>
        </w:r>
      </w:ins>
      <w:ins w:id="2925" w:author="Jeff Amshalem" w:date="2018-06-25T11:32:00Z">
        <w:r w:rsidRPr="00603EBA">
          <w:rPr>
            <w:sz w:val="24"/>
            <w:szCs w:val="24"/>
            <w:rPrChange w:id="2926" w:author="Jeff Amshalem" w:date="2018-06-27T21:13:00Z">
              <w:rPr/>
            </w:rPrChange>
          </w:rPr>
          <w:t xml:space="preserve">n extensive, massive, and intercontinental network of schools be attributed solely to </w:t>
        </w:r>
      </w:ins>
      <w:ins w:id="2927" w:author="Jeff Amshalem" w:date="2018-06-25T17:44:00Z">
        <w:r w:rsidRPr="00603EBA">
          <w:rPr>
            <w:sz w:val="24"/>
            <w:szCs w:val="24"/>
            <w:rPrChange w:id="2928" w:author="Jeff Amshalem" w:date="2018-06-27T21:13:00Z">
              <w:rPr/>
            </w:rPrChange>
          </w:rPr>
          <w:t>Sara</w:t>
        </w:r>
      </w:ins>
      <w:ins w:id="2929" w:author="Jeff Amshalem" w:date="2018-06-25T11:32:00Z">
        <w:r w:rsidRPr="00603EBA">
          <w:rPr>
            <w:sz w:val="24"/>
            <w:szCs w:val="24"/>
            <w:rPrChange w:id="2930" w:author="Jeff Amshalem" w:date="2018-06-27T21:13:00Z">
              <w:rPr/>
            </w:rPrChange>
          </w:rPr>
          <w:t xml:space="preserve"> </w:t>
        </w:r>
      </w:ins>
      <w:ins w:id="2931" w:author="Jeff Amshalem" w:date="2018-06-26T10:38:00Z">
        <w:r w:rsidR="009837FC" w:rsidRPr="00603EBA">
          <w:rPr>
            <w:sz w:val="24"/>
            <w:szCs w:val="24"/>
            <w:rPrChange w:id="2932" w:author="Jeff Amshalem" w:date="2018-06-27T21:13:00Z">
              <w:rPr/>
            </w:rPrChange>
          </w:rPr>
          <w:t>Schenirer</w:t>
        </w:r>
      </w:ins>
      <w:ins w:id="2933" w:author="Jeff Amshalem" w:date="2018-06-25T11:32:00Z">
        <w:r w:rsidRPr="00603EBA">
          <w:rPr>
            <w:sz w:val="24"/>
            <w:szCs w:val="24"/>
            <w:rPrChange w:id="2934" w:author="Jeff Amshalem" w:date="2018-06-27T21:13:00Z">
              <w:rPr/>
            </w:rPrChange>
          </w:rPr>
          <w:t xml:space="preserve">, a woman whose formal education ceased </w:t>
        </w:r>
      </w:ins>
      <w:ins w:id="2935" w:author="Jeff Amshalem" w:date="2018-06-25T11:33:00Z">
        <w:r w:rsidRPr="00603EBA">
          <w:rPr>
            <w:sz w:val="24"/>
            <w:szCs w:val="24"/>
            <w:rPrChange w:id="2936" w:author="Jeff Amshalem" w:date="2018-06-27T21:13:00Z">
              <w:rPr/>
            </w:rPrChange>
          </w:rPr>
          <w:t>after eight years of study</w:t>
        </w:r>
      </w:ins>
      <w:ins w:id="2937" w:author="Jeff Amshalem" w:date="2018-06-25T11:32:00Z">
        <w:r w:rsidRPr="00603EBA">
          <w:rPr>
            <w:sz w:val="24"/>
            <w:szCs w:val="24"/>
            <w:rPrChange w:id="2938" w:author="Jeff Amshalem" w:date="2018-06-27T21:13:00Z">
              <w:rPr/>
            </w:rPrChange>
          </w:rPr>
          <w:t>?</w:t>
        </w:r>
      </w:ins>
      <w:ins w:id="2939" w:author="Jeff Amshalem" w:date="2018-06-25T11:33:00Z">
        <w:r w:rsidRPr="00603EBA">
          <w:rPr>
            <w:sz w:val="24"/>
            <w:szCs w:val="24"/>
            <w:rPrChange w:id="2940" w:author="Jeff Amshalem" w:date="2018-06-27T21:13:00Z">
              <w:rPr/>
            </w:rPrChange>
          </w:rPr>
          <w:t xml:space="preserve"> And on the conceptual level, </w:t>
        </w:r>
      </w:ins>
      <w:ins w:id="2941" w:author="Jeff Amshalem" w:date="2018-06-25T11:34:00Z">
        <w:r w:rsidRPr="00603EBA">
          <w:rPr>
            <w:sz w:val="24"/>
            <w:szCs w:val="24"/>
            <w:rPrChange w:id="2942" w:author="Jeff Amshalem" w:date="2018-06-27T21:13:00Z">
              <w:rPr/>
            </w:rPrChange>
          </w:rPr>
          <w:t xml:space="preserve">how could it be that </w:t>
        </w:r>
      </w:ins>
      <w:ins w:id="2943" w:author="Jeff Amshalem" w:date="2018-06-27T17:16:00Z">
        <w:r w:rsidR="008D779C" w:rsidRPr="00603EBA">
          <w:rPr>
            <w:i/>
            <w:iCs/>
            <w:sz w:val="24"/>
            <w:szCs w:val="24"/>
            <w:rPrChange w:id="2944" w:author="Jeff Amshalem" w:date="2018-06-27T21:13:00Z">
              <w:rPr>
                <w:i/>
                <w:iCs/>
              </w:rPr>
            </w:rPrChange>
          </w:rPr>
          <w:t>h[.]</w:t>
        </w:r>
        <w:proofErr w:type="spellStart"/>
        <w:r w:rsidR="008D779C" w:rsidRPr="00603EBA">
          <w:rPr>
            <w:i/>
            <w:iCs/>
            <w:sz w:val="24"/>
            <w:szCs w:val="24"/>
            <w:rPrChange w:id="2945" w:author="Jeff Amshalem" w:date="2018-06-27T21:13:00Z">
              <w:rPr>
                <w:i/>
                <w:iCs/>
              </w:rPr>
            </w:rPrChange>
          </w:rPr>
          <w:t>aredi</w:t>
        </w:r>
        <w:proofErr w:type="spellEnd"/>
        <w:r w:rsidR="008D779C" w:rsidRPr="00603EBA">
          <w:rPr>
            <w:sz w:val="24"/>
            <w:szCs w:val="24"/>
            <w:rPrChange w:id="2946" w:author="Jeff Amshalem" w:date="2018-06-27T21:13:00Z">
              <w:rPr/>
            </w:rPrChange>
          </w:rPr>
          <w:t xml:space="preserve"> </w:t>
        </w:r>
      </w:ins>
      <w:ins w:id="2947" w:author="Jeff Amshalem" w:date="2018-06-25T11:34:00Z">
        <w:r w:rsidRPr="00603EBA">
          <w:rPr>
            <w:sz w:val="24"/>
            <w:szCs w:val="24"/>
            <w:rPrChange w:id="2948" w:author="Jeff Amshalem" w:date="2018-06-27T21:13:00Z">
              <w:rPr/>
            </w:rPrChange>
          </w:rPr>
          <w:t xml:space="preserve">society, </w:t>
        </w:r>
      </w:ins>
      <w:ins w:id="2949" w:author="Jeff Amshalem" w:date="2018-06-25T11:35:00Z">
        <w:r w:rsidRPr="00603EBA">
          <w:rPr>
            <w:sz w:val="24"/>
            <w:szCs w:val="24"/>
            <w:rPrChange w:id="2950" w:author="Jeff Amshalem" w:date="2018-06-27T21:13:00Z">
              <w:rPr/>
            </w:rPrChange>
          </w:rPr>
          <w:t xml:space="preserve">which would be reconstituted in Israel as </w:t>
        </w:r>
      </w:ins>
      <w:ins w:id="2951" w:author="Jeff Amshalem" w:date="2018-06-25T11:36:00Z">
        <w:r w:rsidRPr="00603EBA">
          <w:rPr>
            <w:sz w:val="24"/>
            <w:szCs w:val="24"/>
            <w:rPrChange w:id="2952" w:author="Jeff Amshalem" w:date="2018-06-27T21:13:00Z">
              <w:rPr/>
            </w:rPrChange>
          </w:rPr>
          <w:t xml:space="preserve">such </w:t>
        </w:r>
      </w:ins>
      <w:ins w:id="2953" w:author="Jeff Amshalem" w:date="2018-06-25T11:35:00Z">
        <w:r w:rsidRPr="00603EBA">
          <w:rPr>
            <w:sz w:val="24"/>
            <w:szCs w:val="24"/>
            <w:rPrChange w:id="2954" w:author="Jeff Amshalem" w:date="2018-06-27T21:13:00Z">
              <w:rPr/>
            </w:rPrChange>
          </w:rPr>
          <w:t xml:space="preserve">a conservative and patriarchal </w:t>
        </w:r>
      </w:ins>
      <w:ins w:id="2955" w:author="Jeff Amshalem" w:date="2018-06-25T11:37:00Z">
        <w:r w:rsidRPr="00603EBA">
          <w:rPr>
            <w:sz w:val="24"/>
            <w:szCs w:val="24"/>
            <w:rPrChange w:id="2956" w:author="Jeff Amshalem" w:date="2018-06-27T21:13:00Z">
              <w:rPr/>
            </w:rPrChange>
          </w:rPr>
          <w:t>culture</w:t>
        </w:r>
      </w:ins>
      <w:ins w:id="2957" w:author="Jeff Amshalem" w:date="2018-06-25T11:36:00Z">
        <w:r w:rsidRPr="00603EBA">
          <w:rPr>
            <w:sz w:val="24"/>
            <w:szCs w:val="24"/>
            <w:rPrChange w:id="2958" w:author="Jeff Amshalem" w:date="2018-06-27T21:13:00Z">
              <w:rPr/>
            </w:rPrChange>
          </w:rPr>
          <w:t xml:space="preserve"> that it refuses to portray women in pictures or even at times to mention the name of the </w:t>
        </w:r>
      </w:ins>
      <w:ins w:id="2959" w:author="Jeff Amshalem" w:date="2018-06-27T21:47:00Z">
        <w:r w:rsidR="006221C2">
          <w:rPr>
            <w:sz w:val="24"/>
            <w:szCs w:val="24"/>
          </w:rPr>
          <w:t>bride</w:t>
        </w:r>
      </w:ins>
      <w:ins w:id="2960" w:author="Jeff Amshalem" w:date="2018-06-25T11:36:00Z">
        <w:r w:rsidRPr="00603EBA">
          <w:rPr>
            <w:sz w:val="24"/>
            <w:szCs w:val="24"/>
            <w:rPrChange w:id="2961" w:author="Jeff Amshalem" w:date="2018-06-27T21:13:00Z">
              <w:rPr/>
            </w:rPrChange>
          </w:rPr>
          <w:t xml:space="preserve"> in wedding invit</w:t>
        </w:r>
      </w:ins>
      <w:ins w:id="2962" w:author="Jeff Amshalem" w:date="2018-06-25T11:37:00Z">
        <w:r w:rsidRPr="00603EBA">
          <w:rPr>
            <w:sz w:val="24"/>
            <w:szCs w:val="24"/>
            <w:rPrChange w:id="2963" w:author="Jeff Amshalem" w:date="2018-06-27T21:13:00Z">
              <w:rPr/>
            </w:rPrChange>
          </w:rPr>
          <w:t>ations, glorify and even mythologize a female figure?</w:t>
        </w:r>
      </w:ins>
    </w:p>
    <w:p w14:paraId="366F098C" w14:textId="713E0AE6" w:rsidR="00444274" w:rsidRPr="00603EBA" w:rsidRDefault="00444274">
      <w:pPr>
        <w:spacing w:after="0" w:line="480" w:lineRule="auto"/>
        <w:ind w:firstLine="360"/>
        <w:contextualSpacing/>
        <w:rPr>
          <w:ins w:id="2964" w:author="Jeff Amshalem" w:date="2018-06-25T13:13:00Z"/>
          <w:sz w:val="24"/>
          <w:szCs w:val="24"/>
          <w:rPrChange w:id="2965" w:author="Jeff Amshalem" w:date="2018-06-27T21:13:00Z">
            <w:rPr>
              <w:ins w:id="2966" w:author="Jeff Amshalem" w:date="2018-06-25T13:13:00Z"/>
            </w:rPr>
          </w:rPrChange>
        </w:rPr>
        <w:pPrChange w:id="2967" w:author="Jeff Amshalem" w:date="2018-06-27T21:12:00Z">
          <w:pPr>
            <w:spacing w:after="0"/>
            <w:ind w:firstLine="360"/>
            <w:contextualSpacing/>
          </w:pPr>
        </w:pPrChange>
      </w:pPr>
      <w:ins w:id="2968" w:author="Jeff Amshalem" w:date="2018-06-25T12:39:00Z">
        <w:r w:rsidRPr="00603EBA">
          <w:rPr>
            <w:sz w:val="24"/>
            <w:szCs w:val="24"/>
            <w:rPrChange w:id="2969" w:author="Jeff Amshalem" w:date="2018-06-27T21:13:00Z">
              <w:rPr/>
            </w:rPrChange>
          </w:rPr>
          <w:lastRenderedPageBreak/>
          <w:t xml:space="preserve">While it was indeed </w:t>
        </w:r>
      </w:ins>
      <w:ins w:id="2970" w:author="Jeff Amshalem" w:date="2018-06-25T17:44:00Z">
        <w:r w:rsidRPr="00603EBA">
          <w:rPr>
            <w:sz w:val="24"/>
            <w:szCs w:val="24"/>
            <w:rPrChange w:id="2971" w:author="Jeff Amshalem" w:date="2018-06-27T21:13:00Z">
              <w:rPr/>
            </w:rPrChange>
          </w:rPr>
          <w:t>Sara</w:t>
        </w:r>
      </w:ins>
      <w:ins w:id="2972" w:author="Jeff Amshalem" w:date="2018-06-25T12:39:00Z">
        <w:r w:rsidRPr="00603EBA">
          <w:rPr>
            <w:sz w:val="24"/>
            <w:szCs w:val="24"/>
            <w:rPrChange w:id="2973" w:author="Jeff Amshalem" w:date="2018-06-27T21:13:00Z">
              <w:rPr/>
            </w:rPrChange>
          </w:rPr>
          <w:t xml:space="preserve"> </w:t>
        </w:r>
      </w:ins>
      <w:ins w:id="2974" w:author="Jeff Amshalem" w:date="2018-06-26T10:38:00Z">
        <w:r w:rsidR="009837FC" w:rsidRPr="00603EBA">
          <w:rPr>
            <w:sz w:val="24"/>
            <w:szCs w:val="24"/>
            <w:rPrChange w:id="2975" w:author="Jeff Amshalem" w:date="2018-06-27T21:13:00Z">
              <w:rPr/>
            </w:rPrChange>
          </w:rPr>
          <w:t>Schenirer</w:t>
        </w:r>
      </w:ins>
      <w:ins w:id="2976" w:author="Jeff Amshalem" w:date="2018-06-25T12:39:00Z">
        <w:r w:rsidRPr="00603EBA">
          <w:rPr>
            <w:sz w:val="24"/>
            <w:szCs w:val="24"/>
            <w:rPrChange w:id="2977" w:author="Jeff Amshalem" w:date="2018-06-27T21:13:00Z">
              <w:rPr/>
            </w:rPrChange>
          </w:rPr>
          <w:t xml:space="preserve"> who launched Beit Yaakov, that endeavor did not </w:t>
        </w:r>
      </w:ins>
      <w:ins w:id="2978" w:author="Jeff Amshalem" w:date="2018-06-25T12:40:00Z">
        <w:r w:rsidRPr="00603EBA">
          <w:rPr>
            <w:sz w:val="24"/>
            <w:szCs w:val="24"/>
            <w:rPrChange w:id="2979" w:author="Jeff Amshalem" w:date="2018-06-27T21:13:00Z">
              <w:rPr/>
            </w:rPrChange>
          </w:rPr>
          <w:t>occur</w:t>
        </w:r>
      </w:ins>
      <w:ins w:id="2980" w:author="Jeff Amshalem" w:date="2018-06-25T12:39:00Z">
        <w:r w:rsidRPr="00603EBA">
          <w:rPr>
            <w:sz w:val="24"/>
            <w:szCs w:val="24"/>
            <w:rPrChange w:id="2981" w:author="Jeff Amshalem" w:date="2018-06-27T21:13:00Z">
              <w:rPr/>
            </w:rPrChange>
          </w:rPr>
          <w:t xml:space="preserve"> in a vacuum. </w:t>
        </w:r>
      </w:ins>
      <w:ins w:id="2982" w:author="Jeff Amshalem" w:date="2018-06-25T12:40:00Z">
        <w:r w:rsidRPr="00603EBA">
          <w:rPr>
            <w:sz w:val="24"/>
            <w:szCs w:val="24"/>
            <w:rPrChange w:id="2983" w:author="Jeff Amshalem" w:date="2018-06-27T21:13:00Z">
              <w:rPr/>
            </w:rPrChange>
          </w:rPr>
          <w:t xml:space="preserve">Various calls had been made within </w:t>
        </w:r>
      </w:ins>
      <w:ins w:id="2984" w:author="Jeff Amshalem" w:date="2018-06-28T06:25:00Z">
        <w:r w:rsidR="00E204CC">
          <w:rPr>
            <w:sz w:val="24"/>
            <w:szCs w:val="24"/>
          </w:rPr>
          <w:t>O</w:t>
        </w:r>
      </w:ins>
      <w:ins w:id="2985" w:author="Jeff Amshalem" w:date="2018-06-25T12:40:00Z">
        <w:r w:rsidRPr="00603EBA">
          <w:rPr>
            <w:sz w:val="24"/>
            <w:szCs w:val="24"/>
            <w:rPrChange w:id="2986" w:author="Jeff Amshalem" w:date="2018-06-27T21:13:00Z">
              <w:rPr/>
            </w:rPrChange>
          </w:rPr>
          <w:t>rthodox Jewish society before</w:t>
        </w:r>
      </w:ins>
      <w:ins w:id="2987" w:author="Jeff Amshalem" w:date="2018-06-25T12:41:00Z">
        <w:r w:rsidRPr="00603EBA">
          <w:rPr>
            <w:sz w:val="24"/>
            <w:szCs w:val="24"/>
            <w:rPrChange w:id="2988" w:author="Jeff Amshalem" w:date="2018-06-27T21:13:00Z">
              <w:rPr/>
            </w:rPrChange>
          </w:rPr>
          <w:t>hand, and these had prepared the soil for her plans. For example, the Jewish press of the day devoted much ink</w:t>
        </w:r>
      </w:ins>
      <w:ins w:id="2989" w:author="Jeff Amshalem" w:date="2018-06-25T12:42:00Z">
        <w:r w:rsidRPr="00603EBA">
          <w:rPr>
            <w:sz w:val="24"/>
            <w:szCs w:val="24"/>
            <w:rPrChange w:id="2990" w:author="Jeff Amshalem" w:date="2018-06-27T21:13:00Z">
              <w:rPr/>
            </w:rPrChange>
          </w:rPr>
          <w:t xml:space="preserve"> to the question of girls’ education, bringing it into the public awareness, and </w:t>
        </w:r>
      </w:ins>
      <w:ins w:id="2991" w:author="Jeff Amshalem" w:date="2018-06-25T12:45:00Z">
        <w:r w:rsidRPr="00603EBA">
          <w:rPr>
            <w:sz w:val="24"/>
            <w:szCs w:val="24"/>
            <w:rPrChange w:id="2992" w:author="Jeff Amshalem" w:date="2018-06-27T21:13:00Z">
              <w:rPr/>
            </w:rPrChange>
          </w:rPr>
          <w:t>bitingly pointed out</w:t>
        </w:r>
      </w:ins>
      <w:ins w:id="2993" w:author="Jeff Amshalem" w:date="2018-06-25T12:43:00Z">
        <w:r w:rsidRPr="00603EBA">
          <w:rPr>
            <w:sz w:val="24"/>
            <w:szCs w:val="24"/>
            <w:rPrChange w:id="2994" w:author="Jeff Amshalem" w:date="2018-06-27T21:13:00Z">
              <w:rPr/>
            </w:rPrChange>
          </w:rPr>
          <w:t xml:space="preserve"> the damaging consequences </w:t>
        </w:r>
      </w:ins>
      <w:ins w:id="2995" w:author="Jeff Amshalem" w:date="2018-06-25T12:45:00Z">
        <w:r w:rsidRPr="00603EBA">
          <w:rPr>
            <w:sz w:val="24"/>
            <w:szCs w:val="24"/>
            <w:rPrChange w:id="2996" w:author="Jeff Amshalem" w:date="2018-06-27T21:13:00Z">
              <w:rPr/>
            </w:rPrChange>
          </w:rPr>
          <w:t>of</w:t>
        </w:r>
      </w:ins>
      <w:ins w:id="2997" w:author="Jeff Amshalem" w:date="2018-06-25T12:43:00Z">
        <w:r w:rsidRPr="00603EBA">
          <w:rPr>
            <w:sz w:val="24"/>
            <w:szCs w:val="24"/>
            <w:rPrChange w:id="2998" w:author="Jeff Amshalem" w:date="2018-06-27T21:13:00Z">
              <w:rPr/>
            </w:rPrChange>
          </w:rPr>
          <w:t xml:space="preserve"> the lack of </w:t>
        </w:r>
      </w:ins>
      <w:ins w:id="2999" w:author="Jeff Amshalem" w:date="2018-06-27T21:48:00Z">
        <w:r w:rsidR="006221C2">
          <w:rPr>
            <w:sz w:val="24"/>
            <w:szCs w:val="24"/>
          </w:rPr>
          <w:t xml:space="preserve">a </w:t>
        </w:r>
      </w:ins>
      <w:ins w:id="3000" w:author="Jeff Amshalem" w:date="2018-06-25T12:43:00Z">
        <w:r w:rsidRPr="00603EBA">
          <w:rPr>
            <w:sz w:val="24"/>
            <w:szCs w:val="24"/>
            <w:rPrChange w:id="3001" w:author="Jeff Amshalem" w:date="2018-06-27T21:13:00Z">
              <w:rPr/>
            </w:rPrChange>
          </w:rPr>
          <w:t>proper educational frameworks for girls</w:t>
        </w:r>
      </w:ins>
      <w:ins w:id="3002" w:author="Jeff Amshalem" w:date="2018-06-25T12:45:00Z">
        <w:r w:rsidRPr="00603EBA">
          <w:rPr>
            <w:sz w:val="24"/>
            <w:szCs w:val="24"/>
            <w:rPrChange w:id="3003" w:author="Jeff Amshalem" w:date="2018-06-27T21:13:00Z">
              <w:rPr/>
            </w:rPrChange>
          </w:rPr>
          <w:t xml:space="preserve">, though the First World War cut short </w:t>
        </w:r>
      </w:ins>
      <w:ins w:id="3004" w:author="Jeff Amshalem" w:date="2018-06-25T12:46:00Z">
        <w:r w:rsidRPr="00603EBA">
          <w:rPr>
            <w:sz w:val="24"/>
            <w:szCs w:val="24"/>
            <w:rPrChange w:id="3005" w:author="Jeff Amshalem" w:date="2018-06-27T21:13:00Z">
              <w:rPr/>
            </w:rPrChange>
          </w:rPr>
          <w:t xml:space="preserve">any </w:t>
        </w:r>
      </w:ins>
      <w:ins w:id="3006" w:author="Jeff Amshalem" w:date="2018-06-27T21:48:00Z">
        <w:r w:rsidR="006221C2">
          <w:rPr>
            <w:sz w:val="24"/>
            <w:szCs w:val="24"/>
          </w:rPr>
          <w:t>steps taken</w:t>
        </w:r>
      </w:ins>
      <w:ins w:id="3007" w:author="Jeff Amshalem" w:date="2018-06-25T12:46:00Z">
        <w:r w:rsidRPr="00603EBA">
          <w:rPr>
            <w:sz w:val="24"/>
            <w:szCs w:val="24"/>
            <w:rPrChange w:id="3008" w:author="Jeff Amshalem" w:date="2018-06-27T21:13:00Z">
              <w:rPr/>
            </w:rPrChange>
          </w:rPr>
          <w:t xml:space="preserve"> to address that lack.</w:t>
        </w:r>
        <w:r w:rsidRPr="00603EBA">
          <w:rPr>
            <w:rStyle w:val="EndnoteReference"/>
            <w:sz w:val="24"/>
            <w:szCs w:val="24"/>
            <w:rPrChange w:id="3009" w:author="Jeff Amshalem" w:date="2018-06-27T21:13:00Z">
              <w:rPr>
                <w:rStyle w:val="EndnoteReference"/>
              </w:rPr>
            </w:rPrChange>
          </w:rPr>
          <w:endnoteReference w:id="38"/>
        </w:r>
        <w:r w:rsidRPr="00603EBA">
          <w:rPr>
            <w:sz w:val="24"/>
            <w:szCs w:val="24"/>
            <w:rPrChange w:id="3030" w:author="Jeff Amshalem" w:date="2018-06-27T21:13:00Z">
              <w:rPr/>
            </w:rPrChange>
          </w:rPr>
          <w:t xml:space="preserve"> </w:t>
        </w:r>
      </w:ins>
      <w:ins w:id="3031" w:author="Jeff Amshalem" w:date="2018-06-25T12:47:00Z">
        <w:r w:rsidRPr="00603EBA">
          <w:rPr>
            <w:sz w:val="24"/>
            <w:szCs w:val="24"/>
            <w:rPrChange w:id="3032" w:author="Jeff Amshalem" w:date="2018-06-27T21:13:00Z">
              <w:rPr/>
            </w:rPrChange>
          </w:rPr>
          <w:t xml:space="preserve">Even </w:t>
        </w:r>
      </w:ins>
      <w:ins w:id="3033" w:author="Jeff Amshalem" w:date="2018-06-27T17:16:00Z">
        <w:r w:rsidR="008D779C" w:rsidRPr="00603EBA">
          <w:rPr>
            <w:i/>
            <w:iCs/>
            <w:sz w:val="24"/>
            <w:szCs w:val="24"/>
            <w:rPrChange w:id="3034" w:author="Jeff Amshalem" w:date="2018-06-27T21:13:00Z">
              <w:rPr>
                <w:i/>
                <w:iCs/>
              </w:rPr>
            </w:rPrChange>
          </w:rPr>
          <w:t>h[.]</w:t>
        </w:r>
        <w:proofErr w:type="spellStart"/>
        <w:r w:rsidR="008D779C" w:rsidRPr="00603EBA">
          <w:rPr>
            <w:i/>
            <w:iCs/>
            <w:sz w:val="24"/>
            <w:szCs w:val="24"/>
            <w:rPrChange w:id="3035" w:author="Jeff Amshalem" w:date="2018-06-27T21:13:00Z">
              <w:rPr>
                <w:i/>
                <w:iCs/>
              </w:rPr>
            </w:rPrChange>
          </w:rPr>
          <w:t>aredi</w:t>
        </w:r>
      </w:ins>
      <w:proofErr w:type="spellEnd"/>
      <w:ins w:id="3036" w:author="Jeff Amshalem" w:date="2018-06-25T12:46:00Z">
        <w:r w:rsidRPr="00603EBA">
          <w:rPr>
            <w:sz w:val="24"/>
            <w:szCs w:val="24"/>
            <w:rPrChange w:id="3037" w:author="Jeff Amshalem" w:date="2018-06-27T21:13:00Z">
              <w:rPr/>
            </w:rPrChange>
          </w:rPr>
          <w:t xml:space="preserve"> literature</w:t>
        </w:r>
      </w:ins>
      <w:ins w:id="3038" w:author="Jeff Amshalem" w:date="2018-06-25T12:47:00Z">
        <w:r w:rsidRPr="00603EBA">
          <w:rPr>
            <w:sz w:val="24"/>
            <w:szCs w:val="24"/>
            <w:rPrChange w:id="3039" w:author="Jeff Amshalem" w:date="2018-06-27T21:13:00Z">
              <w:rPr/>
            </w:rPrChange>
          </w:rPr>
          <w:t xml:space="preserve"> has attempted to explain this phenomenon, attributing it </w:t>
        </w:r>
      </w:ins>
      <w:ins w:id="3040" w:author="Jeff Amshalem" w:date="2018-06-25T12:49:00Z">
        <w:r w:rsidRPr="00603EBA">
          <w:rPr>
            <w:sz w:val="24"/>
            <w:szCs w:val="24"/>
            <w:rPrChange w:id="3041" w:author="Jeff Amshalem" w:date="2018-06-27T21:13:00Z">
              <w:rPr/>
            </w:rPrChange>
          </w:rPr>
          <w:t xml:space="preserve">to </w:t>
        </w:r>
      </w:ins>
      <w:ins w:id="3042" w:author="Jeff Amshalem" w:date="2018-06-26T10:38:00Z">
        <w:r w:rsidR="009837FC" w:rsidRPr="00603EBA">
          <w:rPr>
            <w:sz w:val="24"/>
            <w:szCs w:val="24"/>
            <w:rPrChange w:id="3043" w:author="Jeff Amshalem" w:date="2018-06-27T21:13:00Z">
              <w:rPr/>
            </w:rPrChange>
          </w:rPr>
          <w:t>Schenirer</w:t>
        </w:r>
      </w:ins>
      <w:ins w:id="3044" w:author="Jeff Amshalem" w:date="2018-06-25T12:49:00Z">
        <w:r w:rsidRPr="00603EBA">
          <w:rPr>
            <w:sz w:val="24"/>
            <w:szCs w:val="24"/>
            <w:rPrChange w:id="3045" w:author="Jeff Amshalem" w:date="2018-06-27T21:13:00Z">
              <w:rPr/>
            </w:rPrChange>
          </w:rPr>
          <w:t xml:space="preserve">’s </w:t>
        </w:r>
      </w:ins>
      <w:ins w:id="3046" w:author="Jeff Amshalem" w:date="2018-06-25T12:51:00Z">
        <w:r w:rsidRPr="00603EBA">
          <w:rPr>
            <w:sz w:val="24"/>
            <w:szCs w:val="24"/>
            <w:rPrChange w:id="3047" w:author="Jeff Amshalem" w:date="2018-06-27T21:13:00Z">
              <w:rPr/>
            </w:rPrChange>
          </w:rPr>
          <w:t>personality</w:t>
        </w:r>
      </w:ins>
      <w:ins w:id="3048" w:author="Jeff Amshalem" w:date="2018-06-25T12:52:00Z">
        <w:r w:rsidRPr="00603EBA">
          <w:rPr>
            <w:sz w:val="24"/>
            <w:szCs w:val="24"/>
            <w:rPrChange w:id="3049" w:author="Jeff Amshalem" w:date="2018-06-27T21:13:00Z">
              <w:rPr/>
            </w:rPrChange>
          </w:rPr>
          <w:t>, the specifics of her plan</w:t>
        </w:r>
      </w:ins>
      <w:ins w:id="3050" w:author="Jeff Amshalem" w:date="2018-06-25T12:53:00Z">
        <w:r w:rsidRPr="00603EBA">
          <w:rPr>
            <w:sz w:val="24"/>
            <w:szCs w:val="24"/>
            <w:rPrChange w:id="3051" w:author="Jeff Amshalem" w:date="2018-06-27T21:13:00Z">
              <w:rPr/>
            </w:rPrChange>
          </w:rPr>
          <w:t xml:space="preserve">s, and her piercing </w:t>
        </w:r>
      </w:ins>
      <w:ins w:id="3052" w:author="Jeff Amshalem" w:date="2018-06-25T12:55:00Z">
        <w:r w:rsidRPr="00603EBA">
          <w:rPr>
            <w:sz w:val="24"/>
            <w:szCs w:val="24"/>
            <w:rPrChange w:id="3053" w:author="Jeff Amshalem" w:date="2018-06-27T21:13:00Z">
              <w:rPr/>
            </w:rPrChange>
          </w:rPr>
          <w:t>yet realistic</w:t>
        </w:r>
      </w:ins>
      <w:ins w:id="3054" w:author="Jeff Amshalem" w:date="2018-06-25T12:53:00Z">
        <w:r w:rsidRPr="00603EBA">
          <w:rPr>
            <w:sz w:val="24"/>
            <w:szCs w:val="24"/>
            <w:rPrChange w:id="3055" w:author="Jeff Amshalem" w:date="2018-06-27T21:13:00Z">
              <w:rPr/>
            </w:rPrChange>
          </w:rPr>
          <w:t xml:space="preserve"> vision</w:t>
        </w:r>
      </w:ins>
      <w:ins w:id="3056" w:author="Jeff Amshalem" w:date="2018-06-25T12:55:00Z">
        <w:r w:rsidRPr="00603EBA">
          <w:rPr>
            <w:sz w:val="24"/>
            <w:szCs w:val="24"/>
            <w:rPrChange w:id="3057" w:author="Jeff Amshalem" w:date="2018-06-27T21:13:00Z">
              <w:rPr/>
            </w:rPrChange>
          </w:rPr>
          <w:t>.</w:t>
        </w:r>
        <w:r w:rsidRPr="00603EBA">
          <w:rPr>
            <w:rStyle w:val="EndnoteReference"/>
            <w:sz w:val="24"/>
            <w:szCs w:val="24"/>
            <w:rPrChange w:id="3058" w:author="Jeff Amshalem" w:date="2018-06-27T21:13:00Z">
              <w:rPr>
                <w:rStyle w:val="EndnoteReference"/>
              </w:rPr>
            </w:rPrChange>
          </w:rPr>
          <w:endnoteReference w:id="39"/>
        </w:r>
        <w:r w:rsidRPr="00603EBA">
          <w:rPr>
            <w:sz w:val="24"/>
            <w:szCs w:val="24"/>
            <w:rPrChange w:id="3110" w:author="Jeff Amshalem" w:date="2018-06-27T21:13:00Z">
              <w:rPr/>
            </w:rPrChange>
          </w:rPr>
          <w:t xml:space="preserve"> Michal </w:t>
        </w:r>
        <w:proofErr w:type="spellStart"/>
        <w:r w:rsidRPr="00603EBA">
          <w:rPr>
            <w:sz w:val="24"/>
            <w:szCs w:val="24"/>
            <w:rPrChange w:id="3111" w:author="Jeff Amshalem" w:date="2018-06-27T21:13:00Z">
              <w:rPr/>
            </w:rPrChange>
          </w:rPr>
          <w:t>Shaul</w:t>
        </w:r>
        <w:proofErr w:type="spellEnd"/>
        <w:r w:rsidRPr="00603EBA">
          <w:rPr>
            <w:sz w:val="24"/>
            <w:szCs w:val="24"/>
            <w:rPrChange w:id="3112" w:author="Jeff Amshalem" w:date="2018-06-27T21:13:00Z">
              <w:rPr/>
            </w:rPrChange>
          </w:rPr>
          <w:t>, who addresse</w:t>
        </w:r>
      </w:ins>
      <w:ins w:id="3113" w:author="Jeff Amshalem" w:date="2018-06-27T21:49:00Z">
        <w:r w:rsidR="006221C2">
          <w:rPr>
            <w:sz w:val="24"/>
            <w:szCs w:val="24"/>
          </w:rPr>
          <w:t>s</w:t>
        </w:r>
      </w:ins>
      <w:ins w:id="3114" w:author="Jeff Amshalem" w:date="2018-06-25T12:55:00Z">
        <w:r w:rsidRPr="00603EBA">
          <w:rPr>
            <w:sz w:val="24"/>
            <w:szCs w:val="24"/>
            <w:rPrChange w:id="3115" w:author="Jeff Amshalem" w:date="2018-06-27T21:13:00Z">
              <w:rPr/>
            </w:rPrChange>
          </w:rPr>
          <w:t xml:space="preserve"> the question </w:t>
        </w:r>
      </w:ins>
      <w:ins w:id="3116" w:author="Jeff Amshalem" w:date="2018-06-25T12:56:00Z">
        <w:r w:rsidRPr="00603EBA">
          <w:rPr>
            <w:sz w:val="24"/>
            <w:szCs w:val="24"/>
            <w:rPrChange w:id="3117" w:author="Jeff Amshalem" w:date="2018-06-27T21:13:00Z">
              <w:rPr/>
            </w:rPrChange>
          </w:rPr>
          <w:t xml:space="preserve">of how the mythos of </w:t>
        </w:r>
      </w:ins>
      <w:ins w:id="3118" w:author="Jeff Amshalem" w:date="2018-06-26T10:38:00Z">
        <w:r w:rsidR="009837FC" w:rsidRPr="00603EBA">
          <w:rPr>
            <w:sz w:val="24"/>
            <w:szCs w:val="24"/>
            <w:rPrChange w:id="3119" w:author="Jeff Amshalem" w:date="2018-06-27T21:13:00Z">
              <w:rPr/>
            </w:rPrChange>
          </w:rPr>
          <w:t>Schenirer</w:t>
        </w:r>
      </w:ins>
      <w:ins w:id="3120" w:author="Jeff Amshalem" w:date="2018-06-25T12:56:00Z">
        <w:r w:rsidRPr="00603EBA">
          <w:rPr>
            <w:sz w:val="24"/>
            <w:szCs w:val="24"/>
            <w:rPrChange w:id="3121" w:author="Jeff Amshalem" w:date="2018-06-27T21:13:00Z">
              <w:rPr/>
            </w:rPrChange>
          </w:rPr>
          <w:t xml:space="preserve"> developed within </w:t>
        </w:r>
      </w:ins>
      <w:ins w:id="3122" w:author="Jeff Amshalem" w:date="2018-06-27T17:16:00Z">
        <w:r w:rsidR="008D779C" w:rsidRPr="00603EBA">
          <w:rPr>
            <w:i/>
            <w:iCs/>
            <w:sz w:val="24"/>
            <w:szCs w:val="24"/>
            <w:rPrChange w:id="3123" w:author="Jeff Amshalem" w:date="2018-06-27T21:13:00Z">
              <w:rPr>
                <w:i/>
                <w:iCs/>
              </w:rPr>
            </w:rPrChange>
          </w:rPr>
          <w:t>h[.]</w:t>
        </w:r>
        <w:proofErr w:type="spellStart"/>
        <w:r w:rsidR="008D779C" w:rsidRPr="00603EBA">
          <w:rPr>
            <w:i/>
            <w:iCs/>
            <w:sz w:val="24"/>
            <w:szCs w:val="24"/>
            <w:rPrChange w:id="3124" w:author="Jeff Amshalem" w:date="2018-06-27T21:13:00Z">
              <w:rPr>
                <w:i/>
                <w:iCs/>
              </w:rPr>
            </w:rPrChange>
          </w:rPr>
          <w:t>aredi</w:t>
        </w:r>
        <w:proofErr w:type="spellEnd"/>
        <w:r w:rsidR="008D779C" w:rsidRPr="00603EBA">
          <w:rPr>
            <w:sz w:val="24"/>
            <w:szCs w:val="24"/>
            <w:rPrChange w:id="3125" w:author="Jeff Amshalem" w:date="2018-06-27T21:13:00Z">
              <w:rPr/>
            </w:rPrChange>
          </w:rPr>
          <w:t xml:space="preserve"> </w:t>
        </w:r>
      </w:ins>
      <w:ins w:id="3126" w:author="Jeff Amshalem" w:date="2018-06-25T12:56:00Z">
        <w:r w:rsidRPr="00603EBA">
          <w:rPr>
            <w:sz w:val="24"/>
            <w:szCs w:val="24"/>
            <w:rPrChange w:id="3127" w:author="Jeff Amshalem" w:date="2018-06-27T21:13:00Z">
              <w:rPr/>
            </w:rPrChange>
          </w:rPr>
          <w:t>soc</w:t>
        </w:r>
      </w:ins>
      <w:ins w:id="3128" w:author="Jeff Amshalem" w:date="2018-06-27T21:49:00Z">
        <w:r w:rsidR="006221C2">
          <w:rPr>
            <w:sz w:val="24"/>
            <w:szCs w:val="24"/>
          </w:rPr>
          <w:t>ie</w:t>
        </w:r>
      </w:ins>
      <w:ins w:id="3129" w:author="Jeff Amshalem" w:date="2018-06-25T12:56:00Z">
        <w:r w:rsidRPr="00603EBA">
          <w:rPr>
            <w:sz w:val="24"/>
            <w:szCs w:val="24"/>
            <w:rPrChange w:id="3130" w:author="Jeff Amshalem" w:date="2018-06-27T21:13:00Z">
              <w:rPr/>
            </w:rPrChange>
          </w:rPr>
          <w:t>ty, raise</w:t>
        </w:r>
      </w:ins>
      <w:ins w:id="3131" w:author="Jeff Amshalem" w:date="2018-06-27T21:49:00Z">
        <w:r w:rsidR="006221C2">
          <w:rPr>
            <w:sz w:val="24"/>
            <w:szCs w:val="24"/>
          </w:rPr>
          <w:t>s</w:t>
        </w:r>
      </w:ins>
      <w:ins w:id="3132" w:author="Jeff Amshalem" w:date="2018-06-25T12:56:00Z">
        <w:r w:rsidRPr="00603EBA">
          <w:rPr>
            <w:sz w:val="24"/>
            <w:szCs w:val="24"/>
            <w:rPrChange w:id="3133" w:author="Jeff Amshalem" w:date="2018-06-27T21:13:00Z">
              <w:rPr/>
            </w:rPrChange>
          </w:rPr>
          <w:t xml:space="preserve"> the possibility that the memory of </w:t>
        </w:r>
      </w:ins>
      <w:ins w:id="3134" w:author="Jeff Amshalem" w:date="2018-06-25T17:44:00Z">
        <w:r w:rsidRPr="00603EBA">
          <w:rPr>
            <w:sz w:val="24"/>
            <w:szCs w:val="24"/>
            <w:rPrChange w:id="3135" w:author="Jeff Amshalem" w:date="2018-06-27T21:13:00Z">
              <w:rPr/>
            </w:rPrChange>
          </w:rPr>
          <w:t>Sara</w:t>
        </w:r>
      </w:ins>
      <w:ins w:id="3136" w:author="Jeff Amshalem" w:date="2018-06-25T12:56:00Z">
        <w:r w:rsidRPr="00603EBA">
          <w:rPr>
            <w:sz w:val="24"/>
            <w:szCs w:val="24"/>
            <w:rPrChange w:id="3137" w:author="Jeff Amshalem" w:date="2018-06-27T21:13:00Z">
              <w:rPr/>
            </w:rPrChange>
          </w:rPr>
          <w:t xml:space="preserve"> </w:t>
        </w:r>
      </w:ins>
      <w:ins w:id="3138" w:author="Jeff Amshalem" w:date="2018-06-26T10:38:00Z">
        <w:r w:rsidR="009837FC" w:rsidRPr="00603EBA">
          <w:rPr>
            <w:sz w:val="24"/>
            <w:szCs w:val="24"/>
            <w:rPrChange w:id="3139" w:author="Jeff Amshalem" w:date="2018-06-27T21:13:00Z">
              <w:rPr/>
            </w:rPrChange>
          </w:rPr>
          <w:t>Schenirer</w:t>
        </w:r>
      </w:ins>
      <w:ins w:id="3140" w:author="Jeff Amshalem" w:date="2018-06-25T12:56:00Z">
        <w:r w:rsidRPr="00603EBA">
          <w:rPr>
            <w:sz w:val="24"/>
            <w:szCs w:val="24"/>
            <w:rPrChange w:id="3141" w:author="Jeff Amshalem" w:date="2018-06-27T21:13:00Z">
              <w:rPr/>
            </w:rPrChange>
          </w:rPr>
          <w:t xml:space="preserve"> serves </w:t>
        </w:r>
      </w:ins>
      <w:ins w:id="3142" w:author="Jeff Amshalem" w:date="2018-06-25T12:57:00Z">
        <w:r w:rsidRPr="00603EBA">
          <w:rPr>
            <w:sz w:val="24"/>
            <w:szCs w:val="24"/>
            <w:rPrChange w:id="3143" w:author="Jeff Amshalem" w:date="2018-06-27T21:13:00Z">
              <w:rPr/>
            </w:rPrChange>
          </w:rPr>
          <w:t xml:space="preserve">as a kind of counterpoint to the memory of the Holocaust: </w:t>
        </w:r>
      </w:ins>
      <w:ins w:id="3144" w:author="Jeff Amshalem" w:date="2018-06-27T17:16:00Z">
        <w:r w:rsidR="008D779C" w:rsidRPr="00603EBA">
          <w:rPr>
            <w:i/>
            <w:iCs/>
            <w:sz w:val="24"/>
            <w:szCs w:val="24"/>
            <w:rPrChange w:id="3145" w:author="Jeff Amshalem" w:date="2018-06-27T21:13:00Z">
              <w:rPr>
                <w:i/>
                <w:iCs/>
              </w:rPr>
            </w:rPrChange>
          </w:rPr>
          <w:t>h[.]</w:t>
        </w:r>
        <w:proofErr w:type="spellStart"/>
        <w:r w:rsidR="008D779C" w:rsidRPr="00603EBA">
          <w:rPr>
            <w:i/>
            <w:iCs/>
            <w:sz w:val="24"/>
            <w:szCs w:val="24"/>
            <w:rPrChange w:id="3146" w:author="Jeff Amshalem" w:date="2018-06-27T21:13:00Z">
              <w:rPr>
                <w:i/>
                <w:iCs/>
              </w:rPr>
            </w:rPrChange>
          </w:rPr>
          <w:t>aredi</w:t>
        </w:r>
        <w:proofErr w:type="spellEnd"/>
        <w:r w:rsidR="008D779C" w:rsidRPr="00603EBA">
          <w:rPr>
            <w:sz w:val="24"/>
            <w:szCs w:val="24"/>
            <w:rPrChange w:id="3147" w:author="Jeff Amshalem" w:date="2018-06-27T21:13:00Z">
              <w:rPr/>
            </w:rPrChange>
          </w:rPr>
          <w:t xml:space="preserve"> </w:t>
        </w:r>
      </w:ins>
      <w:ins w:id="3148" w:author="Jeff Amshalem" w:date="2018-06-25T12:57:00Z">
        <w:r w:rsidRPr="00603EBA">
          <w:rPr>
            <w:sz w:val="24"/>
            <w:szCs w:val="24"/>
            <w:rPrChange w:id="3149" w:author="Jeff Amshalem" w:date="2018-06-27T21:13:00Z">
              <w:rPr/>
            </w:rPrChange>
          </w:rPr>
          <w:t xml:space="preserve">society prefers to </w:t>
        </w:r>
      </w:ins>
      <w:ins w:id="3150" w:author="Jeff Amshalem" w:date="2018-06-25T12:59:00Z">
        <w:r w:rsidRPr="00603EBA">
          <w:rPr>
            <w:sz w:val="24"/>
            <w:szCs w:val="24"/>
            <w:rPrChange w:id="3151" w:author="Jeff Amshalem" w:date="2018-06-27T21:13:00Z">
              <w:rPr/>
            </w:rPrChange>
          </w:rPr>
          <w:t>immortalize</w:t>
        </w:r>
      </w:ins>
      <w:ins w:id="3152" w:author="Jeff Amshalem" w:date="2018-06-25T12:58:00Z">
        <w:r w:rsidRPr="00603EBA">
          <w:rPr>
            <w:sz w:val="24"/>
            <w:szCs w:val="24"/>
            <w:rPrChange w:id="3153" w:author="Jeff Amshalem" w:date="2018-06-27T21:13:00Z">
              <w:rPr/>
            </w:rPrChange>
          </w:rPr>
          <w:t xml:space="preserve"> </w:t>
        </w:r>
      </w:ins>
      <w:ins w:id="3154" w:author="Jeff Amshalem" w:date="2018-06-25T17:44:00Z">
        <w:r w:rsidRPr="00603EBA">
          <w:rPr>
            <w:sz w:val="24"/>
            <w:szCs w:val="24"/>
            <w:rPrChange w:id="3155" w:author="Jeff Amshalem" w:date="2018-06-27T21:13:00Z">
              <w:rPr/>
            </w:rPrChange>
          </w:rPr>
          <w:t>Sara</w:t>
        </w:r>
      </w:ins>
      <w:ins w:id="3156" w:author="Jeff Amshalem" w:date="2018-06-25T12:56:00Z">
        <w:r w:rsidRPr="00603EBA">
          <w:rPr>
            <w:sz w:val="24"/>
            <w:szCs w:val="24"/>
            <w:rPrChange w:id="3157" w:author="Jeff Amshalem" w:date="2018-06-27T21:13:00Z">
              <w:rPr/>
            </w:rPrChange>
          </w:rPr>
          <w:t xml:space="preserve"> </w:t>
        </w:r>
      </w:ins>
      <w:ins w:id="3158" w:author="Jeff Amshalem" w:date="2018-06-26T10:38:00Z">
        <w:r w:rsidR="009837FC" w:rsidRPr="00603EBA">
          <w:rPr>
            <w:sz w:val="24"/>
            <w:szCs w:val="24"/>
            <w:rPrChange w:id="3159" w:author="Jeff Amshalem" w:date="2018-06-27T21:13:00Z">
              <w:rPr/>
            </w:rPrChange>
          </w:rPr>
          <w:t>Schenirer</w:t>
        </w:r>
      </w:ins>
      <w:ins w:id="3160" w:author="Jeff Amshalem" w:date="2018-06-25T12:58:00Z">
        <w:r w:rsidRPr="00603EBA">
          <w:rPr>
            <w:sz w:val="24"/>
            <w:szCs w:val="24"/>
            <w:rPrChange w:id="3161" w:author="Jeff Amshalem" w:date="2018-06-27T21:13:00Z">
              <w:rPr/>
            </w:rPrChange>
          </w:rPr>
          <w:t xml:space="preserve"> </w:t>
        </w:r>
      </w:ins>
      <w:ins w:id="3162" w:author="Jeff Amshalem" w:date="2018-06-25T12:59:00Z">
        <w:r w:rsidRPr="00603EBA">
          <w:rPr>
            <w:sz w:val="24"/>
            <w:szCs w:val="24"/>
            <w:rPrChange w:id="3163" w:author="Jeff Amshalem" w:date="2018-06-27T21:13:00Z">
              <w:rPr/>
            </w:rPrChange>
          </w:rPr>
          <w:t xml:space="preserve">rather than the victims of the Holocaust, since her memory can serve as </w:t>
        </w:r>
      </w:ins>
      <w:ins w:id="3164" w:author="Jeff Amshalem" w:date="2018-06-27T21:49:00Z">
        <w:r w:rsidR="006221C2">
          <w:rPr>
            <w:sz w:val="24"/>
            <w:szCs w:val="24"/>
          </w:rPr>
          <w:t>inspiration and</w:t>
        </w:r>
      </w:ins>
      <w:ins w:id="3165" w:author="Jeff Amshalem" w:date="2018-06-25T12:59:00Z">
        <w:r w:rsidRPr="00603EBA">
          <w:rPr>
            <w:sz w:val="24"/>
            <w:szCs w:val="24"/>
            <w:rPrChange w:id="3166" w:author="Jeff Amshalem" w:date="2018-06-27T21:13:00Z">
              <w:rPr/>
            </w:rPrChange>
          </w:rPr>
          <w:t xml:space="preserve"> foundation</w:t>
        </w:r>
      </w:ins>
      <w:ins w:id="3167" w:author="Jeff Amshalem" w:date="2018-06-25T13:00:00Z">
        <w:r w:rsidRPr="00603EBA">
          <w:rPr>
            <w:sz w:val="24"/>
            <w:szCs w:val="24"/>
            <w:rPrChange w:id="3168" w:author="Jeff Amshalem" w:date="2018-06-27T21:13:00Z">
              <w:rPr/>
            </w:rPrChange>
          </w:rPr>
          <w:t xml:space="preserve"> for </w:t>
        </w:r>
      </w:ins>
      <w:ins w:id="3169" w:author="Jeff Amshalem" w:date="2018-06-25T13:01:00Z">
        <w:r w:rsidRPr="00603EBA">
          <w:rPr>
            <w:sz w:val="24"/>
            <w:szCs w:val="24"/>
            <w:rPrChange w:id="3170" w:author="Jeff Amshalem" w:date="2018-06-27T21:13:00Z">
              <w:rPr/>
            </w:rPrChange>
          </w:rPr>
          <w:t xml:space="preserve">the rebuilding of </w:t>
        </w:r>
      </w:ins>
      <w:ins w:id="3171" w:author="Jeff Amshalem" w:date="2018-06-27T17:16:00Z">
        <w:r w:rsidR="008D779C" w:rsidRPr="00603EBA">
          <w:rPr>
            <w:i/>
            <w:iCs/>
            <w:sz w:val="24"/>
            <w:szCs w:val="24"/>
            <w:rPrChange w:id="3172" w:author="Jeff Amshalem" w:date="2018-06-27T21:13:00Z">
              <w:rPr>
                <w:i/>
                <w:iCs/>
              </w:rPr>
            </w:rPrChange>
          </w:rPr>
          <w:t>h[.]</w:t>
        </w:r>
        <w:proofErr w:type="spellStart"/>
        <w:r w:rsidR="008D779C" w:rsidRPr="00603EBA">
          <w:rPr>
            <w:i/>
            <w:iCs/>
            <w:sz w:val="24"/>
            <w:szCs w:val="24"/>
            <w:rPrChange w:id="3173" w:author="Jeff Amshalem" w:date="2018-06-27T21:13:00Z">
              <w:rPr>
                <w:i/>
                <w:iCs/>
              </w:rPr>
            </w:rPrChange>
          </w:rPr>
          <w:t>aredi</w:t>
        </w:r>
        <w:proofErr w:type="spellEnd"/>
        <w:r w:rsidR="008D779C" w:rsidRPr="00603EBA">
          <w:rPr>
            <w:sz w:val="24"/>
            <w:szCs w:val="24"/>
            <w:rPrChange w:id="3174" w:author="Jeff Amshalem" w:date="2018-06-27T21:13:00Z">
              <w:rPr/>
            </w:rPrChange>
          </w:rPr>
          <w:t xml:space="preserve"> </w:t>
        </w:r>
      </w:ins>
      <w:ins w:id="3175" w:author="Jeff Amshalem" w:date="2018-06-25T13:01:00Z">
        <w:r w:rsidRPr="00603EBA">
          <w:rPr>
            <w:sz w:val="24"/>
            <w:szCs w:val="24"/>
            <w:rPrChange w:id="3176" w:author="Jeff Amshalem" w:date="2018-06-27T21:13:00Z">
              <w:rPr/>
            </w:rPrChange>
          </w:rPr>
          <w:t>societ</w:t>
        </w:r>
      </w:ins>
      <w:ins w:id="3177" w:author="Jeff Amshalem" w:date="2018-06-27T21:49:00Z">
        <w:r w:rsidR="006221C2">
          <w:rPr>
            <w:sz w:val="24"/>
            <w:szCs w:val="24"/>
          </w:rPr>
          <w:t>y</w:t>
        </w:r>
      </w:ins>
      <w:ins w:id="3178" w:author="Jeff Amshalem" w:date="2018-06-25T13:01:00Z">
        <w:r w:rsidRPr="00603EBA">
          <w:rPr>
            <w:sz w:val="24"/>
            <w:szCs w:val="24"/>
            <w:rPrChange w:id="3179" w:author="Jeff Amshalem" w:date="2018-06-27T21:13:00Z">
              <w:rPr/>
            </w:rPrChange>
          </w:rPr>
          <w:t xml:space="preserve">. </w:t>
        </w:r>
      </w:ins>
      <w:ins w:id="3180" w:author="Jeff Amshalem" w:date="2018-06-25T13:05:00Z">
        <w:r w:rsidRPr="00603EBA">
          <w:rPr>
            <w:sz w:val="24"/>
            <w:szCs w:val="24"/>
            <w:rPrChange w:id="3181" w:author="Jeff Amshalem" w:date="2018-06-27T21:13:00Z">
              <w:rPr/>
            </w:rPrChange>
          </w:rPr>
          <w:t>Rather than confront</w:t>
        </w:r>
      </w:ins>
      <w:ins w:id="3182" w:author="Jeff Amshalem" w:date="2018-06-25T13:03:00Z">
        <w:r w:rsidRPr="00603EBA">
          <w:rPr>
            <w:sz w:val="24"/>
            <w:szCs w:val="24"/>
            <w:rPrChange w:id="3183" w:author="Jeff Amshalem" w:date="2018-06-27T21:13:00Z">
              <w:rPr/>
            </w:rPrChange>
          </w:rPr>
          <w:t xml:space="preserve"> the darkest period humanity has known, </w:t>
        </w:r>
      </w:ins>
      <w:ins w:id="3184" w:author="Jeff Amshalem" w:date="2018-06-25T13:04:00Z">
        <w:r w:rsidRPr="00603EBA">
          <w:rPr>
            <w:sz w:val="24"/>
            <w:szCs w:val="24"/>
            <w:rPrChange w:id="3185" w:author="Jeff Amshalem" w:date="2018-06-27T21:13:00Z">
              <w:rPr/>
            </w:rPrChange>
          </w:rPr>
          <w:t>with all of its theological and existential difficulties</w:t>
        </w:r>
      </w:ins>
      <w:ins w:id="3186" w:author="Jeff Amshalem" w:date="2018-06-25T13:05:00Z">
        <w:r w:rsidRPr="00603EBA">
          <w:rPr>
            <w:sz w:val="24"/>
            <w:szCs w:val="24"/>
            <w:rPrChange w:id="3187" w:author="Jeff Amshalem" w:date="2018-06-27T21:13:00Z">
              <w:rPr/>
            </w:rPrChange>
          </w:rPr>
          <w:t xml:space="preserve">, </w:t>
        </w:r>
      </w:ins>
      <w:ins w:id="3188" w:author="Jeff Amshalem" w:date="2018-06-27T21:50:00Z">
        <w:r w:rsidR="006221C2" w:rsidRPr="006F1FC9">
          <w:rPr>
            <w:i/>
            <w:iCs/>
            <w:sz w:val="24"/>
            <w:szCs w:val="24"/>
          </w:rPr>
          <w:t>h[.]</w:t>
        </w:r>
        <w:proofErr w:type="spellStart"/>
        <w:r w:rsidR="006221C2" w:rsidRPr="006F1FC9">
          <w:rPr>
            <w:i/>
            <w:iCs/>
            <w:sz w:val="24"/>
            <w:szCs w:val="24"/>
          </w:rPr>
          <w:t>aredi</w:t>
        </w:r>
        <w:proofErr w:type="spellEnd"/>
        <w:r w:rsidR="006221C2" w:rsidRPr="006F1FC9">
          <w:rPr>
            <w:sz w:val="24"/>
            <w:szCs w:val="24"/>
          </w:rPr>
          <w:t xml:space="preserve"> </w:t>
        </w:r>
      </w:ins>
      <w:ins w:id="3189" w:author="Jeff Amshalem" w:date="2018-06-25T13:06:00Z">
        <w:r w:rsidRPr="00603EBA">
          <w:rPr>
            <w:sz w:val="24"/>
            <w:szCs w:val="24"/>
            <w:rPrChange w:id="3190" w:author="Jeff Amshalem" w:date="2018-06-27T21:13:00Z">
              <w:rPr/>
            </w:rPrChange>
          </w:rPr>
          <w:t xml:space="preserve">society </w:t>
        </w:r>
      </w:ins>
      <w:ins w:id="3191" w:author="Jeff Amshalem" w:date="2018-06-25T13:08:00Z">
        <w:r w:rsidRPr="00603EBA">
          <w:rPr>
            <w:sz w:val="24"/>
            <w:szCs w:val="24"/>
            <w:rPrChange w:id="3192" w:author="Jeff Amshalem" w:date="2018-06-27T21:13:00Z">
              <w:rPr/>
            </w:rPrChange>
          </w:rPr>
          <w:t xml:space="preserve">seemingly </w:t>
        </w:r>
      </w:ins>
      <w:ins w:id="3193" w:author="Jeff Amshalem" w:date="2018-06-25T13:06:00Z">
        <w:r w:rsidRPr="00603EBA">
          <w:rPr>
            <w:sz w:val="24"/>
            <w:szCs w:val="24"/>
            <w:rPrChange w:id="3194" w:author="Jeff Amshalem" w:date="2018-06-27T21:13:00Z">
              <w:rPr/>
            </w:rPrChange>
          </w:rPr>
          <w:t xml:space="preserve">preferred to preserve continuity with </w:t>
        </w:r>
      </w:ins>
      <w:ins w:id="3195" w:author="Jeff Amshalem" w:date="2018-06-25T13:07:00Z">
        <w:r w:rsidRPr="00603EBA">
          <w:rPr>
            <w:sz w:val="24"/>
            <w:szCs w:val="24"/>
            <w:rPrChange w:id="3196" w:author="Jeff Amshalem" w:date="2018-06-27T21:13:00Z">
              <w:rPr/>
            </w:rPrChange>
          </w:rPr>
          <w:t>the period before the ‘Destruction’</w:t>
        </w:r>
      </w:ins>
      <w:ins w:id="3197" w:author="Jeff Amshalem" w:date="2018-06-28T06:54:00Z">
        <w:r w:rsidR="00147B4D">
          <w:rPr>
            <w:sz w:val="24"/>
            <w:szCs w:val="24"/>
          </w:rPr>
          <w:t>,</w:t>
        </w:r>
      </w:ins>
      <w:ins w:id="3198" w:author="Jeff Amshalem" w:date="2018-06-25T13:08:00Z">
        <w:r w:rsidRPr="00603EBA">
          <w:rPr>
            <w:sz w:val="24"/>
            <w:szCs w:val="24"/>
            <w:rPrChange w:id="3199" w:author="Jeff Amshalem" w:date="2018-06-27T21:13:00Z">
              <w:rPr/>
            </w:rPrChange>
          </w:rPr>
          <w:t xml:space="preserve"> emphasizing the spiritual strength of the women during the Holocaust and </w:t>
        </w:r>
      </w:ins>
      <w:ins w:id="3200" w:author="Jeff Amshalem" w:date="2018-06-25T13:09:00Z">
        <w:r w:rsidRPr="00603EBA">
          <w:rPr>
            <w:sz w:val="24"/>
            <w:szCs w:val="24"/>
            <w:rPrChange w:id="3201" w:author="Jeff Amshalem" w:date="2018-06-27T21:13:00Z">
              <w:rPr/>
            </w:rPrChange>
          </w:rPr>
          <w:t>attributing it</w:t>
        </w:r>
      </w:ins>
      <w:ins w:id="3202" w:author="Jeff Amshalem" w:date="2018-06-25T13:08:00Z">
        <w:r w:rsidRPr="00603EBA">
          <w:rPr>
            <w:sz w:val="24"/>
            <w:szCs w:val="24"/>
            <w:rPrChange w:id="3203" w:author="Jeff Amshalem" w:date="2018-06-27T21:13:00Z">
              <w:rPr/>
            </w:rPrChange>
          </w:rPr>
          <w:t xml:space="preserve"> to the</w:t>
        </w:r>
      </w:ins>
      <w:ins w:id="3204" w:author="Jeff Amshalem" w:date="2018-06-25T13:09:00Z">
        <w:r w:rsidRPr="00603EBA">
          <w:rPr>
            <w:sz w:val="24"/>
            <w:szCs w:val="24"/>
            <w:rPrChange w:id="3205" w:author="Jeff Amshalem" w:date="2018-06-27T21:13:00Z">
              <w:rPr/>
            </w:rPrChange>
          </w:rPr>
          <w:t xml:space="preserve"> education they received at Beit Yaakov.</w:t>
        </w:r>
        <w:r w:rsidRPr="00603EBA">
          <w:rPr>
            <w:rStyle w:val="EndnoteReference"/>
            <w:sz w:val="24"/>
            <w:szCs w:val="24"/>
            <w:rPrChange w:id="3206" w:author="Jeff Amshalem" w:date="2018-06-27T21:13:00Z">
              <w:rPr>
                <w:rStyle w:val="EndnoteReference"/>
              </w:rPr>
            </w:rPrChange>
          </w:rPr>
          <w:endnoteReference w:id="40"/>
        </w:r>
        <w:r w:rsidRPr="00603EBA">
          <w:rPr>
            <w:sz w:val="24"/>
            <w:szCs w:val="24"/>
            <w:rPrChange w:id="3217" w:author="Jeff Amshalem" w:date="2018-06-27T21:13:00Z">
              <w:rPr/>
            </w:rPrChange>
          </w:rPr>
          <w:t xml:space="preserve"> </w:t>
        </w:r>
      </w:ins>
      <w:ins w:id="3218" w:author="Jeff Amshalem" w:date="2018-06-25T13:10:00Z">
        <w:r w:rsidRPr="00603EBA">
          <w:rPr>
            <w:sz w:val="24"/>
            <w:szCs w:val="24"/>
            <w:rPrChange w:id="3219" w:author="Jeff Amshalem" w:date="2018-06-27T21:13:00Z">
              <w:rPr/>
            </w:rPrChange>
          </w:rPr>
          <w:t xml:space="preserve">According to this explanation, </w:t>
        </w:r>
      </w:ins>
      <w:ins w:id="3220" w:author="Jeff Amshalem" w:date="2018-06-26T10:38:00Z">
        <w:r w:rsidR="009837FC" w:rsidRPr="00603EBA">
          <w:rPr>
            <w:sz w:val="24"/>
            <w:szCs w:val="24"/>
            <w:rPrChange w:id="3221" w:author="Jeff Amshalem" w:date="2018-06-27T21:13:00Z">
              <w:rPr/>
            </w:rPrChange>
          </w:rPr>
          <w:t>Schenirer</w:t>
        </w:r>
      </w:ins>
      <w:ins w:id="3222" w:author="Jeff Amshalem" w:date="2018-06-25T13:10:00Z">
        <w:r w:rsidRPr="00603EBA">
          <w:rPr>
            <w:sz w:val="24"/>
            <w:szCs w:val="24"/>
            <w:rPrChange w:id="3223" w:author="Jeff Amshalem" w:date="2018-06-27T21:13:00Z">
              <w:rPr/>
            </w:rPrChange>
          </w:rPr>
          <w:t xml:space="preserve"> </w:t>
        </w:r>
      </w:ins>
      <w:ins w:id="3224" w:author="Jeff Amshalem" w:date="2018-06-25T13:11:00Z">
        <w:r w:rsidRPr="00603EBA">
          <w:rPr>
            <w:sz w:val="24"/>
            <w:szCs w:val="24"/>
            <w:rPrChange w:id="3225" w:author="Jeff Amshalem" w:date="2018-06-27T21:13:00Z">
              <w:rPr/>
            </w:rPrChange>
          </w:rPr>
          <w:t xml:space="preserve">serves as not only </w:t>
        </w:r>
      </w:ins>
      <w:ins w:id="3226" w:author="Jeff Amshalem" w:date="2018-06-25T13:12:00Z">
        <w:r w:rsidRPr="00603EBA">
          <w:rPr>
            <w:sz w:val="24"/>
            <w:szCs w:val="24"/>
            <w:rPrChange w:id="3227" w:author="Jeff Amshalem" w:date="2018-06-27T21:13:00Z">
              <w:rPr/>
            </w:rPrChange>
          </w:rPr>
          <w:t>the savior of Jewish girls from the dangers of her time but also as the savior of a generation she never met – the generation of the Holocaust an</w:t>
        </w:r>
      </w:ins>
      <w:ins w:id="3228" w:author="Jeff Amshalem" w:date="2018-06-25T13:13:00Z">
        <w:r w:rsidRPr="00603EBA">
          <w:rPr>
            <w:sz w:val="24"/>
            <w:szCs w:val="24"/>
            <w:rPrChange w:id="3229" w:author="Jeff Amshalem" w:date="2018-06-27T21:13:00Z">
              <w:rPr/>
            </w:rPrChange>
          </w:rPr>
          <w:t xml:space="preserve">d the </w:t>
        </w:r>
      </w:ins>
      <w:ins w:id="3230" w:author="Jeff Amshalem" w:date="2018-06-27T21:50:00Z">
        <w:r w:rsidR="006221C2">
          <w:rPr>
            <w:sz w:val="24"/>
            <w:szCs w:val="24"/>
          </w:rPr>
          <w:t>one that followed</w:t>
        </w:r>
      </w:ins>
      <w:ins w:id="3231" w:author="Jeff Amshalem" w:date="2018-06-25T13:13:00Z">
        <w:r w:rsidRPr="00603EBA">
          <w:rPr>
            <w:sz w:val="24"/>
            <w:szCs w:val="24"/>
            <w:rPrChange w:id="3232" w:author="Jeff Amshalem" w:date="2018-06-27T21:13:00Z">
              <w:rPr/>
            </w:rPrChange>
          </w:rPr>
          <w:t>.</w:t>
        </w:r>
        <w:r w:rsidRPr="00603EBA">
          <w:rPr>
            <w:rStyle w:val="EndnoteReference"/>
            <w:sz w:val="24"/>
            <w:szCs w:val="24"/>
            <w:rPrChange w:id="3233" w:author="Jeff Amshalem" w:date="2018-06-27T21:13:00Z">
              <w:rPr>
                <w:rStyle w:val="EndnoteReference"/>
              </w:rPr>
            </w:rPrChange>
          </w:rPr>
          <w:endnoteReference w:id="41"/>
        </w:r>
      </w:ins>
    </w:p>
    <w:p w14:paraId="09DAC2D7" w14:textId="14E635A7" w:rsidR="00444274" w:rsidRPr="00603EBA" w:rsidRDefault="00444274">
      <w:pPr>
        <w:spacing w:after="0" w:line="480" w:lineRule="auto"/>
        <w:ind w:firstLine="360"/>
        <w:contextualSpacing/>
        <w:rPr>
          <w:ins w:id="3300" w:author="Jeff Amshalem" w:date="2018-06-25T13:20:00Z"/>
          <w:sz w:val="24"/>
          <w:szCs w:val="24"/>
          <w:rPrChange w:id="3301" w:author="Jeff Amshalem" w:date="2018-06-27T21:13:00Z">
            <w:rPr>
              <w:ins w:id="3302" w:author="Jeff Amshalem" w:date="2018-06-25T13:20:00Z"/>
            </w:rPr>
          </w:rPrChange>
        </w:rPr>
        <w:pPrChange w:id="3303" w:author="Jeff Amshalem" w:date="2018-06-27T21:12:00Z">
          <w:pPr>
            <w:spacing w:after="0"/>
            <w:ind w:firstLine="360"/>
            <w:contextualSpacing/>
          </w:pPr>
        </w:pPrChange>
      </w:pPr>
      <w:ins w:id="3304" w:author="Jeff Amshalem" w:date="2018-06-25T13:13:00Z">
        <w:r w:rsidRPr="00603EBA">
          <w:rPr>
            <w:sz w:val="24"/>
            <w:szCs w:val="24"/>
            <w:rPrChange w:id="3305" w:author="Jeff Amshalem" w:date="2018-06-27T21:13:00Z">
              <w:rPr/>
            </w:rPrChange>
          </w:rPr>
          <w:lastRenderedPageBreak/>
          <w:t xml:space="preserve">However, was </w:t>
        </w:r>
      </w:ins>
      <w:ins w:id="3306" w:author="Jeff Amshalem" w:date="2018-06-25T17:44:00Z">
        <w:r w:rsidRPr="00603EBA">
          <w:rPr>
            <w:sz w:val="24"/>
            <w:szCs w:val="24"/>
            <w:rPrChange w:id="3307" w:author="Jeff Amshalem" w:date="2018-06-27T21:13:00Z">
              <w:rPr/>
            </w:rPrChange>
          </w:rPr>
          <w:t>Sara</w:t>
        </w:r>
      </w:ins>
      <w:ins w:id="3308" w:author="Jeff Amshalem" w:date="2018-06-25T13:13:00Z">
        <w:r w:rsidRPr="00603EBA">
          <w:rPr>
            <w:sz w:val="24"/>
            <w:szCs w:val="24"/>
            <w:rPrChange w:id="3309" w:author="Jeff Amshalem" w:date="2018-06-27T21:13:00Z">
              <w:rPr/>
            </w:rPrChange>
          </w:rPr>
          <w:t xml:space="preserve"> </w:t>
        </w:r>
      </w:ins>
      <w:ins w:id="3310" w:author="Jeff Amshalem" w:date="2018-06-26T10:38:00Z">
        <w:r w:rsidR="009837FC" w:rsidRPr="00603EBA">
          <w:rPr>
            <w:sz w:val="24"/>
            <w:szCs w:val="24"/>
            <w:rPrChange w:id="3311" w:author="Jeff Amshalem" w:date="2018-06-27T21:13:00Z">
              <w:rPr/>
            </w:rPrChange>
          </w:rPr>
          <w:t>Schenirer</w:t>
        </w:r>
      </w:ins>
      <w:ins w:id="3312" w:author="Jeff Amshalem" w:date="2018-06-25T13:13:00Z">
        <w:r w:rsidRPr="00603EBA">
          <w:rPr>
            <w:sz w:val="24"/>
            <w:szCs w:val="24"/>
            <w:rPrChange w:id="3313" w:author="Jeff Amshalem" w:date="2018-06-27T21:13:00Z">
              <w:rPr/>
            </w:rPrChange>
          </w:rPr>
          <w:t xml:space="preserve"> </w:t>
        </w:r>
      </w:ins>
      <w:ins w:id="3314" w:author="Jeff Amshalem" w:date="2018-06-27T21:50:00Z">
        <w:r w:rsidR="008D578E">
          <w:rPr>
            <w:sz w:val="24"/>
            <w:szCs w:val="24"/>
          </w:rPr>
          <w:t>solely</w:t>
        </w:r>
      </w:ins>
      <w:ins w:id="3315" w:author="Jeff Amshalem" w:date="2018-06-25T13:13:00Z">
        <w:r w:rsidRPr="00603EBA">
          <w:rPr>
            <w:sz w:val="24"/>
            <w:szCs w:val="24"/>
            <w:rPrChange w:id="3316" w:author="Jeff Amshalem" w:date="2018-06-27T21:13:00Z">
              <w:rPr/>
            </w:rPrChange>
          </w:rPr>
          <w:t xml:space="preserve"> responsible for the tremendous success of Beit Yaakov? Investigation of </w:t>
        </w:r>
      </w:ins>
      <w:ins w:id="3317" w:author="Jeff Amshalem" w:date="2018-06-25T13:14:00Z">
        <w:r w:rsidRPr="00603EBA">
          <w:rPr>
            <w:sz w:val="24"/>
            <w:szCs w:val="24"/>
            <w:rPrChange w:id="3318" w:author="Jeff Amshalem" w:date="2018-06-27T21:13:00Z">
              <w:rPr/>
            </w:rPrChange>
          </w:rPr>
          <w:t xml:space="preserve">the contemporary literature reveals, as noted above, that </w:t>
        </w:r>
      </w:ins>
      <w:ins w:id="3319" w:author="Jeff Amshalem" w:date="2018-06-26T10:38:00Z">
        <w:r w:rsidR="009837FC" w:rsidRPr="00603EBA">
          <w:rPr>
            <w:sz w:val="24"/>
            <w:szCs w:val="24"/>
            <w:rPrChange w:id="3320" w:author="Jeff Amshalem" w:date="2018-06-27T21:13:00Z">
              <w:rPr/>
            </w:rPrChange>
          </w:rPr>
          <w:t>Schenirer</w:t>
        </w:r>
      </w:ins>
      <w:ins w:id="3321" w:author="Jeff Amshalem" w:date="2018-06-25T13:14:00Z">
        <w:r w:rsidRPr="00603EBA">
          <w:rPr>
            <w:sz w:val="24"/>
            <w:szCs w:val="24"/>
            <w:rPrChange w:id="3322" w:author="Jeff Amshalem" w:date="2018-06-27T21:13:00Z">
              <w:rPr/>
            </w:rPrChange>
          </w:rPr>
          <w:t xml:space="preserve"> did not wage her war in a vacuum, and the ground had already been prepared </w:t>
        </w:r>
        <w:proofErr w:type="gramStart"/>
        <w:r w:rsidRPr="00603EBA">
          <w:rPr>
            <w:sz w:val="24"/>
            <w:szCs w:val="24"/>
            <w:rPrChange w:id="3323" w:author="Jeff Amshalem" w:date="2018-06-27T21:13:00Z">
              <w:rPr/>
            </w:rPrChange>
          </w:rPr>
          <w:t xml:space="preserve">to a great extent </w:t>
        </w:r>
      </w:ins>
      <w:ins w:id="3324" w:author="Jeff Amshalem" w:date="2018-06-25T13:15:00Z">
        <w:r w:rsidRPr="00603EBA">
          <w:rPr>
            <w:sz w:val="24"/>
            <w:szCs w:val="24"/>
            <w:rPrChange w:id="3325" w:author="Jeff Amshalem" w:date="2018-06-27T21:13:00Z">
              <w:rPr/>
            </w:rPrChange>
          </w:rPr>
          <w:t>by</w:t>
        </w:r>
        <w:proofErr w:type="gramEnd"/>
        <w:r w:rsidRPr="00603EBA">
          <w:rPr>
            <w:sz w:val="24"/>
            <w:szCs w:val="24"/>
            <w:rPrChange w:id="3326" w:author="Jeff Amshalem" w:date="2018-06-27T21:13:00Z">
              <w:rPr/>
            </w:rPrChange>
          </w:rPr>
          <w:t xml:space="preserve"> others, though it was indeed </w:t>
        </w:r>
      </w:ins>
      <w:ins w:id="3327" w:author="Jeff Amshalem" w:date="2018-06-26T10:38:00Z">
        <w:r w:rsidR="009837FC" w:rsidRPr="00603EBA">
          <w:rPr>
            <w:sz w:val="24"/>
            <w:szCs w:val="24"/>
            <w:rPrChange w:id="3328" w:author="Jeff Amshalem" w:date="2018-06-27T21:13:00Z">
              <w:rPr/>
            </w:rPrChange>
          </w:rPr>
          <w:t>Schenirer</w:t>
        </w:r>
      </w:ins>
      <w:ins w:id="3329" w:author="Jeff Amshalem" w:date="2018-06-25T13:15:00Z">
        <w:r w:rsidRPr="00603EBA">
          <w:rPr>
            <w:sz w:val="24"/>
            <w:szCs w:val="24"/>
            <w:rPrChange w:id="3330" w:author="Jeff Amshalem" w:date="2018-06-27T21:13:00Z">
              <w:rPr/>
            </w:rPrChange>
          </w:rPr>
          <w:t xml:space="preserve"> who manifested the </w:t>
        </w:r>
      </w:ins>
      <w:ins w:id="3331" w:author="Jeff Amshalem" w:date="2018-06-27T21:51:00Z">
        <w:r w:rsidR="008D578E" w:rsidRPr="00AD6874">
          <w:rPr>
            <w:sz w:val="24"/>
            <w:szCs w:val="24"/>
          </w:rPr>
          <w:t xml:space="preserve">latent </w:t>
        </w:r>
      </w:ins>
      <w:ins w:id="3332" w:author="Jeff Amshalem" w:date="2018-06-25T13:15:00Z">
        <w:r w:rsidRPr="00603EBA">
          <w:rPr>
            <w:sz w:val="24"/>
            <w:szCs w:val="24"/>
            <w:rPrChange w:id="3333" w:author="Jeff Amshalem" w:date="2018-06-27T21:13:00Z">
              <w:rPr/>
            </w:rPrChange>
          </w:rPr>
          <w:t>potential an</w:t>
        </w:r>
      </w:ins>
      <w:ins w:id="3334" w:author="Jeff Amshalem" w:date="2018-06-25T13:16:00Z">
        <w:r w:rsidRPr="00603EBA">
          <w:rPr>
            <w:sz w:val="24"/>
            <w:szCs w:val="24"/>
            <w:rPrChange w:id="3335" w:author="Jeff Amshalem" w:date="2018-06-27T21:13:00Z">
              <w:rPr/>
            </w:rPrChange>
          </w:rPr>
          <w:t xml:space="preserve">d set the process in motion. </w:t>
        </w:r>
      </w:ins>
      <w:ins w:id="3336" w:author="Jeff Amshalem" w:date="2018-06-25T13:17:00Z">
        <w:r w:rsidRPr="00603EBA">
          <w:rPr>
            <w:sz w:val="24"/>
            <w:szCs w:val="24"/>
            <w:rPrChange w:id="3337" w:author="Jeff Amshalem" w:date="2018-06-27T21:13:00Z">
              <w:rPr/>
            </w:rPrChange>
          </w:rPr>
          <w:t xml:space="preserve">She deserves </w:t>
        </w:r>
      </w:ins>
      <w:ins w:id="3338" w:author="Jeff Amshalem" w:date="2018-06-25T13:18:00Z">
        <w:r w:rsidRPr="00603EBA">
          <w:rPr>
            <w:sz w:val="24"/>
            <w:szCs w:val="24"/>
            <w:rPrChange w:id="3339" w:author="Jeff Amshalem" w:date="2018-06-27T21:13:00Z">
              <w:rPr/>
            </w:rPrChange>
          </w:rPr>
          <w:t>credit for starting the initiative, as well as for serving a crucial role in continuing it. However, the astounding suc</w:t>
        </w:r>
      </w:ins>
      <w:ins w:id="3340" w:author="Jeff Amshalem" w:date="2018-06-25T13:19:00Z">
        <w:r w:rsidRPr="00603EBA">
          <w:rPr>
            <w:sz w:val="24"/>
            <w:szCs w:val="24"/>
            <w:rPrChange w:id="3341" w:author="Jeff Amshalem" w:date="2018-06-27T21:13:00Z">
              <w:rPr/>
            </w:rPrChange>
          </w:rPr>
          <w:t xml:space="preserve">cess of Beit Yaakov and its transformation into an extensive network of schools across and even beyond Europe was made possible primarily by the efforts of other actors, first among them Dr. </w:t>
        </w:r>
      </w:ins>
      <w:ins w:id="3342" w:author="Jeff Amshalem" w:date="2018-06-27T22:29:00Z">
        <w:r w:rsidR="00C344CF">
          <w:rPr>
            <w:sz w:val="24"/>
            <w:szCs w:val="24"/>
          </w:rPr>
          <w:t>Deutschländer</w:t>
        </w:r>
      </w:ins>
      <w:ins w:id="3343" w:author="Jeff Amshalem" w:date="2018-06-25T13:19:00Z">
        <w:r w:rsidRPr="00603EBA">
          <w:rPr>
            <w:sz w:val="24"/>
            <w:szCs w:val="24"/>
            <w:rPrChange w:id="3344" w:author="Jeff Amshalem" w:date="2018-06-27T21:13:00Z">
              <w:rPr/>
            </w:rPrChange>
          </w:rPr>
          <w:t xml:space="preserve">, who </w:t>
        </w:r>
      </w:ins>
      <w:ins w:id="3345" w:author="Jeff Amshalem" w:date="2018-06-25T13:20:00Z">
        <w:r w:rsidRPr="00603EBA">
          <w:rPr>
            <w:sz w:val="24"/>
            <w:szCs w:val="24"/>
            <w:rPrChange w:id="3346" w:author="Jeff Amshalem" w:date="2018-06-27T21:13:00Z">
              <w:rPr/>
            </w:rPrChange>
          </w:rPr>
          <w:t>was active in both the financial and educational arenas</w:t>
        </w:r>
      </w:ins>
      <w:ins w:id="3347" w:author="Jeff Amshalem" w:date="2018-06-27T21:51:00Z">
        <w:r w:rsidR="008D578E">
          <w:rPr>
            <w:sz w:val="24"/>
            <w:szCs w:val="24"/>
          </w:rPr>
          <w:t xml:space="preserve">, </w:t>
        </w:r>
      </w:ins>
      <w:ins w:id="3348" w:author="Jeff Amshalem" w:date="2018-06-25T13:20:00Z">
        <w:r w:rsidRPr="00603EBA">
          <w:rPr>
            <w:sz w:val="24"/>
            <w:szCs w:val="24"/>
            <w:rPrChange w:id="3349" w:author="Jeff Amshalem" w:date="2018-06-27T21:13:00Z">
              <w:rPr/>
            </w:rPrChange>
          </w:rPr>
          <w:t xml:space="preserve">as I will explain </w:t>
        </w:r>
      </w:ins>
      <w:ins w:id="3350" w:author="Jeff Amshalem" w:date="2018-06-27T21:51:00Z">
        <w:r w:rsidR="008D578E">
          <w:rPr>
            <w:sz w:val="24"/>
            <w:szCs w:val="24"/>
          </w:rPr>
          <w:t>below</w:t>
        </w:r>
      </w:ins>
      <w:ins w:id="3351" w:author="Jeff Amshalem" w:date="2018-06-25T13:20:00Z">
        <w:r w:rsidRPr="00603EBA">
          <w:rPr>
            <w:sz w:val="24"/>
            <w:szCs w:val="24"/>
            <w:rPrChange w:id="3352" w:author="Jeff Amshalem" w:date="2018-06-27T21:13:00Z">
              <w:rPr/>
            </w:rPrChange>
          </w:rPr>
          <w:t>.</w:t>
        </w:r>
      </w:ins>
    </w:p>
    <w:p w14:paraId="7E871E2A" w14:textId="0756CF91" w:rsidR="00444274" w:rsidRPr="00603EBA" w:rsidRDefault="00444274">
      <w:pPr>
        <w:spacing w:after="0" w:line="480" w:lineRule="auto"/>
        <w:ind w:firstLine="360"/>
        <w:contextualSpacing/>
        <w:rPr>
          <w:ins w:id="3353" w:author="Jeff Amshalem" w:date="2018-06-25T13:37:00Z"/>
          <w:sz w:val="24"/>
          <w:szCs w:val="24"/>
          <w:rPrChange w:id="3354" w:author="Jeff Amshalem" w:date="2018-06-27T21:13:00Z">
            <w:rPr>
              <w:ins w:id="3355" w:author="Jeff Amshalem" w:date="2018-06-25T13:37:00Z"/>
            </w:rPr>
          </w:rPrChange>
        </w:rPr>
        <w:pPrChange w:id="3356" w:author="Jeff Amshalem" w:date="2018-06-27T21:12:00Z">
          <w:pPr>
            <w:spacing w:after="0"/>
            <w:ind w:firstLine="360"/>
            <w:contextualSpacing/>
          </w:pPr>
        </w:pPrChange>
      </w:pPr>
      <w:ins w:id="3357" w:author="Jeff Amshalem" w:date="2018-06-25T13:17:00Z">
        <w:r w:rsidRPr="00603EBA">
          <w:rPr>
            <w:sz w:val="24"/>
            <w:szCs w:val="24"/>
            <w:rPrChange w:id="3358" w:author="Jeff Amshalem" w:date="2018-06-27T21:13:00Z">
              <w:rPr/>
            </w:rPrChange>
          </w:rPr>
          <w:t xml:space="preserve"> </w:t>
        </w:r>
      </w:ins>
      <w:ins w:id="3359" w:author="Jeff Amshalem" w:date="2018-06-25T13:16:00Z">
        <w:r w:rsidRPr="00603EBA">
          <w:rPr>
            <w:sz w:val="24"/>
            <w:szCs w:val="24"/>
            <w:rPrChange w:id="3360" w:author="Jeff Amshalem" w:date="2018-06-27T21:13:00Z">
              <w:rPr/>
            </w:rPrChange>
          </w:rPr>
          <w:t xml:space="preserve"> </w:t>
        </w:r>
      </w:ins>
      <w:ins w:id="3361" w:author="Jeff Amshalem" w:date="2018-06-25T13:20:00Z">
        <w:r w:rsidRPr="00603EBA">
          <w:rPr>
            <w:sz w:val="24"/>
            <w:szCs w:val="24"/>
            <w:rPrChange w:id="3362" w:author="Jeff Amshalem" w:date="2018-06-27T21:13:00Z">
              <w:rPr/>
            </w:rPrChange>
          </w:rPr>
          <w:t>Within</w:t>
        </w:r>
      </w:ins>
      <w:ins w:id="3363" w:author="Jeff Amshalem" w:date="2018-06-25T13:21:00Z">
        <w:r w:rsidRPr="00603EBA">
          <w:rPr>
            <w:sz w:val="24"/>
            <w:szCs w:val="24"/>
            <w:rPrChange w:id="3364" w:author="Jeff Amshalem" w:date="2018-06-27T21:13:00Z">
              <w:rPr/>
            </w:rPrChange>
          </w:rPr>
          <w:t xml:space="preserve"> a few years Beit Yaakov succeeded in spreading across Poland and large portions of Europe to an unprecedented extent. It </w:t>
        </w:r>
      </w:ins>
      <w:ins w:id="3365" w:author="Jeff Amshalem" w:date="2018-06-25T13:22:00Z">
        <w:r w:rsidRPr="00603EBA">
          <w:rPr>
            <w:sz w:val="24"/>
            <w:szCs w:val="24"/>
            <w:rPrChange w:id="3366" w:author="Jeff Amshalem" w:date="2018-06-27T21:13:00Z">
              <w:rPr/>
            </w:rPrChange>
          </w:rPr>
          <w:t>was recogniz</w:t>
        </w:r>
      </w:ins>
      <w:ins w:id="3367" w:author="Jeff Amshalem" w:date="2018-06-27T21:51:00Z">
        <w:r w:rsidR="008D578E">
          <w:rPr>
            <w:sz w:val="24"/>
            <w:szCs w:val="24"/>
          </w:rPr>
          <w:t>ed as</w:t>
        </w:r>
      </w:ins>
      <w:ins w:id="3368" w:author="Jeff Amshalem" w:date="2018-06-25T13:21:00Z">
        <w:r w:rsidRPr="00603EBA">
          <w:rPr>
            <w:sz w:val="24"/>
            <w:szCs w:val="24"/>
            <w:rPrChange w:id="3369" w:author="Jeff Amshalem" w:date="2018-06-27T21:13:00Z">
              <w:rPr/>
            </w:rPrChange>
          </w:rPr>
          <w:t xml:space="preserve"> the largest</w:t>
        </w:r>
      </w:ins>
      <w:ins w:id="3370" w:author="Jeff Amshalem" w:date="2018-06-25T13:22:00Z">
        <w:r w:rsidRPr="00603EBA">
          <w:rPr>
            <w:sz w:val="24"/>
            <w:szCs w:val="24"/>
            <w:rPrChange w:id="3371" w:author="Jeff Amshalem" w:date="2018-06-27T21:13:00Z">
              <w:rPr/>
            </w:rPrChange>
          </w:rPr>
          <w:t xml:space="preserve"> Jewish</w:t>
        </w:r>
      </w:ins>
      <w:ins w:id="3372" w:author="Jeff Amshalem" w:date="2018-06-25T13:21:00Z">
        <w:r w:rsidRPr="00603EBA">
          <w:rPr>
            <w:sz w:val="24"/>
            <w:szCs w:val="24"/>
            <w:rPrChange w:id="3373" w:author="Jeff Amshalem" w:date="2018-06-27T21:13:00Z">
              <w:rPr/>
            </w:rPrChange>
          </w:rPr>
          <w:t xml:space="preserve"> educational networ</w:t>
        </w:r>
      </w:ins>
      <w:ins w:id="3374" w:author="Jeff Amshalem" w:date="2018-06-25T13:22:00Z">
        <w:r w:rsidRPr="00603EBA">
          <w:rPr>
            <w:sz w:val="24"/>
            <w:szCs w:val="24"/>
            <w:rPrChange w:id="3375" w:author="Jeff Amshalem" w:date="2018-06-27T21:13:00Z">
              <w:rPr/>
            </w:rPrChange>
          </w:rPr>
          <w:t xml:space="preserve">k in Europe. Alongside the </w:t>
        </w:r>
      </w:ins>
      <w:ins w:id="3376" w:author="Jeff Amshalem" w:date="2018-06-25T13:23:00Z">
        <w:r w:rsidRPr="00603EBA">
          <w:rPr>
            <w:sz w:val="24"/>
            <w:szCs w:val="24"/>
            <w:rPrChange w:id="3377" w:author="Jeff Amshalem" w:date="2018-06-27T21:13:00Z">
              <w:rPr/>
            </w:rPrChange>
          </w:rPr>
          <w:t xml:space="preserve">conventional methods used by Agudat Yisrael to spread its philosophy through the press and propaganda, Beit Yaakov employed another channel, </w:t>
        </w:r>
      </w:ins>
      <w:ins w:id="3378" w:author="Jeff Amshalem" w:date="2018-06-25T13:24:00Z">
        <w:r w:rsidRPr="00603EBA">
          <w:rPr>
            <w:sz w:val="24"/>
            <w:szCs w:val="24"/>
            <w:rPrChange w:id="3379" w:author="Jeff Amshalem" w:date="2018-06-27T21:13:00Z">
              <w:rPr/>
            </w:rPrChange>
          </w:rPr>
          <w:t xml:space="preserve">in which </w:t>
        </w:r>
      </w:ins>
      <w:ins w:id="3380" w:author="Jeff Amshalem" w:date="2018-06-25T17:44:00Z">
        <w:r w:rsidRPr="00603EBA">
          <w:rPr>
            <w:sz w:val="24"/>
            <w:szCs w:val="24"/>
            <w:rPrChange w:id="3381" w:author="Jeff Amshalem" w:date="2018-06-27T21:13:00Z">
              <w:rPr/>
            </w:rPrChange>
          </w:rPr>
          <w:t>Sara</w:t>
        </w:r>
      </w:ins>
      <w:ins w:id="3382" w:author="Jeff Amshalem" w:date="2018-06-25T13:24:00Z">
        <w:r w:rsidRPr="00603EBA">
          <w:rPr>
            <w:sz w:val="24"/>
            <w:szCs w:val="24"/>
            <w:rPrChange w:id="3383" w:author="Jeff Amshalem" w:date="2018-06-27T21:13:00Z">
              <w:rPr/>
            </w:rPrChange>
          </w:rPr>
          <w:t xml:space="preserve"> </w:t>
        </w:r>
      </w:ins>
      <w:ins w:id="3384" w:author="Jeff Amshalem" w:date="2018-06-26T10:38:00Z">
        <w:r w:rsidR="009837FC" w:rsidRPr="00603EBA">
          <w:rPr>
            <w:sz w:val="24"/>
            <w:szCs w:val="24"/>
            <w:rPrChange w:id="3385" w:author="Jeff Amshalem" w:date="2018-06-27T21:13:00Z">
              <w:rPr/>
            </w:rPrChange>
          </w:rPr>
          <w:t>Schenirer</w:t>
        </w:r>
      </w:ins>
      <w:ins w:id="3386" w:author="Jeff Amshalem" w:date="2018-06-25T13:24:00Z">
        <w:r w:rsidRPr="00603EBA">
          <w:rPr>
            <w:sz w:val="24"/>
            <w:szCs w:val="24"/>
            <w:rPrChange w:id="3387" w:author="Jeff Amshalem" w:date="2018-06-27T21:13:00Z">
              <w:rPr/>
            </w:rPrChange>
          </w:rPr>
          <w:t xml:space="preserve"> played a central role. New schools were o</w:t>
        </w:r>
      </w:ins>
      <w:ins w:id="3388" w:author="Jeff Amshalem" w:date="2018-06-25T13:25:00Z">
        <w:r w:rsidRPr="00603EBA">
          <w:rPr>
            <w:sz w:val="24"/>
            <w:szCs w:val="24"/>
            <w:rPrChange w:id="3389" w:author="Jeff Amshalem" w:date="2018-06-27T21:13:00Z">
              <w:rPr/>
            </w:rPrChange>
          </w:rPr>
          <w:t xml:space="preserve">pened either because of local demand or upon the initiative of the network itself. </w:t>
        </w:r>
      </w:ins>
      <w:ins w:id="3390" w:author="Jeff Amshalem" w:date="2018-06-25T13:33:00Z">
        <w:r w:rsidRPr="00603EBA">
          <w:rPr>
            <w:sz w:val="24"/>
            <w:szCs w:val="24"/>
            <w:rPrChange w:id="3391" w:author="Jeff Amshalem" w:date="2018-06-27T21:13:00Z">
              <w:rPr/>
            </w:rPrChange>
          </w:rPr>
          <w:t>In either case</w:t>
        </w:r>
      </w:ins>
      <w:ins w:id="3392" w:author="Jeff Amshalem" w:date="2018-06-25T13:25:00Z">
        <w:r w:rsidRPr="00603EBA">
          <w:rPr>
            <w:sz w:val="24"/>
            <w:szCs w:val="24"/>
            <w:rPrChange w:id="3393" w:author="Jeff Amshalem" w:date="2018-06-27T21:13:00Z">
              <w:rPr/>
            </w:rPrChange>
          </w:rPr>
          <w:t xml:space="preserve"> </w:t>
        </w:r>
      </w:ins>
      <w:ins w:id="3394" w:author="Jeff Amshalem" w:date="2018-06-26T10:38:00Z">
        <w:r w:rsidR="009837FC" w:rsidRPr="00603EBA">
          <w:rPr>
            <w:sz w:val="24"/>
            <w:szCs w:val="24"/>
            <w:rPrChange w:id="3395" w:author="Jeff Amshalem" w:date="2018-06-27T21:13:00Z">
              <w:rPr/>
            </w:rPrChange>
          </w:rPr>
          <w:t>Schenirer</w:t>
        </w:r>
      </w:ins>
      <w:ins w:id="3396" w:author="Jeff Amshalem" w:date="2018-06-25T13:25:00Z">
        <w:r w:rsidRPr="00603EBA">
          <w:rPr>
            <w:sz w:val="24"/>
            <w:szCs w:val="24"/>
            <w:rPrChange w:id="3397" w:author="Jeff Amshalem" w:date="2018-06-27T21:13:00Z">
              <w:rPr/>
            </w:rPrChange>
          </w:rPr>
          <w:t xml:space="preserve"> </w:t>
        </w:r>
      </w:ins>
      <w:ins w:id="3398" w:author="Jeff Amshalem" w:date="2018-06-25T13:33:00Z">
        <w:r w:rsidRPr="00603EBA">
          <w:rPr>
            <w:sz w:val="24"/>
            <w:szCs w:val="24"/>
            <w:rPrChange w:id="3399" w:author="Jeff Amshalem" w:date="2018-06-27T21:13:00Z">
              <w:rPr/>
            </w:rPrChange>
          </w:rPr>
          <w:t xml:space="preserve">would </w:t>
        </w:r>
      </w:ins>
      <w:ins w:id="3400" w:author="Jeff Amshalem" w:date="2018-06-25T13:25:00Z">
        <w:r w:rsidRPr="00603EBA">
          <w:rPr>
            <w:sz w:val="24"/>
            <w:szCs w:val="24"/>
            <w:rPrChange w:id="3401" w:author="Jeff Amshalem" w:date="2018-06-27T21:13:00Z">
              <w:rPr/>
            </w:rPrChange>
          </w:rPr>
          <w:t>travel to a town</w:t>
        </w:r>
      </w:ins>
      <w:ins w:id="3402" w:author="Jeff Amshalem" w:date="2018-06-25T13:33:00Z">
        <w:r w:rsidRPr="00603EBA">
          <w:rPr>
            <w:sz w:val="24"/>
            <w:szCs w:val="24"/>
            <w:rPrChange w:id="3403" w:author="Jeff Amshalem" w:date="2018-06-27T21:13:00Z">
              <w:rPr/>
            </w:rPrChange>
          </w:rPr>
          <w:t>,</w:t>
        </w:r>
      </w:ins>
      <w:ins w:id="3404" w:author="Jeff Amshalem" w:date="2018-06-25T13:26:00Z">
        <w:r w:rsidRPr="00603EBA">
          <w:rPr>
            <w:sz w:val="24"/>
            <w:szCs w:val="24"/>
            <w:rPrChange w:id="3405" w:author="Jeff Amshalem" w:date="2018-06-27T21:13:00Z">
              <w:rPr/>
            </w:rPrChange>
          </w:rPr>
          <w:t xml:space="preserve"> accompanied by one of her young students, </w:t>
        </w:r>
      </w:ins>
      <w:ins w:id="3406" w:author="Jeff Amshalem" w:date="2018-06-25T13:33:00Z">
        <w:r w:rsidRPr="00603EBA">
          <w:rPr>
            <w:sz w:val="24"/>
            <w:szCs w:val="24"/>
            <w:rPrChange w:id="3407" w:author="Jeff Amshalem" w:date="2018-06-27T21:13:00Z">
              <w:rPr/>
            </w:rPrChange>
          </w:rPr>
          <w:t>and</w:t>
        </w:r>
      </w:ins>
      <w:ins w:id="3408" w:author="Jeff Amshalem" w:date="2018-06-25T13:26:00Z">
        <w:r w:rsidRPr="00603EBA">
          <w:rPr>
            <w:sz w:val="24"/>
            <w:szCs w:val="24"/>
            <w:rPrChange w:id="3409" w:author="Jeff Amshalem" w:date="2018-06-27T21:13:00Z">
              <w:rPr/>
            </w:rPrChange>
          </w:rPr>
          <w:t xml:space="preserve"> deliver a </w:t>
        </w:r>
      </w:ins>
      <w:ins w:id="3410" w:author="Jeff Amshalem" w:date="2018-06-25T13:29:00Z">
        <w:r w:rsidRPr="00603EBA">
          <w:rPr>
            <w:sz w:val="24"/>
            <w:szCs w:val="24"/>
            <w:rPrChange w:id="3411" w:author="Jeff Amshalem" w:date="2018-06-27T21:13:00Z">
              <w:rPr/>
            </w:rPrChange>
          </w:rPr>
          <w:t>fiery</w:t>
        </w:r>
      </w:ins>
      <w:ins w:id="3412" w:author="Jeff Amshalem" w:date="2018-06-25T13:26:00Z">
        <w:r w:rsidRPr="00603EBA">
          <w:rPr>
            <w:sz w:val="24"/>
            <w:szCs w:val="24"/>
            <w:rPrChange w:id="3413" w:author="Jeff Amshalem" w:date="2018-06-27T21:13:00Z">
              <w:rPr/>
            </w:rPrChange>
          </w:rPr>
          <w:t xml:space="preserve"> address</w:t>
        </w:r>
      </w:ins>
      <w:ins w:id="3414" w:author="Jeff Amshalem" w:date="2018-06-25T13:27:00Z">
        <w:r w:rsidRPr="00603EBA">
          <w:rPr>
            <w:sz w:val="24"/>
            <w:szCs w:val="24"/>
            <w:rPrChange w:id="3415" w:author="Jeff Amshalem" w:date="2018-06-27T21:13:00Z">
              <w:rPr/>
            </w:rPrChange>
          </w:rPr>
          <w:t xml:space="preserve"> in praise of the school </w:t>
        </w:r>
      </w:ins>
      <w:ins w:id="3416" w:author="Jeff Amshalem" w:date="2018-06-25T13:30:00Z">
        <w:r w:rsidRPr="00603EBA">
          <w:rPr>
            <w:sz w:val="24"/>
            <w:szCs w:val="24"/>
            <w:rPrChange w:id="3417" w:author="Jeff Amshalem" w:date="2018-06-27T21:13:00Z">
              <w:rPr/>
            </w:rPrChange>
          </w:rPr>
          <w:t xml:space="preserve">and stressing the need for it, </w:t>
        </w:r>
      </w:ins>
      <w:ins w:id="3418" w:author="Jeff Amshalem" w:date="2018-06-25T13:33:00Z">
        <w:r w:rsidRPr="00603EBA">
          <w:rPr>
            <w:sz w:val="24"/>
            <w:szCs w:val="24"/>
            <w:rPrChange w:id="3419" w:author="Jeff Amshalem" w:date="2018-06-27T21:13:00Z">
              <w:rPr/>
            </w:rPrChange>
          </w:rPr>
          <w:t>after which she would</w:t>
        </w:r>
      </w:ins>
      <w:ins w:id="3420" w:author="Jeff Amshalem" w:date="2018-06-25T13:27:00Z">
        <w:r w:rsidRPr="00603EBA">
          <w:rPr>
            <w:sz w:val="24"/>
            <w:szCs w:val="24"/>
            <w:rPrChange w:id="3421" w:author="Jeff Amshalem" w:date="2018-06-27T21:13:00Z">
              <w:rPr/>
            </w:rPrChange>
          </w:rPr>
          <w:t xml:space="preserve"> ask the parents if they were interested in opening such a school in th</w:t>
        </w:r>
      </w:ins>
      <w:ins w:id="3422" w:author="Jeff Amshalem" w:date="2018-06-25T13:28:00Z">
        <w:r w:rsidRPr="00603EBA">
          <w:rPr>
            <w:sz w:val="24"/>
            <w:szCs w:val="24"/>
            <w:rPrChange w:id="3423" w:author="Jeff Amshalem" w:date="2018-06-27T21:13:00Z">
              <w:rPr/>
            </w:rPrChange>
          </w:rPr>
          <w:t xml:space="preserve">eir town. When they answered in the affirmative, she </w:t>
        </w:r>
      </w:ins>
      <w:ins w:id="3424" w:author="Jeff Amshalem" w:date="2018-06-25T13:34:00Z">
        <w:r w:rsidRPr="00603EBA">
          <w:rPr>
            <w:sz w:val="24"/>
            <w:szCs w:val="24"/>
            <w:rPrChange w:id="3425" w:author="Jeff Amshalem" w:date="2018-06-27T21:13:00Z">
              <w:rPr/>
            </w:rPrChange>
          </w:rPr>
          <w:t xml:space="preserve">would </w:t>
        </w:r>
      </w:ins>
      <w:ins w:id="3426" w:author="Jeff Amshalem" w:date="2018-06-25T13:28:00Z">
        <w:r w:rsidRPr="00603EBA">
          <w:rPr>
            <w:sz w:val="24"/>
            <w:szCs w:val="24"/>
            <w:rPrChange w:id="3427" w:author="Jeff Amshalem" w:date="2018-06-27T21:13:00Z">
              <w:rPr/>
            </w:rPrChange>
          </w:rPr>
          <w:t xml:space="preserve">present the </w:t>
        </w:r>
      </w:ins>
      <w:ins w:id="3428" w:author="Jeff Amshalem" w:date="2018-06-25T13:31:00Z">
        <w:r w:rsidRPr="00603EBA">
          <w:rPr>
            <w:sz w:val="24"/>
            <w:szCs w:val="24"/>
            <w:rPrChange w:id="3429" w:author="Jeff Amshalem" w:date="2018-06-27T21:13:00Z">
              <w:rPr/>
            </w:rPrChange>
          </w:rPr>
          <w:t>designat</w:t>
        </w:r>
      </w:ins>
      <w:ins w:id="3430" w:author="Jeff Amshalem" w:date="2018-06-25T13:32:00Z">
        <w:r w:rsidRPr="00603EBA">
          <w:rPr>
            <w:sz w:val="24"/>
            <w:szCs w:val="24"/>
            <w:rPrChange w:id="3431" w:author="Jeff Amshalem" w:date="2018-06-27T21:13:00Z">
              <w:rPr/>
            </w:rPrChange>
          </w:rPr>
          <w:t xml:space="preserve">ed </w:t>
        </w:r>
      </w:ins>
      <w:ins w:id="3432" w:author="Jeff Amshalem" w:date="2018-06-25T13:28:00Z">
        <w:r w:rsidRPr="00603EBA">
          <w:rPr>
            <w:sz w:val="24"/>
            <w:szCs w:val="24"/>
            <w:rPrChange w:id="3433" w:author="Jeff Amshalem" w:date="2018-06-27T21:13:00Z">
              <w:rPr/>
            </w:rPrChange>
          </w:rPr>
          <w:t>student</w:t>
        </w:r>
      </w:ins>
      <w:ins w:id="3434" w:author="Jeff Amshalem" w:date="2018-06-27T21:53:00Z">
        <w:r w:rsidR="008D578E">
          <w:rPr>
            <w:sz w:val="24"/>
            <w:szCs w:val="24"/>
          </w:rPr>
          <w:t xml:space="preserve">, </w:t>
        </w:r>
      </w:ins>
      <w:ins w:id="3435" w:author="Jeff Amshalem" w:date="2018-06-25T13:32:00Z">
        <w:r w:rsidRPr="00603EBA">
          <w:rPr>
            <w:sz w:val="24"/>
            <w:szCs w:val="24"/>
            <w:rPrChange w:id="3436" w:author="Jeff Amshalem" w:date="2018-06-27T21:13:00Z">
              <w:rPr/>
            </w:rPrChange>
          </w:rPr>
          <w:t>who also delivered a prepared speech</w:t>
        </w:r>
      </w:ins>
      <w:ins w:id="3437" w:author="Jeff Amshalem" w:date="2018-06-27T21:54:00Z">
        <w:r w:rsidR="008D578E">
          <w:rPr>
            <w:sz w:val="24"/>
            <w:szCs w:val="24"/>
          </w:rPr>
          <w:t>, and who would facilitate the new program</w:t>
        </w:r>
      </w:ins>
      <w:ins w:id="3438" w:author="Jeff Amshalem" w:date="2018-06-27T21:53:00Z">
        <w:r w:rsidR="008D578E">
          <w:rPr>
            <w:sz w:val="24"/>
            <w:szCs w:val="24"/>
          </w:rPr>
          <w:t xml:space="preserve">; </w:t>
        </w:r>
      </w:ins>
      <w:ins w:id="3439" w:author="Jeff Amshalem" w:date="2018-06-27T21:54:00Z">
        <w:r w:rsidR="008D578E">
          <w:rPr>
            <w:sz w:val="24"/>
            <w:szCs w:val="24"/>
          </w:rPr>
          <w:t xml:space="preserve">and </w:t>
        </w:r>
      </w:ins>
      <w:proofErr w:type="gramStart"/>
      <w:ins w:id="3440" w:author="Jeff Amshalem" w:date="2018-06-25T13:32:00Z">
        <w:r w:rsidRPr="00603EBA">
          <w:rPr>
            <w:sz w:val="24"/>
            <w:szCs w:val="24"/>
            <w:rPrChange w:id="3441" w:author="Jeff Amshalem" w:date="2018-06-27T21:13:00Z">
              <w:rPr/>
            </w:rPrChange>
          </w:rPr>
          <w:t>so</w:t>
        </w:r>
        <w:proofErr w:type="gramEnd"/>
        <w:r w:rsidRPr="00603EBA">
          <w:rPr>
            <w:sz w:val="24"/>
            <w:szCs w:val="24"/>
            <w:rPrChange w:id="3442" w:author="Jeff Amshalem" w:date="2018-06-27T21:13:00Z">
              <w:rPr/>
            </w:rPrChange>
          </w:rPr>
          <w:t xml:space="preserve"> a new </w:t>
        </w:r>
      </w:ins>
      <w:ins w:id="3443" w:author="Jeff Amshalem" w:date="2018-06-27T21:54:00Z">
        <w:r w:rsidR="008D578E">
          <w:rPr>
            <w:sz w:val="24"/>
            <w:szCs w:val="24"/>
          </w:rPr>
          <w:t xml:space="preserve">Beit Yaakov </w:t>
        </w:r>
      </w:ins>
      <w:ins w:id="3444" w:author="Jeff Amshalem" w:date="2018-06-25T13:32:00Z">
        <w:r w:rsidRPr="00603EBA">
          <w:rPr>
            <w:sz w:val="24"/>
            <w:szCs w:val="24"/>
            <w:rPrChange w:id="3445" w:author="Jeff Amshalem" w:date="2018-06-27T21:13:00Z">
              <w:rPr/>
            </w:rPrChange>
          </w:rPr>
          <w:t>school was opened</w:t>
        </w:r>
      </w:ins>
      <w:ins w:id="3446" w:author="Jeff Amshalem" w:date="2018-06-25T13:33:00Z">
        <w:r w:rsidRPr="00603EBA">
          <w:rPr>
            <w:sz w:val="24"/>
            <w:szCs w:val="24"/>
            <w:rPrChange w:id="3447" w:author="Jeff Amshalem" w:date="2018-06-27T21:13:00Z">
              <w:rPr/>
            </w:rPrChange>
          </w:rPr>
          <w:t>.</w:t>
        </w:r>
      </w:ins>
      <w:ins w:id="3448" w:author="Jeff Amshalem" w:date="2018-06-25T13:34:00Z">
        <w:r w:rsidRPr="00603EBA">
          <w:rPr>
            <w:rStyle w:val="EndnoteReference"/>
            <w:sz w:val="24"/>
            <w:szCs w:val="24"/>
            <w:rPrChange w:id="3449" w:author="Jeff Amshalem" w:date="2018-06-27T21:13:00Z">
              <w:rPr>
                <w:rStyle w:val="EndnoteReference"/>
              </w:rPr>
            </w:rPrChange>
          </w:rPr>
          <w:endnoteReference w:id="42"/>
        </w:r>
        <w:r w:rsidRPr="00603EBA">
          <w:rPr>
            <w:sz w:val="24"/>
            <w:szCs w:val="24"/>
            <w:rPrChange w:id="3464" w:author="Jeff Amshalem" w:date="2018-06-27T21:13:00Z">
              <w:rPr/>
            </w:rPrChange>
          </w:rPr>
          <w:t xml:space="preserve"> As mentioned</w:t>
        </w:r>
      </w:ins>
      <w:ins w:id="3465" w:author="Jeff Amshalem" w:date="2018-06-27T21:54:00Z">
        <w:r w:rsidR="008D578E">
          <w:rPr>
            <w:sz w:val="24"/>
            <w:szCs w:val="24"/>
          </w:rPr>
          <w:t xml:space="preserve"> above</w:t>
        </w:r>
      </w:ins>
      <w:ins w:id="3466" w:author="Jeff Amshalem" w:date="2018-06-25T13:34:00Z">
        <w:r w:rsidRPr="00603EBA">
          <w:rPr>
            <w:sz w:val="24"/>
            <w:szCs w:val="24"/>
            <w:rPrChange w:id="3467" w:author="Jeff Amshalem" w:date="2018-06-27T21:13:00Z">
              <w:rPr/>
            </w:rPrChange>
          </w:rPr>
          <w:t xml:space="preserve">, most of </w:t>
        </w:r>
        <w:r w:rsidRPr="00603EBA">
          <w:rPr>
            <w:sz w:val="24"/>
            <w:szCs w:val="24"/>
            <w:rPrChange w:id="3468" w:author="Jeff Amshalem" w:date="2018-06-27T21:13:00Z">
              <w:rPr/>
            </w:rPrChange>
          </w:rPr>
          <w:lastRenderedPageBreak/>
          <w:t xml:space="preserve">the schools that opened in </w:t>
        </w:r>
      </w:ins>
      <w:ins w:id="3469" w:author="Jeff Amshalem" w:date="2018-06-25T13:37:00Z">
        <w:r w:rsidRPr="00603EBA">
          <w:rPr>
            <w:sz w:val="24"/>
            <w:szCs w:val="24"/>
            <w:rPrChange w:id="3470" w:author="Jeff Amshalem" w:date="2018-06-27T21:13:00Z">
              <w:rPr/>
            </w:rPrChange>
          </w:rPr>
          <w:t>small cities</w:t>
        </w:r>
      </w:ins>
      <w:ins w:id="3471" w:author="Jeff Amshalem" w:date="2018-06-25T13:34:00Z">
        <w:r w:rsidRPr="00603EBA">
          <w:rPr>
            <w:sz w:val="24"/>
            <w:szCs w:val="24"/>
            <w:rPrChange w:id="3472" w:author="Jeff Amshalem" w:date="2018-06-27T21:13:00Z">
              <w:rPr/>
            </w:rPrChange>
          </w:rPr>
          <w:t xml:space="preserve"> </w:t>
        </w:r>
      </w:ins>
      <w:ins w:id="3473" w:author="Jeff Amshalem" w:date="2018-06-25T13:35:00Z">
        <w:r w:rsidRPr="00603EBA">
          <w:rPr>
            <w:sz w:val="24"/>
            <w:szCs w:val="24"/>
            <w:rPrChange w:id="3474" w:author="Jeff Amshalem" w:date="2018-06-27T21:13:00Z">
              <w:rPr/>
            </w:rPrChange>
          </w:rPr>
          <w:t>were supplementary schools that taught only Jewish subjects, while the general studies would be learned in the local public schools.</w:t>
        </w:r>
      </w:ins>
    </w:p>
    <w:p w14:paraId="0AA9F640" w14:textId="30C19070" w:rsidR="00444274" w:rsidRPr="00603EBA" w:rsidRDefault="00444274">
      <w:pPr>
        <w:spacing w:after="0" w:line="480" w:lineRule="auto"/>
        <w:ind w:firstLine="360"/>
        <w:contextualSpacing/>
        <w:rPr>
          <w:ins w:id="3475" w:author="Jeff Amshalem" w:date="2018-06-25T13:56:00Z"/>
          <w:sz w:val="24"/>
          <w:szCs w:val="24"/>
          <w:rPrChange w:id="3476" w:author="Jeff Amshalem" w:date="2018-06-27T21:13:00Z">
            <w:rPr>
              <w:ins w:id="3477" w:author="Jeff Amshalem" w:date="2018-06-25T13:56:00Z"/>
            </w:rPr>
          </w:rPrChange>
        </w:rPr>
        <w:pPrChange w:id="3478" w:author="Jeff Amshalem" w:date="2018-06-27T21:12:00Z">
          <w:pPr>
            <w:spacing w:after="0"/>
            <w:ind w:firstLine="360"/>
            <w:contextualSpacing/>
          </w:pPr>
        </w:pPrChange>
      </w:pPr>
      <w:ins w:id="3479" w:author="Jeff Amshalem" w:date="2018-06-25T13:37:00Z">
        <w:r w:rsidRPr="00603EBA">
          <w:rPr>
            <w:sz w:val="24"/>
            <w:szCs w:val="24"/>
            <w:rPrChange w:id="3480" w:author="Jeff Amshalem" w:date="2018-06-27T21:13:00Z">
              <w:rPr/>
            </w:rPrChange>
          </w:rPr>
          <w:t>Beit Yaakov appealed to</w:t>
        </w:r>
      </w:ins>
      <w:ins w:id="3481" w:author="Jeff Amshalem" w:date="2018-06-25T13:38:00Z">
        <w:r w:rsidRPr="00603EBA">
          <w:rPr>
            <w:sz w:val="24"/>
            <w:szCs w:val="24"/>
            <w:rPrChange w:id="3482" w:author="Jeff Amshalem" w:date="2018-06-27T21:13:00Z">
              <w:rPr/>
            </w:rPrChange>
          </w:rPr>
          <w:t xml:space="preserve"> a very broad population, including both the conservative </w:t>
        </w:r>
      </w:ins>
      <w:ins w:id="3483" w:author="Jeff Amshalem" w:date="2018-06-27T17:16:00Z">
        <w:r w:rsidR="008D779C" w:rsidRPr="00603EBA">
          <w:rPr>
            <w:i/>
            <w:iCs/>
            <w:sz w:val="24"/>
            <w:szCs w:val="24"/>
            <w:rPrChange w:id="3484" w:author="Jeff Amshalem" w:date="2018-06-27T21:13:00Z">
              <w:rPr>
                <w:i/>
                <w:iCs/>
              </w:rPr>
            </w:rPrChange>
          </w:rPr>
          <w:t>h[.]</w:t>
        </w:r>
        <w:proofErr w:type="spellStart"/>
        <w:r w:rsidR="008D779C" w:rsidRPr="00603EBA">
          <w:rPr>
            <w:i/>
            <w:iCs/>
            <w:sz w:val="24"/>
            <w:szCs w:val="24"/>
            <w:rPrChange w:id="3485" w:author="Jeff Amshalem" w:date="2018-06-27T21:13:00Z">
              <w:rPr>
                <w:i/>
                <w:iCs/>
              </w:rPr>
            </w:rPrChange>
          </w:rPr>
          <w:t>aredi</w:t>
        </w:r>
        <w:proofErr w:type="spellEnd"/>
        <w:r w:rsidR="008D779C" w:rsidRPr="00603EBA">
          <w:rPr>
            <w:sz w:val="24"/>
            <w:szCs w:val="24"/>
            <w:rPrChange w:id="3486" w:author="Jeff Amshalem" w:date="2018-06-27T21:13:00Z">
              <w:rPr/>
            </w:rPrChange>
          </w:rPr>
          <w:t xml:space="preserve"> </w:t>
        </w:r>
      </w:ins>
      <w:ins w:id="3487" w:author="Jeff Amshalem" w:date="2018-06-25T13:38:00Z">
        <w:r w:rsidRPr="00603EBA">
          <w:rPr>
            <w:sz w:val="24"/>
            <w:szCs w:val="24"/>
            <w:rPrChange w:id="3488" w:author="Jeff Amshalem" w:date="2018-06-27T21:13:00Z">
              <w:rPr/>
            </w:rPrChange>
          </w:rPr>
          <w:t xml:space="preserve">community and more modern religious Jews. </w:t>
        </w:r>
      </w:ins>
      <w:ins w:id="3489" w:author="Jeff Amshalem" w:date="2018-06-25T13:39:00Z">
        <w:r w:rsidRPr="00603EBA">
          <w:rPr>
            <w:sz w:val="24"/>
            <w:szCs w:val="24"/>
            <w:rPrChange w:id="3490" w:author="Jeff Amshalem" w:date="2018-06-27T21:13:00Z">
              <w:rPr/>
            </w:rPrChange>
          </w:rPr>
          <w:t xml:space="preserve">The conservative population needed to be convinced that there was no halakhic issue with opening a school for girls in which they would learn Torah and that such was the most effective way to strengthen </w:t>
        </w:r>
      </w:ins>
      <w:ins w:id="3491" w:author="Jeff Amshalem" w:date="2018-06-25T13:40:00Z">
        <w:r w:rsidRPr="00603EBA">
          <w:rPr>
            <w:sz w:val="24"/>
            <w:szCs w:val="24"/>
            <w:rPrChange w:id="3492" w:author="Jeff Amshalem" w:date="2018-06-27T21:13:00Z">
              <w:rPr/>
            </w:rPrChange>
          </w:rPr>
          <w:t xml:space="preserve">the girls and return them to Jewish tradition. The more modern-minded population needed to be convinced that a Beit Yaakov school could provide its </w:t>
        </w:r>
      </w:ins>
      <w:ins w:id="3493" w:author="Jeff Amshalem" w:date="2018-06-25T13:41:00Z">
        <w:r w:rsidRPr="00603EBA">
          <w:rPr>
            <w:sz w:val="24"/>
            <w:szCs w:val="24"/>
            <w:rPrChange w:id="3494" w:author="Jeff Amshalem" w:date="2018-06-27T21:13:00Z">
              <w:rPr/>
            </w:rPrChange>
          </w:rPr>
          <w:t xml:space="preserve">students with general skills for learning and prepare them well for life and career advancement, </w:t>
        </w:r>
      </w:ins>
      <w:ins w:id="3495" w:author="Jeff Amshalem" w:date="2018-06-25T13:42:00Z">
        <w:r w:rsidRPr="00603EBA">
          <w:rPr>
            <w:sz w:val="24"/>
            <w:szCs w:val="24"/>
            <w:rPrChange w:id="3496" w:author="Jeff Amshalem" w:date="2018-06-27T21:13:00Z">
              <w:rPr/>
            </w:rPrChange>
          </w:rPr>
          <w:t xml:space="preserve">while at the same time ensuring they stayed true to their parents’ traditions. It seems that </w:t>
        </w:r>
      </w:ins>
      <w:ins w:id="3497" w:author="Jeff Amshalem" w:date="2018-06-25T17:44:00Z">
        <w:r w:rsidRPr="00603EBA">
          <w:rPr>
            <w:sz w:val="24"/>
            <w:szCs w:val="24"/>
            <w:rPrChange w:id="3498" w:author="Jeff Amshalem" w:date="2018-06-27T21:13:00Z">
              <w:rPr/>
            </w:rPrChange>
          </w:rPr>
          <w:t>Sara</w:t>
        </w:r>
      </w:ins>
      <w:ins w:id="3499" w:author="Jeff Amshalem" w:date="2018-06-25T13:42:00Z">
        <w:r w:rsidRPr="00603EBA">
          <w:rPr>
            <w:sz w:val="24"/>
            <w:szCs w:val="24"/>
            <w:rPrChange w:id="3500" w:author="Jeff Amshalem" w:date="2018-06-27T21:13:00Z">
              <w:rPr/>
            </w:rPrChange>
          </w:rPr>
          <w:t xml:space="preserve"> </w:t>
        </w:r>
      </w:ins>
      <w:ins w:id="3501" w:author="Jeff Amshalem" w:date="2018-06-26T10:38:00Z">
        <w:r w:rsidR="009837FC" w:rsidRPr="00603EBA">
          <w:rPr>
            <w:sz w:val="24"/>
            <w:szCs w:val="24"/>
            <w:rPrChange w:id="3502" w:author="Jeff Amshalem" w:date="2018-06-27T21:13:00Z">
              <w:rPr/>
            </w:rPrChange>
          </w:rPr>
          <w:t>Schenirer</w:t>
        </w:r>
      </w:ins>
      <w:ins w:id="3503" w:author="Jeff Amshalem" w:date="2018-06-25T13:42:00Z">
        <w:r w:rsidRPr="00603EBA">
          <w:rPr>
            <w:sz w:val="24"/>
            <w:szCs w:val="24"/>
            <w:rPrChange w:id="3504" w:author="Jeff Amshalem" w:date="2018-06-27T21:13:00Z">
              <w:rPr/>
            </w:rPrChange>
          </w:rPr>
          <w:t xml:space="preserve"> </w:t>
        </w:r>
      </w:ins>
      <w:ins w:id="3505" w:author="Jeff Amshalem" w:date="2018-06-25T13:43:00Z">
        <w:r w:rsidRPr="00603EBA">
          <w:rPr>
            <w:sz w:val="24"/>
            <w:szCs w:val="24"/>
            <w:rPrChange w:id="3506" w:author="Jeff Amshalem" w:date="2018-06-27T21:13:00Z">
              <w:rPr/>
            </w:rPrChange>
          </w:rPr>
          <w:t>appealed to the more conservative and traditional population</w:t>
        </w:r>
      </w:ins>
      <w:ins w:id="3507" w:author="Jeff Amshalem" w:date="2018-06-25T13:44:00Z">
        <w:r w:rsidRPr="00603EBA">
          <w:rPr>
            <w:sz w:val="24"/>
            <w:szCs w:val="24"/>
            <w:rPrChange w:id="3508" w:author="Jeff Amshalem" w:date="2018-06-27T21:13:00Z">
              <w:rPr/>
            </w:rPrChange>
          </w:rPr>
          <w:t xml:space="preserve">, while Dr. </w:t>
        </w:r>
      </w:ins>
      <w:ins w:id="3509" w:author="Jeff Amshalem" w:date="2018-06-27T22:29:00Z">
        <w:r w:rsidR="00C344CF">
          <w:rPr>
            <w:sz w:val="24"/>
            <w:szCs w:val="24"/>
          </w:rPr>
          <w:t>Deutschländer</w:t>
        </w:r>
      </w:ins>
      <w:ins w:id="3510" w:author="Jeff Amshalem" w:date="2018-06-25T13:44:00Z">
        <w:r w:rsidRPr="00603EBA">
          <w:rPr>
            <w:sz w:val="24"/>
            <w:szCs w:val="24"/>
            <w:rPrChange w:id="3511" w:author="Jeff Amshalem" w:date="2018-06-27T21:13:00Z">
              <w:rPr/>
            </w:rPrChange>
          </w:rPr>
          <w:t xml:space="preserve"> and the Beit Yaakov teachers </w:t>
        </w:r>
      </w:ins>
      <w:ins w:id="3512" w:author="Jeff Amshalem" w:date="2018-06-25T13:45:00Z">
        <w:r w:rsidRPr="00603EBA">
          <w:rPr>
            <w:sz w:val="24"/>
            <w:szCs w:val="24"/>
            <w:rPrChange w:id="3513" w:author="Jeff Amshalem" w:date="2018-06-27T21:13:00Z">
              <w:rPr/>
            </w:rPrChange>
          </w:rPr>
          <w:t>who came from Germany, with their secular educations and modern outlooks, appealed to the more progressive population.</w:t>
        </w:r>
        <w:r w:rsidRPr="00603EBA">
          <w:rPr>
            <w:rStyle w:val="EndnoteReference"/>
            <w:sz w:val="24"/>
            <w:szCs w:val="24"/>
            <w:rPrChange w:id="3514" w:author="Jeff Amshalem" w:date="2018-06-27T21:13:00Z">
              <w:rPr>
                <w:rStyle w:val="EndnoteReference"/>
              </w:rPr>
            </w:rPrChange>
          </w:rPr>
          <w:endnoteReference w:id="43"/>
        </w:r>
      </w:ins>
      <w:ins w:id="3580" w:author="Jeff Amshalem" w:date="2018-06-25T13:46:00Z">
        <w:r w:rsidRPr="00603EBA">
          <w:rPr>
            <w:sz w:val="24"/>
            <w:szCs w:val="24"/>
            <w:rPrChange w:id="3581" w:author="Jeff Amshalem" w:date="2018-06-27T21:13:00Z">
              <w:rPr/>
            </w:rPrChange>
          </w:rPr>
          <w:t xml:space="preserve"> Rosenbaum’s description </w:t>
        </w:r>
      </w:ins>
      <w:ins w:id="3582" w:author="Jeff Amshalem" w:date="2018-06-25T13:47:00Z">
        <w:r w:rsidRPr="00603EBA">
          <w:rPr>
            <w:sz w:val="24"/>
            <w:szCs w:val="24"/>
            <w:rPrChange w:id="3583" w:author="Jeff Amshalem" w:date="2018-06-27T21:13:00Z">
              <w:rPr/>
            </w:rPrChange>
          </w:rPr>
          <w:t xml:space="preserve">of </w:t>
        </w:r>
      </w:ins>
      <w:ins w:id="3584" w:author="Jeff Amshalem" w:date="2018-06-26T10:38:00Z">
        <w:r w:rsidR="009837FC" w:rsidRPr="00603EBA">
          <w:rPr>
            <w:sz w:val="24"/>
            <w:szCs w:val="24"/>
            <w:rPrChange w:id="3585" w:author="Jeff Amshalem" w:date="2018-06-27T21:13:00Z">
              <w:rPr/>
            </w:rPrChange>
          </w:rPr>
          <w:t>Schenirer</w:t>
        </w:r>
      </w:ins>
      <w:ins w:id="3586" w:author="Jeff Amshalem" w:date="2018-06-25T13:47:00Z">
        <w:r w:rsidRPr="00603EBA">
          <w:rPr>
            <w:sz w:val="24"/>
            <w:szCs w:val="24"/>
            <w:rPrChange w:id="3587" w:author="Jeff Amshalem" w:date="2018-06-27T21:13:00Z">
              <w:rPr/>
            </w:rPrChange>
          </w:rPr>
          <w:t xml:space="preserve"> also portrays her as appealing to the ‘simple folk’</w:t>
        </w:r>
      </w:ins>
      <w:ins w:id="3588" w:author="Jeff Amshalem" w:date="2018-06-28T06:54:00Z">
        <w:r w:rsidR="00147B4D">
          <w:rPr>
            <w:sz w:val="24"/>
            <w:szCs w:val="24"/>
          </w:rPr>
          <w:t>,</w:t>
        </w:r>
      </w:ins>
      <w:ins w:id="3589" w:author="Jeff Amshalem" w:date="2018-06-25T13:47:00Z">
        <w:r w:rsidRPr="00603EBA">
          <w:rPr>
            <w:sz w:val="24"/>
            <w:szCs w:val="24"/>
            <w:rPrChange w:id="3590" w:author="Jeff Amshalem" w:date="2018-06-27T21:13:00Z">
              <w:rPr/>
            </w:rPrChange>
          </w:rPr>
          <w:t xml:space="preserve"> while </w:t>
        </w:r>
      </w:ins>
      <w:ins w:id="3591" w:author="Jeff Amshalem" w:date="2018-06-27T22:29:00Z">
        <w:r w:rsidR="00C344CF">
          <w:rPr>
            <w:sz w:val="24"/>
            <w:szCs w:val="24"/>
          </w:rPr>
          <w:t>Deutschländer</w:t>
        </w:r>
      </w:ins>
      <w:ins w:id="3592" w:author="Jeff Amshalem" w:date="2018-06-25T13:47:00Z">
        <w:r w:rsidRPr="00603EBA">
          <w:rPr>
            <w:sz w:val="24"/>
            <w:szCs w:val="24"/>
            <w:rPrChange w:id="3593" w:author="Jeff Amshalem" w:date="2018-06-27T21:13:00Z">
              <w:rPr/>
            </w:rPrChange>
          </w:rPr>
          <w:t xml:space="preserve"> found success in</w:t>
        </w:r>
      </w:ins>
      <w:ins w:id="3594" w:author="Jeff Amshalem" w:date="2018-06-25T13:48:00Z">
        <w:r w:rsidRPr="00603EBA">
          <w:rPr>
            <w:sz w:val="24"/>
            <w:szCs w:val="24"/>
            <w:rPrChange w:id="3595" w:author="Jeff Amshalem" w:date="2018-06-27T21:13:00Z">
              <w:rPr/>
            </w:rPrChange>
          </w:rPr>
          <w:t xml:space="preserve"> broader circles: ‘</w:t>
        </w:r>
        <w:commentRangeStart w:id="3596"/>
        <w:r w:rsidRPr="00603EBA">
          <w:rPr>
            <w:sz w:val="24"/>
            <w:szCs w:val="24"/>
            <w:rPrChange w:id="3597" w:author="Jeff Amshalem" w:date="2018-06-27T21:13:00Z">
              <w:rPr/>
            </w:rPrChange>
          </w:rPr>
          <w:t>Her [</w:t>
        </w:r>
      </w:ins>
      <w:ins w:id="3598" w:author="Jeff Amshalem" w:date="2018-06-26T10:38:00Z">
        <w:r w:rsidR="009837FC" w:rsidRPr="00603EBA">
          <w:rPr>
            <w:sz w:val="24"/>
            <w:szCs w:val="24"/>
            <w:rPrChange w:id="3599" w:author="Jeff Amshalem" w:date="2018-06-27T21:13:00Z">
              <w:rPr/>
            </w:rPrChange>
          </w:rPr>
          <w:t>Schenirer</w:t>
        </w:r>
      </w:ins>
      <w:ins w:id="3600" w:author="Jeff Amshalem" w:date="2018-06-25T13:48:00Z">
        <w:r w:rsidRPr="00603EBA">
          <w:rPr>
            <w:sz w:val="24"/>
            <w:szCs w:val="24"/>
            <w:rPrChange w:id="3601" w:author="Jeff Amshalem" w:date="2018-06-27T21:13:00Z">
              <w:rPr/>
            </w:rPrChange>
          </w:rPr>
          <w:t>’s] voice could not reach to broader circles</w:t>
        </w:r>
      </w:ins>
      <w:ins w:id="3602" w:author="Jeff Amshalem" w:date="2018-06-25T13:50:00Z">
        <w:r w:rsidRPr="00603EBA">
          <w:rPr>
            <w:sz w:val="24"/>
            <w:szCs w:val="24"/>
            <w:rPrChange w:id="3603" w:author="Jeff Amshalem" w:date="2018-06-27T21:13:00Z">
              <w:rPr/>
            </w:rPrChange>
          </w:rPr>
          <w:t>;</w:t>
        </w:r>
      </w:ins>
      <w:ins w:id="3604" w:author="Jeff Amshalem" w:date="2018-06-25T13:48:00Z">
        <w:r w:rsidRPr="00603EBA">
          <w:rPr>
            <w:sz w:val="24"/>
            <w:szCs w:val="24"/>
            <w:rPrChange w:id="3605" w:author="Jeff Amshalem" w:date="2018-06-27T21:13:00Z">
              <w:rPr/>
            </w:rPrChange>
          </w:rPr>
          <w:t xml:space="preserve"> her schools </w:t>
        </w:r>
      </w:ins>
      <w:ins w:id="3606" w:author="Jeff Amshalem" w:date="2018-06-25T13:49:00Z">
        <w:r w:rsidRPr="00603EBA">
          <w:rPr>
            <w:sz w:val="24"/>
            <w:szCs w:val="24"/>
            <w:rPrChange w:id="3607" w:author="Jeff Amshalem" w:date="2018-06-27T21:13:00Z">
              <w:rPr/>
            </w:rPrChange>
          </w:rPr>
          <w:t xml:space="preserve">could not withstand the staunch criticism of the </w:t>
        </w:r>
      </w:ins>
      <w:ins w:id="3608" w:author="Jeff Amshalem" w:date="2018-06-25T13:50:00Z">
        <w:r w:rsidRPr="00603EBA">
          <w:rPr>
            <w:sz w:val="24"/>
            <w:szCs w:val="24"/>
            <w:rPrChange w:id="3609" w:author="Jeff Amshalem" w:date="2018-06-27T21:13:00Z">
              <w:rPr/>
            </w:rPrChange>
          </w:rPr>
          <w:t>experts who soug</w:t>
        </w:r>
      </w:ins>
      <w:ins w:id="3610" w:author="Jeff Amshalem" w:date="2018-06-25T13:51:00Z">
        <w:r w:rsidRPr="00603EBA">
          <w:rPr>
            <w:sz w:val="24"/>
            <w:szCs w:val="24"/>
            <w:rPrChange w:id="3611" w:author="Jeff Amshalem" w:date="2018-06-27T21:13:00Z">
              <w:rPr/>
            </w:rPrChange>
          </w:rPr>
          <w:t>ht a more basic program of study and a leveled approach</w:t>
        </w:r>
        <w:commentRangeEnd w:id="3596"/>
        <w:r w:rsidRPr="00603EBA">
          <w:rPr>
            <w:rStyle w:val="CommentReference"/>
            <w:sz w:val="24"/>
            <w:szCs w:val="24"/>
            <w:rPrChange w:id="3612" w:author="Jeff Amshalem" w:date="2018-06-27T21:13:00Z">
              <w:rPr>
                <w:rStyle w:val="CommentReference"/>
              </w:rPr>
            </w:rPrChange>
          </w:rPr>
          <w:commentReference w:id="3596"/>
        </w:r>
        <w:r w:rsidRPr="00603EBA">
          <w:rPr>
            <w:sz w:val="24"/>
            <w:szCs w:val="24"/>
            <w:rPrChange w:id="3613" w:author="Jeff Amshalem" w:date="2018-06-27T21:13:00Z">
              <w:rPr/>
            </w:rPrChange>
          </w:rPr>
          <w:t>.’</w:t>
        </w:r>
        <w:r w:rsidRPr="00603EBA">
          <w:rPr>
            <w:rStyle w:val="EndnoteReference"/>
            <w:sz w:val="24"/>
            <w:szCs w:val="24"/>
            <w:rPrChange w:id="3614" w:author="Jeff Amshalem" w:date="2018-06-27T21:13:00Z">
              <w:rPr>
                <w:rStyle w:val="EndnoteReference"/>
              </w:rPr>
            </w:rPrChange>
          </w:rPr>
          <w:endnoteReference w:id="44"/>
        </w:r>
      </w:ins>
      <w:ins w:id="3646" w:author="Jeff Amshalem" w:date="2018-06-25T13:52:00Z">
        <w:r w:rsidRPr="00603EBA">
          <w:rPr>
            <w:sz w:val="24"/>
            <w:szCs w:val="24"/>
            <w:rPrChange w:id="3647" w:author="Jeff Amshalem" w:date="2018-06-27T21:13:00Z">
              <w:rPr/>
            </w:rPrChange>
          </w:rPr>
          <w:t xml:space="preserve"> Likewise, as will soon become evident, Dr. </w:t>
        </w:r>
      </w:ins>
      <w:ins w:id="3648" w:author="Jeff Amshalem" w:date="2018-06-27T22:29:00Z">
        <w:r w:rsidR="00C344CF">
          <w:rPr>
            <w:sz w:val="24"/>
            <w:szCs w:val="24"/>
          </w:rPr>
          <w:t>Deutschländer</w:t>
        </w:r>
      </w:ins>
      <w:ins w:id="3649" w:author="Jeff Amshalem" w:date="2018-06-25T13:53:00Z">
        <w:r w:rsidRPr="00603EBA">
          <w:rPr>
            <w:sz w:val="24"/>
            <w:szCs w:val="24"/>
            <w:rPrChange w:id="3650" w:author="Jeff Amshalem" w:date="2018-06-27T21:13:00Z">
              <w:rPr/>
            </w:rPrChange>
          </w:rPr>
          <w:t xml:space="preserve"> appealed to the seminary’s teachers </w:t>
        </w:r>
      </w:ins>
      <w:ins w:id="3651" w:author="Jeff Amshalem" w:date="2018-06-25T13:54:00Z">
        <w:r w:rsidRPr="00603EBA">
          <w:rPr>
            <w:sz w:val="24"/>
            <w:szCs w:val="24"/>
            <w:rPrChange w:id="3652" w:author="Jeff Amshalem" w:date="2018-06-27T21:13:00Z">
              <w:rPr/>
            </w:rPrChange>
          </w:rPr>
          <w:t xml:space="preserve">and students who possessed a secular education (from public schools or Jewish schools that were part of the </w:t>
        </w:r>
        <w:r w:rsidRPr="00603EBA">
          <w:rPr>
            <w:i/>
            <w:iCs/>
            <w:sz w:val="24"/>
            <w:szCs w:val="24"/>
            <w:rPrChange w:id="3653" w:author="Jeff Amshalem" w:date="2018-06-27T21:13:00Z">
              <w:rPr/>
            </w:rPrChange>
          </w:rPr>
          <w:t xml:space="preserve">Torah </w:t>
        </w:r>
        <w:proofErr w:type="spellStart"/>
        <w:r w:rsidRPr="00603EBA">
          <w:rPr>
            <w:i/>
            <w:iCs/>
            <w:sz w:val="24"/>
            <w:szCs w:val="24"/>
            <w:rPrChange w:id="3654" w:author="Jeff Amshalem" w:date="2018-06-27T21:13:00Z">
              <w:rPr/>
            </w:rPrChange>
          </w:rPr>
          <w:t>im</w:t>
        </w:r>
        <w:proofErr w:type="spellEnd"/>
        <w:r w:rsidRPr="00603EBA">
          <w:rPr>
            <w:i/>
            <w:iCs/>
            <w:sz w:val="24"/>
            <w:szCs w:val="24"/>
            <w:rPrChange w:id="3655" w:author="Jeff Amshalem" w:date="2018-06-27T21:13:00Z">
              <w:rPr/>
            </w:rPrChange>
          </w:rPr>
          <w:t xml:space="preserve"> </w:t>
        </w:r>
        <w:proofErr w:type="spellStart"/>
        <w:r w:rsidRPr="00603EBA">
          <w:rPr>
            <w:i/>
            <w:iCs/>
            <w:sz w:val="24"/>
            <w:szCs w:val="24"/>
            <w:rPrChange w:id="3656" w:author="Jeff Amshalem" w:date="2018-06-27T21:13:00Z">
              <w:rPr/>
            </w:rPrChange>
          </w:rPr>
          <w:t>derekh</w:t>
        </w:r>
        <w:proofErr w:type="spellEnd"/>
        <w:r w:rsidRPr="00603EBA">
          <w:rPr>
            <w:i/>
            <w:iCs/>
            <w:sz w:val="24"/>
            <w:szCs w:val="24"/>
            <w:rPrChange w:id="3657" w:author="Jeff Amshalem" w:date="2018-06-27T21:13:00Z">
              <w:rPr/>
            </w:rPrChange>
          </w:rPr>
          <w:t xml:space="preserve"> </w:t>
        </w:r>
        <w:proofErr w:type="spellStart"/>
        <w:r w:rsidRPr="00603EBA">
          <w:rPr>
            <w:i/>
            <w:iCs/>
            <w:sz w:val="24"/>
            <w:szCs w:val="24"/>
            <w:rPrChange w:id="3658" w:author="Jeff Amshalem" w:date="2018-06-27T21:13:00Z">
              <w:rPr/>
            </w:rPrChange>
          </w:rPr>
          <w:t>erets</w:t>
        </w:r>
        <w:proofErr w:type="spellEnd"/>
        <w:r w:rsidRPr="00603EBA">
          <w:rPr>
            <w:sz w:val="24"/>
            <w:szCs w:val="24"/>
            <w:rPrChange w:id="3659" w:author="Jeff Amshalem" w:date="2018-06-27T21:13:00Z">
              <w:rPr/>
            </w:rPrChange>
          </w:rPr>
          <w:t xml:space="preserve"> approach). </w:t>
        </w:r>
      </w:ins>
      <w:ins w:id="3660" w:author="Jeff Amshalem" w:date="2018-06-25T13:55:00Z">
        <w:r w:rsidRPr="00603EBA">
          <w:rPr>
            <w:sz w:val="24"/>
            <w:szCs w:val="24"/>
            <w:rPrChange w:id="3661" w:author="Jeff Amshalem" w:date="2018-06-27T21:13:00Z">
              <w:rPr/>
            </w:rPrChange>
          </w:rPr>
          <w:t>In this way did Beit Yaakov succeed in appealing to a diverse population and in ensuring the satisfaction of the girls’ fam</w:t>
        </w:r>
      </w:ins>
      <w:ins w:id="3662" w:author="Jeff Amshalem" w:date="2018-06-25T13:56:00Z">
        <w:r w:rsidRPr="00603EBA">
          <w:rPr>
            <w:sz w:val="24"/>
            <w:szCs w:val="24"/>
            <w:rPrChange w:id="3663" w:author="Jeff Amshalem" w:date="2018-06-27T21:13:00Z">
              <w:rPr/>
            </w:rPrChange>
          </w:rPr>
          <w:t>ilies.</w:t>
        </w:r>
        <w:r w:rsidRPr="00603EBA">
          <w:rPr>
            <w:rStyle w:val="EndnoteReference"/>
            <w:sz w:val="24"/>
            <w:szCs w:val="24"/>
            <w:rPrChange w:id="3664" w:author="Jeff Amshalem" w:date="2018-06-27T21:13:00Z">
              <w:rPr>
                <w:rStyle w:val="EndnoteReference"/>
              </w:rPr>
            </w:rPrChange>
          </w:rPr>
          <w:endnoteReference w:id="45"/>
        </w:r>
      </w:ins>
    </w:p>
    <w:p w14:paraId="214530E7" w14:textId="6B9BFA83" w:rsidR="00444274" w:rsidRPr="00603EBA" w:rsidRDefault="00444274">
      <w:pPr>
        <w:spacing w:after="0" w:line="480" w:lineRule="auto"/>
        <w:ind w:firstLine="360"/>
        <w:contextualSpacing/>
        <w:rPr>
          <w:ins w:id="3683" w:author="Jeff Amshalem" w:date="2018-06-26T12:46:00Z"/>
          <w:sz w:val="24"/>
          <w:szCs w:val="24"/>
          <w:rPrChange w:id="3684" w:author="Jeff Amshalem" w:date="2018-06-27T21:13:00Z">
            <w:rPr>
              <w:ins w:id="3685" w:author="Jeff Amshalem" w:date="2018-06-26T12:46:00Z"/>
            </w:rPr>
          </w:rPrChange>
        </w:rPr>
        <w:pPrChange w:id="3686" w:author="Jeff Amshalem" w:date="2018-06-27T21:12:00Z">
          <w:pPr>
            <w:spacing w:after="0"/>
            <w:ind w:firstLine="360"/>
            <w:contextualSpacing/>
          </w:pPr>
        </w:pPrChange>
      </w:pPr>
      <w:ins w:id="3687" w:author="Jeff Amshalem" w:date="2018-06-25T13:56:00Z">
        <w:r w:rsidRPr="00603EBA">
          <w:rPr>
            <w:sz w:val="24"/>
            <w:szCs w:val="24"/>
            <w:rPrChange w:id="3688" w:author="Jeff Amshalem" w:date="2018-06-27T21:13:00Z">
              <w:rPr/>
            </w:rPrChange>
          </w:rPr>
          <w:lastRenderedPageBreak/>
          <w:t>It seems that the revolutionary nature of Beit Yaakov was not lost on the more conservative parents.</w:t>
        </w:r>
      </w:ins>
      <w:ins w:id="3689" w:author="Jeff Amshalem" w:date="2018-06-25T13:57:00Z">
        <w:r w:rsidRPr="00603EBA">
          <w:rPr>
            <w:rStyle w:val="EndnoteReference"/>
            <w:sz w:val="24"/>
            <w:szCs w:val="24"/>
            <w:rPrChange w:id="3690" w:author="Jeff Amshalem" w:date="2018-06-27T21:13:00Z">
              <w:rPr>
                <w:rStyle w:val="EndnoteReference"/>
              </w:rPr>
            </w:rPrChange>
          </w:rPr>
          <w:endnoteReference w:id="46"/>
        </w:r>
        <w:r w:rsidRPr="00603EBA">
          <w:rPr>
            <w:sz w:val="24"/>
            <w:szCs w:val="24"/>
            <w:rPrChange w:id="3714" w:author="Jeff Amshalem" w:date="2018-06-27T21:13:00Z">
              <w:rPr/>
            </w:rPrChange>
          </w:rPr>
          <w:t xml:space="preserve"> </w:t>
        </w:r>
      </w:ins>
      <w:ins w:id="3715" w:author="Jeff Amshalem" w:date="2018-06-25T13:59:00Z">
        <w:r w:rsidRPr="00603EBA">
          <w:rPr>
            <w:sz w:val="24"/>
            <w:szCs w:val="24"/>
            <w:rPrChange w:id="3716" w:author="Jeff Amshalem" w:date="2018-06-27T21:13:00Z">
              <w:rPr/>
            </w:rPrChange>
          </w:rPr>
          <w:t>T</w:t>
        </w:r>
      </w:ins>
      <w:ins w:id="3717" w:author="Jeff Amshalem" w:date="2018-06-25T13:57:00Z">
        <w:r w:rsidRPr="00603EBA">
          <w:rPr>
            <w:sz w:val="24"/>
            <w:szCs w:val="24"/>
            <w:rPrChange w:id="3718" w:author="Jeff Amshalem" w:date="2018-06-27T21:13:00Z">
              <w:rPr/>
            </w:rPrChange>
          </w:rPr>
          <w:t xml:space="preserve">hese parents were </w:t>
        </w:r>
      </w:ins>
      <w:ins w:id="3719" w:author="Jeff Amshalem" w:date="2018-06-25T13:59:00Z">
        <w:r w:rsidRPr="00603EBA">
          <w:rPr>
            <w:sz w:val="24"/>
            <w:szCs w:val="24"/>
            <w:rPrChange w:id="3720" w:author="Jeff Amshalem" w:date="2018-06-27T21:13:00Z">
              <w:rPr/>
            </w:rPrChange>
          </w:rPr>
          <w:t xml:space="preserve">probably </w:t>
        </w:r>
      </w:ins>
      <w:ins w:id="3721" w:author="Jeff Amshalem" w:date="2018-06-25T13:57:00Z">
        <w:r w:rsidRPr="00603EBA">
          <w:rPr>
            <w:sz w:val="24"/>
            <w:szCs w:val="24"/>
            <w:rPrChange w:id="3722" w:author="Jeff Amshalem" w:date="2018-06-27T21:13:00Z">
              <w:rPr/>
            </w:rPrChange>
          </w:rPr>
          <w:t xml:space="preserve">wary </w:t>
        </w:r>
      </w:ins>
      <w:ins w:id="3723" w:author="Jeff Amshalem" w:date="2018-06-25T13:58:00Z">
        <w:r w:rsidRPr="00603EBA">
          <w:rPr>
            <w:sz w:val="24"/>
            <w:szCs w:val="24"/>
            <w:rPrChange w:id="3724" w:author="Jeff Amshalem" w:date="2018-06-27T21:13:00Z">
              <w:rPr/>
            </w:rPrChange>
          </w:rPr>
          <w:t>of</w:t>
        </w:r>
      </w:ins>
      <w:ins w:id="3725" w:author="Jeff Amshalem" w:date="2018-06-25T13:57:00Z">
        <w:r w:rsidRPr="00603EBA">
          <w:rPr>
            <w:sz w:val="24"/>
            <w:szCs w:val="24"/>
            <w:rPrChange w:id="3726" w:author="Jeff Amshalem" w:date="2018-06-27T21:13:00Z">
              <w:rPr/>
            </w:rPrChange>
          </w:rPr>
          <w:t xml:space="preserve"> expos</w:t>
        </w:r>
      </w:ins>
      <w:ins w:id="3727" w:author="Jeff Amshalem" w:date="2018-06-25T13:58:00Z">
        <w:r w:rsidRPr="00603EBA">
          <w:rPr>
            <w:sz w:val="24"/>
            <w:szCs w:val="24"/>
            <w:rPrChange w:id="3728" w:author="Jeff Amshalem" w:date="2018-06-27T21:13:00Z">
              <w:rPr/>
            </w:rPrChange>
          </w:rPr>
          <w:t>ing</w:t>
        </w:r>
      </w:ins>
      <w:ins w:id="3729" w:author="Jeff Amshalem" w:date="2018-06-25T13:57:00Z">
        <w:r w:rsidRPr="00603EBA">
          <w:rPr>
            <w:sz w:val="24"/>
            <w:szCs w:val="24"/>
            <w:rPrChange w:id="3730" w:author="Jeff Amshalem" w:date="2018-06-27T21:13:00Z">
              <w:rPr/>
            </w:rPrChange>
          </w:rPr>
          <w:t xml:space="preserve"> their daughters</w:t>
        </w:r>
      </w:ins>
      <w:ins w:id="3731" w:author="Jeff Amshalem" w:date="2018-06-25T13:58:00Z">
        <w:r w:rsidRPr="00603EBA">
          <w:rPr>
            <w:sz w:val="24"/>
            <w:szCs w:val="24"/>
            <w:rPrChange w:id="3732" w:author="Jeff Amshalem" w:date="2018-06-27T21:13:00Z">
              <w:rPr/>
            </w:rPrChange>
          </w:rPr>
          <w:t xml:space="preserve"> not only</w:t>
        </w:r>
      </w:ins>
      <w:ins w:id="3733" w:author="Jeff Amshalem" w:date="2018-06-25T13:57:00Z">
        <w:r w:rsidRPr="00603EBA">
          <w:rPr>
            <w:sz w:val="24"/>
            <w:szCs w:val="24"/>
            <w:rPrChange w:id="3734" w:author="Jeff Amshalem" w:date="2018-06-27T21:13:00Z">
              <w:rPr/>
            </w:rPrChange>
          </w:rPr>
          <w:t xml:space="preserve"> </w:t>
        </w:r>
      </w:ins>
      <w:ins w:id="3735" w:author="Jeff Amshalem" w:date="2018-06-25T13:58:00Z">
        <w:r w:rsidRPr="00603EBA">
          <w:rPr>
            <w:sz w:val="24"/>
            <w:szCs w:val="24"/>
            <w:rPrChange w:id="3736" w:author="Jeff Amshalem" w:date="2018-06-27T21:13:00Z">
              <w:rPr/>
            </w:rPrChange>
          </w:rPr>
          <w:t>to secular studies but also to religious studies, and prefer</w:t>
        </w:r>
      </w:ins>
      <w:ins w:id="3737" w:author="Jeff Amshalem" w:date="2018-06-25T13:59:00Z">
        <w:r w:rsidRPr="00603EBA">
          <w:rPr>
            <w:sz w:val="24"/>
            <w:szCs w:val="24"/>
            <w:rPrChange w:id="3738" w:author="Jeff Amshalem" w:date="2018-06-27T21:13:00Z">
              <w:rPr/>
            </w:rPrChange>
          </w:rPr>
          <w:t xml:space="preserve">red other educational frameworks – or to </w:t>
        </w:r>
      </w:ins>
      <w:ins w:id="3739" w:author="Jeff Amshalem" w:date="2018-06-27T21:56:00Z">
        <w:r w:rsidR="008D578E">
          <w:rPr>
            <w:sz w:val="24"/>
            <w:szCs w:val="24"/>
          </w:rPr>
          <w:t xml:space="preserve">not </w:t>
        </w:r>
      </w:ins>
      <w:ins w:id="3740" w:author="Jeff Amshalem" w:date="2018-06-25T13:59:00Z">
        <w:r w:rsidRPr="00603EBA">
          <w:rPr>
            <w:sz w:val="24"/>
            <w:szCs w:val="24"/>
            <w:rPrChange w:id="3741" w:author="Jeff Amshalem" w:date="2018-06-27T21:13:00Z">
              <w:rPr/>
            </w:rPrChange>
          </w:rPr>
          <w:t xml:space="preserve">educate their daughters at all. </w:t>
        </w:r>
      </w:ins>
      <w:ins w:id="3742" w:author="Jeff Amshalem" w:date="2018-06-25T17:44:00Z">
        <w:r w:rsidRPr="00603EBA">
          <w:rPr>
            <w:sz w:val="24"/>
            <w:szCs w:val="24"/>
            <w:rPrChange w:id="3743" w:author="Jeff Amshalem" w:date="2018-06-27T21:13:00Z">
              <w:rPr/>
            </w:rPrChange>
          </w:rPr>
          <w:t>Sara</w:t>
        </w:r>
      </w:ins>
      <w:ins w:id="3744" w:author="Jeff Amshalem" w:date="2018-06-25T13:59:00Z">
        <w:r w:rsidRPr="00603EBA">
          <w:rPr>
            <w:sz w:val="24"/>
            <w:szCs w:val="24"/>
            <w:rPrChange w:id="3745" w:author="Jeff Amshalem" w:date="2018-06-27T21:13:00Z">
              <w:rPr/>
            </w:rPrChange>
          </w:rPr>
          <w:t xml:space="preserve"> </w:t>
        </w:r>
      </w:ins>
      <w:ins w:id="3746" w:author="Jeff Amshalem" w:date="2018-06-26T10:38:00Z">
        <w:r w:rsidR="009837FC" w:rsidRPr="00603EBA">
          <w:rPr>
            <w:sz w:val="24"/>
            <w:szCs w:val="24"/>
            <w:rPrChange w:id="3747" w:author="Jeff Amshalem" w:date="2018-06-27T21:13:00Z">
              <w:rPr/>
            </w:rPrChange>
          </w:rPr>
          <w:t>Schenirer</w:t>
        </w:r>
      </w:ins>
      <w:ins w:id="3748" w:author="Jeff Amshalem" w:date="2018-06-25T13:59:00Z">
        <w:r w:rsidRPr="00603EBA">
          <w:rPr>
            <w:sz w:val="24"/>
            <w:szCs w:val="24"/>
            <w:rPrChange w:id="3749" w:author="Jeff Amshalem" w:date="2018-06-27T21:13:00Z">
              <w:rPr/>
            </w:rPrChange>
          </w:rPr>
          <w:t xml:space="preserve"> </w:t>
        </w:r>
      </w:ins>
      <w:ins w:id="3750" w:author="Jeff Amshalem" w:date="2018-06-25T14:00:00Z">
        <w:r w:rsidRPr="00603EBA">
          <w:rPr>
            <w:sz w:val="24"/>
            <w:szCs w:val="24"/>
            <w:rPrChange w:id="3751" w:author="Jeff Amshalem" w:date="2018-06-27T21:13:00Z">
              <w:rPr/>
            </w:rPrChange>
          </w:rPr>
          <w:t>strongly opposed th</w:t>
        </w:r>
      </w:ins>
      <w:ins w:id="3752" w:author="Jeff Amshalem" w:date="2018-06-25T17:17:00Z">
        <w:r w:rsidRPr="00603EBA">
          <w:rPr>
            <w:sz w:val="24"/>
            <w:szCs w:val="24"/>
            <w:rPrChange w:id="3753" w:author="Jeff Amshalem" w:date="2018-06-27T21:13:00Z">
              <w:rPr/>
            </w:rPrChange>
          </w:rPr>
          <w:t>e</w:t>
        </w:r>
      </w:ins>
      <w:ins w:id="3754" w:author="Jeff Amshalem" w:date="2018-06-25T16:35:00Z">
        <w:r w:rsidRPr="00603EBA">
          <w:rPr>
            <w:sz w:val="24"/>
            <w:szCs w:val="24"/>
            <w:rPrChange w:id="3755" w:author="Jeff Amshalem" w:date="2018-06-27T21:13:00Z">
              <w:rPr/>
            </w:rPrChange>
          </w:rPr>
          <w:t>se parents</w:t>
        </w:r>
      </w:ins>
      <w:ins w:id="3756" w:author="Jeff Amshalem" w:date="2018-06-25T17:17:00Z">
        <w:r w:rsidRPr="00603EBA">
          <w:rPr>
            <w:sz w:val="24"/>
            <w:szCs w:val="24"/>
            <w:rPrChange w:id="3757" w:author="Jeff Amshalem" w:date="2018-06-27T21:13:00Z">
              <w:rPr/>
            </w:rPrChange>
          </w:rPr>
          <w:t xml:space="preserve"> who </w:t>
        </w:r>
      </w:ins>
      <w:ins w:id="3758" w:author="Jeff Amshalem" w:date="2018-06-25T17:18:00Z">
        <w:r w:rsidRPr="00603EBA">
          <w:rPr>
            <w:sz w:val="24"/>
            <w:szCs w:val="24"/>
            <w:rPrChange w:id="3759" w:author="Jeff Amshalem" w:date="2018-06-27T21:13:00Z">
              <w:rPr/>
            </w:rPrChange>
          </w:rPr>
          <w:t>were</w:t>
        </w:r>
      </w:ins>
      <w:ins w:id="3760" w:author="Jeff Amshalem" w:date="2018-06-25T16:35:00Z">
        <w:r w:rsidRPr="00603EBA">
          <w:rPr>
            <w:sz w:val="24"/>
            <w:szCs w:val="24"/>
            <w:rPrChange w:id="3761" w:author="Jeff Amshalem" w:date="2018-06-27T21:13:00Z">
              <w:rPr/>
            </w:rPrChange>
          </w:rPr>
          <w:t xml:space="preserve"> </w:t>
        </w:r>
      </w:ins>
      <w:ins w:id="3762" w:author="Jeff Amshalem" w:date="2018-06-27T21:58:00Z">
        <w:r w:rsidR="008D578E">
          <w:rPr>
            <w:sz w:val="24"/>
            <w:szCs w:val="24"/>
          </w:rPr>
          <w:t>un</w:t>
        </w:r>
      </w:ins>
      <w:ins w:id="3763" w:author="Jeff Amshalem" w:date="2018-06-25T17:18:00Z">
        <w:r w:rsidRPr="00603EBA">
          <w:rPr>
            <w:sz w:val="24"/>
            <w:szCs w:val="24"/>
            <w:rPrChange w:id="3764" w:author="Jeff Amshalem" w:date="2018-06-27T21:13:00Z">
              <w:rPr/>
            </w:rPrChange>
          </w:rPr>
          <w:t>moved by</w:t>
        </w:r>
      </w:ins>
      <w:ins w:id="3765" w:author="Jeff Amshalem" w:date="2018-06-25T16:36:00Z">
        <w:r w:rsidRPr="00603EBA">
          <w:rPr>
            <w:sz w:val="24"/>
            <w:szCs w:val="24"/>
            <w:rPrChange w:id="3766" w:author="Jeff Amshalem" w:date="2018-06-27T21:13:00Z">
              <w:rPr/>
            </w:rPrChange>
          </w:rPr>
          <w:t xml:space="preserve"> </w:t>
        </w:r>
      </w:ins>
      <w:ins w:id="3767" w:author="Jeff Amshalem" w:date="2018-06-25T16:37:00Z">
        <w:r w:rsidRPr="00603EBA">
          <w:rPr>
            <w:sz w:val="24"/>
            <w:szCs w:val="24"/>
            <w:rPrChange w:id="3768" w:author="Jeff Amshalem" w:date="2018-06-27T21:13:00Z">
              <w:rPr/>
            </w:rPrChange>
          </w:rPr>
          <w:t xml:space="preserve">the fact that their daughters were </w:t>
        </w:r>
      </w:ins>
      <w:ins w:id="3769" w:author="Jeff Amshalem" w:date="2018-06-25T17:17:00Z">
        <w:r w:rsidRPr="00603EBA">
          <w:rPr>
            <w:sz w:val="24"/>
            <w:szCs w:val="24"/>
            <w:rPrChange w:id="3770" w:author="Jeff Amshalem" w:date="2018-06-27T21:13:00Z">
              <w:rPr/>
            </w:rPrChange>
          </w:rPr>
          <w:t>straying</w:t>
        </w:r>
      </w:ins>
      <w:ins w:id="3771" w:author="Jeff Amshalem" w:date="2018-06-25T16:37:00Z">
        <w:r w:rsidRPr="00603EBA">
          <w:rPr>
            <w:sz w:val="24"/>
            <w:szCs w:val="24"/>
            <w:rPrChange w:id="3772" w:author="Jeff Amshalem" w:date="2018-06-27T21:13:00Z">
              <w:rPr/>
            </w:rPrChange>
          </w:rPr>
          <w:t xml:space="preserve"> from the Jewish</w:t>
        </w:r>
      </w:ins>
      <w:ins w:id="3773" w:author="Jeff Amshalem" w:date="2018-06-25T17:16:00Z">
        <w:r w:rsidRPr="00603EBA">
          <w:rPr>
            <w:sz w:val="24"/>
            <w:szCs w:val="24"/>
            <w:rPrChange w:id="3774" w:author="Jeff Amshalem" w:date="2018-06-27T21:13:00Z">
              <w:rPr/>
            </w:rPrChange>
          </w:rPr>
          <w:t xml:space="preserve"> tradition</w:t>
        </w:r>
      </w:ins>
      <w:ins w:id="3775" w:author="Jeff Amshalem" w:date="2018-06-25T17:18:00Z">
        <w:r w:rsidRPr="00603EBA">
          <w:rPr>
            <w:sz w:val="24"/>
            <w:szCs w:val="24"/>
            <w:rPrChange w:id="3776" w:author="Jeff Amshalem" w:date="2018-06-27T21:13:00Z">
              <w:rPr/>
            </w:rPrChange>
          </w:rPr>
          <w:t xml:space="preserve"> </w:t>
        </w:r>
      </w:ins>
      <w:ins w:id="3777" w:author="Jeff Amshalem" w:date="2018-06-27T21:58:00Z">
        <w:r w:rsidR="008D578E">
          <w:rPr>
            <w:sz w:val="24"/>
            <w:szCs w:val="24"/>
          </w:rPr>
          <w:t>with</w:t>
        </w:r>
      </w:ins>
      <w:ins w:id="3778" w:author="Jeff Amshalem" w:date="2018-06-25T17:18:00Z">
        <w:r w:rsidRPr="00603EBA">
          <w:rPr>
            <w:sz w:val="24"/>
            <w:szCs w:val="24"/>
            <w:rPrChange w:id="3779" w:author="Jeff Amshalem" w:date="2018-06-27T21:13:00Z">
              <w:rPr/>
            </w:rPrChange>
          </w:rPr>
          <w:t xml:space="preserve"> their immodest clothing and their preference for modern literature.</w:t>
        </w:r>
        <w:r w:rsidRPr="00603EBA">
          <w:rPr>
            <w:rStyle w:val="EndnoteReference"/>
            <w:sz w:val="24"/>
            <w:szCs w:val="24"/>
            <w:rPrChange w:id="3780" w:author="Jeff Amshalem" w:date="2018-06-27T21:13:00Z">
              <w:rPr>
                <w:rStyle w:val="EndnoteReference"/>
              </w:rPr>
            </w:rPrChange>
          </w:rPr>
          <w:endnoteReference w:id="47"/>
        </w:r>
        <w:r w:rsidRPr="00603EBA">
          <w:rPr>
            <w:sz w:val="24"/>
            <w:szCs w:val="24"/>
            <w:rPrChange w:id="3804" w:author="Jeff Amshalem" w:date="2018-06-27T21:13:00Z">
              <w:rPr/>
            </w:rPrChange>
          </w:rPr>
          <w:t xml:space="preserve"> </w:t>
        </w:r>
      </w:ins>
      <w:ins w:id="3805" w:author="Jeff Amshalem" w:date="2018-06-25T17:20:00Z">
        <w:r w:rsidRPr="00603EBA">
          <w:rPr>
            <w:sz w:val="24"/>
            <w:szCs w:val="24"/>
            <w:rPrChange w:id="3806" w:author="Jeff Amshalem" w:date="2018-06-27T21:13:00Z">
              <w:rPr/>
            </w:rPrChange>
          </w:rPr>
          <w:t xml:space="preserve">Beit Yaakov </w:t>
        </w:r>
      </w:ins>
      <w:ins w:id="3807" w:author="Jeff Amshalem" w:date="2018-06-25T17:21:00Z">
        <w:r w:rsidRPr="00603EBA">
          <w:rPr>
            <w:sz w:val="24"/>
            <w:szCs w:val="24"/>
            <w:rPrChange w:id="3808" w:author="Jeff Amshalem" w:date="2018-06-27T21:13:00Z">
              <w:rPr/>
            </w:rPrChange>
          </w:rPr>
          <w:t>needed</w:t>
        </w:r>
      </w:ins>
      <w:ins w:id="3809" w:author="Jeff Amshalem" w:date="2018-06-25T17:20:00Z">
        <w:r w:rsidRPr="00603EBA">
          <w:rPr>
            <w:sz w:val="24"/>
            <w:szCs w:val="24"/>
            <w:rPrChange w:id="3810" w:author="Jeff Amshalem" w:date="2018-06-27T21:13:00Z">
              <w:rPr/>
            </w:rPrChange>
          </w:rPr>
          <w:t xml:space="preserve"> to repel criticism from the right, and for this task </w:t>
        </w:r>
      </w:ins>
      <w:ins w:id="3811" w:author="Jeff Amshalem" w:date="2018-06-25T17:44:00Z">
        <w:r w:rsidRPr="00603EBA">
          <w:rPr>
            <w:sz w:val="24"/>
            <w:szCs w:val="24"/>
            <w:rPrChange w:id="3812" w:author="Jeff Amshalem" w:date="2018-06-27T21:13:00Z">
              <w:rPr/>
            </w:rPrChange>
          </w:rPr>
          <w:t>Sara</w:t>
        </w:r>
      </w:ins>
      <w:ins w:id="3813" w:author="Jeff Amshalem" w:date="2018-06-25T17:20:00Z">
        <w:r w:rsidRPr="00603EBA">
          <w:rPr>
            <w:sz w:val="24"/>
            <w:szCs w:val="24"/>
            <w:rPrChange w:id="3814" w:author="Jeff Amshalem" w:date="2018-06-27T21:13:00Z">
              <w:rPr/>
            </w:rPrChange>
          </w:rPr>
          <w:t xml:space="preserve"> </w:t>
        </w:r>
      </w:ins>
      <w:ins w:id="3815" w:author="Jeff Amshalem" w:date="2018-06-26T10:38:00Z">
        <w:r w:rsidR="009837FC" w:rsidRPr="00603EBA">
          <w:rPr>
            <w:sz w:val="24"/>
            <w:szCs w:val="24"/>
            <w:rPrChange w:id="3816" w:author="Jeff Amshalem" w:date="2018-06-27T21:13:00Z">
              <w:rPr/>
            </w:rPrChange>
          </w:rPr>
          <w:t>Schenirer</w:t>
        </w:r>
      </w:ins>
      <w:ins w:id="3817" w:author="Jeff Amshalem" w:date="2018-06-25T17:20:00Z">
        <w:r w:rsidRPr="00603EBA">
          <w:rPr>
            <w:sz w:val="24"/>
            <w:szCs w:val="24"/>
            <w:rPrChange w:id="3818" w:author="Jeff Amshalem" w:date="2018-06-27T21:13:00Z">
              <w:rPr/>
            </w:rPrChange>
          </w:rPr>
          <w:t xml:space="preserve"> was, as mentioned above, the </w:t>
        </w:r>
      </w:ins>
      <w:ins w:id="3819" w:author="Jeff Amshalem" w:date="2018-06-25T17:21:00Z">
        <w:r w:rsidRPr="00603EBA">
          <w:rPr>
            <w:sz w:val="24"/>
            <w:szCs w:val="24"/>
            <w:rPrChange w:id="3820" w:author="Jeff Amshalem" w:date="2018-06-27T21:13:00Z">
              <w:rPr/>
            </w:rPrChange>
          </w:rPr>
          <w:t xml:space="preserve">preferred spokesperson. Thirteen years after founding Beit Yaakov, she wrote the </w:t>
        </w:r>
      </w:ins>
      <w:ins w:id="3821" w:author="Jeff Amshalem" w:date="2018-06-25T17:22:00Z">
        <w:r w:rsidRPr="00603EBA">
          <w:rPr>
            <w:sz w:val="24"/>
            <w:szCs w:val="24"/>
            <w:rPrChange w:id="3822" w:author="Jeff Amshalem" w:date="2018-06-27T21:13:00Z">
              <w:rPr/>
            </w:rPrChange>
          </w:rPr>
          <w:t xml:space="preserve">pamphlet </w:t>
        </w:r>
        <w:r w:rsidRPr="00603EBA">
          <w:rPr>
            <w:i/>
            <w:iCs/>
            <w:sz w:val="24"/>
            <w:szCs w:val="24"/>
            <w:rPrChange w:id="3823" w:author="Jeff Amshalem" w:date="2018-06-27T21:13:00Z">
              <w:rPr/>
            </w:rPrChange>
          </w:rPr>
          <w:t xml:space="preserve">Vos </w:t>
        </w:r>
        <w:commentRangeStart w:id="3824"/>
        <w:proofErr w:type="spellStart"/>
        <w:r w:rsidRPr="00603EBA">
          <w:rPr>
            <w:i/>
            <w:iCs/>
            <w:sz w:val="24"/>
            <w:szCs w:val="24"/>
            <w:rPrChange w:id="3825" w:author="Jeff Amshalem" w:date="2018-06-27T21:13:00Z">
              <w:rPr/>
            </w:rPrChange>
          </w:rPr>
          <w:t>darf</w:t>
        </w:r>
        <w:proofErr w:type="spellEnd"/>
        <w:r w:rsidRPr="00603EBA">
          <w:rPr>
            <w:i/>
            <w:iCs/>
            <w:sz w:val="24"/>
            <w:szCs w:val="24"/>
            <w:rPrChange w:id="3826" w:author="Jeff Amshalem" w:date="2018-06-27T21:13:00Z">
              <w:rPr/>
            </w:rPrChange>
          </w:rPr>
          <w:t xml:space="preserve"> </w:t>
        </w:r>
      </w:ins>
      <w:commentRangeEnd w:id="3824"/>
      <w:ins w:id="3827" w:author="Jeff Amshalem" w:date="2018-06-27T22:02:00Z">
        <w:r w:rsidR="00833DC5">
          <w:rPr>
            <w:rStyle w:val="CommentReference"/>
          </w:rPr>
          <w:commentReference w:id="3824"/>
        </w:r>
      </w:ins>
      <w:proofErr w:type="spellStart"/>
      <w:ins w:id="3828" w:author="Jeff Amshalem" w:date="2018-06-25T17:25:00Z">
        <w:r w:rsidRPr="00603EBA">
          <w:rPr>
            <w:i/>
            <w:iCs/>
            <w:sz w:val="24"/>
            <w:szCs w:val="24"/>
            <w:rPrChange w:id="3829" w:author="Jeff Amshalem" w:date="2018-06-27T21:13:00Z">
              <w:rPr/>
            </w:rPrChange>
          </w:rPr>
          <w:t>z</w:t>
        </w:r>
      </w:ins>
      <w:ins w:id="3830" w:author="Jeff Amshalem" w:date="2018-06-25T17:26:00Z">
        <w:r w:rsidRPr="00603EBA">
          <w:rPr>
            <w:i/>
            <w:iCs/>
            <w:sz w:val="24"/>
            <w:szCs w:val="24"/>
            <w:rPrChange w:id="3831" w:author="Jeff Amshalem" w:date="2018-06-27T21:13:00Z">
              <w:rPr/>
            </w:rPrChange>
          </w:rPr>
          <w:t>ayn</w:t>
        </w:r>
        <w:proofErr w:type="spellEnd"/>
        <w:r w:rsidRPr="00603EBA">
          <w:rPr>
            <w:i/>
            <w:iCs/>
            <w:sz w:val="24"/>
            <w:szCs w:val="24"/>
            <w:rPrChange w:id="3832" w:author="Jeff Amshalem" w:date="2018-06-27T21:13:00Z">
              <w:rPr/>
            </w:rPrChange>
          </w:rPr>
          <w:t xml:space="preserve"> </w:t>
        </w:r>
        <w:proofErr w:type="spellStart"/>
        <w:r w:rsidRPr="00603EBA">
          <w:rPr>
            <w:i/>
            <w:iCs/>
            <w:sz w:val="24"/>
            <w:szCs w:val="24"/>
            <w:rPrChange w:id="3833" w:author="Jeff Amshalem" w:date="2018-06-27T21:13:00Z">
              <w:rPr/>
            </w:rPrChange>
          </w:rPr>
          <w:t>mit</w:t>
        </w:r>
        <w:proofErr w:type="spellEnd"/>
        <w:r w:rsidRPr="00603EBA">
          <w:rPr>
            <w:i/>
            <w:iCs/>
            <w:sz w:val="24"/>
            <w:szCs w:val="24"/>
            <w:rPrChange w:id="3834" w:author="Jeff Amshalem" w:date="2018-06-27T21:13:00Z">
              <w:rPr/>
            </w:rPrChange>
          </w:rPr>
          <w:t xml:space="preserve"> die </w:t>
        </w:r>
        <w:proofErr w:type="spellStart"/>
        <w:r w:rsidRPr="00603EBA">
          <w:rPr>
            <w:i/>
            <w:iCs/>
            <w:sz w:val="24"/>
            <w:szCs w:val="24"/>
            <w:rPrChange w:id="3835" w:author="Jeff Amshalem" w:date="2018-06-27T21:13:00Z">
              <w:rPr/>
            </w:rPrChange>
          </w:rPr>
          <w:t>yudishe</w:t>
        </w:r>
        <w:proofErr w:type="spellEnd"/>
        <w:r w:rsidRPr="00603EBA">
          <w:rPr>
            <w:i/>
            <w:iCs/>
            <w:sz w:val="24"/>
            <w:szCs w:val="24"/>
            <w:rPrChange w:id="3836" w:author="Jeff Amshalem" w:date="2018-06-27T21:13:00Z">
              <w:rPr/>
            </w:rPrChange>
          </w:rPr>
          <w:t xml:space="preserve"> </w:t>
        </w:r>
        <w:proofErr w:type="spellStart"/>
        <w:r w:rsidRPr="00603EBA">
          <w:rPr>
            <w:i/>
            <w:iCs/>
            <w:sz w:val="24"/>
            <w:szCs w:val="24"/>
            <w:rPrChange w:id="3837" w:author="Jeff Amshalem" w:date="2018-06-27T21:13:00Z">
              <w:rPr/>
            </w:rPrChange>
          </w:rPr>
          <w:t>t</w:t>
        </w:r>
      </w:ins>
      <w:ins w:id="3838" w:author="Jeff Amshalem" w:date="2018-06-27T23:27:00Z">
        <w:r w:rsidR="005A2578">
          <w:rPr>
            <w:i/>
            <w:iCs/>
            <w:sz w:val="24"/>
            <w:szCs w:val="24"/>
          </w:rPr>
          <w:t>o</w:t>
        </w:r>
      </w:ins>
      <w:ins w:id="3839" w:author="Jeff Amshalem" w:date="2018-06-25T17:27:00Z">
        <w:r w:rsidRPr="00603EBA">
          <w:rPr>
            <w:i/>
            <w:iCs/>
            <w:sz w:val="24"/>
            <w:szCs w:val="24"/>
            <w:rPrChange w:id="3840" w:author="Jeff Amshalem" w:date="2018-06-27T21:13:00Z">
              <w:rPr/>
            </w:rPrChange>
          </w:rPr>
          <w:t>khter</w:t>
        </w:r>
      </w:ins>
      <w:proofErr w:type="spellEnd"/>
      <w:ins w:id="3841" w:author="Jeff Amshalem" w:date="2018-06-25T17:28:00Z">
        <w:r w:rsidRPr="00603EBA">
          <w:rPr>
            <w:i/>
            <w:iCs/>
            <w:sz w:val="24"/>
            <w:szCs w:val="24"/>
            <w:rPrChange w:id="3842" w:author="Jeff Amshalem" w:date="2018-06-27T21:13:00Z">
              <w:rPr>
                <w:i/>
                <w:iCs/>
              </w:rPr>
            </w:rPrChange>
          </w:rPr>
          <w:t>?</w:t>
        </w:r>
      </w:ins>
      <w:ins w:id="3843" w:author="Jeff Amshalem" w:date="2018-06-25T17:27:00Z">
        <w:r w:rsidRPr="00603EBA">
          <w:rPr>
            <w:sz w:val="24"/>
            <w:szCs w:val="24"/>
            <w:rPrChange w:id="3844" w:author="Jeff Amshalem" w:date="2018-06-27T21:13:00Z">
              <w:rPr/>
            </w:rPrChange>
          </w:rPr>
          <w:t xml:space="preserve"> (</w:t>
        </w:r>
        <w:commentRangeStart w:id="3845"/>
        <w:r w:rsidRPr="00603EBA">
          <w:rPr>
            <w:sz w:val="24"/>
            <w:szCs w:val="24"/>
            <w:rPrChange w:id="3846" w:author="Jeff Amshalem" w:date="2018-06-27T21:13:00Z">
              <w:rPr/>
            </w:rPrChange>
          </w:rPr>
          <w:t>What is to be done with the Jewish girl?)</w:t>
        </w:r>
      </w:ins>
      <w:ins w:id="3847" w:author="Jeff Amshalem" w:date="2018-06-25T17:28:00Z">
        <w:r w:rsidRPr="00603EBA">
          <w:rPr>
            <w:sz w:val="24"/>
            <w:szCs w:val="24"/>
            <w:rPrChange w:id="3848" w:author="Jeff Amshalem" w:date="2018-06-27T21:13:00Z">
              <w:rPr/>
            </w:rPrChange>
          </w:rPr>
          <w:t xml:space="preserve">, </w:t>
        </w:r>
      </w:ins>
      <w:commentRangeEnd w:id="3845"/>
      <w:ins w:id="3849" w:author="Jeff Amshalem" w:date="2018-06-27T23:28:00Z">
        <w:r w:rsidR="005A2578">
          <w:rPr>
            <w:rStyle w:val="CommentReference"/>
          </w:rPr>
          <w:commentReference w:id="3845"/>
        </w:r>
      </w:ins>
      <w:ins w:id="3850" w:author="Jeff Amshalem" w:date="2018-06-25T17:28:00Z">
        <w:r w:rsidRPr="00603EBA">
          <w:rPr>
            <w:sz w:val="24"/>
            <w:szCs w:val="24"/>
            <w:rPrChange w:id="3851" w:author="Jeff Amshalem" w:date="2018-06-27T21:13:00Z">
              <w:rPr/>
            </w:rPrChange>
          </w:rPr>
          <w:t>which was later translated into German and Hebrew.</w:t>
        </w:r>
        <w:r w:rsidRPr="00603EBA">
          <w:rPr>
            <w:rStyle w:val="EndnoteReference"/>
            <w:sz w:val="24"/>
            <w:szCs w:val="24"/>
            <w:rPrChange w:id="3852" w:author="Jeff Amshalem" w:date="2018-06-27T21:13:00Z">
              <w:rPr>
                <w:rStyle w:val="EndnoteReference"/>
              </w:rPr>
            </w:rPrChange>
          </w:rPr>
          <w:endnoteReference w:id="48"/>
        </w:r>
        <w:r w:rsidRPr="00603EBA">
          <w:rPr>
            <w:sz w:val="24"/>
            <w:szCs w:val="24"/>
            <w:rPrChange w:id="3870" w:author="Jeff Amshalem" w:date="2018-06-27T21:13:00Z">
              <w:rPr/>
            </w:rPrChange>
          </w:rPr>
          <w:t xml:space="preserve"> </w:t>
        </w:r>
      </w:ins>
      <w:ins w:id="3871" w:author="Jeff Amshalem" w:date="2018-06-26T10:38:00Z">
        <w:r w:rsidR="009837FC" w:rsidRPr="00603EBA">
          <w:rPr>
            <w:sz w:val="24"/>
            <w:szCs w:val="24"/>
            <w:rPrChange w:id="3872" w:author="Jeff Amshalem" w:date="2018-06-27T21:13:00Z">
              <w:rPr/>
            </w:rPrChange>
          </w:rPr>
          <w:t>Schenirer</w:t>
        </w:r>
      </w:ins>
      <w:ins w:id="3873" w:author="Jeff Amshalem" w:date="2018-06-25T17:28:00Z">
        <w:r w:rsidRPr="00603EBA">
          <w:rPr>
            <w:sz w:val="24"/>
            <w:szCs w:val="24"/>
            <w:rPrChange w:id="3874" w:author="Jeff Amshalem" w:date="2018-06-27T21:13:00Z">
              <w:rPr/>
            </w:rPrChange>
          </w:rPr>
          <w:t xml:space="preserve"> </w:t>
        </w:r>
      </w:ins>
      <w:ins w:id="3875" w:author="Jeff Amshalem" w:date="2018-06-25T17:32:00Z">
        <w:r w:rsidRPr="00603EBA">
          <w:rPr>
            <w:sz w:val="24"/>
            <w:szCs w:val="24"/>
            <w:rPrChange w:id="3876" w:author="Jeff Amshalem" w:date="2018-06-27T21:13:00Z">
              <w:rPr/>
            </w:rPrChange>
          </w:rPr>
          <w:t>expresses</w:t>
        </w:r>
      </w:ins>
      <w:ins w:id="3877" w:author="Jeff Amshalem" w:date="2018-06-25T17:28:00Z">
        <w:r w:rsidRPr="00603EBA">
          <w:rPr>
            <w:sz w:val="24"/>
            <w:szCs w:val="24"/>
            <w:rPrChange w:id="3878" w:author="Jeff Amshalem" w:date="2018-06-27T21:13:00Z">
              <w:rPr/>
            </w:rPrChange>
          </w:rPr>
          <w:t xml:space="preserve"> astonish</w:t>
        </w:r>
      </w:ins>
      <w:ins w:id="3879" w:author="Jeff Amshalem" w:date="2018-06-25T17:32:00Z">
        <w:r w:rsidRPr="00603EBA">
          <w:rPr>
            <w:sz w:val="24"/>
            <w:szCs w:val="24"/>
            <w:rPrChange w:id="3880" w:author="Jeff Amshalem" w:date="2018-06-27T21:13:00Z">
              <w:rPr/>
            </w:rPrChange>
          </w:rPr>
          <w:t>ment</w:t>
        </w:r>
      </w:ins>
      <w:ins w:id="3881" w:author="Jeff Amshalem" w:date="2018-06-25T17:28:00Z">
        <w:r w:rsidRPr="00603EBA">
          <w:rPr>
            <w:sz w:val="24"/>
            <w:szCs w:val="24"/>
            <w:rPrChange w:id="3882" w:author="Jeff Amshalem" w:date="2018-06-27T21:13:00Z">
              <w:rPr/>
            </w:rPrChange>
          </w:rPr>
          <w:t>:</w:t>
        </w:r>
      </w:ins>
      <w:ins w:id="3883" w:author="Jeff Amshalem" w:date="2018-06-25T17:29:00Z">
        <w:r w:rsidRPr="00603EBA">
          <w:rPr>
            <w:sz w:val="24"/>
            <w:szCs w:val="24"/>
            <w:rPrChange w:id="3884" w:author="Jeff Amshalem" w:date="2018-06-27T21:13:00Z">
              <w:rPr/>
            </w:rPrChange>
          </w:rPr>
          <w:t xml:space="preserve"> ‘Did religious parents not know that neglecti</w:t>
        </w:r>
      </w:ins>
      <w:ins w:id="3885" w:author="Jeff Amshalem" w:date="2018-06-25T17:30:00Z">
        <w:r w:rsidRPr="00603EBA">
          <w:rPr>
            <w:sz w:val="24"/>
            <w:szCs w:val="24"/>
            <w:rPrChange w:id="3886" w:author="Jeff Amshalem" w:date="2018-06-27T21:13:00Z">
              <w:rPr/>
            </w:rPrChange>
          </w:rPr>
          <w:t>ng the education of their daughters would bring about the destruction and loss of many houses from Israel?’</w:t>
        </w:r>
        <w:r w:rsidRPr="00603EBA">
          <w:rPr>
            <w:rStyle w:val="EndnoteReference"/>
            <w:sz w:val="24"/>
            <w:szCs w:val="24"/>
            <w:rPrChange w:id="3887" w:author="Jeff Amshalem" w:date="2018-06-27T21:13:00Z">
              <w:rPr>
                <w:rStyle w:val="EndnoteReference"/>
              </w:rPr>
            </w:rPrChange>
          </w:rPr>
          <w:endnoteReference w:id="49"/>
        </w:r>
        <w:r w:rsidRPr="00603EBA">
          <w:rPr>
            <w:sz w:val="24"/>
            <w:szCs w:val="24"/>
            <w:rPrChange w:id="3895" w:author="Jeff Amshalem" w:date="2018-06-27T21:13:00Z">
              <w:rPr/>
            </w:rPrChange>
          </w:rPr>
          <w:t xml:space="preserve"> She declare</w:t>
        </w:r>
      </w:ins>
      <w:ins w:id="3896" w:author="Jeff Amshalem" w:date="2018-06-25T17:32:00Z">
        <w:r w:rsidRPr="00603EBA">
          <w:rPr>
            <w:sz w:val="24"/>
            <w:szCs w:val="24"/>
            <w:rPrChange w:id="3897" w:author="Jeff Amshalem" w:date="2018-06-27T21:13:00Z">
              <w:rPr/>
            </w:rPrChange>
          </w:rPr>
          <w:t>s</w:t>
        </w:r>
      </w:ins>
      <w:ins w:id="3898" w:author="Jeff Amshalem" w:date="2018-06-25T17:31:00Z">
        <w:r w:rsidRPr="00603EBA">
          <w:rPr>
            <w:sz w:val="24"/>
            <w:szCs w:val="24"/>
            <w:rPrChange w:id="3899" w:author="Jeff Amshalem" w:date="2018-06-27T21:13:00Z">
              <w:rPr/>
            </w:rPrChange>
          </w:rPr>
          <w:t xml:space="preserve"> unequivocally, ‘We cannot continue to send our sons to </w:t>
        </w:r>
        <w:r w:rsidRPr="00603EBA">
          <w:rPr>
            <w:i/>
            <w:iCs/>
            <w:sz w:val="24"/>
            <w:szCs w:val="24"/>
            <w:rPrChange w:id="3900" w:author="Jeff Amshalem" w:date="2018-06-27T21:13:00Z">
              <w:rPr/>
            </w:rPrChange>
          </w:rPr>
          <w:t>h[.]</w:t>
        </w:r>
        <w:proofErr w:type="spellStart"/>
        <w:r w:rsidRPr="00603EBA">
          <w:rPr>
            <w:i/>
            <w:iCs/>
            <w:sz w:val="24"/>
            <w:szCs w:val="24"/>
            <w:rPrChange w:id="3901" w:author="Jeff Amshalem" w:date="2018-06-27T21:13:00Z">
              <w:rPr/>
            </w:rPrChange>
          </w:rPr>
          <w:t>eder</w:t>
        </w:r>
        <w:proofErr w:type="spellEnd"/>
        <w:r w:rsidRPr="00603EBA">
          <w:rPr>
            <w:sz w:val="24"/>
            <w:szCs w:val="24"/>
            <w:rPrChange w:id="3902" w:author="Jeff Amshalem" w:date="2018-06-27T21:13:00Z">
              <w:rPr/>
            </w:rPrChange>
          </w:rPr>
          <w:t xml:space="preserve"> and our daughters to public schools.’</w:t>
        </w:r>
        <w:r w:rsidRPr="00603EBA">
          <w:rPr>
            <w:rStyle w:val="EndnoteReference"/>
            <w:sz w:val="24"/>
            <w:szCs w:val="24"/>
            <w:rPrChange w:id="3903" w:author="Jeff Amshalem" w:date="2018-06-27T21:13:00Z">
              <w:rPr>
                <w:rStyle w:val="EndnoteReference"/>
              </w:rPr>
            </w:rPrChange>
          </w:rPr>
          <w:endnoteReference w:id="50"/>
        </w:r>
        <w:r w:rsidRPr="00603EBA">
          <w:rPr>
            <w:sz w:val="24"/>
            <w:szCs w:val="24"/>
            <w:rPrChange w:id="3911" w:author="Jeff Amshalem" w:date="2018-06-27T21:13:00Z">
              <w:rPr/>
            </w:rPrChange>
          </w:rPr>
          <w:t xml:space="preserve"> </w:t>
        </w:r>
      </w:ins>
      <w:ins w:id="3912" w:author="Jeff Amshalem" w:date="2018-06-25T17:32:00Z">
        <w:r w:rsidRPr="00603EBA">
          <w:rPr>
            <w:sz w:val="24"/>
            <w:szCs w:val="24"/>
            <w:rPrChange w:id="3913" w:author="Jeff Amshalem" w:date="2018-06-27T21:13:00Z">
              <w:rPr/>
            </w:rPrChange>
          </w:rPr>
          <w:t>She explains at length and in detail that Beit Yaakov was not contrary to the values</w:t>
        </w:r>
      </w:ins>
      <w:ins w:id="3914" w:author="Jeff Amshalem" w:date="2018-06-27T22:03:00Z">
        <w:r w:rsidR="00833DC5">
          <w:rPr>
            <w:sz w:val="24"/>
            <w:szCs w:val="24"/>
          </w:rPr>
          <w:t xml:space="preserve"> of</w:t>
        </w:r>
      </w:ins>
      <w:ins w:id="3915" w:author="Jeff Amshalem" w:date="2018-06-25T17:32:00Z">
        <w:r w:rsidRPr="00603EBA">
          <w:rPr>
            <w:sz w:val="24"/>
            <w:szCs w:val="24"/>
            <w:rPrChange w:id="3916" w:author="Jeff Amshalem" w:date="2018-06-27T21:13:00Z">
              <w:rPr/>
            </w:rPrChange>
          </w:rPr>
          <w:t xml:space="preserve"> </w:t>
        </w:r>
      </w:ins>
      <w:ins w:id="3917" w:author="Jeff Amshalem" w:date="2018-06-25T17:33:00Z">
        <w:r w:rsidRPr="00603EBA">
          <w:rPr>
            <w:sz w:val="24"/>
            <w:szCs w:val="24"/>
            <w:rPrChange w:id="3918" w:author="Jeff Amshalem" w:date="2018-06-27T21:13:00Z">
              <w:rPr/>
            </w:rPrChange>
          </w:rPr>
          <w:t>Hasidic and conservative households, and that it promoted fear of heaven and punctilious observance of the commandments.</w:t>
        </w:r>
        <w:r w:rsidRPr="00603EBA">
          <w:rPr>
            <w:rStyle w:val="EndnoteReference"/>
            <w:sz w:val="24"/>
            <w:szCs w:val="24"/>
            <w:rPrChange w:id="3919" w:author="Jeff Amshalem" w:date="2018-06-27T21:13:00Z">
              <w:rPr>
                <w:rStyle w:val="EndnoteReference"/>
              </w:rPr>
            </w:rPrChange>
          </w:rPr>
          <w:endnoteReference w:id="51"/>
        </w:r>
        <w:r w:rsidRPr="00603EBA">
          <w:rPr>
            <w:sz w:val="24"/>
            <w:szCs w:val="24"/>
            <w:rPrChange w:id="3927" w:author="Jeff Amshalem" w:date="2018-06-27T21:13:00Z">
              <w:rPr/>
            </w:rPrChange>
          </w:rPr>
          <w:t xml:space="preserve"> At Beit Yaakov, the girls would </w:t>
        </w:r>
      </w:ins>
      <w:ins w:id="3928" w:author="Jeff Amshalem" w:date="2018-06-25T17:34:00Z">
        <w:r w:rsidRPr="00603EBA">
          <w:rPr>
            <w:sz w:val="24"/>
            <w:szCs w:val="24"/>
            <w:rPrChange w:id="3929" w:author="Jeff Amshalem" w:date="2018-06-27T21:13:00Z">
              <w:rPr/>
            </w:rPrChange>
          </w:rPr>
          <w:t>learn to ‘take pride in their Jewish names, their modest clothes and their Yiddish language’</w:t>
        </w:r>
      </w:ins>
      <w:ins w:id="3930" w:author="Jeff Amshalem" w:date="2018-06-28T06:57:00Z">
        <w:r w:rsidR="00147B4D">
          <w:rPr>
            <w:sz w:val="24"/>
            <w:szCs w:val="24"/>
          </w:rPr>
          <w:t>.</w:t>
        </w:r>
      </w:ins>
      <w:ins w:id="3931" w:author="Jeff Amshalem" w:date="2018-06-25T17:34:00Z">
        <w:r w:rsidRPr="00603EBA">
          <w:rPr>
            <w:rStyle w:val="EndnoteReference"/>
            <w:sz w:val="24"/>
            <w:szCs w:val="24"/>
            <w:rPrChange w:id="3932" w:author="Jeff Amshalem" w:date="2018-06-27T21:13:00Z">
              <w:rPr>
                <w:rStyle w:val="EndnoteReference"/>
              </w:rPr>
            </w:rPrChange>
          </w:rPr>
          <w:endnoteReference w:id="52"/>
        </w:r>
        <w:r w:rsidRPr="00603EBA">
          <w:rPr>
            <w:sz w:val="24"/>
            <w:szCs w:val="24"/>
            <w:rPrChange w:id="3940" w:author="Jeff Amshalem" w:date="2018-06-27T21:13:00Z">
              <w:rPr/>
            </w:rPrChange>
          </w:rPr>
          <w:t xml:space="preserve">  Rel</w:t>
        </w:r>
      </w:ins>
      <w:ins w:id="3941" w:author="Jeff Amshalem" w:date="2018-06-25T17:35:00Z">
        <w:r w:rsidRPr="00603EBA">
          <w:rPr>
            <w:sz w:val="24"/>
            <w:szCs w:val="24"/>
            <w:rPrChange w:id="3942" w:author="Jeff Amshalem" w:date="2018-06-27T21:13:00Z">
              <w:rPr/>
            </w:rPrChange>
          </w:rPr>
          <w:t xml:space="preserve">igious parents, she says, who toil so to sustain their daughters’ bodies, were being asked to </w:t>
        </w:r>
      </w:ins>
      <w:ins w:id="3943" w:author="Jeff Amshalem" w:date="2018-06-25T17:36:00Z">
        <w:r w:rsidRPr="00603EBA">
          <w:rPr>
            <w:sz w:val="24"/>
            <w:szCs w:val="24"/>
            <w:rPrChange w:id="3944" w:author="Jeff Amshalem" w:date="2018-06-27T21:13:00Z">
              <w:rPr/>
            </w:rPrChange>
          </w:rPr>
          <w:t>provide some little spiritual sustenance for their daughters’ souls. She details at length the diversity of Jewish studies awaiting girls at Beit Yaakov:</w:t>
        </w:r>
      </w:ins>
      <w:ins w:id="3945" w:author="Jeff Amshalem" w:date="2018-06-25T17:37:00Z">
        <w:r w:rsidRPr="00603EBA">
          <w:rPr>
            <w:sz w:val="24"/>
            <w:szCs w:val="24"/>
            <w:rPrChange w:id="3946" w:author="Jeff Amshalem" w:date="2018-06-27T21:13:00Z">
              <w:rPr/>
            </w:rPrChange>
          </w:rPr>
          <w:t xml:space="preserve"> Bible, laws, faith and philosophy, Jewish </w:t>
        </w:r>
        <w:r w:rsidRPr="00603EBA">
          <w:rPr>
            <w:sz w:val="24"/>
            <w:szCs w:val="24"/>
            <w:rPrChange w:id="3947" w:author="Jeff Amshalem" w:date="2018-06-27T21:13:00Z">
              <w:rPr/>
            </w:rPrChange>
          </w:rPr>
          <w:lastRenderedPageBreak/>
          <w:t>history, and Jewish ethic</w:t>
        </w:r>
      </w:ins>
      <w:ins w:id="3948" w:author="Jeff Amshalem" w:date="2018-06-27T22:03:00Z">
        <w:r w:rsidR="00833DC5">
          <w:rPr>
            <w:sz w:val="24"/>
            <w:szCs w:val="24"/>
          </w:rPr>
          <w:t>s</w:t>
        </w:r>
      </w:ins>
      <w:ins w:id="3949" w:author="Jeff Amshalem" w:date="2018-06-25T17:37:00Z">
        <w:r w:rsidRPr="00603EBA">
          <w:rPr>
            <w:sz w:val="24"/>
            <w:szCs w:val="24"/>
            <w:rPrChange w:id="3950" w:author="Jeff Amshalem" w:date="2018-06-27T21:13:00Z">
              <w:rPr/>
            </w:rPrChange>
          </w:rPr>
          <w:t>.</w:t>
        </w:r>
        <w:r w:rsidRPr="00603EBA">
          <w:rPr>
            <w:rStyle w:val="EndnoteReference"/>
            <w:sz w:val="24"/>
            <w:szCs w:val="24"/>
            <w:rPrChange w:id="3951" w:author="Jeff Amshalem" w:date="2018-06-27T21:13:00Z">
              <w:rPr>
                <w:rStyle w:val="EndnoteReference"/>
              </w:rPr>
            </w:rPrChange>
          </w:rPr>
          <w:endnoteReference w:id="53"/>
        </w:r>
        <w:r w:rsidRPr="00603EBA">
          <w:rPr>
            <w:sz w:val="24"/>
            <w:szCs w:val="24"/>
            <w:rPrChange w:id="3959" w:author="Jeff Amshalem" w:date="2018-06-27T21:13:00Z">
              <w:rPr/>
            </w:rPrChange>
          </w:rPr>
          <w:t xml:space="preserve"> And what of secular subjects? In the origin</w:t>
        </w:r>
      </w:ins>
      <w:ins w:id="3960" w:author="Jeff Amshalem" w:date="2018-06-25T17:38:00Z">
        <w:r w:rsidRPr="00603EBA">
          <w:rPr>
            <w:sz w:val="24"/>
            <w:szCs w:val="24"/>
            <w:rPrChange w:id="3961" w:author="Jeff Amshalem" w:date="2018-06-27T21:13:00Z">
              <w:rPr/>
            </w:rPrChange>
          </w:rPr>
          <w:t xml:space="preserve">al Yiddish edition, </w:t>
        </w:r>
      </w:ins>
      <w:ins w:id="3962" w:author="Jeff Amshalem" w:date="2018-06-26T10:38:00Z">
        <w:r w:rsidR="009837FC" w:rsidRPr="00603EBA">
          <w:rPr>
            <w:sz w:val="24"/>
            <w:szCs w:val="24"/>
            <w:rPrChange w:id="3963" w:author="Jeff Amshalem" w:date="2018-06-27T21:13:00Z">
              <w:rPr/>
            </w:rPrChange>
          </w:rPr>
          <w:t>Schenirer</w:t>
        </w:r>
      </w:ins>
      <w:ins w:id="3964" w:author="Jeff Amshalem" w:date="2018-06-25T17:38:00Z">
        <w:r w:rsidRPr="00603EBA">
          <w:rPr>
            <w:sz w:val="24"/>
            <w:szCs w:val="24"/>
            <w:rPrChange w:id="3965" w:author="Jeff Amshalem" w:date="2018-06-27T21:13:00Z">
              <w:rPr/>
            </w:rPrChange>
          </w:rPr>
          <w:t xml:space="preserve"> simply ignored them!</w:t>
        </w:r>
        <w:r w:rsidRPr="00603EBA">
          <w:rPr>
            <w:rStyle w:val="EndnoteReference"/>
            <w:sz w:val="24"/>
            <w:szCs w:val="24"/>
            <w:rPrChange w:id="3966" w:author="Jeff Amshalem" w:date="2018-06-27T21:13:00Z">
              <w:rPr>
                <w:rStyle w:val="EndnoteReference"/>
              </w:rPr>
            </w:rPrChange>
          </w:rPr>
          <w:endnoteReference w:id="54"/>
        </w:r>
      </w:ins>
    </w:p>
    <w:p w14:paraId="06CD8168" w14:textId="1E12EEE5" w:rsidR="003C2DDA" w:rsidRPr="00603EBA" w:rsidRDefault="003C2DDA">
      <w:pPr>
        <w:spacing w:after="0" w:line="480" w:lineRule="auto"/>
        <w:ind w:firstLine="360"/>
        <w:contextualSpacing/>
        <w:rPr>
          <w:ins w:id="4067" w:author="Jeff Amshalem" w:date="2018-06-26T12:47:00Z"/>
          <w:sz w:val="24"/>
          <w:szCs w:val="24"/>
          <w:rPrChange w:id="4068" w:author="Jeff Amshalem" w:date="2018-06-27T21:13:00Z">
            <w:rPr>
              <w:ins w:id="4069" w:author="Jeff Amshalem" w:date="2018-06-26T12:47:00Z"/>
            </w:rPr>
          </w:rPrChange>
        </w:rPr>
        <w:pPrChange w:id="4070" w:author="Jeff Amshalem" w:date="2018-06-27T21:12:00Z">
          <w:pPr>
            <w:spacing w:after="0"/>
            <w:ind w:firstLine="360"/>
            <w:contextualSpacing/>
          </w:pPr>
        </w:pPrChange>
      </w:pPr>
    </w:p>
    <w:p w14:paraId="57637AD1" w14:textId="0E761ED2" w:rsidR="003C2DDA" w:rsidRPr="00603EBA" w:rsidRDefault="003C2DDA">
      <w:pPr>
        <w:spacing w:after="0" w:line="480" w:lineRule="auto"/>
        <w:contextualSpacing/>
        <w:rPr>
          <w:ins w:id="4071" w:author="Jeff Amshalem" w:date="2018-06-26T12:48:00Z"/>
          <w:b/>
          <w:bCs/>
          <w:sz w:val="24"/>
          <w:szCs w:val="24"/>
          <w:rPrChange w:id="4072" w:author="Jeff Amshalem" w:date="2018-06-27T21:13:00Z">
            <w:rPr>
              <w:ins w:id="4073" w:author="Jeff Amshalem" w:date="2018-06-26T12:48:00Z"/>
            </w:rPr>
          </w:rPrChange>
        </w:rPr>
        <w:pPrChange w:id="4074" w:author="Jeff Amshalem" w:date="2018-06-27T21:12:00Z">
          <w:pPr>
            <w:spacing w:after="0"/>
            <w:contextualSpacing/>
          </w:pPr>
        </w:pPrChange>
      </w:pPr>
      <w:ins w:id="4075" w:author="Jeff Amshalem" w:date="2018-06-26T12:47:00Z">
        <w:r w:rsidRPr="00603EBA">
          <w:rPr>
            <w:b/>
            <w:bCs/>
            <w:sz w:val="24"/>
            <w:szCs w:val="24"/>
            <w:rPrChange w:id="4076" w:author="Jeff Amshalem" w:date="2018-06-27T21:13:00Z">
              <w:rPr/>
            </w:rPrChange>
          </w:rPr>
          <w:t xml:space="preserve">Expansion and Prosperity: </w:t>
        </w:r>
      </w:ins>
      <w:ins w:id="4077" w:author="Jeff Amshalem" w:date="2018-06-26T12:48:00Z">
        <w:r w:rsidRPr="00603EBA">
          <w:rPr>
            <w:b/>
            <w:bCs/>
            <w:sz w:val="24"/>
            <w:szCs w:val="24"/>
            <w:rPrChange w:id="4078" w:author="Jeff Amshalem" w:date="2018-06-27T21:13:00Z">
              <w:rPr/>
            </w:rPrChange>
          </w:rPr>
          <w:t xml:space="preserve">Dr. </w:t>
        </w:r>
        <w:proofErr w:type="spellStart"/>
        <w:r w:rsidRPr="00603EBA">
          <w:rPr>
            <w:b/>
            <w:bCs/>
            <w:sz w:val="24"/>
            <w:szCs w:val="24"/>
            <w:rPrChange w:id="4079" w:author="Jeff Amshalem" w:date="2018-06-27T21:13:00Z">
              <w:rPr/>
            </w:rPrChange>
          </w:rPr>
          <w:t>Shmu</w:t>
        </w:r>
      </w:ins>
      <w:ins w:id="4080" w:author="Jeff Amshalem" w:date="2018-06-27T22:35:00Z">
        <w:r w:rsidR="00A74A5E">
          <w:rPr>
            <w:b/>
            <w:bCs/>
            <w:sz w:val="24"/>
            <w:szCs w:val="24"/>
          </w:rPr>
          <w:t>’</w:t>
        </w:r>
      </w:ins>
      <w:ins w:id="4081" w:author="Jeff Amshalem" w:date="2018-06-26T12:48:00Z">
        <w:r w:rsidRPr="00603EBA">
          <w:rPr>
            <w:b/>
            <w:bCs/>
            <w:sz w:val="24"/>
            <w:szCs w:val="24"/>
            <w:rPrChange w:id="4082" w:author="Jeff Amshalem" w:date="2018-06-27T21:13:00Z">
              <w:rPr/>
            </w:rPrChange>
          </w:rPr>
          <w:t>el</w:t>
        </w:r>
        <w:proofErr w:type="spellEnd"/>
        <w:r w:rsidRPr="00603EBA">
          <w:rPr>
            <w:b/>
            <w:bCs/>
            <w:sz w:val="24"/>
            <w:szCs w:val="24"/>
            <w:rPrChange w:id="4083" w:author="Jeff Amshalem" w:date="2018-06-27T21:13:00Z">
              <w:rPr/>
            </w:rPrChange>
          </w:rPr>
          <w:t xml:space="preserve"> </w:t>
        </w:r>
      </w:ins>
      <w:ins w:id="4084" w:author="Jeff Amshalem" w:date="2018-06-27T22:29:00Z">
        <w:r w:rsidR="00C344CF">
          <w:rPr>
            <w:b/>
            <w:bCs/>
            <w:sz w:val="24"/>
            <w:szCs w:val="24"/>
          </w:rPr>
          <w:t>Deutschländer</w:t>
        </w:r>
      </w:ins>
      <w:ins w:id="4085" w:author="Jeff Amshalem" w:date="2018-06-26T12:48:00Z">
        <w:r w:rsidRPr="00603EBA">
          <w:rPr>
            <w:b/>
            <w:bCs/>
            <w:sz w:val="24"/>
            <w:szCs w:val="24"/>
            <w:rPrChange w:id="4086" w:author="Jeff Amshalem" w:date="2018-06-27T21:13:00Z">
              <w:rPr/>
            </w:rPrChange>
          </w:rPr>
          <w:t xml:space="preserve"> and His Contribution to Beit Yaakov</w:t>
        </w:r>
      </w:ins>
    </w:p>
    <w:p w14:paraId="7870E520" w14:textId="45ECAAE7" w:rsidR="003C2DDA" w:rsidRPr="00603EBA" w:rsidRDefault="003C2DDA">
      <w:pPr>
        <w:spacing w:after="0" w:line="480" w:lineRule="auto"/>
        <w:ind w:firstLine="360"/>
        <w:contextualSpacing/>
        <w:rPr>
          <w:ins w:id="4087" w:author="Jeff Amshalem" w:date="2018-06-26T12:56:00Z"/>
          <w:sz w:val="24"/>
          <w:szCs w:val="24"/>
          <w:rPrChange w:id="4088" w:author="Jeff Amshalem" w:date="2018-06-27T21:13:00Z">
            <w:rPr>
              <w:ins w:id="4089" w:author="Jeff Amshalem" w:date="2018-06-26T12:56:00Z"/>
            </w:rPr>
          </w:rPrChange>
        </w:rPr>
        <w:pPrChange w:id="4090" w:author="Jeff Amshalem" w:date="2018-06-27T21:12:00Z">
          <w:pPr>
            <w:spacing w:after="0"/>
            <w:ind w:firstLine="360"/>
            <w:contextualSpacing/>
          </w:pPr>
        </w:pPrChange>
      </w:pPr>
      <w:ins w:id="4091" w:author="Jeff Amshalem" w:date="2018-06-26T12:48:00Z">
        <w:r w:rsidRPr="00603EBA">
          <w:rPr>
            <w:sz w:val="24"/>
            <w:szCs w:val="24"/>
            <w:rPrChange w:id="4092" w:author="Jeff Amshalem" w:date="2018-06-27T21:13:00Z">
              <w:rPr/>
            </w:rPrChange>
          </w:rPr>
          <w:t xml:space="preserve">Who was </w:t>
        </w:r>
      </w:ins>
      <w:ins w:id="4093" w:author="Jeff Amshalem" w:date="2018-06-27T22:29:00Z">
        <w:r w:rsidR="00C344CF">
          <w:rPr>
            <w:sz w:val="24"/>
            <w:szCs w:val="24"/>
          </w:rPr>
          <w:t>Deutschländer</w:t>
        </w:r>
      </w:ins>
      <w:ins w:id="4094" w:author="Jeff Amshalem" w:date="2018-06-26T12:48:00Z">
        <w:r w:rsidRPr="00603EBA">
          <w:rPr>
            <w:sz w:val="24"/>
            <w:szCs w:val="24"/>
            <w:rPrChange w:id="4095" w:author="Jeff Amshalem" w:date="2018-06-27T21:13:00Z">
              <w:rPr/>
            </w:rPrChange>
          </w:rPr>
          <w:t xml:space="preserve"> and what was his contribution to the success of </w:t>
        </w:r>
      </w:ins>
      <w:ins w:id="4096" w:author="Jeff Amshalem" w:date="2018-06-26T12:49:00Z">
        <w:r w:rsidRPr="00603EBA">
          <w:rPr>
            <w:sz w:val="24"/>
            <w:szCs w:val="24"/>
            <w:rPrChange w:id="4097" w:author="Jeff Amshalem" w:date="2018-06-27T21:13:00Z">
              <w:rPr/>
            </w:rPrChange>
          </w:rPr>
          <w:t xml:space="preserve">Beit Yaakov’s endeavor to educate </w:t>
        </w:r>
      </w:ins>
      <w:ins w:id="4098" w:author="Jeff Amshalem" w:date="2018-06-27T17:16:00Z">
        <w:r w:rsidR="008D779C" w:rsidRPr="00603EBA">
          <w:rPr>
            <w:i/>
            <w:iCs/>
            <w:sz w:val="24"/>
            <w:szCs w:val="24"/>
            <w:rPrChange w:id="4099" w:author="Jeff Amshalem" w:date="2018-06-27T21:13:00Z">
              <w:rPr>
                <w:i/>
                <w:iCs/>
              </w:rPr>
            </w:rPrChange>
          </w:rPr>
          <w:t>h[.]</w:t>
        </w:r>
        <w:proofErr w:type="spellStart"/>
        <w:r w:rsidR="008D779C" w:rsidRPr="00603EBA">
          <w:rPr>
            <w:i/>
            <w:iCs/>
            <w:sz w:val="24"/>
            <w:szCs w:val="24"/>
            <w:rPrChange w:id="4100" w:author="Jeff Amshalem" w:date="2018-06-27T21:13:00Z">
              <w:rPr>
                <w:i/>
                <w:iCs/>
              </w:rPr>
            </w:rPrChange>
          </w:rPr>
          <w:t>aredi</w:t>
        </w:r>
        <w:proofErr w:type="spellEnd"/>
        <w:r w:rsidR="008D779C" w:rsidRPr="00603EBA">
          <w:rPr>
            <w:sz w:val="24"/>
            <w:szCs w:val="24"/>
            <w:rPrChange w:id="4101" w:author="Jeff Amshalem" w:date="2018-06-27T21:13:00Z">
              <w:rPr/>
            </w:rPrChange>
          </w:rPr>
          <w:t xml:space="preserve"> </w:t>
        </w:r>
      </w:ins>
      <w:ins w:id="4102" w:author="Jeff Amshalem" w:date="2018-06-26T12:49:00Z">
        <w:r w:rsidRPr="00603EBA">
          <w:rPr>
            <w:sz w:val="24"/>
            <w:szCs w:val="24"/>
            <w:rPrChange w:id="4103" w:author="Jeff Amshalem" w:date="2018-06-27T21:13:00Z">
              <w:rPr/>
            </w:rPrChange>
          </w:rPr>
          <w:t xml:space="preserve">girls in Poland? And if </w:t>
        </w:r>
      </w:ins>
      <w:proofErr w:type="spellStart"/>
      <w:ins w:id="4104" w:author="Jeff Amshalem" w:date="2018-06-27T22:29:00Z">
        <w:r w:rsidR="00C344CF">
          <w:rPr>
            <w:sz w:val="24"/>
            <w:szCs w:val="24"/>
          </w:rPr>
          <w:t>Deutschländer</w:t>
        </w:r>
      </w:ins>
      <w:ins w:id="4105" w:author="Jeff Amshalem" w:date="2018-06-26T12:49:00Z">
        <w:r w:rsidRPr="00603EBA">
          <w:rPr>
            <w:sz w:val="24"/>
            <w:szCs w:val="24"/>
            <w:rPrChange w:id="4106" w:author="Jeff Amshalem" w:date="2018-06-27T21:13:00Z">
              <w:rPr/>
            </w:rPrChange>
          </w:rPr>
          <w:t>’s</w:t>
        </w:r>
        <w:proofErr w:type="spellEnd"/>
        <w:r w:rsidRPr="00603EBA">
          <w:rPr>
            <w:sz w:val="24"/>
            <w:szCs w:val="24"/>
            <w:rPrChange w:id="4107" w:author="Jeff Amshalem" w:date="2018-06-27T21:13:00Z">
              <w:rPr/>
            </w:rPrChange>
          </w:rPr>
          <w:t xml:space="preserve"> contribution was so central, why</w:t>
        </w:r>
        <w:r w:rsidR="00F2062F" w:rsidRPr="00603EBA">
          <w:rPr>
            <w:sz w:val="24"/>
            <w:szCs w:val="24"/>
            <w:rPrChange w:id="4108" w:author="Jeff Amshalem" w:date="2018-06-27T21:13:00Z">
              <w:rPr/>
            </w:rPrChange>
          </w:rPr>
          <w:t xml:space="preserve"> di</w:t>
        </w:r>
      </w:ins>
      <w:ins w:id="4109" w:author="Jeff Amshalem" w:date="2018-06-26T12:50:00Z">
        <w:r w:rsidR="00F2062F" w:rsidRPr="00603EBA">
          <w:rPr>
            <w:sz w:val="24"/>
            <w:szCs w:val="24"/>
            <w:rPrChange w:id="4110" w:author="Jeff Amshalem" w:date="2018-06-27T21:13:00Z">
              <w:rPr/>
            </w:rPrChange>
          </w:rPr>
          <w:t xml:space="preserve">d </w:t>
        </w:r>
      </w:ins>
      <w:ins w:id="4111" w:author="Jeff Amshalem" w:date="2018-06-27T17:16:00Z">
        <w:r w:rsidR="008D779C" w:rsidRPr="00603EBA">
          <w:rPr>
            <w:i/>
            <w:iCs/>
            <w:sz w:val="24"/>
            <w:szCs w:val="24"/>
            <w:rPrChange w:id="4112" w:author="Jeff Amshalem" w:date="2018-06-27T21:13:00Z">
              <w:rPr>
                <w:i/>
                <w:iCs/>
              </w:rPr>
            </w:rPrChange>
          </w:rPr>
          <w:t>h[.]</w:t>
        </w:r>
        <w:proofErr w:type="spellStart"/>
        <w:r w:rsidR="008D779C" w:rsidRPr="00603EBA">
          <w:rPr>
            <w:i/>
            <w:iCs/>
            <w:sz w:val="24"/>
            <w:szCs w:val="24"/>
            <w:rPrChange w:id="4113" w:author="Jeff Amshalem" w:date="2018-06-27T21:13:00Z">
              <w:rPr>
                <w:i/>
                <w:iCs/>
              </w:rPr>
            </w:rPrChange>
          </w:rPr>
          <w:t>aredi</w:t>
        </w:r>
        <w:proofErr w:type="spellEnd"/>
        <w:r w:rsidR="008D779C" w:rsidRPr="00603EBA">
          <w:rPr>
            <w:sz w:val="24"/>
            <w:szCs w:val="24"/>
            <w:rPrChange w:id="4114" w:author="Jeff Amshalem" w:date="2018-06-27T21:13:00Z">
              <w:rPr/>
            </w:rPrChange>
          </w:rPr>
          <w:t xml:space="preserve"> </w:t>
        </w:r>
      </w:ins>
      <w:ins w:id="4115" w:author="Jeff Amshalem" w:date="2018-06-26T12:50:00Z">
        <w:r w:rsidR="00F2062F" w:rsidRPr="00603EBA">
          <w:rPr>
            <w:sz w:val="24"/>
            <w:szCs w:val="24"/>
            <w:rPrChange w:id="4116" w:author="Jeff Amshalem" w:date="2018-06-27T21:13:00Z">
              <w:rPr/>
            </w:rPrChange>
          </w:rPr>
          <w:t xml:space="preserve">society prefer to glorify a woman over him? Would it not have been more </w:t>
        </w:r>
      </w:ins>
      <w:ins w:id="4117" w:author="Jeff Amshalem" w:date="2018-06-26T12:51:00Z">
        <w:r w:rsidR="00F2062F" w:rsidRPr="00603EBA">
          <w:rPr>
            <w:sz w:val="24"/>
            <w:szCs w:val="24"/>
            <w:rPrChange w:id="4118" w:author="Jeff Amshalem" w:date="2018-06-27T21:13:00Z">
              <w:rPr/>
            </w:rPrChange>
          </w:rPr>
          <w:t>fitting to that society’s notions of gender</w:t>
        </w:r>
      </w:ins>
      <w:ins w:id="4119" w:author="Jeff Amshalem" w:date="2018-06-26T12:50:00Z">
        <w:r w:rsidR="00F2062F" w:rsidRPr="00603EBA">
          <w:rPr>
            <w:sz w:val="24"/>
            <w:szCs w:val="24"/>
            <w:rPrChange w:id="4120" w:author="Jeff Amshalem" w:date="2018-06-27T21:13:00Z">
              <w:rPr/>
            </w:rPrChange>
          </w:rPr>
          <w:t xml:space="preserve"> to conceal </w:t>
        </w:r>
      </w:ins>
      <w:ins w:id="4121" w:author="Jeff Amshalem" w:date="2018-06-26T12:51:00Z">
        <w:r w:rsidR="00F2062F" w:rsidRPr="00603EBA">
          <w:rPr>
            <w:sz w:val="24"/>
            <w:szCs w:val="24"/>
            <w:rPrChange w:id="4122" w:author="Jeff Amshalem" w:date="2018-06-27T21:13:00Z">
              <w:rPr/>
            </w:rPrChange>
          </w:rPr>
          <w:t>or at least diminish her</w:t>
        </w:r>
      </w:ins>
      <w:ins w:id="4123" w:author="Jeff Amshalem" w:date="2018-06-26T12:50:00Z">
        <w:r w:rsidR="00F2062F" w:rsidRPr="00603EBA">
          <w:rPr>
            <w:sz w:val="24"/>
            <w:szCs w:val="24"/>
            <w:rPrChange w:id="4124" w:author="Jeff Amshalem" w:date="2018-06-27T21:13:00Z">
              <w:rPr/>
            </w:rPrChange>
          </w:rPr>
          <w:t xml:space="preserve"> contributions </w:t>
        </w:r>
      </w:ins>
      <w:ins w:id="4125" w:author="Jeff Amshalem" w:date="2018-06-26T12:51:00Z">
        <w:r w:rsidR="00F2062F" w:rsidRPr="00603EBA">
          <w:rPr>
            <w:sz w:val="24"/>
            <w:szCs w:val="24"/>
            <w:rPrChange w:id="4126" w:author="Jeff Amshalem" w:date="2018-06-27T21:13:00Z">
              <w:rPr/>
            </w:rPrChange>
          </w:rPr>
          <w:t xml:space="preserve">and to </w:t>
        </w:r>
      </w:ins>
      <w:ins w:id="4127" w:author="Jeff Amshalem" w:date="2018-06-26T12:53:00Z">
        <w:r w:rsidR="00F2062F" w:rsidRPr="00603EBA">
          <w:rPr>
            <w:sz w:val="24"/>
            <w:szCs w:val="24"/>
            <w:rPrChange w:id="4128" w:author="Jeff Amshalem" w:date="2018-06-27T21:13:00Z">
              <w:rPr/>
            </w:rPrChange>
          </w:rPr>
          <w:t>focus on those of</w:t>
        </w:r>
      </w:ins>
      <w:ins w:id="4129" w:author="Jeff Amshalem" w:date="2018-06-26T12:51:00Z">
        <w:r w:rsidR="00F2062F" w:rsidRPr="00603EBA">
          <w:rPr>
            <w:sz w:val="24"/>
            <w:szCs w:val="24"/>
            <w:rPrChange w:id="4130" w:author="Jeff Amshalem" w:date="2018-06-27T21:13:00Z">
              <w:rPr/>
            </w:rPrChange>
          </w:rPr>
          <w:t xml:space="preserve"> </w:t>
        </w:r>
      </w:ins>
      <w:ins w:id="4131" w:author="Jeff Amshalem" w:date="2018-06-27T22:29:00Z">
        <w:r w:rsidR="00C344CF">
          <w:rPr>
            <w:sz w:val="24"/>
            <w:szCs w:val="24"/>
          </w:rPr>
          <w:t>Deutschländer</w:t>
        </w:r>
      </w:ins>
      <w:ins w:id="4132" w:author="Jeff Amshalem" w:date="2018-06-26T12:51:00Z">
        <w:r w:rsidR="00F2062F" w:rsidRPr="00603EBA">
          <w:rPr>
            <w:sz w:val="24"/>
            <w:szCs w:val="24"/>
            <w:rPrChange w:id="4133" w:author="Jeff Amshalem" w:date="2018-06-27T21:13:00Z">
              <w:rPr/>
            </w:rPrChange>
          </w:rPr>
          <w:t xml:space="preserve">? </w:t>
        </w:r>
      </w:ins>
      <w:ins w:id="4134" w:author="Jeff Amshalem" w:date="2018-06-26T12:52:00Z">
        <w:r w:rsidR="00F2062F" w:rsidRPr="00603EBA">
          <w:rPr>
            <w:sz w:val="24"/>
            <w:szCs w:val="24"/>
            <w:rPrChange w:id="4135" w:author="Jeff Amshalem" w:date="2018-06-27T21:13:00Z">
              <w:rPr/>
            </w:rPrChange>
          </w:rPr>
          <w:t xml:space="preserve">Not only did </w:t>
        </w:r>
      </w:ins>
      <w:ins w:id="4136" w:author="Jeff Amshalem" w:date="2018-06-27T17:16:00Z">
        <w:r w:rsidR="008D779C" w:rsidRPr="00603EBA">
          <w:rPr>
            <w:i/>
            <w:iCs/>
            <w:sz w:val="24"/>
            <w:szCs w:val="24"/>
            <w:rPrChange w:id="4137" w:author="Jeff Amshalem" w:date="2018-06-27T21:13:00Z">
              <w:rPr>
                <w:i/>
                <w:iCs/>
              </w:rPr>
            </w:rPrChange>
          </w:rPr>
          <w:t>h[.]</w:t>
        </w:r>
        <w:proofErr w:type="spellStart"/>
        <w:r w:rsidR="008D779C" w:rsidRPr="00603EBA">
          <w:rPr>
            <w:i/>
            <w:iCs/>
            <w:sz w:val="24"/>
            <w:szCs w:val="24"/>
            <w:rPrChange w:id="4138" w:author="Jeff Amshalem" w:date="2018-06-27T21:13:00Z">
              <w:rPr>
                <w:i/>
                <w:iCs/>
              </w:rPr>
            </w:rPrChange>
          </w:rPr>
          <w:t>aredi</w:t>
        </w:r>
        <w:proofErr w:type="spellEnd"/>
        <w:r w:rsidR="008D779C" w:rsidRPr="00603EBA">
          <w:rPr>
            <w:sz w:val="24"/>
            <w:szCs w:val="24"/>
            <w:rPrChange w:id="4139" w:author="Jeff Amshalem" w:date="2018-06-27T21:13:00Z">
              <w:rPr/>
            </w:rPrChange>
          </w:rPr>
          <w:t xml:space="preserve"> </w:t>
        </w:r>
      </w:ins>
      <w:ins w:id="4140" w:author="Jeff Amshalem" w:date="2018-06-26T12:52:00Z">
        <w:r w:rsidR="00F2062F" w:rsidRPr="00603EBA">
          <w:rPr>
            <w:sz w:val="24"/>
            <w:szCs w:val="24"/>
            <w:rPrChange w:id="4141" w:author="Jeff Amshalem" w:date="2018-06-27T21:13:00Z">
              <w:rPr/>
            </w:rPrChange>
          </w:rPr>
          <w:t xml:space="preserve">society not do so; on the contrary, it </w:t>
        </w:r>
      </w:ins>
      <w:ins w:id="4142" w:author="Jeff Amshalem" w:date="2018-06-26T12:53:00Z">
        <w:r w:rsidR="00F2062F" w:rsidRPr="00603EBA">
          <w:rPr>
            <w:sz w:val="24"/>
            <w:szCs w:val="24"/>
            <w:rPrChange w:id="4143" w:author="Jeff Amshalem" w:date="2018-06-27T21:13:00Z">
              <w:rPr/>
            </w:rPrChange>
          </w:rPr>
          <w:t xml:space="preserve">chose to hold up </w:t>
        </w:r>
        <w:r w:rsidR="00F2062F" w:rsidRPr="00603EBA">
          <w:rPr>
            <w:i/>
            <w:iCs/>
            <w:sz w:val="24"/>
            <w:szCs w:val="24"/>
            <w:rPrChange w:id="4144" w:author="Jeff Amshalem" w:date="2018-06-27T21:13:00Z">
              <w:rPr/>
            </w:rPrChange>
          </w:rPr>
          <w:t>only</w:t>
        </w:r>
        <w:r w:rsidR="00F2062F" w:rsidRPr="00603EBA">
          <w:rPr>
            <w:sz w:val="24"/>
            <w:szCs w:val="24"/>
            <w:rPrChange w:id="4145" w:author="Jeff Amshalem" w:date="2018-06-27T21:13:00Z">
              <w:rPr/>
            </w:rPrChange>
          </w:rPr>
          <w:t xml:space="preserve"> </w:t>
        </w:r>
      </w:ins>
      <w:ins w:id="4146" w:author="Jeff Amshalem" w:date="2018-06-26T12:52:00Z">
        <w:r w:rsidR="00F2062F" w:rsidRPr="00603EBA">
          <w:rPr>
            <w:sz w:val="24"/>
            <w:szCs w:val="24"/>
            <w:rPrChange w:id="4147" w:author="Jeff Amshalem" w:date="2018-06-27T21:13:00Z">
              <w:rPr/>
            </w:rPrChange>
          </w:rPr>
          <w:t>S</w:t>
        </w:r>
      </w:ins>
      <w:ins w:id="4148" w:author="Jeff Amshalem" w:date="2018-06-26T12:53:00Z">
        <w:r w:rsidR="00F2062F" w:rsidRPr="00603EBA">
          <w:rPr>
            <w:sz w:val="24"/>
            <w:szCs w:val="24"/>
            <w:rPrChange w:id="4149" w:author="Jeff Amshalem" w:date="2018-06-27T21:13:00Z">
              <w:rPr/>
            </w:rPrChange>
          </w:rPr>
          <w:t>chenirer as the hero</w:t>
        </w:r>
      </w:ins>
      <w:ins w:id="4150" w:author="Jeff Amshalem" w:date="2018-06-27T22:04:00Z">
        <w:r w:rsidR="00833DC5">
          <w:rPr>
            <w:sz w:val="24"/>
            <w:szCs w:val="24"/>
          </w:rPr>
          <w:t>ine</w:t>
        </w:r>
      </w:ins>
      <w:ins w:id="4151" w:author="Jeff Amshalem" w:date="2018-06-26T12:53:00Z">
        <w:r w:rsidR="00F2062F" w:rsidRPr="00603EBA">
          <w:rPr>
            <w:sz w:val="24"/>
            <w:szCs w:val="24"/>
            <w:rPrChange w:id="4152" w:author="Jeff Amshalem" w:date="2018-06-27T21:13:00Z">
              <w:rPr/>
            </w:rPrChange>
          </w:rPr>
          <w:t xml:space="preserve">. What’s more, </w:t>
        </w:r>
      </w:ins>
      <w:ins w:id="4153" w:author="Jeff Amshalem" w:date="2018-06-26T12:54:00Z">
        <w:r w:rsidR="00F2062F" w:rsidRPr="00603EBA">
          <w:rPr>
            <w:sz w:val="24"/>
            <w:szCs w:val="24"/>
            <w:rPrChange w:id="4154" w:author="Jeff Amshalem" w:date="2018-06-27T21:13:00Z">
              <w:rPr/>
            </w:rPrChange>
          </w:rPr>
          <w:t xml:space="preserve">it concealed </w:t>
        </w:r>
      </w:ins>
      <w:proofErr w:type="spellStart"/>
      <w:ins w:id="4155" w:author="Jeff Amshalem" w:date="2018-06-27T22:29:00Z">
        <w:r w:rsidR="00C344CF">
          <w:rPr>
            <w:sz w:val="24"/>
            <w:szCs w:val="24"/>
          </w:rPr>
          <w:t>Deutschländer</w:t>
        </w:r>
      </w:ins>
      <w:ins w:id="4156" w:author="Jeff Amshalem" w:date="2018-06-26T12:54:00Z">
        <w:r w:rsidR="00F2062F" w:rsidRPr="00603EBA">
          <w:rPr>
            <w:sz w:val="24"/>
            <w:szCs w:val="24"/>
            <w:rPrChange w:id="4157" w:author="Jeff Amshalem" w:date="2018-06-27T21:13:00Z">
              <w:rPr/>
            </w:rPrChange>
          </w:rPr>
          <w:t>’s</w:t>
        </w:r>
        <w:proofErr w:type="spellEnd"/>
        <w:r w:rsidR="00F2062F" w:rsidRPr="00603EBA">
          <w:rPr>
            <w:sz w:val="24"/>
            <w:szCs w:val="24"/>
            <w:rPrChange w:id="4158" w:author="Jeff Amshalem" w:date="2018-06-27T21:13:00Z">
              <w:rPr/>
            </w:rPrChange>
          </w:rPr>
          <w:t xml:space="preserve"> part in the activities of Beit Yaakov nearly to the point of forgetting them entirely. None of his writings were translated into Hebrew, except for the eulogy he delivered for Sara Schenirer</w:t>
        </w:r>
      </w:ins>
      <w:ins w:id="4159" w:author="Jeff Amshalem" w:date="2018-06-26T12:55:00Z">
        <w:r w:rsidR="00F2062F" w:rsidRPr="00603EBA">
          <w:rPr>
            <w:sz w:val="24"/>
            <w:szCs w:val="24"/>
            <w:rPrChange w:id="4160" w:author="Jeff Amshalem" w:date="2018-06-27T21:13:00Z">
              <w:rPr/>
            </w:rPrChange>
          </w:rPr>
          <w:t xml:space="preserve">, and none of them were reprinted after the war; his name is not mentioned by students or teachers of Beit Yaakov. Why did </w:t>
        </w:r>
      </w:ins>
      <w:ins w:id="4161" w:author="Jeff Amshalem" w:date="2018-06-27T22:29:00Z">
        <w:r w:rsidR="00C344CF">
          <w:rPr>
            <w:sz w:val="24"/>
            <w:szCs w:val="24"/>
          </w:rPr>
          <w:t>Deutschländer</w:t>
        </w:r>
      </w:ins>
      <w:ins w:id="4162" w:author="Jeff Amshalem" w:date="2018-06-26T12:55:00Z">
        <w:r w:rsidR="00F2062F" w:rsidRPr="00603EBA">
          <w:rPr>
            <w:sz w:val="24"/>
            <w:szCs w:val="24"/>
            <w:rPrChange w:id="4163" w:author="Jeff Amshalem" w:date="2018-06-27T21:13:00Z">
              <w:rPr/>
            </w:rPrChange>
          </w:rPr>
          <w:t xml:space="preserve"> not </w:t>
        </w:r>
      </w:ins>
      <w:ins w:id="4164" w:author="Jeff Amshalem" w:date="2018-06-26T12:56:00Z">
        <w:r w:rsidR="00F2062F" w:rsidRPr="00603EBA">
          <w:rPr>
            <w:sz w:val="24"/>
            <w:szCs w:val="24"/>
            <w:rPrChange w:id="4165" w:author="Jeff Amshalem" w:date="2018-06-27T21:13:00Z">
              <w:rPr/>
            </w:rPrChange>
          </w:rPr>
          <w:t xml:space="preserve">earn the same praise, and why in fact was he nearly erased from the collective memory of </w:t>
        </w:r>
      </w:ins>
      <w:ins w:id="4166" w:author="Jeff Amshalem" w:date="2018-06-27T17:16:00Z">
        <w:r w:rsidR="007751A8" w:rsidRPr="00603EBA">
          <w:rPr>
            <w:i/>
            <w:iCs/>
            <w:sz w:val="24"/>
            <w:szCs w:val="24"/>
            <w:rPrChange w:id="4167" w:author="Jeff Amshalem" w:date="2018-06-27T21:13:00Z">
              <w:rPr>
                <w:i/>
                <w:iCs/>
              </w:rPr>
            </w:rPrChange>
          </w:rPr>
          <w:t>h[.]</w:t>
        </w:r>
        <w:proofErr w:type="spellStart"/>
        <w:r w:rsidR="007751A8" w:rsidRPr="00603EBA">
          <w:rPr>
            <w:i/>
            <w:iCs/>
            <w:sz w:val="24"/>
            <w:szCs w:val="24"/>
            <w:rPrChange w:id="4168" w:author="Jeff Amshalem" w:date="2018-06-27T21:13:00Z">
              <w:rPr>
                <w:i/>
                <w:iCs/>
              </w:rPr>
            </w:rPrChange>
          </w:rPr>
          <w:t>aredi</w:t>
        </w:r>
        <w:proofErr w:type="spellEnd"/>
        <w:r w:rsidR="007751A8" w:rsidRPr="00603EBA">
          <w:rPr>
            <w:sz w:val="24"/>
            <w:szCs w:val="24"/>
            <w:rPrChange w:id="4169" w:author="Jeff Amshalem" w:date="2018-06-27T21:13:00Z">
              <w:rPr/>
            </w:rPrChange>
          </w:rPr>
          <w:t xml:space="preserve"> </w:t>
        </w:r>
      </w:ins>
      <w:ins w:id="4170" w:author="Jeff Amshalem" w:date="2018-06-26T12:56:00Z">
        <w:r w:rsidR="00F2062F" w:rsidRPr="00603EBA">
          <w:rPr>
            <w:sz w:val="24"/>
            <w:szCs w:val="24"/>
            <w:rPrChange w:id="4171" w:author="Jeff Amshalem" w:date="2018-06-27T21:13:00Z">
              <w:rPr/>
            </w:rPrChange>
          </w:rPr>
          <w:t>society?</w:t>
        </w:r>
      </w:ins>
    </w:p>
    <w:p w14:paraId="31695D70" w14:textId="4DFC4499" w:rsidR="00F2062F" w:rsidRPr="00603EBA" w:rsidRDefault="00E56C31">
      <w:pPr>
        <w:spacing w:after="0" w:line="480" w:lineRule="auto"/>
        <w:ind w:firstLine="360"/>
        <w:contextualSpacing/>
        <w:rPr>
          <w:ins w:id="4172" w:author="Jeff Amshalem" w:date="2018-06-26T13:02:00Z"/>
          <w:sz w:val="24"/>
          <w:szCs w:val="24"/>
          <w:rPrChange w:id="4173" w:author="Jeff Amshalem" w:date="2018-06-27T21:13:00Z">
            <w:rPr>
              <w:ins w:id="4174" w:author="Jeff Amshalem" w:date="2018-06-26T13:02:00Z"/>
            </w:rPr>
          </w:rPrChange>
        </w:rPr>
        <w:pPrChange w:id="4175" w:author="Jeff Amshalem" w:date="2018-06-27T21:12:00Z">
          <w:pPr>
            <w:spacing w:after="0"/>
            <w:ind w:firstLine="360"/>
            <w:contextualSpacing/>
          </w:pPr>
        </w:pPrChange>
      </w:pPr>
      <w:ins w:id="4176" w:author="Jeff Amshalem" w:date="2018-06-26T12:57:00Z">
        <w:r w:rsidRPr="00603EBA">
          <w:rPr>
            <w:sz w:val="24"/>
            <w:szCs w:val="24"/>
            <w:rPrChange w:id="4177" w:author="Jeff Amshalem" w:date="2018-06-27T21:13:00Z">
              <w:rPr/>
            </w:rPrChange>
          </w:rPr>
          <w:t xml:space="preserve">By reading between the lines of various testimonies to the genesis of the revolution that became Beit Yaakov we may see that </w:t>
        </w:r>
      </w:ins>
      <w:ins w:id="4178" w:author="Jeff Amshalem" w:date="2018-06-26T12:58:00Z">
        <w:r w:rsidRPr="00603EBA">
          <w:rPr>
            <w:sz w:val="24"/>
            <w:szCs w:val="24"/>
            <w:rPrChange w:id="4179" w:author="Jeff Amshalem" w:date="2018-06-27T21:13:00Z">
              <w:rPr/>
            </w:rPrChange>
          </w:rPr>
          <w:t xml:space="preserve">the erasure of Dr. </w:t>
        </w:r>
      </w:ins>
      <w:ins w:id="4180" w:author="Jeff Amshalem" w:date="2018-06-27T22:29:00Z">
        <w:r w:rsidR="00C344CF">
          <w:rPr>
            <w:sz w:val="24"/>
            <w:szCs w:val="24"/>
          </w:rPr>
          <w:t>Deutschländer</w:t>
        </w:r>
      </w:ins>
      <w:ins w:id="4181" w:author="Jeff Amshalem" w:date="2018-06-26T12:58:00Z">
        <w:r w:rsidRPr="00603EBA">
          <w:rPr>
            <w:sz w:val="24"/>
            <w:szCs w:val="24"/>
            <w:rPrChange w:id="4182" w:author="Jeff Amshalem" w:date="2018-06-27T21:13:00Z">
              <w:rPr/>
            </w:rPrChange>
          </w:rPr>
          <w:t xml:space="preserve"> was not incidental. As I will show, there are many reasons for this, but the primary reason is to be found in the difference</w:t>
        </w:r>
      </w:ins>
      <w:ins w:id="4183" w:author="Jeff Amshalem" w:date="2018-06-26T12:59:00Z">
        <w:r w:rsidRPr="00603EBA">
          <w:rPr>
            <w:sz w:val="24"/>
            <w:szCs w:val="24"/>
            <w:rPrChange w:id="4184" w:author="Jeff Amshalem" w:date="2018-06-27T21:13:00Z">
              <w:rPr/>
            </w:rPrChange>
          </w:rPr>
          <w:t xml:space="preserve">s in educational philosophies of Dr. </w:t>
        </w:r>
      </w:ins>
      <w:ins w:id="4185" w:author="Jeff Amshalem" w:date="2018-06-27T22:29:00Z">
        <w:r w:rsidR="00C344CF">
          <w:rPr>
            <w:sz w:val="24"/>
            <w:szCs w:val="24"/>
          </w:rPr>
          <w:t>Deutschländer</w:t>
        </w:r>
      </w:ins>
      <w:ins w:id="4186" w:author="Jeff Amshalem" w:date="2018-06-26T12:59:00Z">
        <w:r w:rsidRPr="00603EBA">
          <w:rPr>
            <w:sz w:val="24"/>
            <w:szCs w:val="24"/>
            <w:rPrChange w:id="4187" w:author="Jeff Amshalem" w:date="2018-06-27T21:13:00Z">
              <w:rPr/>
            </w:rPrChange>
          </w:rPr>
          <w:t xml:space="preserve"> and Sara Schenirer, and even more so between his and those of R. </w:t>
        </w:r>
        <w:proofErr w:type="spellStart"/>
        <w:r w:rsidRPr="00603EBA">
          <w:rPr>
            <w:sz w:val="24"/>
            <w:szCs w:val="24"/>
            <w:rPrChange w:id="4188" w:author="Jeff Amshalem" w:date="2018-06-27T21:13:00Z">
              <w:rPr/>
            </w:rPrChange>
          </w:rPr>
          <w:t>Yehuda</w:t>
        </w:r>
      </w:ins>
      <w:ins w:id="4189" w:author="Jeff Amshalem" w:date="2018-06-27T22:38:00Z">
        <w:r w:rsidR="00A74A5E">
          <w:rPr>
            <w:sz w:val="24"/>
            <w:szCs w:val="24"/>
          </w:rPr>
          <w:t>h</w:t>
        </w:r>
      </w:ins>
      <w:proofErr w:type="spellEnd"/>
      <w:ins w:id="4190" w:author="Jeff Amshalem" w:date="2018-06-26T12:59:00Z">
        <w:r w:rsidRPr="00603EBA">
          <w:rPr>
            <w:sz w:val="24"/>
            <w:szCs w:val="24"/>
            <w:rPrChange w:id="4191" w:author="Jeff Amshalem" w:date="2018-06-27T21:13:00Z">
              <w:rPr/>
            </w:rPrChange>
          </w:rPr>
          <w:t xml:space="preserve"> </w:t>
        </w:r>
        <w:proofErr w:type="spellStart"/>
        <w:r w:rsidRPr="00603EBA">
          <w:rPr>
            <w:sz w:val="24"/>
            <w:szCs w:val="24"/>
            <w:rPrChange w:id="4192" w:author="Jeff Amshalem" w:date="2018-06-27T21:13:00Z">
              <w:rPr/>
            </w:rPrChange>
          </w:rPr>
          <w:t>Leib</w:t>
        </w:r>
        <w:proofErr w:type="spellEnd"/>
        <w:r w:rsidRPr="00603EBA">
          <w:rPr>
            <w:sz w:val="24"/>
            <w:szCs w:val="24"/>
            <w:rPrChange w:id="4193" w:author="Jeff Amshalem" w:date="2018-06-27T21:13:00Z">
              <w:rPr/>
            </w:rPrChange>
          </w:rPr>
          <w:t xml:space="preserve"> Orlean, who </w:t>
        </w:r>
        <w:r w:rsidRPr="00603EBA">
          <w:rPr>
            <w:sz w:val="24"/>
            <w:szCs w:val="24"/>
            <w:rPrChange w:id="4194" w:author="Jeff Amshalem" w:date="2018-06-27T21:13:00Z">
              <w:rPr/>
            </w:rPrChange>
          </w:rPr>
          <w:lastRenderedPageBreak/>
          <w:t xml:space="preserve">served as director of the </w:t>
        </w:r>
      </w:ins>
      <w:ins w:id="4195" w:author="Jeff Amshalem" w:date="2018-06-26T13:00:00Z">
        <w:r w:rsidR="007D79EA" w:rsidRPr="00603EBA">
          <w:rPr>
            <w:sz w:val="24"/>
            <w:szCs w:val="24"/>
            <w:rPrChange w:id="4196" w:author="Jeff Amshalem" w:date="2018-06-27T21:13:00Z">
              <w:rPr/>
            </w:rPrChange>
          </w:rPr>
          <w:t xml:space="preserve">Beit Yaakov seminary in </w:t>
        </w:r>
      </w:ins>
      <w:ins w:id="4197" w:author="Jeff Amshalem" w:date="2018-06-27T10:39:00Z">
        <w:r w:rsidR="00966648" w:rsidRPr="00603EBA">
          <w:rPr>
            <w:sz w:val="24"/>
            <w:szCs w:val="24"/>
            <w:rPrChange w:id="4198" w:author="Jeff Amshalem" w:date="2018-06-27T21:13:00Z">
              <w:rPr/>
            </w:rPrChange>
          </w:rPr>
          <w:t xml:space="preserve">Kraków </w:t>
        </w:r>
      </w:ins>
      <w:ins w:id="4199" w:author="Jeff Amshalem" w:date="2018-06-26T13:00:00Z">
        <w:r w:rsidR="007D79EA" w:rsidRPr="00603EBA">
          <w:rPr>
            <w:sz w:val="24"/>
            <w:szCs w:val="24"/>
            <w:rPrChange w:id="4200" w:author="Jeff Amshalem" w:date="2018-06-27T21:13:00Z">
              <w:rPr/>
            </w:rPrChange>
          </w:rPr>
          <w:t xml:space="preserve">after the death of both </w:t>
        </w:r>
      </w:ins>
      <w:ins w:id="4201" w:author="Jeff Amshalem" w:date="2018-06-27T22:29:00Z">
        <w:r w:rsidR="00C344CF">
          <w:rPr>
            <w:sz w:val="24"/>
            <w:szCs w:val="24"/>
          </w:rPr>
          <w:t>Deutschländer</w:t>
        </w:r>
      </w:ins>
      <w:ins w:id="4202" w:author="Jeff Amshalem" w:date="2018-06-26T13:00:00Z">
        <w:r w:rsidR="007D79EA" w:rsidRPr="00603EBA">
          <w:rPr>
            <w:sz w:val="24"/>
            <w:szCs w:val="24"/>
            <w:rPrChange w:id="4203" w:author="Jeff Amshalem" w:date="2018-06-27T21:13:00Z">
              <w:rPr/>
            </w:rPrChange>
          </w:rPr>
          <w:t xml:space="preserve"> and Schenirer in 1935. These differences have their roots in the </w:t>
        </w:r>
      </w:ins>
      <w:ins w:id="4204" w:author="Jeff Amshalem" w:date="2018-06-26T13:01:00Z">
        <w:r w:rsidR="007D79EA" w:rsidRPr="00603EBA">
          <w:rPr>
            <w:sz w:val="24"/>
            <w:szCs w:val="24"/>
            <w:rPrChange w:id="4205" w:author="Jeff Amshalem" w:date="2018-06-27T21:13:00Z">
              <w:rPr/>
            </w:rPrChange>
          </w:rPr>
          <w:t xml:space="preserve">various stances taken towards the </w:t>
        </w:r>
        <w:r w:rsidR="007D79EA" w:rsidRPr="00603EBA">
          <w:rPr>
            <w:i/>
            <w:iCs/>
            <w:sz w:val="24"/>
            <w:szCs w:val="24"/>
            <w:rPrChange w:id="4206" w:author="Jeff Amshalem" w:date="2018-06-27T21:13:00Z">
              <w:rPr/>
            </w:rPrChange>
          </w:rPr>
          <w:t xml:space="preserve">Torah </w:t>
        </w:r>
        <w:proofErr w:type="spellStart"/>
        <w:r w:rsidR="007D79EA" w:rsidRPr="00603EBA">
          <w:rPr>
            <w:i/>
            <w:iCs/>
            <w:sz w:val="24"/>
            <w:szCs w:val="24"/>
            <w:rPrChange w:id="4207" w:author="Jeff Amshalem" w:date="2018-06-27T21:13:00Z">
              <w:rPr/>
            </w:rPrChange>
          </w:rPr>
          <w:t>im</w:t>
        </w:r>
        <w:proofErr w:type="spellEnd"/>
        <w:r w:rsidR="007D79EA" w:rsidRPr="00603EBA">
          <w:rPr>
            <w:i/>
            <w:iCs/>
            <w:sz w:val="24"/>
            <w:szCs w:val="24"/>
            <w:rPrChange w:id="4208" w:author="Jeff Amshalem" w:date="2018-06-27T21:13:00Z">
              <w:rPr/>
            </w:rPrChange>
          </w:rPr>
          <w:t xml:space="preserve"> </w:t>
        </w:r>
        <w:proofErr w:type="spellStart"/>
        <w:r w:rsidR="007D79EA" w:rsidRPr="00603EBA">
          <w:rPr>
            <w:i/>
            <w:iCs/>
            <w:sz w:val="24"/>
            <w:szCs w:val="24"/>
            <w:rPrChange w:id="4209" w:author="Jeff Amshalem" w:date="2018-06-27T21:13:00Z">
              <w:rPr/>
            </w:rPrChange>
          </w:rPr>
          <w:t>derekh</w:t>
        </w:r>
        <w:proofErr w:type="spellEnd"/>
        <w:r w:rsidR="007D79EA" w:rsidRPr="00603EBA">
          <w:rPr>
            <w:i/>
            <w:iCs/>
            <w:sz w:val="24"/>
            <w:szCs w:val="24"/>
            <w:rPrChange w:id="4210" w:author="Jeff Amshalem" w:date="2018-06-27T21:13:00Z">
              <w:rPr/>
            </w:rPrChange>
          </w:rPr>
          <w:t xml:space="preserve"> </w:t>
        </w:r>
        <w:proofErr w:type="spellStart"/>
        <w:r w:rsidR="007D79EA" w:rsidRPr="00603EBA">
          <w:rPr>
            <w:i/>
            <w:iCs/>
            <w:sz w:val="24"/>
            <w:szCs w:val="24"/>
            <w:rPrChange w:id="4211" w:author="Jeff Amshalem" w:date="2018-06-27T21:13:00Z">
              <w:rPr/>
            </w:rPrChange>
          </w:rPr>
          <w:t>erets</w:t>
        </w:r>
        <w:proofErr w:type="spellEnd"/>
        <w:r w:rsidR="007D79EA" w:rsidRPr="00603EBA">
          <w:rPr>
            <w:sz w:val="24"/>
            <w:szCs w:val="24"/>
            <w:rPrChange w:id="4212" w:author="Jeff Amshalem" w:date="2018-06-27T21:13:00Z">
              <w:rPr/>
            </w:rPrChange>
          </w:rPr>
          <w:t xml:space="preserve"> philosophy, which was rejected in Eastern Europe and, with even more force, in the land of Israel after the Holocaust.</w:t>
        </w:r>
      </w:ins>
    </w:p>
    <w:p w14:paraId="33737524" w14:textId="1B18425B" w:rsidR="00D12E69" w:rsidRPr="00603EBA" w:rsidRDefault="007D79EA">
      <w:pPr>
        <w:spacing w:after="0" w:line="480" w:lineRule="auto"/>
        <w:ind w:firstLine="360"/>
        <w:contextualSpacing/>
        <w:rPr>
          <w:ins w:id="4213" w:author="Jeff Amshalem" w:date="2018-06-26T13:40:00Z"/>
          <w:sz w:val="24"/>
          <w:szCs w:val="24"/>
          <w:rPrChange w:id="4214" w:author="Jeff Amshalem" w:date="2018-06-27T21:13:00Z">
            <w:rPr>
              <w:ins w:id="4215" w:author="Jeff Amshalem" w:date="2018-06-26T13:40:00Z"/>
            </w:rPr>
          </w:rPrChange>
        </w:rPr>
        <w:pPrChange w:id="4216" w:author="Jeff Amshalem" w:date="2018-06-27T21:12:00Z">
          <w:pPr>
            <w:spacing w:after="0"/>
            <w:ind w:firstLine="360"/>
            <w:contextualSpacing/>
          </w:pPr>
        </w:pPrChange>
      </w:pPr>
      <w:ins w:id="4217" w:author="Jeff Amshalem" w:date="2018-06-26T13:02:00Z">
        <w:r w:rsidRPr="00603EBA">
          <w:rPr>
            <w:sz w:val="24"/>
            <w:szCs w:val="24"/>
            <w:rPrChange w:id="4218" w:author="Jeff Amshalem" w:date="2018-06-27T21:13:00Z">
              <w:rPr/>
            </w:rPrChange>
          </w:rPr>
          <w:t xml:space="preserve">Dr. </w:t>
        </w:r>
        <w:proofErr w:type="spellStart"/>
        <w:r w:rsidRPr="00603EBA">
          <w:rPr>
            <w:sz w:val="24"/>
            <w:szCs w:val="24"/>
            <w:rPrChange w:id="4219" w:author="Jeff Amshalem" w:date="2018-06-27T21:13:00Z">
              <w:rPr/>
            </w:rPrChange>
          </w:rPr>
          <w:t>Shmu</w:t>
        </w:r>
      </w:ins>
      <w:ins w:id="4220" w:author="Jeff Amshalem" w:date="2018-06-27T22:35:00Z">
        <w:r w:rsidR="00A74A5E">
          <w:rPr>
            <w:sz w:val="24"/>
            <w:szCs w:val="24"/>
          </w:rPr>
          <w:t>’</w:t>
        </w:r>
      </w:ins>
      <w:ins w:id="4221" w:author="Jeff Amshalem" w:date="2018-06-26T13:02:00Z">
        <w:r w:rsidRPr="00603EBA">
          <w:rPr>
            <w:sz w:val="24"/>
            <w:szCs w:val="24"/>
            <w:rPrChange w:id="4222" w:author="Jeff Amshalem" w:date="2018-06-27T21:13:00Z">
              <w:rPr/>
            </w:rPrChange>
          </w:rPr>
          <w:t>el</w:t>
        </w:r>
        <w:proofErr w:type="spellEnd"/>
        <w:r w:rsidRPr="00603EBA">
          <w:rPr>
            <w:sz w:val="24"/>
            <w:szCs w:val="24"/>
            <w:rPrChange w:id="4223" w:author="Jeff Amshalem" w:date="2018-06-27T21:13:00Z">
              <w:rPr/>
            </w:rPrChange>
          </w:rPr>
          <w:t xml:space="preserve"> (Leo) </w:t>
        </w:r>
      </w:ins>
      <w:ins w:id="4224" w:author="Jeff Amshalem" w:date="2018-06-27T22:29:00Z">
        <w:r w:rsidR="00C344CF">
          <w:rPr>
            <w:sz w:val="24"/>
            <w:szCs w:val="24"/>
          </w:rPr>
          <w:t>Deutschländer</w:t>
        </w:r>
      </w:ins>
      <w:ins w:id="4225" w:author="Jeff Amshalem" w:date="2018-06-26T13:02:00Z">
        <w:r w:rsidRPr="00603EBA">
          <w:rPr>
            <w:sz w:val="24"/>
            <w:szCs w:val="24"/>
            <w:rPrChange w:id="4226" w:author="Jeff Amshalem" w:date="2018-06-27T21:13:00Z">
              <w:rPr/>
            </w:rPrChange>
          </w:rPr>
          <w:t xml:space="preserve"> was born in 1889 in Hungary. His father was R. </w:t>
        </w:r>
        <w:proofErr w:type="spellStart"/>
        <w:r w:rsidRPr="00603EBA">
          <w:rPr>
            <w:sz w:val="24"/>
            <w:szCs w:val="24"/>
            <w:rPrChange w:id="4227" w:author="Jeff Amshalem" w:date="2018-06-27T21:13:00Z">
              <w:rPr/>
            </w:rPrChange>
          </w:rPr>
          <w:t>Netanel</w:t>
        </w:r>
        <w:proofErr w:type="spellEnd"/>
        <w:r w:rsidRPr="00603EBA">
          <w:rPr>
            <w:sz w:val="24"/>
            <w:szCs w:val="24"/>
            <w:rPrChange w:id="4228" w:author="Jeff Amshalem" w:date="2018-06-27T21:13:00Z">
              <w:rPr/>
            </w:rPrChange>
          </w:rPr>
          <w:t xml:space="preserve"> </w:t>
        </w:r>
      </w:ins>
      <w:ins w:id="4229" w:author="Jeff Amshalem" w:date="2018-06-27T22:29:00Z">
        <w:r w:rsidR="00C344CF">
          <w:rPr>
            <w:sz w:val="24"/>
            <w:szCs w:val="24"/>
          </w:rPr>
          <w:t>Deutschländer</w:t>
        </w:r>
      </w:ins>
      <w:ins w:id="4230" w:author="Jeff Amshalem" w:date="2018-06-26T13:02:00Z">
        <w:r w:rsidRPr="00603EBA">
          <w:rPr>
            <w:sz w:val="24"/>
            <w:szCs w:val="24"/>
            <w:rPrChange w:id="4231" w:author="Jeff Amshalem" w:date="2018-06-27T21:13:00Z">
              <w:rPr/>
            </w:rPrChange>
          </w:rPr>
          <w:t xml:space="preserve">, the rabbi of the </w:t>
        </w:r>
        <w:proofErr w:type="spellStart"/>
        <w:r w:rsidRPr="00603EBA">
          <w:rPr>
            <w:sz w:val="24"/>
            <w:szCs w:val="24"/>
            <w:rPrChange w:id="4232" w:author="Jeff Amshalem" w:date="2018-06-27T21:13:00Z">
              <w:rPr/>
            </w:rPrChange>
          </w:rPr>
          <w:t>Ahavat</w:t>
        </w:r>
        <w:proofErr w:type="spellEnd"/>
        <w:r w:rsidRPr="00603EBA">
          <w:rPr>
            <w:sz w:val="24"/>
            <w:szCs w:val="24"/>
            <w:rPrChange w:id="4233" w:author="Jeff Amshalem" w:date="2018-06-27T21:13:00Z">
              <w:rPr/>
            </w:rPrChange>
          </w:rPr>
          <w:t xml:space="preserve"> </w:t>
        </w:r>
        <w:proofErr w:type="spellStart"/>
        <w:r w:rsidRPr="00603EBA">
          <w:rPr>
            <w:sz w:val="24"/>
            <w:szCs w:val="24"/>
            <w:rPrChange w:id="4234" w:author="Jeff Amshalem" w:date="2018-06-27T21:13:00Z">
              <w:rPr/>
            </w:rPrChange>
          </w:rPr>
          <w:t>Re’im</w:t>
        </w:r>
        <w:proofErr w:type="spellEnd"/>
        <w:r w:rsidRPr="00603EBA">
          <w:rPr>
            <w:sz w:val="24"/>
            <w:szCs w:val="24"/>
            <w:rPrChange w:id="4235" w:author="Jeff Amshalem" w:date="2018-06-27T21:13:00Z">
              <w:rPr/>
            </w:rPrChange>
          </w:rPr>
          <w:t xml:space="preserve"> synagogue and director of the </w:t>
        </w:r>
      </w:ins>
      <w:ins w:id="4236" w:author="Jeff Amshalem" w:date="2018-06-26T13:03:00Z">
        <w:r w:rsidRPr="00603EBA">
          <w:rPr>
            <w:sz w:val="24"/>
            <w:szCs w:val="24"/>
            <w:rPrChange w:id="4237" w:author="Jeff Amshalem" w:date="2018-06-27T21:13:00Z">
              <w:rPr/>
            </w:rPrChange>
          </w:rPr>
          <w:t xml:space="preserve">local school for the </w:t>
        </w:r>
      </w:ins>
      <w:ins w:id="4238" w:author="Jeff Amshalem" w:date="2018-06-27T17:16:00Z">
        <w:r w:rsidR="007751A8" w:rsidRPr="00603EBA">
          <w:rPr>
            <w:i/>
            <w:iCs/>
            <w:sz w:val="24"/>
            <w:szCs w:val="24"/>
            <w:rPrChange w:id="4239" w:author="Jeff Amshalem" w:date="2018-06-27T21:13:00Z">
              <w:rPr>
                <w:i/>
                <w:iCs/>
              </w:rPr>
            </w:rPrChange>
          </w:rPr>
          <w:t>h[.]</w:t>
        </w:r>
        <w:proofErr w:type="spellStart"/>
        <w:r w:rsidR="007751A8" w:rsidRPr="00603EBA">
          <w:rPr>
            <w:i/>
            <w:iCs/>
            <w:sz w:val="24"/>
            <w:szCs w:val="24"/>
            <w:rPrChange w:id="4240" w:author="Jeff Amshalem" w:date="2018-06-27T21:13:00Z">
              <w:rPr>
                <w:i/>
                <w:iCs/>
              </w:rPr>
            </w:rPrChange>
          </w:rPr>
          <w:t>aredi</w:t>
        </w:r>
        <w:proofErr w:type="spellEnd"/>
        <w:r w:rsidR="007751A8" w:rsidRPr="00603EBA">
          <w:rPr>
            <w:sz w:val="24"/>
            <w:szCs w:val="24"/>
            <w:rPrChange w:id="4241" w:author="Jeff Amshalem" w:date="2018-06-27T21:13:00Z">
              <w:rPr/>
            </w:rPrChange>
          </w:rPr>
          <w:t xml:space="preserve"> </w:t>
        </w:r>
      </w:ins>
      <w:ins w:id="4242" w:author="Jeff Amshalem" w:date="2018-06-26T13:02:00Z">
        <w:r w:rsidRPr="00603EBA">
          <w:rPr>
            <w:sz w:val="24"/>
            <w:szCs w:val="24"/>
            <w:rPrChange w:id="4243" w:author="Jeff Amshalem" w:date="2018-06-27T21:13:00Z">
              <w:rPr/>
            </w:rPrChange>
          </w:rPr>
          <w:t xml:space="preserve">community </w:t>
        </w:r>
      </w:ins>
      <w:proofErr w:type="spellStart"/>
      <w:ins w:id="4244" w:author="Jeff Amshalem" w:date="2018-06-26T13:03:00Z">
        <w:r w:rsidRPr="00603EBA">
          <w:rPr>
            <w:sz w:val="24"/>
            <w:szCs w:val="24"/>
            <w:rPrChange w:id="4245" w:author="Jeff Amshalem" w:date="2018-06-27T21:13:00Z">
              <w:rPr/>
            </w:rPrChange>
          </w:rPr>
          <w:t>Eidat</w:t>
        </w:r>
        <w:proofErr w:type="spellEnd"/>
        <w:r w:rsidRPr="00603EBA">
          <w:rPr>
            <w:sz w:val="24"/>
            <w:szCs w:val="24"/>
            <w:rPrChange w:id="4246" w:author="Jeff Amshalem" w:date="2018-06-27T21:13:00Z">
              <w:rPr/>
            </w:rPrChange>
          </w:rPr>
          <w:t xml:space="preserve"> Yisrael in Berlin. </w:t>
        </w:r>
      </w:ins>
      <w:ins w:id="4247" w:author="Jeff Amshalem" w:date="2018-06-27T22:29:00Z">
        <w:r w:rsidR="00C344CF">
          <w:rPr>
            <w:sz w:val="24"/>
            <w:szCs w:val="24"/>
          </w:rPr>
          <w:t>Deutschländer</w:t>
        </w:r>
      </w:ins>
      <w:ins w:id="4248" w:author="Jeff Amshalem" w:date="2018-06-26T13:03:00Z">
        <w:r w:rsidRPr="00603EBA">
          <w:rPr>
            <w:sz w:val="24"/>
            <w:szCs w:val="24"/>
            <w:rPrChange w:id="4249" w:author="Jeff Amshalem" w:date="2018-06-27T21:13:00Z">
              <w:rPr/>
            </w:rPrChange>
          </w:rPr>
          <w:t xml:space="preserve"> was orphaned at a young age</w:t>
        </w:r>
      </w:ins>
      <w:ins w:id="4250" w:author="Jeff Amshalem" w:date="2018-06-26T13:04:00Z">
        <w:r w:rsidRPr="00603EBA">
          <w:rPr>
            <w:sz w:val="24"/>
            <w:szCs w:val="24"/>
            <w:rPrChange w:id="4251" w:author="Jeff Amshalem" w:date="2018-06-27T21:13:00Z">
              <w:rPr/>
            </w:rPrChange>
          </w:rPr>
          <w:t xml:space="preserve"> and grew up in an orphanage in Altona. At the age of twenty he founded the Berlin branch of </w:t>
        </w:r>
        <w:proofErr w:type="spellStart"/>
        <w:r w:rsidRPr="00603EBA">
          <w:rPr>
            <w:sz w:val="24"/>
            <w:szCs w:val="24"/>
            <w:rPrChange w:id="4252" w:author="Jeff Amshalem" w:date="2018-06-27T21:13:00Z">
              <w:rPr/>
            </w:rPrChange>
          </w:rPr>
          <w:t>Tse’ire</w:t>
        </w:r>
      </w:ins>
      <w:ins w:id="4253" w:author="Jeff Amshalem" w:date="2018-06-26T13:05:00Z">
        <w:r w:rsidRPr="00603EBA">
          <w:rPr>
            <w:sz w:val="24"/>
            <w:szCs w:val="24"/>
            <w:rPrChange w:id="4254" w:author="Jeff Amshalem" w:date="2018-06-27T21:13:00Z">
              <w:rPr/>
            </w:rPrChange>
          </w:rPr>
          <w:t>i</w:t>
        </w:r>
        <w:proofErr w:type="spellEnd"/>
        <w:r w:rsidRPr="00603EBA">
          <w:rPr>
            <w:sz w:val="24"/>
            <w:szCs w:val="24"/>
            <w:rPrChange w:id="4255" w:author="Jeff Amshalem" w:date="2018-06-27T21:13:00Z">
              <w:rPr/>
            </w:rPrChange>
          </w:rPr>
          <w:t xml:space="preserve"> </w:t>
        </w:r>
      </w:ins>
      <w:ins w:id="4256" w:author="Jeff Amshalem" w:date="2018-06-26T13:04:00Z">
        <w:r w:rsidRPr="00603EBA">
          <w:rPr>
            <w:sz w:val="24"/>
            <w:szCs w:val="24"/>
            <w:rPrChange w:id="4257" w:author="Jeff Amshalem" w:date="2018-06-27T21:13:00Z">
              <w:rPr/>
            </w:rPrChange>
          </w:rPr>
          <w:t>Agudat Yisrael</w:t>
        </w:r>
      </w:ins>
      <w:ins w:id="4258" w:author="Jeff Amshalem" w:date="2018-06-27T22:05:00Z">
        <w:r w:rsidR="00833DC5">
          <w:rPr>
            <w:sz w:val="24"/>
            <w:szCs w:val="24"/>
          </w:rPr>
          <w:t xml:space="preserve"> (Agudat Yisrael Youth)</w:t>
        </w:r>
      </w:ins>
      <w:ins w:id="4259" w:author="Jeff Amshalem" w:date="2018-06-26T13:05:00Z">
        <w:r w:rsidRPr="00603EBA">
          <w:rPr>
            <w:sz w:val="24"/>
            <w:szCs w:val="24"/>
            <w:rPrChange w:id="4260" w:author="Jeff Amshalem" w:date="2018-06-27T21:13:00Z">
              <w:rPr/>
            </w:rPrChange>
          </w:rPr>
          <w:t xml:space="preserve">. </w:t>
        </w:r>
      </w:ins>
      <w:ins w:id="4261" w:author="Jeff Amshalem" w:date="2018-06-26T13:07:00Z">
        <w:r w:rsidRPr="00603EBA">
          <w:rPr>
            <w:sz w:val="24"/>
            <w:szCs w:val="24"/>
            <w:rPrChange w:id="4262" w:author="Jeff Amshalem" w:date="2018-06-27T21:13:00Z">
              <w:rPr/>
            </w:rPrChange>
          </w:rPr>
          <w:t xml:space="preserve">While studying in university, he taught Bible in the school of the local </w:t>
        </w:r>
      </w:ins>
      <w:ins w:id="4263" w:author="Jeff Amshalem" w:date="2018-06-28T06:25:00Z">
        <w:r w:rsidR="00E204CC">
          <w:rPr>
            <w:sz w:val="24"/>
            <w:szCs w:val="24"/>
          </w:rPr>
          <w:t>O</w:t>
        </w:r>
      </w:ins>
      <w:ins w:id="4264" w:author="Jeff Amshalem" w:date="2018-06-26T13:07:00Z">
        <w:r w:rsidRPr="00603EBA">
          <w:rPr>
            <w:sz w:val="24"/>
            <w:szCs w:val="24"/>
            <w:rPrChange w:id="4265" w:author="Jeff Amshalem" w:date="2018-06-27T21:13:00Z">
              <w:rPr/>
            </w:rPrChange>
          </w:rPr>
          <w:t xml:space="preserve">rthodox </w:t>
        </w:r>
      </w:ins>
      <w:proofErr w:type="spellStart"/>
      <w:ins w:id="4266" w:author="Jeff Amshalem" w:date="2018-06-26T13:10:00Z">
        <w:r w:rsidR="00720AC9" w:rsidRPr="00603EBA">
          <w:rPr>
            <w:sz w:val="24"/>
            <w:szCs w:val="24"/>
            <w:rPrChange w:id="4267" w:author="Jeff Amshalem" w:date="2018-06-27T21:13:00Z">
              <w:rPr/>
            </w:rPrChange>
          </w:rPr>
          <w:t>Eidat</w:t>
        </w:r>
        <w:proofErr w:type="spellEnd"/>
        <w:r w:rsidR="00720AC9" w:rsidRPr="00603EBA">
          <w:rPr>
            <w:sz w:val="24"/>
            <w:szCs w:val="24"/>
            <w:rPrChange w:id="4268" w:author="Jeff Amshalem" w:date="2018-06-27T21:13:00Z">
              <w:rPr/>
            </w:rPrChange>
          </w:rPr>
          <w:t xml:space="preserve"> Yis</w:t>
        </w:r>
      </w:ins>
      <w:ins w:id="4269" w:author="Jeff Amshalem" w:date="2018-06-26T13:11:00Z">
        <w:r w:rsidR="00720AC9" w:rsidRPr="00603EBA">
          <w:rPr>
            <w:sz w:val="24"/>
            <w:szCs w:val="24"/>
            <w:rPrChange w:id="4270" w:author="Jeff Amshalem" w:date="2018-06-27T21:13:00Z">
              <w:rPr/>
            </w:rPrChange>
          </w:rPr>
          <w:t xml:space="preserve">rael </w:t>
        </w:r>
      </w:ins>
      <w:ins w:id="4271" w:author="Jeff Amshalem" w:date="2018-06-26T13:07:00Z">
        <w:r w:rsidRPr="00603EBA">
          <w:rPr>
            <w:sz w:val="24"/>
            <w:szCs w:val="24"/>
            <w:rPrChange w:id="4272" w:author="Jeff Amshalem" w:date="2018-06-27T21:13:00Z">
              <w:rPr/>
            </w:rPrChange>
          </w:rPr>
          <w:t>community</w:t>
        </w:r>
      </w:ins>
      <w:ins w:id="4273" w:author="Jeff Amshalem" w:date="2018-06-26T13:11:00Z">
        <w:r w:rsidR="00720AC9" w:rsidRPr="00603EBA">
          <w:rPr>
            <w:sz w:val="24"/>
            <w:szCs w:val="24"/>
            <w:rPrChange w:id="4274" w:author="Jeff Amshalem" w:date="2018-06-27T21:13:00Z">
              <w:rPr/>
            </w:rPrChange>
          </w:rPr>
          <w:t xml:space="preserve"> and was a beloved and successful teacher.</w:t>
        </w:r>
        <w:r w:rsidR="00D12E69" w:rsidRPr="00603EBA">
          <w:rPr>
            <w:rStyle w:val="EndnoteReference"/>
            <w:sz w:val="24"/>
            <w:szCs w:val="24"/>
            <w:rPrChange w:id="4275" w:author="Jeff Amshalem" w:date="2018-06-27T21:13:00Z">
              <w:rPr>
                <w:rStyle w:val="EndnoteReference"/>
              </w:rPr>
            </w:rPrChange>
          </w:rPr>
          <w:endnoteReference w:id="55"/>
        </w:r>
        <w:r w:rsidR="00D12E69" w:rsidRPr="00603EBA">
          <w:rPr>
            <w:sz w:val="24"/>
            <w:szCs w:val="24"/>
            <w:rPrChange w:id="4308" w:author="Jeff Amshalem" w:date="2018-06-27T21:13:00Z">
              <w:rPr/>
            </w:rPrChange>
          </w:rPr>
          <w:t xml:space="preserve"> One important fact that has been omitted from his biography is that</w:t>
        </w:r>
      </w:ins>
      <w:ins w:id="4309" w:author="Jeff Amshalem" w:date="2018-06-26T13:12:00Z">
        <w:r w:rsidR="00D12E69" w:rsidRPr="00603EBA">
          <w:rPr>
            <w:sz w:val="24"/>
            <w:szCs w:val="24"/>
            <w:rPrChange w:id="4310" w:author="Jeff Amshalem" w:date="2018-06-27T21:13:00Z">
              <w:rPr/>
            </w:rPrChange>
          </w:rPr>
          <w:t xml:space="preserve">, while teaching at the </w:t>
        </w:r>
        <w:proofErr w:type="spellStart"/>
        <w:r w:rsidR="00D12E69" w:rsidRPr="00603EBA">
          <w:rPr>
            <w:sz w:val="24"/>
            <w:szCs w:val="24"/>
            <w:rPrChange w:id="4311" w:author="Jeff Amshalem" w:date="2018-06-27T21:13:00Z">
              <w:rPr/>
            </w:rPrChange>
          </w:rPr>
          <w:t>Eidat</w:t>
        </w:r>
        <w:proofErr w:type="spellEnd"/>
        <w:r w:rsidR="00D12E69" w:rsidRPr="00603EBA">
          <w:rPr>
            <w:sz w:val="24"/>
            <w:szCs w:val="24"/>
            <w:rPrChange w:id="4312" w:author="Jeff Amshalem" w:date="2018-06-27T21:13:00Z">
              <w:rPr/>
            </w:rPrChange>
          </w:rPr>
          <w:t xml:space="preserve"> Yisrael school, he developed a relationship with one of the girls who was six years his junior, </w:t>
        </w:r>
        <w:proofErr w:type="spellStart"/>
        <w:r w:rsidR="00D12E69" w:rsidRPr="00603EBA">
          <w:rPr>
            <w:sz w:val="24"/>
            <w:szCs w:val="24"/>
            <w:rPrChange w:id="4313" w:author="Jeff Amshalem" w:date="2018-06-27T21:13:00Z">
              <w:rPr/>
            </w:rPrChange>
          </w:rPr>
          <w:t>R</w:t>
        </w:r>
      </w:ins>
      <w:ins w:id="4314" w:author="Jeff Amshalem" w:date="2018-06-27T23:29:00Z">
        <w:r w:rsidR="005A2578">
          <w:rPr>
            <w:sz w:val="24"/>
            <w:szCs w:val="24"/>
          </w:rPr>
          <w:t>es</w:t>
        </w:r>
      </w:ins>
      <w:ins w:id="4315" w:author="Jeff Amshalem" w:date="2018-06-26T13:12:00Z">
        <w:r w:rsidR="00D12E69" w:rsidRPr="00603EBA">
          <w:rPr>
            <w:sz w:val="24"/>
            <w:szCs w:val="24"/>
            <w:rPrChange w:id="4316" w:author="Jeff Amshalem" w:date="2018-06-27T21:13:00Z">
              <w:rPr/>
            </w:rPrChange>
          </w:rPr>
          <w:t>i</w:t>
        </w:r>
        <w:proofErr w:type="spellEnd"/>
        <w:r w:rsidR="00D12E69" w:rsidRPr="00603EBA">
          <w:rPr>
            <w:sz w:val="24"/>
            <w:szCs w:val="24"/>
            <w:rPrChange w:id="4317" w:author="Jeff Amshalem" w:date="2018-06-27T21:13:00Z">
              <w:rPr/>
            </w:rPrChange>
          </w:rPr>
          <w:t xml:space="preserve"> </w:t>
        </w:r>
        <w:commentRangeStart w:id="4318"/>
        <w:proofErr w:type="spellStart"/>
        <w:r w:rsidR="00D12E69" w:rsidRPr="00603EBA">
          <w:rPr>
            <w:sz w:val="24"/>
            <w:szCs w:val="24"/>
            <w:rPrChange w:id="4319" w:author="Jeff Amshalem" w:date="2018-06-27T21:13:00Z">
              <w:rPr/>
            </w:rPrChange>
          </w:rPr>
          <w:t>Lindenberg</w:t>
        </w:r>
      </w:ins>
      <w:ins w:id="4320" w:author="Jeff Amshalem" w:date="2018-06-27T22:09:00Z">
        <w:r w:rsidR="00833DC5">
          <w:rPr>
            <w:sz w:val="24"/>
            <w:szCs w:val="24"/>
          </w:rPr>
          <w:t>er</w:t>
        </w:r>
        <w:commentRangeEnd w:id="4318"/>
        <w:proofErr w:type="spellEnd"/>
        <w:r w:rsidR="00833DC5">
          <w:rPr>
            <w:rStyle w:val="CommentReference"/>
          </w:rPr>
          <w:commentReference w:id="4318"/>
        </w:r>
      </w:ins>
      <w:ins w:id="4321" w:author="Jeff Amshalem" w:date="2018-06-26T13:12:00Z">
        <w:r w:rsidR="00D12E69" w:rsidRPr="00603EBA">
          <w:rPr>
            <w:sz w:val="24"/>
            <w:szCs w:val="24"/>
            <w:rPrChange w:id="4322" w:author="Jeff Amshalem" w:date="2018-06-27T21:13:00Z">
              <w:rPr/>
            </w:rPrChange>
          </w:rPr>
          <w:t xml:space="preserve">, whose father was </w:t>
        </w:r>
      </w:ins>
      <w:ins w:id="4323" w:author="Jeff Amshalem" w:date="2018-06-26T13:13:00Z">
        <w:r w:rsidR="00D12E69" w:rsidRPr="00603EBA">
          <w:rPr>
            <w:sz w:val="24"/>
            <w:szCs w:val="24"/>
            <w:rPrChange w:id="4324" w:author="Jeff Amshalem" w:date="2018-06-27T21:13:00Z">
              <w:rPr/>
            </w:rPrChange>
          </w:rPr>
          <w:t xml:space="preserve">chairman of the board at the school and whose family was </w:t>
        </w:r>
      </w:ins>
      <w:ins w:id="4325" w:author="Jeff Amshalem" w:date="2018-06-26T13:14:00Z">
        <w:r w:rsidR="00D12E69" w:rsidRPr="00603EBA">
          <w:rPr>
            <w:sz w:val="24"/>
            <w:szCs w:val="24"/>
            <w:rPrChange w:id="4326" w:author="Jeff Amshalem" w:date="2018-06-27T21:13:00Z">
              <w:rPr/>
            </w:rPrChange>
          </w:rPr>
          <w:t xml:space="preserve">a pillar of Berlin society. The two sought to marry, but her family opposed the </w:t>
        </w:r>
      </w:ins>
      <w:ins w:id="4327" w:author="Jeff Amshalem" w:date="2018-06-26T13:15:00Z">
        <w:r w:rsidR="00D12E69" w:rsidRPr="00603EBA">
          <w:rPr>
            <w:sz w:val="24"/>
            <w:szCs w:val="24"/>
            <w:rPrChange w:id="4328" w:author="Jeff Amshalem" w:date="2018-06-27T21:13:00Z">
              <w:rPr/>
            </w:rPrChange>
          </w:rPr>
          <w:t xml:space="preserve">union; not only was </w:t>
        </w:r>
        <w:proofErr w:type="spellStart"/>
        <w:r w:rsidR="00D12E69" w:rsidRPr="00603EBA">
          <w:rPr>
            <w:sz w:val="24"/>
            <w:szCs w:val="24"/>
            <w:rPrChange w:id="4329" w:author="Jeff Amshalem" w:date="2018-06-27T21:13:00Z">
              <w:rPr/>
            </w:rPrChange>
          </w:rPr>
          <w:t>R</w:t>
        </w:r>
      </w:ins>
      <w:ins w:id="4330" w:author="Jeff Amshalem" w:date="2018-06-27T23:29:00Z">
        <w:r w:rsidR="005A2578">
          <w:rPr>
            <w:sz w:val="24"/>
            <w:szCs w:val="24"/>
          </w:rPr>
          <w:t>es</w:t>
        </w:r>
      </w:ins>
      <w:ins w:id="4331" w:author="Jeff Amshalem" w:date="2018-06-26T13:15:00Z">
        <w:r w:rsidR="00D12E69" w:rsidRPr="00603EBA">
          <w:rPr>
            <w:sz w:val="24"/>
            <w:szCs w:val="24"/>
            <w:rPrChange w:id="4332" w:author="Jeff Amshalem" w:date="2018-06-27T21:13:00Z">
              <w:rPr/>
            </w:rPrChange>
          </w:rPr>
          <w:t>i</w:t>
        </w:r>
        <w:proofErr w:type="spellEnd"/>
        <w:r w:rsidR="00D12E69" w:rsidRPr="00603EBA">
          <w:rPr>
            <w:sz w:val="24"/>
            <w:szCs w:val="24"/>
            <w:rPrChange w:id="4333" w:author="Jeff Amshalem" w:date="2018-06-27T21:13:00Z">
              <w:rPr/>
            </w:rPrChange>
          </w:rPr>
          <w:t xml:space="preserve"> young and Leo without means, </w:t>
        </w:r>
      </w:ins>
      <w:ins w:id="4334" w:author="Jeff Amshalem" w:date="2018-06-26T13:16:00Z">
        <w:r w:rsidR="00D12E69" w:rsidRPr="00603EBA">
          <w:rPr>
            <w:sz w:val="24"/>
            <w:szCs w:val="24"/>
            <w:rPrChange w:id="4335" w:author="Jeff Amshalem" w:date="2018-06-27T21:13:00Z">
              <w:rPr/>
            </w:rPrChange>
          </w:rPr>
          <w:t xml:space="preserve">but he was stricken with tuberculosis which was attacking his testicles. In those days, before the </w:t>
        </w:r>
      </w:ins>
      <w:ins w:id="4336" w:author="Jeff Amshalem" w:date="2018-06-26T13:17:00Z">
        <w:r w:rsidR="00D12E69" w:rsidRPr="00603EBA">
          <w:rPr>
            <w:sz w:val="24"/>
            <w:szCs w:val="24"/>
            <w:rPrChange w:id="4337" w:author="Jeff Amshalem" w:date="2018-06-27T21:13:00Z">
              <w:rPr/>
            </w:rPrChange>
          </w:rPr>
          <w:t xml:space="preserve">discovery of penicillin, the mortality rate from this disease was high, </w:t>
        </w:r>
      </w:ins>
      <w:ins w:id="4338" w:author="Jeff Amshalem" w:date="2018-06-26T13:18:00Z">
        <w:r w:rsidR="00D12E69" w:rsidRPr="00603EBA">
          <w:rPr>
            <w:sz w:val="24"/>
            <w:szCs w:val="24"/>
            <w:rPrChange w:id="4339" w:author="Jeff Amshalem" w:date="2018-06-27T21:13:00Z">
              <w:rPr/>
            </w:rPrChange>
          </w:rPr>
          <w:t xml:space="preserve">and even those who survived were often left infertile. The family’s efforts to separate </w:t>
        </w:r>
        <w:proofErr w:type="spellStart"/>
        <w:r w:rsidR="00D12E69" w:rsidRPr="00603EBA">
          <w:rPr>
            <w:sz w:val="24"/>
            <w:szCs w:val="24"/>
            <w:rPrChange w:id="4340" w:author="Jeff Amshalem" w:date="2018-06-27T21:13:00Z">
              <w:rPr/>
            </w:rPrChange>
          </w:rPr>
          <w:t>R</w:t>
        </w:r>
      </w:ins>
      <w:ins w:id="4341" w:author="Jeff Amshalem" w:date="2018-06-27T23:29:00Z">
        <w:r w:rsidR="005A2578">
          <w:rPr>
            <w:sz w:val="24"/>
            <w:szCs w:val="24"/>
          </w:rPr>
          <w:t>es</w:t>
        </w:r>
      </w:ins>
      <w:ins w:id="4342" w:author="Jeff Amshalem" w:date="2018-06-26T13:18:00Z">
        <w:r w:rsidR="00D12E69" w:rsidRPr="00603EBA">
          <w:rPr>
            <w:sz w:val="24"/>
            <w:szCs w:val="24"/>
            <w:rPrChange w:id="4343" w:author="Jeff Amshalem" w:date="2018-06-27T21:13:00Z">
              <w:rPr/>
            </w:rPrChange>
          </w:rPr>
          <w:t>i</w:t>
        </w:r>
        <w:proofErr w:type="spellEnd"/>
        <w:r w:rsidR="00D12E69" w:rsidRPr="00603EBA">
          <w:rPr>
            <w:sz w:val="24"/>
            <w:szCs w:val="24"/>
            <w:rPrChange w:id="4344" w:author="Jeff Amshalem" w:date="2018-06-27T21:13:00Z">
              <w:rPr/>
            </w:rPrChange>
          </w:rPr>
          <w:t xml:space="preserve"> and </w:t>
        </w:r>
      </w:ins>
      <w:ins w:id="4345" w:author="Jeff Amshalem" w:date="2018-06-27T22:29:00Z">
        <w:r w:rsidR="00C344CF">
          <w:rPr>
            <w:sz w:val="24"/>
            <w:szCs w:val="24"/>
          </w:rPr>
          <w:t>Deutschländer</w:t>
        </w:r>
      </w:ins>
      <w:ins w:id="4346" w:author="Jeff Amshalem" w:date="2018-06-26T13:18:00Z">
        <w:r w:rsidR="00D12E69" w:rsidRPr="00603EBA">
          <w:rPr>
            <w:sz w:val="24"/>
            <w:szCs w:val="24"/>
            <w:rPrChange w:id="4347" w:author="Jeff Amshalem" w:date="2018-06-27T21:13:00Z">
              <w:rPr/>
            </w:rPrChange>
          </w:rPr>
          <w:t xml:space="preserve">, which even included </w:t>
        </w:r>
      </w:ins>
      <w:ins w:id="4348" w:author="Jeff Amshalem" w:date="2018-06-26T13:19:00Z">
        <w:r w:rsidR="00D12E69" w:rsidRPr="00603EBA">
          <w:rPr>
            <w:sz w:val="24"/>
            <w:szCs w:val="24"/>
            <w:rPrChange w:id="4349" w:author="Jeff Amshalem" w:date="2018-06-27T21:13:00Z">
              <w:rPr/>
            </w:rPrChange>
          </w:rPr>
          <w:t>taking</w:t>
        </w:r>
      </w:ins>
      <w:ins w:id="4350" w:author="Jeff Amshalem" w:date="2018-06-26T13:18:00Z">
        <w:r w:rsidR="00D12E69" w:rsidRPr="00603EBA">
          <w:rPr>
            <w:sz w:val="24"/>
            <w:szCs w:val="24"/>
            <w:rPrChange w:id="4351" w:author="Jeff Amshalem" w:date="2018-06-27T21:13:00Z">
              <w:rPr/>
            </w:rPrChange>
          </w:rPr>
          <w:t xml:space="preserve"> </w:t>
        </w:r>
      </w:ins>
      <w:ins w:id="4352" w:author="Jeff Amshalem" w:date="2018-06-27T22:29:00Z">
        <w:r w:rsidR="00C344CF">
          <w:rPr>
            <w:sz w:val="24"/>
            <w:szCs w:val="24"/>
          </w:rPr>
          <w:t>Deutschländer</w:t>
        </w:r>
      </w:ins>
      <w:ins w:id="4353" w:author="Jeff Amshalem" w:date="2018-06-26T13:19:00Z">
        <w:r w:rsidR="00D12E69" w:rsidRPr="00603EBA">
          <w:rPr>
            <w:sz w:val="24"/>
            <w:szCs w:val="24"/>
            <w:rPrChange w:id="4354" w:author="Jeff Amshalem" w:date="2018-06-27T21:13:00Z">
              <w:rPr/>
            </w:rPrChange>
          </w:rPr>
          <w:t xml:space="preserve"> to court (1913-14), </w:t>
        </w:r>
        <w:proofErr w:type="gramStart"/>
        <w:r w:rsidR="00D12E69" w:rsidRPr="00603EBA">
          <w:rPr>
            <w:sz w:val="24"/>
            <w:szCs w:val="24"/>
            <w:rPrChange w:id="4355" w:author="Jeff Amshalem" w:date="2018-06-27T21:13:00Z">
              <w:rPr/>
            </w:rPrChange>
          </w:rPr>
          <w:t>did not succeed</w:t>
        </w:r>
        <w:proofErr w:type="gramEnd"/>
        <w:r w:rsidR="00D12E69" w:rsidRPr="00603EBA">
          <w:rPr>
            <w:sz w:val="24"/>
            <w:szCs w:val="24"/>
            <w:rPrChange w:id="4356" w:author="Jeff Amshalem" w:date="2018-06-27T21:13:00Z">
              <w:rPr/>
            </w:rPrChange>
          </w:rPr>
          <w:t xml:space="preserve">. At the outbreak of World </w:t>
        </w:r>
        <w:proofErr w:type="gramStart"/>
        <w:r w:rsidR="00D12E69" w:rsidRPr="00603EBA">
          <w:rPr>
            <w:sz w:val="24"/>
            <w:szCs w:val="24"/>
            <w:rPrChange w:id="4357" w:author="Jeff Amshalem" w:date="2018-06-27T21:13:00Z">
              <w:rPr/>
            </w:rPrChange>
          </w:rPr>
          <w:t>War</w:t>
        </w:r>
        <w:proofErr w:type="gramEnd"/>
        <w:r w:rsidR="00D12E69" w:rsidRPr="00603EBA">
          <w:rPr>
            <w:sz w:val="24"/>
            <w:szCs w:val="24"/>
            <w:rPrChange w:id="4358" w:author="Jeff Amshalem" w:date="2018-06-27T21:13:00Z">
              <w:rPr/>
            </w:rPrChange>
          </w:rPr>
          <w:t xml:space="preserve"> I in 1914, </w:t>
        </w:r>
      </w:ins>
      <w:ins w:id="4359" w:author="Jeff Amshalem" w:date="2018-06-27T22:29:00Z">
        <w:r w:rsidR="00C344CF">
          <w:rPr>
            <w:sz w:val="24"/>
            <w:szCs w:val="24"/>
          </w:rPr>
          <w:t>Deutschländer</w:t>
        </w:r>
      </w:ins>
      <w:ins w:id="4360" w:author="Jeff Amshalem" w:date="2018-06-26T13:19:00Z">
        <w:r w:rsidR="00D12E69" w:rsidRPr="00603EBA">
          <w:rPr>
            <w:sz w:val="24"/>
            <w:szCs w:val="24"/>
            <w:rPrChange w:id="4361" w:author="Jeff Amshalem" w:date="2018-06-27T21:13:00Z">
              <w:rPr/>
            </w:rPrChange>
          </w:rPr>
          <w:t xml:space="preserve"> was drafted into the German army and stationed in Lit</w:t>
        </w:r>
      </w:ins>
      <w:ins w:id="4362" w:author="Jeff Amshalem" w:date="2018-06-26T13:20:00Z">
        <w:r w:rsidR="00D12E69" w:rsidRPr="00603EBA">
          <w:rPr>
            <w:sz w:val="24"/>
            <w:szCs w:val="24"/>
            <w:rPrChange w:id="4363" w:author="Jeff Amshalem" w:date="2018-06-27T21:13:00Z">
              <w:rPr/>
            </w:rPrChange>
          </w:rPr>
          <w:t xml:space="preserve">huania, where he served as an officer, and was even used as a translator in </w:t>
        </w:r>
        <w:r w:rsidR="00D12E69" w:rsidRPr="00603EBA">
          <w:rPr>
            <w:sz w:val="24"/>
            <w:szCs w:val="24"/>
            <w:rPrChange w:id="4364" w:author="Jeff Amshalem" w:date="2018-06-27T21:13:00Z">
              <w:rPr/>
            </w:rPrChange>
          </w:rPr>
          <w:lastRenderedPageBreak/>
          <w:t xml:space="preserve">interactions with the Jewish population. </w:t>
        </w:r>
      </w:ins>
      <w:ins w:id="4365" w:author="Jeff Amshalem" w:date="2018-06-26T13:22:00Z">
        <w:r w:rsidR="00D12E69" w:rsidRPr="00603EBA">
          <w:rPr>
            <w:sz w:val="24"/>
            <w:szCs w:val="24"/>
            <w:rPrChange w:id="4366" w:author="Jeff Amshalem" w:date="2018-06-27T21:13:00Z">
              <w:rPr/>
            </w:rPrChange>
          </w:rPr>
          <w:t>While u</w:t>
        </w:r>
      </w:ins>
      <w:ins w:id="4367" w:author="Jeff Amshalem" w:date="2018-06-26T13:21:00Z">
        <w:r w:rsidR="00D12E69" w:rsidRPr="00603EBA">
          <w:rPr>
            <w:sz w:val="24"/>
            <w:szCs w:val="24"/>
            <w:rPrChange w:id="4368" w:author="Jeff Amshalem" w:date="2018-06-27T21:13:00Z">
              <w:rPr/>
            </w:rPrChange>
          </w:rPr>
          <w:t xml:space="preserve">nder German occupation he founded, together with R. Dr. Yosef </w:t>
        </w:r>
        <w:proofErr w:type="spellStart"/>
        <w:r w:rsidR="00D12E69" w:rsidRPr="00603EBA">
          <w:rPr>
            <w:sz w:val="24"/>
            <w:szCs w:val="24"/>
            <w:rPrChange w:id="4369" w:author="Jeff Amshalem" w:date="2018-06-27T21:13:00Z">
              <w:rPr/>
            </w:rPrChange>
          </w:rPr>
          <w:t>Ts</w:t>
        </w:r>
      </w:ins>
      <w:ins w:id="4370" w:author="Jeff Amshalem" w:date="2018-06-27T22:34:00Z">
        <w:r w:rsidR="00A74A5E">
          <w:rPr>
            <w:sz w:val="24"/>
            <w:szCs w:val="24"/>
          </w:rPr>
          <w:t>e</w:t>
        </w:r>
      </w:ins>
      <w:ins w:id="4371" w:author="Jeff Amshalem" w:date="2018-06-26T13:21:00Z">
        <w:r w:rsidR="00D12E69" w:rsidRPr="00603EBA">
          <w:rPr>
            <w:sz w:val="24"/>
            <w:szCs w:val="24"/>
            <w:rPrChange w:id="4372" w:author="Jeff Amshalem" w:date="2018-06-27T21:13:00Z">
              <w:rPr/>
            </w:rPrChange>
          </w:rPr>
          <w:t>vi</w:t>
        </w:r>
        <w:proofErr w:type="spellEnd"/>
        <w:r w:rsidR="00D12E69" w:rsidRPr="00603EBA">
          <w:rPr>
            <w:sz w:val="24"/>
            <w:szCs w:val="24"/>
            <w:rPrChange w:id="4373" w:author="Jeff Amshalem" w:date="2018-06-27T21:13:00Z">
              <w:rPr/>
            </w:rPrChange>
          </w:rPr>
          <w:t xml:space="preserve"> </w:t>
        </w:r>
        <w:proofErr w:type="spellStart"/>
        <w:r w:rsidR="00D12E69" w:rsidRPr="00603EBA">
          <w:rPr>
            <w:sz w:val="24"/>
            <w:szCs w:val="24"/>
            <w:rPrChange w:id="4374" w:author="Jeff Amshalem" w:date="2018-06-27T21:13:00Z">
              <w:rPr/>
            </w:rPrChange>
          </w:rPr>
          <w:t>Carlebach</w:t>
        </w:r>
        <w:proofErr w:type="spellEnd"/>
        <w:r w:rsidR="00D12E69" w:rsidRPr="00603EBA">
          <w:rPr>
            <w:sz w:val="24"/>
            <w:szCs w:val="24"/>
            <w:rPrChange w:id="4375" w:author="Jeff Amshalem" w:date="2018-06-27T21:13:00Z">
              <w:rPr/>
            </w:rPrChange>
          </w:rPr>
          <w:t xml:space="preserve"> (much later the chief rabbi of Hamburg)</w:t>
        </w:r>
      </w:ins>
      <w:ins w:id="4376" w:author="Jeff Amshalem" w:date="2018-06-26T13:22:00Z">
        <w:r w:rsidR="00D12E69" w:rsidRPr="00603EBA">
          <w:rPr>
            <w:sz w:val="24"/>
            <w:szCs w:val="24"/>
            <w:rPrChange w:id="4377" w:author="Jeff Amshalem" w:date="2018-06-27T21:13:00Z">
              <w:rPr/>
            </w:rPrChange>
          </w:rPr>
          <w:t xml:space="preserve">, the </w:t>
        </w:r>
        <w:proofErr w:type="spellStart"/>
        <w:r w:rsidR="00D12E69" w:rsidRPr="00603EBA">
          <w:rPr>
            <w:sz w:val="24"/>
            <w:szCs w:val="24"/>
            <w:rPrChange w:id="4378" w:author="Jeff Amshalem" w:date="2018-06-27T21:13:00Z">
              <w:rPr/>
            </w:rPrChange>
          </w:rPr>
          <w:t>Realgymnasium</w:t>
        </w:r>
        <w:proofErr w:type="spellEnd"/>
        <w:r w:rsidR="00D12E69" w:rsidRPr="00603EBA">
          <w:rPr>
            <w:sz w:val="24"/>
            <w:szCs w:val="24"/>
            <w:rPrChange w:id="4379" w:author="Jeff Amshalem" w:date="2018-06-27T21:13:00Z">
              <w:rPr/>
            </w:rPrChange>
          </w:rPr>
          <w:t xml:space="preserve"> in </w:t>
        </w:r>
        <w:commentRangeStart w:id="4380"/>
        <w:proofErr w:type="spellStart"/>
        <w:r w:rsidR="00D12E69" w:rsidRPr="00603EBA">
          <w:rPr>
            <w:sz w:val="24"/>
            <w:szCs w:val="24"/>
            <w:rPrChange w:id="4381" w:author="Jeff Amshalem" w:date="2018-06-27T21:13:00Z">
              <w:rPr/>
            </w:rPrChange>
          </w:rPr>
          <w:t>Ko</w:t>
        </w:r>
      </w:ins>
      <w:ins w:id="4382" w:author="Jeff Amshalem" w:date="2018-06-27T22:07:00Z">
        <w:r w:rsidR="00833DC5">
          <w:rPr>
            <w:sz w:val="24"/>
            <w:szCs w:val="24"/>
          </w:rPr>
          <w:t>v</w:t>
        </w:r>
      </w:ins>
      <w:ins w:id="4383" w:author="Jeff Amshalem" w:date="2018-06-26T13:22:00Z">
        <w:r w:rsidR="00D12E69" w:rsidRPr="00603EBA">
          <w:rPr>
            <w:sz w:val="24"/>
            <w:szCs w:val="24"/>
            <w:rPrChange w:id="4384" w:author="Jeff Amshalem" w:date="2018-06-27T21:13:00Z">
              <w:rPr/>
            </w:rPrChange>
          </w:rPr>
          <w:t>no</w:t>
        </w:r>
      </w:ins>
      <w:commentRangeEnd w:id="4380"/>
      <w:proofErr w:type="spellEnd"/>
      <w:ins w:id="4385" w:author="Jeff Amshalem" w:date="2018-06-27T22:11:00Z">
        <w:r w:rsidR="00C36479">
          <w:rPr>
            <w:rStyle w:val="CommentReference"/>
          </w:rPr>
          <w:commentReference w:id="4380"/>
        </w:r>
      </w:ins>
      <w:ins w:id="4386" w:author="Jeff Amshalem" w:date="2018-06-26T13:23:00Z">
        <w:r w:rsidR="00D12E69" w:rsidRPr="00603EBA">
          <w:rPr>
            <w:sz w:val="24"/>
            <w:szCs w:val="24"/>
            <w:rPrChange w:id="4387" w:author="Jeff Amshalem" w:date="2018-06-27T21:13:00Z">
              <w:rPr/>
            </w:rPrChange>
          </w:rPr>
          <w:t xml:space="preserve">, following the philosophy of </w:t>
        </w:r>
        <w:r w:rsidR="00D12E69" w:rsidRPr="00603EBA">
          <w:rPr>
            <w:i/>
            <w:iCs/>
            <w:sz w:val="24"/>
            <w:szCs w:val="24"/>
            <w:rPrChange w:id="4388" w:author="Jeff Amshalem" w:date="2018-06-27T21:13:00Z">
              <w:rPr/>
            </w:rPrChange>
          </w:rPr>
          <w:t xml:space="preserve">Torah </w:t>
        </w:r>
        <w:proofErr w:type="spellStart"/>
        <w:r w:rsidR="00D12E69" w:rsidRPr="00603EBA">
          <w:rPr>
            <w:i/>
            <w:iCs/>
            <w:sz w:val="24"/>
            <w:szCs w:val="24"/>
            <w:rPrChange w:id="4389" w:author="Jeff Amshalem" w:date="2018-06-27T21:13:00Z">
              <w:rPr/>
            </w:rPrChange>
          </w:rPr>
          <w:t>im</w:t>
        </w:r>
        <w:proofErr w:type="spellEnd"/>
        <w:r w:rsidR="00D12E69" w:rsidRPr="00603EBA">
          <w:rPr>
            <w:i/>
            <w:iCs/>
            <w:sz w:val="24"/>
            <w:szCs w:val="24"/>
            <w:rPrChange w:id="4390" w:author="Jeff Amshalem" w:date="2018-06-27T21:13:00Z">
              <w:rPr/>
            </w:rPrChange>
          </w:rPr>
          <w:t xml:space="preserve"> </w:t>
        </w:r>
        <w:proofErr w:type="spellStart"/>
        <w:r w:rsidR="00D12E69" w:rsidRPr="00603EBA">
          <w:rPr>
            <w:i/>
            <w:iCs/>
            <w:sz w:val="24"/>
            <w:szCs w:val="24"/>
            <w:rPrChange w:id="4391" w:author="Jeff Amshalem" w:date="2018-06-27T21:13:00Z">
              <w:rPr/>
            </w:rPrChange>
          </w:rPr>
          <w:t>derekh</w:t>
        </w:r>
        <w:proofErr w:type="spellEnd"/>
        <w:r w:rsidR="00D12E69" w:rsidRPr="00603EBA">
          <w:rPr>
            <w:i/>
            <w:iCs/>
            <w:sz w:val="24"/>
            <w:szCs w:val="24"/>
            <w:rPrChange w:id="4392" w:author="Jeff Amshalem" w:date="2018-06-27T21:13:00Z">
              <w:rPr/>
            </w:rPrChange>
          </w:rPr>
          <w:t xml:space="preserve"> </w:t>
        </w:r>
        <w:proofErr w:type="spellStart"/>
        <w:r w:rsidR="00D12E69" w:rsidRPr="00603EBA">
          <w:rPr>
            <w:i/>
            <w:iCs/>
            <w:sz w:val="24"/>
            <w:szCs w:val="24"/>
            <w:rPrChange w:id="4393" w:author="Jeff Amshalem" w:date="2018-06-27T21:13:00Z">
              <w:rPr/>
            </w:rPrChange>
          </w:rPr>
          <w:t>erets</w:t>
        </w:r>
        <w:proofErr w:type="spellEnd"/>
        <w:r w:rsidR="00D12E69" w:rsidRPr="00603EBA">
          <w:rPr>
            <w:sz w:val="24"/>
            <w:szCs w:val="24"/>
            <w:rPrChange w:id="4394" w:author="Jeff Amshalem" w:date="2018-06-27T21:13:00Z">
              <w:rPr/>
            </w:rPrChange>
          </w:rPr>
          <w:t>. The school enjoyed great success, expanding</w:t>
        </w:r>
      </w:ins>
      <w:ins w:id="4395" w:author="Jeff Amshalem" w:date="2018-06-26T13:24:00Z">
        <w:r w:rsidR="00D12E69" w:rsidRPr="00603EBA">
          <w:rPr>
            <w:sz w:val="24"/>
            <w:szCs w:val="24"/>
            <w:rPrChange w:id="4396" w:author="Jeff Amshalem" w:date="2018-06-27T21:13:00Z">
              <w:rPr/>
            </w:rPrChange>
          </w:rPr>
          <w:t xml:space="preserve"> over the course of the war. Even after the war he serve</w:t>
        </w:r>
      </w:ins>
      <w:ins w:id="4397" w:author="Jeff Amshalem" w:date="2018-06-26T13:25:00Z">
        <w:r w:rsidR="00D12E69" w:rsidRPr="00603EBA">
          <w:rPr>
            <w:sz w:val="24"/>
            <w:szCs w:val="24"/>
            <w:rPrChange w:id="4398" w:author="Jeff Amshalem" w:date="2018-06-27T21:13:00Z">
              <w:rPr/>
            </w:rPrChange>
          </w:rPr>
          <w:t>d for three years</w:t>
        </w:r>
      </w:ins>
      <w:ins w:id="4399" w:author="Jeff Amshalem" w:date="2018-06-26T13:24:00Z">
        <w:r w:rsidR="00D12E69" w:rsidRPr="00603EBA">
          <w:rPr>
            <w:sz w:val="24"/>
            <w:szCs w:val="24"/>
            <w:rPrChange w:id="4400" w:author="Jeff Amshalem" w:date="2018-06-27T21:13:00Z">
              <w:rPr/>
            </w:rPrChange>
          </w:rPr>
          <w:t xml:space="preserve"> as the head of the Jewish educational board </w:t>
        </w:r>
      </w:ins>
      <w:ins w:id="4401" w:author="Jeff Amshalem" w:date="2018-06-26T13:25:00Z">
        <w:r w:rsidR="00D12E69" w:rsidRPr="00603EBA">
          <w:rPr>
            <w:sz w:val="24"/>
            <w:szCs w:val="24"/>
            <w:rPrChange w:id="4402" w:author="Jeff Amshalem" w:date="2018-06-27T21:13:00Z">
              <w:rPr/>
            </w:rPrChange>
          </w:rPr>
          <w:t>set up by the new republic of Lithuania.</w:t>
        </w:r>
        <w:r w:rsidR="00D12E69" w:rsidRPr="00603EBA">
          <w:rPr>
            <w:rStyle w:val="EndnoteReference"/>
            <w:sz w:val="24"/>
            <w:szCs w:val="24"/>
            <w:rPrChange w:id="4403" w:author="Jeff Amshalem" w:date="2018-06-27T21:13:00Z">
              <w:rPr>
                <w:rStyle w:val="EndnoteReference"/>
              </w:rPr>
            </w:rPrChange>
          </w:rPr>
          <w:endnoteReference w:id="56"/>
        </w:r>
        <w:r w:rsidR="00D12E69" w:rsidRPr="00603EBA">
          <w:rPr>
            <w:sz w:val="24"/>
            <w:szCs w:val="24"/>
            <w:rPrChange w:id="4417" w:author="Jeff Amshalem" w:date="2018-06-27T21:13:00Z">
              <w:rPr/>
            </w:rPrChange>
          </w:rPr>
          <w:t xml:space="preserve"> </w:t>
        </w:r>
      </w:ins>
      <w:ins w:id="4418" w:author="Jeff Amshalem" w:date="2018-06-26T13:26:00Z">
        <w:r w:rsidR="00D12E69" w:rsidRPr="00603EBA">
          <w:rPr>
            <w:sz w:val="24"/>
            <w:szCs w:val="24"/>
            <w:rPrChange w:id="4419" w:author="Jeff Amshalem" w:date="2018-06-27T21:13:00Z">
              <w:rPr/>
            </w:rPrChange>
          </w:rPr>
          <w:t xml:space="preserve">Despite her family’s opposition, the physical distance, and the many years apart, the connection between </w:t>
        </w:r>
      </w:ins>
      <w:ins w:id="4420" w:author="Jeff Amshalem" w:date="2018-06-27T22:29:00Z">
        <w:r w:rsidR="00C344CF">
          <w:rPr>
            <w:sz w:val="24"/>
            <w:szCs w:val="24"/>
          </w:rPr>
          <w:t>Deutschländer</w:t>
        </w:r>
      </w:ins>
      <w:ins w:id="4421" w:author="Jeff Amshalem" w:date="2018-06-26T13:26:00Z">
        <w:r w:rsidR="00D12E69" w:rsidRPr="00603EBA">
          <w:rPr>
            <w:sz w:val="24"/>
            <w:szCs w:val="24"/>
            <w:rPrChange w:id="4422" w:author="Jeff Amshalem" w:date="2018-06-27T21:13:00Z">
              <w:rPr/>
            </w:rPrChange>
          </w:rPr>
          <w:t xml:space="preserve"> and </w:t>
        </w:r>
        <w:proofErr w:type="spellStart"/>
        <w:r w:rsidR="00D12E69" w:rsidRPr="00603EBA">
          <w:rPr>
            <w:sz w:val="24"/>
            <w:szCs w:val="24"/>
            <w:rPrChange w:id="4423" w:author="Jeff Amshalem" w:date="2018-06-27T21:13:00Z">
              <w:rPr/>
            </w:rPrChange>
          </w:rPr>
          <w:t>R</w:t>
        </w:r>
      </w:ins>
      <w:ins w:id="4424" w:author="Jeff Amshalem" w:date="2018-06-27T23:29:00Z">
        <w:r w:rsidR="005A2578">
          <w:rPr>
            <w:sz w:val="24"/>
            <w:szCs w:val="24"/>
          </w:rPr>
          <w:t>es</w:t>
        </w:r>
      </w:ins>
      <w:ins w:id="4425" w:author="Jeff Amshalem" w:date="2018-06-26T13:26:00Z">
        <w:r w:rsidR="00D12E69" w:rsidRPr="00603EBA">
          <w:rPr>
            <w:sz w:val="24"/>
            <w:szCs w:val="24"/>
            <w:rPrChange w:id="4426" w:author="Jeff Amshalem" w:date="2018-06-27T21:13:00Z">
              <w:rPr/>
            </w:rPrChange>
          </w:rPr>
          <w:t>i</w:t>
        </w:r>
        <w:proofErr w:type="spellEnd"/>
        <w:r w:rsidR="00D12E69" w:rsidRPr="00603EBA">
          <w:rPr>
            <w:sz w:val="24"/>
            <w:szCs w:val="24"/>
            <w:rPrChange w:id="4427" w:author="Jeff Amshalem" w:date="2018-06-27T21:13:00Z">
              <w:rPr/>
            </w:rPrChange>
          </w:rPr>
          <w:t xml:space="preserve"> </w:t>
        </w:r>
        <w:proofErr w:type="spellStart"/>
        <w:r w:rsidR="00D12E69" w:rsidRPr="00603EBA">
          <w:rPr>
            <w:sz w:val="24"/>
            <w:szCs w:val="24"/>
            <w:rPrChange w:id="4428" w:author="Jeff Amshalem" w:date="2018-06-27T21:13:00Z">
              <w:rPr/>
            </w:rPrChange>
          </w:rPr>
          <w:t>Lind</w:t>
        </w:r>
      </w:ins>
      <w:ins w:id="4429" w:author="Jeff Amshalem" w:date="2018-06-27T23:29:00Z">
        <w:r w:rsidR="005A2578">
          <w:rPr>
            <w:sz w:val="24"/>
            <w:szCs w:val="24"/>
          </w:rPr>
          <w:t>en</w:t>
        </w:r>
      </w:ins>
      <w:ins w:id="4430" w:author="Jeff Amshalem" w:date="2018-06-26T13:26:00Z">
        <w:r w:rsidR="00D12E69" w:rsidRPr="00603EBA">
          <w:rPr>
            <w:sz w:val="24"/>
            <w:szCs w:val="24"/>
            <w:rPrChange w:id="4431" w:author="Jeff Amshalem" w:date="2018-06-27T21:13:00Z">
              <w:rPr/>
            </w:rPrChange>
          </w:rPr>
          <w:t>berg</w:t>
        </w:r>
      </w:ins>
      <w:ins w:id="4432" w:author="Jeff Amshalem" w:date="2018-06-27T22:08:00Z">
        <w:r w:rsidR="00833DC5">
          <w:rPr>
            <w:sz w:val="24"/>
            <w:szCs w:val="24"/>
          </w:rPr>
          <w:t>er</w:t>
        </w:r>
      </w:ins>
      <w:proofErr w:type="spellEnd"/>
      <w:ins w:id="4433" w:author="Jeff Amshalem" w:date="2018-06-26T13:27:00Z">
        <w:r w:rsidR="00D12E69" w:rsidRPr="00603EBA">
          <w:rPr>
            <w:sz w:val="24"/>
            <w:szCs w:val="24"/>
            <w:rPrChange w:id="4434" w:author="Jeff Amshalem" w:date="2018-06-27T21:13:00Z">
              <w:rPr/>
            </w:rPrChange>
          </w:rPr>
          <w:t xml:space="preserve"> continued. </w:t>
        </w:r>
        <w:proofErr w:type="spellStart"/>
        <w:r w:rsidR="00D12E69" w:rsidRPr="00603EBA">
          <w:rPr>
            <w:sz w:val="24"/>
            <w:szCs w:val="24"/>
            <w:rPrChange w:id="4435" w:author="Jeff Amshalem" w:date="2018-06-27T21:13:00Z">
              <w:rPr/>
            </w:rPrChange>
          </w:rPr>
          <w:t>R</w:t>
        </w:r>
      </w:ins>
      <w:ins w:id="4436" w:author="Jeff Amshalem" w:date="2018-06-27T23:29:00Z">
        <w:r w:rsidR="005A2578">
          <w:rPr>
            <w:sz w:val="24"/>
            <w:szCs w:val="24"/>
          </w:rPr>
          <w:t>e</w:t>
        </w:r>
      </w:ins>
      <w:ins w:id="4437" w:author="Jeff Amshalem" w:date="2018-06-27T23:30:00Z">
        <w:r w:rsidR="005A2578">
          <w:rPr>
            <w:sz w:val="24"/>
            <w:szCs w:val="24"/>
          </w:rPr>
          <w:t>s</w:t>
        </w:r>
      </w:ins>
      <w:ins w:id="4438" w:author="Jeff Amshalem" w:date="2018-06-26T13:27:00Z">
        <w:r w:rsidR="00D12E69" w:rsidRPr="00603EBA">
          <w:rPr>
            <w:sz w:val="24"/>
            <w:szCs w:val="24"/>
            <w:rPrChange w:id="4439" w:author="Jeff Amshalem" w:date="2018-06-27T21:13:00Z">
              <w:rPr/>
            </w:rPrChange>
          </w:rPr>
          <w:t>i</w:t>
        </w:r>
        <w:proofErr w:type="spellEnd"/>
        <w:r w:rsidR="00D12E69" w:rsidRPr="00603EBA">
          <w:rPr>
            <w:sz w:val="24"/>
            <w:szCs w:val="24"/>
            <w:rPrChange w:id="4440" w:author="Jeff Amshalem" w:date="2018-06-27T21:13:00Z">
              <w:rPr/>
            </w:rPrChange>
          </w:rPr>
          <w:t xml:space="preserve"> traveled to Vienna and the two married, but they remained childless.</w:t>
        </w:r>
        <w:r w:rsidR="00D12E69" w:rsidRPr="00603EBA">
          <w:rPr>
            <w:rStyle w:val="EndnoteReference"/>
            <w:sz w:val="24"/>
            <w:szCs w:val="24"/>
            <w:rPrChange w:id="4441" w:author="Jeff Amshalem" w:date="2018-06-27T21:13:00Z">
              <w:rPr>
                <w:rStyle w:val="EndnoteReference"/>
              </w:rPr>
            </w:rPrChange>
          </w:rPr>
          <w:endnoteReference w:id="57"/>
        </w:r>
        <w:r w:rsidR="00D12E69" w:rsidRPr="00603EBA">
          <w:rPr>
            <w:sz w:val="24"/>
            <w:szCs w:val="24"/>
            <w:rPrChange w:id="4486" w:author="Jeff Amshalem" w:date="2018-06-27T21:13:00Z">
              <w:rPr/>
            </w:rPrChange>
          </w:rPr>
          <w:t xml:space="preserve"> </w:t>
        </w:r>
      </w:ins>
      <w:ins w:id="4487" w:author="Jeff Amshalem" w:date="2018-06-26T13:28:00Z">
        <w:r w:rsidR="00D12E69" w:rsidRPr="00603EBA">
          <w:rPr>
            <w:sz w:val="24"/>
            <w:szCs w:val="24"/>
            <w:rPrChange w:id="4488" w:author="Jeff Amshalem" w:date="2018-06-27T21:13:00Z">
              <w:rPr/>
            </w:rPrChange>
          </w:rPr>
          <w:t xml:space="preserve">One source mentions that </w:t>
        </w:r>
        <w:proofErr w:type="spellStart"/>
        <w:r w:rsidR="00D12E69" w:rsidRPr="00603EBA">
          <w:rPr>
            <w:sz w:val="24"/>
            <w:szCs w:val="24"/>
            <w:rPrChange w:id="4489" w:author="Jeff Amshalem" w:date="2018-06-27T21:13:00Z">
              <w:rPr/>
            </w:rPrChange>
          </w:rPr>
          <w:t>R</w:t>
        </w:r>
      </w:ins>
      <w:ins w:id="4490" w:author="Jeff Amshalem" w:date="2018-06-27T23:30:00Z">
        <w:r w:rsidR="005A2578">
          <w:rPr>
            <w:sz w:val="24"/>
            <w:szCs w:val="24"/>
          </w:rPr>
          <w:t>es</w:t>
        </w:r>
      </w:ins>
      <w:ins w:id="4491" w:author="Jeff Amshalem" w:date="2018-06-26T13:28:00Z">
        <w:r w:rsidR="00D12E69" w:rsidRPr="00603EBA">
          <w:rPr>
            <w:sz w:val="24"/>
            <w:szCs w:val="24"/>
            <w:rPrChange w:id="4492" w:author="Jeff Amshalem" w:date="2018-06-27T21:13:00Z">
              <w:rPr/>
            </w:rPrChange>
          </w:rPr>
          <w:t>i</w:t>
        </w:r>
        <w:proofErr w:type="spellEnd"/>
        <w:r w:rsidR="00D12E69" w:rsidRPr="00603EBA">
          <w:rPr>
            <w:sz w:val="24"/>
            <w:szCs w:val="24"/>
            <w:rPrChange w:id="4493" w:author="Jeff Amshalem" w:date="2018-06-27T21:13:00Z">
              <w:rPr/>
            </w:rPrChange>
          </w:rPr>
          <w:t xml:space="preserve"> taught in the teachers’ college that her husband had founded in Vienna.</w:t>
        </w:r>
        <w:r w:rsidR="00D12E69" w:rsidRPr="00603EBA">
          <w:rPr>
            <w:rStyle w:val="EndnoteReference"/>
            <w:sz w:val="24"/>
            <w:szCs w:val="24"/>
            <w:rPrChange w:id="4494" w:author="Jeff Amshalem" w:date="2018-06-27T21:13:00Z">
              <w:rPr>
                <w:rStyle w:val="EndnoteReference"/>
              </w:rPr>
            </w:rPrChange>
          </w:rPr>
          <w:endnoteReference w:id="58"/>
        </w:r>
      </w:ins>
    </w:p>
    <w:p w14:paraId="69034BE6" w14:textId="78694BAA" w:rsidR="00D12E69" w:rsidRPr="00603EBA" w:rsidRDefault="00D12E69">
      <w:pPr>
        <w:spacing w:after="0" w:line="480" w:lineRule="auto"/>
        <w:ind w:firstLine="360"/>
        <w:contextualSpacing/>
        <w:rPr>
          <w:ins w:id="4522" w:author="Jeff Amshalem" w:date="2018-06-26T14:25:00Z"/>
          <w:sz w:val="24"/>
          <w:szCs w:val="24"/>
          <w:rPrChange w:id="4523" w:author="Jeff Amshalem" w:date="2018-06-27T21:13:00Z">
            <w:rPr>
              <w:ins w:id="4524" w:author="Jeff Amshalem" w:date="2018-06-26T14:25:00Z"/>
            </w:rPr>
          </w:rPrChange>
        </w:rPr>
        <w:pPrChange w:id="4525" w:author="Jeff Amshalem" w:date="2018-06-27T21:12:00Z">
          <w:pPr>
            <w:spacing w:after="0"/>
            <w:ind w:firstLine="360"/>
            <w:contextualSpacing/>
          </w:pPr>
        </w:pPrChange>
      </w:pPr>
      <w:ins w:id="4526" w:author="Jeff Amshalem" w:date="2018-06-26T13:40:00Z">
        <w:r w:rsidRPr="00603EBA">
          <w:rPr>
            <w:sz w:val="24"/>
            <w:szCs w:val="24"/>
            <w:rPrChange w:id="4527" w:author="Jeff Amshalem" w:date="2018-06-27T21:13:00Z">
              <w:rPr/>
            </w:rPrChange>
          </w:rPr>
          <w:t>During his stay in Eastern Europe</w:t>
        </w:r>
      </w:ins>
      <w:ins w:id="4528" w:author="Jeff Amshalem" w:date="2018-06-26T13:41:00Z">
        <w:r w:rsidRPr="00603EBA">
          <w:rPr>
            <w:sz w:val="24"/>
            <w:szCs w:val="24"/>
            <w:rPrChange w:id="4529" w:author="Jeff Amshalem" w:date="2018-06-27T21:13:00Z">
              <w:rPr/>
            </w:rPrChange>
          </w:rPr>
          <w:t xml:space="preserve">, </w:t>
        </w:r>
      </w:ins>
      <w:ins w:id="4530" w:author="Jeff Amshalem" w:date="2018-06-27T22:29:00Z">
        <w:r w:rsidR="00C344CF">
          <w:rPr>
            <w:sz w:val="24"/>
            <w:szCs w:val="24"/>
          </w:rPr>
          <w:t>Deutschländer</w:t>
        </w:r>
      </w:ins>
      <w:ins w:id="4531" w:author="Jeff Amshalem" w:date="2018-06-26T13:41:00Z">
        <w:r w:rsidRPr="00603EBA">
          <w:rPr>
            <w:sz w:val="24"/>
            <w:szCs w:val="24"/>
            <w:rPrChange w:id="4532" w:author="Jeff Amshalem" w:date="2018-06-27T21:13:00Z">
              <w:rPr/>
            </w:rPrChange>
          </w:rPr>
          <w:t xml:space="preserve"> succeeded in </w:t>
        </w:r>
      </w:ins>
      <w:ins w:id="4533" w:author="Jeff Amshalem" w:date="2018-06-26T13:42:00Z">
        <w:r w:rsidRPr="00603EBA">
          <w:rPr>
            <w:sz w:val="24"/>
            <w:szCs w:val="24"/>
            <w:rPrChange w:id="4534" w:author="Jeff Amshalem" w:date="2018-06-27T21:13:00Z">
              <w:rPr/>
            </w:rPrChange>
          </w:rPr>
          <w:t xml:space="preserve">drawing the Jews of Eastern and Western Europe together, and </w:t>
        </w:r>
      </w:ins>
      <w:ins w:id="4535" w:author="Jeff Amshalem" w:date="2018-06-26T13:44:00Z">
        <w:r w:rsidRPr="00603EBA">
          <w:rPr>
            <w:sz w:val="24"/>
            <w:szCs w:val="24"/>
            <w:rPrChange w:id="4536" w:author="Jeff Amshalem" w:date="2018-06-27T21:13:00Z">
              <w:rPr/>
            </w:rPrChange>
          </w:rPr>
          <w:t>he initiated the planning of</w:t>
        </w:r>
      </w:ins>
      <w:ins w:id="4537" w:author="Jeff Amshalem" w:date="2018-06-26T13:42:00Z">
        <w:r w:rsidRPr="00603EBA">
          <w:rPr>
            <w:sz w:val="24"/>
            <w:szCs w:val="24"/>
            <w:rPrChange w:id="4538" w:author="Jeff Amshalem" w:date="2018-06-27T21:13:00Z">
              <w:rPr/>
            </w:rPrChange>
          </w:rPr>
          <w:t xml:space="preserve"> a mission </w:t>
        </w:r>
      </w:ins>
      <w:ins w:id="4539" w:author="Jeff Amshalem" w:date="2018-06-26T13:44:00Z">
        <w:r w:rsidRPr="00603EBA">
          <w:rPr>
            <w:sz w:val="24"/>
            <w:szCs w:val="24"/>
            <w:rPrChange w:id="4540" w:author="Jeff Amshalem" w:date="2018-06-27T21:13:00Z">
              <w:rPr/>
            </w:rPrChange>
          </w:rPr>
          <w:t>by</w:t>
        </w:r>
      </w:ins>
      <w:ins w:id="4541" w:author="Jeff Amshalem" w:date="2018-06-26T13:42:00Z">
        <w:r w:rsidRPr="00603EBA">
          <w:rPr>
            <w:sz w:val="24"/>
            <w:szCs w:val="24"/>
            <w:rPrChange w:id="4542" w:author="Jeff Amshalem" w:date="2018-06-27T21:13:00Z">
              <w:rPr/>
            </w:rPrChange>
          </w:rPr>
          <w:t xml:space="preserve"> important </w:t>
        </w:r>
      </w:ins>
      <w:ins w:id="4543" w:author="Jeff Amshalem" w:date="2018-06-26T13:43:00Z">
        <w:r w:rsidRPr="00603EBA">
          <w:rPr>
            <w:sz w:val="24"/>
            <w:szCs w:val="24"/>
            <w:rPrChange w:id="4544" w:author="Jeff Amshalem" w:date="2018-06-27T21:13:00Z">
              <w:rPr/>
            </w:rPrChange>
          </w:rPr>
          <w:t>figures from Western Europe</w:t>
        </w:r>
      </w:ins>
      <w:ins w:id="4545" w:author="Jeff Amshalem" w:date="2018-06-26T13:44:00Z">
        <w:r w:rsidRPr="00603EBA">
          <w:rPr>
            <w:sz w:val="24"/>
            <w:szCs w:val="24"/>
            <w:rPrChange w:id="4546" w:author="Jeff Amshalem" w:date="2018-06-27T21:13:00Z">
              <w:rPr/>
            </w:rPrChange>
          </w:rPr>
          <w:t xml:space="preserve"> to visit </w:t>
        </w:r>
        <w:r w:rsidRPr="00C36479">
          <w:rPr>
            <w:sz w:val="24"/>
            <w:szCs w:val="24"/>
            <w:rPrChange w:id="4547" w:author="Jeff Amshalem" w:date="2018-06-27T22:12:00Z">
              <w:rPr/>
            </w:rPrChange>
          </w:rPr>
          <w:t>yeshiva</w:t>
        </w:r>
      </w:ins>
      <w:ins w:id="4548" w:author="Jeff Amshalem" w:date="2018-06-27T22:12:00Z">
        <w:r w:rsidR="00C36479">
          <w:rPr>
            <w:sz w:val="24"/>
            <w:szCs w:val="24"/>
          </w:rPr>
          <w:t>s</w:t>
        </w:r>
      </w:ins>
      <w:ins w:id="4549" w:author="Jeff Amshalem" w:date="2018-06-26T13:44:00Z">
        <w:r w:rsidRPr="00603EBA">
          <w:rPr>
            <w:sz w:val="24"/>
            <w:szCs w:val="24"/>
            <w:rPrChange w:id="4550" w:author="Jeff Amshalem" w:date="2018-06-27T21:13:00Z">
              <w:rPr/>
            </w:rPrChange>
          </w:rPr>
          <w:t xml:space="preserve"> </w:t>
        </w:r>
      </w:ins>
      <w:ins w:id="4551" w:author="Jeff Amshalem" w:date="2018-06-26T13:45:00Z">
        <w:r w:rsidRPr="00603EBA">
          <w:rPr>
            <w:sz w:val="24"/>
            <w:szCs w:val="24"/>
            <w:rPrChange w:id="4552" w:author="Jeff Amshalem" w:date="2018-06-27T21:13:00Z">
              <w:rPr/>
            </w:rPrChange>
          </w:rPr>
          <w:t xml:space="preserve">in Eastern Europe and to meet with Torah luminaries and spiritual leaders of </w:t>
        </w:r>
      </w:ins>
      <w:ins w:id="4553" w:author="Jeff Amshalem" w:date="2018-06-27T17:17:00Z">
        <w:r w:rsidR="007751A8" w:rsidRPr="00603EBA">
          <w:rPr>
            <w:i/>
            <w:iCs/>
            <w:sz w:val="24"/>
            <w:szCs w:val="24"/>
            <w:rPrChange w:id="4554" w:author="Jeff Amshalem" w:date="2018-06-27T21:13:00Z">
              <w:rPr>
                <w:i/>
                <w:iCs/>
              </w:rPr>
            </w:rPrChange>
          </w:rPr>
          <w:t>h[.]</w:t>
        </w:r>
        <w:proofErr w:type="spellStart"/>
        <w:r w:rsidR="007751A8" w:rsidRPr="00603EBA">
          <w:rPr>
            <w:i/>
            <w:iCs/>
            <w:sz w:val="24"/>
            <w:szCs w:val="24"/>
            <w:rPrChange w:id="4555" w:author="Jeff Amshalem" w:date="2018-06-27T21:13:00Z">
              <w:rPr>
                <w:i/>
                <w:iCs/>
              </w:rPr>
            </w:rPrChange>
          </w:rPr>
          <w:t>aredi</w:t>
        </w:r>
        <w:proofErr w:type="spellEnd"/>
        <w:r w:rsidR="007751A8" w:rsidRPr="00603EBA">
          <w:rPr>
            <w:sz w:val="24"/>
            <w:szCs w:val="24"/>
            <w:rPrChange w:id="4556" w:author="Jeff Amshalem" w:date="2018-06-27T21:13:00Z">
              <w:rPr/>
            </w:rPrChange>
          </w:rPr>
          <w:t xml:space="preserve"> </w:t>
        </w:r>
      </w:ins>
      <w:ins w:id="4557" w:author="Jeff Amshalem" w:date="2018-06-26T13:45:00Z">
        <w:r w:rsidRPr="00603EBA">
          <w:rPr>
            <w:sz w:val="24"/>
            <w:szCs w:val="24"/>
            <w:rPrChange w:id="4558" w:author="Jeff Amshalem" w:date="2018-06-27T21:13:00Z">
              <w:rPr/>
            </w:rPrChange>
          </w:rPr>
          <w:t>Jewry in Poland.</w:t>
        </w:r>
        <w:r w:rsidRPr="00603EBA">
          <w:rPr>
            <w:rStyle w:val="EndnoteReference"/>
            <w:sz w:val="24"/>
            <w:szCs w:val="24"/>
            <w:rPrChange w:id="4559" w:author="Jeff Amshalem" w:date="2018-06-27T21:13:00Z">
              <w:rPr>
                <w:rStyle w:val="EndnoteReference"/>
              </w:rPr>
            </w:rPrChange>
          </w:rPr>
          <w:endnoteReference w:id="59"/>
        </w:r>
      </w:ins>
      <w:ins w:id="4587" w:author="Jeff Amshalem" w:date="2018-06-26T13:44:00Z">
        <w:r w:rsidRPr="00603EBA">
          <w:rPr>
            <w:sz w:val="24"/>
            <w:szCs w:val="24"/>
            <w:rPrChange w:id="4588" w:author="Jeff Amshalem" w:date="2018-06-27T21:13:00Z">
              <w:rPr/>
            </w:rPrChange>
          </w:rPr>
          <w:t xml:space="preserve"> </w:t>
        </w:r>
      </w:ins>
      <w:ins w:id="4589" w:author="Jeff Amshalem" w:date="2018-06-26T13:45:00Z">
        <w:r w:rsidRPr="00603EBA">
          <w:rPr>
            <w:sz w:val="24"/>
            <w:szCs w:val="24"/>
            <w:rPrChange w:id="4590" w:author="Jeff Amshalem" w:date="2018-06-27T21:13:00Z">
              <w:rPr/>
            </w:rPrChange>
          </w:rPr>
          <w:t xml:space="preserve">At the close of the war </w:t>
        </w:r>
      </w:ins>
      <w:ins w:id="4591" w:author="Jeff Amshalem" w:date="2018-06-27T22:29:00Z">
        <w:r w:rsidR="00C344CF">
          <w:rPr>
            <w:sz w:val="24"/>
            <w:szCs w:val="24"/>
          </w:rPr>
          <w:t>Deutschländer</w:t>
        </w:r>
      </w:ins>
      <w:ins w:id="4592" w:author="Jeff Amshalem" w:date="2018-06-26T13:46:00Z">
        <w:r w:rsidRPr="00603EBA">
          <w:rPr>
            <w:sz w:val="24"/>
            <w:szCs w:val="24"/>
            <w:rPrChange w:id="4593" w:author="Jeff Amshalem" w:date="2018-06-27T21:13:00Z">
              <w:rPr/>
            </w:rPrChange>
          </w:rPr>
          <w:t xml:space="preserve"> published his first book, </w:t>
        </w:r>
        <w:proofErr w:type="spellStart"/>
        <w:r w:rsidRPr="00603EBA">
          <w:rPr>
            <w:i/>
            <w:iCs/>
            <w:sz w:val="24"/>
            <w:szCs w:val="24"/>
            <w:rPrChange w:id="4594" w:author="Jeff Amshalem" w:date="2018-06-27T21:13:00Z">
              <w:rPr/>
            </w:rPrChange>
          </w:rPr>
          <w:t>Ne’imot</w:t>
        </w:r>
        <w:proofErr w:type="spellEnd"/>
        <w:r w:rsidRPr="00603EBA">
          <w:rPr>
            <w:i/>
            <w:iCs/>
            <w:sz w:val="24"/>
            <w:szCs w:val="24"/>
            <w:rPrChange w:id="4595" w:author="Jeff Amshalem" w:date="2018-06-27T21:13:00Z">
              <w:rPr/>
            </w:rPrChange>
          </w:rPr>
          <w:t xml:space="preserve"> </w:t>
        </w:r>
        <w:proofErr w:type="spellStart"/>
        <w:r w:rsidRPr="00603EBA">
          <w:rPr>
            <w:i/>
            <w:iCs/>
            <w:sz w:val="24"/>
            <w:szCs w:val="24"/>
            <w:rPrChange w:id="4596" w:author="Jeff Amshalem" w:date="2018-06-27T21:13:00Z">
              <w:rPr/>
            </w:rPrChange>
          </w:rPr>
          <w:t>shir</w:t>
        </w:r>
        <w:proofErr w:type="spellEnd"/>
        <w:r w:rsidRPr="00603EBA">
          <w:rPr>
            <w:i/>
            <w:iCs/>
            <w:sz w:val="24"/>
            <w:szCs w:val="24"/>
            <w:rPrChange w:id="4597" w:author="Jeff Amshalem" w:date="2018-06-27T21:13:00Z">
              <w:rPr/>
            </w:rPrChange>
          </w:rPr>
          <w:t xml:space="preserve"> </w:t>
        </w:r>
        <w:proofErr w:type="spellStart"/>
        <w:r w:rsidRPr="00603EBA">
          <w:rPr>
            <w:i/>
            <w:iCs/>
            <w:sz w:val="24"/>
            <w:szCs w:val="24"/>
            <w:rPrChange w:id="4598" w:author="Jeff Amshalem" w:date="2018-06-27T21:13:00Z">
              <w:rPr/>
            </w:rPrChange>
          </w:rPr>
          <w:t>mimizrah</w:t>
        </w:r>
        <w:proofErr w:type="spellEnd"/>
        <w:r w:rsidRPr="00603EBA">
          <w:rPr>
            <w:i/>
            <w:iCs/>
            <w:sz w:val="24"/>
            <w:szCs w:val="24"/>
            <w:rPrChange w:id="4599" w:author="Jeff Amshalem" w:date="2018-06-27T21:13:00Z">
              <w:rPr/>
            </w:rPrChange>
          </w:rPr>
          <w:t xml:space="preserve">[.] </w:t>
        </w:r>
        <w:proofErr w:type="spellStart"/>
        <w:r w:rsidRPr="00603EBA">
          <w:rPr>
            <w:i/>
            <w:iCs/>
            <w:sz w:val="24"/>
            <w:szCs w:val="24"/>
            <w:rPrChange w:id="4600" w:author="Jeff Amshalem" w:date="2018-06-27T21:13:00Z">
              <w:rPr/>
            </w:rPrChange>
          </w:rPr>
          <w:t>umima’arav</w:t>
        </w:r>
        <w:proofErr w:type="spellEnd"/>
        <w:r w:rsidRPr="00603EBA">
          <w:rPr>
            <w:sz w:val="24"/>
            <w:szCs w:val="24"/>
            <w:rPrChange w:id="4601" w:author="Jeff Amshalem" w:date="2018-06-27T21:13:00Z">
              <w:rPr/>
            </w:rPrChange>
          </w:rPr>
          <w:t xml:space="preserve"> (Songs from East and West).</w:t>
        </w:r>
        <w:r w:rsidRPr="00603EBA">
          <w:rPr>
            <w:rStyle w:val="EndnoteReference"/>
            <w:sz w:val="24"/>
            <w:szCs w:val="24"/>
            <w:rPrChange w:id="4602" w:author="Jeff Amshalem" w:date="2018-06-27T21:13:00Z">
              <w:rPr>
                <w:rStyle w:val="EndnoteReference"/>
              </w:rPr>
            </w:rPrChange>
          </w:rPr>
          <w:endnoteReference w:id="60"/>
        </w:r>
        <w:r w:rsidRPr="00603EBA">
          <w:rPr>
            <w:sz w:val="24"/>
            <w:szCs w:val="24"/>
            <w:rPrChange w:id="4629" w:author="Jeff Amshalem" w:date="2018-06-27T21:13:00Z">
              <w:rPr/>
            </w:rPrChange>
          </w:rPr>
          <w:t xml:space="preserve"> Upon his return from Eastern Europe he </w:t>
        </w:r>
      </w:ins>
      <w:ins w:id="4630" w:author="Jeff Amshalem" w:date="2018-06-26T13:47:00Z">
        <w:r w:rsidRPr="00603EBA">
          <w:rPr>
            <w:sz w:val="24"/>
            <w:szCs w:val="24"/>
            <w:rPrChange w:id="4631" w:author="Jeff Amshalem" w:date="2018-06-27T21:13:00Z">
              <w:rPr/>
            </w:rPrChange>
          </w:rPr>
          <w:t>studied at the University of Berlin, where he wrote his doctoral thesis on Goethe and Biblical narratives, which was published as a book in 1923 under the ti</w:t>
        </w:r>
      </w:ins>
      <w:ins w:id="4632" w:author="Jeff Amshalem" w:date="2018-06-26T13:48:00Z">
        <w:r w:rsidRPr="00603EBA">
          <w:rPr>
            <w:sz w:val="24"/>
            <w:szCs w:val="24"/>
            <w:rPrChange w:id="4633" w:author="Jeff Amshalem" w:date="2018-06-27T21:13:00Z">
              <w:rPr/>
            </w:rPrChange>
          </w:rPr>
          <w:t xml:space="preserve">tle </w:t>
        </w:r>
        <w:r w:rsidRPr="00603EBA">
          <w:rPr>
            <w:i/>
            <w:iCs/>
            <w:sz w:val="24"/>
            <w:szCs w:val="24"/>
            <w:rPrChange w:id="4634" w:author="Jeff Amshalem" w:date="2018-06-27T21:13:00Z">
              <w:rPr/>
            </w:rPrChange>
          </w:rPr>
          <w:t>Goethe and the Old Testament</w:t>
        </w:r>
        <w:r w:rsidRPr="00603EBA">
          <w:rPr>
            <w:sz w:val="24"/>
            <w:szCs w:val="24"/>
            <w:rPrChange w:id="4635" w:author="Jeff Amshalem" w:date="2018-06-27T21:13:00Z">
              <w:rPr/>
            </w:rPrChange>
          </w:rPr>
          <w:t>.</w:t>
        </w:r>
        <w:r w:rsidRPr="00603EBA">
          <w:rPr>
            <w:rStyle w:val="EndnoteReference"/>
            <w:sz w:val="24"/>
            <w:szCs w:val="24"/>
            <w:rPrChange w:id="4636" w:author="Jeff Amshalem" w:date="2018-06-27T21:13:00Z">
              <w:rPr>
                <w:rStyle w:val="EndnoteReference"/>
              </w:rPr>
            </w:rPrChange>
          </w:rPr>
          <w:endnoteReference w:id="61"/>
        </w:r>
      </w:ins>
      <w:ins w:id="4660" w:author="Jeff Amshalem" w:date="2018-06-26T14:10:00Z">
        <w:r w:rsidRPr="00603EBA">
          <w:rPr>
            <w:sz w:val="24"/>
            <w:szCs w:val="24"/>
            <w:rPrChange w:id="4661" w:author="Jeff Amshalem" w:date="2018-06-27T21:13:00Z">
              <w:rPr/>
            </w:rPrChange>
          </w:rPr>
          <w:t xml:space="preserve"> </w:t>
        </w:r>
      </w:ins>
      <w:proofErr w:type="spellStart"/>
      <w:ins w:id="4662" w:author="Jeff Amshalem" w:date="2018-06-28T06:53:00Z">
        <w:r w:rsidR="00147B4D">
          <w:rPr>
            <w:sz w:val="24"/>
            <w:szCs w:val="24"/>
          </w:rPr>
          <w:t>Deutschländer</w:t>
        </w:r>
      </w:ins>
      <w:ins w:id="4663" w:author="Jeff Amshalem" w:date="2018-06-26T14:10:00Z">
        <w:r w:rsidRPr="00603EBA">
          <w:rPr>
            <w:sz w:val="24"/>
            <w:szCs w:val="24"/>
            <w:rPrChange w:id="4664" w:author="Jeff Amshalem" w:date="2018-06-27T21:13:00Z">
              <w:rPr/>
            </w:rPrChange>
          </w:rPr>
          <w:t>’s</w:t>
        </w:r>
        <w:proofErr w:type="spellEnd"/>
        <w:r w:rsidRPr="00603EBA">
          <w:rPr>
            <w:sz w:val="24"/>
            <w:szCs w:val="24"/>
            <w:rPrChange w:id="4665" w:author="Jeff Amshalem" w:date="2018-06-27T21:13:00Z">
              <w:rPr/>
            </w:rPrChange>
          </w:rPr>
          <w:t xml:space="preserve"> writings reveal a</w:t>
        </w:r>
      </w:ins>
      <w:ins w:id="4666" w:author="Jeff Amshalem" w:date="2018-06-26T14:11:00Z">
        <w:r w:rsidRPr="00603EBA">
          <w:rPr>
            <w:sz w:val="24"/>
            <w:szCs w:val="24"/>
            <w:rPrChange w:id="4667" w:author="Jeff Amshalem" w:date="2018-06-27T21:13:00Z">
              <w:rPr/>
            </w:rPrChange>
          </w:rPr>
          <w:t xml:space="preserve"> consistent tendency to see the influence of the Bible and the Talmudic sages on universal spiritual phenomena, especially literature and poetry. </w:t>
        </w:r>
      </w:ins>
      <w:ins w:id="4668" w:author="Jeff Amshalem" w:date="2018-06-27T22:29:00Z">
        <w:r w:rsidR="00C344CF">
          <w:rPr>
            <w:sz w:val="24"/>
            <w:szCs w:val="24"/>
          </w:rPr>
          <w:t>Deutschländer</w:t>
        </w:r>
      </w:ins>
      <w:ins w:id="4669" w:author="Jeff Amshalem" w:date="2018-06-26T14:12:00Z">
        <w:r w:rsidRPr="00603EBA">
          <w:rPr>
            <w:sz w:val="24"/>
            <w:szCs w:val="24"/>
            <w:rPrChange w:id="4670" w:author="Jeff Amshalem" w:date="2018-06-27T21:13:00Z">
              <w:rPr/>
            </w:rPrChange>
          </w:rPr>
          <w:t xml:space="preserve"> was well acquainted with German</w:t>
        </w:r>
      </w:ins>
      <w:ins w:id="4671" w:author="Jeff Amshalem" w:date="2018-06-26T14:13:00Z">
        <w:r w:rsidRPr="00603EBA">
          <w:rPr>
            <w:sz w:val="24"/>
            <w:szCs w:val="24"/>
            <w:rPrChange w:id="4672" w:author="Jeff Amshalem" w:date="2018-06-27T21:13:00Z">
              <w:rPr/>
            </w:rPrChange>
          </w:rPr>
          <w:t xml:space="preserve"> works, as well as those inspired by German culture, </w:t>
        </w:r>
      </w:ins>
      <w:ins w:id="4673" w:author="Jeff Amshalem" w:date="2018-06-26T14:14:00Z">
        <w:r w:rsidRPr="00603EBA">
          <w:rPr>
            <w:sz w:val="24"/>
            <w:szCs w:val="24"/>
            <w:rPrChange w:id="4674" w:author="Jeff Amshalem" w:date="2018-06-27T21:13:00Z">
              <w:rPr/>
            </w:rPrChange>
          </w:rPr>
          <w:t>and he frequently cite</w:t>
        </w:r>
      </w:ins>
      <w:ins w:id="4675" w:author="Jeff Amshalem" w:date="2018-06-26T14:16:00Z">
        <w:r w:rsidRPr="00603EBA">
          <w:rPr>
            <w:sz w:val="24"/>
            <w:szCs w:val="24"/>
            <w:rPrChange w:id="4676" w:author="Jeff Amshalem" w:date="2018-06-27T21:13:00Z">
              <w:rPr/>
            </w:rPrChange>
          </w:rPr>
          <w:t>s</w:t>
        </w:r>
      </w:ins>
      <w:ins w:id="4677" w:author="Jeff Amshalem" w:date="2018-06-26T14:14:00Z">
        <w:r w:rsidRPr="00603EBA">
          <w:rPr>
            <w:sz w:val="24"/>
            <w:szCs w:val="24"/>
            <w:rPrChange w:id="4678" w:author="Jeff Amshalem" w:date="2018-06-27T21:13:00Z">
              <w:rPr/>
            </w:rPrChange>
          </w:rPr>
          <w:t xml:space="preserve"> the writings of Kant, Herder, </w:t>
        </w:r>
        <w:r w:rsidRPr="00603EBA">
          <w:rPr>
            <w:sz w:val="24"/>
            <w:szCs w:val="24"/>
            <w:rPrChange w:id="4679" w:author="Jeff Amshalem" w:date="2018-06-27T21:13:00Z">
              <w:rPr/>
            </w:rPrChange>
          </w:rPr>
          <w:lastRenderedPageBreak/>
          <w:t>Schiller,</w:t>
        </w:r>
      </w:ins>
      <w:ins w:id="4680" w:author="Jeff Amshalem" w:date="2018-06-26T14:15:00Z">
        <w:r w:rsidRPr="00603EBA">
          <w:rPr>
            <w:sz w:val="24"/>
            <w:szCs w:val="24"/>
            <w:rPrChange w:id="4681" w:author="Jeff Amshalem" w:date="2018-06-27T21:13:00Z">
              <w:rPr/>
            </w:rPrChange>
          </w:rPr>
          <w:t xml:space="preserve"> and Hebel.</w:t>
        </w:r>
        <w:r w:rsidRPr="00603EBA">
          <w:rPr>
            <w:rStyle w:val="EndnoteReference"/>
            <w:sz w:val="24"/>
            <w:szCs w:val="24"/>
            <w:rPrChange w:id="4682" w:author="Jeff Amshalem" w:date="2018-06-27T21:13:00Z">
              <w:rPr>
                <w:rStyle w:val="EndnoteReference"/>
              </w:rPr>
            </w:rPrChange>
          </w:rPr>
          <w:endnoteReference w:id="62"/>
        </w:r>
        <w:r w:rsidRPr="00603EBA">
          <w:rPr>
            <w:sz w:val="24"/>
            <w:szCs w:val="24"/>
            <w:rPrChange w:id="4702" w:author="Jeff Amshalem" w:date="2018-06-27T21:13:00Z">
              <w:rPr/>
            </w:rPrChange>
          </w:rPr>
          <w:t xml:space="preserve"> Moreover, he </w:t>
        </w:r>
      </w:ins>
      <w:ins w:id="4703" w:author="Jeff Amshalem" w:date="2018-06-26T14:16:00Z">
        <w:r w:rsidRPr="00603EBA">
          <w:rPr>
            <w:sz w:val="24"/>
            <w:szCs w:val="24"/>
            <w:rPrChange w:id="4704" w:author="Jeff Amshalem" w:date="2018-06-27T21:13:00Z">
              <w:rPr/>
            </w:rPrChange>
          </w:rPr>
          <w:t xml:space="preserve">displays an </w:t>
        </w:r>
        <w:proofErr w:type="spellStart"/>
        <w:r w:rsidRPr="00603EBA">
          <w:rPr>
            <w:sz w:val="24"/>
            <w:szCs w:val="24"/>
            <w:rPrChange w:id="4705" w:author="Jeff Amshalem" w:date="2018-06-27T21:13:00Z">
              <w:rPr/>
            </w:rPrChange>
          </w:rPr>
          <w:t>openmindedness</w:t>
        </w:r>
        <w:proofErr w:type="spellEnd"/>
        <w:r w:rsidRPr="00603EBA">
          <w:rPr>
            <w:sz w:val="24"/>
            <w:szCs w:val="24"/>
            <w:rPrChange w:id="4706" w:author="Jeff Amshalem" w:date="2018-06-27T21:13:00Z">
              <w:rPr/>
            </w:rPrChange>
          </w:rPr>
          <w:t xml:space="preserve"> and did not hesitate t</w:t>
        </w:r>
      </w:ins>
      <w:ins w:id="4707" w:author="Jeff Amshalem" w:date="2018-06-26T14:17:00Z">
        <w:r w:rsidRPr="00603EBA">
          <w:rPr>
            <w:sz w:val="24"/>
            <w:szCs w:val="24"/>
            <w:rPrChange w:id="4708" w:author="Jeff Amshalem" w:date="2018-06-27T21:13:00Z">
              <w:rPr/>
            </w:rPrChange>
          </w:rPr>
          <w:t xml:space="preserve">o respectfully cite or reference Jewish figures others </w:t>
        </w:r>
      </w:ins>
      <w:ins w:id="4709" w:author="Jeff Amshalem" w:date="2018-06-26T14:18:00Z">
        <w:r w:rsidRPr="00603EBA">
          <w:rPr>
            <w:sz w:val="24"/>
            <w:szCs w:val="24"/>
            <w:rPrChange w:id="4710" w:author="Jeff Amshalem" w:date="2018-06-27T21:13:00Z">
              <w:rPr/>
            </w:rPrChange>
          </w:rPr>
          <w:t>–</w:t>
        </w:r>
      </w:ins>
      <w:ins w:id="4711" w:author="Jeff Amshalem" w:date="2018-06-26T14:17:00Z">
        <w:r w:rsidRPr="00603EBA">
          <w:rPr>
            <w:sz w:val="24"/>
            <w:szCs w:val="24"/>
            <w:rPrChange w:id="4712" w:author="Jeff Amshalem" w:date="2018-06-27T21:13:00Z">
              <w:rPr/>
            </w:rPrChange>
          </w:rPr>
          <w:t xml:space="preserve"> </w:t>
        </w:r>
      </w:ins>
      <w:ins w:id="4713" w:author="Jeff Amshalem" w:date="2018-06-26T14:18:00Z">
        <w:r w:rsidRPr="00603EBA">
          <w:rPr>
            <w:sz w:val="24"/>
            <w:szCs w:val="24"/>
            <w:rPrChange w:id="4714" w:author="Jeff Amshalem" w:date="2018-06-27T21:13:00Z">
              <w:rPr/>
            </w:rPrChange>
          </w:rPr>
          <w:t>and certainly the average Eastern European Jew – would have found ‘problematic’</w:t>
        </w:r>
      </w:ins>
      <w:ins w:id="4715" w:author="Jeff Amshalem" w:date="2018-06-28T06:54:00Z">
        <w:r w:rsidR="00147B4D">
          <w:rPr>
            <w:sz w:val="24"/>
            <w:szCs w:val="24"/>
          </w:rPr>
          <w:t>,</w:t>
        </w:r>
      </w:ins>
      <w:ins w:id="4716" w:author="Jeff Amshalem" w:date="2018-06-26T14:18:00Z">
        <w:r w:rsidRPr="00603EBA">
          <w:rPr>
            <w:sz w:val="24"/>
            <w:szCs w:val="24"/>
            <w:rPrChange w:id="4717" w:author="Jeff Amshalem" w:date="2018-06-27T21:13:00Z">
              <w:rPr/>
            </w:rPrChange>
          </w:rPr>
          <w:t xml:space="preserve"> such as Mendelssohn, Buber, and </w:t>
        </w:r>
        <w:proofErr w:type="spellStart"/>
        <w:r w:rsidRPr="00603EBA">
          <w:rPr>
            <w:sz w:val="24"/>
            <w:szCs w:val="24"/>
            <w:rPrChange w:id="4718" w:author="Jeff Amshalem" w:date="2018-06-27T21:13:00Z">
              <w:rPr/>
            </w:rPrChange>
          </w:rPr>
          <w:t>Berd</w:t>
        </w:r>
      </w:ins>
      <w:ins w:id="4719" w:author="Jeff Amshalem" w:date="2018-06-26T14:19:00Z">
        <w:r w:rsidRPr="00603EBA">
          <w:rPr>
            <w:sz w:val="24"/>
            <w:szCs w:val="24"/>
            <w:rPrChange w:id="4720" w:author="Jeff Amshalem" w:date="2018-06-27T21:13:00Z">
              <w:rPr/>
            </w:rPrChange>
          </w:rPr>
          <w:t>yczew</w:t>
        </w:r>
      </w:ins>
      <w:ins w:id="4721" w:author="Jeff Amshalem" w:date="2018-06-26T14:18:00Z">
        <w:r w:rsidRPr="00603EBA">
          <w:rPr>
            <w:sz w:val="24"/>
            <w:szCs w:val="24"/>
            <w:rPrChange w:id="4722" w:author="Jeff Amshalem" w:date="2018-06-27T21:13:00Z">
              <w:rPr/>
            </w:rPrChange>
          </w:rPr>
          <w:t>sk</w:t>
        </w:r>
      </w:ins>
      <w:ins w:id="4723" w:author="Jeff Amshalem" w:date="2018-06-26T14:19:00Z">
        <w:r w:rsidRPr="00603EBA">
          <w:rPr>
            <w:sz w:val="24"/>
            <w:szCs w:val="24"/>
            <w:rPrChange w:id="4724" w:author="Jeff Amshalem" w:date="2018-06-27T21:13:00Z">
              <w:rPr/>
            </w:rPrChange>
          </w:rPr>
          <w:t>i</w:t>
        </w:r>
      </w:ins>
      <w:proofErr w:type="spellEnd"/>
      <w:ins w:id="4725" w:author="Jeff Amshalem" w:date="2018-06-26T14:18:00Z">
        <w:r w:rsidRPr="00603EBA">
          <w:rPr>
            <w:sz w:val="24"/>
            <w:szCs w:val="24"/>
            <w:rPrChange w:id="4726" w:author="Jeff Amshalem" w:date="2018-06-27T21:13:00Z">
              <w:rPr/>
            </w:rPrChange>
          </w:rPr>
          <w:t>.</w:t>
        </w:r>
      </w:ins>
      <w:ins w:id="4727" w:author="Jeff Amshalem" w:date="2018-06-26T14:19:00Z">
        <w:r w:rsidRPr="00603EBA">
          <w:rPr>
            <w:rStyle w:val="EndnoteReference"/>
            <w:sz w:val="24"/>
            <w:szCs w:val="24"/>
            <w:rPrChange w:id="4728" w:author="Jeff Amshalem" w:date="2018-06-27T21:13:00Z">
              <w:rPr>
                <w:rStyle w:val="EndnoteReference"/>
              </w:rPr>
            </w:rPrChange>
          </w:rPr>
          <w:endnoteReference w:id="63"/>
        </w:r>
        <w:r w:rsidRPr="00603EBA">
          <w:rPr>
            <w:sz w:val="24"/>
            <w:szCs w:val="24"/>
            <w:rPrChange w:id="4739" w:author="Jeff Amshalem" w:date="2018-06-27T21:13:00Z">
              <w:rPr/>
            </w:rPrChange>
          </w:rPr>
          <w:t xml:space="preserve"> </w:t>
        </w:r>
      </w:ins>
      <w:ins w:id="4740" w:author="Jeff Amshalem" w:date="2018-06-26T14:20:00Z">
        <w:r w:rsidRPr="00603EBA">
          <w:rPr>
            <w:sz w:val="24"/>
            <w:szCs w:val="24"/>
            <w:rPrChange w:id="4741" w:author="Jeff Amshalem" w:date="2018-06-27T21:13:00Z">
              <w:rPr/>
            </w:rPrChange>
          </w:rPr>
          <w:t xml:space="preserve">In this sense </w:t>
        </w:r>
      </w:ins>
      <w:ins w:id="4742" w:author="Jeff Amshalem" w:date="2018-06-27T22:29:00Z">
        <w:r w:rsidR="00C344CF">
          <w:rPr>
            <w:sz w:val="24"/>
            <w:szCs w:val="24"/>
          </w:rPr>
          <w:t>Deutschländer</w:t>
        </w:r>
      </w:ins>
      <w:ins w:id="4743" w:author="Jeff Amshalem" w:date="2018-06-26T14:20:00Z">
        <w:r w:rsidRPr="00603EBA">
          <w:rPr>
            <w:sz w:val="24"/>
            <w:szCs w:val="24"/>
            <w:rPrChange w:id="4744" w:author="Jeff Amshalem" w:date="2018-06-27T21:13:00Z">
              <w:rPr/>
            </w:rPrChange>
          </w:rPr>
          <w:t xml:space="preserve"> was without a doubt a typical product of the </w:t>
        </w:r>
        <w:r w:rsidRPr="00603EBA">
          <w:rPr>
            <w:i/>
            <w:iCs/>
            <w:sz w:val="24"/>
            <w:szCs w:val="24"/>
            <w:rPrChange w:id="4745" w:author="Jeff Amshalem" w:date="2018-06-27T21:13:00Z">
              <w:rPr/>
            </w:rPrChange>
          </w:rPr>
          <w:t xml:space="preserve">Torah </w:t>
        </w:r>
        <w:proofErr w:type="spellStart"/>
        <w:r w:rsidRPr="00603EBA">
          <w:rPr>
            <w:i/>
            <w:iCs/>
            <w:sz w:val="24"/>
            <w:szCs w:val="24"/>
            <w:rPrChange w:id="4746" w:author="Jeff Amshalem" w:date="2018-06-27T21:13:00Z">
              <w:rPr/>
            </w:rPrChange>
          </w:rPr>
          <w:t>im</w:t>
        </w:r>
        <w:proofErr w:type="spellEnd"/>
        <w:r w:rsidRPr="00603EBA">
          <w:rPr>
            <w:i/>
            <w:iCs/>
            <w:sz w:val="24"/>
            <w:szCs w:val="24"/>
            <w:rPrChange w:id="4747" w:author="Jeff Amshalem" w:date="2018-06-27T21:13:00Z">
              <w:rPr/>
            </w:rPrChange>
          </w:rPr>
          <w:t xml:space="preserve"> </w:t>
        </w:r>
        <w:proofErr w:type="spellStart"/>
        <w:r w:rsidRPr="00603EBA">
          <w:rPr>
            <w:i/>
            <w:iCs/>
            <w:sz w:val="24"/>
            <w:szCs w:val="24"/>
            <w:rPrChange w:id="4748" w:author="Jeff Amshalem" w:date="2018-06-27T21:13:00Z">
              <w:rPr/>
            </w:rPrChange>
          </w:rPr>
          <w:t>derekh</w:t>
        </w:r>
        <w:proofErr w:type="spellEnd"/>
        <w:r w:rsidRPr="00603EBA">
          <w:rPr>
            <w:i/>
            <w:iCs/>
            <w:sz w:val="24"/>
            <w:szCs w:val="24"/>
            <w:rPrChange w:id="4749" w:author="Jeff Amshalem" w:date="2018-06-27T21:13:00Z">
              <w:rPr/>
            </w:rPrChange>
          </w:rPr>
          <w:t xml:space="preserve"> </w:t>
        </w:r>
        <w:proofErr w:type="spellStart"/>
        <w:r w:rsidRPr="00603EBA">
          <w:rPr>
            <w:i/>
            <w:iCs/>
            <w:sz w:val="24"/>
            <w:szCs w:val="24"/>
            <w:rPrChange w:id="4750" w:author="Jeff Amshalem" w:date="2018-06-27T21:13:00Z">
              <w:rPr/>
            </w:rPrChange>
          </w:rPr>
          <w:t>erets</w:t>
        </w:r>
        <w:proofErr w:type="spellEnd"/>
        <w:r w:rsidRPr="00603EBA">
          <w:rPr>
            <w:sz w:val="24"/>
            <w:szCs w:val="24"/>
            <w:rPrChange w:id="4751" w:author="Jeff Amshalem" w:date="2018-06-27T21:13:00Z">
              <w:rPr/>
            </w:rPrChange>
          </w:rPr>
          <w:t xml:space="preserve"> philosophy. </w:t>
        </w:r>
      </w:ins>
      <w:ins w:id="4752" w:author="Jeff Amshalem" w:date="2018-06-26T14:21:00Z">
        <w:r w:rsidRPr="00603EBA">
          <w:rPr>
            <w:sz w:val="24"/>
            <w:szCs w:val="24"/>
            <w:rPrChange w:id="4753" w:author="Jeff Amshalem" w:date="2018-06-27T21:13:00Z">
              <w:rPr/>
            </w:rPrChange>
          </w:rPr>
          <w:t xml:space="preserve">Dr. </w:t>
        </w:r>
      </w:ins>
      <w:ins w:id="4754" w:author="Jeff Amshalem" w:date="2018-06-26T14:22:00Z">
        <w:r w:rsidRPr="00603EBA">
          <w:rPr>
            <w:sz w:val="24"/>
            <w:szCs w:val="24"/>
            <w:rPrChange w:id="4755" w:author="Jeff Amshalem" w:date="2018-06-27T21:13:00Z">
              <w:rPr/>
            </w:rPrChange>
          </w:rPr>
          <w:t>Rosenbaum, who worked beside him for many years until his death, describes him well as a man who was ‘</w:t>
        </w:r>
      </w:ins>
      <w:ins w:id="4756" w:author="Jeff Amshalem" w:date="2018-06-26T14:24:00Z">
        <w:r w:rsidRPr="00603EBA">
          <w:rPr>
            <w:sz w:val="24"/>
            <w:szCs w:val="24"/>
            <w:rPrChange w:id="4757" w:author="Jeff Amshalem" w:date="2018-06-27T21:13:00Z">
              <w:rPr/>
            </w:rPrChange>
          </w:rPr>
          <w:t>e</w:t>
        </w:r>
      </w:ins>
      <w:ins w:id="4758" w:author="Jeff Amshalem" w:date="2018-06-26T14:22:00Z">
        <w:r w:rsidRPr="00603EBA">
          <w:rPr>
            <w:sz w:val="24"/>
            <w:szCs w:val="24"/>
            <w:rPrChange w:id="4759" w:author="Jeff Amshalem" w:date="2018-06-27T21:13:00Z">
              <w:rPr/>
            </w:rPrChange>
          </w:rPr>
          <w:t xml:space="preserve">ducated in the best schools </w:t>
        </w:r>
        <w:commentRangeStart w:id="4760"/>
        <w:r w:rsidRPr="00603EBA">
          <w:rPr>
            <w:sz w:val="24"/>
            <w:szCs w:val="24"/>
            <w:rPrChange w:id="4761" w:author="Jeff Amshalem" w:date="2018-06-27T21:13:00Z">
              <w:rPr/>
            </w:rPrChange>
          </w:rPr>
          <w:t>of modern Europ</w:t>
        </w:r>
      </w:ins>
      <w:ins w:id="4762" w:author="Jeff Amshalem" w:date="2018-06-26T14:24:00Z">
        <w:r w:rsidRPr="00603EBA">
          <w:rPr>
            <w:sz w:val="24"/>
            <w:szCs w:val="24"/>
            <w:rPrChange w:id="4763" w:author="Jeff Amshalem" w:date="2018-06-27T21:13:00Z">
              <w:rPr/>
            </w:rPrChange>
          </w:rPr>
          <w:t>e</w:t>
        </w:r>
      </w:ins>
      <w:ins w:id="4764" w:author="Jeff Amshalem" w:date="2018-06-26T14:22:00Z">
        <w:r w:rsidRPr="00603EBA">
          <w:rPr>
            <w:sz w:val="24"/>
            <w:szCs w:val="24"/>
            <w:rPrChange w:id="4765" w:author="Jeff Amshalem" w:date="2018-06-27T21:13:00Z">
              <w:rPr/>
            </w:rPrChange>
          </w:rPr>
          <w:t>, who had picked up what was best in European culture, and had blended it with</w:t>
        </w:r>
      </w:ins>
      <w:ins w:id="4766" w:author="Jeff Amshalem" w:date="2018-06-26T14:23:00Z">
        <w:r w:rsidRPr="00603EBA">
          <w:rPr>
            <w:sz w:val="24"/>
            <w:szCs w:val="24"/>
            <w:rPrChange w:id="4767" w:author="Jeff Amshalem" w:date="2018-06-27T21:13:00Z">
              <w:rPr/>
            </w:rPrChange>
          </w:rPr>
          <w:t xml:space="preserve"> </w:t>
        </w:r>
      </w:ins>
      <w:ins w:id="4768" w:author="Jeff Amshalem" w:date="2018-06-26T14:24:00Z">
        <w:r w:rsidRPr="00603EBA">
          <w:rPr>
            <w:sz w:val="24"/>
            <w:szCs w:val="24"/>
            <w:rPrChange w:id="4769" w:author="Jeff Amshalem" w:date="2018-06-27T21:13:00Z">
              <w:rPr/>
            </w:rPrChange>
          </w:rPr>
          <w:t>his</w:t>
        </w:r>
      </w:ins>
      <w:ins w:id="4770" w:author="Jeff Amshalem" w:date="2018-06-26T14:23:00Z">
        <w:r w:rsidRPr="00603EBA">
          <w:rPr>
            <w:sz w:val="24"/>
            <w:szCs w:val="24"/>
            <w:rPrChange w:id="4771" w:author="Jeff Amshalem" w:date="2018-06-27T21:13:00Z">
              <w:rPr/>
            </w:rPrChange>
          </w:rPr>
          <w:t xml:space="preserve"> </w:t>
        </w:r>
      </w:ins>
      <w:commentRangeEnd w:id="4760"/>
      <w:ins w:id="4772" w:author="Jeff Amshalem" w:date="2018-06-26T14:25:00Z">
        <w:r w:rsidRPr="00603EBA">
          <w:rPr>
            <w:rStyle w:val="CommentReference"/>
            <w:sz w:val="24"/>
            <w:szCs w:val="24"/>
            <w:rPrChange w:id="4773" w:author="Jeff Amshalem" w:date="2018-06-27T21:13:00Z">
              <w:rPr>
                <w:rStyle w:val="CommentReference"/>
              </w:rPr>
            </w:rPrChange>
          </w:rPr>
          <w:commentReference w:id="4760"/>
        </w:r>
      </w:ins>
      <w:ins w:id="4774" w:author="Jeff Amshalem" w:date="2018-06-26T14:24:00Z">
        <w:r w:rsidRPr="00603EBA">
          <w:rPr>
            <w:sz w:val="24"/>
            <w:szCs w:val="24"/>
            <w:rPrChange w:id="4775" w:author="Jeff Amshalem" w:date="2018-06-27T21:13:00Z">
              <w:rPr/>
            </w:rPrChange>
          </w:rPr>
          <w:t xml:space="preserve">own </w:t>
        </w:r>
      </w:ins>
      <w:ins w:id="4776" w:author="Jeff Amshalem" w:date="2018-06-26T14:23:00Z">
        <w:r w:rsidRPr="00603EBA">
          <w:rPr>
            <w:sz w:val="24"/>
            <w:szCs w:val="24"/>
            <w:rPrChange w:id="4777" w:author="Jeff Amshalem" w:date="2018-06-27T21:13:00Z">
              <w:rPr/>
            </w:rPrChange>
          </w:rPr>
          <w:t xml:space="preserve">Jewish </w:t>
        </w:r>
      </w:ins>
      <w:ins w:id="4778" w:author="Jeff Amshalem" w:date="2018-06-26T14:24:00Z">
        <w:r w:rsidRPr="00603EBA">
          <w:rPr>
            <w:sz w:val="24"/>
            <w:szCs w:val="24"/>
            <w:rPrChange w:id="4779" w:author="Jeff Amshalem" w:date="2018-06-27T21:13:00Z">
              <w:rPr/>
            </w:rPrChange>
          </w:rPr>
          <w:t>learning</w:t>
        </w:r>
      </w:ins>
      <w:ins w:id="4780" w:author="Jeff Amshalem" w:date="2018-06-26T14:23:00Z">
        <w:r w:rsidRPr="00603EBA">
          <w:rPr>
            <w:sz w:val="24"/>
            <w:szCs w:val="24"/>
            <w:rPrChange w:id="4781" w:author="Jeff Amshalem" w:date="2018-06-27T21:13:00Z">
              <w:rPr/>
            </w:rPrChange>
          </w:rPr>
          <w:t>. . . Wherever there was beauty or goodness, he discovered it and held it up to be admired.’</w:t>
        </w:r>
        <w:r w:rsidRPr="00603EBA">
          <w:rPr>
            <w:rStyle w:val="EndnoteReference"/>
            <w:sz w:val="24"/>
            <w:szCs w:val="24"/>
            <w:rPrChange w:id="4782" w:author="Jeff Amshalem" w:date="2018-06-27T21:13:00Z">
              <w:rPr>
                <w:rStyle w:val="EndnoteReference"/>
              </w:rPr>
            </w:rPrChange>
          </w:rPr>
          <w:endnoteReference w:id="64"/>
        </w:r>
      </w:ins>
      <w:ins w:id="4791" w:author="Jeff Amshalem" w:date="2018-06-26T14:25:00Z">
        <w:r w:rsidRPr="00603EBA">
          <w:rPr>
            <w:sz w:val="24"/>
            <w:szCs w:val="24"/>
            <w:rPrChange w:id="4792" w:author="Jeff Amshalem" w:date="2018-06-27T21:13:00Z">
              <w:rPr/>
            </w:rPrChange>
          </w:rPr>
          <w:t xml:space="preserve"> </w:t>
        </w:r>
      </w:ins>
    </w:p>
    <w:p w14:paraId="16FDCD66" w14:textId="2EE1827E" w:rsidR="00C36479" w:rsidRDefault="00D12E69" w:rsidP="00603EBA">
      <w:pPr>
        <w:spacing w:after="0" w:line="480" w:lineRule="auto"/>
        <w:ind w:firstLine="360"/>
        <w:contextualSpacing/>
        <w:rPr>
          <w:ins w:id="4793" w:author="Jeff Amshalem" w:date="2018-06-27T22:16:00Z"/>
          <w:sz w:val="24"/>
          <w:szCs w:val="24"/>
        </w:rPr>
      </w:pPr>
      <w:ins w:id="4794" w:author="Jeff Amshalem" w:date="2018-06-26T14:25:00Z">
        <w:r w:rsidRPr="00603EBA">
          <w:rPr>
            <w:sz w:val="24"/>
            <w:szCs w:val="24"/>
            <w:rPrChange w:id="4795" w:author="Jeff Amshalem" w:date="2018-06-27T21:13:00Z">
              <w:rPr/>
            </w:rPrChange>
          </w:rPr>
          <w:t>After the first</w:t>
        </w:r>
      </w:ins>
      <w:ins w:id="4796" w:author="Jeff Amshalem" w:date="2018-06-26T14:26:00Z">
        <w:r w:rsidRPr="00603EBA">
          <w:rPr>
            <w:sz w:val="24"/>
            <w:szCs w:val="24"/>
            <w:rPrChange w:id="4797" w:author="Jeff Amshalem" w:date="2018-06-27T21:13:00Z">
              <w:rPr/>
            </w:rPrChange>
          </w:rPr>
          <w:t xml:space="preserve"> international assembly of Agudat Yisrael in 1923, he was invited to serve </w:t>
        </w:r>
      </w:ins>
      <w:ins w:id="4798" w:author="Jeff Amshalem" w:date="2018-06-26T14:27:00Z">
        <w:r w:rsidRPr="00603EBA">
          <w:rPr>
            <w:sz w:val="24"/>
            <w:szCs w:val="24"/>
            <w:rPrChange w:id="4799" w:author="Jeff Amshalem" w:date="2018-06-27T21:13:00Z">
              <w:rPr/>
            </w:rPrChange>
          </w:rPr>
          <w:t xml:space="preserve">as the director of its </w:t>
        </w:r>
      </w:ins>
      <w:ins w:id="4800" w:author="Jeff Amshalem" w:date="2018-06-26T14:34:00Z">
        <w:r w:rsidRPr="00603EBA">
          <w:rPr>
            <w:sz w:val="24"/>
            <w:szCs w:val="24"/>
            <w:rPrChange w:id="4801" w:author="Jeff Amshalem" w:date="2018-06-27T21:13:00Z">
              <w:rPr/>
            </w:rPrChange>
          </w:rPr>
          <w:t xml:space="preserve">Torah fund, </w:t>
        </w:r>
      </w:ins>
      <w:ins w:id="4802" w:author="Jeff Amshalem" w:date="2018-06-26T14:45:00Z">
        <w:r w:rsidRPr="00603EBA">
          <w:rPr>
            <w:sz w:val="24"/>
            <w:szCs w:val="24"/>
            <w:rPrChange w:id="4803" w:author="Jeff Amshalem" w:date="2018-06-27T21:13:00Z">
              <w:rPr/>
            </w:rPrChange>
          </w:rPr>
          <w:t xml:space="preserve">Keren </w:t>
        </w:r>
        <w:proofErr w:type="spellStart"/>
        <w:r w:rsidRPr="00603EBA">
          <w:rPr>
            <w:sz w:val="24"/>
            <w:szCs w:val="24"/>
            <w:rPrChange w:id="4804" w:author="Jeff Amshalem" w:date="2018-06-27T21:13:00Z">
              <w:rPr/>
            </w:rPrChange>
          </w:rPr>
          <w:t>Hatorah</w:t>
        </w:r>
      </w:ins>
      <w:proofErr w:type="spellEnd"/>
      <w:ins w:id="4805" w:author="Jeff Amshalem" w:date="2018-06-26T14:27:00Z">
        <w:r w:rsidRPr="00603EBA">
          <w:rPr>
            <w:sz w:val="24"/>
            <w:szCs w:val="24"/>
            <w:rPrChange w:id="4806" w:author="Jeff Amshalem" w:date="2018-06-27T21:13:00Z">
              <w:rPr/>
            </w:rPrChange>
          </w:rPr>
          <w:t xml:space="preserve">, an institution dedicated to supporting Torah institutions throughout the world, </w:t>
        </w:r>
      </w:ins>
      <w:ins w:id="4807" w:author="Jeff Amshalem" w:date="2018-06-26T14:45:00Z">
        <w:r w:rsidRPr="00603EBA">
          <w:rPr>
            <w:sz w:val="24"/>
            <w:szCs w:val="24"/>
            <w:rPrChange w:id="4808" w:author="Jeff Amshalem" w:date="2018-06-27T21:13:00Z">
              <w:rPr/>
            </w:rPrChange>
          </w:rPr>
          <w:t>a</w:t>
        </w:r>
      </w:ins>
      <w:ins w:id="4809" w:author="Jeff Amshalem" w:date="2018-06-26T14:27:00Z">
        <w:r w:rsidRPr="00603EBA">
          <w:rPr>
            <w:sz w:val="24"/>
            <w:szCs w:val="24"/>
            <w:rPrChange w:id="4810" w:author="Jeff Amshalem" w:date="2018-06-27T21:13:00Z">
              <w:rPr/>
            </w:rPrChange>
          </w:rPr>
          <w:t xml:space="preserve"> position </w:t>
        </w:r>
      </w:ins>
      <w:ins w:id="4811" w:author="Jeff Amshalem" w:date="2018-06-26T14:45:00Z">
        <w:r w:rsidRPr="00603EBA">
          <w:rPr>
            <w:sz w:val="24"/>
            <w:szCs w:val="24"/>
            <w:rPrChange w:id="4812" w:author="Jeff Amshalem" w:date="2018-06-27T21:13:00Z">
              <w:rPr/>
            </w:rPrChange>
          </w:rPr>
          <w:t xml:space="preserve">he held </w:t>
        </w:r>
      </w:ins>
      <w:ins w:id="4813" w:author="Jeff Amshalem" w:date="2018-06-26T14:27:00Z">
        <w:r w:rsidRPr="00603EBA">
          <w:rPr>
            <w:sz w:val="24"/>
            <w:szCs w:val="24"/>
            <w:rPrChange w:id="4814" w:author="Jeff Amshalem" w:date="2018-06-27T21:13:00Z">
              <w:rPr/>
            </w:rPrChange>
          </w:rPr>
          <w:t>for twelve years.</w:t>
        </w:r>
        <w:r w:rsidRPr="00603EBA">
          <w:rPr>
            <w:rStyle w:val="EndnoteReference"/>
            <w:sz w:val="24"/>
            <w:szCs w:val="24"/>
            <w:rPrChange w:id="4815" w:author="Jeff Amshalem" w:date="2018-06-27T21:13:00Z">
              <w:rPr>
                <w:rStyle w:val="EndnoteReference"/>
              </w:rPr>
            </w:rPrChange>
          </w:rPr>
          <w:endnoteReference w:id="65"/>
        </w:r>
      </w:ins>
      <w:ins w:id="4833" w:author="Jeff Amshalem" w:date="2018-06-26T14:28:00Z">
        <w:r w:rsidRPr="00603EBA">
          <w:rPr>
            <w:sz w:val="24"/>
            <w:szCs w:val="24"/>
            <w:rPrChange w:id="4834" w:author="Jeff Amshalem" w:date="2018-06-27T21:13:00Z">
              <w:rPr/>
            </w:rPrChange>
          </w:rPr>
          <w:t xml:space="preserve"> About a year later, in the fall of 1924, the governing board of Agudat Yisrael decided </w:t>
        </w:r>
      </w:ins>
      <w:ins w:id="4835" w:author="Jeff Amshalem" w:date="2018-06-26T14:29:00Z">
        <w:r w:rsidRPr="00603EBA">
          <w:rPr>
            <w:sz w:val="24"/>
            <w:szCs w:val="24"/>
            <w:rPrChange w:id="4836" w:author="Jeff Amshalem" w:date="2018-06-27T21:13:00Z">
              <w:rPr/>
            </w:rPrChange>
          </w:rPr>
          <w:t xml:space="preserve">to </w:t>
        </w:r>
      </w:ins>
      <w:ins w:id="4837" w:author="Jeff Amshalem" w:date="2018-06-26T14:31:00Z">
        <w:r w:rsidRPr="00603EBA">
          <w:rPr>
            <w:sz w:val="24"/>
            <w:szCs w:val="24"/>
            <w:rPrChange w:id="4838" w:author="Jeff Amshalem" w:date="2018-06-27T21:13:00Z">
              <w:rPr/>
            </w:rPrChange>
          </w:rPr>
          <w:t>place</w:t>
        </w:r>
      </w:ins>
      <w:ins w:id="4839" w:author="Jeff Amshalem" w:date="2018-06-26T14:29:00Z">
        <w:r w:rsidRPr="00603EBA">
          <w:rPr>
            <w:sz w:val="24"/>
            <w:szCs w:val="24"/>
            <w:rPrChange w:id="4840" w:author="Jeff Amshalem" w:date="2018-06-27T21:13:00Z">
              <w:rPr/>
            </w:rPrChange>
          </w:rPr>
          <w:t xml:space="preserve"> the work of supporting Beit Yaakov </w:t>
        </w:r>
      </w:ins>
      <w:ins w:id="4841" w:author="Jeff Amshalem" w:date="2018-06-26T14:31:00Z">
        <w:r w:rsidRPr="00603EBA">
          <w:rPr>
            <w:sz w:val="24"/>
            <w:szCs w:val="24"/>
            <w:rPrChange w:id="4842" w:author="Jeff Amshalem" w:date="2018-06-27T21:13:00Z">
              <w:rPr/>
            </w:rPrChange>
          </w:rPr>
          <w:t>under</w:t>
        </w:r>
      </w:ins>
      <w:ins w:id="4843" w:author="Jeff Amshalem" w:date="2018-06-26T14:29:00Z">
        <w:r w:rsidRPr="00603EBA">
          <w:rPr>
            <w:sz w:val="24"/>
            <w:szCs w:val="24"/>
            <w:rPrChange w:id="4844" w:author="Jeff Amshalem" w:date="2018-06-27T21:13:00Z">
              <w:rPr/>
            </w:rPrChange>
          </w:rPr>
          <w:t xml:space="preserve"> </w:t>
        </w:r>
      </w:ins>
      <w:ins w:id="4845" w:author="Jeff Amshalem" w:date="2018-06-26T14:31:00Z">
        <w:r w:rsidRPr="00603EBA">
          <w:rPr>
            <w:sz w:val="24"/>
            <w:szCs w:val="24"/>
            <w:rPrChange w:id="4846" w:author="Jeff Amshalem" w:date="2018-06-27T21:13:00Z">
              <w:rPr/>
            </w:rPrChange>
          </w:rPr>
          <w:t xml:space="preserve">the mandate of </w:t>
        </w:r>
      </w:ins>
      <w:ins w:id="4847" w:author="Jeff Amshalem" w:date="2018-06-26T14:45:00Z">
        <w:r w:rsidRPr="00603EBA">
          <w:rPr>
            <w:sz w:val="24"/>
            <w:szCs w:val="24"/>
            <w:rPrChange w:id="4848" w:author="Jeff Amshalem" w:date="2018-06-27T21:13:00Z">
              <w:rPr/>
            </w:rPrChange>
          </w:rPr>
          <w:t xml:space="preserve">Keren </w:t>
        </w:r>
        <w:proofErr w:type="spellStart"/>
        <w:r w:rsidRPr="00603EBA">
          <w:rPr>
            <w:sz w:val="24"/>
            <w:szCs w:val="24"/>
            <w:rPrChange w:id="4849" w:author="Jeff Amshalem" w:date="2018-06-27T21:13:00Z">
              <w:rPr/>
            </w:rPrChange>
          </w:rPr>
          <w:t>Hatorah</w:t>
        </w:r>
      </w:ins>
      <w:proofErr w:type="spellEnd"/>
      <w:ins w:id="4850" w:author="Jeff Amshalem" w:date="2018-06-26T14:29:00Z">
        <w:r w:rsidRPr="00603EBA">
          <w:rPr>
            <w:sz w:val="24"/>
            <w:szCs w:val="24"/>
            <w:rPrChange w:id="4851" w:author="Jeff Amshalem" w:date="2018-06-27T21:13:00Z">
              <w:rPr/>
            </w:rPrChange>
          </w:rPr>
          <w:t xml:space="preserve">. </w:t>
        </w:r>
      </w:ins>
      <w:ins w:id="4852" w:author="Jeff Amshalem" w:date="2018-06-27T22:29:00Z">
        <w:r w:rsidR="00C344CF">
          <w:rPr>
            <w:sz w:val="24"/>
            <w:szCs w:val="24"/>
          </w:rPr>
          <w:t>Deutschländer</w:t>
        </w:r>
      </w:ins>
      <w:ins w:id="4853" w:author="Jeff Amshalem" w:date="2018-06-26T14:29:00Z">
        <w:r w:rsidRPr="00603EBA">
          <w:rPr>
            <w:sz w:val="24"/>
            <w:szCs w:val="24"/>
            <w:rPrChange w:id="4854" w:author="Jeff Amshalem" w:date="2018-06-27T21:13:00Z">
              <w:rPr/>
            </w:rPrChange>
          </w:rPr>
          <w:t xml:space="preserve">, who </w:t>
        </w:r>
      </w:ins>
      <w:ins w:id="4855" w:author="Jeff Amshalem" w:date="2018-06-26T14:30:00Z">
        <w:r w:rsidRPr="00603EBA">
          <w:rPr>
            <w:sz w:val="24"/>
            <w:szCs w:val="24"/>
            <w:rPrChange w:id="4856" w:author="Jeff Amshalem" w:date="2018-06-27T21:13:00Z">
              <w:rPr/>
            </w:rPrChange>
          </w:rPr>
          <w:t xml:space="preserve">immediately recognized its importance, harnessed </w:t>
        </w:r>
        <w:proofErr w:type="gramStart"/>
        <w:r w:rsidRPr="00603EBA">
          <w:rPr>
            <w:sz w:val="24"/>
            <w:szCs w:val="24"/>
            <w:rPrChange w:id="4857" w:author="Jeff Amshalem" w:date="2018-06-27T21:13:00Z">
              <w:rPr/>
            </w:rPrChange>
          </w:rPr>
          <w:t>all of</w:t>
        </w:r>
        <w:proofErr w:type="gramEnd"/>
        <w:r w:rsidRPr="00603EBA">
          <w:rPr>
            <w:sz w:val="24"/>
            <w:szCs w:val="24"/>
            <w:rPrChange w:id="4858" w:author="Jeff Amshalem" w:date="2018-06-27T21:13:00Z">
              <w:rPr/>
            </w:rPrChange>
          </w:rPr>
          <w:t xml:space="preserve"> his energies for </w:t>
        </w:r>
      </w:ins>
      <w:ins w:id="4859" w:author="Jeff Amshalem" w:date="2018-06-26T14:31:00Z">
        <w:r w:rsidRPr="00603EBA">
          <w:rPr>
            <w:sz w:val="24"/>
            <w:szCs w:val="24"/>
            <w:rPrChange w:id="4860" w:author="Jeff Amshalem" w:date="2018-06-27T21:13:00Z">
              <w:rPr/>
            </w:rPrChange>
          </w:rPr>
          <w:t>supporting</w:t>
        </w:r>
      </w:ins>
      <w:ins w:id="4861" w:author="Jeff Amshalem" w:date="2018-06-26T14:30:00Z">
        <w:r w:rsidRPr="00603EBA">
          <w:rPr>
            <w:sz w:val="24"/>
            <w:szCs w:val="24"/>
            <w:rPrChange w:id="4862" w:author="Jeff Amshalem" w:date="2018-06-27T21:13:00Z">
              <w:rPr/>
            </w:rPrChange>
          </w:rPr>
          <w:t xml:space="preserve"> </w:t>
        </w:r>
      </w:ins>
      <w:ins w:id="4863" w:author="Jeff Amshalem" w:date="2018-06-26T14:31:00Z">
        <w:r w:rsidRPr="00603EBA">
          <w:rPr>
            <w:sz w:val="24"/>
            <w:szCs w:val="24"/>
            <w:rPrChange w:id="4864" w:author="Jeff Amshalem" w:date="2018-06-27T21:13:00Z">
              <w:rPr/>
            </w:rPrChange>
          </w:rPr>
          <w:t>Beit Yaakov, which until that point had remaine</w:t>
        </w:r>
      </w:ins>
      <w:ins w:id="4865" w:author="Jeff Amshalem" w:date="2018-06-26T14:32:00Z">
        <w:r w:rsidRPr="00603EBA">
          <w:rPr>
            <w:sz w:val="24"/>
            <w:szCs w:val="24"/>
            <w:rPrChange w:id="4866" w:author="Jeff Amshalem" w:date="2018-06-27T21:13:00Z">
              <w:rPr/>
            </w:rPrChange>
          </w:rPr>
          <w:t>d essentially a local issue,</w:t>
        </w:r>
        <w:r w:rsidRPr="00603EBA">
          <w:rPr>
            <w:rStyle w:val="EndnoteReference"/>
            <w:sz w:val="24"/>
            <w:szCs w:val="24"/>
            <w:rPrChange w:id="4867" w:author="Jeff Amshalem" w:date="2018-06-27T21:13:00Z">
              <w:rPr>
                <w:rStyle w:val="EndnoteReference"/>
              </w:rPr>
            </w:rPrChange>
          </w:rPr>
          <w:endnoteReference w:id="66"/>
        </w:r>
        <w:r w:rsidRPr="00603EBA">
          <w:rPr>
            <w:sz w:val="24"/>
            <w:szCs w:val="24"/>
            <w:rPrChange w:id="4890" w:author="Jeff Amshalem" w:date="2018-06-27T21:13:00Z">
              <w:rPr/>
            </w:rPrChange>
          </w:rPr>
          <w:t xml:space="preserve"> and took personal responsibility for all related matters, whether fina</w:t>
        </w:r>
      </w:ins>
      <w:ins w:id="4891" w:author="Jeff Amshalem" w:date="2018-06-26T14:33:00Z">
        <w:r w:rsidRPr="00603EBA">
          <w:rPr>
            <w:sz w:val="24"/>
            <w:szCs w:val="24"/>
            <w:rPrChange w:id="4892" w:author="Jeff Amshalem" w:date="2018-06-27T21:13:00Z">
              <w:rPr/>
            </w:rPrChange>
          </w:rPr>
          <w:t xml:space="preserve">ncial, administrative, or educational. It is worth noting that </w:t>
        </w:r>
      </w:ins>
      <w:ins w:id="4893" w:author="Jeff Amshalem" w:date="2018-06-27T22:29:00Z">
        <w:r w:rsidR="00C344CF">
          <w:rPr>
            <w:sz w:val="24"/>
            <w:szCs w:val="24"/>
          </w:rPr>
          <w:t>Deutschländer</w:t>
        </w:r>
      </w:ins>
      <w:ins w:id="4894" w:author="Jeff Amshalem" w:date="2018-06-26T14:33:00Z">
        <w:r w:rsidRPr="00603EBA">
          <w:rPr>
            <w:sz w:val="24"/>
            <w:szCs w:val="24"/>
            <w:rPrChange w:id="4895" w:author="Jeff Amshalem" w:date="2018-06-27T21:13:00Z">
              <w:rPr/>
            </w:rPrChange>
          </w:rPr>
          <w:t xml:space="preserve"> was well acquainted with the dismal state of girls’ education in Eastern Europe, </w:t>
        </w:r>
      </w:ins>
      <w:ins w:id="4896" w:author="Jeff Amshalem" w:date="2018-06-26T14:34:00Z">
        <w:r w:rsidRPr="00603EBA">
          <w:rPr>
            <w:sz w:val="24"/>
            <w:szCs w:val="24"/>
            <w:rPrChange w:id="4897" w:author="Jeff Amshalem" w:date="2018-06-27T21:13:00Z">
              <w:rPr/>
            </w:rPrChange>
          </w:rPr>
          <w:t>in part due to his visits to Jewish communities as the director of the Torah fund</w:t>
        </w:r>
      </w:ins>
      <w:ins w:id="4898" w:author="Jeff Amshalem" w:date="2018-06-26T14:35:00Z">
        <w:r w:rsidRPr="00603EBA">
          <w:rPr>
            <w:sz w:val="24"/>
            <w:szCs w:val="24"/>
            <w:rPrChange w:id="4899" w:author="Jeff Amshalem" w:date="2018-06-27T21:13:00Z">
              <w:rPr/>
            </w:rPrChange>
          </w:rPr>
          <w:t>, and had decided at an early stage to addres</w:t>
        </w:r>
      </w:ins>
      <w:ins w:id="4900" w:author="Jeff Amshalem" w:date="2018-06-26T14:36:00Z">
        <w:r w:rsidRPr="00603EBA">
          <w:rPr>
            <w:sz w:val="24"/>
            <w:szCs w:val="24"/>
            <w:rPrChange w:id="4901" w:author="Jeff Amshalem" w:date="2018-06-27T21:13:00Z">
              <w:rPr/>
            </w:rPrChange>
          </w:rPr>
          <w:t xml:space="preserve">s the situation, but it was precisely at this stage that he met Sara Schenirer, who had already begun that endeavor, and so he joined the initiative that she </w:t>
        </w:r>
        <w:r w:rsidRPr="00603EBA">
          <w:rPr>
            <w:sz w:val="24"/>
            <w:szCs w:val="24"/>
            <w:rPrChange w:id="4902" w:author="Jeff Amshalem" w:date="2018-06-27T21:13:00Z">
              <w:rPr/>
            </w:rPrChange>
          </w:rPr>
          <w:lastRenderedPageBreak/>
          <w:t>had already launched.</w:t>
        </w:r>
        <w:r w:rsidRPr="00603EBA">
          <w:rPr>
            <w:rStyle w:val="EndnoteReference"/>
            <w:sz w:val="24"/>
            <w:szCs w:val="24"/>
            <w:rPrChange w:id="4903" w:author="Jeff Amshalem" w:date="2018-06-27T21:13:00Z">
              <w:rPr>
                <w:rStyle w:val="EndnoteReference"/>
              </w:rPr>
            </w:rPrChange>
          </w:rPr>
          <w:endnoteReference w:id="67"/>
        </w:r>
        <w:r w:rsidRPr="00603EBA">
          <w:rPr>
            <w:sz w:val="24"/>
            <w:szCs w:val="24"/>
            <w:rPrChange w:id="4916" w:author="Jeff Amshalem" w:date="2018-06-27T21:13:00Z">
              <w:rPr/>
            </w:rPrChange>
          </w:rPr>
          <w:t xml:space="preserve"> However, unlike </w:t>
        </w:r>
      </w:ins>
      <w:ins w:id="4917" w:author="Jeff Amshalem" w:date="2018-06-26T14:37:00Z">
        <w:r w:rsidRPr="00603EBA">
          <w:rPr>
            <w:sz w:val="24"/>
            <w:szCs w:val="24"/>
            <w:rPrChange w:id="4918" w:author="Jeff Amshalem" w:date="2018-06-27T21:13:00Z">
              <w:rPr/>
            </w:rPrChange>
          </w:rPr>
          <w:t xml:space="preserve">in his position at </w:t>
        </w:r>
      </w:ins>
      <w:ins w:id="4919" w:author="Jeff Amshalem" w:date="2018-06-26T14:45:00Z">
        <w:r w:rsidRPr="00603EBA">
          <w:rPr>
            <w:sz w:val="24"/>
            <w:szCs w:val="24"/>
            <w:rPrChange w:id="4920" w:author="Jeff Amshalem" w:date="2018-06-27T21:13:00Z">
              <w:rPr/>
            </w:rPrChange>
          </w:rPr>
          <w:t xml:space="preserve">Keren </w:t>
        </w:r>
        <w:proofErr w:type="spellStart"/>
        <w:r w:rsidRPr="00603EBA">
          <w:rPr>
            <w:sz w:val="24"/>
            <w:szCs w:val="24"/>
            <w:rPrChange w:id="4921" w:author="Jeff Amshalem" w:date="2018-06-27T21:13:00Z">
              <w:rPr/>
            </w:rPrChange>
          </w:rPr>
          <w:t>Hatorah</w:t>
        </w:r>
      </w:ins>
      <w:proofErr w:type="spellEnd"/>
      <w:ins w:id="4922" w:author="Jeff Amshalem" w:date="2018-06-26T14:37:00Z">
        <w:r w:rsidRPr="00603EBA">
          <w:rPr>
            <w:sz w:val="24"/>
            <w:szCs w:val="24"/>
            <w:rPrChange w:id="4923" w:author="Jeff Amshalem" w:date="2018-06-27T21:13:00Z">
              <w:rPr/>
            </w:rPrChange>
          </w:rPr>
          <w:t xml:space="preserve">, which was essentially administrative and financial, </w:t>
        </w:r>
      </w:ins>
      <w:ins w:id="4924" w:author="Jeff Amshalem" w:date="2018-06-26T14:43:00Z">
        <w:r w:rsidRPr="00603EBA">
          <w:rPr>
            <w:sz w:val="24"/>
            <w:szCs w:val="24"/>
            <w:rPrChange w:id="4925" w:author="Jeff Amshalem" w:date="2018-06-27T21:13:00Z">
              <w:rPr/>
            </w:rPrChange>
          </w:rPr>
          <w:t xml:space="preserve">at Beit Yaakov he was active in the educational </w:t>
        </w:r>
      </w:ins>
      <w:ins w:id="4926" w:author="Jeff Amshalem" w:date="2018-06-27T22:15:00Z">
        <w:r w:rsidR="00C36479">
          <w:rPr>
            <w:sz w:val="24"/>
            <w:szCs w:val="24"/>
          </w:rPr>
          <w:t>sphere</w:t>
        </w:r>
      </w:ins>
      <w:ins w:id="4927" w:author="Jeff Amshalem" w:date="2018-06-26T14:43:00Z">
        <w:r w:rsidRPr="00603EBA">
          <w:rPr>
            <w:sz w:val="24"/>
            <w:szCs w:val="24"/>
            <w:rPrChange w:id="4928" w:author="Jeff Amshalem" w:date="2018-06-27T21:13:00Z">
              <w:rPr/>
            </w:rPrChange>
          </w:rPr>
          <w:t>.</w:t>
        </w:r>
      </w:ins>
      <w:ins w:id="4929" w:author="Jeff Amshalem" w:date="2018-06-26T14:44:00Z">
        <w:r w:rsidRPr="00603EBA">
          <w:rPr>
            <w:sz w:val="24"/>
            <w:szCs w:val="24"/>
            <w:rPrChange w:id="4930" w:author="Jeff Amshalem" w:date="2018-06-27T21:13:00Z">
              <w:rPr/>
            </w:rPrChange>
          </w:rPr>
          <w:t xml:space="preserve"> </w:t>
        </w:r>
      </w:ins>
    </w:p>
    <w:p w14:paraId="657655CC" w14:textId="7E11A58F" w:rsidR="00D12E69" w:rsidRPr="00603EBA" w:rsidRDefault="00D12E69">
      <w:pPr>
        <w:spacing w:after="0" w:line="480" w:lineRule="auto"/>
        <w:ind w:firstLine="360"/>
        <w:contextualSpacing/>
        <w:rPr>
          <w:ins w:id="4931" w:author="Jeff Amshalem" w:date="2018-06-26T15:21:00Z"/>
          <w:sz w:val="24"/>
          <w:szCs w:val="24"/>
          <w:rPrChange w:id="4932" w:author="Jeff Amshalem" w:date="2018-06-27T21:13:00Z">
            <w:rPr>
              <w:ins w:id="4933" w:author="Jeff Amshalem" w:date="2018-06-26T15:21:00Z"/>
            </w:rPr>
          </w:rPrChange>
        </w:rPr>
        <w:pPrChange w:id="4934" w:author="Jeff Amshalem" w:date="2018-06-27T21:12:00Z">
          <w:pPr>
            <w:spacing w:after="0"/>
            <w:ind w:firstLine="360"/>
            <w:contextualSpacing/>
          </w:pPr>
        </w:pPrChange>
      </w:pPr>
      <w:ins w:id="4935" w:author="Jeff Amshalem" w:date="2018-06-26T14:44:00Z">
        <w:r w:rsidRPr="00603EBA">
          <w:rPr>
            <w:sz w:val="24"/>
            <w:szCs w:val="24"/>
            <w:rPrChange w:id="4936" w:author="Jeff Amshalem" w:date="2018-06-27T21:13:00Z">
              <w:rPr/>
            </w:rPrChange>
          </w:rPr>
          <w:t xml:space="preserve">Even while serving the public, </w:t>
        </w:r>
      </w:ins>
      <w:ins w:id="4937" w:author="Jeff Amshalem" w:date="2018-06-27T22:29:00Z">
        <w:r w:rsidR="00C344CF">
          <w:rPr>
            <w:sz w:val="24"/>
            <w:szCs w:val="24"/>
          </w:rPr>
          <w:t>Deutschländer</w:t>
        </w:r>
      </w:ins>
      <w:ins w:id="4938" w:author="Jeff Amshalem" w:date="2018-06-26T14:44:00Z">
        <w:r w:rsidRPr="00603EBA">
          <w:rPr>
            <w:sz w:val="24"/>
            <w:szCs w:val="24"/>
            <w:rPrChange w:id="4939" w:author="Jeff Amshalem" w:date="2018-06-27T21:13:00Z">
              <w:rPr/>
            </w:rPrChange>
          </w:rPr>
          <w:t xml:space="preserve"> continued to write. In addition to a series of pamphlets on Beit Yaakov and </w:t>
        </w:r>
      </w:ins>
      <w:ins w:id="4940" w:author="Jeff Amshalem" w:date="2018-06-26T14:45:00Z">
        <w:r w:rsidRPr="00603EBA">
          <w:rPr>
            <w:sz w:val="24"/>
            <w:szCs w:val="24"/>
            <w:rPrChange w:id="4941" w:author="Jeff Amshalem" w:date="2018-06-27T21:13:00Z">
              <w:rPr/>
            </w:rPrChange>
          </w:rPr>
          <w:t xml:space="preserve">Keren </w:t>
        </w:r>
        <w:proofErr w:type="spellStart"/>
        <w:r w:rsidRPr="00603EBA">
          <w:rPr>
            <w:sz w:val="24"/>
            <w:szCs w:val="24"/>
            <w:rPrChange w:id="4942" w:author="Jeff Amshalem" w:date="2018-06-27T21:13:00Z">
              <w:rPr/>
            </w:rPrChange>
          </w:rPr>
          <w:t>Hatorah</w:t>
        </w:r>
        <w:proofErr w:type="spellEnd"/>
        <w:r w:rsidRPr="00603EBA">
          <w:rPr>
            <w:sz w:val="24"/>
            <w:szCs w:val="24"/>
            <w:rPrChange w:id="4943" w:author="Jeff Amshalem" w:date="2018-06-27T21:13:00Z">
              <w:rPr/>
            </w:rPrChange>
          </w:rPr>
          <w:t xml:space="preserve">, </w:t>
        </w:r>
      </w:ins>
      <w:ins w:id="4944" w:author="Jeff Amshalem" w:date="2018-06-27T22:29:00Z">
        <w:r w:rsidR="00C344CF">
          <w:rPr>
            <w:sz w:val="24"/>
            <w:szCs w:val="24"/>
          </w:rPr>
          <w:t>Deutschländer</w:t>
        </w:r>
      </w:ins>
      <w:ins w:id="4945" w:author="Jeff Amshalem" w:date="2018-06-26T14:45:00Z">
        <w:r w:rsidRPr="00603EBA">
          <w:rPr>
            <w:sz w:val="24"/>
            <w:szCs w:val="24"/>
            <w:rPrChange w:id="4946" w:author="Jeff Amshalem" w:date="2018-06-27T21:13:00Z">
              <w:rPr/>
            </w:rPrChange>
          </w:rPr>
          <w:t xml:space="preserve"> found</w:t>
        </w:r>
      </w:ins>
      <w:ins w:id="4947" w:author="Jeff Amshalem" w:date="2018-06-26T14:46:00Z">
        <w:r w:rsidRPr="00603EBA">
          <w:rPr>
            <w:sz w:val="24"/>
            <w:szCs w:val="24"/>
            <w:rPrChange w:id="4948" w:author="Jeff Amshalem" w:date="2018-06-27T21:13:00Z">
              <w:rPr/>
            </w:rPrChange>
          </w:rPr>
          <w:t xml:space="preserve"> time to write and publish his final conceptual work, </w:t>
        </w:r>
        <w:proofErr w:type="spellStart"/>
        <w:r w:rsidRPr="00603EBA">
          <w:rPr>
            <w:i/>
            <w:iCs/>
            <w:sz w:val="24"/>
            <w:szCs w:val="24"/>
            <w:rPrChange w:id="4949" w:author="Jeff Amshalem" w:date="2018-06-27T21:13:00Z">
              <w:rPr/>
            </w:rPrChange>
          </w:rPr>
          <w:t>Ma’amarei</w:t>
        </w:r>
        <w:proofErr w:type="spellEnd"/>
        <w:r w:rsidRPr="00603EBA">
          <w:rPr>
            <w:i/>
            <w:iCs/>
            <w:sz w:val="24"/>
            <w:szCs w:val="24"/>
            <w:rPrChange w:id="4950" w:author="Jeff Amshalem" w:date="2018-06-27T21:13:00Z">
              <w:rPr/>
            </w:rPrChange>
          </w:rPr>
          <w:t xml:space="preserve"> </w:t>
        </w:r>
        <w:proofErr w:type="spellStart"/>
        <w:r w:rsidRPr="00603EBA">
          <w:rPr>
            <w:i/>
            <w:iCs/>
            <w:sz w:val="24"/>
            <w:szCs w:val="24"/>
            <w:rPrChange w:id="4951" w:author="Jeff Amshalem" w:date="2018-06-27T21:13:00Z">
              <w:rPr/>
            </w:rPrChange>
          </w:rPr>
          <w:t>hamikra</w:t>
        </w:r>
        <w:proofErr w:type="spellEnd"/>
        <w:r w:rsidRPr="00603EBA">
          <w:rPr>
            <w:i/>
            <w:iCs/>
            <w:sz w:val="24"/>
            <w:szCs w:val="24"/>
            <w:rPrChange w:id="4952" w:author="Jeff Amshalem" w:date="2018-06-27T21:13:00Z">
              <w:rPr/>
            </w:rPrChange>
          </w:rPr>
          <w:t xml:space="preserve"> </w:t>
        </w:r>
        <w:proofErr w:type="spellStart"/>
        <w:r w:rsidRPr="00603EBA">
          <w:rPr>
            <w:i/>
            <w:iCs/>
            <w:sz w:val="24"/>
            <w:szCs w:val="24"/>
            <w:rPrChange w:id="4953" w:author="Jeff Amshalem" w:date="2018-06-27T21:13:00Z">
              <w:rPr/>
            </w:rPrChange>
          </w:rPr>
          <w:t>vehatalmud</w:t>
        </w:r>
        <w:proofErr w:type="spellEnd"/>
        <w:r w:rsidRPr="00603EBA">
          <w:rPr>
            <w:i/>
            <w:iCs/>
            <w:sz w:val="24"/>
            <w:szCs w:val="24"/>
            <w:rPrChange w:id="4954" w:author="Jeff Amshalem" w:date="2018-06-27T21:13:00Z">
              <w:rPr/>
            </w:rPrChange>
          </w:rPr>
          <w:t xml:space="preserve"> </w:t>
        </w:r>
        <w:proofErr w:type="spellStart"/>
        <w:r w:rsidRPr="00603EBA">
          <w:rPr>
            <w:i/>
            <w:iCs/>
            <w:sz w:val="24"/>
            <w:szCs w:val="24"/>
            <w:rPrChange w:id="4955" w:author="Jeff Amshalem" w:date="2018-06-27T21:13:00Z">
              <w:rPr/>
            </w:rPrChange>
          </w:rPr>
          <w:t>besifrut</w:t>
        </w:r>
        <w:proofErr w:type="spellEnd"/>
        <w:r w:rsidRPr="00603EBA">
          <w:rPr>
            <w:i/>
            <w:iCs/>
            <w:sz w:val="24"/>
            <w:szCs w:val="24"/>
            <w:rPrChange w:id="4956" w:author="Jeff Amshalem" w:date="2018-06-27T21:13:00Z">
              <w:rPr/>
            </w:rPrChange>
          </w:rPr>
          <w:t xml:space="preserve"> </w:t>
        </w:r>
        <w:proofErr w:type="spellStart"/>
        <w:r w:rsidRPr="00603EBA">
          <w:rPr>
            <w:i/>
            <w:iCs/>
            <w:sz w:val="24"/>
            <w:szCs w:val="24"/>
            <w:rPrChange w:id="4957" w:author="Jeff Amshalem" w:date="2018-06-27T21:13:00Z">
              <w:rPr/>
            </w:rPrChange>
          </w:rPr>
          <w:t>ha’olam</w:t>
        </w:r>
        <w:proofErr w:type="spellEnd"/>
        <w:r w:rsidRPr="00603EBA">
          <w:rPr>
            <w:sz w:val="24"/>
            <w:szCs w:val="24"/>
            <w:rPrChange w:id="4958" w:author="Jeff Amshalem" w:date="2018-06-27T21:13:00Z">
              <w:rPr/>
            </w:rPrChange>
          </w:rPr>
          <w:t xml:space="preserve"> (Biblical and Rabbinic </w:t>
        </w:r>
      </w:ins>
      <w:ins w:id="4959" w:author="Jeff Amshalem" w:date="2018-06-26T14:47:00Z">
        <w:r w:rsidRPr="00603EBA">
          <w:rPr>
            <w:sz w:val="24"/>
            <w:szCs w:val="24"/>
            <w:rPrChange w:id="4960" w:author="Jeff Amshalem" w:date="2018-06-27T21:13:00Z">
              <w:rPr/>
            </w:rPrChange>
          </w:rPr>
          <w:t>Sayings in World Literature), published in 1931.</w:t>
        </w:r>
        <w:r w:rsidRPr="00603EBA">
          <w:rPr>
            <w:rStyle w:val="EndnoteReference"/>
            <w:sz w:val="24"/>
            <w:szCs w:val="24"/>
            <w:rPrChange w:id="4961" w:author="Jeff Amshalem" w:date="2018-06-27T21:13:00Z">
              <w:rPr>
                <w:rStyle w:val="EndnoteReference"/>
              </w:rPr>
            </w:rPrChange>
          </w:rPr>
          <w:endnoteReference w:id="68"/>
        </w:r>
        <w:r w:rsidRPr="00603EBA">
          <w:rPr>
            <w:sz w:val="24"/>
            <w:szCs w:val="24"/>
            <w:rPrChange w:id="4991" w:author="Jeff Amshalem" w:date="2018-06-27T21:13:00Z">
              <w:rPr/>
            </w:rPrChange>
          </w:rPr>
          <w:t xml:space="preserve"> This book, like its two predecessors, emphasizes the contribution of Jewish </w:t>
        </w:r>
      </w:ins>
      <w:ins w:id="4992" w:author="Jeff Amshalem" w:date="2018-06-26T14:48:00Z">
        <w:r w:rsidRPr="00603EBA">
          <w:rPr>
            <w:sz w:val="24"/>
            <w:szCs w:val="24"/>
            <w:rPrChange w:id="4993" w:author="Jeff Amshalem" w:date="2018-06-27T21:13:00Z">
              <w:rPr/>
            </w:rPrChange>
          </w:rPr>
          <w:t>texts</w:t>
        </w:r>
      </w:ins>
      <w:ins w:id="4994" w:author="Jeff Amshalem" w:date="2018-06-26T14:47:00Z">
        <w:r w:rsidRPr="00603EBA">
          <w:rPr>
            <w:sz w:val="24"/>
            <w:szCs w:val="24"/>
            <w:rPrChange w:id="4995" w:author="Jeff Amshalem" w:date="2018-06-27T21:13:00Z">
              <w:rPr/>
            </w:rPrChange>
          </w:rPr>
          <w:t xml:space="preserve"> to European culture. </w:t>
        </w:r>
      </w:ins>
      <w:ins w:id="4996" w:author="Jeff Amshalem" w:date="2018-06-26T14:48:00Z">
        <w:r w:rsidRPr="00603EBA">
          <w:rPr>
            <w:sz w:val="24"/>
            <w:szCs w:val="24"/>
            <w:rPrChange w:id="4997" w:author="Jeff Amshalem" w:date="2018-06-27T21:13:00Z">
              <w:rPr/>
            </w:rPrChange>
          </w:rPr>
          <w:t xml:space="preserve">Alongside Jewish sources the work cites </w:t>
        </w:r>
        <w:proofErr w:type="spellStart"/>
        <w:r w:rsidRPr="00603EBA">
          <w:rPr>
            <w:sz w:val="24"/>
            <w:szCs w:val="24"/>
            <w:rPrChange w:id="4998" w:author="Jeff Amshalem" w:date="2018-06-27T21:13:00Z">
              <w:rPr/>
            </w:rPrChange>
          </w:rPr>
          <w:t>R</w:t>
        </w:r>
      </w:ins>
      <w:ins w:id="4999" w:author="Jeff Amshalem" w:date="2018-06-26T14:49:00Z">
        <w:r w:rsidRPr="00603EBA">
          <w:rPr>
            <w:rFonts w:cstheme="minorHAnsi"/>
            <w:sz w:val="24"/>
            <w:szCs w:val="24"/>
            <w:rPrChange w:id="5000" w:author="Jeff Amshalem" w:date="2018-06-27T21:13:00Z">
              <w:rPr>
                <w:rFonts w:cstheme="minorHAnsi"/>
              </w:rPr>
            </w:rPrChange>
          </w:rPr>
          <w:t>ü</w:t>
        </w:r>
      </w:ins>
      <w:ins w:id="5001" w:author="Jeff Amshalem" w:date="2018-06-26T14:48:00Z">
        <w:r w:rsidRPr="00603EBA">
          <w:rPr>
            <w:sz w:val="24"/>
            <w:szCs w:val="24"/>
            <w:rPrChange w:id="5002" w:author="Jeff Amshalem" w:date="2018-06-27T21:13:00Z">
              <w:rPr/>
            </w:rPrChange>
          </w:rPr>
          <w:t>ckert</w:t>
        </w:r>
      </w:ins>
      <w:proofErr w:type="spellEnd"/>
      <w:ins w:id="5003" w:author="Jeff Amshalem" w:date="2018-06-26T14:49:00Z">
        <w:r w:rsidRPr="00603EBA">
          <w:rPr>
            <w:sz w:val="24"/>
            <w:szCs w:val="24"/>
            <w:rPrChange w:id="5004" w:author="Jeff Amshalem" w:date="2018-06-27T21:13:00Z">
              <w:rPr/>
            </w:rPrChange>
          </w:rPr>
          <w:t>,</w:t>
        </w:r>
      </w:ins>
      <w:ins w:id="5005" w:author="Jeff Amshalem" w:date="2018-06-26T15:16:00Z">
        <w:r w:rsidRPr="00603EBA">
          <w:rPr>
            <w:rStyle w:val="EndnoteReference"/>
            <w:sz w:val="24"/>
            <w:szCs w:val="24"/>
            <w:rPrChange w:id="5006" w:author="Jeff Amshalem" w:date="2018-06-27T21:13:00Z">
              <w:rPr>
                <w:rStyle w:val="EndnoteReference"/>
              </w:rPr>
            </w:rPrChange>
          </w:rPr>
          <w:endnoteReference w:id="69"/>
        </w:r>
      </w:ins>
      <w:ins w:id="5014" w:author="Jeff Amshalem" w:date="2018-06-26T14:50:00Z">
        <w:r w:rsidRPr="00603EBA">
          <w:rPr>
            <w:sz w:val="24"/>
            <w:szCs w:val="24"/>
            <w:rPrChange w:id="5015" w:author="Jeff Amshalem" w:date="2018-06-27T21:13:00Z">
              <w:rPr/>
            </w:rPrChange>
          </w:rPr>
          <w:t xml:space="preserve"> Schiller,</w:t>
        </w:r>
      </w:ins>
      <w:ins w:id="5016" w:author="Jeff Amshalem" w:date="2018-06-26T15:16:00Z">
        <w:r w:rsidRPr="00603EBA">
          <w:rPr>
            <w:rStyle w:val="EndnoteReference"/>
            <w:sz w:val="24"/>
            <w:szCs w:val="24"/>
            <w:rPrChange w:id="5017" w:author="Jeff Amshalem" w:date="2018-06-27T21:13:00Z">
              <w:rPr>
                <w:rStyle w:val="EndnoteReference"/>
              </w:rPr>
            </w:rPrChange>
          </w:rPr>
          <w:endnoteReference w:id="70"/>
        </w:r>
      </w:ins>
      <w:ins w:id="5043" w:author="Jeff Amshalem" w:date="2018-06-26T14:50:00Z">
        <w:r w:rsidRPr="00603EBA">
          <w:rPr>
            <w:sz w:val="24"/>
            <w:szCs w:val="24"/>
            <w:rPrChange w:id="5044" w:author="Jeff Amshalem" w:date="2018-06-27T21:13:00Z">
              <w:rPr/>
            </w:rPrChange>
          </w:rPr>
          <w:t xml:space="preserve"> Schopenhauer,</w:t>
        </w:r>
      </w:ins>
      <w:ins w:id="5045" w:author="Jeff Amshalem" w:date="2018-06-26T15:16:00Z">
        <w:r w:rsidRPr="00603EBA">
          <w:rPr>
            <w:rStyle w:val="EndnoteReference"/>
            <w:sz w:val="24"/>
            <w:szCs w:val="24"/>
            <w:rPrChange w:id="5046" w:author="Jeff Amshalem" w:date="2018-06-27T21:13:00Z">
              <w:rPr>
                <w:rStyle w:val="EndnoteReference"/>
              </w:rPr>
            </w:rPrChange>
          </w:rPr>
          <w:endnoteReference w:id="71"/>
        </w:r>
      </w:ins>
      <w:ins w:id="5054" w:author="Jeff Amshalem" w:date="2018-06-26T14:50:00Z">
        <w:r w:rsidRPr="00603EBA">
          <w:rPr>
            <w:sz w:val="24"/>
            <w:szCs w:val="24"/>
            <w:rPrChange w:id="5055" w:author="Jeff Amshalem" w:date="2018-06-27T21:13:00Z">
              <w:rPr/>
            </w:rPrChange>
          </w:rPr>
          <w:t xml:space="preserve"> Cervantes,</w:t>
        </w:r>
      </w:ins>
      <w:ins w:id="5056" w:author="Jeff Amshalem" w:date="2018-06-26T15:16:00Z">
        <w:r w:rsidRPr="00603EBA">
          <w:rPr>
            <w:rStyle w:val="EndnoteReference"/>
            <w:sz w:val="24"/>
            <w:szCs w:val="24"/>
            <w:rPrChange w:id="5057" w:author="Jeff Amshalem" w:date="2018-06-27T21:13:00Z">
              <w:rPr>
                <w:rStyle w:val="EndnoteReference"/>
              </w:rPr>
            </w:rPrChange>
          </w:rPr>
          <w:endnoteReference w:id="72"/>
        </w:r>
      </w:ins>
      <w:ins w:id="5065" w:author="Jeff Amshalem" w:date="2018-06-26T14:50:00Z">
        <w:r w:rsidRPr="00603EBA">
          <w:rPr>
            <w:sz w:val="24"/>
            <w:szCs w:val="24"/>
            <w:rPrChange w:id="5066" w:author="Jeff Amshalem" w:date="2018-06-27T21:13:00Z">
              <w:rPr/>
            </w:rPrChange>
          </w:rPr>
          <w:t xml:space="preserve"> Goethe,</w:t>
        </w:r>
      </w:ins>
      <w:ins w:id="5067" w:author="Jeff Amshalem" w:date="2018-06-26T15:16:00Z">
        <w:r w:rsidRPr="00603EBA">
          <w:rPr>
            <w:rStyle w:val="EndnoteReference"/>
            <w:sz w:val="24"/>
            <w:szCs w:val="24"/>
            <w:rPrChange w:id="5068" w:author="Jeff Amshalem" w:date="2018-06-27T21:13:00Z">
              <w:rPr>
                <w:rStyle w:val="EndnoteReference"/>
              </w:rPr>
            </w:rPrChange>
          </w:rPr>
          <w:endnoteReference w:id="73"/>
        </w:r>
      </w:ins>
      <w:ins w:id="5076" w:author="Jeff Amshalem" w:date="2018-06-26T14:50:00Z">
        <w:r w:rsidRPr="00603EBA">
          <w:rPr>
            <w:sz w:val="24"/>
            <w:szCs w:val="24"/>
            <w:rPrChange w:id="5077" w:author="Jeff Amshalem" w:date="2018-06-27T21:13:00Z">
              <w:rPr/>
            </w:rPrChange>
          </w:rPr>
          <w:t xml:space="preserve"> Carlisle,</w:t>
        </w:r>
      </w:ins>
      <w:ins w:id="5078" w:author="Jeff Amshalem" w:date="2018-06-26T15:16:00Z">
        <w:r w:rsidRPr="00603EBA">
          <w:rPr>
            <w:rStyle w:val="EndnoteReference"/>
            <w:sz w:val="24"/>
            <w:szCs w:val="24"/>
            <w:rPrChange w:id="5079" w:author="Jeff Amshalem" w:date="2018-06-27T21:13:00Z">
              <w:rPr>
                <w:rStyle w:val="EndnoteReference"/>
              </w:rPr>
            </w:rPrChange>
          </w:rPr>
          <w:endnoteReference w:id="74"/>
        </w:r>
      </w:ins>
      <w:ins w:id="5087" w:author="Jeff Amshalem" w:date="2018-06-26T14:50:00Z">
        <w:r w:rsidRPr="00603EBA">
          <w:rPr>
            <w:sz w:val="24"/>
            <w:szCs w:val="24"/>
            <w:rPrChange w:id="5088" w:author="Jeff Amshalem" w:date="2018-06-27T21:13:00Z">
              <w:rPr/>
            </w:rPrChange>
          </w:rPr>
          <w:t xml:space="preserve"> </w:t>
        </w:r>
      </w:ins>
      <w:ins w:id="5089" w:author="Jeff Amshalem" w:date="2018-06-26T14:51:00Z">
        <w:r w:rsidRPr="00603EBA">
          <w:rPr>
            <w:sz w:val="24"/>
            <w:szCs w:val="24"/>
            <w:rPrChange w:id="5090" w:author="Jeff Amshalem" w:date="2018-06-27T21:13:00Z">
              <w:rPr/>
            </w:rPrChange>
          </w:rPr>
          <w:t xml:space="preserve">Thomas </w:t>
        </w:r>
      </w:ins>
      <w:ins w:id="5091" w:author="Jeff Amshalem" w:date="2018-06-26T14:52:00Z">
        <w:r w:rsidRPr="00603EBA">
          <w:rPr>
            <w:rFonts w:cstheme="minorHAnsi"/>
            <w:sz w:val="24"/>
            <w:szCs w:val="24"/>
            <w:rPrChange w:id="5092" w:author="Jeff Amshalem" w:date="2018-06-27T21:13:00Z">
              <w:rPr>
                <w:rFonts w:cstheme="minorHAnsi"/>
              </w:rPr>
            </w:rPrChange>
          </w:rPr>
          <w:t>à Kempis,</w:t>
        </w:r>
      </w:ins>
      <w:ins w:id="5093" w:author="Jeff Amshalem" w:date="2018-06-26T15:16:00Z">
        <w:r w:rsidRPr="00603EBA">
          <w:rPr>
            <w:rStyle w:val="EndnoteReference"/>
            <w:rFonts w:cstheme="minorHAnsi"/>
            <w:sz w:val="24"/>
            <w:szCs w:val="24"/>
            <w:rPrChange w:id="5094" w:author="Jeff Amshalem" w:date="2018-06-27T21:13:00Z">
              <w:rPr>
                <w:rStyle w:val="EndnoteReference"/>
                <w:rFonts w:cstheme="minorHAnsi"/>
              </w:rPr>
            </w:rPrChange>
          </w:rPr>
          <w:endnoteReference w:id="75"/>
        </w:r>
      </w:ins>
      <w:ins w:id="5104" w:author="Jeff Amshalem" w:date="2018-06-26T15:12:00Z">
        <w:r w:rsidRPr="00603EBA">
          <w:rPr>
            <w:rFonts w:cstheme="minorHAnsi"/>
            <w:sz w:val="24"/>
            <w:szCs w:val="24"/>
            <w:rPrChange w:id="5105" w:author="Jeff Amshalem" w:date="2018-06-27T21:13:00Z">
              <w:rPr>
                <w:rFonts w:cstheme="minorHAnsi"/>
              </w:rPr>
            </w:rPrChange>
          </w:rPr>
          <w:t xml:space="preserve"> Shakespeare,</w:t>
        </w:r>
      </w:ins>
      <w:ins w:id="5106" w:author="Jeff Amshalem" w:date="2018-06-26T15:16:00Z">
        <w:r w:rsidRPr="00603EBA">
          <w:rPr>
            <w:rStyle w:val="EndnoteReference"/>
            <w:rFonts w:cstheme="minorHAnsi"/>
            <w:sz w:val="24"/>
            <w:szCs w:val="24"/>
            <w:rPrChange w:id="5107" w:author="Jeff Amshalem" w:date="2018-06-27T21:13:00Z">
              <w:rPr>
                <w:rStyle w:val="EndnoteReference"/>
                <w:rFonts w:cstheme="minorHAnsi"/>
              </w:rPr>
            </w:rPrChange>
          </w:rPr>
          <w:endnoteReference w:id="76"/>
        </w:r>
      </w:ins>
      <w:ins w:id="5115" w:author="Jeff Amshalem" w:date="2018-06-26T15:12:00Z">
        <w:r w:rsidRPr="00603EBA">
          <w:rPr>
            <w:rFonts w:cstheme="minorHAnsi"/>
            <w:sz w:val="24"/>
            <w:szCs w:val="24"/>
            <w:rPrChange w:id="5116" w:author="Jeff Amshalem" w:date="2018-06-27T21:13:00Z">
              <w:rPr>
                <w:rFonts w:cstheme="minorHAnsi"/>
              </w:rPr>
            </w:rPrChange>
          </w:rPr>
          <w:t xml:space="preserve"> Kant,</w:t>
        </w:r>
      </w:ins>
      <w:ins w:id="5117" w:author="Jeff Amshalem" w:date="2018-06-26T15:16:00Z">
        <w:r w:rsidRPr="00603EBA">
          <w:rPr>
            <w:rStyle w:val="EndnoteReference"/>
            <w:rFonts w:cstheme="minorHAnsi"/>
            <w:sz w:val="24"/>
            <w:szCs w:val="24"/>
            <w:rPrChange w:id="5118" w:author="Jeff Amshalem" w:date="2018-06-27T21:13:00Z">
              <w:rPr>
                <w:rStyle w:val="EndnoteReference"/>
                <w:rFonts w:cstheme="minorHAnsi"/>
              </w:rPr>
            </w:rPrChange>
          </w:rPr>
          <w:endnoteReference w:id="77"/>
        </w:r>
      </w:ins>
      <w:ins w:id="5126" w:author="Jeff Amshalem" w:date="2018-06-26T15:12:00Z">
        <w:r w:rsidRPr="00603EBA">
          <w:rPr>
            <w:rFonts w:cstheme="minorHAnsi"/>
            <w:sz w:val="24"/>
            <w:szCs w:val="24"/>
            <w:rPrChange w:id="5127" w:author="Jeff Amshalem" w:date="2018-06-27T21:13:00Z">
              <w:rPr>
                <w:rFonts w:cstheme="minorHAnsi"/>
              </w:rPr>
            </w:rPrChange>
          </w:rPr>
          <w:t xml:space="preserve"> </w:t>
        </w:r>
      </w:ins>
      <w:ins w:id="5128" w:author="Jeff Amshalem" w:date="2018-06-26T15:13:00Z">
        <w:r w:rsidRPr="00603EBA">
          <w:rPr>
            <w:rFonts w:cstheme="minorHAnsi"/>
            <w:sz w:val="24"/>
            <w:szCs w:val="24"/>
            <w:rPrChange w:id="5129" w:author="Jeff Amshalem" w:date="2018-06-27T21:13:00Z">
              <w:rPr>
                <w:rFonts w:cstheme="minorHAnsi"/>
              </w:rPr>
            </w:rPrChange>
          </w:rPr>
          <w:t>Lessing,</w:t>
        </w:r>
      </w:ins>
      <w:ins w:id="5130" w:author="Jeff Amshalem" w:date="2018-06-26T15:17:00Z">
        <w:r w:rsidRPr="00603EBA">
          <w:rPr>
            <w:rStyle w:val="EndnoteReference"/>
            <w:rFonts w:cstheme="minorHAnsi"/>
            <w:sz w:val="24"/>
            <w:szCs w:val="24"/>
            <w:rPrChange w:id="5131" w:author="Jeff Amshalem" w:date="2018-06-27T21:13:00Z">
              <w:rPr>
                <w:rStyle w:val="EndnoteReference"/>
                <w:rFonts w:cstheme="minorHAnsi"/>
              </w:rPr>
            </w:rPrChange>
          </w:rPr>
          <w:endnoteReference w:id="78"/>
        </w:r>
      </w:ins>
      <w:ins w:id="5139" w:author="Jeff Amshalem" w:date="2018-06-26T15:13:00Z">
        <w:r w:rsidRPr="00603EBA">
          <w:rPr>
            <w:rFonts w:cstheme="minorHAnsi"/>
            <w:sz w:val="24"/>
            <w:szCs w:val="24"/>
            <w:rPrChange w:id="5140" w:author="Jeff Amshalem" w:date="2018-06-27T21:13:00Z">
              <w:rPr>
                <w:rFonts w:cstheme="minorHAnsi"/>
              </w:rPr>
            </w:rPrChange>
          </w:rPr>
          <w:t xml:space="preserve"> Chesterton,</w:t>
        </w:r>
      </w:ins>
      <w:ins w:id="5141" w:author="Jeff Amshalem" w:date="2018-06-26T15:17:00Z">
        <w:r w:rsidRPr="00603EBA">
          <w:rPr>
            <w:rStyle w:val="EndnoteReference"/>
            <w:rFonts w:cstheme="minorHAnsi"/>
            <w:sz w:val="24"/>
            <w:szCs w:val="24"/>
            <w:rPrChange w:id="5142" w:author="Jeff Amshalem" w:date="2018-06-27T21:13:00Z">
              <w:rPr>
                <w:rStyle w:val="EndnoteReference"/>
                <w:rFonts w:cstheme="minorHAnsi"/>
              </w:rPr>
            </w:rPrChange>
          </w:rPr>
          <w:endnoteReference w:id="79"/>
        </w:r>
      </w:ins>
      <w:ins w:id="5150" w:author="Jeff Amshalem" w:date="2018-06-26T15:13:00Z">
        <w:r w:rsidRPr="00603EBA">
          <w:rPr>
            <w:rFonts w:cstheme="minorHAnsi"/>
            <w:sz w:val="24"/>
            <w:szCs w:val="24"/>
            <w:rPrChange w:id="5151" w:author="Jeff Amshalem" w:date="2018-06-27T21:13:00Z">
              <w:rPr>
                <w:rFonts w:cstheme="minorHAnsi"/>
              </w:rPr>
            </w:rPrChange>
          </w:rPr>
          <w:t xml:space="preserve"> Dostoevsky,</w:t>
        </w:r>
      </w:ins>
      <w:ins w:id="5152" w:author="Jeff Amshalem" w:date="2018-06-26T15:17:00Z">
        <w:r w:rsidRPr="00603EBA">
          <w:rPr>
            <w:rStyle w:val="EndnoteReference"/>
            <w:rFonts w:cstheme="minorHAnsi"/>
            <w:sz w:val="24"/>
            <w:szCs w:val="24"/>
            <w:rPrChange w:id="5153" w:author="Jeff Amshalem" w:date="2018-06-27T21:13:00Z">
              <w:rPr>
                <w:rStyle w:val="EndnoteReference"/>
                <w:rFonts w:cstheme="minorHAnsi"/>
              </w:rPr>
            </w:rPrChange>
          </w:rPr>
          <w:endnoteReference w:id="80"/>
        </w:r>
      </w:ins>
      <w:ins w:id="5161" w:author="Jeff Amshalem" w:date="2018-06-26T15:13:00Z">
        <w:r w:rsidRPr="00603EBA">
          <w:rPr>
            <w:rFonts w:cstheme="minorHAnsi"/>
            <w:sz w:val="24"/>
            <w:szCs w:val="24"/>
            <w:rPrChange w:id="5162" w:author="Jeff Amshalem" w:date="2018-06-27T21:13:00Z">
              <w:rPr>
                <w:rFonts w:cstheme="minorHAnsi"/>
              </w:rPr>
            </w:rPrChange>
          </w:rPr>
          <w:t xml:space="preserve"> Pascal,</w:t>
        </w:r>
      </w:ins>
      <w:ins w:id="5163" w:author="Jeff Amshalem" w:date="2018-06-26T15:17:00Z">
        <w:r w:rsidRPr="00603EBA">
          <w:rPr>
            <w:rStyle w:val="EndnoteReference"/>
            <w:rFonts w:cstheme="minorHAnsi"/>
            <w:sz w:val="24"/>
            <w:szCs w:val="24"/>
            <w:rPrChange w:id="5164" w:author="Jeff Amshalem" w:date="2018-06-27T21:13:00Z">
              <w:rPr>
                <w:rStyle w:val="EndnoteReference"/>
                <w:rFonts w:cstheme="minorHAnsi"/>
              </w:rPr>
            </w:rPrChange>
          </w:rPr>
          <w:endnoteReference w:id="81"/>
        </w:r>
      </w:ins>
      <w:ins w:id="5172" w:author="Jeff Amshalem" w:date="2018-06-26T15:13:00Z">
        <w:r w:rsidRPr="00603EBA">
          <w:rPr>
            <w:rFonts w:cstheme="minorHAnsi"/>
            <w:sz w:val="24"/>
            <w:szCs w:val="24"/>
            <w:rPrChange w:id="5173" w:author="Jeff Amshalem" w:date="2018-06-27T21:13:00Z">
              <w:rPr>
                <w:rFonts w:cstheme="minorHAnsi"/>
              </w:rPr>
            </w:rPrChange>
          </w:rPr>
          <w:t xml:space="preserve"> Dante,</w:t>
        </w:r>
      </w:ins>
      <w:ins w:id="5174" w:author="Jeff Amshalem" w:date="2018-06-26T15:17:00Z">
        <w:r w:rsidRPr="00603EBA">
          <w:rPr>
            <w:rStyle w:val="EndnoteReference"/>
            <w:rFonts w:cstheme="minorHAnsi"/>
            <w:sz w:val="24"/>
            <w:szCs w:val="24"/>
            <w:rPrChange w:id="5175" w:author="Jeff Amshalem" w:date="2018-06-27T21:13:00Z">
              <w:rPr>
                <w:rStyle w:val="EndnoteReference"/>
                <w:rFonts w:cstheme="minorHAnsi"/>
              </w:rPr>
            </w:rPrChange>
          </w:rPr>
          <w:endnoteReference w:id="82"/>
        </w:r>
      </w:ins>
      <w:ins w:id="5183" w:author="Jeff Amshalem" w:date="2018-06-26T15:13:00Z">
        <w:r w:rsidRPr="00603EBA">
          <w:rPr>
            <w:rFonts w:cstheme="minorHAnsi"/>
            <w:sz w:val="24"/>
            <w:szCs w:val="24"/>
            <w:rPrChange w:id="5184" w:author="Jeff Amshalem" w:date="2018-06-27T21:13:00Z">
              <w:rPr>
                <w:rFonts w:cstheme="minorHAnsi"/>
              </w:rPr>
            </w:rPrChange>
          </w:rPr>
          <w:t xml:space="preserve"> </w:t>
        </w:r>
      </w:ins>
      <w:ins w:id="5185" w:author="Jeff Amshalem" w:date="2018-06-27T22:16:00Z">
        <w:r w:rsidR="00C36479">
          <w:rPr>
            <w:sz w:val="24"/>
            <w:szCs w:val="24"/>
          </w:rPr>
          <w:t>Grillparzer</w:t>
        </w:r>
      </w:ins>
      <w:ins w:id="5186" w:author="Jeff Amshalem" w:date="2018-06-26T15:19:00Z">
        <w:r w:rsidRPr="00603EBA">
          <w:rPr>
            <w:sz w:val="24"/>
            <w:szCs w:val="24"/>
            <w:rPrChange w:id="5187" w:author="Jeff Amshalem" w:date="2018-06-27T21:13:00Z">
              <w:rPr/>
            </w:rPrChange>
          </w:rPr>
          <w:t>,</w:t>
        </w:r>
      </w:ins>
      <w:ins w:id="5188" w:author="Jeff Amshalem" w:date="2018-06-26T15:20:00Z">
        <w:r w:rsidRPr="00603EBA">
          <w:rPr>
            <w:rStyle w:val="EndnoteReference"/>
            <w:sz w:val="24"/>
            <w:szCs w:val="24"/>
            <w:rPrChange w:id="5189" w:author="Jeff Amshalem" w:date="2018-06-27T21:13:00Z">
              <w:rPr>
                <w:rStyle w:val="EndnoteReference"/>
              </w:rPr>
            </w:rPrChange>
          </w:rPr>
          <w:endnoteReference w:id="83"/>
        </w:r>
      </w:ins>
      <w:ins w:id="5197" w:author="Jeff Amshalem" w:date="2018-06-26T15:19:00Z">
        <w:r w:rsidRPr="00603EBA">
          <w:rPr>
            <w:sz w:val="24"/>
            <w:szCs w:val="24"/>
            <w:rPrChange w:id="5198" w:author="Jeff Amshalem" w:date="2018-06-27T21:13:00Z">
              <w:rPr/>
            </w:rPrChange>
          </w:rPr>
          <w:t xml:space="preserve"> </w:t>
        </w:r>
      </w:ins>
      <w:ins w:id="5199" w:author="Jeff Amshalem" w:date="2018-06-27T22:17:00Z">
        <w:r w:rsidR="00C36479">
          <w:rPr>
            <w:sz w:val="24"/>
            <w:szCs w:val="24"/>
          </w:rPr>
          <w:t>Klopstock</w:t>
        </w:r>
      </w:ins>
      <w:ins w:id="5200" w:author="Jeff Amshalem" w:date="2018-06-26T15:19:00Z">
        <w:r w:rsidRPr="00603EBA">
          <w:rPr>
            <w:sz w:val="24"/>
            <w:szCs w:val="24"/>
            <w:rPrChange w:id="5201" w:author="Jeff Amshalem" w:date="2018-06-27T21:13:00Z">
              <w:rPr/>
            </w:rPrChange>
          </w:rPr>
          <w:t>,</w:t>
        </w:r>
      </w:ins>
      <w:ins w:id="5202" w:author="Jeff Amshalem" w:date="2018-06-26T15:20:00Z">
        <w:r w:rsidRPr="00603EBA">
          <w:rPr>
            <w:rStyle w:val="EndnoteReference"/>
            <w:sz w:val="24"/>
            <w:szCs w:val="24"/>
            <w:rPrChange w:id="5203" w:author="Jeff Amshalem" w:date="2018-06-27T21:13:00Z">
              <w:rPr>
                <w:rStyle w:val="EndnoteReference"/>
              </w:rPr>
            </w:rPrChange>
          </w:rPr>
          <w:endnoteReference w:id="84"/>
        </w:r>
      </w:ins>
      <w:ins w:id="5211" w:author="Jeff Amshalem" w:date="2018-06-26T15:19:00Z">
        <w:r w:rsidRPr="00603EBA">
          <w:rPr>
            <w:sz w:val="24"/>
            <w:szCs w:val="24"/>
            <w:rPrChange w:id="5212" w:author="Jeff Amshalem" w:date="2018-06-27T21:13:00Z">
              <w:rPr/>
            </w:rPrChange>
          </w:rPr>
          <w:t xml:space="preserve"> the B</w:t>
        </w:r>
      </w:ins>
      <w:ins w:id="5213" w:author="Jeff Amshalem" w:date="2018-06-27T22:17:00Z">
        <w:r w:rsidR="00C36479">
          <w:rPr>
            <w:sz w:val="24"/>
            <w:szCs w:val="24"/>
          </w:rPr>
          <w:t>h</w:t>
        </w:r>
      </w:ins>
      <w:ins w:id="5214" w:author="Jeff Amshalem" w:date="2018-06-26T15:19:00Z">
        <w:r w:rsidRPr="00603EBA">
          <w:rPr>
            <w:sz w:val="24"/>
            <w:szCs w:val="24"/>
            <w:rPrChange w:id="5215" w:author="Jeff Amshalem" w:date="2018-06-27T21:13:00Z">
              <w:rPr/>
            </w:rPrChange>
          </w:rPr>
          <w:t>agavad Gita,</w:t>
        </w:r>
      </w:ins>
      <w:ins w:id="5216" w:author="Jeff Amshalem" w:date="2018-06-26T15:20:00Z">
        <w:r w:rsidRPr="00603EBA">
          <w:rPr>
            <w:rStyle w:val="EndnoteReference"/>
            <w:sz w:val="24"/>
            <w:szCs w:val="24"/>
            <w:rPrChange w:id="5217" w:author="Jeff Amshalem" w:date="2018-06-27T21:13:00Z">
              <w:rPr>
                <w:rStyle w:val="EndnoteReference"/>
              </w:rPr>
            </w:rPrChange>
          </w:rPr>
          <w:endnoteReference w:id="85"/>
        </w:r>
      </w:ins>
      <w:ins w:id="5225" w:author="Jeff Amshalem" w:date="2018-06-26T15:19:00Z">
        <w:r w:rsidRPr="00603EBA">
          <w:rPr>
            <w:sz w:val="24"/>
            <w:szCs w:val="24"/>
            <w:rPrChange w:id="5226" w:author="Jeff Amshalem" w:date="2018-06-27T21:13:00Z">
              <w:rPr/>
            </w:rPrChange>
          </w:rPr>
          <w:t xml:space="preserve"> Mac</w:t>
        </w:r>
      </w:ins>
      <w:ins w:id="5227" w:author="Jeff Amshalem" w:date="2018-06-26T15:20:00Z">
        <w:r w:rsidRPr="00603EBA">
          <w:rPr>
            <w:sz w:val="24"/>
            <w:szCs w:val="24"/>
            <w:rPrChange w:id="5228" w:author="Jeff Amshalem" w:date="2018-06-27T21:13:00Z">
              <w:rPr/>
            </w:rPrChange>
          </w:rPr>
          <w:t>hiavelli,</w:t>
        </w:r>
        <w:r w:rsidRPr="00603EBA">
          <w:rPr>
            <w:rStyle w:val="EndnoteReference"/>
            <w:sz w:val="24"/>
            <w:szCs w:val="24"/>
            <w:rPrChange w:id="5229" w:author="Jeff Amshalem" w:date="2018-06-27T21:13:00Z">
              <w:rPr>
                <w:rStyle w:val="EndnoteReference"/>
              </w:rPr>
            </w:rPrChange>
          </w:rPr>
          <w:endnoteReference w:id="86"/>
        </w:r>
        <w:r w:rsidRPr="00603EBA">
          <w:rPr>
            <w:sz w:val="24"/>
            <w:szCs w:val="24"/>
            <w:rPrChange w:id="5237" w:author="Jeff Amshalem" w:date="2018-06-27T21:13:00Z">
              <w:rPr/>
            </w:rPrChange>
          </w:rPr>
          <w:t xml:space="preserve"> and many others. </w:t>
        </w:r>
      </w:ins>
      <w:ins w:id="5238" w:author="Jeff Amshalem" w:date="2018-06-26T15:21:00Z">
        <w:r w:rsidRPr="00603EBA">
          <w:rPr>
            <w:sz w:val="24"/>
            <w:szCs w:val="24"/>
            <w:rPrChange w:id="5239" w:author="Jeff Amshalem" w:date="2018-06-27T21:13:00Z">
              <w:rPr/>
            </w:rPrChange>
          </w:rPr>
          <w:t xml:space="preserve">Over the course of eleven years </w:t>
        </w:r>
      </w:ins>
      <w:ins w:id="5240" w:author="Jeff Amshalem" w:date="2018-06-27T22:29:00Z">
        <w:r w:rsidR="00C344CF">
          <w:rPr>
            <w:sz w:val="24"/>
            <w:szCs w:val="24"/>
          </w:rPr>
          <w:t>Deutschländer</w:t>
        </w:r>
      </w:ins>
      <w:ins w:id="5241" w:author="Jeff Amshalem" w:date="2018-06-26T15:21:00Z">
        <w:r w:rsidRPr="00603EBA">
          <w:rPr>
            <w:sz w:val="24"/>
            <w:szCs w:val="24"/>
            <w:rPrChange w:id="5242" w:author="Jeff Amshalem" w:date="2018-06-27T21:13:00Z">
              <w:rPr/>
            </w:rPrChange>
          </w:rPr>
          <w:t xml:space="preserve"> directed a substantial number of activities, until his death on August 8, 1935.</w:t>
        </w:r>
      </w:ins>
    </w:p>
    <w:p w14:paraId="7677CDC6" w14:textId="1E7C19A4" w:rsidR="00D12E69" w:rsidRPr="00603EBA" w:rsidRDefault="00C344CF">
      <w:pPr>
        <w:spacing w:after="0" w:line="480" w:lineRule="auto"/>
        <w:ind w:firstLine="360"/>
        <w:contextualSpacing/>
        <w:rPr>
          <w:ins w:id="5243" w:author="Jeff Amshalem" w:date="2018-06-26T15:28:00Z"/>
          <w:sz w:val="24"/>
          <w:szCs w:val="24"/>
          <w:rPrChange w:id="5244" w:author="Jeff Amshalem" w:date="2018-06-27T21:13:00Z">
            <w:rPr>
              <w:ins w:id="5245" w:author="Jeff Amshalem" w:date="2018-06-26T15:28:00Z"/>
            </w:rPr>
          </w:rPrChange>
        </w:rPr>
        <w:pPrChange w:id="5246" w:author="Jeff Amshalem" w:date="2018-06-27T21:12:00Z">
          <w:pPr>
            <w:spacing w:after="0"/>
            <w:ind w:firstLine="360"/>
            <w:contextualSpacing/>
          </w:pPr>
        </w:pPrChange>
      </w:pPr>
      <w:ins w:id="5247" w:author="Jeff Amshalem" w:date="2018-06-27T22:29:00Z">
        <w:r>
          <w:rPr>
            <w:sz w:val="24"/>
            <w:szCs w:val="24"/>
          </w:rPr>
          <w:t>Deutschländer</w:t>
        </w:r>
      </w:ins>
      <w:ins w:id="5248" w:author="Jeff Amshalem" w:date="2018-06-26T15:21:00Z">
        <w:r w:rsidR="00D12E69" w:rsidRPr="00603EBA">
          <w:rPr>
            <w:sz w:val="24"/>
            <w:szCs w:val="24"/>
            <w:rPrChange w:id="5249" w:author="Jeff Amshalem" w:date="2018-06-27T21:13:00Z">
              <w:rPr/>
            </w:rPrChange>
          </w:rPr>
          <w:t xml:space="preserve"> </w:t>
        </w:r>
      </w:ins>
      <w:ins w:id="5250" w:author="Jeff Amshalem" w:date="2018-06-26T15:22:00Z">
        <w:r w:rsidR="00D12E69" w:rsidRPr="00603EBA">
          <w:rPr>
            <w:sz w:val="24"/>
            <w:szCs w:val="24"/>
            <w:rPrChange w:id="5251" w:author="Jeff Amshalem" w:date="2018-06-27T21:13:00Z">
              <w:rPr/>
            </w:rPrChange>
          </w:rPr>
          <w:t xml:space="preserve">filled a number of roles at Beit Yaakov and </w:t>
        </w:r>
      </w:ins>
      <w:ins w:id="5252" w:author="Jeff Amshalem" w:date="2018-06-27T22:17:00Z">
        <w:r w:rsidR="00075811">
          <w:rPr>
            <w:sz w:val="24"/>
            <w:szCs w:val="24"/>
          </w:rPr>
          <w:t>his</w:t>
        </w:r>
      </w:ins>
      <w:ins w:id="5253" w:author="Jeff Amshalem" w:date="2018-06-26T15:22:00Z">
        <w:r w:rsidR="00D12E69" w:rsidRPr="00603EBA">
          <w:rPr>
            <w:sz w:val="24"/>
            <w:szCs w:val="24"/>
            <w:rPrChange w:id="5254" w:author="Jeff Amshalem" w:date="2018-06-27T21:13:00Z">
              <w:rPr/>
            </w:rPrChange>
          </w:rPr>
          <w:t xml:space="preserve"> responsib</w:t>
        </w:r>
      </w:ins>
      <w:ins w:id="5255" w:author="Jeff Amshalem" w:date="2018-06-27T22:18:00Z">
        <w:r w:rsidR="00075811">
          <w:rPr>
            <w:sz w:val="24"/>
            <w:szCs w:val="24"/>
          </w:rPr>
          <w:t>il</w:t>
        </w:r>
      </w:ins>
      <w:ins w:id="5256" w:author="Jeff Amshalem" w:date="2018-06-27T22:17:00Z">
        <w:r w:rsidR="00075811">
          <w:rPr>
            <w:sz w:val="24"/>
            <w:szCs w:val="24"/>
          </w:rPr>
          <w:t>i</w:t>
        </w:r>
      </w:ins>
      <w:ins w:id="5257" w:author="Jeff Amshalem" w:date="2018-06-27T22:18:00Z">
        <w:r w:rsidR="00075811">
          <w:rPr>
            <w:sz w:val="24"/>
            <w:szCs w:val="24"/>
          </w:rPr>
          <w:t xml:space="preserve">ties included the </w:t>
        </w:r>
      </w:ins>
      <w:ins w:id="5258" w:author="Jeff Amshalem" w:date="2018-06-26T15:23:00Z">
        <w:r w:rsidR="00D12E69" w:rsidRPr="00603EBA">
          <w:rPr>
            <w:sz w:val="24"/>
            <w:szCs w:val="24"/>
            <w:rPrChange w:id="5259" w:author="Jeff Amshalem" w:date="2018-06-27T21:13:00Z">
              <w:rPr/>
            </w:rPrChange>
          </w:rPr>
          <w:t xml:space="preserve">financial organization and building of the teachers’ college in </w:t>
        </w:r>
      </w:ins>
      <w:ins w:id="5260" w:author="Jeff Amshalem" w:date="2018-06-27T10:39:00Z">
        <w:r w:rsidR="00966648" w:rsidRPr="00603EBA">
          <w:rPr>
            <w:sz w:val="24"/>
            <w:szCs w:val="24"/>
            <w:rPrChange w:id="5261" w:author="Jeff Amshalem" w:date="2018-06-27T21:13:00Z">
              <w:rPr/>
            </w:rPrChange>
          </w:rPr>
          <w:t xml:space="preserve">Kraków </w:t>
        </w:r>
      </w:ins>
      <w:ins w:id="5262" w:author="Jeff Amshalem" w:date="2018-06-26T15:23:00Z">
        <w:r w:rsidR="00D12E69" w:rsidRPr="00603EBA">
          <w:rPr>
            <w:sz w:val="24"/>
            <w:szCs w:val="24"/>
            <w:rPrChange w:id="5263" w:author="Jeff Amshalem" w:date="2018-06-27T21:13:00Z">
              <w:rPr/>
            </w:rPrChange>
          </w:rPr>
          <w:t>(completed in 1931</w:t>
        </w:r>
        <w:r w:rsidR="00D12E69" w:rsidRPr="00603EBA">
          <w:rPr>
            <w:rStyle w:val="EndnoteReference"/>
            <w:sz w:val="24"/>
            <w:szCs w:val="24"/>
            <w:rPrChange w:id="5264" w:author="Jeff Amshalem" w:date="2018-06-27T21:13:00Z">
              <w:rPr>
                <w:rStyle w:val="EndnoteReference"/>
              </w:rPr>
            </w:rPrChange>
          </w:rPr>
          <w:endnoteReference w:id="87"/>
        </w:r>
        <w:r w:rsidR="00D12E69" w:rsidRPr="00603EBA">
          <w:rPr>
            <w:sz w:val="24"/>
            <w:szCs w:val="24"/>
            <w:rPrChange w:id="5279" w:author="Jeff Amshalem" w:date="2018-06-27T21:13:00Z">
              <w:rPr/>
            </w:rPrChange>
          </w:rPr>
          <w:t>)</w:t>
        </w:r>
      </w:ins>
      <w:ins w:id="5280" w:author="Jeff Amshalem" w:date="2018-06-26T15:24:00Z">
        <w:r w:rsidR="00D12E69" w:rsidRPr="00603EBA">
          <w:rPr>
            <w:sz w:val="24"/>
            <w:szCs w:val="24"/>
            <w:rPrChange w:id="5281" w:author="Jeff Amshalem" w:date="2018-06-27T21:13:00Z">
              <w:rPr/>
            </w:rPrChange>
          </w:rPr>
          <w:t xml:space="preserve"> and the founding of the seminary and school in Vienna</w:t>
        </w:r>
        <w:r w:rsidR="00D12E69" w:rsidRPr="00603EBA">
          <w:rPr>
            <w:rStyle w:val="EndnoteReference"/>
            <w:sz w:val="24"/>
            <w:szCs w:val="24"/>
            <w:rPrChange w:id="5282" w:author="Jeff Amshalem" w:date="2018-06-27T21:13:00Z">
              <w:rPr>
                <w:rStyle w:val="EndnoteReference"/>
              </w:rPr>
            </w:rPrChange>
          </w:rPr>
          <w:endnoteReference w:id="88"/>
        </w:r>
        <w:r w:rsidR="00D12E69" w:rsidRPr="00603EBA">
          <w:rPr>
            <w:sz w:val="24"/>
            <w:szCs w:val="24"/>
            <w:rPrChange w:id="5310" w:author="Jeff Amshalem" w:date="2018-06-27T21:13:00Z">
              <w:rPr/>
            </w:rPrChange>
          </w:rPr>
          <w:t xml:space="preserve">; </w:t>
        </w:r>
      </w:ins>
      <w:ins w:id="5311" w:author="Jeff Amshalem" w:date="2018-06-26T15:25:00Z">
        <w:r w:rsidR="00D12E69" w:rsidRPr="00603EBA">
          <w:rPr>
            <w:sz w:val="24"/>
            <w:szCs w:val="24"/>
            <w:rPrChange w:id="5312" w:author="Jeff Amshalem" w:date="2018-06-27T21:13:00Z">
              <w:rPr/>
            </w:rPrChange>
          </w:rPr>
          <w:t xml:space="preserve">the creation of a professional studies program that could successfully compete with other institutions; </w:t>
        </w:r>
      </w:ins>
      <w:ins w:id="5313" w:author="Jeff Amshalem" w:date="2018-06-26T15:26:00Z">
        <w:r w:rsidR="00D12E69" w:rsidRPr="00603EBA">
          <w:rPr>
            <w:sz w:val="24"/>
            <w:szCs w:val="24"/>
            <w:rPrChange w:id="5314" w:author="Jeff Amshalem" w:date="2018-06-27T21:13:00Z">
              <w:rPr/>
            </w:rPrChange>
          </w:rPr>
          <w:t xml:space="preserve">achieving official recognition of Beit Yaakov by the Polish education ministry; recruiting teachers to the Beit Yaakov in </w:t>
        </w:r>
      </w:ins>
      <w:ins w:id="5315" w:author="Jeff Amshalem" w:date="2018-06-27T10:39:00Z">
        <w:r w:rsidR="00966648" w:rsidRPr="00603EBA">
          <w:rPr>
            <w:sz w:val="24"/>
            <w:szCs w:val="24"/>
            <w:rPrChange w:id="5316" w:author="Jeff Amshalem" w:date="2018-06-27T21:13:00Z">
              <w:rPr/>
            </w:rPrChange>
          </w:rPr>
          <w:t>Kraków</w:t>
        </w:r>
      </w:ins>
      <w:ins w:id="5317" w:author="Jeff Amshalem" w:date="2018-06-26T15:26:00Z">
        <w:r w:rsidR="00D12E69" w:rsidRPr="00603EBA">
          <w:rPr>
            <w:sz w:val="24"/>
            <w:szCs w:val="24"/>
            <w:rPrChange w:id="5318" w:author="Jeff Amshalem" w:date="2018-06-27T21:13:00Z">
              <w:rPr/>
            </w:rPrChange>
          </w:rPr>
          <w:t xml:space="preserve">; </w:t>
        </w:r>
      </w:ins>
      <w:ins w:id="5319" w:author="Jeff Amshalem" w:date="2018-06-27T22:18:00Z">
        <w:r w:rsidR="00075811">
          <w:rPr>
            <w:sz w:val="24"/>
            <w:szCs w:val="24"/>
          </w:rPr>
          <w:t xml:space="preserve">and </w:t>
        </w:r>
      </w:ins>
      <w:ins w:id="5320" w:author="Jeff Amshalem" w:date="2018-06-26T15:27:00Z">
        <w:r w:rsidR="00D12E69" w:rsidRPr="00603EBA">
          <w:rPr>
            <w:sz w:val="24"/>
            <w:szCs w:val="24"/>
            <w:rPrChange w:id="5321" w:author="Jeff Amshalem" w:date="2018-06-27T21:13:00Z">
              <w:rPr/>
            </w:rPrChange>
          </w:rPr>
          <w:t>developing programs of study, examinations, and intensive summer courses.</w:t>
        </w:r>
        <w:r w:rsidR="00D12E69" w:rsidRPr="00603EBA">
          <w:rPr>
            <w:rStyle w:val="EndnoteReference"/>
            <w:sz w:val="24"/>
            <w:szCs w:val="24"/>
            <w:rPrChange w:id="5322" w:author="Jeff Amshalem" w:date="2018-06-27T21:13:00Z">
              <w:rPr>
                <w:rStyle w:val="EndnoteReference"/>
              </w:rPr>
            </w:rPrChange>
          </w:rPr>
          <w:endnoteReference w:id="89"/>
        </w:r>
      </w:ins>
    </w:p>
    <w:p w14:paraId="14D4D3AA" w14:textId="6CEE9F49" w:rsidR="00D12E69" w:rsidRPr="00603EBA" w:rsidRDefault="00D12E69">
      <w:pPr>
        <w:spacing w:after="0" w:line="480" w:lineRule="auto"/>
        <w:ind w:firstLine="360"/>
        <w:contextualSpacing/>
        <w:rPr>
          <w:ins w:id="5333" w:author="Jeff Amshalem" w:date="2018-06-26T15:30:00Z"/>
          <w:sz w:val="24"/>
          <w:szCs w:val="24"/>
          <w:rPrChange w:id="5334" w:author="Jeff Amshalem" w:date="2018-06-27T21:13:00Z">
            <w:rPr>
              <w:ins w:id="5335" w:author="Jeff Amshalem" w:date="2018-06-26T15:30:00Z"/>
            </w:rPr>
          </w:rPrChange>
        </w:rPr>
        <w:pPrChange w:id="5336" w:author="Jeff Amshalem" w:date="2018-06-27T21:12:00Z">
          <w:pPr>
            <w:spacing w:after="0"/>
            <w:ind w:firstLine="360"/>
            <w:contextualSpacing/>
          </w:pPr>
        </w:pPrChange>
      </w:pPr>
      <w:ins w:id="5337" w:author="Jeff Amshalem" w:date="2018-06-26T15:28:00Z">
        <w:r w:rsidRPr="00603EBA">
          <w:rPr>
            <w:sz w:val="24"/>
            <w:szCs w:val="24"/>
            <w:rPrChange w:id="5338" w:author="Jeff Amshalem" w:date="2018-06-27T21:13:00Z">
              <w:rPr/>
            </w:rPrChange>
          </w:rPr>
          <w:t xml:space="preserve">When the Beit Yaakov network </w:t>
        </w:r>
        <w:proofErr w:type="gramStart"/>
        <w:r w:rsidRPr="00603EBA">
          <w:rPr>
            <w:sz w:val="24"/>
            <w:szCs w:val="24"/>
            <w:rPrChange w:id="5339" w:author="Jeff Amshalem" w:date="2018-06-27T21:13:00Z">
              <w:rPr/>
            </w:rPrChange>
          </w:rPr>
          <w:t>grew</w:t>
        </w:r>
        <w:proofErr w:type="gramEnd"/>
        <w:r w:rsidRPr="00603EBA">
          <w:rPr>
            <w:sz w:val="24"/>
            <w:szCs w:val="24"/>
            <w:rPrChange w:id="5340" w:author="Jeff Amshalem" w:date="2018-06-27T21:13:00Z">
              <w:rPr/>
            </w:rPrChange>
          </w:rPr>
          <w:t xml:space="preserve"> and its schools spread beyond the borders of Poland, Sara Schenirer’s </w:t>
        </w:r>
      </w:ins>
      <w:ins w:id="5341" w:author="Jeff Amshalem" w:date="2018-06-26T15:29:00Z">
        <w:r w:rsidRPr="00603EBA">
          <w:rPr>
            <w:sz w:val="24"/>
            <w:szCs w:val="24"/>
            <w:rPrChange w:id="5342" w:author="Jeff Amshalem" w:date="2018-06-27T21:13:00Z">
              <w:rPr/>
            </w:rPrChange>
          </w:rPr>
          <w:t xml:space="preserve">training programs could no longer supply enough teachers for </w:t>
        </w:r>
        <w:r w:rsidRPr="00603EBA">
          <w:rPr>
            <w:sz w:val="24"/>
            <w:szCs w:val="24"/>
            <w:rPrChange w:id="5343" w:author="Jeff Amshalem" w:date="2018-06-27T21:13:00Z">
              <w:rPr/>
            </w:rPrChange>
          </w:rPr>
          <w:lastRenderedPageBreak/>
          <w:t>the new schools. The most acute problem, as we will see, was the lack of teachers who could found new schools and so bring Beit Yaakov to new comm</w:t>
        </w:r>
      </w:ins>
      <w:ins w:id="5344" w:author="Jeff Amshalem" w:date="2018-06-26T15:30:00Z">
        <w:r w:rsidRPr="00603EBA">
          <w:rPr>
            <w:sz w:val="24"/>
            <w:szCs w:val="24"/>
            <w:rPrChange w:id="5345" w:author="Jeff Amshalem" w:date="2018-06-27T21:13:00Z">
              <w:rPr/>
            </w:rPrChange>
          </w:rPr>
          <w:t>unities outside of Poland.</w:t>
        </w:r>
      </w:ins>
    </w:p>
    <w:p w14:paraId="1961AABC" w14:textId="59E662B5" w:rsidR="00D12E69" w:rsidRPr="00603EBA" w:rsidRDefault="00D12E69">
      <w:pPr>
        <w:spacing w:after="0" w:line="480" w:lineRule="auto"/>
        <w:ind w:firstLine="360"/>
        <w:contextualSpacing/>
        <w:rPr>
          <w:ins w:id="5346" w:author="Jeff Amshalem" w:date="2018-06-26T15:48:00Z"/>
          <w:sz w:val="24"/>
          <w:szCs w:val="24"/>
          <w:rPrChange w:id="5347" w:author="Jeff Amshalem" w:date="2018-06-27T21:13:00Z">
            <w:rPr>
              <w:ins w:id="5348" w:author="Jeff Amshalem" w:date="2018-06-26T15:48:00Z"/>
            </w:rPr>
          </w:rPrChange>
        </w:rPr>
        <w:pPrChange w:id="5349" w:author="Jeff Amshalem" w:date="2018-06-27T21:12:00Z">
          <w:pPr>
            <w:spacing w:after="0"/>
            <w:ind w:firstLine="360"/>
            <w:contextualSpacing/>
          </w:pPr>
        </w:pPrChange>
      </w:pPr>
      <w:ins w:id="5350" w:author="Jeff Amshalem" w:date="2018-06-26T15:30:00Z">
        <w:r w:rsidRPr="00603EBA">
          <w:rPr>
            <w:sz w:val="24"/>
            <w:szCs w:val="24"/>
            <w:rPrChange w:id="5351" w:author="Jeff Amshalem" w:date="2018-06-27T21:13:00Z">
              <w:rPr/>
            </w:rPrChange>
          </w:rPr>
          <w:t xml:space="preserve">According to various testimonies, the need for new teachers was so great that when the fifteen or </w:t>
        </w:r>
        <w:proofErr w:type="gramStart"/>
        <w:r w:rsidRPr="00603EBA">
          <w:rPr>
            <w:sz w:val="24"/>
            <w:szCs w:val="24"/>
            <w:rPrChange w:id="5352" w:author="Jeff Amshalem" w:date="2018-06-27T21:13:00Z">
              <w:rPr/>
            </w:rPrChange>
          </w:rPr>
          <w:t>sixt</w:t>
        </w:r>
      </w:ins>
      <w:ins w:id="5353" w:author="Jeff Amshalem" w:date="2018-06-26T15:31:00Z">
        <w:r w:rsidRPr="00603EBA">
          <w:rPr>
            <w:sz w:val="24"/>
            <w:szCs w:val="24"/>
            <w:rPrChange w:id="5354" w:author="Jeff Amshalem" w:date="2018-06-27T21:13:00Z">
              <w:rPr/>
            </w:rPrChange>
          </w:rPr>
          <w:t>een year</w:t>
        </w:r>
      </w:ins>
      <w:ins w:id="5355" w:author="Jeff Amshalem" w:date="2018-06-27T22:18:00Z">
        <w:r w:rsidR="00075811">
          <w:rPr>
            <w:sz w:val="24"/>
            <w:szCs w:val="24"/>
          </w:rPr>
          <w:t>-</w:t>
        </w:r>
      </w:ins>
      <w:ins w:id="5356" w:author="Jeff Amshalem" w:date="2018-06-26T15:31:00Z">
        <w:r w:rsidRPr="00603EBA">
          <w:rPr>
            <w:sz w:val="24"/>
            <w:szCs w:val="24"/>
            <w:rPrChange w:id="5357" w:author="Jeff Amshalem" w:date="2018-06-27T21:13:00Z">
              <w:rPr/>
            </w:rPrChange>
          </w:rPr>
          <w:t>old</w:t>
        </w:r>
        <w:proofErr w:type="gramEnd"/>
        <w:r w:rsidRPr="00603EBA">
          <w:rPr>
            <w:sz w:val="24"/>
            <w:szCs w:val="24"/>
            <w:rPrChange w:id="5358" w:author="Jeff Amshalem" w:date="2018-06-27T21:13:00Z">
              <w:rPr/>
            </w:rPrChange>
          </w:rPr>
          <w:t xml:space="preserve"> </w:t>
        </w:r>
      </w:ins>
      <w:ins w:id="5359" w:author="Jeff Amshalem" w:date="2018-06-26T15:30:00Z">
        <w:r w:rsidRPr="00603EBA">
          <w:rPr>
            <w:sz w:val="24"/>
            <w:szCs w:val="24"/>
            <w:rPrChange w:id="5360" w:author="Jeff Amshalem" w:date="2018-06-27T21:13:00Z">
              <w:rPr/>
            </w:rPrChange>
          </w:rPr>
          <w:t>students</w:t>
        </w:r>
      </w:ins>
      <w:ins w:id="5361" w:author="Jeff Amshalem" w:date="2018-06-26T15:31:00Z">
        <w:r w:rsidRPr="00603EBA">
          <w:rPr>
            <w:sz w:val="24"/>
            <w:szCs w:val="24"/>
            <w:rPrChange w:id="5362" w:author="Jeff Amshalem" w:date="2018-06-27T21:13:00Z">
              <w:rPr/>
            </w:rPrChange>
          </w:rPr>
          <w:t xml:space="preserve"> arrived at a certain level of knowledge they were sent to other towns to open a new school there and to </w:t>
        </w:r>
      </w:ins>
      <w:ins w:id="5363" w:author="Jeff Amshalem" w:date="2018-06-27T22:18:00Z">
        <w:r w:rsidR="00075811">
          <w:rPr>
            <w:sz w:val="24"/>
            <w:szCs w:val="24"/>
          </w:rPr>
          <w:t xml:space="preserve">facilitate </w:t>
        </w:r>
      </w:ins>
      <w:ins w:id="5364" w:author="Jeff Amshalem" w:date="2018-06-27T22:19:00Z">
        <w:r w:rsidR="00075811">
          <w:rPr>
            <w:sz w:val="24"/>
            <w:szCs w:val="24"/>
          </w:rPr>
          <w:t xml:space="preserve">all studies </w:t>
        </w:r>
      </w:ins>
      <w:ins w:id="5365" w:author="Jeff Amshalem" w:date="2018-06-26T15:32:00Z">
        <w:r w:rsidRPr="00603EBA">
          <w:rPr>
            <w:sz w:val="24"/>
            <w:szCs w:val="24"/>
            <w:rPrChange w:id="5366" w:author="Jeff Amshalem" w:date="2018-06-27T21:13:00Z">
              <w:rPr/>
            </w:rPrChange>
          </w:rPr>
          <w:t>as both teachers and directors of the new enterprise.</w:t>
        </w:r>
        <w:r w:rsidRPr="00603EBA">
          <w:rPr>
            <w:rStyle w:val="EndnoteReference"/>
            <w:sz w:val="24"/>
            <w:szCs w:val="24"/>
            <w:rPrChange w:id="5367" w:author="Jeff Amshalem" w:date="2018-06-27T21:13:00Z">
              <w:rPr>
                <w:rStyle w:val="EndnoteReference"/>
              </w:rPr>
            </w:rPrChange>
          </w:rPr>
          <w:endnoteReference w:id="90"/>
        </w:r>
        <w:r w:rsidRPr="00603EBA">
          <w:rPr>
            <w:sz w:val="24"/>
            <w:szCs w:val="24"/>
            <w:rPrChange w:id="5396" w:author="Jeff Amshalem" w:date="2018-06-27T21:13:00Z">
              <w:rPr/>
            </w:rPrChange>
          </w:rPr>
          <w:t xml:space="preserve"> The necessary solution, then, was to </w:t>
        </w:r>
      </w:ins>
      <w:ins w:id="5397" w:author="Jeff Amshalem" w:date="2018-06-26T15:33:00Z">
        <w:r w:rsidRPr="00603EBA">
          <w:rPr>
            <w:sz w:val="24"/>
            <w:szCs w:val="24"/>
            <w:rPrChange w:id="5398" w:author="Jeff Amshalem" w:date="2018-06-27T21:13:00Z">
              <w:rPr/>
            </w:rPrChange>
          </w:rPr>
          <w:t xml:space="preserve">develop a system for training a staff of teachers. At the critical stage of transformation from a single school to a network of schools, dozens of </w:t>
        </w:r>
      </w:ins>
      <w:ins w:id="5399" w:author="Jeff Amshalem" w:date="2018-06-26T15:34:00Z">
        <w:r w:rsidRPr="00603EBA">
          <w:rPr>
            <w:sz w:val="24"/>
            <w:szCs w:val="24"/>
            <w:rPrChange w:id="5400" w:author="Jeff Amshalem" w:date="2018-06-27T21:13:00Z">
              <w:rPr/>
            </w:rPrChange>
          </w:rPr>
          <w:t xml:space="preserve">girls needed to be trained as teachers for the new schools. In 1923, a short time before </w:t>
        </w:r>
      </w:ins>
      <w:ins w:id="5401" w:author="Jeff Amshalem" w:date="2018-06-27T22:29:00Z">
        <w:r w:rsidR="00C344CF">
          <w:rPr>
            <w:sz w:val="24"/>
            <w:szCs w:val="24"/>
          </w:rPr>
          <w:t>Deutschländer</w:t>
        </w:r>
      </w:ins>
      <w:ins w:id="5402" w:author="Jeff Amshalem" w:date="2018-06-26T15:34:00Z">
        <w:r w:rsidRPr="00603EBA">
          <w:rPr>
            <w:sz w:val="24"/>
            <w:szCs w:val="24"/>
            <w:rPrChange w:id="5403" w:author="Jeff Amshalem" w:date="2018-06-27T21:13:00Z">
              <w:rPr/>
            </w:rPrChange>
          </w:rPr>
          <w:t xml:space="preserve"> took his position, Scheni</w:t>
        </w:r>
      </w:ins>
      <w:ins w:id="5404" w:author="Jeff Amshalem" w:date="2018-06-26T15:35:00Z">
        <w:r w:rsidRPr="00603EBA">
          <w:rPr>
            <w:sz w:val="24"/>
            <w:szCs w:val="24"/>
            <w:rPrChange w:id="5405" w:author="Jeff Amshalem" w:date="2018-06-27T21:13:00Z">
              <w:rPr/>
            </w:rPrChange>
          </w:rPr>
          <w:t>rer began to train groups of teachers. Some of them were ‘imported’ from Germany while others were from Eastern Europe. Their training, however, was partial</w:t>
        </w:r>
      </w:ins>
      <w:ins w:id="5406" w:author="Jeff Amshalem" w:date="2018-06-26T15:36:00Z">
        <w:r w:rsidRPr="00603EBA">
          <w:rPr>
            <w:sz w:val="24"/>
            <w:szCs w:val="24"/>
            <w:rPrChange w:id="5407" w:author="Jeff Amshalem" w:date="2018-06-27T21:13:00Z">
              <w:rPr/>
            </w:rPrChange>
          </w:rPr>
          <w:t xml:space="preserve"> and insufficient. The first teachers were not sufficiently prepared to teach the higher grades.</w:t>
        </w:r>
        <w:r w:rsidRPr="00603EBA">
          <w:rPr>
            <w:rStyle w:val="EndnoteReference"/>
            <w:sz w:val="24"/>
            <w:szCs w:val="24"/>
            <w:rPrChange w:id="5408" w:author="Jeff Amshalem" w:date="2018-06-27T21:13:00Z">
              <w:rPr>
                <w:rStyle w:val="EndnoteReference"/>
              </w:rPr>
            </w:rPrChange>
          </w:rPr>
          <w:endnoteReference w:id="91"/>
        </w:r>
        <w:r w:rsidRPr="00603EBA">
          <w:rPr>
            <w:sz w:val="24"/>
            <w:szCs w:val="24"/>
            <w:rPrChange w:id="5423" w:author="Jeff Amshalem" w:date="2018-06-27T21:13:00Z">
              <w:rPr/>
            </w:rPrChange>
          </w:rPr>
          <w:t xml:space="preserve"> </w:t>
        </w:r>
      </w:ins>
      <w:ins w:id="5424" w:author="Jeff Amshalem" w:date="2018-06-27T22:29:00Z">
        <w:r w:rsidR="00C344CF">
          <w:rPr>
            <w:sz w:val="24"/>
            <w:szCs w:val="24"/>
          </w:rPr>
          <w:t>Deutschländer</w:t>
        </w:r>
      </w:ins>
      <w:ins w:id="5425" w:author="Jeff Amshalem" w:date="2018-06-26T15:36:00Z">
        <w:r w:rsidRPr="00603EBA">
          <w:rPr>
            <w:sz w:val="24"/>
            <w:szCs w:val="24"/>
            <w:rPrChange w:id="5426" w:author="Jeff Amshalem" w:date="2018-06-27T21:13:00Z">
              <w:rPr/>
            </w:rPrChange>
          </w:rPr>
          <w:t xml:space="preserve"> built a</w:t>
        </w:r>
      </w:ins>
      <w:ins w:id="5427" w:author="Jeff Amshalem" w:date="2018-06-26T15:37:00Z">
        <w:r w:rsidRPr="00603EBA">
          <w:rPr>
            <w:sz w:val="24"/>
            <w:szCs w:val="24"/>
            <w:rPrChange w:id="5428" w:author="Jeff Amshalem" w:date="2018-06-27T21:13:00Z">
              <w:rPr/>
            </w:rPrChange>
          </w:rPr>
          <w:t xml:space="preserve"> qualified</w:t>
        </w:r>
      </w:ins>
      <w:ins w:id="5429" w:author="Jeff Amshalem" w:date="2018-06-26T15:36:00Z">
        <w:r w:rsidRPr="00603EBA">
          <w:rPr>
            <w:sz w:val="24"/>
            <w:szCs w:val="24"/>
            <w:rPrChange w:id="5430" w:author="Jeff Amshalem" w:date="2018-06-27T21:13:00Z">
              <w:rPr/>
            </w:rPrChange>
          </w:rPr>
          <w:t xml:space="preserve"> program of studi</w:t>
        </w:r>
      </w:ins>
      <w:ins w:id="5431" w:author="Jeff Amshalem" w:date="2018-06-26T15:37:00Z">
        <w:r w:rsidRPr="00603EBA">
          <w:rPr>
            <w:sz w:val="24"/>
            <w:szCs w:val="24"/>
            <w:rPrChange w:id="5432" w:author="Jeff Amshalem" w:date="2018-06-27T21:13:00Z">
              <w:rPr/>
            </w:rPrChange>
          </w:rPr>
          <w:t xml:space="preserve">es in both Jewish and secular studies – a necessary step </w:t>
        </w:r>
      </w:ins>
      <w:ins w:id="5433" w:author="Jeff Amshalem" w:date="2018-06-26T15:38:00Z">
        <w:r w:rsidRPr="00603EBA">
          <w:rPr>
            <w:sz w:val="24"/>
            <w:szCs w:val="24"/>
            <w:rPrChange w:id="5434" w:author="Jeff Amshalem" w:date="2018-06-27T21:13:00Z">
              <w:rPr/>
            </w:rPrChange>
          </w:rPr>
          <w:t>in the</w:t>
        </w:r>
      </w:ins>
      <w:ins w:id="5435" w:author="Jeff Amshalem" w:date="2018-06-26T15:37:00Z">
        <w:r w:rsidRPr="00603EBA">
          <w:rPr>
            <w:sz w:val="24"/>
            <w:szCs w:val="24"/>
            <w:rPrChange w:id="5436" w:author="Jeff Amshalem" w:date="2018-06-27T21:13:00Z">
              <w:rPr/>
            </w:rPrChange>
          </w:rPr>
          <w:t xml:space="preserve"> fulfill</w:t>
        </w:r>
      </w:ins>
      <w:ins w:id="5437" w:author="Jeff Amshalem" w:date="2018-06-26T15:38:00Z">
        <w:r w:rsidRPr="00603EBA">
          <w:rPr>
            <w:sz w:val="24"/>
            <w:szCs w:val="24"/>
            <w:rPrChange w:id="5438" w:author="Jeff Amshalem" w:date="2018-06-27T21:13:00Z">
              <w:rPr/>
            </w:rPrChange>
          </w:rPr>
          <w:t>ment of</w:t>
        </w:r>
      </w:ins>
      <w:ins w:id="5439" w:author="Jeff Amshalem" w:date="2018-06-26T15:37:00Z">
        <w:r w:rsidRPr="00603EBA">
          <w:rPr>
            <w:sz w:val="24"/>
            <w:szCs w:val="24"/>
            <w:rPrChange w:id="5440" w:author="Jeff Amshalem" w:date="2018-06-27T21:13:00Z">
              <w:rPr/>
            </w:rPrChange>
          </w:rPr>
          <w:t xml:space="preserve"> </w:t>
        </w:r>
      </w:ins>
      <w:ins w:id="5441" w:author="Jeff Amshalem" w:date="2018-06-26T15:38:00Z">
        <w:r w:rsidRPr="00603EBA">
          <w:rPr>
            <w:sz w:val="24"/>
            <w:szCs w:val="24"/>
            <w:rPrChange w:id="5442" w:author="Jeff Amshalem" w:date="2018-06-27T21:13:00Z">
              <w:rPr/>
            </w:rPrChange>
          </w:rPr>
          <w:t xml:space="preserve">Sara </w:t>
        </w:r>
      </w:ins>
      <w:ins w:id="5443" w:author="Jeff Amshalem" w:date="2018-06-26T15:37:00Z">
        <w:r w:rsidRPr="00603EBA">
          <w:rPr>
            <w:sz w:val="24"/>
            <w:szCs w:val="24"/>
            <w:rPrChange w:id="5444" w:author="Jeff Amshalem" w:date="2018-06-27T21:13:00Z">
              <w:rPr/>
            </w:rPrChange>
          </w:rPr>
          <w:t>Schenirer’s dream</w:t>
        </w:r>
      </w:ins>
      <w:ins w:id="5445" w:author="Jeff Amshalem" w:date="2018-06-26T15:38:00Z">
        <w:r w:rsidRPr="00603EBA">
          <w:rPr>
            <w:sz w:val="24"/>
            <w:szCs w:val="24"/>
            <w:rPrChange w:id="5446" w:author="Jeff Amshalem" w:date="2018-06-27T21:13:00Z">
              <w:rPr/>
            </w:rPrChange>
          </w:rPr>
          <w:t>, which would otherwise have been doomed to fail,</w:t>
        </w:r>
      </w:ins>
      <w:ins w:id="5447" w:author="Jeff Amshalem" w:date="2018-06-26T15:39:00Z">
        <w:r w:rsidRPr="00603EBA">
          <w:rPr>
            <w:rStyle w:val="EndnoteReference"/>
            <w:sz w:val="24"/>
            <w:szCs w:val="24"/>
            <w:rPrChange w:id="5448" w:author="Jeff Amshalem" w:date="2018-06-27T21:13:00Z">
              <w:rPr>
                <w:rStyle w:val="EndnoteReference"/>
              </w:rPr>
            </w:rPrChange>
          </w:rPr>
          <w:endnoteReference w:id="92"/>
        </w:r>
      </w:ins>
      <w:ins w:id="5465" w:author="Jeff Amshalem" w:date="2018-06-26T15:38:00Z">
        <w:r w:rsidRPr="00603EBA">
          <w:rPr>
            <w:sz w:val="24"/>
            <w:szCs w:val="24"/>
            <w:rPrChange w:id="5466" w:author="Jeff Amshalem" w:date="2018-06-27T21:13:00Z">
              <w:rPr/>
            </w:rPrChange>
          </w:rPr>
          <w:t xml:space="preserve"> </w:t>
        </w:r>
      </w:ins>
      <w:ins w:id="5467" w:author="Jeff Amshalem" w:date="2018-06-26T15:40:00Z">
        <w:r w:rsidRPr="00603EBA">
          <w:rPr>
            <w:sz w:val="24"/>
            <w:szCs w:val="24"/>
            <w:rPrChange w:id="5468" w:author="Jeff Amshalem" w:date="2018-06-27T21:13:00Z">
              <w:rPr/>
            </w:rPrChange>
          </w:rPr>
          <w:t>in part because</w:t>
        </w:r>
      </w:ins>
      <w:ins w:id="5469" w:author="Jeff Amshalem" w:date="2018-06-26T15:39:00Z">
        <w:r w:rsidRPr="00603EBA">
          <w:rPr>
            <w:sz w:val="24"/>
            <w:szCs w:val="24"/>
            <w:rPrChange w:id="5470" w:author="Jeff Amshalem" w:date="2018-06-27T21:13:00Z">
              <w:rPr/>
            </w:rPrChange>
          </w:rPr>
          <w:t xml:space="preserve"> the program of study needed to meet certain requirements set by the Polish education ministry in order to be recognized</w:t>
        </w:r>
      </w:ins>
      <w:ins w:id="5471" w:author="Jeff Amshalem" w:date="2018-06-26T15:40:00Z">
        <w:r w:rsidRPr="00603EBA">
          <w:rPr>
            <w:sz w:val="24"/>
            <w:szCs w:val="24"/>
            <w:rPrChange w:id="5472" w:author="Jeff Amshalem" w:date="2018-06-27T21:13:00Z">
              <w:rPr/>
            </w:rPrChange>
          </w:rPr>
          <w:t>,</w:t>
        </w:r>
      </w:ins>
      <w:ins w:id="5473" w:author="Jeff Amshalem" w:date="2018-06-26T15:39:00Z">
        <w:r w:rsidRPr="00603EBA">
          <w:rPr>
            <w:rStyle w:val="EndnoteReference"/>
            <w:sz w:val="24"/>
            <w:szCs w:val="24"/>
            <w:rPrChange w:id="5474" w:author="Jeff Amshalem" w:date="2018-06-27T21:13:00Z">
              <w:rPr>
                <w:rStyle w:val="EndnoteReference"/>
              </w:rPr>
            </w:rPrChange>
          </w:rPr>
          <w:endnoteReference w:id="93"/>
        </w:r>
      </w:ins>
      <w:ins w:id="5496" w:author="Jeff Amshalem" w:date="2018-06-26T15:40:00Z">
        <w:r w:rsidRPr="00603EBA">
          <w:rPr>
            <w:sz w:val="24"/>
            <w:szCs w:val="24"/>
            <w:rPrChange w:id="5497" w:author="Jeff Amshalem" w:date="2018-06-27T21:13:00Z">
              <w:rPr/>
            </w:rPrChange>
          </w:rPr>
          <w:t xml:space="preserve"> and also because of the nature of the </w:t>
        </w:r>
      </w:ins>
      <w:ins w:id="5498" w:author="Jeff Amshalem" w:date="2018-06-26T15:41:00Z">
        <w:r w:rsidRPr="00603EBA">
          <w:rPr>
            <w:sz w:val="24"/>
            <w:szCs w:val="24"/>
            <w:rPrChange w:id="5499" w:author="Jeff Amshalem" w:date="2018-06-27T21:13:00Z">
              <w:rPr/>
            </w:rPrChange>
          </w:rPr>
          <w:t xml:space="preserve">early graduates of the teachers’ program. It must be remembered that the Eastern European girls, as we saw, were lacking a formal Jewish education, while the German girls had received an education in the spirit of </w:t>
        </w:r>
        <w:r w:rsidRPr="00603EBA">
          <w:rPr>
            <w:i/>
            <w:iCs/>
            <w:sz w:val="24"/>
            <w:szCs w:val="24"/>
            <w:rPrChange w:id="5500" w:author="Jeff Amshalem" w:date="2018-06-27T21:13:00Z">
              <w:rPr/>
            </w:rPrChange>
          </w:rPr>
          <w:t xml:space="preserve">Torah </w:t>
        </w:r>
        <w:proofErr w:type="spellStart"/>
        <w:r w:rsidRPr="00603EBA">
          <w:rPr>
            <w:i/>
            <w:iCs/>
            <w:sz w:val="24"/>
            <w:szCs w:val="24"/>
            <w:rPrChange w:id="5501" w:author="Jeff Amshalem" w:date="2018-06-27T21:13:00Z">
              <w:rPr/>
            </w:rPrChange>
          </w:rPr>
          <w:t>im</w:t>
        </w:r>
        <w:proofErr w:type="spellEnd"/>
        <w:r w:rsidRPr="00603EBA">
          <w:rPr>
            <w:i/>
            <w:iCs/>
            <w:sz w:val="24"/>
            <w:szCs w:val="24"/>
            <w:rPrChange w:id="5502" w:author="Jeff Amshalem" w:date="2018-06-27T21:13:00Z">
              <w:rPr/>
            </w:rPrChange>
          </w:rPr>
          <w:t xml:space="preserve"> </w:t>
        </w:r>
        <w:proofErr w:type="spellStart"/>
        <w:r w:rsidRPr="00603EBA">
          <w:rPr>
            <w:i/>
            <w:iCs/>
            <w:sz w:val="24"/>
            <w:szCs w:val="24"/>
            <w:rPrChange w:id="5503" w:author="Jeff Amshalem" w:date="2018-06-27T21:13:00Z">
              <w:rPr/>
            </w:rPrChange>
          </w:rPr>
          <w:t>derekh</w:t>
        </w:r>
        <w:proofErr w:type="spellEnd"/>
        <w:r w:rsidRPr="00603EBA">
          <w:rPr>
            <w:i/>
            <w:iCs/>
            <w:sz w:val="24"/>
            <w:szCs w:val="24"/>
            <w:rPrChange w:id="5504" w:author="Jeff Amshalem" w:date="2018-06-27T21:13:00Z">
              <w:rPr/>
            </w:rPrChange>
          </w:rPr>
          <w:t xml:space="preserve"> </w:t>
        </w:r>
        <w:proofErr w:type="spellStart"/>
        <w:r w:rsidRPr="00603EBA">
          <w:rPr>
            <w:i/>
            <w:iCs/>
            <w:sz w:val="24"/>
            <w:szCs w:val="24"/>
            <w:rPrChange w:id="5505" w:author="Jeff Amshalem" w:date="2018-06-27T21:13:00Z">
              <w:rPr/>
            </w:rPrChange>
          </w:rPr>
          <w:t>erets</w:t>
        </w:r>
        <w:proofErr w:type="spellEnd"/>
        <w:r w:rsidRPr="00603EBA">
          <w:rPr>
            <w:sz w:val="24"/>
            <w:szCs w:val="24"/>
            <w:rPrChange w:id="5506" w:author="Jeff Amshalem" w:date="2018-06-27T21:13:00Z">
              <w:rPr/>
            </w:rPrChange>
          </w:rPr>
          <w:t>.</w:t>
        </w:r>
      </w:ins>
      <w:ins w:id="5507" w:author="Jeff Amshalem" w:date="2018-06-26T15:42:00Z">
        <w:r w:rsidRPr="00603EBA">
          <w:rPr>
            <w:rStyle w:val="EndnoteReference"/>
            <w:sz w:val="24"/>
            <w:szCs w:val="24"/>
            <w:rPrChange w:id="5508" w:author="Jeff Amshalem" w:date="2018-06-27T21:13:00Z">
              <w:rPr>
                <w:rStyle w:val="EndnoteReference"/>
              </w:rPr>
            </w:rPrChange>
          </w:rPr>
          <w:endnoteReference w:id="94"/>
        </w:r>
      </w:ins>
      <w:ins w:id="5527" w:author="Jeff Amshalem" w:date="2018-06-26T15:38:00Z">
        <w:r w:rsidRPr="00603EBA">
          <w:rPr>
            <w:sz w:val="24"/>
            <w:szCs w:val="24"/>
            <w:rPrChange w:id="5528" w:author="Jeff Amshalem" w:date="2018-06-27T21:13:00Z">
              <w:rPr/>
            </w:rPrChange>
          </w:rPr>
          <w:t xml:space="preserve"> </w:t>
        </w:r>
      </w:ins>
      <w:ins w:id="5529" w:author="Jeff Amshalem" w:date="2018-06-26T15:42:00Z">
        <w:r w:rsidRPr="00603EBA">
          <w:rPr>
            <w:sz w:val="24"/>
            <w:szCs w:val="24"/>
            <w:rPrChange w:id="5530" w:author="Jeff Amshalem" w:date="2018-06-27T21:13:00Z">
              <w:rPr/>
            </w:rPrChange>
          </w:rPr>
          <w:t xml:space="preserve">What both sets of graduates had in common was that each came from their own </w:t>
        </w:r>
      </w:ins>
      <w:ins w:id="5531" w:author="Jeff Amshalem" w:date="2018-06-26T15:43:00Z">
        <w:r w:rsidRPr="00603EBA">
          <w:rPr>
            <w:sz w:val="24"/>
            <w:szCs w:val="24"/>
            <w:rPrChange w:id="5532" w:author="Jeff Amshalem" w:date="2018-06-27T21:13:00Z">
              <w:rPr/>
            </w:rPrChange>
          </w:rPr>
          <w:t xml:space="preserve">form of a ‘Jewish ghetto’ and now, entering the larger </w:t>
        </w:r>
        <w:r w:rsidRPr="00603EBA">
          <w:rPr>
            <w:sz w:val="24"/>
            <w:szCs w:val="24"/>
            <w:rPrChange w:id="5533" w:author="Jeff Amshalem" w:date="2018-06-27T21:13:00Z">
              <w:rPr/>
            </w:rPrChange>
          </w:rPr>
          <w:lastRenderedPageBreak/>
          <w:t>world, they needed more than traditional Jewish learning. Rosen</w:t>
        </w:r>
      </w:ins>
      <w:ins w:id="5534" w:author="Jeff Amshalem" w:date="2018-06-26T15:44:00Z">
        <w:r w:rsidRPr="00603EBA">
          <w:rPr>
            <w:sz w:val="24"/>
            <w:szCs w:val="24"/>
            <w:rPrChange w:id="5535" w:author="Jeff Amshalem" w:date="2018-06-27T21:13:00Z">
              <w:rPr/>
            </w:rPrChange>
          </w:rPr>
          <w:t xml:space="preserve">baum argues that Sara Schenirer was not able </w:t>
        </w:r>
      </w:ins>
      <w:commentRangeStart w:id="5536"/>
      <w:ins w:id="5537" w:author="Jeff Amshalem" w:date="2018-06-26T15:45:00Z">
        <w:r w:rsidRPr="00603EBA">
          <w:rPr>
            <w:sz w:val="24"/>
            <w:szCs w:val="24"/>
            <w:rPrChange w:id="5538" w:author="Jeff Amshalem" w:date="2018-06-27T21:13:00Z">
              <w:rPr/>
            </w:rPrChange>
          </w:rPr>
          <w:t>‘</w:t>
        </w:r>
      </w:ins>
      <w:ins w:id="5539" w:author="Jeff Amshalem" w:date="2018-06-26T15:44:00Z">
        <w:r w:rsidRPr="00603EBA">
          <w:rPr>
            <w:sz w:val="24"/>
            <w:szCs w:val="24"/>
            <w:rPrChange w:id="5540" w:author="Jeff Amshalem" w:date="2018-06-27T21:13:00Z">
              <w:rPr/>
            </w:rPrChange>
          </w:rPr>
          <w:t xml:space="preserve">to </w:t>
        </w:r>
      </w:ins>
      <w:ins w:id="5541" w:author="Jeff Amshalem" w:date="2018-06-26T15:45:00Z">
        <w:r w:rsidRPr="00603EBA">
          <w:rPr>
            <w:sz w:val="24"/>
            <w:szCs w:val="24"/>
            <w:rPrChange w:id="5542" w:author="Jeff Amshalem" w:date="2018-06-27T21:13:00Z">
              <w:rPr/>
            </w:rPrChange>
          </w:rPr>
          <w:t xml:space="preserve">satisfy the desires of these Jewish girls who </w:t>
        </w:r>
      </w:ins>
      <w:ins w:id="5543" w:author="Jeff Amshalem" w:date="2018-06-26T15:46:00Z">
        <w:r w:rsidRPr="00603EBA">
          <w:rPr>
            <w:sz w:val="24"/>
            <w:szCs w:val="24"/>
            <w:rPrChange w:id="5544" w:author="Jeff Amshalem" w:date="2018-06-27T21:13:00Z">
              <w:rPr/>
            </w:rPrChange>
          </w:rPr>
          <w:t>felt that the Jewish ghetto was too confining.</w:t>
        </w:r>
        <w:commentRangeEnd w:id="5536"/>
        <w:r w:rsidRPr="00603EBA">
          <w:rPr>
            <w:rStyle w:val="CommentReference"/>
            <w:sz w:val="24"/>
            <w:szCs w:val="24"/>
            <w:rPrChange w:id="5545" w:author="Jeff Amshalem" w:date="2018-06-27T21:13:00Z">
              <w:rPr>
                <w:rStyle w:val="CommentReference"/>
              </w:rPr>
            </w:rPrChange>
          </w:rPr>
          <w:commentReference w:id="5536"/>
        </w:r>
        <w:r w:rsidRPr="00603EBA">
          <w:rPr>
            <w:sz w:val="24"/>
            <w:szCs w:val="24"/>
            <w:rPrChange w:id="5546" w:author="Jeff Amshalem" w:date="2018-06-27T21:13:00Z">
              <w:rPr/>
            </w:rPrChange>
          </w:rPr>
          <w:t>’</w:t>
        </w:r>
      </w:ins>
      <w:ins w:id="5547" w:author="Jeff Amshalem" w:date="2018-06-28T06:57:00Z">
        <w:r w:rsidR="00147B4D">
          <w:rPr>
            <w:sz w:val="24"/>
            <w:szCs w:val="24"/>
          </w:rPr>
          <w:t>.</w:t>
        </w:r>
      </w:ins>
      <w:ins w:id="5548" w:author="Jeff Amshalem" w:date="2018-06-26T15:46:00Z">
        <w:r w:rsidRPr="00603EBA">
          <w:rPr>
            <w:rStyle w:val="EndnoteReference"/>
            <w:sz w:val="24"/>
            <w:szCs w:val="24"/>
            <w:rPrChange w:id="5549" w:author="Jeff Amshalem" w:date="2018-06-27T21:13:00Z">
              <w:rPr>
                <w:rStyle w:val="EndnoteReference"/>
              </w:rPr>
            </w:rPrChange>
          </w:rPr>
          <w:endnoteReference w:id="95"/>
        </w:r>
      </w:ins>
    </w:p>
    <w:p w14:paraId="697B768F" w14:textId="626D1C94" w:rsidR="00D12E69" w:rsidRPr="00603EBA" w:rsidRDefault="00D12E69">
      <w:pPr>
        <w:spacing w:after="0" w:line="480" w:lineRule="auto"/>
        <w:ind w:firstLine="360"/>
        <w:contextualSpacing/>
        <w:rPr>
          <w:ins w:id="5560" w:author="Jeff Amshalem" w:date="2018-06-26T15:50:00Z"/>
          <w:sz w:val="24"/>
          <w:szCs w:val="24"/>
          <w:rPrChange w:id="5561" w:author="Jeff Amshalem" w:date="2018-06-27T21:13:00Z">
            <w:rPr>
              <w:ins w:id="5562" w:author="Jeff Amshalem" w:date="2018-06-26T15:50:00Z"/>
            </w:rPr>
          </w:rPrChange>
        </w:rPr>
        <w:pPrChange w:id="5563" w:author="Jeff Amshalem" w:date="2018-06-27T21:12:00Z">
          <w:pPr>
            <w:spacing w:after="0"/>
            <w:ind w:firstLine="360"/>
            <w:contextualSpacing/>
          </w:pPr>
        </w:pPrChange>
      </w:pPr>
      <w:ins w:id="5564" w:author="Jeff Amshalem" w:date="2018-06-26T15:48:00Z">
        <w:r w:rsidRPr="00603EBA">
          <w:rPr>
            <w:sz w:val="24"/>
            <w:szCs w:val="24"/>
            <w:rPrChange w:id="5565" w:author="Jeff Amshalem" w:date="2018-06-27T21:13:00Z">
              <w:rPr/>
            </w:rPrChange>
          </w:rPr>
          <w:t>In an interview she said: ‘</w:t>
        </w:r>
        <w:commentRangeStart w:id="5566"/>
        <w:r w:rsidRPr="00603EBA">
          <w:rPr>
            <w:sz w:val="24"/>
            <w:szCs w:val="24"/>
            <w:rPrChange w:id="5567" w:author="Jeff Amshalem" w:date="2018-06-27T21:13:00Z">
              <w:rPr/>
            </w:rPrChange>
          </w:rPr>
          <w:t>His clarity of thought</w:t>
        </w:r>
      </w:ins>
      <w:commentRangeEnd w:id="5566"/>
      <w:ins w:id="5568" w:author="Jeff Amshalem" w:date="2018-06-26T15:49:00Z">
        <w:r w:rsidRPr="00603EBA">
          <w:rPr>
            <w:rStyle w:val="CommentReference"/>
            <w:sz w:val="24"/>
            <w:szCs w:val="24"/>
            <w:rPrChange w:id="5569" w:author="Jeff Amshalem" w:date="2018-06-27T21:13:00Z">
              <w:rPr>
                <w:rStyle w:val="CommentReference"/>
              </w:rPr>
            </w:rPrChange>
          </w:rPr>
          <w:commentReference w:id="5566"/>
        </w:r>
      </w:ins>
      <w:ins w:id="5570" w:author="Jeff Amshalem" w:date="2018-06-26T15:48:00Z">
        <w:r w:rsidRPr="00603EBA">
          <w:rPr>
            <w:sz w:val="24"/>
            <w:szCs w:val="24"/>
            <w:rPrChange w:id="5571" w:author="Jeff Amshalem" w:date="2018-06-27T21:13:00Z">
              <w:rPr/>
            </w:rPrChange>
          </w:rPr>
          <w:t xml:space="preserve">, coupled with his charismatic personality, attracted many an estranged Jew </w:t>
        </w:r>
      </w:ins>
      <w:ins w:id="5572" w:author="Jeff Amshalem" w:date="2018-06-26T15:49:00Z">
        <w:r w:rsidRPr="00603EBA">
          <w:rPr>
            <w:sz w:val="24"/>
            <w:szCs w:val="24"/>
            <w:rPrChange w:id="5573" w:author="Jeff Amshalem" w:date="2018-06-27T21:13:00Z">
              <w:rPr/>
            </w:rPrChange>
          </w:rPr>
          <w:t>and proved instrumental in their return to Judaism.’</w:t>
        </w:r>
      </w:ins>
      <w:ins w:id="5574" w:author="Jeff Amshalem" w:date="2018-06-26T15:50:00Z">
        <w:r w:rsidRPr="00603EBA">
          <w:rPr>
            <w:rStyle w:val="EndnoteReference"/>
            <w:sz w:val="24"/>
            <w:szCs w:val="24"/>
            <w:rPrChange w:id="5575" w:author="Jeff Amshalem" w:date="2018-06-27T21:13:00Z">
              <w:rPr>
                <w:rStyle w:val="EndnoteReference"/>
              </w:rPr>
            </w:rPrChange>
          </w:rPr>
          <w:endnoteReference w:id="96"/>
        </w:r>
      </w:ins>
    </w:p>
    <w:p w14:paraId="0EEE3C4D" w14:textId="3403E710" w:rsidR="00D12E69" w:rsidRPr="00603EBA" w:rsidRDefault="00D12E69">
      <w:pPr>
        <w:spacing w:after="0" w:line="480" w:lineRule="auto"/>
        <w:ind w:firstLine="360"/>
        <w:contextualSpacing/>
        <w:rPr>
          <w:ins w:id="5588" w:author="Jeff Amshalem" w:date="2018-06-25T13:37:00Z"/>
          <w:sz w:val="24"/>
          <w:szCs w:val="24"/>
          <w:rPrChange w:id="5589" w:author="Jeff Amshalem" w:date="2018-06-27T21:13:00Z">
            <w:rPr>
              <w:ins w:id="5590" w:author="Jeff Amshalem" w:date="2018-06-25T13:37:00Z"/>
            </w:rPr>
          </w:rPrChange>
        </w:rPr>
        <w:pPrChange w:id="5591" w:author="Jeff Amshalem" w:date="2018-06-27T21:12:00Z">
          <w:pPr>
            <w:spacing w:after="0"/>
            <w:ind w:firstLine="360"/>
            <w:contextualSpacing/>
          </w:pPr>
        </w:pPrChange>
      </w:pPr>
      <w:ins w:id="5592" w:author="Jeff Amshalem" w:date="2018-06-26T15:50:00Z">
        <w:r w:rsidRPr="00603EBA">
          <w:rPr>
            <w:sz w:val="24"/>
            <w:szCs w:val="24"/>
            <w:rPrChange w:id="5593" w:author="Jeff Amshalem" w:date="2018-06-27T21:13:00Z">
              <w:rPr/>
            </w:rPrChange>
          </w:rPr>
          <w:t xml:space="preserve">R. Binyamin Ze’ev </w:t>
        </w:r>
      </w:ins>
      <w:proofErr w:type="spellStart"/>
      <w:ins w:id="5594" w:author="Jeff Amshalem" w:date="2018-06-27T10:34:00Z">
        <w:r w:rsidR="00966648" w:rsidRPr="00603EBA">
          <w:rPr>
            <w:sz w:val="24"/>
            <w:szCs w:val="24"/>
            <w:rPrChange w:id="5595" w:author="Jeff Amshalem" w:date="2018-06-27T21:13:00Z">
              <w:rPr/>
            </w:rPrChange>
          </w:rPr>
          <w:t>Ya’akovson</w:t>
        </w:r>
      </w:ins>
      <w:proofErr w:type="spellEnd"/>
      <w:ins w:id="5596" w:author="Jeff Amshalem" w:date="2018-06-26T15:50:00Z">
        <w:r w:rsidRPr="00603EBA">
          <w:rPr>
            <w:sz w:val="24"/>
            <w:szCs w:val="24"/>
            <w:rPrChange w:id="5597" w:author="Jeff Amshalem" w:date="2018-06-27T21:13:00Z">
              <w:rPr/>
            </w:rPrChange>
          </w:rPr>
          <w:t xml:space="preserve">, who participated in the development of Beit Yaakov from the start, </w:t>
        </w:r>
      </w:ins>
      <w:ins w:id="5598" w:author="Jeff Amshalem" w:date="2018-06-27T22:21:00Z">
        <w:r w:rsidR="00C344CF">
          <w:rPr>
            <w:sz w:val="24"/>
            <w:szCs w:val="24"/>
          </w:rPr>
          <w:t xml:space="preserve">also </w:t>
        </w:r>
      </w:ins>
      <w:ins w:id="5599" w:author="Jeff Amshalem" w:date="2018-06-26T15:50:00Z">
        <w:r w:rsidRPr="00603EBA">
          <w:rPr>
            <w:sz w:val="24"/>
            <w:szCs w:val="24"/>
            <w:rPrChange w:id="5600" w:author="Jeff Amshalem" w:date="2018-06-27T21:13:00Z">
              <w:rPr/>
            </w:rPrChange>
          </w:rPr>
          <w:t>describes Sara Schenirer, des</w:t>
        </w:r>
      </w:ins>
      <w:ins w:id="5601" w:author="Jeff Amshalem" w:date="2018-06-26T15:51:00Z">
        <w:r w:rsidRPr="00603EBA">
          <w:rPr>
            <w:sz w:val="24"/>
            <w:szCs w:val="24"/>
            <w:rPrChange w:id="5602" w:author="Jeff Amshalem" w:date="2018-06-27T21:13:00Z">
              <w:rPr/>
            </w:rPrChange>
          </w:rPr>
          <w:t>pite his respect for her, as someone of ‘limited knowledge’</w:t>
        </w:r>
      </w:ins>
      <w:ins w:id="5603" w:author="Jeff Amshalem" w:date="2018-06-28T06:57:00Z">
        <w:r w:rsidR="00147B4D">
          <w:rPr>
            <w:sz w:val="24"/>
            <w:szCs w:val="24"/>
          </w:rPr>
          <w:t>.</w:t>
        </w:r>
      </w:ins>
      <w:ins w:id="5604" w:author="Jeff Amshalem" w:date="2018-06-26T15:51:00Z">
        <w:r w:rsidRPr="00603EBA">
          <w:rPr>
            <w:rStyle w:val="EndnoteReference"/>
            <w:sz w:val="24"/>
            <w:szCs w:val="24"/>
            <w:rPrChange w:id="5605" w:author="Jeff Amshalem" w:date="2018-06-27T21:13:00Z">
              <w:rPr>
                <w:rStyle w:val="EndnoteReference"/>
              </w:rPr>
            </w:rPrChange>
          </w:rPr>
          <w:endnoteReference w:id="97"/>
        </w:r>
      </w:ins>
    </w:p>
    <w:p w14:paraId="28A6794F" w14:textId="2F933DB5" w:rsidR="00D12E69" w:rsidRPr="00603EBA" w:rsidRDefault="00D12E69">
      <w:pPr>
        <w:spacing w:after="0" w:line="480" w:lineRule="auto"/>
        <w:ind w:firstLine="360"/>
        <w:contextualSpacing/>
        <w:rPr>
          <w:ins w:id="5619" w:author="Jeff Amshalem" w:date="2018-06-26T15:57:00Z"/>
          <w:sz w:val="24"/>
          <w:szCs w:val="24"/>
          <w:rPrChange w:id="5620" w:author="Jeff Amshalem" w:date="2018-06-27T21:13:00Z">
            <w:rPr>
              <w:ins w:id="5621" w:author="Jeff Amshalem" w:date="2018-06-26T15:57:00Z"/>
            </w:rPr>
          </w:rPrChange>
        </w:rPr>
        <w:pPrChange w:id="5622" w:author="Jeff Amshalem" w:date="2018-06-27T21:12:00Z">
          <w:pPr>
            <w:spacing w:after="0"/>
            <w:ind w:firstLine="360"/>
            <w:contextualSpacing/>
          </w:pPr>
        </w:pPrChange>
      </w:pPr>
      <w:ins w:id="5623" w:author="Jeff Amshalem" w:date="2018-06-26T15:52:00Z">
        <w:r w:rsidRPr="00603EBA">
          <w:rPr>
            <w:sz w:val="24"/>
            <w:szCs w:val="24"/>
            <w:rPrChange w:id="5624" w:author="Jeff Amshalem" w:date="2018-06-27T21:13:00Z">
              <w:rPr/>
            </w:rPrChange>
          </w:rPr>
          <w:t xml:space="preserve">Until 1924 there existed no official teachers’ seminary, nor was there an organized pedagogical </w:t>
        </w:r>
      </w:ins>
      <w:ins w:id="5625" w:author="Jeff Amshalem" w:date="2018-06-26T15:53:00Z">
        <w:r w:rsidRPr="00603EBA">
          <w:rPr>
            <w:sz w:val="24"/>
            <w:szCs w:val="24"/>
            <w:rPrChange w:id="5626" w:author="Jeff Amshalem" w:date="2018-06-27T21:13:00Z">
              <w:rPr/>
            </w:rPrChange>
          </w:rPr>
          <w:t xml:space="preserve">approach; even basic textbooks were lacking. </w:t>
        </w:r>
      </w:ins>
      <w:ins w:id="5627" w:author="Jeff Amshalem" w:date="2018-06-27T22:29:00Z">
        <w:r w:rsidR="00C344CF">
          <w:rPr>
            <w:sz w:val="24"/>
            <w:szCs w:val="24"/>
          </w:rPr>
          <w:t>Deutschländer</w:t>
        </w:r>
      </w:ins>
      <w:ins w:id="5628" w:author="Jeff Amshalem" w:date="2018-06-26T15:53:00Z">
        <w:r w:rsidRPr="00603EBA">
          <w:rPr>
            <w:sz w:val="24"/>
            <w:szCs w:val="24"/>
            <w:rPrChange w:id="5629" w:author="Jeff Amshalem" w:date="2018-06-27T21:13:00Z">
              <w:rPr/>
            </w:rPrChange>
          </w:rPr>
          <w:t xml:space="preserve"> saw the lack of </w:t>
        </w:r>
      </w:ins>
      <w:ins w:id="5630" w:author="Jeff Amshalem" w:date="2018-06-26T15:56:00Z">
        <w:r w:rsidRPr="00603EBA">
          <w:rPr>
            <w:sz w:val="24"/>
            <w:szCs w:val="24"/>
            <w:rPrChange w:id="5631" w:author="Jeff Amshalem" w:date="2018-06-27T21:13:00Z">
              <w:rPr/>
            </w:rPrChange>
          </w:rPr>
          <w:t xml:space="preserve">trained </w:t>
        </w:r>
      </w:ins>
      <w:ins w:id="5632" w:author="Jeff Amshalem" w:date="2018-06-26T15:53:00Z">
        <w:r w:rsidRPr="00603EBA">
          <w:rPr>
            <w:sz w:val="24"/>
            <w:szCs w:val="24"/>
            <w:rPrChange w:id="5633" w:author="Jeff Amshalem" w:date="2018-06-27T21:13:00Z">
              <w:rPr/>
            </w:rPrChange>
          </w:rPr>
          <w:t xml:space="preserve">teachers </w:t>
        </w:r>
      </w:ins>
      <w:ins w:id="5634" w:author="Jeff Amshalem" w:date="2018-06-26T15:56:00Z">
        <w:r w:rsidRPr="00603EBA">
          <w:rPr>
            <w:sz w:val="24"/>
            <w:szCs w:val="24"/>
            <w:rPrChange w:id="5635" w:author="Jeff Amshalem" w:date="2018-06-27T21:13:00Z">
              <w:rPr/>
            </w:rPrChange>
          </w:rPr>
          <w:t xml:space="preserve">needed for the rapid </w:t>
        </w:r>
      </w:ins>
      <w:ins w:id="5636" w:author="Jeff Amshalem" w:date="2018-06-26T15:54:00Z">
        <w:r w:rsidRPr="00603EBA">
          <w:rPr>
            <w:sz w:val="24"/>
            <w:szCs w:val="24"/>
            <w:rPrChange w:id="5637" w:author="Jeff Amshalem" w:date="2018-06-27T21:13:00Z">
              <w:rPr/>
            </w:rPrChange>
          </w:rPr>
          <w:t>growth of Beit Yaakov</w:t>
        </w:r>
      </w:ins>
      <w:ins w:id="5638" w:author="Jeff Amshalem" w:date="2018-06-26T15:53:00Z">
        <w:r w:rsidRPr="00603EBA">
          <w:rPr>
            <w:sz w:val="24"/>
            <w:szCs w:val="24"/>
            <w:rPrChange w:id="5639" w:author="Jeff Amshalem" w:date="2018-06-27T21:13:00Z">
              <w:rPr/>
            </w:rPrChange>
          </w:rPr>
          <w:t xml:space="preserve"> as </w:t>
        </w:r>
      </w:ins>
      <w:ins w:id="5640" w:author="Jeff Amshalem" w:date="2018-06-26T15:54:00Z">
        <w:r w:rsidRPr="00603EBA">
          <w:rPr>
            <w:sz w:val="24"/>
            <w:szCs w:val="24"/>
            <w:rPrChange w:id="5641" w:author="Jeff Amshalem" w:date="2018-06-27T21:13:00Z">
              <w:rPr/>
            </w:rPrChange>
          </w:rPr>
          <w:t>the single most pressing problem and soug</w:t>
        </w:r>
      </w:ins>
      <w:ins w:id="5642" w:author="Jeff Amshalem" w:date="2018-06-26T15:55:00Z">
        <w:r w:rsidRPr="00603EBA">
          <w:rPr>
            <w:sz w:val="24"/>
            <w:szCs w:val="24"/>
            <w:rPrChange w:id="5643" w:author="Jeff Amshalem" w:date="2018-06-27T21:13:00Z">
              <w:rPr/>
            </w:rPrChange>
          </w:rPr>
          <w:t xml:space="preserve">ht to </w:t>
        </w:r>
        <w:proofErr w:type="gramStart"/>
        <w:r w:rsidRPr="00603EBA">
          <w:rPr>
            <w:sz w:val="24"/>
            <w:szCs w:val="24"/>
            <w:rPrChange w:id="5644" w:author="Jeff Amshalem" w:date="2018-06-27T21:13:00Z">
              <w:rPr/>
            </w:rPrChange>
          </w:rPr>
          <w:t>found</w:t>
        </w:r>
        <w:proofErr w:type="gramEnd"/>
        <w:r w:rsidRPr="00603EBA">
          <w:rPr>
            <w:sz w:val="24"/>
            <w:szCs w:val="24"/>
            <w:rPrChange w:id="5645" w:author="Jeff Amshalem" w:date="2018-06-27T21:13:00Z">
              <w:rPr/>
            </w:rPrChange>
          </w:rPr>
          <w:t xml:space="preserve"> a teachers’ seminary in which the students would train for two or three years, or at least one. He warned against </w:t>
        </w:r>
      </w:ins>
      <w:ins w:id="5646" w:author="Jeff Amshalem" w:date="2018-06-26T15:56:00Z">
        <w:r w:rsidRPr="00603EBA">
          <w:rPr>
            <w:sz w:val="24"/>
            <w:szCs w:val="24"/>
            <w:rPrChange w:id="5647" w:author="Jeff Amshalem" w:date="2018-06-27T21:13:00Z">
              <w:rPr/>
            </w:rPrChange>
          </w:rPr>
          <w:t xml:space="preserve">opening too many </w:t>
        </w:r>
      </w:ins>
      <w:ins w:id="5648" w:author="Jeff Amshalem" w:date="2018-06-26T15:57:00Z">
        <w:r w:rsidRPr="00603EBA">
          <w:rPr>
            <w:sz w:val="24"/>
            <w:szCs w:val="24"/>
            <w:rPrChange w:id="5649" w:author="Jeff Amshalem" w:date="2018-06-27T21:13:00Z">
              <w:rPr/>
            </w:rPrChange>
          </w:rPr>
          <w:t xml:space="preserve">new </w:t>
        </w:r>
      </w:ins>
      <w:ins w:id="5650" w:author="Jeff Amshalem" w:date="2018-06-26T15:56:00Z">
        <w:r w:rsidRPr="00603EBA">
          <w:rPr>
            <w:sz w:val="24"/>
            <w:szCs w:val="24"/>
            <w:rPrChange w:id="5651" w:author="Jeff Amshalem" w:date="2018-06-27T21:13:00Z">
              <w:rPr/>
            </w:rPrChange>
          </w:rPr>
          <w:t xml:space="preserve">schools without the ability to provide </w:t>
        </w:r>
      </w:ins>
      <w:ins w:id="5652" w:author="Jeff Amshalem" w:date="2018-06-26T15:57:00Z">
        <w:r w:rsidRPr="00603EBA">
          <w:rPr>
            <w:sz w:val="24"/>
            <w:szCs w:val="24"/>
            <w:rPrChange w:id="5653" w:author="Jeff Amshalem" w:date="2018-06-27T21:13:00Z">
              <w:rPr/>
            </w:rPrChange>
          </w:rPr>
          <w:t>them with trained teachers, since the problem would take years, not months, to address.</w:t>
        </w:r>
      </w:ins>
    </w:p>
    <w:p w14:paraId="55598408" w14:textId="35DEDD46" w:rsidR="00D12E69" w:rsidRPr="00603EBA" w:rsidRDefault="00D12E69">
      <w:pPr>
        <w:spacing w:after="0" w:line="480" w:lineRule="auto"/>
        <w:ind w:firstLine="360"/>
        <w:contextualSpacing/>
        <w:rPr>
          <w:ins w:id="5654" w:author="Jeff Amshalem" w:date="2018-06-26T16:04:00Z"/>
          <w:sz w:val="24"/>
          <w:szCs w:val="24"/>
          <w:rPrChange w:id="5655" w:author="Jeff Amshalem" w:date="2018-06-27T21:13:00Z">
            <w:rPr>
              <w:ins w:id="5656" w:author="Jeff Amshalem" w:date="2018-06-26T16:04:00Z"/>
            </w:rPr>
          </w:rPrChange>
        </w:rPr>
        <w:pPrChange w:id="5657" w:author="Jeff Amshalem" w:date="2018-06-27T21:12:00Z">
          <w:pPr>
            <w:spacing w:after="0"/>
            <w:ind w:firstLine="360"/>
            <w:contextualSpacing/>
          </w:pPr>
        </w:pPrChange>
      </w:pPr>
      <w:ins w:id="5658" w:author="Jeff Amshalem" w:date="2018-06-26T15:58:00Z">
        <w:r w:rsidRPr="00603EBA">
          <w:rPr>
            <w:sz w:val="24"/>
            <w:szCs w:val="24"/>
            <w:rPrChange w:id="5659" w:author="Jeff Amshalem" w:date="2018-06-27T21:13:00Z">
              <w:rPr/>
            </w:rPrChange>
          </w:rPr>
          <w:t>Beyond</w:t>
        </w:r>
      </w:ins>
      <w:ins w:id="5660" w:author="Jeff Amshalem" w:date="2018-06-26T15:59:00Z">
        <w:r w:rsidRPr="00603EBA">
          <w:rPr>
            <w:sz w:val="24"/>
            <w:szCs w:val="24"/>
            <w:rPrChange w:id="5661" w:author="Jeff Amshalem" w:date="2018-06-27T21:13:00Z">
              <w:rPr/>
            </w:rPrChange>
          </w:rPr>
          <w:t xml:space="preserve"> developing</w:t>
        </w:r>
      </w:ins>
      <w:ins w:id="5662" w:author="Jeff Amshalem" w:date="2018-06-26T15:58:00Z">
        <w:r w:rsidRPr="00603EBA">
          <w:rPr>
            <w:sz w:val="24"/>
            <w:szCs w:val="24"/>
            <w:rPrChange w:id="5663" w:author="Jeff Amshalem" w:date="2018-06-27T21:13:00Z">
              <w:rPr/>
            </w:rPrChange>
          </w:rPr>
          <w:t xml:space="preserve"> a common program of studies,</w:t>
        </w:r>
      </w:ins>
      <w:ins w:id="5664" w:author="Jeff Amshalem" w:date="2018-06-26T15:59:00Z">
        <w:r w:rsidRPr="00603EBA">
          <w:rPr>
            <w:sz w:val="24"/>
            <w:szCs w:val="24"/>
            <w:rPrChange w:id="5665" w:author="Jeff Amshalem" w:date="2018-06-27T21:13:00Z">
              <w:rPr/>
            </w:rPrChange>
          </w:rPr>
          <w:t xml:space="preserve"> one of the first things </w:t>
        </w:r>
      </w:ins>
      <w:ins w:id="5666" w:author="Jeff Amshalem" w:date="2018-06-27T22:29:00Z">
        <w:r w:rsidR="00C344CF">
          <w:rPr>
            <w:sz w:val="24"/>
            <w:szCs w:val="24"/>
          </w:rPr>
          <w:t>Deutschländer</w:t>
        </w:r>
      </w:ins>
      <w:ins w:id="5667" w:author="Jeff Amshalem" w:date="2018-06-26T15:59:00Z">
        <w:r w:rsidRPr="00603EBA">
          <w:rPr>
            <w:sz w:val="24"/>
            <w:szCs w:val="24"/>
            <w:rPrChange w:id="5668" w:author="Jeff Amshalem" w:date="2018-06-27T21:13:00Z">
              <w:rPr/>
            </w:rPrChange>
          </w:rPr>
          <w:t xml:space="preserve"> initiated was summer courses at Beit Yaakov, during which the girls could meet with academi</w:t>
        </w:r>
      </w:ins>
      <w:ins w:id="5669" w:author="Jeff Amshalem" w:date="2018-06-26T16:00:00Z">
        <w:r w:rsidRPr="00603EBA">
          <w:rPr>
            <w:sz w:val="24"/>
            <w:szCs w:val="24"/>
            <w:rPrChange w:id="5670" w:author="Jeff Amshalem" w:date="2018-06-27T21:13:00Z">
              <w:rPr/>
            </w:rPrChange>
          </w:rPr>
          <w:t xml:space="preserve">cians and rabbis from Germany, an opportunity </w:t>
        </w:r>
      </w:ins>
      <w:ins w:id="5671" w:author="Jeff Amshalem" w:date="2018-06-27T22:21:00Z">
        <w:r w:rsidR="00C344CF">
          <w:rPr>
            <w:sz w:val="24"/>
            <w:szCs w:val="24"/>
          </w:rPr>
          <w:t xml:space="preserve">for which </w:t>
        </w:r>
      </w:ins>
      <w:ins w:id="5672" w:author="Jeff Amshalem" w:date="2018-06-26T16:00:00Z">
        <w:r w:rsidRPr="00603EBA">
          <w:rPr>
            <w:sz w:val="24"/>
            <w:szCs w:val="24"/>
            <w:rPrChange w:id="5673" w:author="Jeff Amshalem" w:date="2018-06-27T21:13:00Z">
              <w:rPr/>
            </w:rPrChange>
          </w:rPr>
          <w:t>there was no time in the busy study schedule of the academic year. This initiativ</w:t>
        </w:r>
      </w:ins>
      <w:ins w:id="5674" w:author="Jeff Amshalem" w:date="2018-06-26T16:01:00Z">
        <w:r w:rsidRPr="00603EBA">
          <w:rPr>
            <w:sz w:val="24"/>
            <w:szCs w:val="24"/>
            <w:rPrChange w:id="5675" w:author="Jeff Amshalem" w:date="2018-06-27T21:13:00Z">
              <w:rPr/>
            </w:rPrChange>
          </w:rPr>
          <w:t xml:space="preserve">e became one of the </w:t>
        </w:r>
      </w:ins>
      <w:ins w:id="5676" w:author="Jeff Amshalem" w:date="2018-06-27T22:22:00Z">
        <w:r w:rsidR="00C344CF">
          <w:rPr>
            <w:sz w:val="24"/>
            <w:szCs w:val="24"/>
          </w:rPr>
          <w:t xml:space="preserve">central </w:t>
        </w:r>
      </w:ins>
      <w:ins w:id="5677" w:author="Jeff Amshalem" w:date="2018-06-26T16:01:00Z">
        <w:r w:rsidRPr="00603EBA">
          <w:rPr>
            <w:sz w:val="24"/>
            <w:szCs w:val="24"/>
            <w:rPrChange w:id="5678" w:author="Jeff Amshalem" w:date="2018-06-27T21:13:00Z">
              <w:rPr/>
            </w:rPrChange>
          </w:rPr>
          <w:t xml:space="preserve">pillars of the educational program that would prepare the girls for teaching. </w:t>
        </w:r>
      </w:ins>
      <w:ins w:id="5679" w:author="Jeff Amshalem" w:date="2018-06-27T22:29:00Z">
        <w:r w:rsidR="00C344CF">
          <w:rPr>
            <w:sz w:val="24"/>
            <w:szCs w:val="24"/>
          </w:rPr>
          <w:t>Deutschländer</w:t>
        </w:r>
      </w:ins>
      <w:ins w:id="5680" w:author="Jeff Amshalem" w:date="2018-06-26T16:02:00Z">
        <w:r w:rsidRPr="00603EBA">
          <w:rPr>
            <w:sz w:val="24"/>
            <w:szCs w:val="24"/>
            <w:rPrChange w:id="5681" w:author="Jeff Amshalem" w:date="2018-06-27T21:13:00Z">
              <w:rPr/>
            </w:rPrChange>
          </w:rPr>
          <w:t xml:space="preserve"> introduced a set curriculum that included the </w:t>
        </w:r>
      </w:ins>
      <w:ins w:id="5682" w:author="Jeff Amshalem" w:date="2018-06-26T16:03:00Z">
        <w:r w:rsidRPr="00603EBA">
          <w:rPr>
            <w:sz w:val="24"/>
            <w:szCs w:val="24"/>
            <w:rPrChange w:id="5683" w:author="Jeff Amshalem" w:date="2018-06-27T21:13:00Z">
              <w:rPr/>
            </w:rPrChange>
          </w:rPr>
          <w:t xml:space="preserve">necessary </w:t>
        </w:r>
      </w:ins>
      <w:ins w:id="5684" w:author="Jeff Amshalem" w:date="2018-06-26T16:02:00Z">
        <w:r w:rsidRPr="00603EBA">
          <w:rPr>
            <w:sz w:val="24"/>
            <w:szCs w:val="24"/>
            <w:rPrChange w:id="5685" w:author="Jeff Amshalem" w:date="2018-06-27T21:13:00Z">
              <w:rPr/>
            </w:rPrChange>
          </w:rPr>
          <w:t xml:space="preserve">studies in </w:t>
        </w:r>
        <w:r w:rsidRPr="00603EBA">
          <w:rPr>
            <w:sz w:val="24"/>
            <w:szCs w:val="24"/>
            <w:rPrChange w:id="5686" w:author="Jeff Amshalem" w:date="2018-06-27T21:13:00Z">
              <w:rPr/>
            </w:rPrChange>
          </w:rPr>
          <w:lastRenderedPageBreak/>
          <w:t xml:space="preserve">pedagogy and psychology </w:t>
        </w:r>
      </w:ins>
      <w:ins w:id="5687" w:author="Jeff Amshalem" w:date="2018-06-26T16:03:00Z">
        <w:r w:rsidRPr="00603EBA">
          <w:rPr>
            <w:sz w:val="24"/>
            <w:szCs w:val="24"/>
            <w:rPrChange w:id="5688" w:author="Jeff Amshalem" w:date="2018-06-27T21:13:00Z">
              <w:rPr/>
            </w:rPrChange>
          </w:rPr>
          <w:t>as well as general studies in Polish, German</w:t>
        </w:r>
      </w:ins>
      <w:ins w:id="5689" w:author="Jeff Amshalem" w:date="2018-06-26T16:04:00Z">
        <w:r w:rsidRPr="00603EBA">
          <w:rPr>
            <w:sz w:val="24"/>
            <w:szCs w:val="24"/>
            <w:rPrChange w:id="5690" w:author="Jeff Amshalem" w:date="2018-06-27T21:13:00Z">
              <w:rPr/>
            </w:rPrChange>
          </w:rPr>
          <w:t>, world history and literature, geography, and Polish history (I will return to the curriculum below).</w:t>
        </w:r>
        <w:r w:rsidRPr="00603EBA">
          <w:rPr>
            <w:rStyle w:val="EndnoteReference"/>
            <w:sz w:val="24"/>
            <w:szCs w:val="24"/>
            <w:rPrChange w:id="5691" w:author="Jeff Amshalem" w:date="2018-06-27T21:13:00Z">
              <w:rPr>
                <w:rStyle w:val="EndnoteReference"/>
              </w:rPr>
            </w:rPrChange>
          </w:rPr>
          <w:endnoteReference w:id="98"/>
        </w:r>
        <w:r w:rsidRPr="00603EBA">
          <w:rPr>
            <w:sz w:val="24"/>
            <w:szCs w:val="24"/>
            <w:rPrChange w:id="5712" w:author="Jeff Amshalem" w:date="2018-06-27T21:13:00Z">
              <w:rPr/>
            </w:rPrChange>
          </w:rPr>
          <w:t xml:space="preserve"> </w:t>
        </w:r>
      </w:ins>
    </w:p>
    <w:p w14:paraId="65AC4161" w14:textId="4BFCA9C2" w:rsidR="00D12E69" w:rsidRPr="00603EBA" w:rsidRDefault="00D12E69">
      <w:pPr>
        <w:spacing w:after="0" w:line="480" w:lineRule="auto"/>
        <w:ind w:firstLine="360"/>
        <w:contextualSpacing/>
        <w:rPr>
          <w:ins w:id="5713" w:author="Jeff Amshalem" w:date="2018-06-26T16:10:00Z"/>
          <w:sz w:val="24"/>
          <w:szCs w:val="24"/>
          <w:rPrChange w:id="5714" w:author="Jeff Amshalem" w:date="2018-06-27T21:13:00Z">
            <w:rPr>
              <w:ins w:id="5715" w:author="Jeff Amshalem" w:date="2018-06-26T16:10:00Z"/>
            </w:rPr>
          </w:rPrChange>
        </w:rPr>
        <w:pPrChange w:id="5716" w:author="Jeff Amshalem" w:date="2018-06-27T21:12:00Z">
          <w:pPr>
            <w:spacing w:after="0"/>
            <w:ind w:firstLine="360"/>
            <w:contextualSpacing/>
          </w:pPr>
        </w:pPrChange>
      </w:pPr>
      <w:ins w:id="5717" w:author="Jeff Amshalem" w:date="2018-06-26T16:04:00Z">
        <w:r w:rsidRPr="00603EBA">
          <w:rPr>
            <w:sz w:val="24"/>
            <w:szCs w:val="24"/>
            <w:rPrChange w:id="5718" w:author="Jeff Amshalem" w:date="2018-06-27T21:13:00Z">
              <w:rPr/>
            </w:rPrChange>
          </w:rPr>
          <w:t xml:space="preserve">The program </w:t>
        </w:r>
      </w:ins>
      <w:ins w:id="5719" w:author="Jeff Amshalem" w:date="2018-06-26T16:05:00Z">
        <w:r w:rsidRPr="00603EBA">
          <w:rPr>
            <w:sz w:val="24"/>
            <w:szCs w:val="24"/>
            <w:rPrChange w:id="5720" w:author="Jeff Amshalem" w:date="2018-06-27T21:13:00Z">
              <w:rPr/>
            </w:rPrChange>
          </w:rPr>
          <w:t xml:space="preserve">of studies was a success. Not only did it not run contrary to the religious </w:t>
        </w:r>
      </w:ins>
      <w:ins w:id="5721" w:author="Jeff Amshalem" w:date="2018-06-27T22:23:00Z">
        <w:r w:rsidR="00C344CF">
          <w:rPr>
            <w:sz w:val="24"/>
            <w:szCs w:val="24"/>
          </w:rPr>
          <w:t>norms</w:t>
        </w:r>
      </w:ins>
      <w:ins w:id="5722" w:author="Jeff Amshalem" w:date="2018-06-26T16:05:00Z">
        <w:r w:rsidRPr="00603EBA">
          <w:rPr>
            <w:sz w:val="24"/>
            <w:szCs w:val="24"/>
            <w:rPrChange w:id="5723" w:author="Jeff Amshalem" w:date="2018-06-27T21:13:00Z">
              <w:rPr/>
            </w:rPrChange>
          </w:rPr>
          <w:t xml:space="preserve"> of the Beit Yaakov girls, but on the contrary it </w:t>
        </w:r>
      </w:ins>
      <w:ins w:id="5724" w:author="Jeff Amshalem" w:date="2018-06-26T16:06:00Z">
        <w:r w:rsidRPr="00603EBA">
          <w:rPr>
            <w:sz w:val="24"/>
            <w:szCs w:val="24"/>
            <w:rPrChange w:id="5725" w:author="Jeff Amshalem" w:date="2018-06-27T21:13:00Z">
              <w:rPr/>
            </w:rPrChange>
          </w:rPr>
          <w:t xml:space="preserve">introduced them to an open form of </w:t>
        </w:r>
      </w:ins>
      <w:ins w:id="5726" w:author="Jeff Amshalem" w:date="2018-06-28T06:25:00Z">
        <w:r w:rsidR="00E204CC">
          <w:rPr>
            <w:sz w:val="24"/>
            <w:szCs w:val="24"/>
          </w:rPr>
          <w:t>O</w:t>
        </w:r>
      </w:ins>
      <w:ins w:id="5727" w:author="Jeff Amshalem" w:date="2018-06-26T16:06:00Z">
        <w:r w:rsidRPr="00603EBA">
          <w:rPr>
            <w:sz w:val="24"/>
            <w:szCs w:val="24"/>
            <w:rPrChange w:id="5728" w:author="Jeff Amshalem" w:date="2018-06-27T21:13:00Z">
              <w:rPr/>
            </w:rPrChange>
          </w:rPr>
          <w:t xml:space="preserve">rthodoxy in which they could obtain knowledge and skills not provided by </w:t>
        </w:r>
      </w:ins>
      <w:ins w:id="5729" w:author="Jeff Amshalem" w:date="2018-06-26T16:07:00Z">
        <w:r w:rsidRPr="00603EBA">
          <w:rPr>
            <w:sz w:val="24"/>
            <w:szCs w:val="24"/>
            <w:rPrChange w:id="5730" w:author="Jeff Amshalem" w:date="2018-06-27T21:13:00Z">
              <w:rPr/>
            </w:rPrChange>
          </w:rPr>
          <w:t>the competing secular institutions, as well as strengthened their sense of pride and self-awareness</w:t>
        </w:r>
      </w:ins>
      <w:ins w:id="5731" w:author="Jeff Amshalem" w:date="2018-06-26T16:08:00Z">
        <w:r w:rsidRPr="00603EBA">
          <w:rPr>
            <w:sz w:val="24"/>
            <w:szCs w:val="24"/>
            <w:rPrChange w:id="5732" w:author="Jeff Amshalem" w:date="2018-06-27T21:13:00Z">
              <w:rPr/>
            </w:rPrChange>
          </w:rPr>
          <w:t xml:space="preserve"> as traditional Jews</w:t>
        </w:r>
      </w:ins>
      <w:ins w:id="5733" w:author="Jeff Amshalem" w:date="2018-06-26T16:07:00Z">
        <w:r w:rsidRPr="00603EBA">
          <w:rPr>
            <w:sz w:val="24"/>
            <w:szCs w:val="24"/>
            <w:rPrChange w:id="5734" w:author="Jeff Amshalem" w:date="2018-06-27T21:13:00Z">
              <w:rPr/>
            </w:rPrChange>
          </w:rPr>
          <w:t>.</w:t>
        </w:r>
      </w:ins>
      <w:ins w:id="5735" w:author="Jeff Amshalem" w:date="2018-06-26T16:08:00Z">
        <w:r w:rsidRPr="00603EBA">
          <w:rPr>
            <w:sz w:val="24"/>
            <w:szCs w:val="24"/>
            <w:rPrChange w:id="5736" w:author="Jeff Amshalem" w:date="2018-06-27T21:13:00Z">
              <w:rPr/>
            </w:rPrChange>
          </w:rPr>
          <w:t xml:space="preserve"> Rosenbaum writes about the ramifications of </w:t>
        </w:r>
      </w:ins>
      <w:proofErr w:type="spellStart"/>
      <w:ins w:id="5737" w:author="Jeff Amshalem" w:date="2018-06-27T22:29:00Z">
        <w:r w:rsidR="00C344CF">
          <w:rPr>
            <w:sz w:val="24"/>
            <w:szCs w:val="24"/>
          </w:rPr>
          <w:t>Deutschländer</w:t>
        </w:r>
      </w:ins>
      <w:ins w:id="5738" w:author="Jeff Amshalem" w:date="2018-06-26T16:08:00Z">
        <w:r w:rsidRPr="00603EBA">
          <w:rPr>
            <w:sz w:val="24"/>
            <w:szCs w:val="24"/>
            <w:rPrChange w:id="5739" w:author="Jeff Amshalem" w:date="2018-06-27T21:13:00Z">
              <w:rPr/>
            </w:rPrChange>
          </w:rPr>
          <w:t>’s</w:t>
        </w:r>
        <w:proofErr w:type="spellEnd"/>
        <w:r w:rsidRPr="00603EBA">
          <w:rPr>
            <w:sz w:val="24"/>
            <w:szCs w:val="24"/>
            <w:rPrChange w:id="5740" w:author="Jeff Amshalem" w:date="2018-06-27T21:13:00Z">
              <w:rPr/>
            </w:rPrChange>
          </w:rPr>
          <w:t xml:space="preserve"> activities for the success of Beit Yaakov and the return of </w:t>
        </w:r>
      </w:ins>
      <w:ins w:id="5741" w:author="Jeff Amshalem" w:date="2018-06-26T16:09:00Z">
        <w:r w:rsidRPr="00603EBA">
          <w:rPr>
            <w:sz w:val="24"/>
            <w:szCs w:val="24"/>
            <w:rPrChange w:id="5742" w:author="Jeff Amshalem" w:date="2018-06-27T21:13:00Z">
              <w:rPr/>
            </w:rPrChange>
          </w:rPr>
          <w:t>its students to Jewish tradition:</w:t>
        </w:r>
      </w:ins>
      <w:ins w:id="5743" w:author="Jeff Amshalem" w:date="2018-06-26T16:06:00Z">
        <w:r w:rsidRPr="00603EBA">
          <w:rPr>
            <w:sz w:val="24"/>
            <w:szCs w:val="24"/>
            <w:rPrChange w:id="5744" w:author="Jeff Amshalem" w:date="2018-06-27T21:13:00Z">
              <w:rPr/>
            </w:rPrChange>
          </w:rPr>
          <w:t xml:space="preserve"> </w:t>
        </w:r>
      </w:ins>
    </w:p>
    <w:p w14:paraId="654A4C65" w14:textId="4101C43E" w:rsidR="00D12E69" w:rsidRPr="00603EBA" w:rsidRDefault="00D12E69">
      <w:pPr>
        <w:pStyle w:val="1"/>
        <w:bidi w:val="0"/>
        <w:spacing w:line="480" w:lineRule="auto"/>
        <w:rPr>
          <w:ins w:id="5745" w:author="Jeff Amshalem" w:date="2018-06-26T16:12:00Z"/>
          <w:sz w:val="24"/>
          <w:szCs w:val="24"/>
          <w:rPrChange w:id="5746" w:author="Jeff Amshalem" w:date="2018-06-27T21:13:00Z">
            <w:rPr>
              <w:ins w:id="5747" w:author="Jeff Amshalem" w:date="2018-06-26T16:12:00Z"/>
            </w:rPr>
          </w:rPrChange>
        </w:rPr>
        <w:pPrChange w:id="5748" w:author="Jeff Amshalem" w:date="2018-06-27T21:12:00Z">
          <w:pPr>
            <w:pStyle w:val="1"/>
            <w:bidi w:val="0"/>
          </w:pPr>
        </w:pPrChange>
      </w:pPr>
      <w:commentRangeStart w:id="5749"/>
      <w:ins w:id="5750" w:author="Jeff Amshalem" w:date="2018-06-26T16:11:00Z">
        <w:r w:rsidRPr="00603EBA">
          <w:rPr>
            <w:sz w:val="24"/>
            <w:szCs w:val="24"/>
            <w:rPrChange w:id="5751" w:author="Jeff Amshalem" w:date="2018-06-27T21:13:00Z">
              <w:rPr/>
            </w:rPrChange>
          </w:rPr>
          <w:t>The</w:t>
        </w:r>
      </w:ins>
      <w:commentRangeEnd w:id="5749"/>
      <w:ins w:id="5752" w:author="Jeff Amshalem" w:date="2018-06-26T16:12:00Z">
        <w:r w:rsidRPr="00603EBA">
          <w:rPr>
            <w:rStyle w:val="CommentReference"/>
            <w:rFonts w:asciiTheme="minorHAnsi" w:eastAsiaTheme="minorHAnsi" w:hAnsiTheme="minorHAnsi" w:cstheme="minorBidi"/>
            <w:sz w:val="24"/>
            <w:szCs w:val="24"/>
            <w:rPrChange w:id="5753" w:author="Jeff Amshalem" w:date="2018-06-27T21:13:00Z">
              <w:rPr>
                <w:rStyle w:val="CommentReference"/>
                <w:rFonts w:asciiTheme="minorHAnsi" w:eastAsiaTheme="minorHAnsi" w:hAnsiTheme="minorHAnsi" w:cstheme="minorBidi"/>
              </w:rPr>
            </w:rPrChange>
          </w:rPr>
          <w:commentReference w:id="5749"/>
        </w:r>
      </w:ins>
      <w:ins w:id="5754" w:author="Jeff Amshalem" w:date="2018-06-26T16:11:00Z">
        <w:r w:rsidRPr="00603EBA">
          <w:rPr>
            <w:sz w:val="24"/>
            <w:szCs w:val="24"/>
            <w:rPrChange w:id="5755" w:author="Jeff Amshalem" w:date="2018-06-27T21:13:00Z">
              <w:rPr/>
            </w:rPrChange>
          </w:rPr>
          <w:t xml:space="preserve"> </w:t>
        </w:r>
      </w:ins>
      <w:ins w:id="5756" w:author="Jeff Amshalem" w:date="2018-06-27T22:23:00Z">
        <w:r w:rsidR="00C344CF">
          <w:rPr>
            <w:sz w:val="24"/>
            <w:szCs w:val="24"/>
          </w:rPr>
          <w:t>s</w:t>
        </w:r>
      </w:ins>
      <w:ins w:id="5757" w:author="Jeff Amshalem" w:date="2018-06-26T16:11:00Z">
        <w:r w:rsidRPr="00603EBA">
          <w:rPr>
            <w:sz w:val="24"/>
            <w:szCs w:val="24"/>
            <w:rPrChange w:id="5758" w:author="Jeff Amshalem" w:date="2018-06-27T21:13:00Z">
              <w:rPr/>
            </w:rPrChange>
          </w:rPr>
          <w:t xml:space="preserve">park that was kindled by a daughter of the Hasidic tradition was fanned by the methodical manner of a man who had been educated in the best schools of modern Europe, who had picked up what was best in European culture and had blended it with </w:t>
        </w:r>
      </w:ins>
      <w:ins w:id="5759" w:author="Jeff Amshalem" w:date="2018-06-27T22:23:00Z">
        <w:r w:rsidR="00C344CF">
          <w:rPr>
            <w:sz w:val="24"/>
            <w:szCs w:val="24"/>
          </w:rPr>
          <w:t>his own</w:t>
        </w:r>
      </w:ins>
      <w:ins w:id="5760" w:author="Jeff Amshalem" w:date="2018-06-26T16:11:00Z">
        <w:r w:rsidRPr="00603EBA">
          <w:rPr>
            <w:sz w:val="24"/>
            <w:szCs w:val="24"/>
            <w:rPrChange w:id="5761" w:author="Jeff Amshalem" w:date="2018-06-27T21:13:00Z">
              <w:rPr/>
            </w:rPrChange>
          </w:rPr>
          <w:t xml:space="preserve"> Jewish </w:t>
        </w:r>
      </w:ins>
      <w:ins w:id="5762" w:author="Jeff Amshalem" w:date="2018-06-27T22:23:00Z">
        <w:r w:rsidR="00C344CF">
          <w:rPr>
            <w:sz w:val="24"/>
            <w:szCs w:val="24"/>
          </w:rPr>
          <w:t xml:space="preserve">learning . . . </w:t>
        </w:r>
      </w:ins>
      <w:ins w:id="5763" w:author="Jeff Amshalem" w:date="2018-06-26T16:11:00Z">
        <w:r w:rsidRPr="00603EBA">
          <w:rPr>
            <w:sz w:val="24"/>
            <w:szCs w:val="24"/>
            <w:rPrChange w:id="5764" w:author="Jeff Amshalem" w:date="2018-06-27T21:13:00Z">
              <w:rPr/>
            </w:rPrChange>
          </w:rPr>
          <w:t>The</w:t>
        </w:r>
      </w:ins>
      <w:ins w:id="5765" w:author="Jeff Amshalem" w:date="2018-06-27T22:23:00Z">
        <w:r w:rsidR="00C344CF">
          <w:rPr>
            <w:sz w:val="24"/>
            <w:szCs w:val="24"/>
          </w:rPr>
          <w:t>re</w:t>
        </w:r>
      </w:ins>
      <w:ins w:id="5766" w:author="Jeff Amshalem" w:date="2018-06-26T16:11:00Z">
        <w:r w:rsidRPr="00603EBA">
          <w:rPr>
            <w:sz w:val="24"/>
            <w:szCs w:val="24"/>
            <w:rPrChange w:id="5767" w:author="Jeff Amshalem" w:date="2018-06-27T21:13:00Z">
              <w:rPr/>
            </w:rPrChange>
          </w:rPr>
          <w:t xml:space="preserve"> were many eager girls who had loved Sara Schenirer but needed him to clear their minds. They would never have found their way without him. He linked them to the intellectual world at large and made them stronger on their own ground. He himself radiated harmony. . . He seemed to exchange the plane of which we live for a </w:t>
        </w:r>
        <w:proofErr w:type="gramStart"/>
        <w:r w:rsidRPr="00603EBA">
          <w:rPr>
            <w:sz w:val="24"/>
            <w:szCs w:val="24"/>
            <w:rPrChange w:id="5768" w:author="Jeff Amshalem" w:date="2018-06-27T21:13:00Z">
              <w:rPr/>
            </w:rPrChange>
          </w:rPr>
          <w:t>more worthy</w:t>
        </w:r>
        <w:proofErr w:type="gramEnd"/>
        <w:r w:rsidRPr="00603EBA">
          <w:rPr>
            <w:sz w:val="24"/>
            <w:szCs w:val="24"/>
            <w:rPrChange w:id="5769" w:author="Jeff Amshalem" w:date="2018-06-27T21:13:00Z">
              <w:rPr/>
            </w:rPrChange>
          </w:rPr>
          <w:t xml:space="preserve"> one. When he had finished, the spell endured. Jewish </w:t>
        </w:r>
      </w:ins>
      <w:ins w:id="5770" w:author="Jeff Amshalem" w:date="2018-06-27T22:24:00Z">
        <w:r w:rsidR="00C344CF">
          <w:rPr>
            <w:sz w:val="24"/>
            <w:szCs w:val="24"/>
          </w:rPr>
          <w:t>l</w:t>
        </w:r>
      </w:ins>
      <w:ins w:id="5771" w:author="Jeff Amshalem" w:date="2018-06-26T16:11:00Z">
        <w:r w:rsidRPr="00603EBA">
          <w:rPr>
            <w:sz w:val="24"/>
            <w:szCs w:val="24"/>
            <w:rPrChange w:id="5772" w:author="Jeff Amshalem" w:date="2018-06-27T21:13:00Z">
              <w:rPr/>
            </w:rPrChange>
          </w:rPr>
          <w:t xml:space="preserve">aw had become one with the law of beauty and freedom, for which these girls longed so much; there was no more conflict, there was harmony in the universe. The </w:t>
        </w:r>
      </w:ins>
      <w:ins w:id="5773" w:author="Jeff Amshalem" w:date="2018-06-27T22:24:00Z">
        <w:r w:rsidR="00C344CF">
          <w:rPr>
            <w:sz w:val="24"/>
            <w:szCs w:val="24"/>
          </w:rPr>
          <w:t>‘</w:t>
        </w:r>
      </w:ins>
      <w:ins w:id="5774" w:author="Jeff Amshalem" w:date="2018-06-26T16:11:00Z">
        <w:r w:rsidRPr="00603EBA">
          <w:rPr>
            <w:sz w:val="24"/>
            <w:szCs w:val="24"/>
            <w:rPrChange w:id="5775" w:author="Jeff Amshalem" w:date="2018-06-27T21:13:00Z">
              <w:rPr/>
            </w:rPrChange>
          </w:rPr>
          <w:t>Thou shalt</w:t>
        </w:r>
      </w:ins>
      <w:ins w:id="5776" w:author="Jeff Amshalem" w:date="2018-06-27T22:24:00Z">
        <w:r w:rsidR="00C344CF">
          <w:rPr>
            <w:sz w:val="24"/>
            <w:szCs w:val="24"/>
          </w:rPr>
          <w:t>’</w:t>
        </w:r>
      </w:ins>
      <w:ins w:id="5777" w:author="Jeff Amshalem" w:date="2018-06-26T16:11:00Z">
        <w:r w:rsidRPr="00603EBA">
          <w:rPr>
            <w:sz w:val="24"/>
            <w:szCs w:val="24"/>
            <w:rPrChange w:id="5778" w:author="Jeff Amshalem" w:date="2018-06-27T21:13:00Z">
              <w:rPr/>
            </w:rPrChange>
          </w:rPr>
          <w:t xml:space="preserve"> that some had felt as a burden had become transferred into a triumphant </w:t>
        </w:r>
      </w:ins>
      <w:ins w:id="5779" w:author="Jeff Amshalem" w:date="2018-06-27T22:24:00Z">
        <w:r w:rsidR="00C344CF">
          <w:rPr>
            <w:sz w:val="24"/>
            <w:szCs w:val="24"/>
          </w:rPr>
          <w:t>‘</w:t>
        </w:r>
      </w:ins>
      <w:ins w:id="5780" w:author="Jeff Amshalem" w:date="2018-06-26T16:11:00Z">
        <w:r w:rsidRPr="00603EBA">
          <w:rPr>
            <w:sz w:val="24"/>
            <w:szCs w:val="24"/>
            <w:rPrChange w:id="5781" w:author="Jeff Amshalem" w:date="2018-06-27T21:13:00Z">
              <w:rPr/>
            </w:rPrChange>
          </w:rPr>
          <w:t>I will</w:t>
        </w:r>
      </w:ins>
      <w:ins w:id="5782" w:author="Jeff Amshalem" w:date="2018-06-27T22:24:00Z">
        <w:r w:rsidR="00C344CF">
          <w:rPr>
            <w:sz w:val="24"/>
            <w:szCs w:val="24"/>
          </w:rPr>
          <w:t>’</w:t>
        </w:r>
      </w:ins>
      <w:ins w:id="5783" w:author="Jeff Amshalem" w:date="2018-06-28T06:57:00Z">
        <w:r w:rsidR="00147B4D">
          <w:rPr>
            <w:sz w:val="24"/>
            <w:szCs w:val="24"/>
          </w:rPr>
          <w:t>.</w:t>
        </w:r>
      </w:ins>
      <w:ins w:id="5784" w:author="Jeff Amshalem" w:date="2018-06-26T16:26:00Z">
        <w:r w:rsidRPr="00603EBA">
          <w:rPr>
            <w:rStyle w:val="EndnoteReference"/>
            <w:sz w:val="24"/>
            <w:szCs w:val="24"/>
            <w:rPrChange w:id="5785" w:author="Jeff Amshalem" w:date="2018-06-27T21:13:00Z">
              <w:rPr>
                <w:rStyle w:val="EndnoteReference"/>
              </w:rPr>
            </w:rPrChange>
          </w:rPr>
          <w:endnoteReference w:id="99"/>
        </w:r>
      </w:ins>
    </w:p>
    <w:p w14:paraId="442FE00A" w14:textId="799B97F3" w:rsidR="00D12E69" w:rsidRPr="00603EBA" w:rsidRDefault="00D12E69">
      <w:pPr>
        <w:pStyle w:val="1"/>
        <w:bidi w:val="0"/>
        <w:spacing w:line="480" w:lineRule="auto"/>
        <w:ind w:left="0" w:right="0" w:firstLine="360"/>
        <w:rPr>
          <w:ins w:id="5796" w:author="Jeff Amshalem" w:date="2018-06-26T16:18:00Z"/>
          <w:sz w:val="24"/>
          <w:szCs w:val="24"/>
          <w:rPrChange w:id="5797" w:author="Jeff Amshalem" w:date="2018-06-27T21:13:00Z">
            <w:rPr>
              <w:ins w:id="5798" w:author="Jeff Amshalem" w:date="2018-06-26T16:18:00Z"/>
            </w:rPr>
          </w:rPrChange>
        </w:rPr>
        <w:pPrChange w:id="5799" w:author="Jeff Amshalem" w:date="2018-06-27T21:12:00Z">
          <w:pPr>
            <w:pStyle w:val="1"/>
            <w:bidi w:val="0"/>
            <w:ind w:left="0" w:right="0" w:firstLine="360"/>
          </w:pPr>
        </w:pPrChange>
      </w:pPr>
      <w:ins w:id="5800" w:author="Jeff Amshalem" w:date="2018-06-26T16:13:00Z">
        <w:r w:rsidRPr="00603EBA">
          <w:rPr>
            <w:sz w:val="24"/>
            <w:szCs w:val="24"/>
            <w:rPrChange w:id="5801" w:author="Jeff Amshalem" w:date="2018-06-27T21:13:00Z">
              <w:rPr/>
            </w:rPrChange>
          </w:rPr>
          <w:lastRenderedPageBreak/>
          <w:t>Additional testimonies leave the impression that Beit Yaakov had a significant impact on the teacher</w:t>
        </w:r>
      </w:ins>
      <w:ins w:id="5802" w:author="Jeff Amshalem" w:date="2018-06-26T16:14:00Z">
        <w:r w:rsidRPr="00603EBA">
          <w:rPr>
            <w:sz w:val="24"/>
            <w:szCs w:val="24"/>
            <w:rPrChange w:id="5803" w:author="Jeff Amshalem" w:date="2018-06-27T21:13:00Z">
              <w:rPr/>
            </w:rPrChange>
          </w:rPr>
          <w:t xml:space="preserve">s, </w:t>
        </w:r>
        <w:commentRangeStart w:id="5804"/>
        <w:r w:rsidRPr="00603EBA">
          <w:rPr>
            <w:sz w:val="24"/>
            <w:szCs w:val="24"/>
            <w:rPrChange w:id="5805" w:author="Jeff Amshalem" w:date="2018-06-27T21:13:00Z">
              <w:rPr/>
            </w:rPrChange>
          </w:rPr>
          <w:t xml:space="preserve">especially those from the more educated and </w:t>
        </w:r>
      </w:ins>
      <w:ins w:id="5806" w:author="Jeff Amshalem" w:date="2018-06-27T22:25:00Z">
        <w:r w:rsidR="00C344CF">
          <w:rPr>
            <w:sz w:val="24"/>
            <w:szCs w:val="24"/>
          </w:rPr>
          <w:t>well-founded</w:t>
        </w:r>
      </w:ins>
      <w:ins w:id="5807" w:author="Jeff Amshalem" w:date="2018-06-26T16:14:00Z">
        <w:r w:rsidRPr="00603EBA">
          <w:rPr>
            <w:sz w:val="24"/>
            <w:szCs w:val="24"/>
            <w:rtl/>
            <w:rPrChange w:id="5808" w:author="Jeff Amshalem" w:date="2018-06-27T21:13:00Z">
              <w:rPr>
                <w:rtl/>
              </w:rPr>
            </w:rPrChange>
          </w:rPr>
          <w:t xml:space="preserve"> </w:t>
        </w:r>
        <w:r w:rsidRPr="00603EBA">
          <w:rPr>
            <w:sz w:val="24"/>
            <w:szCs w:val="24"/>
            <w:rPrChange w:id="5809" w:author="Jeff Amshalem" w:date="2018-06-27T21:13:00Z">
              <w:rPr/>
            </w:rPrChange>
          </w:rPr>
          <w:t xml:space="preserve">forms of </w:t>
        </w:r>
      </w:ins>
      <w:ins w:id="5810" w:author="Jeff Amshalem" w:date="2018-06-28T06:25:00Z">
        <w:r w:rsidR="00E204CC">
          <w:rPr>
            <w:sz w:val="24"/>
            <w:szCs w:val="24"/>
          </w:rPr>
          <w:t>O</w:t>
        </w:r>
      </w:ins>
      <w:ins w:id="5811" w:author="Jeff Amshalem" w:date="2018-06-26T16:14:00Z">
        <w:r w:rsidRPr="00603EBA">
          <w:rPr>
            <w:sz w:val="24"/>
            <w:szCs w:val="24"/>
            <w:rPrChange w:id="5812" w:author="Jeff Amshalem" w:date="2018-06-27T21:13:00Z">
              <w:rPr/>
            </w:rPrChange>
          </w:rPr>
          <w:t>rthodoxy</w:t>
        </w:r>
      </w:ins>
      <w:ins w:id="5813" w:author="Jeff Amshalem" w:date="2018-06-26T16:15:00Z">
        <w:r w:rsidRPr="00603EBA">
          <w:rPr>
            <w:sz w:val="24"/>
            <w:szCs w:val="24"/>
            <w:rPrChange w:id="5814" w:author="Jeff Amshalem" w:date="2018-06-27T21:13:00Z">
              <w:rPr/>
            </w:rPrChange>
          </w:rPr>
          <w:t>, who expected study of a more serious and basic nature</w:t>
        </w:r>
      </w:ins>
      <w:commentRangeEnd w:id="5804"/>
      <w:ins w:id="5815" w:author="Jeff Amshalem" w:date="2018-06-27T22:25:00Z">
        <w:r w:rsidR="00C344CF">
          <w:rPr>
            <w:rStyle w:val="CommentReference"/>
            <w:rFonts w:asciiTheme="minorHAnsi" w:eastAsiaTheme="minorHAnsi" w:hAnsiTheme="minorHAnsi" w:cstheme="minorBidi"/>
          </w:rPr>
          <w:commentReference w:id="5804"/>
        </w:r>
      </w:ins>
      <w:ins w:id="5816" w:author="Jeff Amshalem" w:date="2018-06-26T16:15:00Z">
        <w:r w:rsidRPr="00603EBA">
          <w:rPr>
            <w:sz w:val="24"/>
            <w:szCs w:val="24"/>
            <w:rPrChange w:id="5817" w:author="Jeff Amshalem" w:date="2018-06-27T21:13:00Z">
              <w:rPr/>
            </w:rPrChange>
          </w:rPr>
          <w:t xml:space="preserve">. </w:t>
        </w:r>
      </w:ins>
      <w:ins w:id="5818" w:author="Jeff Amshalem" w:date="2018-06-26T16:16:00Z">
        <w:r w:rsidRPr="00603EBA">
          <w:rPr>
            <w:sz w:val="24"/>
            <w:szCs w:val="24"/>
            <w:rPrChange w:id="5819" w:author="Jeff Amshalem" w:date="2018-06-27T21:13:00Z">
              <w:rPr/>
            </w:rPrChange>
          </w:rPr>
          <w:t>The comprehensive curriculum, along with teachers such as Yehudit Rosenbaum, who was well-dressed, a college gradu</w:t>
        </w:r>
      </w:ins>
      <w:ins w:id="5820" w:author="Jeff Amshalem" w:date="2018-06-26T16:17:00Z">
        <w:r w:rsidRPr="00603EBA">
          <w:rPr>
            <w:sz w:val="24"/>
            <w:szCs w:val="24"/>
            <w:rPrChange w:id="5821" w:author="Jeff Amshalem" w:date="2018-06-27T21:13:00Z">
              <w:rPr/>
            </w:rPrChange>
          </w:rPr>
          <w:t>ate, and multilingual, made quite an impression on the teachers, allaying their doubts.</w:t>
        </w:r>
        <w:r w:rsidRPr="00603EBA">
          <w:rPr>
            <w:rStyle w:val="EndnoteReference"/>
            <w:sz w:val="24"/>
            <w:szCs w:val="24"/>
            <w:rPrChange w:id="5822" w:author="Jeff Amshalem" w:date="2018-06-27T21:13:00Z">
              <w:rPr>
                <w:rStyle w:val="EndnoteReference"/>
              </w:rPr>
            </w:rPrChange>
          </w:rPr>
          <w:endnoteReference w:id="100"/>
        </w:r>
      </w:ins>
    </w:p>
    <w:p w14:paraId="5085DACF" w14:textId="251B241C" w:rsidR="00D12E69" w:rsidRPr="00603EBA" w:rsidRDefault="00D12E69">
      <w:pPr>
        <w:pStyle w:val="1"/>
        <w:bidi w:val="0"/>
        <w:spacing w:after="0" w:line="480" w:lineRule="auto"/>
        <w:ind w:left="0" w:right="0" w:firstLine="360"/>
        <w:rPr>
          <w:ins w:id="5835" w:author="Jeff Amshalem" w:date="2018-06-26T16:22:00Z"/>
          <w:sz w:val="24"/>
          <w:szCs w:val="24"/>
          <w:rPrChange w:id="5836" w:author="Jeff Amshalem" w:date="2018-06-27T21:13:00Z">
            <w:rPr>
              <w:ins w:id="5837" w:author="Jeff Amshalem" w:date="2018-06-26T16:22:00Z"/>
            </w:rPr>
          </w:rPrChange>
        </w:rPr>
        <w:pPrChange w:id="5838" w:author="Jeff Amshalem" w:date="2018-06-27T21:12:00Z">
          <w:pPr>
            <w:pStyle w:val="1"/>
            <w:bidi w:val="0"/>
            <w:ind w:left="0" w:right="0" w:firstLine="360"/>
          </w:pPr>
        </w:pPrChange>
      </w:pPr>
      <w:ins w:id="5839" w:author="Jeff Amshalem" w:date="2018-06-26T16:18:00Z">
        <w:r w:rsidRPr="00603EBA">
          <w:rPr>
            <w:sz w:val="24"/>
            <w:szCs w:val="24"/>
            <w:rPrChange w:id="5840" w:author="Jeff Amshalem" w:date="2018-06-27T21:13:00Z">
              <w:rPr/>
            </w:rPrChange>
          </w:rPr>
          <w:t xml:space="preserve">It seems that </w:t>
        </w:r>
      </w:ins>
      <w:ins w:id="5841" w:author="Jeff Amshalem" w:date="2018-06-27T22:29:00Z">
        <w:r w:rsidR="00C344CF">
          <w:rPr>
            <w:sz w:val="24"/>
            <w:szCs w:val="24"/>
          </w:rPr>
          <w:t>Deutschländer</w:t>
        </w:r>
      </w:ins>
      <w:ins w:id="5842" w:author="Jeff Amshalem" w:date="2018-06-26T16:18:00Z">
        <w:r w:rsidRPr="00603EBA">
          <w:rPr>
            <w:sz w:val="24"/>
            <w:szCs w:val="24"/>
            <w:rPrChange w:id="5843" w:author="Jeff Amshalem" w:date="2018-06-27T21:13:00Z">
              <w:rPr/>
            </w:rPrChange>
          </w:rPr>
          <w:t xml:space="preserve"> was the right man in the right place at the right time</w:t>
        </w:r>
      </w:ins>
      <w:ins w:id="5844" w:author="Jeff Amshalem" w:date="2018-06-26T16:20:00Z">
        <w:r w:rsidRPr="00603EBA">
          <w:rPr>
            <w:sz w:val="24"/>
            <w:szCs w:val="24"/>
            <w:rPrChange w:id="5845" w:author="Jeff Amshalem" w:date="2018-06-27T21:13:00Z">
              <w:rPr/>
            </w:rPrChange>
          </w:rPr>
          <w:t>. On the interp</w:t>
        </w:r>
      </w:ins>
      <w:ins w:id="5846" w:author="Jeff Amshalem" w:date="2018-06-26T16:21:00Z">
        <w:r w:rsidRPr="00603EBA">
          <w:rPr>
            <w:sz w:val="24"/>
            <w:szCs w:val="24"/>
            <w:rPrChange w:id="5847" w:author="Jeff Amshalem" w:date="2018-06-27T21:13:00Z">
              <w:rPr/>
            </w:rPrChange>
          </w:rPr>
          <w:t xml:space="preserve">ersonal level, </w:t>
        </w:r>
      </w:ins>
      <w:ins w:id="5848" w:author="Jeff Amshalem" w:date="2018-06-26T16:19:00Z">
        <w:r w:rsidRPr="00603EBA">
          <w:rPr>
            <w:sz w:val="24"/>
            <w:szCs w:val="24"/>
            <w:rPrChange w:id="5849" w:author="Jeff Amshalem" w:date="2018-06-27T21:13:00Z">
              <w:rPr/>
            </w:rPrChange>
          </w:rPr>
          <w:t>he succeeded in providing for the spiritual and academic needs of the girls, whether from Eastern or Western Europe</w:t>
        </w:r>
      </w:ins>
      <w:ins w:id="5850" w:author="Jeff Amshalem" w:date="2018-06-26T16:21:00Z">
        <w:r w:rsidRPr="00603EBA">
          <w:rPr>
            <w:sz w:val="24"/>
            <w:szCs w:val="24"/>
            <w:rPrChange w:id="5851" w:author="Jeff Amshalem" w:date="2018-06-27T21:13:00Z">
              <w:rPr/>
            </w:rPrChange>
          </w:rPr>
          <w:t>; on the financial level,</w:t>
        </w:r>
      </w:ins>
      <w:ins w:id="5852" w:author="Jeff Amshalem" w:date="2018-06-26T16:20:00Z">
        <w:r w:rsidRPr="00603EBA">
          <w:rPr>
            <w:sz w:val="24"/>
            <w:szCs w:val="24"/>
            <w:rPrChange w:id="5853" w:author="Jeff Amshalem" w:date="2018-06-27T21:13:00Z">
              <w:rPr/>
            </w:rPrChange>
          </w:rPr>
          <w:t xml:space="preserve"> </w:t>
        </w:r>
      </w:ins>
      <w:ins w:id="5854" w:author="Jeff Amshalem" w:date="2018-06-26T16:21:00Z">
        <w:r w:rsidRPr="00603EBA">
          <w:rPr>
            <w:sz w:val="24"/>
            <w:szCs w:val="24"/>
            <w:rPrChange w:id="5855" w:author="Jeff Amshalem" w:date="2018-06-27T21:13:00Z">
              <w:rPr/>
            </w:rPrChange>
          </w:rPr>
          <w:t>he succeeded in</w:t>
        </w:r>
      </w:ins>
      <w:ins w:id="5856" w:author="Jeff Amshalem" w:date="2018-06-26T16:20:00Z">
        <w:r w:rsidRPr="00603EBA">
          <w:rPr>
            <w:sz w:val="24"/>
            <w:szCs w:val="24"/>
            <w:rPrChange w:id="5857" w:author="Jeff Amshalem" w:date="2018-06-27T21:13:00Z">
              <w:rPr/>
            </w:rPrChange>
          </w:rPr>
          <w:t xml:space="preserve"> raising the necessary funds to </w:t>
        </w:r>
        <w:proofErr w:type="gramStart"/>
        <w:r w:rsidRPr="00603EBA">
          <w:rPr>
            <w:sz w:val="24"/>
            <w:szCs w:val="24"/>
            <w:rPrChange w:id="5858" w:author="Jeff Amshalem" w:date="2018-06-27T21:13:00Z">
              <w:rPr/>
            </w:rPrChange>
          </w:rPr>
          <w:t>found</w:t>
        </w:r>
      </w:ins>
      <w:proofErr w:type="gramEnd"/>
      <w:ins w:id="5859" w:author="Jeff Amshalem" w:date="2018-06-26T16:21:00Z">
        <w:r w:rsidRPr="00603EBA">
          <w:rPr>
            <w:sz w:val="24"/>
            <w:szCs w:val="24"/>
            <w:rPrChange w:id="5860" w:author="Jeff Amshalem" w:date="2018-06-27T21:13:00Z">
              <w:rPr/>
            </w:rPrChange>
          </w:rPr>
          <w:t xml:space="preserve"> the</w:t>
        </w:r>
      </w:ins>
      <w:ins w:id="5861" w:author="Jeff Amshalem" w:date="2018-06-26T16:20:00Z">
        <w:r w:rsidRPr="00603EBA">
          <w:rPr>
            <w:sz w:val="24"/>
            <w:szCs w:val="24"/>
            <w:rPrChange w:id="5862" w:author="Jeff Amshalem" w:date="2018-06-27T21:13:00Z">
              <w:rPr/>
            </w:rPrChange>
          </w:rPr>
          <w:t xml:space="preserve"> Beit Yaakov </w:t>
        </w:r>
      </w:ins>
      <w:ins w:id="5863" w:author="Jeff Amshalem" w:date="2018-06-26T16:21:00Z">
        <w:r w:rsidRPr="00603EBA">
          <w:rPr>
            <w:sz w:val="24"/>
            <w:szCs w:val="24"/>
            <w:rPrChange w:id="5864" w:author="Jeff Amshalem" w:date="2018-06-27T21:13:00Z">
              <w:rPr/>
            </w:rPrChange>
          </w:rPr>
          <w:t xml:space="preserve">seminary in </w:t>
        </w:r>
      </w:ins>
      <w:ins w:id="5865" w:author="Jeff Amshalem" w:date="2018-06-27T10:39:00Z">
        <w:r w:rsidR="00966648" w:rsidRPr="00603EBA">
          <w:rPr>
            <w:sz w:val="24"/>
            <w:szCs w:val="24"/>
            <w:rPrChange w:id="5866" w:author="Jeff Amshalem" w:date="2018-06-27T21:13:00Z">
              <w:rPr/>
            </w:rPrChange>
          </w:rPr>
          <w:t>Kraków</w:t>
        </w:r>
      </w:ins>
      <w:ins w:id="5867" w:author="Jeff Amshalem" w:date="2018-06-26T16:21:00Z">
        <w:r w:rsidRPr="00603EBA">
          <w:rPr>
            <w:sz w:val="24"/>
            <w:szCs w:val="24"/>
            <w:rPrChange w:id="5868" w:author="Jeff Amshalem" w:date="2018-06-27T21:13:00Z">
              <w:rPr/>
            </w:rPrChange>
          </w:rPr>
          <w:t>; and on the institutional level, he succeeded in building an organized, rigorous, and</w:t>
        </w:r>
      </w:ins>
      <w:ins w:id="5869" w:author="Jeff Amshalem" w:date="2018-06-26T16:22:00Z">
        <w:r w:rsidRPr="00603EBA">
          <w:rPr>
            <w:sz w:val="24"/>
            <w:szCs w:val="24"/>
            <w:rPrChange w:id="5870" w:author="Jeff Amshalem" w:date="2018-06-27T21:13:00Z">
              <w:rPr/>
            </w:rPrChange>
          </w:rPr>
          <w:t xml:space="preserve"> comprehensive program of studies that earned the official recognition of the Polish authorities.</w:t>
        </w:r>
      </w:ins>
    </w:p>
    <w:p w14:paraId="6F935149" w14:textId="786128BB" w:rsidR="00D12E69" w:rsidRPr="00603EBA" w:rsidRDefault="00D12E69">
      <w:pPr>
        <w:pStyle w:val="1"/>
        <w:bidi w:val="0"/>
        <w:spacing w:after="0" w:line="480" w:lineRule="auto"/>
        <w:ind w:left="0" w:right="0" w:firstLine="360"/>
        <w:rPr>
          <w:ins w:id="5871" w:author="Jeff Amshalem" w:date="2018-06-26T16:12:00Z"/>
          <w:sz w:val="24"/>
          <w:szCs w:val="24"/>
          <w:rPrChange w:id="5872" w:author="Jeff Amshalem" w:date="2018-06-27T21:13:00Z">
            <w:rPr>
              <w:ins w:id="5873" w:author="Jeff Amshalem" w:date="2018-06-26T16:12:00Z"/>
            </w:rPr>
          </w:rPrChange>
        </w:rPr>
        <w:pPrChange w:id="5874" w:author="Jeff Amshalem" w:date="2018-06-27T22:28:00Z">
          <w:pPr>
            <w:pStyle w:val="1"/>
            <w:bidi w:val="0"/>
          </w:pPr>
        </w:pPrChange>
      </w:pPr>
      <w:ins w:id="5875" w:author="Jeff Amshalem" w:date="2018-06-26T16:23:00Z">
        <w:r w:rsidRPr="00603EBA">
          <w:rPr>
            <w:sz w:val="24"/>
            <w:szCs w:val="24"/>
            <w:rPrChange w:id="5876" w:author="Jeff Amshalem" w:date="2018-06-27T21:13:00Z">
              <w:rPr/>
            </w:rPrChange>
          </w:rPr>
          <w:t>Indeed</w:t>
        </w:r>
      </w:ins>
      <w:ins w:id="5877" w:author="Jeff Amshalem" w:date="2018-06-26T16:22:00Z">
        <w:r w:rsidRPr="00603EBA">
          <w:rPr>
            <w:sz w:val="24"/>
            <w:szCs w:val="24"/>
            <w:rPrChange w:id="5878" w:author="Jeff Amshalem" w:date="2018-06-27T21:13:00Z">
              <w:rPr/>
            </w:rPrChange>
          </w:rPr>
          <w:t xml:space="preserve">, </w:t>
        </w:r>
      </w:ins>
      <w:ins w:id="5879" w:author="Jeff Amshalem" w:date="2018-06-26T16:23:00Z">
        <w:r w:rsidRPr="00603EBA">
          <w:rPr>
            <w:sz w:val="24"/>
            <w:szCs w:val="24"/>
            <w:rPrChange w:id="5880" w:author="Jeff Amshalem" w:date="2018-06-27T21:13:00Z">
              <w:rPr/>
            </w:rPrChange>
          </w:rPr>
          <w:t xml:space="preserve">various sources describe </w:t>
        </w:r>
      </w:ins>
      <w:proofErr w:type="spellStart"/>
      <w:ins w:id="5881" w:author="Jeff Amshalem" w:date="2018-06-27T22:29:00Z">
        <w:r w:rsidR="00C344CF">
          <w:rPr>
            <w:sz w:val="24"/>
            <w:szCs w:val="24"/>
          </w:rPr>
          <w:t>Deutschländer</w:t>
        </w:r>
      </w:ins>
      <w:ins w:id="5882" w:author="Jeff Amshalem" w:date="2018-06-26T16:23:00Z">
        <w:r w:rsidRPr="00603EBA">
          <w:rPr>
            <w:sz w:val="24"/>
            <w:szCs w:val="24"/>
            <w:rPrChange w:id="5883" w:author="Jeff Amshalem" w:date="2018-06-27T21:13:00Z">
              <w:rPr/>
            </w:rPrChange>
          </w:rPr>
          <w:t>’s</w:t>
        </w:r>
        <w:proofErr w:type="spellEnd"/>
        <w:r w:rsidRPr="00603EBA">
          <w:rPr>
            <w:sz w:val="24"/>
            <w:szCs w:val="24"/>
            <w:rPrChange w:id="5884" w:author="Jeff Amshalem" w:date="2018-06-27T21:13:00Z">
              <w:rPr/>
            </w:rPrChange>
          </w:rPr>
          <w:t xml:space="preserve"> critical role in the development of Beit Yaakov. Dr. Yehudit Rosenbaum, who </w:t>
        </w:r>
      </w:ins>
      <w:ins w:id="5885" w:author="Jeff Amshalem" w:date="2018-06-26T16:24:00Z">
        <w:r w:rsidRPr="00603EBA">
          <w:rPr>
            <w:sz w:val="24"/>
            <w:szCs w:val="24"/>
            <w:rPrChange w:id="5886" w:author="Jeff Amshalem" w:date="2018-06-27T21:13:00Z">
              <w:rPr/>
            </w:rPrChange>
          </w:rPr>
          <w:t xml:space="preserve">witnessed the activities of both </w:t>
        </w:r>
      </w:ins>
      <w:ins w:id="5887" w:author="Jeff Amshalem" w:date="2018-06-27T22:29:00Z">
        <w:r w:rsidR="00C344CF">
          <w:rPr>
            <w:sz w:val="24"/>
            <w:szCs w:val="24"/>
          </w:rPr>
          <w:t>Deutschländer</w:t>
        </w:r>
      </w:ins>
      <w:ins w:id="5888" w:author="Jeff Amshalem" w:date="2018-06-26T16:24:00Z">
        <w:r w:rsidRPr="00603EBA">
          <w:rPr>
            <w:sz w:val="24"/>
            <w:szCs w:val="24"/>
            <w:rPrChange w:id="5889" w:author="Jeff Amshalem" w:date="2018-06-27T21:13:00Z">
              <w:rPr/>
            </w:rPrChange>
          </w:rPr>
          <w:t xml:space="preserve"> and Schenirer, expresses admiration for Schenirer’s pioneering spirit, and surmises that she ha</w:t>
        </w:r>
      </w:ins>
      <w:ins w:id="5890" w:author="Jeff Amshalem" w:date="2018-06-26T16:25:00Z">
        <w:r w:rsidRPr="00603EBA">
          <w:rPr>
            <w:sz w:val="24"/>
            <w:szCs w:val="24"/>
            <w:rPrChange w:id="5891" w:author="Jeff Amshalem" w:date="2018-06-27T21:13:00Z">
              <w:rPr/>
            </w:rPrChange>
          </w:rPr>
          <w:t xml:space="preserve">d a decisive </w:t>
        </w:r>
      </w:ins>
      <w:ins w:id="5892" w:author="Jeff Amshalem" w:date="2018-06-26T16:26:00Z">
        <w:r w:rsidRPr="00603EBA">
          <w:rPr>
            <w:sz w:val="24"/>
            <w:szCs w:val="24"/>
            <w:rPrChange w:id="5893" w:author="Jeff Amshalem" w:date="2018-06-27T21:13:00Z">
              <w:rPr/>
            </w:rPrChange>
          </w:rPr>
          <w:t>–</w:t>
        </w:r>
      </w:ins>
      <w:ins w:id="5894" w:author="Jeff Amshalem" w:date="2018-06-26T16:25:00Z">
        <w:r w:rsidRPr="00603EBA">
          <w:rPr>
            <w:sz w:val="24"/>
            <w:szCs w:val="24"/>
            <w:rPrChange w:id="5895" w:author="Jeff Amshalem" w:date="2018-06-27T21:13:00Z">
              <w:rPr/>
            </w:rPrChange>
          </w:rPr>
          <w:t xml:space="preserve"> but limited – role, while without the work of Dr. </w:t>
        </w:r>
      </w:ins>
      <w:ins w:id="5896" w:author="Jeff Amshalem" w:date="2018-06-27T22:29:00Z">
        <w:r w:rsidR="00C344CF">
          <w:rPr>
            <w:sz w:val="24"/>
            <w:szCs w:val="24"/>
          </w:rPr>
          <w:t>Deutschländer</w:t>
        </w:r>
      </w:ins>
      <w:ins w:id="5897" w:author="Jeff Amshalem" w:date="2018-06-26T16:25:00Z">
        <w:r w:rsidRPr="00603EBA">
          <w:rPr>
            <w:sz w:val="24"/>
            <w:szCs w:val="24"/>
            <w:rPrChange w:id="5898" w:author="Jeff Amshalem" w:date="2018-06-27T21:13:00Z">
              <w:rPr/>
            </w:rPrChange>
          </w:rPr>
          <w:t xml:space="preserve"> it seems that Beit Yaakov would </w:t>
        </w:r>
      </w:ins>
      <w:ins w:id="5899" w:author="Jeff Amshalem" w:date="2018-06-26T16:26:00Z">
        <w:r w:rsidRPr="00603EBA">
          <w:rPr>
            <w:sz w:val="24"/>
            <w:szCs w:val="24"/>
            <w:rPrChange w:id="5900" w:author="Jeff Amshalem" w:date="2018-06-27T21:13:00Z">
              <w:rPr/>
            </w:rPrChange>
          </w:rPr>
          <w:t>never have achieved such success:</w:t>
        </w:r>
      </w:ins>
    </w:p>
    <w:p w14:paraId="25C11D89" w14:textId="5F672C4E" w:rsidR="00D12E69" w:rsidRPr="00603EBA" w:rsidRDefault="00D12E69">
      <w:pPr>
        <w:pStyle w:val="1"/>
        <w:bidi w:val="0"/>
        <w:spacing w:line="480" w:lineRule="auto"/>
        <w:rPr>
          <w:ins w:id="5901" w:author="Jeff Amshalem" w:date="2018-06-26T16:26:00Z"/>
          <w:sz w:val="24"/>
          <w:szCs w:val="24"/>
          <w:rPrChange w:id="5902" w:author="Jeff Amshalem" w:date="2018-06-27T21:13:00Z">
            <w:rPr>
              <w:ins w:id="5903" w:author="Jeff Amshalem" w:date="2018-06-26T16:26:00Z"/>
            </w:rPr>
          </w:rPrChange>
        </w:rPr>
        <w:pPrChange w:id="5904" w:author="Jeff Amshalem" w:date="2018-06-27T21:12:00Z">
          <w:pPr>
            <w:pStyle w:val="1"/>
            <w:bidi w:val="0"/>
          </w:pPr>
        </w:pPrChange>
      </w:pPr>
      <w:commentRangeStart w:id="5905"/>
      <w:ins w:id="5906" w:author="Jeff Amshalem" w:date="2018-06-26T16:26:00Z">
        <w:r w:rsidRPr="00603EBA">
          <w:rPr>
            <w:sz w:val="24"/>
            <w:szCs w:val="24"/>
            <w:rPrChange w:id="5907" w:author="Jeff Amshalem" w:date="2018-06-27T21:13:00Z">
              <w:rPr/>
            </w:rPrChange>
          </w:rPr>
          <w:t>Sara Schenirer kindled the spark; the flame of enthusiasm came from her; but the first years, when she was on her own, meant no more than a romantic picture in a mall frame; her voice could not reach wider circles and her schools could not stand scrutinizing criticism of the modern expert who demanded more thoroughness, more scholarship and well-graded system</w:t>
        </w:r>
      </w:ins>
      <w:commentRangeEnd w:id="5905"/>
      <w:ins w:id="5908" w:author="Jeff Amshalem" w:date="2018-06-27T22:28:00Z">
        <w:r w:rsidR="00C344CF">
          <w:rPr>
            <w:rStyle w:val="CommentReference"/>
            <w:rFonts w:asciiTheme="minorHAnsi" w:eastAsiaTheme="minorHAnsi" w:hAnsiTheme="minorHAnsi" w:cstheme="minorBidi"/>
          </w:rPr>
          <w:commentReference w:id="5905"/>
        </w:r>
      </w:ins>
      <w:ins w:id="5909" w:author="Jeff Amshalem" w:date="2018-06-26T16:26:00Z">
        <w:r w:rsidRPr="00603EBA">
          <w:rPr>
            <w:sz w:val="24"/>
            <w:szCs w:val="24"/>
            <w:rPrChange w:id="5910" w:author="Jeff Amshalem" w:date="2018-06-27T21:13:00Z">
              <w:rPr/>
            </w:rPrChange>
          </w:rPr>
          <w:t xml:space="preserve">. </w:t>
        </w:r>
      </w:ins>
    </w:p>
    <w:p w14:paraId="0FBF0872" w14:textId="01D518F0" w:rsidR="00D12E69" w:rsidRPr="00603EBA" w:rsidRDefault="00D12E69">
      <w:pPr>
        <w:pStyle w:val="1"/>
        <w:bidi w:val="0"/>
        <w:spacing w:line="480" w:lineRule="auto"/>
        <w:rPr>
          <w:ins w:id="5911" w:author="Jeff Amshalem" w:date="2018-06-26T16:27:00Z"/>
          <w:sz w:val="24"/>
          <w:szCs w:val="24"/>
          <w:rPrChange w:id="5912" w:author="Jeff Amshalem" w:date="2018-06-27T21:13:00Z">
            <w:rPr>
              <w:ins w:id="5913" w:author="Jeff Amshalem" w:date="2018-06-26T16:27:00Z"/>
            </w:rPr>
          </w:rPrChange>
        </w:rPr>
        <w:pPrChange w:id="5914" w:author="Jeff Amshalem" w:date="2018-06-27T21:12:00Z">
          <w:pPr>
            <w:pStyle w:val="1"/>
            <w:bidi w:val="0"/>
          </w:pPr>
        </w:pPrChange>
      </w:pPr>
      <w:ins w:id="5915" w:author="Jeff Amshalem" w:date="2018-06-26T16:26:00Z">
        <w:r w:rsidRPr="00603EBA">
          <w:rPr>
            <w:sz w:val="24"/>
            <w:szCs w:val="24"/>
            <w:rPrChange w:id="5916" w:author="Jeff Amshalem" w:date="2018-06-27T21:13:00Z">
              <w:rPr/>
            </w:rPrChange>
          </w:rPr>
          <w:lastRenderedPageBreak/>
          <w:t xml:space="preserve">What would have become of Sara Schenirer's visionary fervor, had it not been joined by Providence with Leo </w:t>
        </w:r>
        <w:proofErr w:type="spellStart"/>
        <w:r w:rsidRPr="00603EBA">
          <w:rPr>
            <w:sz w:val="24"/>
            <w:szCs w:val="24"/>
            <w:rPrChange w:id="5917" w:author="Jeff Amshalem" w:date="2018-06-27T21:13:00Z">
              <w:rPr/>
            </w:rPrChange>
          </w:rPr>
          <w:t>Deutschländer's</w:t>
        </w:r>
        <w:proofErr w:type="spellEnd"/>
        <w:r w:rsidRPr="00603EBA">
          <w:rPr>
            <w:sz w:val="24"/>
            <w:szCs w:val="24"/>
            <w:rPrChange w:id="5918" w:author="Jeff Amshalem" w:date="2018-06-27T21:13:00Z">
              <w:rPr/>
            </w:rPrChange>
          </w:rPr>
          <w:t xml:space="preserve"> genius of organization and education? We don't try to imagine. It might have been a fire doomed to extinction for want of fuel to sustain it.</w:t>
        </w:r>
      </w:ins>
      <w:ins w:id="5919" w:author="Jeff Amshalem" w:date="2018-06-26T16:27:00Z">
        <w:r w:rsidRPr="00603EBA">
          <w:rPr>
            <w:rStyle w:val="EndnoteReference"/>
            <w:sz w:val="24"/>
            <w:szCs w:val="24"/>
            <w:rPrChange w:id="5920" w:author="Jeff Amshalem" w:date="2018-06-27T21:13:00Z">
              <w:rPr>
                <w:rStyle w:val="EndnoteReference"/>
              </w:rPr>
            </w:rPrChange>
          </w:rPr>
          <w:endnoteReference w:id="101"/>
        </w:r>
      </w:ins>
    </w:p>
    <w:p w14:paraId="48F8743E" w14:textId="01089A41" w:rsidR="00D12E69" w:rsidRPr="00603EBA" w:rsidRDefault="00D12E69">
      <w:pPr>
        <w:pStyle w:val="1"/>
        <w:bidi w:val="0"/>
        <w:spacing w:after="0" w:line="480" w:lineRule="auto"/>
        <w:ind w:left="0" w:right="0"/>
        <w:rPr>
          <w:ins w:id="5937" w:author="Jeff Amshalem" w:date="2018-06-26T16:32:00Z"/>
          <w:sz w:val="24"/>
          <w:szCs w:val="24"/>
          <w:rPrChange w:id="5938" w:author="Jeff Amshalem" w:date="2018-06-27T21:13:00Z">
            <w:rPr>
              <w:ins w:id="5939" w:author="Jeff Amshalem" w:date="2018-06-26T16:32:00Z"/>
            </w:rPr>
          </w:rPrChange>
        </w:rPr>
        <w:pPrChange w:id="5940" w:author="Jeff Amshalem" w:date="2018-06-27T21:12:00Z">
          <w:pPr>
            <w:pStyle w:val="1"/>
            <w:bidi w:val="0"/>
            <w:ind w:left="0" w:right="0"/>
          </w:pPr>
        </w:pPrChange>
      </w:pPr>
      <w:ins w:id="5941" w:author="Jeff Amshalem" w:date="2018-06-26T16:27:00Z">
        <w:r w:rsidRPr="00603EBA">
          <w:rPr>
            <w:sz w:val="24"/>
            <w:szCs w:val="24"/>
            <w:rPrChange w:id="5942" w:author="Jeff Amshalem" w:date="2018-06-27T21:13:00Z">
              <w:rPr/>
            </w:rPrChange>
          </w:rPr>
          <w:t>In other words, Sara Schenirer’s was the vis</w:t>
        </w:r>
      </w:ins>
      <w:ins w:id="5943" w:author="Jeff Amshalem" w:date="2018-06-26T16:28:00Z">
        <w:r w:rsidRPr="00603EBA">
          <w:rPr>
            <w:sz w:val="24"/>
            <w:szCs w:val="24"/>
            <w:rPrChange w:id="5944" w:author="Jeff Amshalem" w:date="2018-06-27T21:13:00Z">
              <w:rPr/>
            </w:rPrChange>
          </w:rPr>
          <w:t>ion and the passion, the daring desire to return thousands of girls to their tradition – but she lacked the skills, the ability, and the education to do it alone. Yehudit Rosenbaum co</w:t>
        </w:r>
      </w:ins>
      <w:ins w:id="5945" w:author="Jeff Amshalem" w:date="2018-06-26T16:29:00Z">
        <w:r w:rsidRPr="00603EBA">
          <w:rPr>
            <w:sz w:val="24"/>
            <w:szCs w:val="24"/>
            <w:rPrChange w:id="5946" w:author="Jeff Amshalem" w:date="2018-06-27T21:13:00Z">
              <w:rPr/>
            </w:rPrChange>
          </w:rPr>
          <w:t xml:space="preserve">ncludes that Dr. </w:t>
        </w:r>
      </w:ins>
      <w:ins w:id="5947" w:author="Jeff Amshalem" w:date="2018-06-27T22:29:00Z">
        <w:r w:rsidR="00C344CF" w:rsidRPr="006F1FC9">
          <w:rPr>
            <w:sz w:val="24"/>
            <w:szCs w:val="24"/>
          </w:rPr>
          <w:t>Deutschländer</w:t>
        </w:r>
        <w:r w:rsidR="00C344CF" w:rsidRPr="00603EBA">
          <w:rPr>
            <w:sz w:val="24"/>
            <w:szCs w:val="24"/>
          </w:rPr>
          <w:t xml:space="preserve"> </w:t>
        </w:r>
      </w:ins>
      <w:ins w:id="5948" w:author="Jeff Amshalem" w:date="2018-06-26T16:29:00Z">
        <w:r w:rsidRPr="00603EBA">
          <w:rPr>
            <w:sz w:val="24"/>
            <w:szCs w:val="24"/>
            <w:rPrChange w:id="5949" w:author="Jeff Amshalem" w:date="2018-06-27T21:13:00Z">
              <w:rPr/>
            </w:rPrChange>
          </w:rPr>
          <w:t xml:space="preserve">took the </w:t>
        </w:r>
      </w:ins>
      <w:ins w:id="5950" w:author="Jeff Amshalem" w:date="2018-06-27T22:31:00Z">
        <w:r w:rsidR="00A74A5E">
          <w:rPr>
            <w:sz w:val="24"/>
            <w:szCs w:val="24"/>
          </w:rPr>
          <w:t>reins</w:t>
        </w:r>
      </w:ins>
      <w:ins w:id="5951" w:author="Jeff Amshalem" w:date="2018-06-26T16:29:00Z">
        <w:r w:rsidRPr="00603EBA">
          <w:rPr>
            <w:sz w:val="24"/>
            <w:szCs w:val="24"/>
            <w:rPrChange w:id="5952" w:author="Jeff Amshalem" w:date="2018-06-27T21:13:00Z">
              <w:rPr/>
            </w:rPrChange>
          </w:rPr>
          <w:t xml:space="preserve"> of institutional and educational leadership </w:t>
        </w:r>
      </w:ins>
      <w:ins w:id="5953" w:author="Jeff Amshalem" w:date="2018-06-27T22:31:00Z">
        <w:r w:rsidR="00A74A5E">
          <w:rPr>
            <w:sz w:val="24"/>
            <w:szCs w:val="24"/>
          </w:rPr>
          <w:t>at</w:t>
        </w:r>
      </w:ins>
      <w:ins w:id="5954" w:author="Jeff Amshalem" w:date="2018-06-26T16:30:00Z">
        <w:r w:rsidRPr="00603EBA">
          <w:rPr>
            <w:sz w:val="24"/>
            <w:szCs w:val="24"/>
            <w:rPrChange w:id="5955" w:author="Jeff Amshalem" w:date="2018-06-27T21:13:00Z">
              <w:rPr/>
            </w:rPrChange>
          </w:rPr>
          <w:t xml:space="preserve"> Beit Yaakov and turned it int</w:t>
        </w:r>
      </w:ins>
      <w:ins w:id="5956" w:author="Jeff Amshalem" w:date="2018-06-27T22:31:00Z">
        <w:r w:rsidR="00A74A5E">
          <w:rPr>
            <w:sz w:val="24"/>
            <w:szCs w:val="24"/>
          </w:rPr>
          <w:t>o an international</w:t>
        </w:r>
      </w:ins>
      <w:ins w:id="5957" w:author="Jeff Amshalem" w:date="2018-06-26T16:30:00Z">
        <w:r w:rsidRPr="00603EBA">
          <w:rPr>
            <w:sz w:val="24"/>
            <w:szCs w:val="24"/>
            <w:rPrChange w:id="5958" w:author="Jeff Amshalem" w:date="2018-06-27T21:13:00Z">
              <w:rPr/>
            </w:rPrChange>
          </w:rPr>
          <w:t xml:space="preserve"> success story, a fact that places him in the same category as Sara Schenirer. In an interview Rosenbaum</w:t>
        </w:r>
      </w:ins>
      <w:ins w:id="5959" w:author="Jeff Amshalem" w:date="2018-06-26T16:31:00Z">
        <w:r w:rsidRPr="00603EBA">
          <w:rPr>
            <w:sz w:val="24"/>
            <w:szCs w:val="24"/>
            <w:rPrChange w:id="5960" w:author="Jeff Amshalem" w:date="2018-06-27T21:13:00Z">
              <w:rPr/>
            </w:rPrChange>
          </w:rPr>
          <w:t xml:space="preserve"> declared with sorrow and pain: ‘He was the “Father of the </w:t>
        </w:r>
        <w:proofErr w:type="spellStart"/>
        <w:r w:rsidRPr="00603EBA">
          <w:rPr>
            <w:sz w:val="24"/>
            <w:szCs w:val="24"/>
            <w:rPrChange w:id="5961" w:author="Jeff Amshalem" w:date="2018-06-27T21:13:00Z">
              <w:rPr/>
            </w:rPrChange>
          </w:rPr>
          <w:t>Bais</w:t>
        </w:r>
        <w:proofErr w:type="spellEnd"/>
        <w:r w:rsidRPr="00603EBA">
          <w:rPr>
            <w:sz w:val="24"/>
            <w:szCs w:val="24"/>
            <w:rPrChange w:id="5962" w:author="Jeff Amshalem" w:date="2018-06-27T21:13:00Z">
              <w:rPr/>
            </w:rPrChange>
          </w:rPr>
          <w:t xml:space="preserve"> Yaakov movement.” His part of the story, you feel, has not been sufficiently told – to be known in every corner of the globe where the name of </w:t>
        </w:r>
        <w:proofErr w:type="spellStart"/>
        <w:r w:rsidRPr="00603EBA">
          <w:rPr>
            <w:sz w:val="24"/>
            <w:szCs w:val="24"/>
            <w:rPrChange w:id="5963" w:author="Jeff Amshalem" w:date="2018-06-27T21:13:00Z">
              <w:rPr/>
            </w:rPrChange>
          </w:rPr>
          <w:t>Bais</w:t>
        </w:r>
        <w:proofErr w:type="spellEnd"/>
        <w:r w:rsidRPr="00603EBA">
          <w:rPr>
            <w:sz w:val="24"/>
            <w:szCs w:val="24"/>
            <w:rPrChange w:id="5964" w:author="Jeff Amshalem" w:date="2018-06-27T21:13:00Z">
              <w:rPr/>
            </w:rPrChange>
          </w:rPr>
          <w:t xml:space="preserve"> Yaakov now draws breath. His memory must </w:t>
        </w:r>
        <w:commentRangeStart w:id="5965"/>
        <w:r w:rsidRPr="00603EBA">
          <w:rPr>
            <w:sz w:val="24"/>
            <w:szCs w:val="24"/>
            <w:rPrChange w:id="5966" w:author="Jeff Amshalem" w:date="2018-06-27T21:13:00Z">
              <w:rPr/>
            </w:rPrChange>
          </w:rPr>
          <w:t>be done justice to</w:t>
        </w:r>
      </w:ins>
      <w:commentRangeEnd w:id="5965"/>
      <w:ins w:id="5967" w:author="Jeff Amshalem" w:date="2018-06-27T22:32:00Z">
        <w:r w:rsidR="00A74A5E">
          <w:rPr>
            <w:rStyle w:val="CommentReference"/>
            <w:rFonts w:asciiTheme="minorHAnsi" w:eastAsiaTheme="minorHAnsi" w:hAnsiTheme="minorHAnsi" w:cstheme="minorBidi"/>
          </w:rPr>
          <w:commentReference w:id="5965"/>
        </w:r>
      </w:ins>
      <w:ins w:id="5968" w:author="Jeff Amshalem" w:date="2018-06-26T16:31:00Z">
        <w:r w:rsidRPr="00603EBA">
          <w:rPr>
            <w:sz w:val="24"/>
            <w:szCs w:val="24"/>
            <w:rPrChange w:id="5969" w:author="Jeff Amshalem" w:date="2018-06-27T21:13:00Z">
              <w:rPr/>
            </w:rPrChange>
          </w:rPr>
          <w:t>.’</w:t>
        </w:r>
        <w:r w:rsidRPr="00603EBA">
          <w:rPr>
            <w:rStyle w:val="EndnoteReference"/>
            <w:sz w:val="24"/>
            <w:szCs w:val="24"/>
            <w:rPrChange w:id="5970" w:author="Jeff Amshalem" w:date="2018-06-27T21:13:00Z">
              <w:rPr>
                <w:rStyle w:val="EndnoteReference"/>
              </w:rPr>
            </w:rPrChange>
          </w:rPr>
          <w:endnoteReference w:id="102"/>
        </w:r>
      </w:ins>
    </w:p>
    <w:p w14:paraId="2A4F36C6" w14:textId="2702C23A" w:rsidR="00D12E69" w:rsidRPr="00603EBA" w:rsidRDefault="00D12E69">
      <w:pPr>
        <w:pStyle w:val="1"/>
        <w:bidi w:val="0"/>
        <w:spacing w:after="0" w:line="480" w:lineRule="auto"/>
        <w:ind w:left="0" w:right="0" w:firstLine="360"/>
        <w:rPr>
          <w:ins w:id="5983" w:author="Jeff Amshalem" w:date="2018-06-26T16:38:00Z"/>
          <w:sz w:val="24"/>
          <w:szCs w:val="24"/>
          <w:rPrChange w:id="5984" w:author="Jeff Amshalem" w:date="2018-06-27T21:13:00Z">
            <w:rPr>
              <w:ins w:id="5985" w:author="Jeff Amshalem" w:date="2018-06-26T16:38:00Z"/>
            </w:rPr>
          </w:rPrChange>
        </w:rPr>
        <w:pPrChange w:id="5986" w:author="Jeff Amshalem" w:date="2018-06-27T21:12:00Z">
          <w:pPr>
            <w:pStyle w:val="1"/>
            <w:bidi w:val="0"/>
            <w:spacing w:after="0"/>
            <w:ind w:left="0" w:right="0" w:firstLine="360"/>
          </w:pPr>
        </w:pPrChange>
      </w:pPr>
      <w:ins w:id="5987" w:author="Jeff Amshalem" w:date="2018-06-26T16:32:00Z">
        <w:r w:rsidRPr="00603EBA">
          <w:rPr>
            <w:sz w:val="24"/>
            <w:szCs w:val="24"/>
            <w:rPrChange w:id="5988" w:author="Jeff Amshalem" w:date="2018-06-27T21:13:00Z">
              <w:rPr/>
            </w:rPrChange>
          </w:rPr>
          <w:t>Me</w:t>
        </w:r>
      </w:ins>
      <w:ins w:id="5989" w:author="Jeff Amshalem" w:date="2018-06-27T22:29:00Z">
        <w:r w:rsidR="00C344CF">
          <w:rPr>
            <w:sz w:val="24"/>
            <w:szCs w:val="24"/>
          </w:rPr>
          <w:t>ye</w:t>
        </w:r>
      </w:ins>
      <w:ins w:id="5990" w:author="Jeff Amshalem" w:date="2018-06-26T16:32:00Z">
        <w:r w:rsidRPr="00603EBA">
          <w:rPr>
            <w:sz w:val="24"/>
            <w:szCs w:val="24"/>
            <w:rPrChange w:id="5991" w:author="Jeff Amshalem" w:date="2018-06-27T21:13:00Z">
              <w:rPr/>
            </w:rPrChange>
          </w:rPr>
          <w:t>r Schwartzman (1901-80), one of the founders of Agudat Yisrael in Poland</w:t>
        </w:r>
      </w:ins>
      <w:ins w:id="5992" w:author="Jeff Amshalem" w:date="2018-06-26T16:33:00Z">
        <w:r w:rsidRPr="00603EBA">
          <w:rPr>
            <w:sz w:val="24"/>
            <w:szCs w:val="24"/>
            <w:rPrChange w:id="5993" w:author="Jeff Amshalem" w:date="2018-06-27T21:13:00Z">
              <w:rPr/>
            </w:rPrChange>
          </w:rPr>
          <w:t xml:space="preserve"> and an</w:t>
        </w:r>
      </w:ins>
      <w:ins w:id="5994" w:author="Jeff Amshalem" w:date="2018-06-26T16:32:00Z">
        <w:r w:rsidRPr="00603EBA">
          <w:rPr>
            <w:sz w:val="24"/>
            <w:szCs w:val="24"/>
            <w:rPrChange w:id="5995" w:author="Jeff Amshalem" w:date="2018-06-27T21:13:00Z">
              <w:rPr/>
            </w:rPrChange>
          </w:rPr>
          <w:t xml:space="preserve"> </w:t>
        </w:r>
      </w:ins>
      <w:ins w:id="5996" w:author="Jeff Amshalem" w:date="2018-06-26T16:33:00Z">
        <w:r w:rsidRPr="00603EBA">
          <w:rPr>
            <w:sz w:val="24"/>
            <w:szCs w:val="24"/>
            <w:rPrChange w:id="5997" w:author="Jeff Amshalem" w:date="2018-06-27T21:13:00Z">
              <w:rPr/>
            </w:rPrChange>
          </w:rPr>
          <w:t xml:space="preserve">author in Yiddish and Hebrew, echoes Rosenbaum in his description of </w:t>
        </w:r>
      </w:ins>
      <w:proofErr w:type="spellStart"/>
      <w:ins w:id="5998" w:author="Jeff Amshalem" w:date="2018-06-27T22:29:00Z">
        <w:r w:rsidR="00C344CF" w:rsidRPr="006F1FC9">
          <w:rPr>
            <w:sz w:val="24"/>
            <w:szCs w:val="24"/>
          </w:rPr>
          <w:t>Deutschländer</w:t>
        </w:r>
      </w:ins>
      <w:ins w:id="5999" w:author="Jeff Amshalem" w:date="2018-06-26T16:33:00Z">
        <w:r w:rsidRPr="00603EBA">
          <w:rPr>
            <w:sz w:val="24"/>
            <w:szCs w:val="24"/>
            <w:rPrChange w:id="6000" w:author="Jeff Amshalem" w:date="2018-06-27T21:13:00Z">
              <w:rPr/>
            </w:rPrChange>
          </w:rPr>
          <w:t>’s</w:t>
        </w:r>
        <w:proofErr w:type="spellEnd"/>
        <w:r w:rsidRPr="00603EBA">
          <w:rPr>
            <w:sz w:val="24"/>
            <w:szCs w:val="24"/>
            <w:rPrChange w:id="6001" w:author="Jeff Amshalem" w:date="2018-06-27T21:13:00Z">
              <w:rPr/>
            </w:rPrChange>
          </w:rPr>
          <w:t xml:space="preserve"> part in the </w:t>
        </w:r>
      </w:ins>
      <w:ins w:id="6002" w:author="Jeff Amshalem" w:date="2018-06-26T16:34:00Z">
        <w:r w:rsidRPr="00603EBA">
          <w:rPr>
            <w:sz w:val="24"/>
            <w:szCs w:val="24"/>
            <w:rPrChange w:id="6003" w:author="Jeff Amshalem" w:date="2018-06-27T21:13:00Z">
              <w:rPr/>
            </w:rPrChange>
          </w:rPr>
          <w:t xml:space="preserve">transformation of Beit Yaakov into an educational </w:t>
        </w:r>
      </w:ins>
      <w:ins w:id="6004" w:author="Jeff Amshalem" w:date="2018-06-27T22:33:00Z">
        <w:r w:rsidR="00A74A5E">
          <w:rPr>
            <w:sz w:val="24"/>
            <w:szCs w:val="24"/>
          </w:rPr>
          <w:t>superpower</w:t>
        </w:r>
      </w:ins>
      <w:ins w:id="6005" w:author="Jeff Amshalem" w:date="2018-06-26T16:34:00Z">
        <w:r w:rsidRPr="00603EBA">
          <w:rPr>
            <w:sz w:val="24"/>
            <w:szCs w:val="24"/>
            <w:rPrChange w:id="6006" w:author="Jeff Amshalem" w:date="2018-06-27T21:13:00Z">
              <w:rPr/>
            </w:rPrChange>
          </w:rPr>
          <w:t xml:space="preserve">. In the eulogy he delivered after </w:t>
        </w:r>
      </w:ins>
      <w:proofErr w:type="spellStart"/>
      <w:ins w:id="6007" w:author="Jeff Amshalem" w:date="2018-06-27T22:29:00Z">
        <w:r w:rsidR="00C344CF" w:rsidRPr="006F1FC9">
          <w:rPr>
            <w:sz w:val="24"/>
            <w:szCs w:val="24"/>
          </w:rPr>
          <w:t>Deutschländer</w:t>
        </w:r>
      </w:ins>
      <w:ins w:id="6008" w:author="Jeff Amshalem" w:date="2018-06-26T16:34:00Z">
        <w:r w:rsidRPr="00603EBA">
          <w:rPr>
            <w:sz w:val="24"/>
            <w:szCs w:val="24"/>
            <w:rPrChange w:id="6009" w:author="Jeff Amshalem" w:date="2018-06-27T21:13:00Z">
              <w:rPr/>
            </w:rPrChange>
          </w:rPr>
          <w:t>’s</w:t>
        </w:r>
        <w:proofErr w:type="spellEnd"/>
        <w:r w:rsidRPr="00603EBA">
          <w:rPr>
            <w:sz w:val="24"/>
            <w:szCs w:val="24"/>
            <w:rPrChange w:id="6010" w:author="Jeff Amshalem" w:date="2018-06-27T21:13:00Z">
              <w:rPr/>
            </w:rPrChange>
          </w:rPr>
          <w:t xml:space="preserve"> death, </w:t>
        </w:r>
      </w:ins>
      <w:ins w:id="6011" w:author="Jeff Amshalem" w:date="2018-06-26T16:35:00Z">
        <w:r w:rsidRPr="00603EBA">
          <w:rPr>
            <w:sz w:val="24"/>
            <w:szCs w:val="24"/>
            <w:rPrChange w:id="6012" w:author="Jeff Amshalem" w:date="2018-06-27T21:13:00Z">
              <w:rPr/>
            </w:rPrChange>
          </w:rPr>
          <w:t>Schwartzman</w:t>
        </w:r>
      </w:ins>
      <w:ins w:id="6013" w:author="Jeff Amshalem" w:date="2018-06-26T16:34:00Z">
        <w:r w:rsidRPr="00603EBA">
          <w:rPr>
            <w:sz w:val="24"/>
            <w:szCs w:val="24"/>
            <w:rPrChange w:id="6014" w:author="Jeff Amshalem" w:date="2018-06-27T21:13:00Z">
              <w:rPr/>
            </w:rPrChange>
          </w:rPr>
          <w:t xml:space="preserve"> celebrates </w:t>
        </w:r>
      </w:ins>
      <w:ins w:id="6015" w:author="Jeff Amshalem" w:date="2018-06-26T16:35:00Z">
        <w:r w:rsidRPr="00603EBA">
          <w:rPr>
            <w:sz w:val="24"/>
            <w:szCs w:val="24"/>
            <w:rPrChange w:id="6016" w:author="Jeff Amshalem" w:date="2018-06-27T21:13:00Z">
              <w:rPr/>
            </w:rPrChange>
          </w:rPr>
          <w:t xml:space="preserve">his contributions to the spread of the Beit Yaakov network beyond the borders of </w:t>
        </w:r>
      </w:ins>
      <w:ins w:id="6017" w:author="Jeff Amshalem" w:date="2018-06-27T10:39:00Z">
        <w:r w:rsidR="00966648" w:rsidRPr="00603EBA">
          <w:rPr>
            <w:sz w:val="24"/>
            <w:szCs w:val="24"/>
            <w:rPrChange w:id="6018" w:author="Jeff Amshalem" w:date="2018-06-27T21:13:00Z">
              <w:rPr/>
            </w:rPrChange>
          </w:rPr>
          <w:t xml:space="preserve">Kraków </w:t>
        </w:r>
      </w:ins>
      <w:ins w:id="6019" w:author="Jeff Amshalem" w:date="2018-06-26T16:35:00Z">
        <w:r w:rsidRPr="00603EBA">
          <w:rPr>
            <w:sz w:val="24"/>
            <w:szCs w:val="24"/>
            <w:rPrChange w:id="6020" w:author="Jeff Amshalem" w:date="2018-06-27T21:13:00Z">
              <w:rPr/>
            </w:rPrChange>
          </w:rPr>
          <w:t>and Lodz and stresses especiall</w:t>
        </w:r>
      </w:ins>
      <w:ins w:id="6021" w:author="Jeff Amshalem" w:date="2018-06-26T16:36:00Z">
        <w:r w:rsidRPr="00603EBA">
          <w:rPr>
            <w:sz w:val="24"/>
            <w:szCs w:val="24"/>
            <w:rPrChange w:id="6022" w:author="Jeff Amshalem" w:date="2018-06-27T21:13:00Z">
              <w:rPr/>
            </w:rPrChange>
          </w:rPr>
          <w:t>y his contributions in developing the pedagogic foundation that enabled Beit Yaakov to compete ‘</w:t>
        </w:r>
      </w:ins>
      <w:ins w:id="6023" w:author="Jeff Amshalem" w:date="2018-06-26T16:37:00Z">
        <w:r w:rsidRPr="00603EBA">
          <w:rPr>
            <w:sz w:val="24"/>
            <w:szCs w:val="24"/>
            <w:rPrChange w:id="6024" w:author="Jeff Amshalem" w:date="2018-06-27T21:13:00Z">
              <w:rPr/>
            </w:rPrChange>
          </w:rPr>
          <w:t>against</w:t>
        </w:r>
      </w:ins>
      <w:ins w:id="6025" w:author="Jeff Amshalem" w:date="2018-06-26T16:36:00Z">
        <w:r w:rsidRPr="00603EBA">
          <w:rPr>
            <w:sz w:val="24"/>
            <w:szCs w:val="24"/>
            <w:rPrChange w:id="6026" w:author="Jeff Amshalem" w:date="2018-06-27T21:13:00Z">
              <w:rPr/>
            </w:rPrChange>
          </w:rPr>
          <w:t xml:space="preserve"> all the </w:t>
        </w:r>
      </w:ins>
      <w:ins w:id="6027" w:author="Jeff Amshalem" w:date="2018-06-26T16:37:00Z">
        <w:r w:rsidRPr="00603EBA">
          <w:rPr>
            <w:sz w:val="24"/>
            <w:szCs w:val="24"/>
            <w:rPrChange w:id="6028" w:author="Jeff Amshalem" w:date="2018-06-27T21:13:00Z">
              <w:rPr/>
            </w:rPrChange>
          </w:rPr>
          <w:t xml:space="preserve">freethinking </w:t>
        </w:r>
      </w:ins>
      <w:ins w:id="6029" w:author="Jeff Amshalem" w:date="2018-06-26T16:36:00Z">
        <w:r w:rsidRPr="00603EBA">
          <w:rPr>
            <w:sz w:val="24"/>
            <w:szCs w:val="24"/>
            <w:rPrChange w:id="6030" w:author="Jeff Amshalem" w:date="2018-06-27T21:13:00Z">
              <w:rPr/>
            </w:rPrChange>
          </w:rPr>
          <w:t>educational</w:t>
        </w:r>
      </w:ins>
      <w:ins w:id="6031" w:author="Jeff Amshalem" w:date="2018-06-26T16:37:00Z">
        <w:r w:rsidRPr="00603EBA">
          <w:rPr>
            <w:sz w:val="24"/>
            <w:szCs w:val="24"/>
            <w:rPrChange w:id="6032" w:author="Jeff Amshalem" w:date="2018-06-27T21:13:00Z">
              <w:rPr/>
            </w:rPrChange>
          </w:rPr>
          <w:t xml:space="preserve"> systems of all the heretic’</w:t>
        </w:r>
      </w:ins>
      <w:ins w:id="6033" w:author="Jeff Amshalem" w:date="2018-06-28T06:54:00Z">
        <w:r w:rsidR="00147B4D">
          <w:rPr>
            <w:sz w:val="24"/>
            <w:szCs w:val="24"/>
          </w:rPr>
          <w:t>,</w:t>
        </w:r>
      </w:ins>
      <w:ins w:id="6034" w:author="Jeff Amshalem" w:date="2018-06-26T16:37:00Z">
        <w:r w:rsidRPr="00603EBA">
          <w:rPr>
            <w:rStyle w:val="EndnoteReference"/>
            <w:sz w:val="24"/>
            <w:szCs w:val="24"/>
            <w:rPrChange w:id="6035" w:author="Jeff Amshalem" w:date="2018-06-27T21:13:00Z">
              <w:rPr>
                <w:rStyle w:val="EndnoteReference"/>
              </w:rPr>
            </w:rPrChange>
          </w:rPr>
          <w:endnoteReference w:id="103"/>
        </w:r>
      </w:ins>
      <w:ins w:id="6053" w:author="Jeff Amshalem" w:date="2018-06-26T16:38:00Z">
        <w:r w:rsidRPr="00603EBA">
          <w:rPr>
            <w:sz w:val="24"/>
            <w:szCs w:val="24"/>
            <w:rPrChange w:id="6054" w:author="Jeff Amshalem" w:date="2018-06-27T21:13:00Z">
              <w:rPr/>
            </w:rPrChange>
          </w:rPr>
          <w:t xml:space="preserve"> a conclusion to be drawn from various other sources.</w:t>
        </w:r>
        <w:r w:rsidRPr="00603EBA">
          <w:rPr>
            <w:rStyle w:val="EndnoteReference"/>
            <w:sz w:val="24"/>
            <w:szCs w:val="24"/>
            <w:rPrChange w:id="6055" w:author="Jeff Amshalem" w:date="2018-06-27T21:13:00Z">
              <w:rPr>
                <w:rStyle w:val="EndnoteReference"/>
              </w:rPr>
            </w:rPrChange>
          </w:rPr>
          <w:endnoteReference w:id="104"/>
        </w:r>
      </w:ins>
    </w:p>
    <w:p w14:paraId="2F9C4E9E" w14:textId="1FE13FF0" w:rsidR="00D12E69" w:rsidRPr="00603EBA" w:rsidRDefault="00A74A5E">
      <w:pPr>
        <w:pStyle w:val="1"/>
        <w:bidi w:val="0"/>
        <w:spacing w:after="0" w:line="480" w:lineRule="auto"/>
        <w:ind w:left="0" w:right="0" w:firstLine="360"/>
        <w:rPr>
          <w:ins w:id="6085" w:author="Jeff Amshalem" w:date="2018-06-26T16:57:00Z"/>
          <w:sz w:val="24"/>
          <w:szCs w:val="24"/>
          <w:rPrChange w:id="6086" w:author="Jeff Amshalem" w:date="2018-06-27T21:13:00Z">
            <w:rPr>
              <w:ins w:id="6087" w:author="Jeff Amshalem" w:date="2018-06-26T16:57:00Z"/>
            </w:rPr>
          </w:rPrChange>
        </w:rPr>
        <w:pPrChange w:id="6088" w:author="Jeff Amshalem" w:date="2018-06-27T21:12:00Z">
          <w:pPr>
            <w:pStyle w:val="1"/>
            <w:bidi w:val="0"/>
            <w:spacing w:after="0"/>
            <w:ind w:left="0" w:right="0" w:firstLine="360"/>
          </w:pPr>
        </w:pPrChange>
      </w:pPr>
      <w:ins w:id="6089" w:author="Jeff Amshalem" w:date="2018-06-27T22:33:00Z">
        <w:r>
          <w:rPr>
            <w:sz w:val="24"/>
            <w:szCs w:val="24"/>
          </w:rPr>
          <w:lastRenderedPageBreak/>
          <w:t>At times</w:t>
        </w:r>
      </w:ins>
      <w:ins w:id="6090" w:author="Jeff Amshalem" w:date="2018-06-26T16:38:00Z">
        <w:r w:rsidR="00D12E69" w:rsidRPr="00603EBA">
          <w:rPr>
            <w:sz w:val="24"/>
            <w:szCs w:val="24"/>
            <w:rPrChange w:id="6091" w:author="Jeff Amshalem" w:date="2018-06-27T21:13:00Z">
              <w:rPr/>
            </w:rPrChange>
          </w:rPr>
          <w:t xml:space="preserve"> </w:t>
        </w:r>
      </w:ins>
      <w:ins w:id="6092" w:author="Jeff Amshalem" w:date="2018-06-26T16:39:00Z">
        <w:r w:rsidR="00D12E69" w:rsidRPr="00603EBA">
          <w:rPr>
            <w:sz w:val="24"/>
            <w:szCs w:val="24"/>
            <w:rPrChange w:id="6093" w:author="Jeff Amshalem" w:date="2018-06-27T21:13:00Z">
              <w:rPr/>
            </w:rPrChange>
          </w:rPr>
          <w:t xml:space="preserve">the figure of </w:t>
        </w:r>
      </w:ins>
      <w:ins w:id="6094" w:author="Jeff Amshalem" w:date="2018-06-27T22:29:00Z">
        <w:r w:rsidR="00C344CF" w:rsidRPr="006F1FC9">
          <w:rPr>
            <w:sz w:val="24"/>
            <w:szCs w:val="24"/>
          </w:rPr>
          <w:t>Deutschländer</w:t>
        </w:r>
      </w:ins>
      <w:ins w:id="6095" w:author="Jeff Amshalem" w:date="2018-06-26T16:39:00Z">
        <w:r w:rsidR="00D12E69" w:rsidRPr="00603EBA">
          <w:rPr>
            <w:sz w:val="24"/>
            <w:szCs w:val="24"/>
            <w:rPrChange w:id="6096" w:author="Jeff Amshalem" w:date="2018-06-27T21:13:00Z">
              <w:rPr/>
            </w:rPrChange>
          </w:rPr>
          <w:t xml:space="preserve"> overshadows Schenirer entirely. One salient example can be found in the description by R. Dr.</w:t>
        </w:r>
      </w:ins>
      <w:ins w:id="6097" w:author="Jeff Amshalem" w:date="2018-06-26T16:40:00Z">
        <w:r w:rsidR="00D12E69" w:rsidRPr="00603EBA">
          <w:rPr>
            <w:sz w:val="24"/>
            <w:szCs w:val="24"/>
            <w:rPrChange w:id="6098" w:author="Jeff Amshalem" w:date="2018-06-27T21:13:00Z">
              <w:rPr/>
            </w:rPrChange>
          </w:rPr>
          <w:t xml:space="preserve"> Yosef </w:t>
        </w:r>
        <w:proofErr w:type="spellStart"/>
        <w:r w:rsidR="00D12E69" w:rsidRPr="00603EBA">
          <w:rPr>
            <w:sz w:val="24"/>
            <w:szCs w:val="24"/>
            <w:rPrChange w:id="6099" w:author="Jeff Amshalem" w:date="2018-06-27T21:13:00Z">
              <w:rPr/>
            </w:rPrChange>
          </w:rPr>
          <w:t>Ts</w:t>
        </w:r>
      </w:ins>
      <w:ins w:id="6100" w:author="Jeff Amshalem" w:date="2018-06-27T22:34:00Z">
        <w:r>
          <w:rPr>
            <w:sz w:val="24"/>
            <w:szCs w:val="24"/>
          </w:rPr>
          <w:t>e</w:t>
        </w:r>
      </w:ins>
      <w:ins w:id="6101" w:author="Jeff Amshalem" w:date="2018-06-26T16:40:00Z">
        <w:r w:rsidR="00D12E69" w:rsidRPr="00603EBA">
          <w:rPr>
            <w:sz w:val="24"/>
            <w:szCs w:val="24"/>
            <w:rPrChange w:id="6102" w:author="Jeff Amshalem" w:date="2018-06-27T21:13:00Z">
              <w:rPr/>
            </w:rPrChange>
          </w:rPr>
          <w:t>vi</w:t>
        </w:r>
        <w:proofErr w:type="spellEnd"/>
        <w:r w:rsidR="00D12E69" w:rsidRPr="00603EBA">
          <w:rPr>
            <w:sz w:val="24"/>
            <w:szCs w:val="24"/>
            <w:rPrChange w:id="6103" w:author="Jeff Amshalem" w:date="2018-06-27T21:13:00Z">
              <w:rPr/>
            </w:rPrChange>
          </w:rPr>
          <w:t xml:space="preserve"> </w:t>
        </w:r>
        <w:proofErr w:type="spellStart"/>
        <w:r w:rsidR="00D12E69" w:rsidRPr="00603EBA">
          <w:rPr>
            <w:sz w:val="24"/>
            <w:szCs w:val="24"/>
            <w:rPrChange w:id="6104" w:author="Jeff Amshalem" w:date="2018-06-27T21:13:00Z">
              <w:rPr/>
            </w:rPrChange>
          </w:rPr>
          <w:t>Carlebach</w:t>
        </w:r>
        <w:proofErr w:type="spellEnd"/>
        <w:r w:rsidR="00D12E69" w:rsidRPr="00603EBA">
          <w:rPr>
            <w:sz w:val="24"/>
            <w:szCs w:val="24"/>
            <w:rPrChange w:id="6105" w:author="Jeff Amshalem" w:date="2018-06-27T21:13:00Z">
              <w:rPr/>
            </w:rPrChange>
          </w:rPr>
          <w:t xml:space="preserve"> (1883-1942), communal rabbi of Hamburg, of the Beit Yaakov institutions in the 1930’s. In 1931 a </w:t>
        </w:r>
      </w:ins>
      <w:ins w:id="6106" w:author="Jeff Amshalem" w:date="2018-06-26T16:41:00Z">
        <w:r w:rsidR="00D12E69" w:rsidRPr="00603EBA">
          <w:rPr>
            <w:sz w:val="24"/>
            <w:szCs w:val="24"/>
            <w:rPrChange w:id="6107" w:author="Jeff Amshalem" w:date="2018-06-27T21:13:00Z">
              <w:rPr/>
            </w:rPrChange>
          </w:rPr>
          <w:t>group</w:t>
        </w:r>
      </w:ins>
      <w:ins w:id="6108" w:author="Jeff Amshalem" w:date="2018-06-26T16:40:00Z">
        <w:r w:rsidR="00D12E69" w:rsidRPr="00603EBA">
          <w:rPr>
            <w:sz w:val="24"/>
            <w:szCs w:val="24"/>
            <w:rPrChange w:id="6109" w:author="Jeff Amshalem" w:date="2018-06-27T21:13:00Z">
              <w:rPr/>
            </w:rPrChange>
          </w:rPr>
          <w:t xml:space="preserve"> of Western European </w:t>
        </w:r>
      </w:ins>
      <w:ins w:id="6110" w:author="Jeff Amshalem" w:date="2018-06-26T16:41:00Z">
        <w:r w:rsidR="00D12E69" w:rsidRPr="00603EBA">
          <w:rPr>
            <w:sz w:val="24"/>
            <w:szCs w:val="24"/>
            <w:rPrChange w:id="6111" w:author="Jeff Amshalem" w:date="2018-06-27T21:13:00Z">
              <w:rPr/>
            </w:rPrChange>
          </w:rPr>
          <w:t xml:space="preserve">and American </w:t>
        </w:r>
      </w:ins>
      <w:ins w:id="6112" w:author="Jeff Amshalem" w:date="2018-06-26T16:40:00Z">
        <w:r w:rsidR="00D12E69" w:rsidRPr="00603EBA">
          <w:rPr>
            <w:sz w:val="24"/>
            <w:szCs w:val="24"/>
            <w:rPrChange w:id="6113" w:author="Jeff Amshalem" w:date="2018-06-27T21:13:00Z">
              <w:rPr/>
            </w:rPrChange>
          </w:rPr>
          <w:t xml:space="preserve">Jews </w:t>
        </w:r>
      </w:ins>
      <w:ins w:id="6114" w:author="Jeff Amshalem" w:date="2018-06-26T16:41:00Z">
        <w:r w:rsidR="00D12E69" w:rsidRPr="00603EBA">
          <w:rPr>
            <w:sz w:val="24"/>
            <w:szCs w:val="24"/>
            <w:rPrChange w:id="6115" w:author="Jeff Amshalem" w:date="2018-06-27T21:13:00Z">
              <w:rPr/>
            </w:rPrChange>
          </w:rPr>
          <w:t xml:space="preserve">went on a mission to Jewish cultural sites in Eastern Europe, </w:t>
        </w:r>
      </w:ins>
      <w:ins w:id="6116" w:author="Jeff Amshalem" w:date="2018-06-26T16:42:00Z">
        <w:r w:rsidR="00D12E69" w:rsidRPr="00603EBA">
          <w:rPr>
            <w:sz w:val="24"/>
            <w:szCs w:val="24"/>
            <w:rPrChange w:id="6117" w:author="Jeff Amshalem" w:date="2018-06-27T21:13:00Z">
              <w:rPr/>
            </w:rPrChange>
          </w:rPr>
          <w:t>with the purpose, among others, of strengthening the connection between the Jewish population centers.</w:t>
        </w:r>
        <w:r w:rsidR="00D12E69" w:rsidRPr="00603EBA">
          <w:rPr>
            <w:rStyle w:val="EndnoteReference"/>
            <w:sz w:val="24"/>
            <w:szCs w:val="24"/>
            <w:rPrChange w:id="6118" w:author="Jeff Amshalem" w:date="2018-06-27T21:13:00Z">
              <w:rPr>
                <w:rStyle w:val="EndnoteReference"/>
              </w:rPr>
            </w:rPrChange>
          </w:rPr>
          <w:endnoteReference w:id="105"/>
        </w:r>
        <w:r w:rsidR="00D12E69" w:rsidRPr="00603EBA">
          <w:rPr>
            <w:sz w:val="24"/>
            <w:szCs w:val="24"/>
            <w:rPrChange w:id="6157" w:author="Jeff Amshalem" w:date="2018-06-27T21:13:00Z">
              <w:rPr/>
            </w:rPrChange>
          </w:rPr>
          <w:t xml:space="preserve"> Beit Yaakov institutions were among those visited, </w:t>
        </w:r>
      </w:ins>
      <w:ins w:id="6158" w:author="Jeff Amshalem" w:date="2018-06-26T16:43:00Z">
        <w:r w:rsidR="00D12E69" w:rsidRPr="00603EBA">
          <w:rPr>
            <w:sz w:val="24"/>
            <w:szCs w:val="24"/>
            <w:rPrChange w:id="6159" w:author="Jeff Amshalem" w:date="2018-06-27T21:13:00Z">
              <w:rPr/>
            </w:rPrChange>
          </w:rPr>
          <w:t xml:space="preserve">including the teachers’ seminaries in </w:t>
        </w:r>
      </w:ins>
      <w:ins w:id="6160" w:author="Jeff Amshalem" w:date="2018-06-27T10:39:00Z">
        <w:r w:rsidR="00966648" w:rsidRPr="00603EBA">
          <w:rPr>
            <w:sz w:val="24"/>
            <w:szCs w:val="24"/>
            <w:rPrChange w:id="6161" w:author="Jeff Amshalem" w:date="2018-06-27T21:13:00Z">
              <w:rPr/>
            </w:rPrChange>
          </w:rPr>
          <w:t xml:space="preserve">Kraków </w:t>
        </w:r>
      </w:ins>
      <w:ins w:id="6162" w:author="Jeff Amshalem" w:date="2018-06-26T16:43:00Z">
        <w:r w:rsidR="00D12E69" w:rsidRPr="00603EBA">
          <w:rPr>
            <w:sz w:val="24"/>
            <w:szCs w:val="24"/>
            <w:rPrChange w:id="6163" w:author="Jeff Amshalem" w:date="2018-06-27T21:13:00Z">
              <w:rPr/>
            </w:rPrChange>
          </w:rPr>
          <w:t xml:space="preserve">and other locales. At the head of the mission stood </w:t>
        </w:r>
      </w:ins>
      <w:ins w:id="6164" w:author="Jeff Amshalem" w:date="2018-06-27T22:29:00Z">
        <w:r w:rsidR="00C344CF">
          <w:rPr>
            <w:sz w:val="24"/>
            <w:szCs w:val="24"/>
          </w:rPr>
          <w:t>Deutschländer</w:t>
        </w:r>
      </w:ins>
      <w:ins w:id="6165" w:author="Jeff Amshalem" w:date="2018-06-26T16:43:00Z">
        <w:r w:rsidR="00D12E69" w:rsidRPr="00603EBA">
          <w:rPr>
            <w:sz w:val="24"/>
            <w:szCs w:val="24"/>
            <w:rPrChange w:id="6166" w:author="Jeff Amshalem" w:date="2018-06-27T21:13:00Z">
              <w:rPr/>
            </w:rPrChange>
          </w:rPr>
          <w:t xml:space="preserve"> and R. </w:t>
        </w:r>
        <w:proofErr w:type="spellStart"/>
        <w:r w:rsidR="00D12E69" w:rsidRPr="00603EBA">
          <w:rPr>
            <w:sz w:val="24"/>
            <w:szCs w:val="24"/>
            <w:rPrChange w:id="6167" w:author="Jeff Amshalem" w:date="2018-06-27T21:13:00Z">
              <w:rPr/>
            </w:rPrChange>
          </w:rPr>
          <w:t>Carlebach</w:t>
        </w:r>
      </w:ins>
      <w:proofErr w:type="spellEnd"/>
      <w:ins w:id="6168" w:author="Jeff Amshalem" w:date="2018-06-26T16:44:00Z">
        <w:r w:rsidR="00D12E69" w:rsidRPr="00603EBA">
          <w:rPr>
            <w:sz w:val="24"/>
            <w:szCs w:val="24"/>
            <w:rPrChange w:id="6169" w:author="Jeff Amshalem" w:date="2018-06-27T21:13:00Z">
              <w:rPr/>
            </w:rPrChange>
          </w:rPr>
          <w:t xml:space="preserve">, joined by some twenty fellow travelers, among them Yehudit Rosenbaum (who was the only woman). </w:t>
        </w:r>
        <w:proofErr w:type="spellStart"/>
        <w:r w:rsidR="00D12E69" w:rsidRPr="00603EBA">
          <w:rPr>
            <w:sz w:val="24"/>
            <w:szCs w:val="24"/>
            <w:rPrChange w:id="6170" w:author="Jeff Amshalem" w:date="2018-06-27T21:13:00Z">
              <w:rPr/>
            </w:rPrChange>
          </w:rPr>
          <w:t>Carlebach</w:t>
        </w:r>
        <w:proofErr w:type="spellEnd"/>
        <w:r w:rsidR="00D12E69" w:rsidRPr="00603EBA">
          <w:rPr>
            <w:sz w:val="24"/>
            <w:szCs w:val="24"/>
            <w:rPrChange w:id="6171" w:author="Jeff Amshalem" w:date="2018-06-27T21:13:00Z">
              <w:rPr/>
            </w:rPrChange>
          </w:rPr>
          <w:t xml:space="preserve">, who would later publish a pamphlet </w:t>
        </w:r>
      </w:ins>
      <w:ins w:id="6172" w:author="Jeff Amshalem" w:date="2018-06-27T17:20:00Z">
        <w:r w:rsidR="007751A8" w:rsidRPr="00603EBA">
          <w:rPr>
            <w:sz w:val="24"/>
            <w:szCs w:val="24"/>
            <w:rPrChange w:id="6173" w:author="Jeff Amshalem" w:date="2018-06-27T21:13:00Z">
              <w:rPr/>
            </w:rPrChange>
          </w:rPr>
          <w:t>documenting</w:t>
        </w:r>
      </w:ins>
      <w:ins w:id="6174" w:author="Jeff Amshalem" w:date="2018-06-26T16:45:00Z">
        <w:r w:rsidR="00D12E69" w:rsidRPr="00603EBA">
          <w:rPr>
            <w:sz w:val="24"/>
            <w:szCs w:val="24"/>
            <w:rPrChange w:id="6175" w:author="Jeff Amshalem" w:date="2018-06-27T21:13:00Z">
              <w:rPr/>
            </w:rPrChange>
          </w:rPr>
          <w:t xml:space="preserve"> the mission, expresses admiration and tremendous love for the Jews’ traditional way of life,</w:t>
        </w:r>
      </w:ins>
      <w:ins w:id="6176" w:author="Jeff Amshalem" w:date="2018-06-26T16:46:00Z">
        <w:r w:rsidR="00D12E69" w:rsidRPr="00603EBA">
          <w:rPr>
            <w:sz w:val="24"/>
            <w:szCs w:val="24"/>
            <w:rPrChange w:id="6177" w:author="Jeff Amshalem" w:date="2018-06-27T21:13:00Z">
              <w:rPr/>
            </w:rPrChange>
          </w:rPr>
          <w:t xml:space="preserve"> which he saw as authentic and as preserving all that enlightened Western Judaism was lacking. However, he did criticize the </w:t>
        </w:r>
      </w:ins>
      <w:ins w:id="6178" w:author="Jeff Amshalem" w:date="2018-06-26T16:47:00Z">
        <w:r w:rsidR="00D12E69" w:rsidRPr="00603EBA">
          <w:rPr>
            <w:sz w:val="24"/>
            <w:szCs w:val="24"/>
            <w:rPrChange w:id="6179" w:author="Jeff Amshalem" w:date="2018-06-27T21:13:00Z">
              <w:rPr/>
            </w:rPrChange>
          </w:rPr>
          <w:t xml:space="preserve">fact that the Eastern European Jews overemphasized the contrast between the Jewish Enlightenment (Haskalah) and the ways of the Torah, </w:t>
        </w:r>
      </w:ins>
      <w:ins w:id="6180" w:author="Jeff Amshalem" w:date="2018-06-26T16:48:00Z">
        <w:r w:rsidR="00D12E69" w:rsidRPr="00603EBA">
          <w:rPr>
            <w:sz w:val="24"/>
            <w:szCs w:val="24"/>
            <w:rPrChange w:id="6181" w:author="Jeff Amshalem" w:date="2018-06-27T21:13:00Z">
              <w:rPr/>
            </w:rPrChange>
          </w:rPr>
          <w:t>which posed a serious ‘cultural problem’ that had yet to be resolved.</w:t>
        </w:r>
        <w:r w:rsidR="00D12E69" w:rsidRPr="00603EBA">
          <w:rPr>
            <w:rStyle w:val="EndnoteReference"/>
            <w:sz w:val="24"/>
            <w:szCs w:val="24"/>
            <w:rPrChange w:id="6182" w:author="Jeff Amshalem" w:date="2018-06-27T21:13:00Z">
              <w:rPr>
                <w:rStyle w:val="EndnoteReference"/>
              </w:rPr>
            </w:rPrChange>
          </w:rPr>
          <w:endnoteReference w:id="106"/>
        </w:r>
        <w:r w:rsidR="00D12E69" w:rsidRPr="00603EBA">
          <w:rPr>
            <w:sz w:val="24"/>
            <w:szCs w:val="24"/>
            <w:rPrChange w:id="6190" w:author="Jeff Amshalem" w:date="2018-06-27T21:13:00Z">
              <w:rPr/>
            </w:rPrChange>
          </w:rPr>
          <w:t xml:space="preserve"> In his criticisms, however, he reserved some praise for the activities of Agudat Yisrael and its goals of</w:t>
        </w:r>
      </w:ins>
      <w:ins w:id="6191" w:author="Jeff Amshalem" w:date="2018-06-26T16:49:00Z">
        <w:r w:rsidR="00D12E69" w:rsidRPr="00603EBA">
          <w:rPr>
            <w:sz w:val="24"/>
            <w:szCs w:val="24"/>
            <w:rPrChange w:id="6192" w:author="Jeff Amshalem" w:date="2018-06-27T21:13:00Z">
              <w:rPr/>
            </w:rPrChange>
          </w:rPr>
          <w:t xml:space="preserve"> uniting all of European Jewry,</w:t>
        </w:r>
      </w:ins>
      <w:ins w:id="6193" w:author="Jeff Amshalem" w:date="2018-06-26T16:50:00Z">
        <w:r w:rsidR="00D12E69" w:rsidRPr="00603EBA">
          <w:rPr>
            <w:sz w:val="24"/>
            <w:szCs w:val="24"/>
            <w:rPrChange w:id="6194" w:author="Jeff Amshalem" w:date="2018-06-27T21:13:00Z">
              <w:rPr/>
            </w:rPrChange>
          </w:rPr>
          <w:t xml:space="preserve"> </w:t>
        </w:r>
      </w:ins>
      <w:ins w:id="6195" w:author="Jeff Amshalem" w:date="2018-06-26T16:49:00Z">
        <w:r w:rsidR="00D12E69" w:rsidRPr="00603EBA">
          <w:rPr>
            <w:sz w:val="24"/>
            <w:szCs w:val="24"/>
            <w:rPrChange w:id="6196" w:author="Jeff Amshalem" w:date="2018-06-27T21:13:00Z">
              <w:rPr/>
            </w:rPrChange>
          </w:rPr>
          <w:t>and celebrated its success in supporting Beit Yaakov.</w:t>
        </w:r>
        <w:r w:rsidR="00D12E69" w:rsidRPr="00603EBA">
          <w:rPr>
            <w:rStyle w:val="EndnoteReference"/>
            <w:sz w:val="24"/>
            <w:szCs w:val="24"/>
            <w:rPrChange w:id="6197" w:author="Jeff Amshalem" w:date="2018-06-27T21:13:00Z">
              <w:rPr>
                <w:rStyle w:val="EndnoteReference"/>
              </w:rPr>
            </w:rPrChange>
          </w:rPr>
          <w:endnoteReference w:id="107"/>
        </w:r>
        <w:r w:rsidR="00D12E69" w:rsidRPr="00603EBA">
          <w:rPr>
            <w:sz w:val="24"/>
            <w:szCs w:val="24"/>
            <w:rPrChange w:id="6205" w:author="Jeff Amshalem" w:date="2018-06-27T21:13:00Z">
              <w:rPr/>
            </w:rPrChange>
          </w:rPr>
          <w:t xml:space="preserve"> </w:t>
        </w:r>
      </w:ins>
      <w:ins w:id="6206" w:author="Jeff Amshalem" w:date="2018-06-26T16:50:00Z">
        <w:r w:rsidR="00D12E69" w:rsidRPr="00603EBA">
          <w:rPr>
            <w:sz w:val="24"/>
            <w:szCs w:val="24"/>
            <w:rPrChange w:id="6207" w:author="Jeff Amshalem" w:date="2018-06-27T21:13:00Z">
              <w:rPr/>
            </w:rPrChange>
          </w:rPr>
          <w:t xml:space="preserve">He credited this success to German Judaism: ‘Keren </w:t>
        </w:r>
        <w:proofErr w:type="spellStart"/>
        <w:r w:rsidR="00D12E69" w:rsidRPr="00603EBA">
          <w:rPr>
            <w:sz w:val="24"/>
            <w:szCs w:val="24"/>
            <w:rPrChange w:id="6208" w:author="Jeff Amshalem" w:date="2018-06-27T21:13:00Z">
              <w:rPr/>
            </w:rPrChange>
          </w:rPr>
          <w:t>Hatorah</w:t>
        </w:r>
        <w:proofErr w:type="spellEnd"/>
        <w:r w:rsidR="00D12E69" w:rsidRPr="00603EBA">
          <w:rPr>
            <w:sz w:val="24"/>
            <w:szCs w:val="24"/>
            <w:rPrChange w:id="6209" w:author="Jeff Amshalem" w:date="2018-06-27T21:13:00Z">
              <w:rPr/>
            </w:rPrChange>
          </w:rPr>
          <w:t xml:space="preserve"> had the good fortune to find such resources as these for its two seminaries. </w:t>
        </w:r>
      </w:ins>
      <w:ins w:id="6210" w:author="Jeff Amshalem" w:date="2018-06-26T16:51:00Z">
        <w:r w:rsidR="00D12E69" w:rsidRPr="00603EBA">
          <w:rPr>
            <w:sz w:val="24"/>
            <w:szCs w:val="24"/>
            <w:rPrChange w:id="6211" w:author="Jeff Amshalem" w:date="2018-06-27T21:13:00Z">
              <w:rPr/>
            </w:rPrChange>
          </w:rPr>
          <w:t xml:space="preserve">The passion with which Dr. Leo </w:t>
        </w:r>
      </w:ins>
      <w:ins w:id="6212" w:author="Jeff Amshalem" w:date="2018-06-27T22:29:00Z">
        <w:r w:rsidR="00C344CF">
          <w:rPr>
            <w:sz w:val="24"/>
            <w:szCs w:val="24"/>
          </w:rPr>
          <w:t>Deutschländer</w:t>
        </w:r>
      </w:ins>
      <w:ins w:id="6213" w:author="Jeff Amshalem" w:date="2018-06-26T16:51:00Z">
        <w:r w:rsidR="00D12E69" w:rsidRPr="00603EBA">
          <w:rPr>
            <w:sz w:val="24"/>
            <w:szCs w:val="24"/>
            <w:rPrChange w:id="6214" w:author="Jeff Amshalem" w:date="2018-06-27T21:13:00Z">
              <w:rPr/>
            </w:rPrChange>
          </w:rPr>
          <w:t xml:space="preserve">, the director of Keren </w:t>
        </w:r>
        <w:proofErr w:type="spellStart"/>
        <w:r w:rsidR="00D12E69" w:rsidRPr="00603EBA">
          <w:rPr>
            <w:sz w:val="24"/>
            <w:szCs w:val="24"/>
            <w:rPrChange w:id="6215" w:author="Jeff Amshalem" w:date="2018-06-27T21:13:00Z">
              <w:rPr/>
            </w:rPrChange>
          </w:rPr>
          <w:t>Hatorah</w:t>
        </w:r>
        <w:proofErr w:type="spellEnd"/>
        <w:r w:rsidR="00D12E69" w:rsidRPr="00603EBA">
          <w:rPr>
            <w:sz w:val="24"/>
            <w:szCs w:val="24"/>
            <w:rPrChange w:id="6216" w:author="Jeff Amshalem" w:date="2018-06-27T21:13:00Z">
              <w:rPr/>
            </w:rPrChange>
          </w:rPr>
          <w:t xml:space="preserve">, </w:t>
        </w:r>
      </w:ins>
      <w:ins w:id="6217" w:author="Jeff Amshalem" w:date="2018-06-27T17:21:00Z">
        <w:r w:rsidR="007751A8" w:rsidRPr="00603EBA">
          <w:rPr>
            <w:sz w:val="24"/>
            <w:szCs w:val="24"/>
            <w:rPrChange w:id="6218" w:author="Jeff Amshalem" w:date="2018-06-27T21:13:00Z">
              <w:rPr/>
            </w:rPrChange>
          </w:rPr>
          <w:t>took on</w:t>
        </w:r>
      </w:ins>
      <w:ins w:id="6219" w:author="Jeff Amshalem" w:date="2018-06-26T16:52:00Z">
        <w:r w:rsidR="00D12E69" w:rsidRPr="00603EBA">
          <w:rPr>
            <w:sz w:val="24"/>
            <w:szCs w:val="24"/>
            <w:rPrChange w:id="6220" w:author="Jeff Amshalem" w:date="2018-06-27T21:13:00Z">
              <w:rPr/>
            </w:rPrChange>
          </w:rPr>
          <w:t xml:space="preserve"> the impressive plan to create a suitable educational system for girls</w:t>
        </w:r>
      </w:ins>
      <w:ins w:id="6221" w:author="Jeff Amshalem" w:date="2018-06-27T17:22:00Z">
        <w:r w:rsidR="007751A8" w:rsidRPr="00603EBA">
          <w:rPr>
            <w:sz w:val="24"/>
            <w:szCs w:val="24"/>
            <w:rPrChange w:id="6222" w:author="Jeff Amshalem" w:date="2018-06-27T21:13:00Z">
              <w:rPr/>
            </w:rPrChange>
          </w:rPr>
          <w:t xml:space="preserve"> has also caught on with those responsible for executing that plan</w:t>
        </w:r>
      </w:ins>
      <w:ins w:id="6223" w:author="Jeff Amshalem" w:date="2018-06-26T16:53:00Z">
        <w:r w:rsidR="00D12E69" w:rsidRPr="00603EBA">
          <w:rPr>
            <w:sz w:val="24"/>
            <w:szCs w:val="24"/>
            <w:rPrChange w:id="6224" w:author="Jeff Amshalem" w:date="2018-06-27T21:13:00Z">
              <w:rPr/>
            </w:rPrChange>
          </w:rPr>
          <w:t xml:space="preserve">, especially the directors of the seminaries, Dr. Yehudit Rosenbaum and Mrs. Eva </w:t>
        </w:r>
        <w:commentRangeStart w:id="6225"/>
        <w:proofErr w:type="spellStart"/>
        <w:r w:rsidR="00D12E69" w:rsidRPr="00603EBA">
          <w:rPr>
            <w:sz w:val="24"/>
            <w:szCs w:val="24"/>
            <w:rPrChange w:id="6226" w:author="Jeff Amshalem" w:date="2018-06-27T21:13:00Z">
              <w:rPr/>
            </w:rPrChange>
          </w:rPr>
          <w:t>Lan</w:t>
        </w:r>
      </w:ins>
      <w:ins w:id="6227" w:author="Jeff Amshalem" w:date="2018-06-26T16:54:00Z">
        <w:r w:rsidR="00D12E69" w:rsidRPr="00603EBA">
          <w:rPr>
            <w:sz w:val="24"/>
            <w:szCs w:val="24"/>
            <w:rPrChange w:id="6228" w:author="Jeff Amshalem" w:date="2018-06-27T21:13:00Z">
              <w:rPr/>
            </w:rPrChange>
          </w:rPr>
          <w:t>dserg</w:t>
        </w:r>
      </w:ins>
      <w:commentRangeEnd w:id="6225"/>
      <w:proofErr w:type="spellEnd"/>
      <w:ins w:id="6229" w:author="Jeff Amshalem" w:date="2018-06-27T17:22:00Z">
        <w:r w:rsidR="007751A8" w:rsidRPr="00603EBA">
          <w:rPr>
            <w:rStyle w:val="CommentReference"/>
            <w:rFonts w:asciiTheme="minorHAnsi" w:eastAsiaTheme="minorHAnsi" w:hAnsiTheme="minorHAnsi" w:cstheme="minorBidi"/>
            <w:sz w:val="24"/>
            <w:szCs w:val="24"/>
            <w:rPrChange w:id="6230" w:author="Jeff Amshalem" w:date="2018-06-27T21:13:00Z">
              <w:rPr>
                <w:rStyle w:val="CommentReference"/>
                <w:rFonts w:asciiTheme="minorHAnsi" w:eastAsiaTheme="minorHAnsi" w:hAnsiTheme="minorHAnsi" w:cstheme="minorBidi"/>
              </w:rPr>
            </w:rPrChange>
          </w:rPr>
          <w:commentReference w:id="6225"/>
        </w:r>
      </w:ins>
      <w:ins w:id="6231" w:author="Jeff Amshalem" w:date="2018-06-26T16:54:00Z">
        <w:r w:rsidR="00D12E69" w:rsidRPr="00603EBA">
          <w:rPr>
            <w:sz w:val="24"/>
            <w:szCs w:val="24"/>
            <w:rPrChange w:id="6232" w:author="Jeff Amshalem" w:date="2018-06-27T21:13:00Z">
              <w:rPr/>
            </w:rPrChange>
          </w:rPr>
          <w:t>.’</w:t>
        </w:r>
        <w:r w:rsidR="00D12E69" w:rsidRPr="00603EBA">
          <w:rPr>
            <w:rStyle w:val="EndnoteReference"/>
            <w:sz w:val="24"/>
            <w:szCs w:val="24"/>
            <w:rPrChange w:id="6233" w:author="Jeff Amshalem" w:date="2018-06-27T21:13:00Z">
              <w:rPr>
                <w:rStyle w:val="EndnoteReference"/>
              </w:rPr>
            </w:rPrChange>
          </w:rPr>
          <w:endnoteReference w:id="108"/>
        </w:r>
        <w:r w:rsidR="00D12E69" w:rsidRPr="00603EBA">
          <w:rPr>
            <w:sz w:val="24"/>
            <w:szCs w:val="24"/>
            <w:rPrChange w:id="6241" w:author="Jeff Amshalem" w:date="2018-06-27T21:13:00Z">
              <w:rPr/>
            </w:rPrChange>
          </w:rPr>
          <w:t xml:space="preserve"> It is interesting to note that R. </w:t>
        </w:r>
        <w:proofErr w:type="spellStart"/>
        <w:r w:rsidR="00D12E69" w:rsidRPr="00603EBA">
          <w:rPr>
            <w:sz w:val="24"/>
            <w:szCs w:val="24"/>
            <w:rPrChange w:id="6242" w:author="Jeff Amshalem" w:date="2018-06-27T21:13:00Z">
              <w:rPr/>
            </w:rPrChange>
          </w:rPr>
          <w:t>Carlebach</w:t>
        </w:r>
        <w:proofErr w:type="spellEnd"/>
        <w:r w:rsidR="00D12E69" w:rsidRPr="00603EBA">
          <w:rPr>
            <w:sz w:val="24"/>
            <w:szCs w:val="24"/>
            <w:rPrChange w:id="6243" w:author="Jeff Amshalem" w:date="2018-06-27T21:13:00Z">
              <w:rPr/>
            </w:rPrChange>
          </w:rPr>
          <w:t xml:space="preserve"> </w:t>
        </w:r>
      </w:ins>
      <w:ins w:id="6244" w:author="Jeff Amshalem" w:date="2018-06-26T16:55:00Z">
        <w:r w:rsidR="00D12E69" w:rsidRPr="00603EBA">
          <w:rPr>
            <w:sz w:val="24"/>
            <w:szCs w:val="24"/>
            <w:rPrChange w:id="6245" w:author="Jeff Amshalem" w:date="2018-06-27T21:13:00Z">
              <w:rPr/>
            </w:rPrChange>
          </w:rPr>
          <w:t>ma</w:t>
        </w:r>
      </w:ins>
      <w:ins w:id="6246" w:author="Jeff Amshalem" w:date="2018-06-27T22:37:00Z">
        <w:r>
          <w:rPr>
            <w:sz w:val="24"/>
            <w:szCs w:val="24"/>
          </w:rPr>
          <w:t>k</w:t>
        </w:r>
      </w:ins>
      <w:ins w:id="6247" w:author="Jeff Amshalem" w:date="2018-06-26T16:55:00Z">
        <w:r w:rsidR="00D12E69" w:rsidRPr="00603EBA">
          <w:rPr>
            <w:sz w:val="24"/>
            <w:szCs w:val="24"/>
            <w:rPrChange w:id="6248" w:author="Jeff Amshalem" w:date="2018-06-27T21:13:00Z">
              <w:rPr/>
            </w:rPrChange>
          </w:rPr>
          <w:t>e</w:t>
        </w:r>
      </w:ins>
      <w:ins w:id="6249" w:author="Jeff Amshalem" w:date="2018-06-27T22:37:00Z">
        <w:r>
          <w:rPr>
            <w:sz w:val="24"/>
            <w:szCs w:val="24"/>
          </w:rPr>
          <w:t>s</w:t>
        </w:r>
      </w:ins>
      <w:ins w:id="6250" w:author="Jeff Amshalem" w:date="2018-06-26T16:55:00Z">
        <w:r w:rsidR="00D12E69" w:rsidRPr="00603EBA">
          <w:rPr>
            <w:sz w:val="24"/>
            <w:szCs w:val="24"/>
            <w:rPrChange w:id="6251" w:author="Jeff Amshalem" w:date="2018-06-27T21:13:00Z">
              <w:rPr/>
            </w:rPrChange>
          </w:rPr>
          <w:t xml:space="preserve"> </w:t>
        </w:r>
        <w:r w:rsidR="00D12E69" w:rsidRPr="00603EBA">
          <w:rPr>
            <w:sz w:val="24"/>
            <w:szCs w:val="24"/>
            <w:rPrChange w:id="6252" w:author="Jeff Amshalem" w:date="2018-06-27T21:13:00Z">
              <w:rPr/>
            </w:rPrChange>
          </w:rPr>
          <w:lastRenderedPageBreak/>
          <w:t>no mention of the contribution of Sara Schenirer to the founding of Beit Yaakov, and it seems that the envoy did not even m</w:t>
        </w:r>
      </w:ins>
      <w:ins w:id="6253" w:author="Jeff Amshalem" w:date="2018-06-26T16:56:00Z">
        <w:r w:rsidR="00D12E69" w:rsidRPr="00603EBA">
          <w:rPr>
            <w:sz w:val="24"/>
            <w:szCs w:val="24"/>
            <w:rPrChange w:id="6254" w:author="Jeff Amshalem" w:date="2018-06-27T21:13:00Z">
              <w:rPr/>
            </w:rPrChange>
          </w:rPr>
          <w:t>e</w:t>
        </w:r>
      </w:ins>
      <w:ins w:id="6255" w:author="Jeff Amshalem" w:date="2018-06-26T16:55:00Z">
        <w:r w:rsidR="00D12E69" w:rsidRPr="00603EBA">
          <w:rPr>
            <w:sz w:val="24"/>
            <w:szCs w:val="24"/>
            <w:rPrChange w:id="6256" w:author="Jeff Amshalem" w:date="2018-06-27T21:13:00Z">
              <w:rPr/>
            </w:rPrChange>
          </w:rPr>
          <w:t>et her.</w:t>
        </w:r>
      </w:ins>
      <w:ins w:id="6257" w:author="Jeff Amshalem" w:date="2018-06-26T16:56:00Z">
        <w:r w:rsidR="00D12E69" w:rsidRPr="00603EBA">
          <w:rPr>
            <w:rStyle w:val="EndnoteReference"/>
            <w:sz w:val="24"/>
            <w:szCs w:val="24"/>
            <w:rPrChange w:id="6258" w:author="Jeff Amshalem" w:date="2018-06-27T21:13:00Z">
              <w:rPr>
                <w:rStyle w:val="EndnoteReference"/>
              </w:rPr>
            </w:rPrChange>
          </w:rPr>
          <w:endnoteReference w:id="109"/>
        </w:r>
        <w:r w:rsidR="00D12E69" w:rsidRPr="00603EBA">
          <w:rPr>
            <w:sz w:val="24"/>
            <w:szCs w:val="24"/>
            <w:rPrChange w:id="6285" w:author="Jeff Amshalem" w:date="2018-06-27T21:13:00Z">
              <w:rPr/>
            </w:rPrChange>
          </w:rPr>
          <w:t xml:space="preserve"> Later in the pamphlet </w:t>
        </w:r>
        <w:proofErr w:type="spellStart"/>
        <w:r w:rsidR="00D12E69" w:rsidRPr="00603EBA">
          <w:rPr>
            <w:sz w:val="24"/>
            <w:szCs w:val="24"/>
            <w:rPrChange w:id="6286" w:author="Jeff Amshalem" w:date="2018-06-27T21:13:00Z">
              <w:rPr/>
            </w:rPrChange>
          </w:rPr>
          <w:t>Carlebach</w:t>
        </w:r>
        <w:proofErr w:type="spellEnd"/>
        <w:r w:rsidR="00D12E69" w:rsidRPr="00603EBA">
          <w:rPr>
            <w:sz w:val="24"/>
            <w:szCs w:val="24"/>
            <w:rPrChange w:id="6287" w:author="Jeff Amshalem" w:date="2018-06-27T21:13:00Z">
              <w:rPr/>
            </w:rPrChange>
          </w:rPr>
          <w:t xml:space="preserve"> stressed again, ‘It was Leo </w:t>
        </w:r>
      </w:ins>
      <w:ins w:id="6288" w:author="Jeff Amshalem" w:date="2018-06-27T22:29:00Z">
        <w:r w:rsidR="00C344CF">
          <w:rPr>
            <w:sz w:val="24"/>
            <w:szCs w:val="24"/>
          </w:rPr>
          <w:t>Deutschländer</w:t>
        </w:r>
      </w:ins>
      <w:ins w:id="6289" w:author="Jeff Amshalem" w:date="2018-06-26T16:56:00Z">
        <w:r w:rsidR="00D12E69" w:rsidRPr="00603EBA">
          <w:rPr>
            <w:sz w:val="24"/>
            <w:szCs w:val="24"/>
            <w:rPrChange w:id="6290" w:author="Jeff Amshalem" w:date="2018-06-27T21:13:00Z">
              <w:rPr/>
            </w:rPrChange>
          </w:rPr>
          <w:t xml:space="preserve"> who lifted the education of girls out of the depths of </w:t>
        </w:r>
      </w:ins>
      <w:ins w:id="6291" w:author="Jeff Amshalem" w:date="2018-06-27T22:37:00Z">
        <w:r>
          <w:rPr>
            <w:sz w:val="24"/>
            <w:szCs w:val="24"/>
          </w:rPr>
          <w:t>oblivion</w:t>
        </w:r>
      </w:ins>
      <w:ins w:id="6292" w:author="Jeff Amshalem" w:date="2018-06-26T16:56:00Z">
        <w:r w:rsidR="00D12E69" w:rsidRPr="00603EBA">
          <w:rPr>
            <w:sz w:val="24"/>
            <w:szCs w:val="24"/>
            <w:rPrChange w:id="6293" w:author="Jeff Amshalem" w:date="2018-06-27T21:13:00Z">
              <w:rPr/>
            </w:rPrChange>
          </w:rPr>
          <w:t xml:space="preserve"> and </w:t>
        </w:r>
      </w:ins>
      <w:ins w:id="6294" w:author="Jeff Amshalem" w:date="2018-06-26T16:57:00Z">
        <w:r w:rsidR="00D12E69" w:rsidRPr="00603EBA">
          <w:rPr>
            <w:sz w:val="24"/>
            <w:szCs w:val="24"/>
            <w:rPrChange w:id="6295" w:author="Jeff Amshalem" w:date="2018-06-27T21:13:00Z">
              <w:rPr/>
            </w:rPrChange>
          </w:rPr>
          <w:t>brought about its impressive development.'</w:t>
        </w:r>
        <w:r w:rsidR="00D12E69" w:rsidRPr="00603EBA">
          <w:rPr>
            <w:rStyle w:val="EndnoteReference"/>
            <w:sz w:val="24"/>
            <w:szCs w:val="24"/>
            <w:rPrChange w:id="6296" w:author="Jeff Amshalem" w:date="2018-06-27T21:13:00Z">
              <w:rPr>
                <w:rStyle w:val="EndnoteReference"/>
              </w:rPr>
            </w:rPrChange>
          </w:rPr>
          <w:endnoteReference w:id="110"/>
        </w:r>
      </w:ins>
    </w:p>
    <w:p w14:paraId="77307E39" w14:textId="0D4BCD96" w:rsidR="00D12E69" w:rsidRPr="00603EBA" w:rsidRDefault="00D12E69">
      <w:pPr>
        <w:pStyle w:val="1"/>
        <w:bidi w:val="0"/>
        <w:spacing w:after="0" w:line="480" w:lineRule="auto"/>
        <w:ind w:left="0" w:right="0" w:firstLine="360"/>
        <w:rPr>
          <w:ins w:id="6307" w:author="Jeff Amshalem" w:date="2018-06-26T17:15:00Z"/>
          <w:sz w:val="24"/>
          <w:szCs w:val="24"/>
          <w:rPrChange w:id="6308" w:author="Jeff Amshalem" w:date="2018-06-27T21:13:00Z">
            <w:rPr>
              <w:ins w:id="6309" w:author="Jeff Amshalem" w:date="2018-06-26T17:15:00Z"/>
            </w:rPr>
          </w:rPrChange>
        </w:rPr>
        <w:pPrChange w:id="6310" w:author="Jeff Amshalem" w:date="2018-06-27T21:12:00Z">
          <w:pPr>
            <w:pStyle w:val="1"/>
            <w:bidi w:val="0"/>
            <w:spacing w:after="0"/>
            <w:ind w:left="0" w:right="0" w:firstLine="360"/>
          </w:pPr>
        </w:pPrChange>
      </w:pPr>
      <w:ins w:id="6311" w:author="Jeff Amshalem" w:date="2018-06-26T16:57:00Z">
        <w:r w:rsidRPr="00603EBA">
          <w:rPr>
            <w:sz w:val="24"/>
            <w:szCs w:val="24"/>
            <w:rPrChange w:id="6312" w:author="Jeff Amshalem" w:date="2018-06-27T21:13:00Z">
              <w:rPr/>
            </w:rPrChange>
          </w:rPr>
          <w:t xml:space="preserve">Despite </w:t>
        </w:r>
        <w:proofErr w:type="gramStart"/>
        <w:r w:rsidRPr="00603EBA">
          <w:rPr>
            <w:sz w:val="24"/>
            <w:szCs w:val="24"/>
            <w:rPrChange w:id="6313" w:author="Jeff Amshalem" w:date="2018-06-27T21:13:00Z">
              <w:rPr/>
            </w:rPrChange>
          </w:rPr>
          <w:t>all of</w:t>
        </w:r>
      </w:ins>
      <w:proofErr w:type="gramEnd"/>
      <w:ins w:id="6314" w:author="Jeff Amshalem" w:date="2018-06-26T16:58:00Z">
        <w:r w:rsidRPr="00603EBA">
          <w:rPr>
            <w:sz w:val="24"/>
            <w:szCs w:val="24"/>
            <w:rPrChange w:id="6315" w:author="Jeff Amshalem" w:date="2018-06-27T21:13:00Z">
              <w:rPr/>
            </w:rPrChange>
          </w:rPr>
          <w:t xml:space="preserve"> his mighty efforts and his contributions to the education of </w:t>
        </w:r>
      </w:ins>
      <w:ins w:id="6316" w:author="Jeff Amshalem" w:date="2018-06-27T17:17:00Z">
        <w:r w:rsidR="007751A8" w:rsidRPr="00603EBA">
          <w:rPr>
            <w:i/>
            <w:iCs/>
            <w:sz w:val="24"/>
            <w:szCs w:val="24"/>
            <w:rPrChange w:id="6317" w:author="Jeff Amshalem" w:date="2018-06-27T21:13:00Z">
              <w:rPr>
                <w:i/>
                <w:iCs/>
              </w:rPr>
            </w:rPrChange>
          </w:rPr>
          <w:t>h[.]</w:t>
        </w:r>
        <w:proofErr w:type="spellStart"/>
        <w:r w:rsidR="007751A8" w:rsidRPr="00603EBA">
          <w:rPr>
            <w:i/>
            <w:iCs/>
            <w:sz w:val="24"/>
            <w:szCs w:val="24"/>
            <w:rPrChange w:id="6318" w:author="Jeff Amshalem" w:date="2018-06-27T21:13:00Z">
              <w:rPr>
                <w:i/>
                <w:iCs/>
              </w:rPr>
            </w:rPrChange>
          </w:rPr>
          <w:t>aredi</w:t>
        </w:r>
        <w:proofErr w:type="spellEnd"/>
        <w:r w:rsidR="007751A8" w:rsidRPr="00603EBA">
          <w:rPr>
            <w:sz w:val="24"/>
            <w:szCs w:val="24"/>
            <w:rPrChange w:id="6319" w:author="Jeff Amshalem" w:date="2018-06-27T21:13:00Z">
              <w:rPr/>
            </w:rPrChange>
          </w:rPr>
          <w:t xml:space="preserve"> </w:t>
        </w:r>
      </w:ins>
      <w:ins w:id="6320" w:author="Jeff Amshalem" w:date="2018-06-26T16:58:00Z">
        <w:r w:rsidRPr="00603EBA">
          <w:rPr>
            <w:sz w:val="24"/>
            <w:szCs w:val="24"/>
            <w:rPrChange w:id="6321" w:author="Jeff Amshalem" w:date="2018-06-27T21:13:00Z">
              <w:rPr/>
            </w:rPrChange>
          </w:rPr>
          <w:t xml:space="preserve">girls in Poland, </w:t>
        </w:r>
      </w:ins>
      <w:ins w:id="6322" w:author="Jeff Amshalem" w:date="2018-06-27T22:29:00Z">
        <w:r w:rsidR="00C344CF">
          <w:rPr>
            <w:sz w:val="24"/>
            <w:szCs w:val="24"/>
          </w:rPr>
          <w:t>Deutschländer</w:t>
        </w:r>
      </w:ins>
      <w:ins w:id="6323" w:author="Jeff Amshalem" w:date="2018-06-26T16:58:00Z">
        <w:r w:rsidRPr="00603EBA">
          <w:rPr>
            <w:sz w:val="24"/>
            <w:szCs w:val="24"/>
            <w:rPrChange w:id="6324" w:author="Jeff Amshalem" w:date="2018-06-27T21:13:00Z">
              <w:rPr/>
            </w:rPrChange>
          </w:rPr>
          <w:t xml:space="preserve"> is almost en</w:t>
        </w:r>
      </w:ins>
      <w:ins w:id="6325" w:author="Jeff Amshalem" w:date="2018-06-26T16:59:00Z">
        <w:r w:rsidRPr="00603EBA">
          <w:rPr>
            <w:sz w:val="24"/>
            <w:szCs w:val="24"/>
            <w:rPrChange w:id="6326" w:author="Jeff Amshalem" w:date="2018-06-27T21:13:00Z">
              <w:rPr/>
            </w:rPrChange>
          </w:rPr>
          <w:t xml:space="preserve">tirely disregarded by the </w:t>
        </w:r>
      </w:ins>
      <w:ins w:id="6327" w:author="Jeff Amshalem" w:date="2018-06-27T17:17:00Z">
        <w:r w:rsidR="007751A8" w:rsidRPr="00603EBA">
          <w:rPr>
            <w:i/>
            <w:iCs/>
            <w:sz w:val="24"/>
            <w:szCs w:val="24"/>
            <w:rPrChange w:id="6328" w:author="Jeff Amshalem" w:date="2018-06-27T21:13:00Z">
              <w:rPr>
                <w:i/>
                <w:iCs/>
              </w:rPr>
            </w:rPrChange>
          </w:rPr>
          <w:t>h[.]</w:t>
        </w:r>
        <w:proofErr w:type="spellStart"/>
        <w:r w:rsidR="007751A8" w:rsidRPr="00603EBA">
          <w:rPr>
            <w:i/>
            <w:iCs/>
            <w:sz w:val="24"/>
            <w:szCs w:val="24"/>
            <w:rPrChange w:id="6329" w:author="Jeff Amshalem" w:date="2018-06-27T21:13:00Z">
              <w:rPr>
                <w:i/>
                <w:iCs/>
              </w:rPr>
            </w:rPrChange>
          </w:rPr>
          <w:t>aredi</w:t>
        </w:r>
      </w:ins>
      <w:proofErr w:type="spellEnd"/>
      <w:ins w:id="6330" w:author="Jeff Amshalem" w:date="2018-06-26T16:59:00Z">
        <w:r w:rsidRPr="00603EBA">
          <w:rPr>
            <w:sz w:val="24"/>
            <w:szCs w:val="24"/>
            <w:rPrChange w:id="6331" w:author="Jeff Amshalem" w:date="2018-06-27T21:13:00Z">
              <w:rPr/>
            </w:rPrChange>
          </w:rPr>
          <w:t xml:space="preserve"> establishment. It may be that we can attribute this to </w:t>
        </w:r>
      </w:ins>
      <w:ins w:id="6332" w:author="Jeff Amshalem" w:date="2018-06-27T22:38:00Z">
        <w:r w:rsidR="00A74A5E">
          <w:rPr>
            <w:sz w:val="24"/>
            <w:szCs w:val="24"/>
          </w:rPr>
          <w:t xml:space="preserve">compromising circumstances </w:t>
        </w:r>
      </w:ins>
      <w:ins w:id="6333" w:author="Jeff Amshalem" w:date="2018-06-26T16:59:00Z">
        <w:r w:rsidRPr="00603EBA">
          <w:rPr>
            <w:sz w:val="24"/>
            <w:szCs w:val="24"/>
            <w:rPrChange w:id="6334" w:author="Jeff Amshalem" w:date="2018-06-27T21:13:00Z">
              <w:rPr/>
            </w:rPrChange>
          </w:rPr>
          <w:t xml:space="preserve">that do not play in </w:t>
        </w:r>
      </w:ins>
      <w:proofErr w:type="spellStart"/>
      <w:ins w:id="6335" w:author="Jeff Amshalem" w:date="2018-06-27T22:29:00Z">
        <w:r w:rsidR="00C344CF">
          <w:rPr>
            <w:sz w:val="24"/>
            <w:szCs w:val="24"/>
          </w:rPr>
          <w:t>Deutschländer</w:t>
        </w:r>
      </w:ins>
      <w:ins w:id="6336" w:author="Jeff Amshalem" w:date="2018-06-26T16:59:00Z">
        <w:r w:rsidRPr="00603EBA">
          <w:rPr>
            <w:sz w:val="24"/>
            <w:szCs w:val="24"/>
            <w:rPrChange w:id="6337" w:author="Jeff Amshalem" w:date="2018-06-27T21:13:00Z">
              <w:rPr/>
            </w:rPrChange>
          </w:rPr>
          <w:t>’s</w:t>
        </w:r>
        <w:proofErr w:type="spellEnd"/>
        <w:r w:rsidRPr="00603EBA">
          <w:rPr>
            <w:sz w:val="24"/>
            <w:szCs w:val="24"/>
            <w:rPrChange w:id="6338" w:author="Jeff Amshalem" w:date="2018-06-27T21:13:00Z">
              <w:rPr/>
            </w:rPrChange>
          </w:rPr>
          <w:t xml:space="preserve"> favor. </w:t>
        </w:r>
      </w:ins>
      <w:proofErr w:type="gramStart"/>
      <w:ins w:id="6339" w:author="Jeff Amshalem" w:date="2018-06-26T17:00:00Z">
        <w:r w:rsidRPr="00603EBA">
          <w:rPr>
            <w:sz w:val="24"/>
            <w:szCs w:val="24"/>
            <w:rPrChange w:id="6340" w:author="Jeff Amshalem" w:date="2018-06-27T21:13:00Z">
              <w:rPr/>
            </w:rPrChange>
          </w:rPr>
          <w:t>First of all</w:t>
        </w:r>
        <w:proofErr w:type="gramEnd"/>
        <w:r w:rsidRPr="00603EBA">
          <w:rPr>
            <w:sz w:val="24"/>
            <w:szCs w:val="24"/>
            <w:rPrChange w:id="6341" w:author="Jeff Amshalem" w:date="2018-06-27T21:13:00Z">
              <w:rPr/>
            </w:rPrChange>
          </w:rPr>
          <w:t xml:space="preserve">, Sara Schenirer deserves praise for </w:t>
        </w:r>
      </w:ins>
      <w:ins w:id="6342" w:author="Jeff Amshalem" w:date="2018-06-26T17:01:00Z">
        <w:r w:rsidRPr="00603EBA">
          <w:rPr>
            <w:sz w:val="24"/>
            <w:szCs w:val="24"/>
            <w:rPrChange w:id="6343" w:author="Jeff Amshalem" w:date="2018-06-27T21:13:00Z">
              <w:rPr/>
            </w:rPrChange>
          </w:rPr>
          <w:t>her</w:t>
        </w:r>
      </w:ins>
      <w:ins w:id="6344" w:author="Jeff Amshalem" w:date="2018-06-26T17:00:00Z">
        <w:r w:rsidRPr="00603EBA">
          <w:rPr>
            <w:sz w:val="24"/>
            <w:szCs w:val="24"/>
            <w:rPrChange w:id="6345" w:author="Jeff Amshalem" w:date="2018-06-27T21:13:00Z">
              <w:rPr/>
            </w:rPrChange>
          </w:rPr>
          <w:t xml:space="preserve"> revolutionary idea</w:t>
        </w:r>
      </w:ins>
      <w:ins w:id="6346" w:author="Jeff Amshalem" w:date="2018-06-26T17:01:00Z">
        <w:r w:rsidRPr="00603EBA">
          <w:rPr>
            <w:sz w:val="24"/>
            <w:szCs w:val="24"/>
            <w:rPrChange w:id="6347" w:author="Jeff Amshalem" w:date="2018-06-27T21:13:00Z">
              <w:rPr/>
            </w:rPrChange>
          </w:rPr>
          <w:t xml:space="preserve">, while </w:t>
        </w:r>
      </w:ins>
      <w:ins w:id="6348" w:author="Jeff Amshalem" w:date="2018-06-27T22:29:00Z">
        <w:r w:rsidR="00C344CF">
          <w:rPr>
            <w:sz w:val="24"/>
            <w:szCs w:val="24"/>
          </w:rPr>
          <w:t>Deutschländer</w:t>
        </w:r>
      </w:ins>
      <w:ins w:id="6349" w:author="Jeff Amshalem" w:date="2018-06-26T17:01:00Z">
        <w:r w:rsidRPr="00603EBA">
          <w:rPr>
            <w:sz w:val="24"/>
            <w:szCs w:val="24"/>
            <w:rPrChange w:id="6350" w:author="Jeff Amshalem" w:date="2018-06-27T21:13:00Z">
              <w:rPr/>
            </w:rPrChange>
          </w:rPr>
          <w:t xml:space="preserve"> never led Beit Yaakov on his own, but only beside Schenirer, both having passed away in the same year of 1935. Sec</w:t>
        </w:r>
      </w:ins>
      <w:ins w:id="6351" w:author="Jeff Amshalem" w:date="2018-06-26T17:02:00Z">
        <w:r w:rsidRPr="00603EBA">
          <w:rPr>
            <w:sz w:val="24"/>
            <w:szCs w:val="24"/>
            <w:rPrChange w:id="6352" w:author="Jeff Amshalem" w:date="2018-06-27T21:13:00Z">
              <w:rPr/>
            </w:rPrChange>
          </w:rPr>
          <w:t xml:space="preserve">ond, it was R. </w:t>
        </w:r>
        <w:proofErr w:type="spellStart"/>
        <w:r w:rsidRPr="00603EBA">
          <w:rPr>
            <w:sz w:val="24"/>
            <w:szCs w:val="24"/>
            <w:rPrChange w:id="6353" w:author="Jeff Amshalem" w:date="2018-06-27T21:13:00Z">
              <w:rPr/>
            </w:rPrChange>
          </w:rPr>
          <w:t>Yehuda</w:t>
        </w:r>
      </w:ins>
      <w:ins w:id="6354" w:author="Jeff Amshalem" w:date="2018-06-27T22:38:00Z">
        <w:r w:rsidR="00A74A5E">
          <w:rPr>
            <w:sz w:val="24"/>
            <w:szCs w:val="24"/>
          </w:rPr>
          <w:t>h</w:t>
        </w:r>
      </w:ins>
      <w:proofErr w:type="spellEnd"/>
      <w:ins w:id="6355" w:author="Jeff Amshalem" w:date="2018-06-26T17:02:00Z">
        <w:r w:rsidRPr="00603EBA">
          <w:rPr>
            <w:sz w:val="24"/>
            <w:szCs w:val="24"/>
            <w:rPrChange w:id="6356" w:author="Jeff Amshalem" w:date="2018-06-27T21:13:00Z">
              <w:rPr/>
            </w:rPrChange>
          </w:rPr>
          <w:t xml:space="preserve"> </w:t>
        </w:r>
        <w:proofErr w:type="spellStart"/>
        <w:r w:rsidRPr="00603EBA">
          <w:rPr>
            <w:sz w:val="24"/>
            <w:szCs w:val="24"/>
            <w:rPrChange w:id="6357" w:author="Jeff Amshalem" w:date="2018-06-27T21:13:00Z">
              <w:rPr/>
            </w:rPrChange>
          </w:rPr>
          <w:t>Leib</w:t>
        </w:r>
        <w:proofErr w:type="spellEnd"/>
        <w:r w:rsidRPr="00603EBA">
          <w:rPr>
            <w:sz w:val="24"/>
            <w:szCs w:val="24"/>
            <w:rPrChange w:id="6358" w:author="Jeff Amshalem" w:date="2018-06-27T21:13:00Z">
              <w:rPr/>
            </w:rPrChange>
          </w:rPr>
          <w:t xml:space="preserve"> Orlean who filled the shoes of both, a faithful </w:t>
        </w:r>
        <w:proofErr w:type="spellStart"/>
        <w:r w:rsidRPr="00603EBA">
          <w:rPr>
            <w:sz w:val="24"/>
            <w:szCs w:val="24"/>
            <w:rPrChange w:id="6359" w:author="Jeff Amshalem" w:date="2018-06-27T21:13:00Z">
              <w:rPr/>
            </w:rPrChange>
          </w:rPr>
          <w:t>Gerer</w:t>
        </w:r>
        <w:proofErr w:type="spellEnd"/>
        <w:r w:rsidRPr="00603EBA">
          <w:rPr>
            <w:sz w:val="24"/>
            <w:szCs w:val="24"/>
            <w:rPrChange w:id="6360" w:author="Jeff Amshalem" w:date="2018-06-27T21:13:00Z">
              <w:rPr/>
            </w:rPrChange>
          </w:rPr>
          <w:t xml:space="preserve"> Hasid who was appointed to direct the seminary in </w:t>
        </w:r>
      </w:ins>
      <w:ins w:id="6361" w:author="Jeff Amshalem" w:date="2018-06-27T10:39:00Z">
        <w:r w:rsidR="00966648" w:rsidRPr="00603EBA">
          <w:rPr>
            <w:sz w:val="24"/>
            <w:szCs w:val="24"/>
            <w:rPrChange w:id="6362" w:author="Jeff Amshalem" w:date="2018-06-27T21:13:00Z">
              <w:rPr/>
            </w:rPrChange>
          </w:rPr>
          <w:t>Kraków</w:t>
        </w:r>
      </w:ins>
      <w:ins w:id="6363" w:author="Jeff Amshalem" w:date="2018-06-26T17:02:00Z">
        <w:r w:rsidRPr="00603EBA">
          <w:rPr>
            <w:sz w:val="24"/>
            <w:szCs w:val="24"/>
            <w:rPrChange w:id="6364" w:author="Jeff Amshalem" w:date="2018-06-27T21:13:00Z">
              <w:rPr/>
            </w:rPrChange>
          </w:rPr>
          <w:t>,</w:t>
        </w:r>
        <w:r w:rsidRPr="00603EBA">
          <w:rPr>
            <w:rStyle w:val="EndnoteReference"/>
            <w:sz w:val="24"/>
            <w:szCs w:val="24"/>
            <w:rPrChange w:id="6365" w:author="Jeff Amshalem" w:date="2018-06-27T21:13:00Z">
              <w:rPr>
                <w:rStyle w:val="EndnoteReference"/>
              </w:rPr>
            </w:rPrChange>
          </w:rPr>
          <w:endnoteReference w:id="111"/>
        </w:r>
      </w:ins>
      <w:ins w:id="6392" w:author="Jeff Amshalem" w:date="2018-06-26T17:03:00Z">
        <w:r w:rsidRPr="00603EBA">
          <w:rPr>
            <w:sz w:val="24"/>
            <w:szCs w:val="24"/>
            <w:rPrChange w:id="6393" w:author="Jeff Amshalem" w:date="2018-06-27T21:13:00Z">
              <w:rPr/>
            </w:rPrChange>
          </w:rPr>
          <w:t xml:space="preserve"> and who was murdered in the Holocaust in 1943. O</w:t>
        </w:r>
      </w:ins>
      <w:ins w:id="6394" w:author="Jeff Amshalem" w:date="2018-06-27T17:18:00Z">
        <w:r w:rsidR="007751A8" w:rsidRPr="00603EBA">
          <w:rPr>
            <w:sz w:val="24"/>
            <w:szCs w:val="24"/>
            <w:rPrChange w:id="6395" w:author="Jeff Amshalem" w:date="2018-06-27T21:13:00Z">
              <w:rPr/>
            </w:rPrChange>
          </w:rPr>
          <w:t>rl</w:t>
        </w:r>
      </w:ins>
      <w:ins w:id="6396" w:author="Jeff Amshalem" w:date="2018-06-26T17:03:00Z">
        <w:r w:rsidRPr="00603EBA">
          <w:rPr>
            <w:sz w:val="24"/>
            <w:szCs w:val="24"/>
            <w:rPrChange w:id="6397" w:author="Jeff Amshalem" w:date="2018-06-27T21:13:00Z">
              <w:rPr/>
            </w:rPrChange>
          </w:rPr>
          <w:t xml:space="preserve">ean was in some respects the </w:t>
        </w:r>
        <w:proofErr w:type="gramStart"/>
        <w:r w:rsidRPr="00603EBA">
          <w:rPr>
            <w:sz w:val="24"/>
            <w:szCs w:val="24"/>
            <w:rPrChange w:id="6398" w:author="Jeff Amshalem" w:date="2018-06-27T21:13:00Z">
              <w:rPr/>
            </w:rPrChange>
          </w:rPr>
          <w:t>polar opposite</w:t>
        </w:r>
        <w:proofErr w:type="gramEnd"/>
        <w:r w:rsidRPr="00603EBA">
          <w:rPr>
            <w:sz w:val="24"/>
            <w:szCs w:val="24"/>
            <w:rPrChange w:id="6399" w:author="Jeff Amshalem" w:date="2018-06-27T21:13:00Z">
              <w:rPr/>
            </w:rPrChange>
          </w:rPr>
          <w:t xml:space="preserve"> of </w:t>
        </w:r>
      </w:ins>
      <w:ins w:id="6400" w:author="Jeff Amshalem" w:date="2018-06-27T22:29:00Z">
        <w:r w:rsidR="00C344CF">
          <w:rPr>
            <w:sz w:val="24"/>
            <w:szCs w:val="24"/>
          </w:rPr>
          <w:t>Deutschländer</w:t>
        </w:r>
      </w:ins>
      <w:ins w:id="6401" w:author="Jeff Amshalem" w:date="2018-06-26T17:03:00Z">
        <w:r w:rsidRPr="00603EBA">
          <w:rPr>
            <w:sz w:val="24"/>
            <w:szCs w:val="24"/>
            <w:rPrChange w:id="6402" w:author="Jeff Amshalem" w:date="2018-06-27T21:13:00Z">
              <w:rPr/>
            </w:rPrChange>
          </w:rPr>
          <w:t>,</w:t>
        </w:r>
        <w:r w:rsidRPr="00603EBA">
          <w:rPr>
            <w:rStyle w:val="EndnoteReference"/>
            <w:sz w:val="24"/>
            <w:szCs w:val="24"/>
            <w:rPrChange w:id="6403" w:author="Jeff Amshalem" w:date="2018-06-27T21:13:00Z">
              <w:rPr>
                <w:rStyle w:val="EndnoteReference"/>
              </w:rPr>
            </w:rPrChange>
          </w:rPr>
          <w:endnoteReference w:id="112"/>
        </w:r>
        <w:r w:rsidRPr="00603EBA">
          <w:rPr>
            <w:sz w:val="24"/>
            <w:szCs w:val="24"/>
            <w:rPrChange w:id="6431" w:author="Jeff Amshalem" w:date="2018-06-27T21:13:00Z">
              <w:rPr/>
            </w:rPrChange>
          </w:rPr>
          <w:t xml:space="preserve"> and it seems that he sought to </w:t>
        </w:r>
      </w:ins>
      <w:ins w:id="6432" w:author="Jeff Amshalem" w:date="2018-06-27T17:23:00Z">
        <w:r w:rsidR="007751A8" w:rsidRPr="00603EBA">
          <w:rPr>
            <w:sz w:val="24"/>
            <w:szCs w:val="24"/>
            <w:rPrChange w:id="6433" w:author="Jeff Amshalem" w:date="2018-06-27T21:13:00Z">
              <w:rPr/>
            </w:rPrChange>
          </w:rPr>
          <w:t xml:space="preserve">gradually </w:t>
        </w:r>
      </w:ins>
      <w:ins w:id="6434" w:author="Jeff Amshalem" w:date="2018-06-26T17:03:00Z">
        <w:r w:rsidRPr="00603EBA">
          <w:rPr>
            <w:sz w:val="24"/>
            <w:szCs w:val="24"/>
            <w:rPrChange w:id="6435" w:author="Jeff Amshalem" w:date="2018-06-27T21:13:00Z">
              <w:rPr/>
            </w:rPrChange>
          </w:rPr>
          <w:t xml:space="preserve">overturn </w:t>
        </w:r>
      </w:ins>
      <w:ins w:id="6436" w:author="Jeff Amshalem" w:date="2018-06-26T17:04:00Z">
        <w:r w:rsidRPr="00603EBA">
          <w:rPr>
            <w:sz w:val="24"/>
            <w:szCs w:val="24"/>
            <w:rPrChange w:id="6437" w:author="Jeff Amshalem" w:date="2018-06-27T21:13:00Z">
              <w:rPr/>
            </w:rPrChange>
          </w:rPr>
          <w:t xml:space="preserve">a number of </w:t>
        </w:r>
      </w:ins>
      <w:ins w:id="6438" w:author="Jeff Amshalem" w:date="2018-06-27T17:24:00Z">
        <w:r w:rsidR="007751A8" w:rsidRPr="00603EBA">
          <w:rPr>
            <w:sz w:val="24"/>
            <w:szCs w:val="24"/>
            <w:rPrChange w:id="6439" w:author="Jeff Amshalem" w:date="2018-06-27T21:13:00Z">
              <w:rPr/>
            </w:rPrChange>
          </w:rPr>
          <w:t>his</w:t>
        </w:r>
      </w:ins>
      <w:ins w:id="6440" w:author="Jeff Amshalem" w:date="2018-06-26T17:04:00Z">
        <w:r w:rsidRPr="00603EBA">
          <w:rPr>
            <w:sz w:val="24"/>
            <w:szCs w:val="24"/>
            <w:rPrChange w:id="6441" w:author="Jeff Amshalem" w:date="2018-06-27T21:13:00Z">
              <w:rPr/>
            </w:rPrChange>
          </w:rPr>
          <w:t xml:space="preserve"> most prominent </w:t>
        </w:r>
      </w:ins>
      <w:ins w:id="6442" w:author="Jeff Amshalem" w:date="2018-06-27T17:24:00Z">
        <w:r w:rsidR="007751A8" w:rsidRPr="00603EBA">
          <w:rPr>
            <w:sz w:val="24"/>
            <w:szCs w:val="24"/>
            <w:rPrChange w:id="6443" w:author="Jeff Amshalem" w:date="2018-06-27T21:13:00Z">
              <w:rPr/>
            </w:rPrChange>
          </w:rPr>
          <w:t>innovations</w:t>
        </w:r>
      </w:ins>
      <w:ins w:id="6444" w:author="Jeff Amshalem" w:date="2018-06-26T17:04:00Z">
        <w:r w:rsidRPr="00603EBA">
          <w:rPr>
            <w:sz w:val="24"/>
            <w:szCs w:val="24"/>
            <w:rPrChange w:id="6445" w:author="Jeff Amshalem" w:date="2018-06-27T21:13:00Z">
              <w:rPr/>
            </w:rPrChange>
          </w:rPr>
          <w:t xml:space="preserve"> in the Beit Yaakov curriculum. Likewise, it </w:t>
        </w:r>
      </w:ins>
      <w:ins w:id="6446" w:author="Jeff Amshalem" w:date="2018-06-26T17:05:00Z">
        <w:r w:rsidRPr="00603EBA">
          <w:rPr>
            <w:sz w:val="24"/>
            <w:szCs w:val="24"/>
            <w:rPrChange w:id="6447" w:author="Jeff Amshalem" w:date="2018-06-27T21:13:00Z">
              <w:rPr/>
            </w:rPrChange>
          </w:rPr>
          <w:t>may be that the fact that he was murdered in the Holocaust led to his</w:t>
        </w:r>
        <w:r w:rsidRPr="00603EBA">
          <w:rPr>
            <w:sz w:val="24"/>
            <w:szCs w:val="24"/>
            <w:rtl/>
            <w:rPrChange w:id="6448" w:author="Jeff Amshalem" w:date="2018-06-27T21:13:00Z">
              <w:rPr>
                <w:rtl/>
              </w:rPr>
            </w:rPrChange>
          </w:rPr>
          <w:t xml:space="preserve"> </w:t>
        </w:r>
      </w:ins>
      <w:ins w:id="6449" w:author="Jeff Amshalem" w:date="2018-06-27T22:40:00Z">
        <w:r w:rsidR="00A74A5E">
          <w:rPr>
            <w:sz w:val="24"/>
            <w:szCs w:val="24"/>
          </w:rPr>
          <w:t>h</w:t>
        </w:r>
      </w:ins>
      <w:ins w:id="6450" w:author="Jeff Amshalem" w:date="2018-06-26T17:05:00Z">
        <w:r w:rsidRPr="00603EBA">
          <w:rPr>
            <w:sz w:val="24"/>
            <w:szCs w:val="24"/>
            <w:rPrChange w:id="6451" w:author="Jeff Amshalem" w:date="2018-06-27T21:13:00Z">
              <w:rPr/>
            </w:rPrChange>
          </w:rPr>
          <w:t>eroization</w:t>
        </w:r>
      </w:ins>
      <w:ins w:id="6452" w:author="Jeff Amshalem" w:date="2018-06-26T17:06:00Z">
        <w:r w:rsidRPr="00603EBA">
          <w:rPr>
            <w:sz w:val="24"/>
            <w:szCs w:val="24"/>
            <w:rPrChange w:id="6453" w:author="Jeff Amshalem" w:date="2018-06-27T21:13:00Z">
              <w:rPr/>
            </w:rPrChange>
          </w:rPr>
          <w:t xml:space="preserve">, and </w:t>
        </w:r>
      </w:ins>
      <w:ins w:id="6454" w:author="Jeff Amshalem" w:date="2018-06-27T17:18:00Z">
        <w:r w:rsidR="007751A8" w:rsidRPr="00603EBA">
          <w:rPr>
            <w:i/>
            <w:iCs/>
            <w:sz w:val="24"/>
            <w:szCs w:val="24"/>
            <w:rPrChange w:id="6455" w:author="Jeff Amshalem" w:date="2018-06-27T21:13:00Z">
              <w:rPr>
                <w:i/>
                <w:iCs/>
              </w:rPr>
            </w:rPrChange>
          </w:rPr>
          <w:t>h[.]</w:t>
        </w:r>
        <w:proofErr w:type="spellStart"/>
        <w:r w:rsidR="007751A8" w:rsidRPr="00603EBA">
          <w:rPr>
            <w:i/>
            <w:iCs/>
            <w:sz w:val="24"/>
            <w:szCs w:val="24"/>
            <w:rPrChange w:id="6456" w:author="Jeff Amshalem" w:date="2018-06-27T21:13:00Z">
              <w:rPr>
                <w:i/>
                <w:iCs/>
              </w:rPr>
            </w:rPrChange>
          </w:rPr>
          <w:t>aredi</w:t>
        </w:r>
        <w:proofErr w:type="spellEnd"/>
        <w:r w:rsidR="007751A8" w:rsidRPr="00603EBA">
          <w:rPr>
            <w:sz w:val="24"/>
            <w:szCs w:val="24"/>
            <w:rPrChange w:id="6457" w:author="Jeff Amshalem" w:date="2018-06-27T21:13:00Z">
              <w:rPr/>
            </w:rPrChange>
          </w:rPr>
          <w:t xml:space="preserve"> </w:t>
        </w:r>
      </w:ins>
      <w:ins w:id="6458" w:author="Jeff Amshalem" w:date="2018-06-26T17:06:00Z">
        <w:r w:rsidRPr="00603EBA">
          <w:rPr>
            <w:sz w:val="24"/>
            <w:szCs w:val="24"/>
            <w:rPrChange w:id="6459" w:author="Jeff Amshalem" w:date="2018-06-27T21:13:00Z">
              <w:rPr/>
            </w:rPrChange>
          </w:rPr>
          <w:t xml:space="preserve">society was more anxious to commemorate his legacy than that of </w:t>
        </w:r>
      </w:ins>
      <w:ins w:id="6460" w:author="Jeff Amshalem" w:date="2018-06-27T22:29:00Z">
        <w:r w:rsidR="00C344CF">
          <w:rPr>
            <w:sz w:val="24"/>
            <w:szCs w:val="24"/>
          </w:rPr>
          <w:t>Deutschländer</w:t>
        </w:r>
      </w:ins>
      <w:ins w:id="6461" w:author="Jeff Amshalem" w:date="2018-06-26T17:06:00Z">
        <w:r w:rsidRPr="00603EBA">
          <w:rPr>
            <w:sz w:val="24"/>
            <w:szCs w:val="24"/>
            <w:rPrChange w:id="6462" w:author="Jeff Amshalem" w:date="2018-06-27T21:13:00Z">
              <w:rPr/>
            </w:rPrChange>
          </w:rPr>
          <w:t xml:space="preserve">, who died a natural death </w:t>
        </w:r>
      </w:ins>
      <w:ins w:id="6463" w:author="Jeff Amshalem" w:date="2018-06-26T17:07:00Z">
        <w:r w:rsidRPr="00603EBA">
          <w:rPr>
            <w:sz w:val="24"/>
            <w:szCs w:val="24"/>
            <w:rPrChange w:id="6464" w:author="Jeff Amshalem" w:date="2018-06-27T21:13:00Z">
              <w:rPr/>
            </w:rPrChange>
          </w:rPr>
          <w:t>some</w:t>
        </w:r>
      </w:ins>
      <w:ins w:id="6465" w:author="Jeff Amshalem" w:date="2018-06-26T17:06:00Z">
        <w:r w:rsidRPr="00603EBA">
          <w:rPr>
            <w:sz w:val="24"/>
            <w:szCs w:val="24"/>
            <w:rPrChange w:id="6466" w:author="Jeff Amshalem" w:date="2018-06-27T21:13:00Z">
              <w:rPr/>
            </w:rPrChange>
          </w:rPr>
          <w:t xml:space="preserve"> years before the war.</w:t>
        </w:r>
      </w:ins>
      <w:ins w:id="6467" w:author="Jeff Amshalem" w:date="2018-06-26T17:07:00Z">
        <w:r w:rsidRPr="00603EBA">
          <w:rPr>
            <w:sz w:val="24"/>
            <w:szCs w:val="24"/>
            <w:rPrChange w:id="6468" w:author="Jeff Amshalem" w:date="2018-06-27T21:13:00Z">
              <w:rPr/>
            </w:rPrChange>
          </w:rPr>
          <w:t xml:space="preserve"> Other explanations are possible, but investigation of the various sources gives good reason to a</w:t>
        </w:r>
      </w:ins>
      <w:ins w:id="6469" w:author="Jeff Amshalem" w:date="2018-06-26T17:08:00Z">
        <w:r w:rsidRPr="00603EBA">
          <w:rPr>
            <w:sz w:val="24"/>
            <w:szCs w:val="24"/>
            <w:rPrChange w:id="6470" w:author="Jeff Amshalem" w:date="2018-06-27T21:13:00Z">
              <w:rPr/>
            </w:rPrChange>
          </w:rPr>
          <w:t>ssume that the primary reason</w:t>
        </w:r>
      </w:ins>
      <w:ins w:id="6471" w:author="Jeff Amshalem" w:date="2018-06-26T17:07:00Z">
        <w:r w:rsidRPr="00603EBA">
          <w:rPr>
            <w:sz w:val="24"/>
            <w:szCs w:val="24"/>
            <w:rPrChange w:id="6472" w:author="Jeff Amshalem" w:date="2018-06-27T21:13:00Z">
              <w:rPr/>
            </w:rPrChange>
          </w:rPr>
          <w:t xml:space="preserve"> </w:t>
        </w:r>
      </w:ins>
      <w:ins w:id="6473" w:author="Jeff Amshalem" w:date="2018-06-26T17:08:00Z">
        <w:r w:rsidRPr="00603EBA">
          <w:rPr>
            <w:sz w:val="24"/>
            <w:szCs w:val="24"/>
            <w:rPrChange w:id="6474" w:author="Jeff Amshalem" w:date="2018-06-27T21:13:00Z">
              <w:rPr/>
            </w:rPrChange>
          </w:rPr>
          <w:t xml:space="preserve">why </w:t>
        </w:r>
      </w:ins>
      <w:proofErr w:type="spellStart"/>
      <w:ins w:id="6475" w:author="Jeff Amshalem" w:date="2018-06-27T22:29:00Z">
        <w:r w:rsidR="00C344CF">
          <w:rPr>
            <w:sz w:val="24"/>
            <w:szCs w:val="24"/>
          </w:rPr>
          <w:t>Deutschländer</w:t>
        </w:r>
      </w:ins>
      <w:ins w:id="6476" w:author="Jeff Amshalem" w:date="2018-06-26T17:08:00Z">
        <w:r w:rsidRPr="00603EBA">
          <w:rPr>
            <w:sz w:val="24"/>
            <w:szCs w:val="24"/>
            <w:rPrChange w:id="6477" w:author="Jeff Amshalem" w:date="2018-06-27T21:13:00Z">
              <w:rPr/>
            </w:rPrChange>
          </w:rPr>
          <w:t>’s</w:t>
        </w:r>
        <w:proofErr w:type="spellEnd"/>
        <w:r w:rsidRPr="00603EBA">
          <w:rPr>
            <w:sz w:val="24"/>
            <w:szCs w:val="24"/>
            <w:rPrChange w:id="6478" w:author="Jeff Amshalem" w:date="2018-06-27T21:13:00Z">
              <w:rPr/>
            </w:rPrChange>
          </w:rPr>
          <w:t xml:space="preserve"> contributions were slighted is not incidental, resulting instead from the differences in educational philosophy between </w:t>
        </w:r>
      </w:ins>
      <w:ins w:id="6479" w:author="Jeff Amshalem" w:date="2018-06-27T22:29:00Z">
        <w:r w:rsidR="00C344CF">
          <w:rPr>
            <w:sz w:val="24"/>
            <w:szCs w:val="24"/>
          </w:rPr>
          <w:t>Deutschländer</w:t>
        </w:r>
      </w:ins>
      <w:ins w:id="6480" w:author="Jeff Amshalem" w:date="2018-06-26T17:08:00Z">
        <w:r w:rsidRPr="00603EBA">
          <w:rPr>
            <w:sz w:val="24"/>
            <w:szCs w:val="24"/>
            <w:rPrChange w:id="6481" w:author="Jeff Amshalem" w:date="2018-06-27T21:13:00Z">
              <w:rPr/>
            </w:rPrChange>
          </w:rPr>
          <w:t xml:space="preserve"> and Schen</w:t>
        </w:r>
      </w:ins>
      <w:ins w:id="6482" w:author="Jeff Amshalem" w:date="2018-06-26T17:09:00Z">
        <w:r w:rsidRPr="00603EBA">
          <w:rPr>
            <w:sz w:val="24"/>
            <w:szCs w:val="24"/>
            <w:rPrChange w:id="6483" w:author="Jeff Amshalem" w:date="2018-06-27T21:13:00Z">
              <w:rPr/>
            </w:rPrChange>
          </w:rPr>
          <w:t xml:space="preserve">irer and especially Orlean, differences in their approach to the </w:t>
        </w:r>
        <w:r w:rsidRPr="00603EBA">
          <w:rPr>
            <w:i/>
            <w:iCs/>
            <w:sz w:val="24"/>
            <w:szCs w:val="24"/>
            <w:rPrChange w:id="6484" w:author="Jeff Amshalem" w:date="2018-06-27T21:13:00Z">
              <w:rPr/>
            </w:rPrChange>
          </w:rPr>
          <w:t xml:space="preserve">Torah </w:t>
        </w:r>
        <w:proofErr w:type="spellStart"/>
        <w:r w:rsidRPr="00603EBA">
          <w:rPr>
            <w:i/>
            <w:iCs/>
            <w:sz w:val="24"/>
            <w:szCs w:val="24"/>
            <w:rPrChange w:id="6485" w:author="Jeff Amshalem" w:date="2018-06-27T21:13:00Z">
              <w:rPr/>
            </w:rPrChange>
          </w:rPr>
          <w:t>im</w:t>
        </w:r>
        <w:proofErr w:type="spellEnd"/>
        <w:r w:rsidRPr="00603EBA">
          <w:rPr>
            <w:i/>
            <w:iCs/>
            <w:sz w:val="24"/>
            <w:szCs w:val="24"/>
            <w:rPrChange w:id="6486" w:author="Jeff Amshalem" w:date="2018-06-27T21:13:00Z">
              <w:rPr/>
            </w:rPrChange>
          </w:rPr>
          <w:t xml:space="preserve"> </w:t>
        </w:r>
        <w:proofErr w:type="spellStart"/>
        <w:r w:rsidRPr="00603EBA">
          <w:rPr>
            <w:i/>
            <w:iCs/>
            <w:sz w:val="24"/>
            <w:szCs w:val="24"/>
            <w:rPrChange w:id="6487" w:author="Jeff Amshalem" w:date="2018-06-27T21:13:00Z">
              <w:rPr/>
            </w:rPrChange>
          </w:rPr>
          <w:t>derekh</w:t>
        </w:r>
        <w:proofErr w:type="spellEnd"/>
        <w:r w:rsidRPr="00603EBA">
          <w:rPr>
            <w:i/>
            <w:iCs/>
            <w:sz w:val="24"/>
            <w:szCs w:val="24"/>
            <w:rPrChange w:id="6488" w:author="Jeff Amshalem" w:date="2018-06-27T21:13:00Z">
              <w:rPr/>
            </w:rPrChange>
          </w:rPr>
          <w:t xml:space="preserve"> </w:t>
        </w:r>
        <w:proofErr w:type="spellStart"/>
        <w:r w:rsidRPr="00603EBA">
          <w:rPr>
            <w:i/>
            <w:iCs/>
            <w:sz w:val="24"/>
            <w:szCs w:val="24"/>
            <w:rPrChange w:id="6489" w:author="Jeff Amshalem" w:date="2018-06-27T21:13:00Z">
              <w:rPr/>
            </w:rPrChange>
          </w:rPr>
          <w:t>erets</w:t>
        </w:r>
        <w:proofErr w:type="spellEnd"/>
        <w:r w:rsidRPr="00603EBA">
          <w:rPr>
            <w:sz w:val="24"/>
            <w:szCs w:val="24"/>
            <w:rPrChange w:id="6490" w:author="Jeff Amshalem" w:date="2018-06-27T21:13:00Z">
              <w:rPr/>
            </w:rPrChange>
          </w:rPr>
          <w:t xml:space="preserve"> philosophy, which was </w:t>
        </w:r>
      </w:ins>
      <w:ins w:id="6491" w:author="Jeff Amshalem" w:date="2018-06-26T17:10:00Z">
        <w:r w:rsidRPr="00603EBA">
          <w:rPr>
            <w:sz w:val="24"/>
            <w:szCs w:val="24"/>
            <w:rPrChange w:id="6492" w:author="Jeff Amshalem" w:date="2018-06-27T21:13:00Z">
              <w:rPr/>
            </w:rPrChange>
          </w:rPr>
          <w:t xml:space="preserve">rejected in Eastern Europe while dominating </w:t>
        </w:r>
        <w:r w:rsidRPr="00603EBA">
          <w:rPr>
            <w:sz w:val="24"/>
            <w:szCs w:val="24"/>
            <w:rPrChange w:id="6493" w:author="Jeff Amshalem" w:date="2018-06-27T21:13:00Z">
              <w:rPr/>
            </w:rPrChange>
          </w:rPr>
          <w:lastRenderedPageBreak/>
          <w:t xml:space="preserve">in Germany. We can </w:t>
        </w:r>
        <w:proofErr w:type="spellStart"/>
        <w:r w:rsidRPr="00603EBA">
          <w:rPr>
            <w:sz w:val="24"/>
            <w:szCs w:val="24"/>
            <w:rPrChange w:id="6494" w:author="Jeff Amshalem" w:date="2018-06-27T21:13:00Z">
              <w:rPr/>
            </w:rPrChange>
          </w:rPr>
          <w:t>deduce</w:t>
        </w:r>
        <w:proofErr w:type="spellEnd"/>
        <w:r w:rsidRPr="00603EBA">
          <w:rPr>
            <w:sz w:val="24"/>
            <w:szCs w:val="24"/>
            <w:rPrChange w:id="6495" w:author="Jeff Amshalem" w:date="2018-06-27T21:13:00Z">
              <w:rPr/>
            </w:rPrChange>
          </w:rPr>
          <w:t xml:space="preserve"> from a number of hints that </w:t>
        </w:r>
      </w:ins>
      <w:ins w:id="6496" w:author="Jeff Amshalem" w:date="2018-06-27T22:29:00Z">
        <w:r w:rsidR="00C344CF">
          <w:rPr>
            <w:sz w:val="24"/>
            <w:szCs w:val="24"/>
          </w:rPr>
          <w:t>Deutschländer</w:t>
        </w:r>
      </w:ins>
      <w:ins w:id="6497" w:author="Jeff Amshalem" w:date="2018-06-26T17:10:00Z">
        <w:r w:rsidRPr="00603EBA">
          <w:rPr>
            <w:sz w:val="24"/>
            <w:szCs w:val="24"/>
            <w:rPrChange w:id="6498" w:author="Jeff Amshalem" w:date="2018-06-27T21:13:00Z">
              <w:rPr/>
            </w:rPrChange>
          </w:rPr>
          <w:t xml:space="preserve"> </w:t>
        </w:r>
      </w:ins>
      <w:ins w:id="6499" w:author="Jeff Amshalem" w:date="2018-06-26T17:11:00Z">
        <w:r w:rsidRPr="00603EBA">
          <w:rPr>
            <w:sz w:val="24"/>
            <w:szCs w:val="24"/>
            <w:rPrChange w:id="6500" w:author="Jeff Amshalem" w:date="2018-06-27T21:13:00Z">
              <w:rPr/>
            </w:rPrChange>
          </w:rPr>
          <w:t xml:space="preserve">is seen as going too far in his attempt to </w:t>
        </w:r>
      </w:ins>
      <w:ins w:id="6501" w:author="Jeff Amshalem" w:date="2018-06-27T22:41:00Z">
        <w:r w:rsidR="00A74A5E">
          <w:rPr>
            <w:sz w:val="24"/>
            <w:szCs w:val="24"/>
          </w:rPr>
          <w:t>use</w:t>
        </w:r>
      </w:ins>
      <w:ins w:id="6502" w:author="Jeff Amshalem" w:date="2018-06-26T17:11:00Z">
        <w:r w:rsidRPr="00603EBA">
          <w:rPr>
            <w:sz w:val="24"/>
            <w:szCs w:val="24"/>
            <w:rPrChange w:id="6503" w:author="Jeff Amshalem" w:date="2018-06-27T21:13:00Z">
              <w:rPr/>
            </w:rPrChange>
          </w:rPr>
          <w:t xml:space="preserve"> Beit Yaakov</w:t>
        </w:r>
      </w:ins>
      <w:ins w:id="6504" w:author="Jeff Amshalem" w:date="2018-06-27T22:41:00Z">
        <w:r w:rsidR="00A74A5E">
          <w:rPr>
            <w:sz w:val="24"/>
            <w:szCs w:val="24"/>
          </w:rPr>
          <w:t xml:space="preserve"> to import</w:t>
        </w:r>
      </w:ins>
      <w:ins w:id="6505" w:author="Jeff Amshalem" w:date="2018-06-26T17:11:00Z">
        <w:r w:rsidRPr="00603EBA">
          <w:rPr>
            <w:sz w:val="24"/>
            <w:szCs w:val="24"/>
            <w:rPrChange w:id="6506" w:author="Jeff Amshalem" w:date="2018-06-27T21:13:00Z">
              <w:rPr/>
            </w:rPrChange>
          </w:rPr>
          <w:t xml:space="preserve"> the philosophy of </w:t>
        </w:r>
        <w:r w:rsidRPr="00603EBA">
          <w:rPr>
            <w:i/>
            <w:iCs/>
            <w:sz w:val="24"/>
            <w:szCs w:val="24"/>
            <w:rPrChange w:id="6507" w:author="Jeff Amshalem" w:date="2018-06-27T21:13:00Z">
              <w:rPr/>
            </w:rPrChange>
          </w:rPr>
          <w:t xml:space="preserve">Torah </w:t>
        </w:r>
        <w:proofErr w:type="spellStart"/>
        <w:r w:rsidRPr="00603EBA">
          <w:rPr>
            <w:i/>
            <w:iCs/>
            <w:sz w:val="24"/>
            <w:szCs w:val="24"/>
            <w:rPrChange w:id="6508" w:author="Jeff Amshalem" w:date="2018-06-27T21:13:00Z">
              <w:rPr/>
            </w:rPrChange>
          </w:rPr>
          <w:t>im</w:t>
        </w:r>
        <w:proofErr w:type="spellEnd"/>
        <w:r w:rsidRPr="00603EBA">
          <w:rPr>
            <w:i/>
            <w:iCs/>
            <w:sz w:val="24"/>
            <w:szCs w:val="24"/>
            <w:rPrChange w:id="6509" w:author="Jeff Amshalem" w:date="2018-06-27T21:13:00Z">
              <w:rPr/>
            </w:rPrChange>
          </w:rPr>
          <w:t xml:space="preserve"> </w:t>
        </w:r>
        <w:proofErr w:type="spellStart"/>
        <w:r w:rsidRPr="00603EBA">
          <w:rPr>
            <w:i/>
            <w:iCs/>
            <w:sz w:val="24"/>
            <w:szCs w:val="24"/>
            <w:rPrChange w:id="6510" w:author="Jeff Amshalem" w:date="2018-06-27T21:13:00Z">
              <w:rPr/>
            </w:rPrChange>
          </w:rPr>
          <w:t>derekh</w:t>
        </w:r>
        <w:proofErr w:type="spellEnd"/>
        <w:r w:rsidRPr="00603EBA">
          <w:rPr>
            <w:i/>
            <w:iCs/>
            <w:sz w:val="24"/>
            <w:szCs w:val="24"/>
            <w:rPrChange w:id="6511" w:author="Jeff Amshalem" w:date="2018-06-27T21:13:00Z">
              <w:rPr/>
            </w:rPrChange>
          </w:rPr>
          <w:t xml:space="preserve"> </w:t>
        </w:r>
        <w:proofErr w:type="spellStart"/>
        <w:r w:rsidRPr="00603EBA">
          <w:rPr>
            <w:i/>
            <w:iCs/>
            <w:sz w:val="24"/>
            <w:szCs w:val="24"/>
            <w:rPrChange w:id="6512" w:author="Jeff Amshalem" w:date="2018-06-27T21:13:00Z">
              <w:rPr/>
            </w:rPrChange>
          </w:rPr>
          <w:t>erets</w:t>
        </w:r>
      </w:ins>
      <w:proofErr w:type="spellEnd"/>
      <w:ins w:id="6513" w:author="Jeff Amshalem" w:date="2018-06-26T17:12:00Z">
        <w:r w:rsidRPr="00603EBA">
          <w:rPr>
            <w:sz w:val="24"/>
            <w:szCs w:val="24"/>
            <w:rPrChange w:id="6514" w:author="Jeff Amshalem" w:date="2018-06-27T21:13:00Z">
              <w:rPr/>
            </w:rPrChange>
          </w:rPr>
          <w:t xml:space="preserve"> into Eastern European Jewry.</w:t>
        </w:r>
        <w:r w:rsidRPr="00603EBA">
          <w:rPr>
            <w:rStyle w:val="EndnoteReference"/>
            <w:sz w:val="24"/>
            <w:szCs w:val="24"/>
            <w:rPrChange w:id="6515" w:author="Jeff Amshalem" w:date="2018-06-27T21:13:00Z">
              <w:rPr>
                <w:rStyle w:val="EndnoteReference"/>
              </w:rPr>
            </w:rPrChange>
          </w:rPr>
          <w:endnoteReference w:id="113"/>
        </w:r>
        <w:r w:rsidRPr="00603EBA">
          <w:rPr>
            <w:sz w:val="24"/>
            <w:szCs w:val="24"/>
            <w:rPrChange w:id="6587" w:author="Jeff Amshalem" w:date="2018-06-27T21:13:00Z">
              <w:rPr/>
            </w:rPrChange>
          </w:rPr>
          <w:t xml:space="preserve"> </w:t>
        </w:r>
      </w:ins>
      <w:ins w:id="6588" w:author="Jeff Amshalem" w:date="2018-06-26T17:13:00Z">
        <w:r w:rsidRPr="00603EBA">
          <w:rPr>
            <w:sz w:val="24"/>
            <w:szCs w:val="24"/>
            <w:rPrChange w:id="6589" w:author="Jeff Amshalem" w:date="2018-06-27T21:13:00Z">
              <w:rPr/>
            </w:rPrChange>
          </w:rPr>
          <w:t xml:space="preserve">To do so would have gone against the principal of </w:t>
        </w:r>
        <w:proofErr w:type="spellStart"/>
        <w:r w:rsidRPr="00603EBA">
          <w:rPr>
            <w:i/>
            <w:iCs/>
            <w:sz w:val="24"/>
            <w:szCs w:val="24"/>
            <w:rPrChange w:id="6590" w:author="Jeff Amshalem" w:date="2018-06-27T21:13:00Z">
              <w:rPr/>
            </w:rPrChange>
          </w:rPr>
          <w:t>nehara</w:t>
        </w:r>
        <w:proofErr w:type="spellEnd"/>
        <w:r w:rsidRPr="00603EBA">
          <w:rPr>
            <w:i/>
            <w:iCs/>
            <w:sz w:val="24"/>
            <w:szCs w:val="24"/>
            <w:rPrChange w:id="6591" w:author="Jeff Amshalem" w:date="2018-06-27T21:13:00Z">
              <w:rPr/>
            </w:rPrChange>
          </w:rPr>
          <w:t xml:space="preserve"> </w:t>
        </w:r>
        <w:proofErr w:type="spellStart"/>
        <w:r w:rsidRPr="00603EBA">
          <w:rPr>
            <w:i/>
            <w:iCs/>
            <w:sz w:val="24"/>
            <w:szCs w:val="24"/>
            <w:rPrChange w:id="6592" w:author="Jeff Amshalem" w:date="2018-06-27T21:13:00Z">
              <w:rPr/>
            </w:rPrChange>
          </w:rPr>
          <w:t>nehara</w:t>
        </w:r>
        <w:proofErr w:type="spellEnd"/>
        <w:r w:rsidRPr="00603EBA">
          <w:rPr>
            <w:i/>
            <w:iCs/>
            <w:sz w:val="24"/>
            <w:szCs w:val="24"/>
            <w:rPrChange w:id="6593" w:author="Jeff Amshalem" w:date="2018-06-27T21:13:00Z">
              <w:rPr/>
            </w:rPrChange>
          </w:rPr>
          <w:t xml:space="preserve"> </w:t>
        </w:r>
        <w:proofErr w:type="spellStart"/>
        <w:r w:rsidRPr="00603EBA">
          <w:rPr>
            <w:i/>
            <w:iCs/>
            <w:sz w:val="24"/>
            <w:szCs w:val="24"/>
            <w:rPrChange w:id="6594" w:author="Jeff Amshalem" w:date="2018-06-27T21:13:00Z">
              <w:rPr/>
            </w:rPrChange>
          </w:rPr>
          <w:t>upashtei</w:t>
        </w:r>
      </w:ins>
      <w:proofErr w:type="spellEnd"/>
      <w:ins w:id="6595" w:author="Jeff Amshalem" w:date="2018-06-26T17:14:00Z">
        <w:r w:rsidRPr="00603EBA">
          <w:rPr>
            <w:sz w:val="24"/>
            <w:szCs w:val="24"/>
            <w:rPrChange w:id="6596" w:author="Jeff Amshalem" w:date="2018-06-27T21:13:00Z">
              <w:rPr/>
            </w:rPrChange>
          </w:rPr>
          <w:t xml:space="preserve">, which holds that </w:t>
        </w:r>
      </w:ins>
      <w:ins w:id="6597" w:author="Jeff Amshalem" w:date="2018-06-26T17:13:00Z">
        <w:r w:rsidRPr="00603EBA">
          <w:rPr>
            <w:sz w:val="24"/>
            <w:szCs w:val="24"/>
            <w:rPrChange w:id="6598" w:author="Jeff Amshalem" w:date="2018-06-27T21:13:00Z">
              <w:rPr/>
            </w:rPrChange>
          </w:rPr>
          <w:t xml:space="preserve">every </w:t>
        </w:r>
      </w:ins>
      <w:ins w:id="6599" w:author="Jeff Amshalem" w:date="2018-06-26T17:14:00Z">
        <w:r w:rsidRPr="00603EBA">
          <w:rPr>
            <w:sz w:val="24"/>
            <w:szCs w:val="24"/>
            <w:rPrChange w:id="6600" w:author="Jeff Amshalem" w:date="2018-06-27T21:13:00Z">
              <w:rPr/>
            </w:rPrChange>
          </w:rPr>
          <w:t xml:space="preserve">country should keep its own traditions and which Agudat Yisrael had adopted at </w:t>
        </w:r>
      </w:ins>
      <w:ins w:id="6601" w:author="Jeff Amshalem" w:date="2018-06-26T17:15:00Z">
        <w:r w:rsidRPr="00603EBA">
          <w:rPr>
            <w:sz w:val="24"/>
            <w:szCs w:val="24"/>
            <w:rPrChange w:id="6602" w:author="Jeff Amshalem" w:date="2018-06-27T21:13:00Z">
              <w:rPr/>
            </w:rPrChange>
          </w:rPr>
          <w:t>its foundation in order to avoid precisely such influences, which many leaders of Eastern European Jewry saw as dangerous.</w:t>
        </w:r>
        <w:r w:rsidRPr="00603EBA">
          <w:rPr>
            <w:rStyle w:val="EndnoteReference"/>
            <w:sz w:val="24"/>
            <w:szCs w:val="24"/>
            <w:rPrChange w:id="6603" w:author="Jeff Amshalem" w:date="2018-06-27T21:13:00Z">
              <w:rPr>
                <w:rStyle w:val="EndnoteReference"/>
              </w:rPr>
            </w:rPrChange>
          </w:rPr>
          <w:endnoteReference w:id="114"/>
        </w:r>
      </w:ins>
    </w:p>
    <w:p w14:paraId="62F9E531" w14:textId="5DB4EE48" w:rsidR="00D12E69" w:rsidRPr="00603EBA" w:rsidRDefault="00D12E69">
      <w:pPr>
        <w:pStyle w:val="1"/>
        <w:bidi w:val="0"/>
        <w:spacing w:after="0" w:line="480" w:lineRule="auto"/>
        <w:ind w:left="0" w:right="0" w:firstLine="360"/>
        <w:rPr>
          <w:ins w:id="6718" w:author="Jeff Amshalem" w:date="2018-06-26T17:16:00Z"/>
          <w:sz w:val="24"/>
          <w:szCs w:val="24"/>
          <w:rPrChange w:id="6719" w:author="Jeff Amshalem" w:date="2018-06-27T21:13:00Z">
            <w:rPr>
              <w:ins w:id="6720" w:author="Jeff Amshalem" w:date="2018-06-26T17:16:00Z"/>
            </w:rPr>
          </w:rPrChange>
        </w:rPr>
        <w:pPrChange w:id="6721" w:author="Jeff Amshalem" w:date="2018-06-27T21:12:00Z">
          <w:pPr>
            <w:pStyle w:val="1"/>
            <w:bidi w:val="0"/>
            <w:spacing w:after="0"/>
            <w:ind w:left="0" w:right="0" w:firstLine="360"/>
          </w:pPr>
        </w:pPrChange>
      </w:pPr>
    </w:p>
    <w:p w14:paraId="01262BC2" w14:textId="49E0912B" w:rsidR="00D12E69" w:rsidRPr="00603EBA" w:rsidRDefault="00D12E69">
      <w:pPr>
        <w:pStyle w:val="1"/>
        <w:bidi w:val="0"/>
        <w:spacing w:after="0" w:line="480" w:lineRule="auto"/>
        <w:ind w:left="0" w:right="0"/>
        <w:rPr>
          <w:ins w:id="6722" w:author="Jeff Amshalem" w:date="2018-06-26T17:16:00Z"/>
          <w:b/>
          <w:bCs/>
          <w:sz w:val="24"/>
          <w:szCs w:val="24"/>
          <w:rPrChange w:id="6723" w:author="Jeff Amshalem" w:date="2018-06-27T21:13:00Z">
            <w:rPr>
              <w:ins w:id="6724" w:author="Jeff Amshalem" w:date="2018-06-26T17:16:00Z"/>
            </w:rPr>
          </w:rPrChange>
        </w:rPr>
        <w:pPrChange w:id="6725" w:author="Jeff Amshalem" w:date="2018-06-27T21:12:00Z">
          <w:pPr>
            <w:pStyle w:val="1"/>
            <w:bidi w:val="0"/>
            <w:spacing w:after="0"/>
            <w:ind w:left="0" w:right="0"/>
          </w:pPr>
        </w:pPrChange>
      </w:pPr>
      <w:ins w:id="6726" w:author="Jeff Amshalem" w:date="2018-06-26T17:16:00Z">
        <w:r w:rsidRPr="00603EBA">
          <w:rPr>
            <w:b/>
            <w:bCs/>
            <w:i/>
            <w:iCs/>
            <w:sz w:val="24"/>
            <w:szCs w:val="24"/>
            <w:rPrChange w:id="6727" w:author="Jeff Amshalem" w:date="2018-06-27T21:13:00Z">
              <w:rPr/>
            </w:rPrChange>
          </w:rPr>
          <w:t xml:space="preserve">Torah </w:t>
        </w:r>
        <w:proofErr w:type="spellStart"/>
        <w:r w:rsidRPr="00603EBA">
          <w:rPr>
            <w:b/>
            <w:bCs/>
            <w:i/>
            <w:iCs/>
            <w:sz w:val="24"/>
            <w:szCs w:val="24"/>
            <w:rPrChange w:id="6728" w:author="Jeff Amshalem" w:date="2018-06-27T21:13:00Z">
              <w:rPr/>
            </w:rPrChange>
          </w:rPr>
          <w:t>im</w:t>
        </w:r>
        <w:proofErr w:type="spellEnd"/>
        <w:r w:rsidRPr="00603EBA">
          <w:rPr>
            <w:b/>
            <w:bCs/>
            <w:i/>
            <w:iCs/>
            <w:sz w:val="24"/>
            <w:szCs w:val="24"/>
            <w:rPrChange w:id="6729" w:author="Jeff Amshalem" w:date="2018-06-27T21:13:00Z">
              <w:rPr/>
            </w:rPrChange>
          </w:rPr>
          <w:t xml:space="preserve"> </w:t>
        </w:r>
        <w:proofErr w:type="spellStart"/>
        <w:r w:rsidRPr="00603EBA">
          <w:rPr>
            <w:b/>
            <w:bCs/>
            <w:i/>
            <w:iCs/>
            <w:sz w:val="24"/>
            <w:szCs w:val="24"/>
            <w:rPrChange w:id="6730" w:author="Jeff Amshalem" w:date="2018-06-27T21:13:00Z">
              <w:rPr/>
            </w:rPrChange>
          </w:rPr>
          <w:t>derekh</w:t>
        </w:r>
        <w:proofErr w:type="spellEnd"/>
        <w:r w:rsidRPr="00603EBA">
          <w:rPr>
            <w:b/>
            <w:bCs/>
            <w:i/>
            <w:iCs/>
            <w:sz w:val="24"/>
            <w:szCs w:val="24"/>
            <w:rPrChange w:id="6731" w:author="Jeff Amshalem" w:date="2018-06-27T21:13:00Z">
              <w:rPr/>
            </w:rPrChange>
          </w:rPr>
          <w:t xml:space="preserve"> </w:t>
        </w:r>
        <w:proofErr w:type="spellStart"/>
        <w:r w:rsidRPr="00603EBA">
          <w:rPr>
            <w:b/>
            <w:bCs/>
            <w:i/>
            <w:iCs/>
            <w:sz w:val="24"/>
            <w:szCs w:val="24"/>
            <w:rPrChange w:id="6732" w:author="Jeff Amshalem" w:date="2018-06-27T21:13:00Z">
              <w:rPr/>
            </w:rPrChange>
          </w:rPr>
          <w:t>erets</w:t>
        </w:r>
        <w:proofErr w:type="spellEnd"/>
        <w:r w:rsidRPr="00603EBA">
          <w:rPr>
            <w:b/>
            <w:bCs/>
            <w:sz w:val="24"/>
            <w:szCs w:val="24"/>
            <w:rPrChange w:id="6733" w:author="Jeff Amshalem" w:date="2018-06-27T21:13:00Z">
              <w:rPr/>
            </w:rPrChange>
          </w:rPr>
          <w:t xml:space="preserve"> in Eastern Europe: Between Schenirer and </w:t>
        </w:r>
      </w:ins>
      <w:ins w:id="6734" w:author="Jeff Amshalem" w:date="2018-06-27T22:29:00Z">
        <w:r w:rsidR="00C344CF">
          <w:rPr>
            <w:b/>
            <w:bCs/>
            <w:sz w:val="24"/>
            <w:szCs w:val="24"/>
          </w:rPr>
          <w:t>Deutschländer</w:t>
        </w:r>
      </w:ins>
    </w:p>
    <w:p w14:paraId="30016E86" w14:textId="2BA706B3" w:rsidR="00D12E69" w:rsidRPr="00603EBA" w:rsidRDefault="00D12E69">
      <w:pPr>
        <w:pStyle w:val="1"/>
        <w:bidi w:val="0"/>
        <w:spacing w:after="0" w:line="480" w:lineRule="auto"/>
        <w:ind w:left="0" w:right="0" w:firstLine="360"/>
        <w:rPr>
          <w:ins w:id="6735" w:author="Jeff Amshalem" w:date="2018-06-26T17:22:00Z"/>
          <w:sz w:val="24"/>
          <w:szCs w:val="24"/>
          <w:rPrChange w:id="6736" w:author="Jeff Amshalem" w:date="2018-06-27T21:13:00Z">
            <w:rPr>
              <w:ins w:id="6737" w:author="Jeff Amshalem" w:date="2018-06-26T17:22:00Z"/>
            </w:rPr>
          </w:rPrChange>
        </w:rPr>
        <w:pPrChange w:id="6738" w:author="Jeff Amshalem" w:date="2018-06-27T21:12:00Z">
          <w:pPr>
            <w:pStyle w:val="1"/>
            <w:bidi w:val="0"/>
            <w:spacing w:after="0"/>
            <w:ind w:left="0" w:right="0" w:firstLine="360"/>
          </w:pPr>
        </w:pPrChange>
      </w:pPr>
      <w:ins w:id="6739" w:author="Jeff Amshalem" w:date="2018-06-26T17:16:00Z">
        <w:r w:rsidRPr="00603EBA">
          <w:rPr>
            <w:sz w:val="24"/>
            <w:szCs w:val="24"/>
            <w:rPrChange w:id="6740" w:author="Jeff Amshalem" w:date="2018-06-27T21:13:00Z">
              <w:rPr/>
            </w:rPrChange>
          </w:rPr>
          <w:t xml:space="preserve">When we review </w:t>
        </w:r>
      </w:ins>
      <w:ins w:id="6741" w:author="Jeff Amshalem" w:date="2018-06-26T17:17:00Z">
        <w:r w:rsidRPr="00603EBA">
          <w:rPr>
            <w:sz w:val="24"/>
            <w:szCs w:val="24"/>
            <w:rPrChange w:id="6742" w:author="Jeff Amshalem" w:date="2018-06-27T21:13:00Z">
              <w:rPr/>
            </w:rPrChange>
          </w:rPr>
          <w:t xml:space="preserve">Sara Schenirer’s </w:t>
        </w:r>
      </w:ins>
      <w:ins w:id="6743" w:author="Jeff Amshalem" w:date="2018-06-26T17:16:00Z">
        <w:r w:rsidRPr="00603EBA">
          <w:rPr>
            <w:sz w:val="24"/>
            <w:szCs w:val="24"/>
            <w:rPrChange w:id="6744" w:author="Jeff Amshalem" w:date="2018-06-27T21:13:00Z">
              <w:rPr/>
            </w:rPrChange>
          </w:rPr>
          <w:t>p</w:t>
        </w:r>
      </w:ins>
      <w:ins w:id="6745" w:author="Jeff Amshalem" w:date="2018-06-26T17:17:00Z">
        <w:r w:rsidRPr="00603EBA">
          <w:rPr>
            <w:sz w:val="24"/>
            <w:szCs w:val="24"/>
            <w:rPrChange w:id="6746" w:author="Jeff Amshalem" w:date="2018-06-27T21:13:00Z">
              <w:rPr/>
            </w:rPrChange>
          </w:rPr>
          <w:t xml:space="preserve">rogram of studies </w:t>
        </w:r>
      </w:ins>
      <w:ins w:id="6747" w:author="Jeff Amshalem" w:date="2018-06-26T17:18:00Z">
        <w:r w:rsidRPr="00603EBA">
          <w:rPr>
            <w:sz w:val="24"/>
            <w:szCs w:val="24"/>
            <w:rPrChange w:id="6748" w:author="Jeff Amshalem" w:date="2018-06-27T21:13:00Z">
              <w:rPr/>
            </w:rPrChange>
          </w:rPr>
          <w:t xml:space="preserve">for the Beit Yaakov teachers’ college </w:t>
        </w:r>
      </w:ins>
      <w:ins w:id="6749" w:author="Jeff Amshalem" w:date="2018-06-26T17:17:00Z">
        <w:r w:rsidRPr="00603EBA">
          <w:rPr>
            <w:sz w:val="24"/>
            <w:szCs w:val="24"/>
            <w:rPrChange w:id="6750" w:author="Jeff Amshalem" w:date="2018-06-27T21:13:00Z">
              <w:rPr/>
            </w:rPrChange>
          </w:rPr>
          <w:t>and</w:t>
        </w:r>
      </w:ins>
      <w:ins w:id="6751" w:author="Jeff Amshalem" w:date="2018-06-26T17:18:00Z">
        <w:r w:rsidRPr="00603EBA">
          <w:rPr>
            <w:sz w:val="24"/>
            <w:szCs w:val="24"/>
            <w:rPrChange w:id="6752" w:author="Jeff Amshalem" w:date="2018-06-27T21:13:00Z">
              <w:rPr/>
            </w:rPrChange>
          </w:rPr>
          <w:t>,</w:t>
        </w:r>
      </w:ins>
      <w:ins w:id="6753" w:author="Jeff Amshalem" w:date="2018-06-26T17:17:00Z">
        <w:r w:rsidRPr="00603EBA">
          <w:rPr>
            <w:sz w:val="24"/>
            <w:szCs w:val="24"/>
            <w:rPrChange w:id="6754" w:author="Jeff Amshalem" w:date="2018-06-27T21:13:00Z">
              <w:rPr/>
            </w:rPrChange>
          </w:rPr>
          <w:t xml:space="preserve"> </w:t>
        </w:r>
      </w:ins>
      <w:ins w:id="6755" w:author="Jeff Amshalem" w:date="2018-06-26T17:18:00Z">
        <w:r w:rsidRPr="00603EBA">
          <w:rPr>
            <w:sz w:val="24"/>
            <w:szCs w:val="24"/>
            <w:rPrChange w:id="6756" w:author="Jeff Amshalem" w:date="2018-06-27T21:13:00Z">
              <w:rPr/>
            </w:rPrChange>
          </w:rPr>
          <w:t>even more so,</w:t>
        </w:r>
      </w:ins>
      <w:ins w:id="6757" w:author="Jeff Amshalem" w:date="2018-06-26T17:17:00Z">
        <w:r w:rsidRPr="00603EBA">
          <w:rPr>
            <w:sz w:val="24"/>
            <w:szCs w:val="24"/>
            <w:rPrChange w:id="6758" w:author="Jeff Amshalem" w:date="2018-06-27T21:13:00Z">
              <w:rPr/>
            </w:rPrChange>
          </w:rPr>
          <w:t xml:space="preserve"> </w:t>
        </w:r>
      </w:ins>
      <w:proofErr w:type="spellStart"/>
      <w:ins w:id="6759" w:author="Jeff Amshalem" w:date="2018-06-27T22:29:00Z">
        <w:r w:rsidR="00C344CF">
          <w:rPr>
            <w:sz w:val="24"/>
            <w:szCs w:val="24"/>
          </w:rPr>
          <w:t>Deutschländer</w:t>
        </w:r>
      </w:ins>
      <w:ins w:id="6760" w:author="Jeff Amshalem" w:date="2018-06-26T17:18:00Z">
        <w:r w:rsidRPr="00603EBA">
          <w:rPr>
            <w:sz w:val="24"/>
            <w:szCs w:val="24"/>
            <w:rPrChange w:id="6761" w:author="Jeff Amshalem" w:date="2018-06-27T21:13:00Z">
              <w:rPr/>
            </w:rPrChange>
          </w:rPr>
          <w:t>’s</w:t>
        </w:r>
        <w:proofErr w:type="spellEnd"/>
        <w:r w:rsidRPr="00603EBA">
          <w:rPr>
            <w:sz w:val="24"/>
            <w:szCs w:val="24"/>
            <w:rPrChange w:id="6762" w:author="Jeff Amshalem" w:date="2018-06-27T21:13:00Z">
              <w:rPr/>
            </w:rPrChange>
          </w:rPr>
          <w:t>, one of the most s</w:t>
        </w:r>
      </w:ins>
      <w:ins w:id="6763" w:author="Jeff Amshalem" w:date="2018-06-26T17:19:00Z">
        <w:r w:rsidRPr="00603EBA">
          <w:rPr>
            <w:sz w:val="24"/>
            <w:szCs w:val="24"/>
            <w:rPrChange w:id="6764" w:author="Jeff Amshalem" w:date="2018-06-27T21:13:00Z">
              <w:rPr/>
            </w:rPrChange>
          </w:rPr>
          <w:t xml:space="preserve">alient features is the inclusion of the writings of R. Hirsch, and even those of his grandson, Dr. </w:t>
        </w:r>
      </w:ins>
      <w:ins w:id="6765" w:author="Jeff Amshalem" w:date="2018-06-26T21:11:00Z">
        <w:r w:rsidRPr="00603EBA">
          <w:rPr>
            <w:sz w:val="24"/>
            <w:szCs w:val="24"/>
            <w:rPrChange w:id="6766" w:author="Jeff Amshalem" w:date="2018-06-27T21:13:00Z">
              <w:rPr/>
            </w:rPrChange>
          </w:rPr>
          <w:t>Isaac</w:t>
        </w:r>
      </w:ins>
      <w:ins w:id="6767" w:author="Jeff Amshalem" w:date="2018-06-26T17:19:00Z">
        <w:r w:rsidRPr="00603EBA">
          <w:rPr>
            <w:sz w:val="24"/>
            <w:szCs w:val="24"/>
            <w:rPrChange w:id="6768" w:author="Jeff Amshalem" w:date="2018-06-27T21:13:00Z">
              <w:rPr/>
            </w:rPrChange>
          </w:rPr>
          <w:t xml:space="preserve"> Br</w:t>
        </w:r>
      </w:ins>
      <w:ins w:id="6769" w:author="Jeff Amshalem" w:date="2018-06-26T21:11:00Z">
        <w:r w:rsidRPr="00603EBA">
          <w:rPr>
            <w:sz w:val="24"/>
            <w:szCs w:val="24"/>
            <w:rPrChange w:id="6770" w:author="Jeff Amshalem" w:date="2018-06-27T21:13:00Z">
              <w:rPr/>
            </w:rPrChange>
          </w:rPr>
          <w:t>e</w:t>
        </w:r>
      </w:ins>
      <w:ins w:id="6771" w:author="Jeff Amshalem" w:date="2018-06-26T17:19:00Z">
        <w:r w:rsidRPr="00603EBA">
          <w:rPr>
            <w:sz w:val="24"/>
            <w:szCs w:val="24"/>
            <w:rPrChange w:id="6772" w:author="Jeff Amshalem" w:date="2018-06-27T21:13:00Z">
              <w:rPr/>
            </w:rPrChange>
          </w:rPr>
          <w:t>uer.</w:t>
        </w:r>
        <w:r w:rsidRPr="00603EBA">
          <w:rPr>
            <w:rStyle w:val="EndnoteReference"/>
            <w:sz w:val="24"/>
            <w:szCs w:val="24"/>
            <w:rPrChange w:id="6773" w:author="Jeff Amshalem" w:date="2018-06-27T21:13:00Z">
              <w:rPr>
                <w:rStyle w:val="EndnoteReference"/>
              </w:rPr>
            </w:rPrChange>
          </w:rPr>
          <w:endnoteReference w:id="115"/>
        </w:r>
        <w:r w:rsidRPr="00603EBA">
          <w:rPr>
            <w:sz w:val="24"/>
            <w:szCs w:val="24"/>
            <w:rPrChange w:id="6788" w:author="Jeff Amshalem" w:date="2018-06-27T21:13:00Z">
              <w:rPr/>
            </w:rPrChange>
          </w:rPr>
          <w:t xml:space="preserve"> For</w:t>
        </w:r>
      </w:ins>
      <w:ins w:id="6789" w:author="Jeff Amshalem" w:date="2018-06-26T17:20:00Z">
        <w:r w:rsidRPr="00603EBA">
          <w:rPr>
            <w:sz w:val="24"/>
            <w:szCs w:val="24"/>
            <w:rPrChange w:id="6790" w:author="Jeff Amshalem" w:date="2018-06-27T21:13:00Z">
              <w:rPr/>
            </w:rPrChange>
          </w:rPr>
          <w:t xml:space="preserve"> example, six hours of class time a week were dedicated to study of the Pentateuch with the commentaries of </w:t>
        </w:r>
        <w:proofErr w:type="spellStart"/>
        <w:r w:rsidRPr="00603EBA">
          <w:rPr>
            <w:sz w:val="24"/>
            <w:szCs w:val="24"/>
            <w:rPrChange w:id="6791" w:author="Jeff Amshalem" w:date="2018-06-27T21:13:00Z">
              <w:rPr/>
            </w:rPrChange>
          </w:rPr>
          <w:t>Rashi</w:t>
        </w:r>
        <w:proofErr w:type="spellEnd"/>
        <w:r w:rsidRPr="00603EBA">
          <w:rPr>
            <w:sz w:val="24"/>
            <w:szCs w:val="24"/>
            <w:rPrChange w:id="6792" w:author="Jeff Amshalem" w:date="2018-06-27T21:13:00Z">
              <w:rPr/>
            </w:rPrChange>
          </w:rPr>
          <w:t xml:space="preserve"> and Hirsch. </w:t>
        </w:r>
      </w:ins>
      <w:ins w:id="6793" w:author="Jeff Amshalem" w:date="2018-06-26T17:21:00Z">
        <w:r w:rsidRPr="00603EBA">
          <w:rPr>
            <w:sz w:val="24"/>
            <w:szCs w:val="24"/>
            <w:rPrChange w:id="6794" w:author="Jeff Amshalem" w:date="2018-06-27T21:13:00Z">
              <w:rPr/>
            </w:rPrChange>
          </w:rPr>
          <w:t xml:space="preserve">Hirsch’s monograph </w:t>
        </w:r>
        <w:proofErr w:type="spellStart"/>
        <w:r w:rsidRPr="00603EBA">
          <w:rPr>
            <w:i/>
            <w:iCs/>
            <w:sz w:val="24"/>
            <w:szCs w:val="24"/>
            <w:rPrChange w:id="6795" w:author="Jeff Amshalem" w:date="2018-06-27T21:13:00Z">
              <w:rPr/>
            </w:rPrChange>
          </w:rPr>
          <w:t>Horev</w:t>
        </w:r>
        <w:proofErr w:type="spellEnd"/>
        <w:r w:rsidRPr="00603EBA">
          <w:rPr>
            <w:sz w:val="24"/>
            <w:szCs w:val="24"/>
            <w:rPrChange w:id="6796" w:author="Jeff Amshalem" w:date="2018-06-27T21:13:00Z">
              <w:rPr/>
            </w:rPrChange>
          </w:rPr>
          <w:t xml:space="preserve"> and his </w:t>
        </w:r>
        <w:commentRangeStart w:id="6797"/>
        <w:r w:rsidRPr="00603EBA">
          <w:rPr>
            <w:sz w:val="24"/>
            <w:szCs w:val="24"/>
            <w:rPrChange w:id="6798" w:author="Jeff Amshalem" w:date="2018-06-27T21:13:00Z">
              <w:rPr/>
            </w:rPrChange>
          </w:rPr>
          <w:t xml:space="preserve">hidden </w:t>
        </w:r>
      </w:ins>
      <w:commentRangeEnd w:id="6797"/>
      <w:ins w:id="6799" w:author="Jeff Amshalem" w:date="2018-06-27T22:42:00Z">
        <w:r w:rsidR="00373593">
          <w:rPr>
            <w:rStyle w:val="CommentReference"/>
            <w:rFonts w:asciiTheme="minorHAnsi" w:eastAsiaTheme="minorHAnsi" w:hAnsiTheme="minorHAnsi" w:cstheme="minorBidi"/>
          </w:rPr>
          <w:commentReference w:id="6797"/>
        </w:r>
      </w:ins>
      <w:ins w:id="6800" w:author="Jeff Amshalem" w:date="2018-06-26T17:21:00Z">
        <w:r w:rsidRPr="00603EBA">
          <w:rPr>
            <w:sz w:val="24"/>
            <w:szCs w:val="24"/>
            <w:rPrChange w:id="6801" w:author="Jeff Amshalem" w:date="2018-06-27T21:13:00Z">
              <w:rPr/>
            </w:rPrChange>
          </w:rPr>
          <w:t>letters were also on the curriculum, along with</w:t>
        </w:r>
      </w:ins>
      <w:ins w:id="6802" w:author="Jeff Amshalem" w:date="2018-06-26T17:22:00Z">
        <w:r w:rsidRPr="00603EBA">
          <w:rPr>
            <w:sz w:val="24"/>
            <w:szCs w:val="24"/>
            <w:rPrChange w:id="6803" w:author="Jeff Amshalem" w:date="2018-06-27T21:13:00Z">
              <w:rPr/>
            </w:rPrChange>
          </w:rPr>
          <w:t xml:space="preserve"> Br</w:t>
        </w:r>
      </w:ins>
      <w:ins w:id="6804" w:author="Jeff Amshalem" w:date="2018-06-26T21:11:00Z">
        <w:r w:rsidRPr="00603EBA">
          <w:rPr>
            <w:sz w:val="24"/>
            <w:szCs w:val="24"/>
            <w:rPrChange w:id="6805" w:author="Jeff Amshalem" w:date="2018-06-27T21:13:00Z">
              <w:rPr/>
            </w:rPrChange>
          </w:rPr>
          <w:t>e</w:t>
        </w:r>
      </w:ins>
      <w:ins w:id="6806" w:author="Jeff Amshalem" w:date="2018-06-26T17:22:00Z">
        <w:r w:rsidRPr="00603EBA">
          <w:rPr>
            <w:sz w:val="24"/>
            <w:szCs w:val="24"/>
            <w:rPrChange w:id="6807" w:author="Jeff Amshalem" w:date="2018-06-27T21:13:00Z">
              <w:rPr/>
            </w:rPrChange>
          </w:rPr>
          <w:t>uer’s</w:t>
        </w:r>
      </w:ins>
      <w:ins w:id="6808" w:author="Jeff Amshalem" w:date="2018-06-26T17:21:00Z">
        <w:r w:rsidRPr="00603EBA">
          <w:rPr>
            <w:sz w:val="24"/>
            <w:szCs w:val="24"/>
            <w:rPrChange w:id="6809" w:author="Jeff Amshalem" w:date="2018-06-27T21:13:00Z">
              <w:rPr/>
            </w:rPrChange>
          </w:rPr>
          <w:t xml:space="preserve"> </w:t>
        </w:r>
        <w:proofErr w:type="spellStart"/>
        <w:r w:rsidRPr="00603EBA">
          <w:rPr>
            <w:i/>
            <w:iCs/>
            <w:sz w:val="24"/>
            <w:szCs w:val="24"/>
            <w:rPrChange w:id="6810" w:author="Jeff Amshalem" w:date="2018-06-27T21:13:00Z">
              <w:rPr/>
            </w:rPrChange>
          </w:rPr>
          <w:t>Be’ayat</w:t>
        </w:r>
        <w:proofErr w:type="spellEnd"/>
        <w:r w:rsidRPr="00603EBA">
          <w:rPr>
            <w:i/>
            <w:iCs/>
            <w:sz w:val="24"/>
            <w:szCs w:val="24"/>
            <w:rPrChange w:id="6811" w:author="Jeff Amshalem" w:date="2018-06-27T21:13:00Z">
              <w:rPr/>
            </w:rPrChange>
          </w:rPr>
          <w:t xml:space="preserve"> </w:t>
        </w:r>
      </w:ins>
      <w:proofErr w:type="spellStart"/>
      <w:ins w:id="6812" w:author="Jeff Amshalem" w:date="2018-06-26T17:22:00Z">
        <w:r w:rsidRPr="00603EBA">
          <w:rPr>
            <w:i/>
            <w:iCs/>
            <w:sz w:val="24"/>
            <w:szCs w:val="24"/>
            <w:rPrChange w:id="6813" w:author="Jeff Amshalem" w:date="2018-06-27T21:13:00Z">
              <w:rPr/>
            </w:rPrChange>
          </w:rPr>
          <w:t>heyehudim</w:t>
        </w:r>
        <w:proofErr w:type="spellEnd"/>
        <w:r w:rsidRPr="00603EBA">
          <w:rPr>
            <w:sz w:val="24"/>
            <w:szCs w:val="24"/>
            <w:rPrChange w:id="6814" w:author="Jeff Amshalem" w:date="2018-06-27T21:13:00Z">
              <w:rPr/>
            </w:rPrChange>
          </w:rPr>
          <w:t xml:space="preserve"> (The Jews’ Problem) and </w:t>
        </w:r>
        <w:proofErr w:type="spellStart"/>
        <w:r w:rsidRPr="00603EBA">
          <w:rPr>
            <w:i/>
            <w:iCs/>
            <w:sz w:val="24"/>
            <w:szCs w:val="24"/>
            <w:rPrChange w:id="6815" w:author="Jeff Amshalem" w:date="2018-06-27T21:13:00Z">
              <w:rPr/>
            </w:rPrChange>
          </w:rPr>
          <w:t>Ikvot</w:t>
        </w:r>
        <w:proofErr w:type="spellEnd"/>
        <w:r w:rsidRPr="00603EBA">
          <w:rPr>
            <w:i/>
            <w:iCs/>
            <w:sz w:val="24"/>
            <w:szCs w:val="24"/>
            <w:rPrChange w:id="6816" w:author="Jeff Amshalem" w:date="2018-06-27T21:13:00Z">
              <w:rPr/>
            </w:rPrChange>
          </w:rPr>
          <w:t xml:space="preserve"> </w:t>
        </w:r>
        <w:proofErr w:type="spellStart"/>
        <w:r w:rsidRPr="00603EBA">
          <w:rPr>
            <w:i/>
            <w:iCs/>
            <w:sz w:val="24"/>
            <w:szCs w:val="24"/>
            <w:rPrChange w:id="6817" w:author="Jeff Amshalem" w:date="2018-06-27T21:13:00Z">
              <w:rPr/>
            </w:rPrChange>
          </w:rPr>
          <w:t>mashiah</w:t>
        </w:r>
        <w:proofErr w:type="spellEnd"/>
        <w:r w:rsidRPr="00603EBA">
          <w:rPr>
            <w:i/>
            <w:iCs/>
            <w:sz w:val="24"/>
            <w:szCs w:val="24"/>
            <w:rPrChange w:id="6818" w:author="Jeff Amshalem" w:date="2018-06-27T21:13:00Z">
              <w:rPr/>
            </w:rPrChange>
          </w:rPr>
          <w:t>[.]</w:t>
        </w:r>
        <w:r w:rsidRPr="00603EBA">
          <w:rPr>
            <w:sz w:val="24"/>
            <w:szCs w:val="24"/>
            <w:rPrChange w:id="6819" w:author="Jeff Amshalem" w:date="2018-06-27T21:13:00Z">
              <w:rPr/>
            </w:rPrChange>
          </w:rPr>
          <w:t xml:space="preserve"> (Footsteps of the Messiah).</w:t>
        </w:r>
      </w:ins>
    </w:p>
    <w:p w14:paraId="0581C025" w14:textId="09D5537F" w:rsidR="00D12E69" w:rsidRPr="00603EBA" w:rsidRDefault="00D12E69">
      <w:pPr>
        <w:pStyle w:val="1"/>
        <w:bidi w:val="0"/>
        <w:spacing w:after="0" w:line="480" w:lineRule="auto"/>
        <w:ind w:left="0" w:right="0" w:firstLine="360"/>
        <w:rPr>
          <w:ins w:id="6820" w:author="Jeff Amshalem" w:date="2018-06-26T20:29:00Z"/>
          <w:sz w:val="24"/>
          <w:szCs w:val="24"/>
          <w:shd w:val="clear" w:color="auto" w:fill="FFFFFF"/>
          <w:rPrChange w:id="6821" w:author="Jeff Amshalem" w:date="2018-06-27T21:13:00Z">
            <w:rPr>
              <w:ins w:id="6822" w:author="Jeff Amshalem" w:date="2018-06-26T20:29:00Z"/>
              <w:shd w:val="clear" w:color="auto" w:fill="FFFFFF"/>
            </w:rPr>
          </w:rPrChange>
        </w:rPr>
        <w:pPrChange w:id="6823" w:author="Jeff Amshalem" w:date="2018-06-27T21:12:00Z">
          <w:pPr>
            <w:pStyle w:val="1"/>
            <w:bidi w:val="0"/>
            <w:spacing w:after="0"/>
            <w:ind w:left="0" w:right="0" w:firstLine="360"/>
          </w:pPr>
        </w:pPrChange>
      </w:pPr>
      <w:ins w:id="6824" w:author="Jeff Amshalem" w:date="2018-06-26T19:44:00Z">
        <w:r w:rsidRPr="00603EBA">
          <w:rPr>
            <w:sz w:val="24"/>
            <w:szCs w:val="24"/>
            <w:rPrChange w:id="6825" w:author="Jeff Amshalem" w:date="2018-06-27T21:13:00Z">
              <w:rPr/>
            </w:rPrChange>
          </w:rPr>
          <w:t xml:space="preserve">Another feature of the curriculum, no less </w:t>
        </w:r>
      </w:ins>
      <w:ins w:id="6826" w:author="Jeff Amshalem" w:date="2018-06-26T19:45:00Z">
        <w:r w:rsidRPr="00603EBA">
          <w:rPr>
            <w:sz w:val="24"/>
            <w:szCs w:val="24"/>
            <w:rPrChange w:id="6827" w:author="Jeff Amshalem" w:date="2018-06-27T21:13:00Z">
              <w:rPr/>
            </w:rPrChange>
          </w:rPr>
          <w:t xml:space="preserve">noteworthy and perhaps even more surprising, </w:t>
        </w:r>
      </w:ins>
      <w:ins w:id="6828" w:author="Jeff Amshalem" w:date="2018-06-27T22:42:00Z">
        <w:r w:rsidR="00F656CD">
          <w:rPr>
            <w:sz w:val="24"/>
            <w:szCs w:val="24"/>
          </w:rPr>
          <w:t>serves as</w:t>
        </w:r>
      </w:ins>
      <w:ins w:id="6829" w:author="Jeff Amshalem" w:date="2018-06-26T19:45:00Z">
        <w:r w:rsidRPr="00603EBA">
          <w:rPr>
            <w:sz w:val="24"/>
            <w:szCs w:val="24"/>
            <w:rPrChange w:id="6830" w:author="Jeff Amshalem" w:date="2018-06-27T21:13:00Z">
              <w:rPr/>
            </w:rPrChange>
          </w:rPr>
          <w:t xml:space="preserve"> a </w:t>
        </w:r>
      </w:ins>
      <w:ins w:id="6831" w:author="Jeff Amshalem" w:date="2018-06-26T19:46:00Z">
        <w:r w:rsidRPr="00603EBA">
          <w:rPr>
            <w:sz w:val="24"/>
            <w:szCs w:val="24"/>
            <w:rPrChange w:id="6832" w:author="Jeff Amshalem" w:date="2018-06-27T21:13:00Z">
              <w:rPr/>
            </w:rPrChange>
          </w:rPr>
          <w:t>measure of the desire to grant the students a mastery of German literature. T</w:t>
        </w:r>
      </w:ins>
      <w:ins w:id="6833" w:author="Jeff Amshalem" w:date="2018-06-26T19:47:00Z">
        <w:r w:rsidRPr="00603EBA">
          <w:rPr>
            <w:sz w:val="24"/>
            <w:szCs w:val="24"/>
            <w:rPrChange w:id="6834" w:author="Jeff Amshalem" w:date="2018-06-27T21:13:00Z">
              <w:rPr/>
            </w:rPrChange>
          </w:rPr>
          <w:t xml:space="preserve">o this end </w:t>
        </w:r>
      </w:ins>
      <w:ins w:id="6835" w:author="Jeff Amshalem" w:date="2018-06-27T22:29:00Z">
        <w:r w:rsidR="00C344CF">
          <w:rPr>
            <w:sz w:val="24"/>
            <w:szCs w:val="24"/>
          </w:rPr>
          <w:t>Deutschländer</w:t>
        </w:r>
      </w:ins>
      <w:ins w:id="6836" w:author="Jeff Amshalem" w:date="2018-06-26T19:46:00Z">
        <w:r w:rsidRPr="00603EBA">
          <w:rPr>
            <w:sz w:val="24"/>
            <w:szCs w:val="24"/>
            <w:rPrChange w:id="6837" w:author="Jeff Amshalem" w:date="2018-06-27T21:13:00Z">
              <w:rPr/>
            </w:rPrChange>
          </w:rPr>
          <w:t xml:space="preserve"> </w:t>
        </w:r>
      </w:ins>
      <w:ins w:id="6838" w:author="Jeff Amshalem" w:date="2018-06-26T19:47:00Z">
        <w:r w:rsidRPr="00603EBA">
          <w:rPr>
            <w:sz w:val="24"/>
            <w:szCs w:val="24"/>
            <w:rPrChange w:id="6839" w:author="Jeff Amshalem" w:date="2018-06-27T21:13:00Z">
              <w:rPr/>
            </w:rPrChange>
          </w:rPr>
          <w:t xml:space="preserve">used the works of the great German poets and writers in the original language, as well </w:t>
        </w:r>
      </w:ins>
      <w:ins w:id="6840" w:author="Jeff Amshalem" w:date="2018-06-26T19:48:00Z">
        <w:r w:rsidRPr="00603EBA">
          <w:rPr>
            <w:sz w:val="24"/>
            <w:szCs w:val="24"/>
            <w:rPrChange w:id="6841" w:author="Jeff Amshalem" w:date="2018-06-27T21:13:00Z">
              <w:rPr/>
            </w:rPrChange>
          </w:rPr>
          <w:t xml:space="preserve">as his own book, </w:t>
        </w:r>
        <w:proofErr w:type="spellStart"/>
        <w:r w:rsidRPr="00603EBA">
          <w:rPr>
            <w:i/>
            <w:iCs/>
            <w:sz w:val="24"/>
            <w:szCs w:val="24"/>
            <w:rPrChange w:id="6842" w:author="Jeff Amshalem" w:date="2018-06-27T21:13:00Z">
              <w:rPr>
                <w:i/>
                <w:iCs/>
              </w:rPr>
            </w:rPrChange>
          </w:rPr>
          <w:t>Schem</w:t>
        </w:r>
        <w:proofErr w:type="spellEnd"/>
        <w:r w:rsidRPr="00603EBA">
          <w:rPr>
            <w:i/>
            <w:iCs/>
            <w:sz w:val="24"/>
            <w:szCs w:val="24"/>
            <w:rPrChange w:id="6843" w:author="Jeff Amshalem" w:date="2018-06-27T21:13:00Z">
              <w:rPr>
                <w:i/>
                <w:iCs/>
              </w:rPr>
            </w:rPrChange>
          </w:rPr>
          <w:t xml:space="preserve"> </w:t>
        </w:r>
        <w:proofErr w:type="spellStart"/>
        <w:r w:rsidRPr="00603EBA">
          <w:rPr>
            <w:i/>
            <w:iCs/>
            <w:sz w:val="24"/>
            <w:szCs w:val="24"/>
            <w:rPrChange w:id="6844" w:author="Jeff Amshalem" w:date="2018-06-27T21:13:00Z">
              <w:rPr>
                <w:i/>
                <w:iCs/>
              </w:rPr>
            </w:rPrChange>
          </w:rPr>
          <w:t>VaJephet</w:t>
        </w:r>
        <w:proofErr w:type="spellEnd"/>
        <w:r w:rsidRPr="00603EBA">
          <w:rPr>
            <w:i/>
            <w:iCs/>
            <w:sz w:val="24"/>
            <w:szCs w:val="24"/>
            <w:rPrChange w:id="6845" w:author="Jeff Amshalem" w:date="2018-06-27T21:13:00Z">
              <w:rPr>
                <w:i/>
                <w:iCs/>
              </w:rPr>
            </w:rPrChange>
          </w:rPr>
          <w:t xml:space="preserve">: </w:t>
        </w:r>
        <w:proofErr w:type="spellStart"/>
        <w:r w:rsidRPr="00603EBA">
          <w:rPr>
            <w:i/>
            <w:iCs/>
            <w:sz w:val="24"/>
            <w:szCs w:val="24"/>
            <w:shd w:val="clear" w:color="auto" w:fill="FFFFFF"/>
            <w:rPrChange w:id="6846" w:author="Jeff Amshalem" w:date="2018-06-27T21:13:00Z">
              <w:rPr>
                <w:i/>
                <w:iCs/>
                <w:shd w:val="clear" w:color="auto" w:fill="FFFFFF"/>
              </w:rPr>
            </w:rPrChange>
          </w:rPr>
          <w:t>Westöstliche</w:t>
        </w:r>
        <w:proofErr w:type="spellEnd"/>
        <w:r w:rsidRPr="00603EBA">
          <w:rPr>
            <w:i/>
            <w:iCs/>
            <w:sz w:val="24"/>
            <w:szCs w:val="24"/>
            <w:shd w:val="clear" w:color="auto" w:fill="FFFFFF"/>
            <w:rPrChange w:id="6847" w:author="Jeff Amshalem" w:date="2018-06-27T21:13:00Z">
              <w:rPr>
                <w:i/>
                <w:iCs/>
                <w:shd w:val="clear" w:color="auto" w:fill="FFFFFF"/>
              </w:rPr>
            </w:rPrChange>
          </w:rPr>
          <w:t xml:space="preserve"> </w:t>
        </w:r>
        <w:proofErr w:type="spellStart"/>
        <w:r w:rsidRPr="00603EBA">
          <w:rPr>
            <w:i/>
            <w:iCs/>
            <w:sz w:val="24"/>
            <w:szCs w:val="24"/>
            <w:shd w:val="clear" w:color="auto" w:fill="FFFFFF"/>
            <w:rPrChange w:id="6848" w:author="Jeff Amshalem" w:date="2018-06-27T21:13:00Z">
              <w:rPr>
                <w:i/>
                <w:iCs/>
                <w:shd w:val="clear" w:color="auto" w:fill="FFFFFF"/>
              </w:rPr>
            </w:rPrChange>
          </w:rPr>
          <w:t>Dichterklänge</w:t>
        </w:r>
      </w:ins>
      <w:proofErr w:type="spellEnd"/>
      <w:ins w:id="6849" w:author="Jeff Amshalem" w:date="2018-06-26T20:03:00Z">
        <w:r w:rsidRPr="00603EBA">
          <w:rPr>
            <w:sz w:val="24"/>
            <w:szCs w:val="24"/>
            <w:shd w:val="clear" w:color="auto" w:fill="FFFFFF"/>
            <w:rPrChange w:id="6850" w:author="Jeff Amshalem" w:date="2018-06-27T21:13:00Z">
              <w:rPr>
                <w:shd w:val="clear" w:color="auto" w:fill="FFFFFF"/>
              </w:rPr>
            </w:rPrChange>
          </w:rPr>
          <w:t xml:space="preserve"> (Shem and Japhet: Songs from Eas</w:t>
        </w:r>
      </w:ins>
      <w:ins w:id="6851" w:author="Jeff Amshalem" w:date="2018-06-26T20:04:00Z">
        <w:r w:rsidRPr="00603EBA">
          <w:rPr>
            <w:sz w:val="24"/>
            <w:szCs w:val="24"/>
            <w:shd w:val="clear" w:color="auto" w:fill="FFFFFF"/>
            <w:rPrChange w:id="6852" w:author="Jeff Amshalem" w:date="2018-06-27T21:13:00Z">
              <w:rPr>
                <w:shd w:val="clear" w:color="auto" w:fill="FFFFFF"/>
              </w:rPr>
            </w:rPrChange>
          </w:rPr>
          <w:t>t and West)</w:t>
        </w:r>
      </w:ins>
      <w:ins w:id="6853" w:author="Jeff Amshalem" w:date="2018-06-26T19:48:00Z">
        <w:r w:rsidRPr="00603EBA">
          <w:rPr>
            <w:sz w:val="24"/>
            <w:szCs w:val="24"/>
            <w:shd w:val="clear" w:color="auto" w:fill="FFFFFF"/>
            <w:rPrChange w:id="6854" w:author="Jeff Amshalem" w:date="2018-06-27T21:13:00Z">
              <w:rPr>
                <w:shd w:val="clear" w:color="auto" w:fill="FFFFFF"/>
              </w:rPr>
            </w:rPrChange>
          </w:rPr>
          <w:t>.</w:t>
        </w:r>
      </w:ins>
      <w:ins w:id="6855" w:author="Jeff Amshalem" w:date="2018-06-26T19:49:00Z">
        <w:r w:rsidRPr="00603EBA">
          <w:rPr>
            <w:rStyle w:val="EndnoteReference"/>
            <w:sz w:val="24"/>
            <w:szCs w:val="24"/>
            <w:shd w:val="clear" w:color="auto" w:fill="FFFFFF"/>
            <w:rPrChange w:id="6856" w:author="Jeff Amshalem" w:date="2018-06-27T21:13:00Z">
              <w:rPr>
                <w:rStyle w:val="EndnoteReference"/>
                <w:shd w:val="clear" w:color="auto" w:fill="FFFFFF"/>
              </w:rPr>
            </w:rPrChange>
          </w:rPr>
          <w:endnoteReference w:id="116"/>
        </w:r>
        <w:r w:rsidRPr="00603EBA">
          <w:rPr>
            <w:sz w:val="24"/>
            <w:szCs w:val="24"/>
            <w:shd w:val="clear" w:color="auto" w:fill="FFFFFF"/>
            <w:rPrChange w:id="6869" w:author="Jeff Amshalem" w:date="2018-06-27T21:13:00Z">
              <w:rPr>
                <w:shd w:val="clear" w:color="auto" w:fill="FFFFFF"/>
              </w:rPr>
            </w:rPrChange>
          </w:rPr>
          <w:t xml:space="preserve"> </w:t>
        </w:r>
      </w:ins>
      <w:ins w:id="6870" w:author="Jeff Amshalem" w:date="2018-06-26T20:04:00Z">
        <w:r w:rsidRPr="00603EBA">
          <w:rPr>
            <w:sz w:val="24"/>
            <w:szCs w:val="24"/>
            <w:shd w:val="clear" w:color="auto" w:fill="FFFFFF"/>
            <w:rPrChange w:id="6871" w:author="Jeff Amshalem" w:date="2018-06-27T21:13:00Z">
              <w:rPr>
                <w:shd w:val="clear" w:color="auto" w:fill="FFFFFF"/>
              </w:rPr>
            </w:rPrChange>
          </w:rPr>
          <w:t xml:space="preserve">The Beit Yaakov curriculum in German included readings </w:t>
        </w:r>
      </w:ins>
      <w:ins w:id="6872" w:author="Jeff Amshalem" w:date="2018-06-26T20:08:00Z">
        <w:r w:rsidRPr="00603EBA">
          <w:rPr>
            <w:sz w:val="24"/>
            <w:szCs w:val="24"/>
            <w:shd w:val="clear" w:color="auto" w:fill="FFFFFF"/>
            <w:rPrChange w:id="6873" w:author="Jeff Amshalem" w:date="2018-06-27T21:13:00Z">
              <w:rPr>
                <w:shd w:val="clear" w:color="auto" w:fill="FFFFFF"/>
              </w:rPr>
            </w:rPrChange>
          </w:rPr>
          <w:t>of</w:t>
        </w:r>
      </w:ins>
      <w:ins w:id="6874" w:author="Jeff Amshalem" w:date="2018-06-26T20:04:00Z">
        <w:r w:rsidRPr="00603EBA">
          <w:rPr>
            <w:sz w:val="24"/>
            <w:szCs w:val="24"/>
            <w:shd w:val="clear" w:color="auto" w:fill="FFFFFF"/>
            <w:rPrChange w:id="6875" w:author="Jeff Amshalem" w:date="2018-06-27T21:13:00Z">
              <w:rPr>
                <w:shd w:val="clear" w:color="auto" w:fill="FFFFFF"/>
              </w:rPr>
            </w:rPrChange>
          </w:rPr>
          <w:t xml:space="preserve"> Schiller</w:t>
        </w:r>
      </w:ins>
      <w:ins w:id="6876" w:author="Jeff Amshalem" w:date="2018-06-26T20:08:00Z">
        <w:r w:rsidRPr="00603EBA">
          <w:rPr>
            <w:sz w:val="24"/>
            <w:szCs w:val="24"/>
            <w:shd w:val="clear" w:color="auto" w:fill="FFFFFF"/>
            <w:rPrChange w:id="6877" w:author="Jeff Amshalem" w:date="2018-06-27T21:13:00Z">
              <w:rPr>
                <w:shd w:val="clear" w:color="auto" w:fill="FFFFFF"/>
              </w:rPr>
            </w:rPrChange>
          </w:rPr>
          <w:t xml:space="preserve">’s </w:t>
        </w:r>
      </w:ins>
      <w:ins w:id="6878" w:author="Jeff Amshalem" w:date="2018-06-26T20:15:00Z">
        <w:r w:rsidRPr="00603EBA">
          <w:rPr>
            <w:sz w:val="24"/>
            <w:szCs w:val="24"/>
            <w:shd w:val="clear" w:color="auto" w:fill="FFFFFF"/>
            <w:rPrChange w:id="6879" w:author="Jeff Amshalem" w:date="2018-06-27T21:13:00Z">
              <w:rPr>
                <w:shd w:val="clear" w:color="auto" w:fill="FFFFFF"/>
              </w:rPr>
            </w:rPrChange>
          </w:rPr>
          <w:t>‘</w:t>
        </w:r>
      </w:ins>
      <w:proofErr w:type="spellStart"/>
      <w:ins w:id="6880" w:author="Jeff Amshalem" w:date="2018-06-26T20:08:00Z">
        <w:r w:rsidRPr="00603EBA">
          <w:rPr>
            <w:sz w:val="24"/>
            <w:szCs w:val="24"/>
            <w:shd w:val="clear" w:color="auto" w:fill="FFFFFF"/>
            <w:rPrChange w:id="6881" w:author="Jeff Amshalem" w:date="2018-06-27T21:13:00Z">
              <w:rPr>
                <w:shd w:val="clear" w:color="auto" w:fill="FFFFFF"/>
              </w:rPr>
            </w:rPrChange>
          </w:rPr>
          <w:t>Lyri</w:t>
        </w:r>
      </w:ins>
      <w:ins w:id="6882" w:author="Jeff Amshalem" w:date="2018-06-26T20:15:00Z">
        <w:r w:rsidRPr="00603EBA">
          <w:rPr>
            <w:sz w:val="24"/>
            <w:szCs w:val="24"/>
            <w:shd w:val="clear" w:color="auto" w:fill="FFFFFF"/>
            <w:rPrChange w:id="6883" w:author="Jeff Amshalem" w:date="2018-06-27T21:13:00Z">
              <w:rPr>
                <w:shd w:val="clear" w:color="auto" w:fill="FFFFFF"/>
              </w:rPr>
            </w:rPrChange>
          </w:rPr>
          <w:t>k</w:t>
        </w:r>
      </w:ins>
      <w:proofErr w:type="spellEnd"/>
      <w:ins w:id="6884" w:author="Jeff Amshalem" w:date="2018-06-26T20:08:00Z">
        <w:r w:rsidRPr="00603EBA">
          <w:rPr>
            <w:sz w:val="24"/>
            <w:szCs w:val="24"/>
            <w:shd w:val="clear" w:color="auto" w:fill="FFFFFF"/>
            <w:rPrChange w:id="6885" w:author="Jeff Amshalem" w:date="2018-06-27T21:13:00Z">
              <w:rPr>
                <w:shd w:val="clear" w:color="auto" w:fill="FFFFFF"/>
              </w:rPr>
            </w:rPrChange>
          </w:rPr>
          <w:t>’</w:t>
        </w:r>
      </w:ins>
      <w:ins w:id="6886" w:author="Jeff Amshalem" w:date="2018-06-28T06:54:00Z">
        <w:r w:rsidR="00147B4D">
          <w:rPr>
            <w:sz w:val="24"/>
            <w:szCs w:val="24"/>
            <w:shd w:val="clear" w:color="auto" w:fill="FFFFFF"/>
          </w:rPr>
          <w:t>,</w:t>
        </w:r>
      </w:ins>
      <w:ins w:id="6887" w:author="Jeff Amshalem" w:date="2018-06-26T20:08:00Z">
        <w:r w:rsidRPr="00603EBA">
          <w:rPr>
            <w:sz w:val="24"/>
            <w:szCs w:val="24"/>
            <w:shd w:val="clear" w:color="auto" w:fill="FFFFFF"/>
            <w:rPrChange w:id="6888" w:author="Jeff Amshalem" w:date="2018-06-27T21:13:00Z">
              <w:rPr>
                <w:shd w:val="clear" w:color="auto" w:fill="FFFFFF"/>
              </w:rPr>
            </w:rPrChange>
          </w:rPr>
          <w:t xml:space="preserve"> Goethe’s </w:t>
        </w:r>
        <w:r w:rsidRPr="00603EBA">
          <w:rPr>
            <w:i/>
            <w:iCs/>
            <w:sz w:val="24"/>
            <w:szCs w:val="24"/>
            <w:shd w:val="clear" w:color="auto" w:fill="FFFFFF"/>
            <w:rPrChange w:id="6889" w:author="Jeff Amshalem" w:date="2018-06-27T21:13:00Z">
              <w:rPr>
                <w:shd w:val="clear" w:color="auto" w:fill="FFFFFF"/>
              </w:rPr>
            </w:rPrChange>
          </w:rPr>
          <w:t>Iphigenia</w:t>
        </w:r>
      </w:ins>
      <w:ins w:id="6890" w:author="Jeff Amshalem" w:date="2018-06-26T20:09:00Z">
        <w:r w:rsidRPr="00603EBA">
          <w:rPr>
            <w:sz w:val="24"/>
            <w:szCs w:val="24"/>
            <w:shd w:val="clear" w:color="auto" w:fill="FFFFFF"/>
            <w:rPrChange w:id="6891" w:author="Jeff Amshalem" w:date="2018-06-27T21:13:00Z">
              <w:rPr>
                <w:shd w:val="clear" w:color="auto" w:fill="FFFFFF"/>
              </w:rPr>
            </w:rPrChange>
          </w:rPr>
          <w:t xml:space="preserve">, Hebbel’s </w:t>
        </w:r>
        <w:proofErr w:type="spellStart"/>
        <w:r w:rsidRPr="00603EBA">
          <w:rPr>
            <w:i/>
            <w:iCs/>
            <w:sz w:val="24"/>
            <w:szCs w:val="24"/>
            <w:shd w:val="clear" w:color="auto" w:fill="FFFFFF"/>
            <w:rPrChange w:id="6892" w:author="Jeff Amshalem" w:date="2018-06-27T21:13:00Z">
              <w:rPr>
                <w:shd w:val="clear" w:color="auto" w:fill="FFFFFF"/>
              </w:rPr>
            </w:rPrChange>
          </w:rPr>
          <w:t>Herod</w:t>
        </w:r>
      </w:ins>
      <w:ins w:id="6893" w:author="Jeff Amshalem" w:date="2018-06-26T20:17:00Z">
        <w:r w:rsidRPr="00603EBA">
          <w:rPr>
            <w:i/>
            <w:iCs/>
            <w:sz w:val="24"/>
            <w:szCs w:val="24"/>
            <w:shd w:val="clear" w:color="auto" w:fill="FFFFFF"/>
            <w:rPrChange w:id="6894" w:author="Jeff Amshalem" w:date="2018-06-27T21:13:00Z">
              <w:rPr>
                <w:i/>
                <w:iCs/>
                <w:shd w:val="clear" w:color="auto" w:fill="FFFFFF"/>
              </w:rPr>
            </w:rPrChange>
          </w:rPr>
          <w:t>es</w:t>
        </w:r>
      </w:ins>
      <w:proofErr w:type="spellEnd"/>
      <w:ins w:id="6895" w:author="Jeff Amshalem" w:date="2018-06-26T20:09:00Z">
        <w:r w:rsidRPr="00603EBA">
          <w:rPr>
            <w:i/>
            <w:iCs/>
            <w:sz w:val="24"/>
            <w:szCs w:val="24"/>
            <w:shd w:val="clear" w:color="auto" w:fill="FFFFFF"/>
            <w:rPrChange w:id="6896" w:author="Jeff Amshalem" w:date="2018-06-27T21:13:00Z">
              <w:rPr>
                <w:shd w:val="clear" w:color="auto" w:fill="FFFFFF"/>
              </w:rPr>
            </w:rPrChange>
          </w:rPr>
          <w:t xml:space="preserve"> </w:t>
        </w:r>
      </w:ins>
      <w:ins w:id="6897" w:author="Jeff Amshalem" w:date="2018-06-26T20:17:00Z">
        <w:r w:rsidRPr="00603EBA">
          <w:rPr>
            <w:i/>
            <w:iCs/>
            <w:sz w:val="24"/>
            <w:szCs w:val="24"/>
            <w:shd w:val="clear" w:color="auto" w:fill="FFFFFF"/>
            <w:rPrChange w:id="6898" w:author="Jeff Amshalem" w:date="2018-06-27T21:13:00Z">
              <w:rPr>
                <w:i/>
                <w:iCs/>
                <w:shd w:val="clear" w:color="auto" w:fill="FFFFFF"/>
              </w:rPr>
            </w:rPrChange>
          </w:rPr>
          <w:t>u</w:t>
        </w:r>
      </w:ins>
      <w:ins w:id="6899" w:author="Jeff Amshalem" w:date="2018-06-26T20:09:00Z">
        <w:r w:rsidRPr="00603EBA">
          <w:rPr>
            <w:i/>
            <w:iCs/>
            <w:sz w:val="24"/>
            <w:szCs w:val="24"/>
            <w:shd w:val="clear" w:color="auto" w:fill="FFFFFF"/>
            <w:rPrChange w:id="6900" w:author="Jeff Amshalem" w:date="2018-06-27T21:13:00Z">
              <w:rPr>
                <w:shd w:val="clear" w:color="auto" w:fill="FFFFFF"/>
              </w:rPr>
            </w:rPrChange>
          </w:rPr>
          <w:t xml:space="preserve">nd </w:t>
        </w:r>
        <w:proofErr w:type="spellStart"/>
        <w:r w:rsidRPr="00603EBA">
          <w:rPr>
            <w:i/>
            <w:iCs/>
            <w:sz w:val="24"/>
            <w:szCs w:val="24"/>
            <w:shd w:val="clear" w:color="auto" w:fill="FFFFFF"/>
            <w:rPrChange w:id="6901" w:author="Jeff Amshalem" w:date="2018-06-27T21:13:00Z">
              <w:rPr>
                <w:shd w:val="clear" w:color="auto" w:fill="FFFFFF"/>
              </w:rPr>
            </w:rPrChange>
          </w:rPr>
          <w:t>M</w:t>
        </w:r>
      </w:ins>
      <w:ins w:id="6902" w:author="Jeff Amshalem" w:date="2018-06-26T20:17:00Z">
        <w:r w:rsidRPr="00603EBA">
          <w:rPr>
            <w:i/>
            <w:iCs/>
            <w:sz w:val="24"/>
            <w:szCs w:val="24"/>
            <w:shd w:val="clear" w:color="auto" w:fill="FFFFFF"/>
            <w:rPrChange w:id="6903" w:author="Jeff Amshalem" w:date="2018-06-27T21:13:00Z">
              <w:rPr>
                <w:i/>
                <w:iCs/>
                <w:shd w:val="clear" w:color="auto" w:fill="FFFFFF"/>
              </w:rPr>
            </w:rPrChange>
          </w:rPr>
          <w:t>a</w:t>
        </w:r>
      </w:ins>
      <w:ins w:id="6904" w:author="Jeff Amshalem" w:date="2018-06-26T20:09:00Z">
        <w:r w:rsidRPr="00603EBA">
          <w:rPr>
            <w:i/>
            <w:iCs/>
            <w:sz w:val="24"/>
            <w:szCs w:val="24"/>
            <w:shd w:val="clear" w:color="auto" w:fill="FFFFFF"/>
            <w:rPrChange w:id="6905" w:author="Jeff Amshalem" w:date="2018-06-27T21:13:00Z">
              <w:rPr>
                <w:shd w:val="clear" w:color="auto" w:fill="FFFFFF"/>
              </w:rPr>
            </w:rPrChange>
          </w:rPr>
          <w:t>riam</w:t>
        </w:r>
      </w:ins>
      <w:ins w:id="6906" w:author="Jeff Amshalem" w:date="2018-06-26T20:17:00Z">
        <w:r w:rsidRPr="00603EBA">
          <w:rPr>
            <w:i/>
            <w:iCs/>
            <w:sz w:val="24"/>
            <w:szCs w:val="24"/>
            <w:shd w:val="clear" w:color="auto" w:fill="FFFFFF"/>
            <w:rPrChange w:id="6907" w:author="Jeff Amshalem" w:date="2018-06-27T21:13:00Z">
              <w:rPr>
                <w:i/>
                <w:iCs/>
                <w:shd w:val="clear" w:color="auto" w:fill="FFFFFF"/>
              </w:rPr>
            </w:rPrChange>
          </w:rPr>
          <w:t>ne</w:t>
        </w:r>
      </w:ins>
      <w:proofErr w:type="spellEnd"/>
      <w:ins w:id="6908" w:author="Jeff Amshalem" w:date="2018-06-26T20:10:00Z">
        <w:r w:rsidRPr="00603EBA">
          <w:rPr>
            <w:sz w:val="24"/>
            <w:szCs w:val="24"/>
            <w:shd w:val="clear" w:color="auto" w:fill="FFFFFF"/>
            <w:rPrChange w:id="6909" w:author="Jeff Amshalem" w:date="2018-06-27T21:13:00Z">
              <w:rPr>
                <w:shd w:val="clear" w:color="auto" w:fill="FFFFFF"/>
              </w:rPr>
            </w:rPrChange>
          </w:rPr>
          <w:t xml:space="preserve">, Lessing’s </w:t>
        </w:r>
        <w:r w:rsidRPr="00603EBA">
          <w:rPr>
            <w:i/>
            <w:iCs/>
            <w:sz w:val="24"/>
            <w:szCs w:val="24"/>
            <w:shd w:val="clear" w:color="auto" w:fill="FFFFFF"/>
            <w:rPrChange w:id="6910" w:author="Jeff Amshalem" w:date="2018-06-27T21:13:00Z">
              <w:rPr>
                <w:shd w:val="clear" w:color="auto" w:fill="FFFFFF"/>
              </w:rPr>
            </w:rPrChange>
          </w:rPr>
          <w:t xml:space="preserve">Nathan </w:t>
        </w:r>
      </w:ins>
      <w:ins w:id="6911" w:author="Jeff Amshalem" w:date="2018-06-26T20:18:00Z">
        <w:r w:rsidRPr="00603EBA">
          <w:rPr>
            <w:i/>
            <w:iCs/>
            <w:sz w:val="24"/>
            <w:szCs w:val="24"/>
            <w:shd w:val="clear" w:color="auto" w:fill="FFFFFF"/>
            <w:rPrChange w:id="6912" w:author="Jeff Amshalem" w:date="2018-06-27T21:13:00Z">
              <w:rPr>
                <w:i/>
                <w:iCs/>
                <w:shd w:val="clear" w:color="auto" w:fill="FFFFFF"/>
              </w:rPr>
            </w:rPrChange>
          </w:rPr>
          <w:t>der</w:t>
        </w:r>
      </w:ins>
      <w:ins w:id="6913" w:author="Jeff Amshalem" w:date="2018-06-26T20:10:00Z">
        <w:r w:rsidRPr="00603EBA">
          <w:rPr>
            <w:i/>
            <w:iCs/>
            <w:sz w:val="24"/>
            <w:szCs w:val="24"/>
            <w:shd w:val="clear" w:color="auto" w:fill="FFFFFF"/>
            <w:rPrChange w:id="6914" w:author="Jeff Amshalem" w:date="2018-06-27T21:13:00Z">
              <w:rPr>
                <w:shd w:val="clear" w:color="auto" w:fill="FFFFFF"/>
              </w:rPr>
            </w:rPrChange>
          </w:rPr>
          <w:t xml:space="preserve"> W</w:t>
        </w:r>
      </w:ins>
      <w:ins w:id="6915" w:author="Jeff Amshalem" w:date="2018-06-26T20:18:00Z">
        <w:r w:rsidRPr="00603EBA">
          <w:rPr>
            <w:i/>
            <w:iCs/>
            <w:sz w:val="24"/>
            <w:szCs w:val="24"/>
            <w:shd w:val="clear" w:color="auto" w:fill="FFFFFF"/>
            <w:rPrChange w:id="6916" w:author="Jeff Amshalem" w:date="2018-06-27T21:13:00Z">
              <w:rPr>
                <w:i/>
                <w:iCs/>
                <w:shd w:val="clear" w:color="auto" w:fill="FFFFFF"/>
              </w:rPr>
            </w:rPrChange>
          </w:rPr>
          <w:t>e</w:t>
        </w:r>
      </w:ins>
      <w:ins w:id="6917" w:author="Jeff Amshalem" w:date="2018-06-26T20:10:00Z">
        <w:r w:rsidRPr="00603EBA">
          <w:rPr>
            <w:i/>
            <w:iCs/>
            <w:sz w:val="24"/>
            <w:szCs w:val="24"/>
            <w:shd w:val="clear" w:color="auto" w:fill="FFFFFF"/>
            <w:rPrChange w:id="6918" w:author="Jeff Amshalem" w:date="2018-06-27T21:13:00Z">
              <w:rPr>
                <w:shd w:val="clear" w:color="auto" w:fill="FFFFFF"/>
              </w:rPr>
            </w:rPrChange>
          </w:rPr>
          <w:t>ise</w:t>
        </w:r>
        <w:r w:rsidRPr="00603EBA">
          <w:rPr>
            <w:sz w:val="24"/>
            <w:szCs w:val="24"/>
            <w:shd w:val="clear" w:color="auto" w:fill="FFFFFF"/>
            <w:rPrChange w:id="6919" w:author="Jeff Amshalem" w:date="2018-06-27T21:13:00Z">
              <w:rPr>
                <w:shd w:val="clear" w:color="auto" w:fill="FFFFFF"/>
              </w:rPr>
            </w:rPrChange>
          </w:rPr>
          <w:t>,</w:t>
        </w:r>
      </w:ins>
      <w:ins w:id="6920" w:author="Jeff Amshalem" w:date="2018-06-26T20:12:00Z">
        <w:r w:rsidRPr="00603EBA">
          <w:rPr>
            <w:sz w:val="24"/>
            <w:szCs w:val="24"/>
            <w:shd w:val="clear" w:color="auto" w:fill="FFFFFF"/>
            <w:rPrChange w:id="6921" w:author="Jeff Amshalem" w:date="2018-06-27T21:13:00Z">
              <w:rPr>
                <w:shd w:val="clear" w:color="auto" w:fill="FFFFFF"/>
              </w:rPr>
            </w:rPrChange>
          </w:rPr>
          <w:t xml:space="preserve"> Zweig’s </w:t>
        </w:r>
        <w:r w:rsidRPr="00603EBA">
          <w:rPr>
            <w:i/>
            <w:iCs/>
            <w:sz w:val="24"/>
            <w:szCs w:val="24"/>
            <w:shd w:val="clear" w:color="auto" w:fill="FFFFFF"/>
            <w:rPrChange w:id="6922" w:author="Jeff Amshalem" w:date="2018-06-27T21:13:00Z">
              <w:rPr>
                <w:shd w:val="clear" w:color="auto" w:fill="FFFFFF"/>
              </w:rPr>
            </w:rPrChange>
          </w:rPr>
          <w:t>Jeremiah</w:t>
        </w:r>
        <w:r w:rsidRPr="00603EBA">
          <w:rPr>
            <w:sz w:val="24"/>
            <w:szCs w:val="24"/>
            <w:shd w:val="clear" w:color="auto" w:fill="FFFFFF"/>
            <w:rPrChange w:id="6923" w:author="Jeff Amshalem" w:date="2018-06-27T21:13:00Z">
              <w:rPr>
                <w:shd w:val="clear" w:color="auto" w:fill="FFFFFF"/>
              </w:rPr>
            </w:rPrChange>
          </w:rPr>
          <w:t xml:space="preserve">, </w:t>
        </w:r>
      </w:ins>
      <w:ins w:id="6924" w:author="Jeff Amshalem" w:date="2018-06-26T20:14:00Z">
        <w:r w:rsidRPr="00603EBA">
          <w:rPr>
            <w:sz w:val="24"/>
            <w:szCs w:val="24"/>
            <w:shd w:val="clear" w:color="auto" w:fill="FFFFFF"/>
            <w:rPrChange w:id="6925" w:author="Jeff Amshalem" w:date="2018-06-27T21:13:00Z">
              <w:rPr>
                <w:shd w:val="clear" w:color="auto" w:fill="FFFFFF"/>
              </w:rPr>
            </w:rPrChange>
          </w:rPr>
          <w:t>and Beer-</w:t>
        </w:r>
        <w:r w:rsidRPr="00603EBA">
          <w:rPr>
            <w:sz w:val="24"/>
            <w:szCs w:val="24"/>
            <w:shd w:val="clear" w:color="auto" w:fill="FFFFFF"/>
            <w:rPrChange w:id="6926" w:author="Jeff Amshalem" w:date="2018-06-27T21:13:00Z">
              <w:rPr>
                <w:shd w:val="clear" w:color="auto" w:fill="FFFFFF"/>
              </w:rPr>
            </w:rPrChange>
          </w:rPr>
          <w:lastRenderedPageBreak/>
          <w:t>Ho</w:t>
        </w:r>
      </w:ins>
      <w:ins w:id="6927" w:author="Jeff Amshalem" w:date="2018-06-26T20:15:00Z">
        <w:r w:rsidRPr="00603EBA">
          <w:rPr>
            <w:sz w:val="24"/>
            <w:szCs w:val="24"/>
            <w:shd w:val="clear" w:color="auto" w:fill="FFFFFF"/>
            <w:rPrChange w:id="6928" w:author="Jeff Amshalem" w:date="2018-06-27T21:13:00Z">
              <w:rPr>
                <w:shd w:val="clear" w:color="auto" w:fill="FFFFFF"/>
              </w:rPr>
            </w:rPrChange>
          </w:rPr>
          <w:t xml:space="preserve">fmann’s </w:t>
        </w:r>
      </w:ins>
      <w:proofErr w:type="spellStart"/>
      <w:ins w:id="6929" w:author="Jeff Amshalem" w:date="2018-06-26T20:19:00Z">
        <w:r w:rsidRPr="00603EBA">
          <w:rPr>
            <w:rFonts w:asciiTheme="minorHAnsi" w:hAnsiTheme="minorHAnsi" w:cstheme="minorHAnsi"/>
            <w:i/>
            <w:iCs/>
            <w:color w:val="222222"/>
            <w:sz w:val="24"/>
            <w:szCs w:val="24"/>
            <w:rPrChange w:id="6930" w:author="Jeff Amshalem" w:date="2018-06-27T21:13:00Z">
              <w:rPr>
                <w:rFonts w:ascii="Arial" w:hAnsi="Arial"/>
                <w:i/>
                <w:iCs/>
                <w:color w:val="222222"/>
                <w:sz w:val="21"/>
                <w:szCs w:val="21"/>
              </w:rPr>
            </w:rPrChange>
          </w:rPr>
          <w:t>Jaákobs</w:t>
        </w:r>
        <w:proofErr w:type="spellEnd"/>
        <w:r w:rsidRPr="00603EBA">
          <w:rPr>
            <w:rFonts w:asciiTheme="minorHAnsi" w:hAnsiTheme="minorHAnsi" w:cstheme="minorHAnsi"/>
            <w:i/>
            <w:iCs/>
            <w:color w:val="222222"/>
            <w:sz w:val="24"/>
            <w:szCs w:val="24"/>
            <w:rPrChange w:id="6931" w:author="Jeff Amshalem" w:date="2018-06-27T21:13:00Z">
              <w:rPr>
                <w:rFonts w:ascii="Arial" w:hAnsi="Arial"/>
                <w:i/>
                <w:iCs/>
                <w:color w:val="222222"/>
                <w:sz w:val="21"/>
                <w:szCs w:val="21"/>
              </w:rPr>
            </w:rPrChange>
          </w:rPr>
          <w:t xml:space="preserve"> </w:t>
        </w:r>
        <w:proofErr w:type="spellStart"/>
        <w:r w:rsidRPr="00603EBA">
          <w:rPr>
            <w:rFonts w:asciiTheme="minorHAnsi" w:hAnsiTheme="minorHAnsi" w:cstheme="minorHAnsi"/>
            <w:i/>
            <w:iCs/>
            <w:color w:val="222222"/>
            <w:sz w:val="24"/>
            <w:szCs w:val="24"/>
            <w:rPrChange w:id="6932" w:author="Jeff Amshalem" w:date="2018-06-27T21:13:00Z">
              <w:rPr>
                <w:rFonts w:ascii="Arial" w:hAnsi="Arial"/>
                <w:i/>
                <w:iCs/>
                <w:color w:val="222222"/>
                <w:sz w:val="21"/>
                <w:szCs w:val="21"/>
              </w:rPr>
            </w:rPrChange>
          </w:rPr>
          <w:t>Traum</w:t>
        </w:r>
      </w:ins>
      <w:proofErr w:type="spellEnd"/>
      <w:ins w:id="6933" w:author="Jeff Amshalem" w:date="2018-06-26T20:20:00Z">
        <w:r w:rsidRPr="00603EBA">
          <w:rPr>
            <w:rStyle w:val="EndnoteReference"/>
            <w:rFonts w:asciiTheme="minorHAnsi" w:hAnsiTheme="minorHAnsi" w:cstheme="minorHAnsi"/>
            <w:color w:val="222222"/>
            <w:sz w:val="24"/>
            <w:szCs w:val="24"/>
            <w:rPrChange w:id="6934" w:author="Jeff Amshalem" w:date="2018-06-27T21:13:00Z">
              <w:rPr>
                <w:rStyle w:val="EndnoteReference"/>
                <w:rFonts w:asciiTheme="minorHAnsi" w:hAnsiTheme="minorHAnsi" w:cstheme="minorHAnsi"/>
                <w:i/>
                <w:iCs/>
                <w:color w:val="222222"/>
              </w:rPr>
            </w:rPrChange>
          </w:rPr>
          <w:endnoteReference w:id="117"/>
        </w:r>
        <w:r w:rsidRPr="00603EBA">
          <w:rPr>
            <w:rFonts w:asciiTheme="minorHAnsi" w:hAnsiTheme="minorHAnsi" w:cstheme="minorHAnsi"/>
            <w:color w:val="222222"/>
            <w:sz w:val="24"/>
            <w:szCs w:val="24"/>
            <w:rPrChange w:id="6947" w:author="Jeff Amshalem" w:date="2018-06-27T21:13:00Z">
              <w:rPr>
                <w:rFonts w:asciiTheme="minorHAnsi" w:hAnsiTheme="minorHAnsi" w:cstheme="minorHAnsi"/>
                <w:color w:val="222222"/>
              </w:rPr>
            </w:rPrChange>
          </w:rPr>
          <w:t xml:space="preserve"> </w:t>
        </w:r>
      </w:ins>
      <w:ins w:id="6948" w:author="Jeff Amshalem" w:date="2018-06-26T20:21:00Z">
        <w:r w:rsidRPr="00603EBA">
          <w:rPr>
            <w:rFonts w:asciiTheme="minorHAnsi" w:hAnsiTheme="minorHAnsi" w:cstheme="minorHAnsi"/>
            <w:color w:val="222222"/>
            <w:sz w:val="24"/>
            <w:szCs w:val="24"/>
            <w:rPrChange w:id="6949" w:author="Jeff Amshalem" w:date="2018-06-27T21:13:00Z">
              <w:rPr>
                <w:rFonts w:asciiTheme="minorHAnsi" w:hAnsiTheme="minorHAnsi" w:cstheme="minorHAnsi"/>
                <w:color w:val="222222"/>
              </w:rPr>
            </w:rPrChange>
          </w:rPr>
          <w:t>–</w:t>
        </w:r>
      </w:ins>
      <w:ins w:id="6950" w:author="Jeff Amshalem" w:date="2018-06-26T20:20:00Z">
        <w:r w:rsidRPr="00603EBA">
          <w:rPr>
            <w:rFonts w:asciiTheme="minorHAnsi" w:hAnsiTheme="minorHAnsi" w:cstheme="minorHAnsi"/>
            <w:color w:val="222222"/>
            <w:sz w:val="24"/>
            <w:szCs w:val="24"/>
            <w:rPrChange w:id="6951" w:author="Jeff Amshalem" w:date="2018-06-27T21:13:00Z">
              <w:rPr>
                <w:rFonts w:asciiTheme="minorHAnsi" w:hAnsiTheme="minorHAnsi" w:cstheme="minorHAnsi"/>
                <w:color w:val="222222"/>
              </w:rPr>
            </w:rPrChange>
          </w:rPr>
          <w:t xml:space="preserve"> </w:t>
        </w:r>
      </w:ins>
      <w:ins w:id="6952" w:author="Jeff Amshalem" w:date="2018-06-26T20:21:00Z">
        <w:r w:rsidRPr="00603EBA">
          <w:rPr>
            <w:rFonts w:asciiTheme="minorHAnsi" w:hAnsiTheme="minorHAnsi" w:cstheme="minorHAnsi"/>
            <w:color w:val="222222"/>
            <w:sz w:val="24"/>
            <w:szCs w:val="24"/>
            <w:rPrChange w:id="6953" w:author="Jeff Amshalem" w:date="2018-06-27T21:13:00Z">
              <w:rPr>
                <w:rFonts w:asciiTheme="minorHAnsi" w:hAnsiTheme="minorHAnsi" w:cstheme="minorHAnsi"/>
                <w:color w:val="222222"/>
              </w:rPr>
            </w:rPrChange>
          </w:rPr>
          <w:t xml:space="preserve">a selection of the best fruits of German culture from the past and </w:t>
        </w:r>
      </w:ins>
      <w:ins w:id="6954" w:author="Jeff Amshalem" w:date="2018-06-26T20:22:00Z">
        <w:r w:rsidRPr="00603EBA">
          <w:rPr>
            <w:rFonts w:asciiTheme="minorHAnsi" w:hAnsiTheme="minorHAnsi" w:cstheme="minorHAnsi"/>
            <w:color w:val="222222"/>
            <w:sz w:val="24"/>
            <w:szCs w:val="24"/>
            <w:rPrChange w:id="6955" w:author="Jeff Amshalem" w:date="2018-06-27T21:13:00Z">
              <w:rPr>
                <w:rFonts w:asciiTheme="minorHAnsi" w:hAnsiTheme="minorHAnsi" w:cstheme="minorHAnsi"/>
                <w:color w:val="222222"/>
              </w:rPr>
            </w:rPrChange>
          </w:rPr>
          <w:t>his own time</w:t>
        </w:r>
      </w:ins>
      <w:ins w:id="6956" w:author="Jeff Amshalem" w:date="2018-06-26T20:15:00Z">
        <w:r w:rsidRPr="00603EBA">
          <w:rPr>
            <w:sz w:val="24"/>
            <w:szCs w:val="24"/>
            <w:shd w:val="clear" w:color="auto" w:fill="FFFFFF"/>
            <w:rPrChange w:id="6957" w:author="Jeff Amshalem" w:date="2018-06-27T21:13:00Z">
              <w:rPr>
                <w:shd w:val="clear" w:color="auto" w:fill="FFFFFF"/>
              </w:rPr>
            </w:rPrChange>
          </w:rPr>
          <w:t>.</w:t>
        </w:r>
      </w:ins>
      <w:ins w:id="6958" w:author="Jeff Amshalem" w:date="2018-06-26T20:22:00Z">
        <w:r w:rsidRPr="00603EBA">
          <w:rPr>
            <w:sz w:val="24"/>
            <w:szCs w:val="24"/>
            <w:shd w:val="clear" w:color="auto" w:fill="FFFFFF"/>
            <w:rPrChange w:id="6959" w:author="Jeff Amshalem" w:date="2018-06-27T21:13:00Z">
              <w:rPr>
                <w:shd w:val="clear" w:color="auto" w:fill="FFFFFF"/>
              </w:rPr>
            </w:rPrChange>
          </w:rPr>
          <w:t xml:space="preserve"> The aim, as he defined it, was to arrive at a full understanding of </w:t>
        </w:r>
      </w:ins>
      <w:ins w:id="6960" w:author="Jeff Amshalem" w:date="2018-06-27T22:43:00Z">
        <w:r w:rsidR="00F656CD">
          <w:rPr>
            <w:sz w:val="24"/>
            <w:szCs w:val="24"/>
            <w:shd w:val="clear" w:color="auto" w:fill="FFFFFF"/>
          </w:rPr>
          <w:t>German</w:t>
        </w:r>
      </w:ins>
      <w:ins w:id="6961" w:author="Jeff Amshalem" w:date="2018-06-26T20:22:00Z">
        <w:r w:rsidRPr="00603EBA">
          <w:rPr>
            <w:sz w:val="24"/>
            <w:szCs w:val="24"/>
            <w:shd w:val="clear" w:color="auto" w:fill="FFFFFF"/>
            <w:rPrChange w:id="6962" w:author="Jeff Amshalem" w:date="2018-06-27T21:13:00Z">
              <w:rPr>
                <w:shd w:val="clear" w:color="auto" w:fill="FFFFFF"/>
              </w:rPr>
            </w:rPrChange>
          </w:rPr>
          <w:t xml:space="preserve"> classi</w:t>
        </w:r>
      </w:ins>
      <w:ins w:id="6963" w:author="Jeff Amshalem" w:date="2018-06-27T22:43:00Z">
        <w:r w:rsidR="00F656CD">
          <w:rPr>
            <w:sz w:val="24"/>
            <w:szCs w:val="24"/>
            <w:shd w:val="clear" w:color="auto" w:fill="FFFFFF"/>
          </w:rPr>
          <w:t>cs</w:t>
        </w:r>
      </w:ins>
      <w:ins w:id="6964" w:author="Jeff Amshalem" w:date="2018-06-26T20:23:00Z">
        <w:r w:rsidRPr="00603EBA">
          <w:rPr>
            <w:sz w:val="24"/>
            <w:szCs w:val="24"/>
            <w:shd w:val="clear" w:color="auto" w:fill="FFFFFF"/>
            <w:rPrChange w:id="6965" w:author="Jeff Amshalem" w:date="2018-06-27T21:13:00Z">
              <w:rPr>
                <w:shd w:val="clear" w:color="auto" w:fill="FFFFFF"/>
              </w:rPr>
            </w:rPrChange>
          </w:rPr>
          <w:t xml:space="preserve">. </w:t>
        </w:r>
      </w:ins>
      <w:ins w:id="6966" w:author="Jeff Amshalem" w:date="2018-06-26T20:26:00Z">
        <w:r w:rsidRPr="00603EBA">
          <w:rPr>
            <w:sz w:val="24"/>
            <w:szCs w:val="24"/>
            <w:shd w:val="clear" w:color="auto" w:fill="FFFFFF"/>
            <w:rPrChange w:id="6967" w:author="Jeff Amshalem" w:date="2018-06-27T21:13:00Z">
              <w:rPr>
                <w:shd w:val="clear" w:color="auto" w:fill="FFFFFF"/>
              </w:rPr>
            </w:rPrChange>
          </w:rPr>
          <w:t xml:space="preserve">In addition to fluency in Polish, </w:t>
        </w:r>
      </w:ins>
      <w:ins w:id="6968" w:author="Jeff Amshalem" w:date="2018-06-27T22:29:00Z">
        <w:r w:rsidR="00C344CF">
          <w:rPr>
            <w:sz w:val="24"/>
            <w:szCs w:val="24"/>
            <w:shd w:val="clear" w:color="auto" w:fill="FFFFFF"/>
          </w:rPr>
          <w:t>Deutschländer</w:t>
        </w:r>
      </w:ins>
      <w:ins w:id="6969" w:author="Jeff Amshalem" w:date="2018-06-26T20:24:00Z">
        <w:r w:rsidRPr="00603EBA">
          <w:rPr>
            <w:sz w:val="24"/>
            <w:szCs w:val="24"/>
            <w:shd w:val="clear" w:color="auto" w:fill="FFFFFF"/>
            <w:rPrChange w:id="6970" w:author="Jeff Amshalem" w:date="2018-06-27T21:13:00Z">
              <w:rPr>
                <w:shd w:val="clear" w:color="auto" w:fill="FFFFFF"/>
              </w:rPr>
            </w:rPrChange>
          </w:rPr>
          <w:t xml:space="preserve"> </w:t>
        </w:r>
      </w:ins>
      <w:ins w:id="6971" w:author="Jeff Amshalem" w:date="2018-06-26T20:25:00Z">
        <w:r w:rsidRPr="00603EBA">
          <w:rPr>
            <w:sz w:val="24"/>
            <w:szCs w:val="24"/>
            <w:shd w:val="clear" w:color="auto" w:fill="FFFFFF"/>
            <w:rPrChange w:id="6972" w:author="Jeff Amshalem" w:date="2018-06-27T21:13:00Z">
              <w:rPr>
                <w:shd w:val="clear" w:color="auto" w:fill="FFFFFF"/>
              </w:rPr>
            </w:rPrChange>
          </w:rPr>
          <w:t>wanted to give his students a mastery of German</w:t>
        </w:r>
      </w:ins>
      <w:ins w:id="6973" w:author="Jeff Amshalem" w:date="2018-06-26T20:26:00Z">
        <w:r w:rsidRPr="00603EBA">
          <w:rPr>
            <w:sz w:val="24"/>
            <w:szCs w:val="24"/>
            <w:shd w:val="clear" w:color="auto" w:fill="FFFFFF"/>
            <w:rPrChange w:id="6974" w:author="Jeff Amshalem" w:date="2018-06-27T21:13:00Z">
              <w:rPr>
                <w:shd w:val="clear" w:color="auto" w:fill="FFFFFF"/>
              </w:rPr>
            </w:rPrChange>
          </w:rPr>
          <w:t xml:space="preserve"> as a second language </w:t>
        </w:r>
      </w:ins>
      <w:ins w:id="6975" w:author="Jeff Amshalem" w:date="2018-06-26T20:27:00Z">
        <w:r w:rsidRPr="00603EBA">
          <w:rPr>
            <w:sz w:val="24"/>
            <w:szCs w:val="24"/>
            <w:shd w:val="clear" w:color="auto" w:fill="FFFFFF"/>
            <w:rPrChange w:id="6976" w:author="Jeff Amshalem" w:date="2018-06-27T21:13:00Z">
              <w:rPr>
                <w:shd w:val="clear" w:color="auto" w:fill="FFFFFF"/>
              </w:rPr>
            </w:rPrChange>
          </w:rPr>
          <w:t>such that</w:t>
        </w:r>
      </w:ins>
      <w:ins w:id="6977" w:author="Jeff Amshalem" w:date="2018-06-26T20:26:00Z">
        <w:r w:rsidRPr="00603EBA">
          <w:rPr>
            <w:sz w:val="24"/>
            <w:szCs w:val="24"/>
            <w:shd w:val="clear" w:color="auto" w:fill="FFFFFF"/>
            <w:rPrChange w:id="6978" w:author="Jeff Amshalem" w:date="2018-06-27T21:13:00Z">
              <w:rPr>
                <w:shd w:val="clear" w:color="auto" w:fill="FFFFFF"/>
              </w:rPr>
            </w:rPrChange>
          </w:rPr>
          <w:t xml:space="preserve"> they could read in the ori</w:t>
        </w:r>
      </w:ins>
      <w:ins w:id="6979" w:author="Jeff Amshalem" w:date="2018-06-26T20:27:00Z">
        <w:r w:rsidRPr="00603EBA">
          <w:rPr>
            <w:sz w:val="24"/>
            <w:szCs w:val="24"/>
            <w:shd w:val="clear" w:color="auto" w:fill="FFFFFF"/>
            <w:rPrChange w:id="6980" w:author="Jeff Amshalem" w:date="2018-06-27T21:13:00Z">
              <w:rPr>
                <w:shd w:val="clear" w:color="auto" w:fill="FFFFFF"/>
              </w:rPr>
            </w:rPrChange>
          </w:rPr>
          <w:t>ginal the writings of Hirsch and classical German literature.</w:t>
        </w:r>
      </w:ins>
    </w:p>
    <w:p w14:paraId="12340126" w14:textId="554527EA" w:rsidR="008E508B" w:rsidRPr="00603EBA" w:rsidRDefault="00D12E69">
      <w:pPr>
        <w:pStyle w:val="1"/>
        <w:bidi w:val="0"/>
        <w:spacing w:after="0" w:line="480" w:lineRule="auto"/>
        <w:ind w:left="0" w:right="0" w:firstLine="360"/>
        <w:rPr>
          <w:ins w:id="6981" w:author="Jeff Amshalem" w:date="2018-06-27T09:59:00Z"/>
          <w:sz w:val="24"/>
          <w:szCs w:val="24"/>
          <w:rPrChange w:id="6982" w:author="Jeff Amshalem" w:date="2018-06-27T21:13:00Z">
            <w:rPr>
              <w:ins w:id="6983" w:author="Jeff Amshalem" w:date="2018-06-27T09:59:00Z"/>
            </w:rPr>
          </w:rPrChange>
        </w:rPr>
        <w:pPrChange w:id="6984" w:author="Jeff Amshalem" w:date="2018-06-27T21:12:00Z">
          <w:pPr>
            <w:pStyle w:val="1"/>
            <w:bidi w:val="0"/>
            <w:spacing w:after="0"/>
            <w:ind w:left="0" w:right="0" w:firstLine="360"/>
          </w:pPr>
        </w:pPrChange>
      </w:pPr>
      <w:ins w:id="6985" w:author="Jeff Amshalem" w:date="2018-06-26T20:29:00Z">
        <w:r w:rsidRPr="00603EBA">
          <w:rPr>
            <w:sz w:val="24"/>
            <w:szCs w:val="24"/>
            <w:rPrChange w:id="6986" w:author="Jeff Amshalem" w:date="2018-06-27T21:13:00Z">
              <w:rPr/>
            </w:rPrChange>
          </w:rPr>
          <w:t xml:space="preserve">As we </w:t>
        </w:r>
      </w:ins>
      <w:ins w:id="6987" w:author="Jeff Amshalem" w:date="2018-06-26T20:30:00Z">
        <w:r w:rsidRPr="00603EBA">
          <w:rPr>
            <w:sz w:val="24"/>
            <w:szCs w:val="24"/>
            <w:rPrChange w:id="6988" w:author="Jeff Amshalem" w:date="2018-06-27T21:13:00Z">
              <w:rPr/>
            </w:rPrChange>
          </w:rPr>
          <w:t xml:space="preserve">can see, the </w:t>
        </w:r>
        <w:r w:rsidRPr="00603EBA">
          <w:rPr>
            <w:i/>
            <w:iCs/>
            <w:sz w:val="24"/>
            <w:szCs w:val="24"/>
            <w:rPrChange w:id="6989" w:author="Jeff Amshalem" w:date="2018-06-27T21:13:00Z">
              <w:rPr>
                <w:i/>
                <w:iCs/>
              </w:rPr>
            </w:rPrChange>
          </w:rPr>
          <w:t xml:space="preserve">Torah </w:t>
        </w:r>
        <w:proofErr w:type="spellStart"/>
        <w:r w:rsidRPr="00603EBA">
          <w:rPr>
            <w:i/>
            <w:iCs/>
            <w:sz w:val="24"/>
            <w:szCs w:val="24"/>
            <w:rPrChange w:id="6990" w:author="Jeff Amshalem" w:date="2018-06-27T21:13:00Z">
              <w:rPr>
                <w:i/>
                <w:iCs/>
              </w:rPr>
            </w:rPrChange>
          </w:rPr>
          <w:t>im</w:t>
        </w:r>
        <w:proofErr w:type="spellEnd"/>
        <w:r w:rsidRPr="00603EBA">
          <w:rPr>
            <w:i/>
            <w:iCs/>
            <w:sz w:val="24"/>
            <w:szCs w:val="24"/>
            <w:rPrChange w:id="6991" w:author="Jeff Amshalem" w:date="2018-06-27T21:13:00Z">
              <w:rPr>
                <w:i/>
                <w:iCs/>
              </w:rPr>
            </w:rPrChange>
          </w:rPr>
          <w:t xml:space="preserve"> </w:t>
        </w:r>
        <w:proofErr w:type="spellStart"/>
        <w:r w:rsidRPr="00603EBA">
          <w:rPr>
            <w:i/>
            <w:iCs/>
            <w:sz w:val="24"/>
            <w:szCs w:val="24"/>
            <w:rPrChange w:id="6992" w:author="Jeff Amshalem" w:date="2018-06-27T21:13:00Z">
              <w:rPr>
                <w:i/>
                <w:iCs/>
              </w:rPr>
            </w:rPrChange>
          </w:rPr>
          <w:t>derekh</w:t>
        </w:r>
        <w:proofErr w:type="spellEnd"/>
        <w:r w:rsidRPr="00603EBA">
          <w:rPr>
            <w:i/>
            <w:iCs/>
            <w:sz w:val="24"/>
            <w:szCs w:val="24"/>
            <w:rPrChange w:id="6993" w:author="Jeff Amshalem" w:date="2018-06-27T21:13:00Z">
              <w:rPr>
                <w:i/>
                <w:iCs/>
              </w:rPr>
            </w:rPrChange>
          </w:rPr>
          <w:t xml:space="preserve"> </w:t>
        </w:r>
        <w:proofErr w:type="spellStart"/>
        <w:r w:rsidRPr="00603EBA">
          <w:rPr>
            <w:i/>
            <w:iCs/>
            <w:sz w:val="24"/>
            <w:szCs w:val="24"/>
            <w:rPrChange w:id="6994" w:author="Jeff Amshalem" w:date="2018-06-27T21:13:00Z">
              <w:rPr>
                <w:i/>
                <w:iCs/>
              </w:rPr>
            </w:rPrChange>
          </w:rPr>
          <w:t>erets</w:t>
        </w:r>
        <w:proofErr w:type="spellEnd"/>
        <w:r w:rsidRPr="00603EBA">
          <w:rPr>
            <w:sz w:val="24"/>
            <w:szCs w:val="24"/>
            <w:rPrChange w:id="6995" w:author="Jeff Amshalem" w:date="2018-06-27T21:13:00Z">
              <w:rPr/>
            </w:rPrChange>
          </w:rPr>
          <w:t xml:space="preserve"> </w:t>
        </w:r>
      </w:ins>
      <w:ins w:id="6996" w:author="Jeff Amshalem" w:date="2018-06-26T20:29:00Z">
        <w:r w:rsidRPr="00603EBA">
          <w:rPr>
            <w:sz w:val="24"/>
            <w:szCs w:val="24"/>
            <w:rPrChange w:id="6997" w:author="Jeff Amshalem" w:date="2018-06-27T21:13:00Z">
              <w:rPr/>
            </w:rPrChange>
          </w:rPr>
          <w:t>philosophy</w:t>
        </w:r>
      </w:ins>
      <w:ins w:id="6998" w:author="Jeff Amshalem" w:date="2018-06-26T20:30:00Z">
        <w:r w:rsidRPr="00603EBA">
          <w:rPr>
            <w:sz w:val="24"/>
            <w:szCs w:val="24"/>
            <w:rPrChange w:id="6999" w:author="Jeff Amshalem" w:date="2018-06-27T21:13:00Z">
              <w:rPr/>
            </w:rPrChange>
          </w:rPr>
          <w:t xml:space="preserve"> was </w:t>
        </w:r>
      </w:ins>
      <w:ins w:id="7000" w:author="Jeff Amshalem" w:date="2018-06-26T21:07:00Z">
        <w:r w:rsidRPr="00603EBA">
          <w:rPr>
            <w:sz w:val="24"/>
            <w:szCs w:val="24"/>
            <w:rPrChange w:id="7001" w:author="Jeff Amshalem" w:date="2018-06-27T21:13:00Z">
              <w:rPr/>
            </w:rPrChange>
          </w:rPr>
          <w:t xml:space="preserve">integral to the Beit Yaakov approach since its inception: Sara Schenirer, too, </w:t>
        </w:r>
      </w:ins>
      <w:ins w:id="7002" w:author="Jeff Amshalem" w:date="2018-06-26T21:08:00Z">
        <w:r w:rsidRPr="00603EBA">
          <w:rPr>
            <w:sz w:val="24"/>
            <w:szCs w:val="24"/>
            <w:rPrChange w:id="7003" w:author="Jeff Amshalem" w:date="2018-06-27T21:13:00Z">
              <w:rPr/>
            </w:rPrChange>
          </w:rPr>
          <w:t>with</w:t>
        </w:r>
      </w:ins>
      <w:ins w:id="7004" w:author="Jeff Amshalem" w:date="2018-06-26T21:07:00Z">
        <w:r w:rsidRPr="00603EBA">
          <w:rPr>
            <w:sz w:val="24"/>
            <w:szCs w:val="24"/>
            <w:rPrChange w:id="7005" w:author="Jeff Amshalem" w:date="2018-06-27T21:13:00Z">
              <w:rPr/>
            </w:rPrChange>
          </w:rPr>
          <w:t xml:space="preserve"> her </w:t>
        </w:r>
      </w:ins>
      <w:ins w:id="7006" w:author="Jeff Amshalem" w:date="2018-06-26T21:08:00Z">
        <w:r w:rsidRPr="00603EBA">
          <w:rPr>
            <w:sz w:val="24"/>
            <w:szCs w:val="24"/>
            <w:rPrChange w:id="7007" w:author="Jeff Amshalem" w:date="2018-06-27T21:13:00Z">
              <w:rPr/>
            </w:rPrChange>
          </w:rPr>
          <w:t xml:space="preserve">more traditional and less open </w:t>
        </w:r>
      </w:ins>
      <w:ins w:id="7008" w:author="Jeff Amshalem" w:date="2018-06-26T21:07:00Z">
        <w:r w:rsidRPr="00603EBA">
          <w:rPr>
            <w:sz w:val="24"/>
            <w:szCs w:val="24"/>
            <w:rPrChange w:id="7009" w:author="Jeff Amshalem" w:date="2018-06-27T21:13:00Z">
              <w:rPr/>
            </w:rPrChange>
          </w:rPr>
          <w:t>background</w:t>
        </w:r>
      </w:ins>
      <w:ins w:id="7010" w:author="Jeff Amshalem" w:date="2018-06-26T21:08:00Z">
        <w:r w:rsidRPr="00603EBA">
          <w:rPr>
            <w:sz w:val="24"/>
            <w:szCs w:val="24"/>
            <w:rPrChange w:id="7011" w:author="Jeff Amshalem" w:date="2018-06-27T21:13:00Z">
              <w:rPr/>
            </w:rPrChange>
          </w:rPr>
          <w:t>, was influenced by Hirsch</w:t>
        </w:r>
      </w:ins>
      <w:ins w:id="7012" w:author="Jeff Amshalem" w:date="2018-06-27T22:44:00Z">
        <w:r w:rsidR="00F656CD">
          <w:rPr>
            <w:sz w:val="24"/>
            <w:szCs w:val="24"/>
          </w:rPr>
          <w:t>;</w:t>
        </w:r>
      </w:ins>
      <w:ins w:id="7013" w:author="Jeff Amshalem" w:date="2018-06-26T21:08:00Z">
        <w:r w:rsidRPr="00603EBA">
          <w:rPr>
            <w:sz w:val="24"/>
            <w:szCs w:val="24"/>
            <w:rPrChange w:id="7014" w:author="Jeff Amshalem" w:date="2018-06-27T21:13:00Z">
              <w:rPr/>
            </w:rPrChange>
          </w:rPr>
          <w:t xml:space="preserve"> </w:t>
        </w:r>
      </w:ins>
      <w:ins w:id="7015" w:author="Jeff Amshalem" w:date="2018-06-27T22:44:00Z">
        <w:r w:rsidR="00F656CD">
          <w:rPr>
            <w:sz w:val="24"/>
            <w:szCs w:val="24"/>
          </w:rPr>
          <w:t>furthermore</w:t>
        </w:r>
      </w:ins>
      <w:ins w:id="7016" w:author="Jeff Amshalem" w:date="2018-06-26T21:08:00Z">
        <w:r w:rsidRPr="00603EBA">
          <w:rPr>
            <w:sz w:val="24"/>
            <w:szCs w:val="24"/>
            <w:rPrChange w:id="7017" w:author="Jeff Amshalem" w:date="2018-06-27T21:13:00Z">
              <w:rPr/>
            </w:rPrChange>
          </w:rPr>
          <w:t xml:space="preserve">, as mentioned above, the teachings of R. </w:t>
        </w:r>
      </w:ins>
      <w:ins w:id="7018" w:author="Jeff Amshalem" w:date="2018-06-27T22:44:00Z">
        <w:r w:rsidR="00F656CD">
          <w:rPr>
            <w:sz w:val="24"/>
            <w:szCs w:val="24"/>
          </w:rPr>
          <w:t>Felsch</w:t>
        </w:r>
      </w:ins>
      <w:ins w:id="7019" w:author="Jeff Amshalem" w:date="2018-06-26T21:09:00Z">
        <w:r w:rsidRPr="00603EBA">
          <w:rPr>
            <w:sz w:val="24"/>
            <w:szCs w:val="24"/>
            <w:rPrChange w:id="7020" w:author="Jeff Amshalem" w:date="2018-06-27T21:13:00Z">
              <w:rPr/>
            </w:rPrChange>
          </w:rPr>
          <w:t xml:space="preserve"> in Vienna </w:t>
        </w:r>
      </w:ins>
      <w:ins w:id="7021" w:author="Jeff Amshalem" w:date="2018-06-27T22:44:00Z">
        <w:r w:rsidR="00F656CD">
          <w:rPr>
            <w:sz w:val="24"/>
            <w:szCs w:val="24"/>
          </w:rPr>
          <w:t xml:space="preserve">had </w:t>
        </w:r>
      </w:ins>
      <w:ins w:id="7022" w:author="Jeff Amshalem" w:date="2018-06-26T21:09:00Z">
        <w:r w:rsidRPr="00603EBA">
          <w:rPr>
            <w:sz w:val="24"/>
            <w:szCs w:val="24"/>
            <w:rPrChange w:id="7023" w:author="Jeff Amshalem" w:date="2018-06-27T21:13:00Z">
              <w:rPr/>
            </w:rPrChange>
          </w:rPr>
          <w:t>ignited her passions</w:t>
        </w:r>
      </w:ins>
      <w:ins w:id="7024" w:author="Jeff Amshalem" w:date="2018-06-26T21:10:00Z">
        <w:r w:rsidRPr="00603EBA">
          <w:rPr>
            <w:sz w:val="24"/>
            <w:szCs w:val="24"/>
            <w:rPrChange w:id="7025" w:author="Jeff Amshalem" w:date="2018-06-27T21:13:00Z">
              <w:rPr/>
            </w:rPrChange>
          </w:rPr>
          <w:t>, and after every Shabbat and holiday she would document what she remembered of them.</w:t>
        </w:r>
        <w:r w:rsidRPr="00603EBA">
          <w:rPr>
            <w:rStyle w:val="EndnoteReference"/>
            <w:sz w:val="24"/>
            <w:szCs w:val="24"/>
            <w:rPrChange w:id="7026" w:author="Jeff Amshalem" w:date="2018-06-27T21:13:00Z">
              <w:rPr>
                <w:rStyle w:val="EndnoteReference"/>
              </w:rPr>
            </w:rPrChange>
          </w:rPr>
          <w:endnoteReference w:id="118"/>
        </w:r>
        <w:r w:rsidRPr="00603EBA">
          <w:rPr>
            <w:sz w:val="24"/>
            <w:szCs w:val="24"/>
            <w:rPrChange w:id="7037" w:author="Jeff Amshalem" w:date="2018-06-27T21:13:00Z">
              <w:rPr/>
            </w:rPrChange>
          </w:rPr>
          <w:t xml:space="preserve"> </w:t>
        </w:r>
      </w:ins>
      <w:ins w:id="7038" w:author="Jeff Amshalem" w:date="2018-06-26T21:11:00Z">
        <w:r w:rsidRPr="00603EBA">
          <w:rPr>
            <w:sz w:val="24"/>
            <w:szCs w:val="24"/>
            <w:rPrChange w:id="7039" w:author="Jeff Amshalem" w:date="2018-06-27T21:13:00Z">
              <w:rPr/>
            </w:rPrChange>
          </w:rPr>
          <w:t>Isaac</w:t>
        </w:r>
      </w:ins>
      <w:ins w:id="7040" w:author="Jeff Amshalem" w:date="2018-06-26T21:10:00Z">
        <w:r w:rsidRPr="00603EBA">
          <w:rPr>
            <w:sz w:val="24"/>
            <w:szCs w:val="24"/>
            <w:rPrChange w:id="7041" w:author="Jeff Amshalem" w:date="2018-06-27T21:13:00Z">
              <w:rPr/>
            </w:rPrChange>
          </w:rPr>
          <w:t xml:space="preserve"> Br</w:t>
        </w:r>
      </w:ins>
      <w:ins w:id="7042" w:author="Jeff Amshalem" w:date="2018-06-26T21:11:00Z">
        <w:r w:rsidRPr="00603EBA">
          <w:rPr>
            <w:sz w:val="24"/>
            <w:szCs w:val="24"/>
            <w:rPrChange w:id="7043" w:author="Jeff Amshalem" w:date="2018-06-27T21:13:00Z">
              <w:rPr/>
            </w:rPrChange>
          </w:rPr>
          <w:t>e</w:t>
        </w:r>
      </w:ins>
      <w:ins w:id="7044" w:author="Jeff Amshalem" w:date="2018-06-26T21:10:00Z">
        <w:r w:rsidRPr="00603EBA">
          <w:rPr>
            <w:sz w:val="24"/>
            <w:szCs w:val="24"/>
            <w:rPrChange w:id="7045" w:author="Jeff Amshalem" w:date="2018-06-27T21:13:00Z">
              <w:rPr/>
            </w:rPrChange>
          </w:rPr>
          <w:t>uer</w:t>
        </w:r>
      </w:ins>
      <w:ins w:id="7046" w:author="Jeff Amshalem" w:date="2018-06-26T21:12:00Z">
        <w:r w:rsidRPr="00603EBA">
          <w:rPr>
            <w:sz w:val="24"/>
            <w:szCs w:val="24"/>
            <w:rPrChange w:id="7047" w:author="Jeff Amshalem" w:date="2018-06-27T21:13:00Z">
              <w:rPr/>
            </w:rPrChange>
          </w:rPr>
          <w:t>, who knew Schenirer, recounted that she told him</w:t>
        </w:r>
      </w:ins>
      <w:ins w:id="7048" w:author="Jeff Amshalem" w:date="2018-06-26T21:13:00Z">
        <w:r w:rsidRPr="00603EBA">
          <w:rPr>
            <w:sz w:val="24"/>
            <w:szCs w:val="24"/>
            <w:rPrChange w:id="7049" w:author="Jeff Amshalem" w:date="2018-06-27T21:13:00Z">
              <w:rPr/>
            </w:rPrChange>
          </w:rPr>
          <w:t xml:space="preserve"> that it was due solely to the influence of Hirsch’s book </w:t>
        </w:r>
        <w:proofErr w:type="spellStart"/>
        <w:r w:rsidRPr="00603EBA">
          <w:rPr>
            <w:i/>
            <w:iCs/>
            <w:sz w:val="24"/>
            <w:szCs w:val="24"/>
            <w:rPrChange w:id="7050" w:author="Jeff Amshalem" w:date="2018-06-27T21:13:00Z">
              <w:rPr/>
            </w:rPrChange>
          </w:rPr>
          <w:t>Horev</w:t>
        </w:r>
        <w:proofErr w:type="spellEnd"/>
        <w:r w:rsidRPr="00603EBA">
          <w:rPr>
            <w:sz w:val="24"/>
            <w:szCs w:val="24"/>
            <w:rPrChange w:id="7051" w:author="Jeff Amshalem" w:date="2018-06-27T21:13:00Z">
              <w:rPr/>
            </w:rPrChange>
          </w:rPr>
          <w:t xml:space="preserve"> that she founded Beit Yaakov.</w:t>
        </w:r>
      </w:ins>
      <w:ins w:id="7052" w:author="Jeff Amshalem" w:date="2018-06-26T21:14:00Z">
        <w:r w:rsidRPr="00603EBA">
          <w:rPr>
            <w:rStyle w:val="EndnoteReference"/>
            <w:sz w:val="24"/>
            <w:szCs w:val="24"/>
            <w:rPrChange w:id="7053" w:author="Jeff Amshalem" w:date="2018-06-27T21:13:00Z">
              <w:rPr>
                <w:rStyle w:val="EndnoteReference"/>
              </w:rPr>
            </w:rPrChange>
          </w:rPr>
          <w:endnoteReference w:id="119"/>
        </w:r>
      </w:ins>
      <w:ins w:id="7099" w:author="Jeff Amshalem" w:date="2018-06-26T21:13:00Z">
        <w:r w:rsidRPr="00603EBA">
          <w:rPr>
            <w:sz w:val="24"/>
            <w:szCs w:val="24"/>
            <w:rPrChange w:id="7100" w:author="Jeff Amshalem" w:date="2018-06-27T21:13:00Z">
              <w:rPr/>
            </w:rPrChange>
          </w:rPr>
          <w:t xml:space="preserve"> </w:t>
        </w:r>
      </w:ins>
      <w:ins w:id="7101" w:author="Jeff Amshalem" w:date="2018-06-26T21:14:00Z">
        <w:r w:rsidRPr="00603EBA">
          <w:rPr>
            <w:sz w:val="24"/>
            <w:szCs w:val="24"/>
            <w:rPrChange w:id="7102" w:author="Jeff Amshalem" w:date="2018-06-27T21:13:00Z">
              <w:rPr/>
            </w:rPrChange>
          </w:rPr>
          <w:t>Schenirer did not hid</w:t>
        </w:r>
      </w:ins>
      <w:ins w:id="7103" w:author="Jeff Amshalem" w:date="2018-06-26T21:15:00Z">
        <w:r w:rsidRPr="00603EBA">
          <w:rPr>
            <w:sz w:val="24"/>
            <w:szCs w:val="24"/>
            <w:rPrChange w:id="7104" w:author="Jeff Amshalem" w:date="2018-06-27T21:13:00Z">
              <w:rPr/>
            </w:rPrChange>
          </w:rPr>
          <w:t>e</w:t>
        </w:r>
      </w:ins>
      <w:ins w:id="7105" w:author="Jeff Amshalem" w:date="2018-06-26T21:14:00Z">
        <w:r w:rsidRPr="00603EBA">
          <w:rPr>
            <w:sz w:val="24"/>
            <w:szCs w:val="24"/>
            <w:rPrChange w:id="7106" w:author="Jeff Amshalem" w:date="2018-06-27T21:13:00Z">
              <w:rPr/>
            </w:rPrChange>
          </w:rPr>
          <w:t xml:space="preserve"> the source of her inspiration to open a girls school; she w</w:t>
        </w:r>
      </w:ins>
      <w:ins w:id="7107" w:author="Jeff Amshalem" w:date="2018-06-26T21:15:00Z">
        <w:r w:rsidRPr="00603EBA">
          <w:rPr>
            <w:sz w:val="24"/>
            <w:szCs w:val="24"/>
            <w:rPrChange w:id="7108" w:author="Jeff Amshalem" w:date="2018-06-27T21:13:00Z">
              <w:rPr/>
            </w:rPrChange>
          </w:rPr>
          <w:t>rote of it and spoke of it to various people.</w:t>
        </w:r>
        <w:r w:rsidRPr="00603EBA">
          <w:rPr>
            <w:rStyle w:val="EndnoteReference"/>
            <w:sz w:val="24"/>
            <w:szCs w:val="24"/>
            <w:rPrChange w:id="7109" w:author="Jeff Amshalem" w:date="2018-06-27T21:13:00Z">
              <w:rPr>
                <w:rStyle w:val="EndnoteReference"/>
              </w:rPr>
            </w:rPrChange>
          </w:rPr>
          <w:endnoteReference w:id="120"/>
        </w:r>
        <w:r w:rsidRPr="00603EBA">
          <w:rPr>
            <w:sz w:val="24"/>
            <w:szCs w:val="24"/>
            <w:rPrChange w:id="7123" w:author="Jeff Amshalem" w:date="2018-06-27T21:13:00Z">
              <w:rPr/>
            </w:rPrChange>
          </w:rPr>
          <w:t xml:space="preserve"> Even the program of studies that she had initiated </w:t>
        </w:r>
      </w:ins>
      <w:ins w:id="7124" w:author="Jeff Amshalem" w:date="2018-06-26T21:16:00Z">
        <w:r w:rsidRPr="00603EBA">
          <w:rPr>
            <w:sz w:val="24"/>
            <w:szCs w:val="24"/>
            <w:rPrChange w:id="7125" w:author="Jeff Amshalem" w:date="2018-06-27T21:13:00Z">
              <w:rPr/>
            </w:rPrChange>
          </w:rPr>
          <w:t xml:space="preserve">gave pride of place to Hirsch’s writings. She learned and taught his writings, along with </w:t>
        </w:r>
      </w:ins>
      <w:ins w:id="7126" w:author="Jeff Amshalem" w:date="2018-06-26T21:17:00Z">
        <w:r w:rsidRPr="00603EBA">
          <w:rPr>
            <w:sz w:val="24"/>
            <w:szCs w:val="24"/>
            <w:rPrChange w:id="7127" w:author="Jeff Amshalem" w:date="2018-06-27T21:13:00Z">
              <w:rPr/>
            </w:rPrChange>
          </w:rPr>
          <w:t>other literature from west</w:t>
        </w:r>
      </w:ins>
      <w:ins w:id="7128" w:author="Jeff Amshalem" w:date="2018-06-27T22:45:00Z">
        <w:r w:rsidR="00F656CD">
          <w:rPr>
            <w:sz w:val="24"/>
            <w:szCs w:val="24"/>
          </w:rPr>
          <w:t>ern</w:t>
        </w:r>
      </w:ins>
      <w:ins w:id="7129" w:author="Jeff Amshalem" w:date="2018-06-26T21:17:00Z">
        <w:r w:rsidRPr="00603EBA">
          <w:rPr>
            <w:sz w:val="24"/>
            <w:szCs w:val="24"/>
            <w:rPrChange w:id="7130" w:author="Jeff Amshalem" w:date="2018-06-27T21:13:00Z">
              <w:rPr/>
            </w:rPrChange>
          </w:rPr>
          <w:t xml:space="preserve"> Germany, such as the work</w:t>
        </w:r>
      </w:ins>
      <w:ins w:id="7131" w:author="Jeff Amshalem" w:date="2018-06-26T21:18:00Z">
        <w:r w:rsidRPr="00603EBA">
          <w:rPr>
            <w:sz w:val="24"/>
            <w:szCs w:val="24"/>
            <w:rPrChange w:id="7132" w:author="Jeff Amshalem" w:date="2018-06-27T21:13:00Z">
              <w:rPr/>
            </w:rPrChange>
          </w:rPr>
          <w:t>s</w:t>
        </w:r>
      </w:ins>
      <w:ins w:id="7133" w:author="Jeff Amshalem" w:date="2018-06-26T21:17:00Z">
        <w:r w:rsidRPr="00603EBA">
          <w:rPr>
            <w:sz w:val="24"/>
            <w:szCs w:val="24"/>
            <w:rPrChange w:id="7134" w:author="Jeff Amshalem" w:date="2018-06-27T21:13:00Z">
              <w:rPr/>
            </w:rPrChange>
          </w:rPr>
          <w:t xml:space="preserve"> of R. Dr. Me</w:t>
        </w:r>
      </w:ins>
      <w:ins w:id="7135" w:author="Jeff Amshalem" w:date="2018-06-26T21:18:00Z">
        <w:r w:rsidRPr="00603EBA">
          <w:rPr>
            <w:sz w:val="24"/>
            <w:szCs w:val="24"/>
            <w:rPrChange w:id="7136" w:author="Jeff Amshalem" w:date="2018-06-27T21:13:00Z">
              <w:rPr/>
            </w:rPrChange>
          </w:rPr>
          <w:t>ye</w:t>
        </w:r>
      </w:ins>
      <w:ins w:id="7137" w:author="Jeff Amshalem" w:date="2018-06-26T21:17:00Z">
        <w:r w:rsidRPr="00603EBA">
          <w:rPr>
            <w:sz w:val="24"/>
            <w:szCs w:val="24"/>
            <w:rPrChange w:id="7138" w:author="Jeff Amshalem" w:date="2018-06-27T21:13:00Z">
              <w:rPr/>
            </w:rPrChange>
          </w:rPr>
          <w:t>r Lehma</w:t>
        </w:r>
      </w:ins>
      <w:ins w:id="7139" w:author="Jeff Amshalem" w:date="2018-06-26T21:18:00Z">
        <w:r w:rsidRPr="00603EBA">
          <w:rPr>
            <w:sz w:val="24"/>
            <w:szCs w:val="24"/>
            <w:rPrChange w:id="7140" w:author="Jeff Amshalem" w:date="2018-06-27T21:13:00Z">
              <w:rPr/>
            </w:rPrChange>
          </w:rPr>
          <w:t>n</w:t>
        </w:r>
      </w:ins>
      <w:ins w:id="7141" w:author="Jeff Amshalem" w:date="2018-06-26T21:17:00Z">
        <w:r w:rsidRPr="00603EBA">
          <w:rPr>
            <w:sz w:val="24"/>
            <w:szCs w:val="24"/>
            <w:rPrChange w:id="7142" w:author="Jeff Amshalem" w:date="2018-06-27T21:13:00Z">
              <w:rPr/>
            </w:rPrChange>
          </w:rPr>
          <w:t>n.</w:t>
        </w:r>
      </w:ins>
      <w:ins w:id="7143" w:author="Jeff Amshalem" w:date="2018-06-26T21:19:00Z">
        <w:r w:rsidRPr="00603EBA">
          <w:rPr>
            <w:sz w:val="24"/>
            <w:szCs w:val="24"/>
            <w:rPrChange w:id="7144" w:author="Jeff Amshalem" w:date="2018-06-27T21:13:00Z">
              <w:rPr/>
            </w:rPrChange>
          </w:rPr>
          <w:t xml:space="preserve"> For example, R. </w:t>
        </w:r>
        <w:commentRangeStart w:id="7145"/>
        <w:r w:rsidRPr="00603EBA">
          <w:rPr>
            <w:sz w:val="24"/>
            <w:szCs w:val="24"/>
            <w:rPrChange w:id="7146" w:author="Jeff Amshalem" w:date="2018-06-27T21:13:00Z">
              <w:rPr/>
            </w:rPrChange>
          </w:rPr>
          <w:t xml:space="preserve">Binyamin Ze’ev </w:t>
        </w:r>
      </w:ins>
      <w:proofErr w:type="spellStart"/>
      <w:ins w:id="7147" w:author="Jeff Amshalem" w:date="2018-06-26T21:20:00Z">
        <w:r w:rsidRPr="00603EBA">
          <w:rPr>
            <w:sz w:val="24"/>
            <w:szCs w:val="24"/>
            <w:rPrChange w:id="7148" w:author="Jeff Amshalem" w:date="2018-06-27T21:13:00Z">
              <w:rPr/>
            </w:rPrChange>
          </w:rPr>
          <w:t>Y</w:t>
        </w:r>
      </w:ins>
      <w:ins w:id="7149" w:author="Jeff Amshalem" w:date="2018-06-27T10:34:00Z">
        <w:r w:rsidR="00966648" w:rsidRPr="00603EBA">
          <w:rPr>
            <w:sz w:val="24"/>
            <w:szCs w:val="24"/>
            <w:rPrChange w:id="7150" w:author="Jeff Amshalem" w:date="2018-06-27T21:13:00Z">
              <w:rPr/>
            </w:rPrChange>
          </w:rPr>
          <w:t>a’</w:t>
        </w:r>
      </w:ins>
      <w:ins w:id="7151" w:author="Jeff Amshalem" w:date="2018-06-26T21:20:00Z">
        <w:r w:rsidRPr="00603EBA">
          <w:rPr>
            <w:sz w:val="24"/>
            <w:szCs w:val="24"/>
            <w:rPrChange w:id="7152" w:author="Jeff Amshalem" w:date="2018-06-27T21:13:00Z">
              <w:rPr/>
            </w:rPrChange>
          </w:rPr>
          <w:t>akov</w:t>
        </w:r>
      </w:ins>
      <w:ins w:id="7153" w:author="Jeff Amshalem" w:date="2018-06-26T21:21:00Z">
        <w:r w:rsidRPr="00603EBA">
          <w:rPr>
            <w:sz w:val="24"/>
            <w:szCs w:val="24"/>
            <w:rPrChange w:id="7154" w:author="Jeff Amshalem" w:date="2018-06-27T21:13:00Z">
              <w:rPr/>
            </w:rPrChange>
          </w:rPr>
          <w:t>son</w:t>
        </w:r>
        <w:proofErr w:type="spellEnd"/>
        <w:r w:rsidRPr="00603EBA">
          <w:rPr>
            <w:sz w:val="24"/>
            <w:szCs w:val="24"/>
            <w:rPrChange w:id="7155" w:author="Jeff Amshalem" w:date="2018-06-27T21:13:00Z">
              <w:rPr/>
            </w:rPrChange>
          </w:rPr>
          <w:t xml:space="preserve"> </w:t>
        </w:r>
      </w:ins>
      <w:commentRangeEnd w:id="7145"/>
      <w:ins w:id="7156" w:author="Jeff Amshalem" w:date="2018-06-26T21:22:00Z">
        <w:r w:rsidRPr="00603EBA">
          <w:rPr>
            <w:rStyle w:val="CommentReference"/>
            <w:rFonts w:asciiTheme="minorHAnsi" w:eastAsiaTheme="minorHAnsi" w:hAnsiTheme="minorHAnsi" w:cstheme="minorBidi"/>
            <w:sz w:val="24"/>
            <w:szCs w:val="24"/>
            <w:rPrChange w:id="7157" w:author="Jeff Amshalem" w:date="2018-06-27T21:13:00Z">
              <w:rPr>
                <w:rStyle w:val="CommentReference"/>
                <w:rFonts w:asciiTheme="minorHAnsi" w:eastAsiaTheme="minorHAnsi" w:hAnsiTheme="minorHAnsi" w:cstheme="minorBidi"/>
              </w:rPr>
            </w:rPrChange>
          </w:rPr>
          <w:commentReference w:id="7145"/>
        </w:r>
      </w:ins>
      <w:ins w:id="7158" w:author="Jeff Amshalem" w:date="2018-06-26T21:21:00Z">
        <w:r w:rsidRPr="00603EBA">
          <w:rPr>
            <w:sz w:val="24"/>
            <w:szCs w:val="24"/>
            <w:rPrChange w:id="7159" w:author="Jeff Amshalem" w:date="2018-06-27T21:13:00Z">
              <w:rPr/>
            </w:rPrChange>
          </w:rPr>
          <w:t xml:space="preserve">wrote that even in the early years, before </w:t>
        </w:r>
      </w:ins>
      <w:ins w:id="7160" w:author="Jeff Amshalem" w:date="2018-06-27T22:29:00Z">
        <w:r w:rsidR="00C344CF">
          <w:rPr>
            <w:sz w:val="24"/>
            <w:szCs w:val="24"/>
          </w:rPr>
          <w:t>Deutschländer</w:t>
        </w:r>
      </w:ins>
      <w:ins w:id="7161" w:author="Jeff Amshalem" w:date="2018-06-26T21:21:00Z">
        <w:r w:rsidRPr="00603EBA">
          <w:rPr>
            <w:sz w:val="24"/>
            <w:szCs w:val="24"/>
            <w:rPrChange w:id="7162" w:author="Jeff Amshalem" w:date="2018-06-27T21:13:00Z">
              <w:rPr/>
            </w:rPrChange>
          </w:rPr>
          <w:t xml:space="preserve"> had joined, all that Schenirer taught she had taken from the books of Hirsch and </w:t>
        </w:r>
      </w:ins>
      <w:ins w:id="7163" w:author="Jeff Amshalem" w:date="2018-06-26T21:22:00Z">
        <w:r w:rsidRPr="00603EBA">
          <w:rPr>
            <w:sz w:val="24"/>
            <w:szCs w:val="24"/>
            <w:rPrChange w:id="7164" w:author="Jeff Amshalem" w:date="2018-06-27T21:13:00Z">
              <w:rPr/>
            </w:rPrChange>
          </w:rPr>
          <w:t>likeminded thinkers.</w:t>
        </w:r>
        <w:r w:rsidRPr="00603EBA">
          <w:rPr>
            <w:rStyle w:val="EndnoteReference"/>
            <w:sz w:val="24"/>
            <w:szCs w:val="24"/>
            <w:rPrChange w:id="7165" w:author="Jeff Amshalem" w:date="2018-06-27T21:13:00Z">
              <w:rPr>
                <w:rStyle w:val="EndnoteReference"/>
              </w:rPr>
            </w:rPrChange>
          </w:rPr>
          <w:endnoteReference w:id="121"/>
        </w:r>
        <w:r w:rsidRPr="00603EBA">
          <w:rPr>
            <w:sz w:val="24"/>
            <w:szCs w:val="24"/>
            <w:rPrChange w:id="7176" w:author="Jeff Amshalem" w:date="2018-06-27T21:13:00Z">
              <w:rPr/>
            </w:rPrChange>
          </w:rPr>
          <w:t xml:space="preserve"> In one of her letters to a teacher at Beit Yaakov who was living in We</w:t>
        </w:r>
      </w:ins>
      <w:ins w:id="7177" w:author="Jeff Amshalem" w:date="2018-06-26T21:23:00Z">
        <w:r w:rsidRPr="00603EBA">
          <w:rPr>
            <w:sz w:val="24"/>
            <w:szCs w:val="24"/>
            <w:rPrChange w:id="7178" w:author="Jeff Amshalem" w:date="2018-06-27T21:13:00Z">
              <w:rPr/>
            </w:rPrChange>
          </w:rPr>
          <w:t xml:space="preserve">stern Europe, </w:t>
        </w:r>
        <w:commentRangeStart w:id="7179"/>
        <w:proofErr w:type="spellStart"/>
        <w:r w:rsidRPr="00603EBA">
          <w:rPr>
            <w:sz w:val="24"/>
            <w:szCs w:val="24"/>
            <w:rPrChange w:id="7180" w:author="Jeff Amshalem" w:date="2018-06-27T21:13:00Z">
              <w:rPr/>
            </w:rPrChange>
          </w:rPr>
          <w:t>Hennesy</w:t>
        </w:r>
        <w:proofErr w:type="spellEnd"/>
        <w:r w:rsidRPr="00603EBA">
          <w:rPr>
            <w:sz w:val="24"/>
            <w:szCs w:val="24"/>
            <w:rPrChange w:id="7181" w:author="Jeff Amshalem" w:date="2018-06-27T21:13:00Z">
              <w:rPr/>
            </w:rPrChange>
          </w:rPr>
          <w:t xml:space="preserve"> </w:t>
        </w:r>
        <w:commentRangeEnd w:id="7179"/>
        <w:r w:rsidRPr="00603EBA">
          <w:rPr>
            <w:rStyle w:val="CommentReference"/>
            <w:rFonts w:asciiTheme="minorHAnsi" w:eastAsiaTheme="minorHAnsi" w:hAnsiTheme="minorHAnsi" w:cstheme="minorBidi"/>
            <w:sz w:val="24"/>
            <w:szCs w:val="24"/>
            <w:rPrChange w:id="7182" w:author="Jeff Amshalem" w:date="2018-06-27T21:13:00Z">
              <w:rPr>
                <w:rStyle w:val="CommentReference"/>
                <w:rFonts w:asciiTheme="minorHAnsi" w:eastAsiaTheme="minorHAnsi" w:hAnsiTheme="minorHAnsi" w:cstheme="minorBidi"/>
              </w:rPr>
            </w:rPrChange>
          </w:rPr>
          <w:commentReference w:id="7179"/>
        </w:r>
        <w:r w:rsidRPr="00603EBA">
          <w:rPr>
            <w:sz w:val="24"/>
            <w:szCs w:val="24"/>
            <w:rPrChange w:id="7183" w:author="Jeff Amshalem" w:date="2018-06-27T21:13:00Z">
              <w:rPr/>
            </w:rPrChange>
          </w:rPr>
          <w:t xml:space="preserve">Rose of Frankfurt, </w:t>
        </w:r>
      </w:ins>
      <w:ins w:id="7184" w:author="Jeff Amshalem" w:date="2018-06-26T21:24:00Z">
        <w:r w:rsidRPr="00603EBA">
          <w:rPr>
            <w:sz w:val="24"/>
            <w:szCs w:val="24"/>
            <w:rPrChange w:id="7185" w:author="Jeff Amshalem" w:date="2018-06-27T21:13:00Z">
              <w:rPr/>
            </w:rPrChange>
          </w:rPr>
          <w:t>a</w:t>
        </w:r>
      </w:ins>
      <w:ins w:id="7186" w:author="Jeff Amshalem" w:date="2018-06-26T21:23:00Z">
        <w:r w:rsidRPr="00603EBA">
          <w:rPr>
            <w:sz w:val="24"/>
            <w:szCs w:val="24"/>
            <w:rPrChange w:id="7187" w:author="Jeff Amshalem" w:date="2018-06-27T21:13:00Z">
              <w:rPr/>
            </w:rPrChange>
          </w:rPr>
          <w:t xml:space="preserve"> granddaughter of R. Hirsch</w:t>
        </w:r>
      </w:ins>
      <w:ins w:id="7188" w:author="Jeff Amshalem" w:date="2018-06-26T21:24:00Z">
        <w:r w:rsidRPr="00603EBA">
          <w:rPr>
            <w:sz w:val="24"/>
            <w:szCs w:val="24"/>
            <w:rPrChange w:id="7189" w:author="Jeff Amshalem" w:date="2018-06-27T21:13:00Z">
              <w:rPr/>
            </w:rPrChange>
          </w:rPr>
          <w:t xml:space="preserve"> who</w:t>
        </w:r>
      </w:ins>
      <w:ins w:id="7190" w:author="Jeff Amshalem" w:date="2018-06-27T22:45:00Z">
        <w:r w:rsidR="00F656CD">
          <w:rPr>
            <w:sz w:val="24"/>
            <w:szCs w:val="24"/>
          </w:rPr>
          <w:t>,</w:t>
        </w:r>
      </w:ins>
      <w:ins w:id="7191" w:author="Jeff Amshalem" w:date="2018-06-26T21:24:00Z">
        <w:r w:rsidRPr="00603EBA">
          <w:rPr>
            <w:sz w:val="24"/>
            <w:szCs w:val="24"/>
            <w:rPrChange w:id="7192" w:author="Jeff Amshalem" w:date="2018-06-27T21:13:00Z">
              <w:rPr/>
            </w:rPrChange>
          </w:rPr>
          <w:t xml:space="preserve"> with the encouragement of Schenirer</w:t>
        </w:r>
      </w:ins>
      <w:ins w:id="7193" w:author="Jeff Amshalem" w:date="2018-06-27T22:45:00Z">
        <w:r w:rsidR="00F656CD">
          <w:rPr>
            <w:sz w:val="24"/>
            <w:szCs w:val="24"/>
          </w:rPr>
          <w:t>,</w:t>
        </w:r>
      </w:ins>
      <w:ins w:id="7194" w:author="Jeff Amshalem" w:date="2018-06-26T21:24:00Z">
        <w:r w:rsidRPr="00603EBA">
          <w:rPr>
            <w:sz w:val="24"/>
            <w:szCs w:val="24"/>
            <w:rPrChange w:id="7195" w:author="Jeff Amshalem" w:date="2018-06-27T21:13:00Z">
              <w:rPr/>
            </w:rPrChange>
          </w:rPr>
          <w:t xml:space="preserve"> had founded new schools in Germany, </w:t>
        </w:r>
      </w:ins>
      <w:ins w:id="7196" w:author="Jeff Amshalem" w:date="2018-06-26T21:25:00Z">
        <w:r w:rsidRPr="00603EBA">
          <w:rPr>
            <w:sz w:val="24"/>
            <w:szCs w:val="24"/>
            <w:rPrChange w:id="7197" w:author="Jeff Amshalem" w:date="2018-06-27T21:13:00Z">
              <w:rPr/>
            </w:rPrChange>
          </w:rPr>
          <w:t xml:space="preserve">she requested that Rose ‘pass the letter to the secretary and to say to her . . . </w:t>
        </w:r>
      </w:ins>
      <w:ins w:id="7198" w:author="Jeff Amshalem" w:date="2018-06-26T21:26:00Z">
        <w:r w:rsidRPr="00603EBA">
          <w:rPr>
            <w:sz w:val="24"/>
            <w:szCs w:val="24"/>
            <w:rPrChange w:id="7199" w:author="Jeff Amshalem" w:date="2018-06-27T21:13:00Z">
              <w:rPr/>
            </w:rPrChange>
          </w:rPr>
          <w:t xml:space="preserve">[that] our organization seeks to found a special library and to request a precise </w:t>
        </w:r>
        <w:r w:rsidRPr="00603EBA">
          <w:rPr>
            <w:sz w:val="24"/>
            <w:szCs w:val="24"/>
            <w:rPrChange w:id="7200" w:author="Jeff Amshalem" w:date="2018-06-27T21:13:00Z">
              <w:rPr/>
            </w:rPrChange>
          </w:rPr>
          <w:lastRenderedPageBreak/>
          <w:t xml:space="preserve">price index of all </w:t>
        </w:r>
      </w:ins>
      <w:ins w:id="7201" w:author="Jeff Amshalem" w:date="2018-06-26T21:27:00Z">
        <w:r w:rsidRPr="00603EBA">
          <w:rPr>
            <w:sz w:val="24"/>
            <w:szCs w:val="24"/>
            <w:rPrChange w:id="7202" w:author="Jeff Amshalem" w:date="2018-06-27T21:13:00Z">
              <w:rPr/>
            </w:rPrChange>
          </w:rPr>
          <w:t>the</w:t>
        </w:r>
      </w:ins>
      <w:ins w:id="7203" w:author="Jeff Amshalem" w:date="2018-06-26T21:26:00Z">
        <w:r w:rsidRPr="00603EBA">
          <w:rPr>
            <w:sz w:val="24"/>
            <w:szCs w:val="24"/>
            <w:rPrChange w:id="7204" w:author="Jeff Amshalem" w:date="2018-06-27T21:13:00Z">
              <w:rPr/>
            </w:rPrChange>
          </w:rPr>
          <w:t xml:space="preserve"> writings</w:t>
        </w:r>
      </w:ins>
      <w:ins w:id="7205" w:author="Jeff Amshalem" w:date="2018-06-26T21:27:00Z">
        <w:r w:rsidRPr="00603EBA">
          <w:rPr>
            <w:sz w:val="24"/>
            <w:szCs w:val="24"/>
            <w:rPrChange w:id="7206" w:author="Jeff Amshalem" w:date="2018-06-27T21:13:00Z">
              <w:rPr/>
            </w:rPrChange>
          </w:rPr>
          <w:t xml:space="preserve"> of R. Hirsch, R. Lehmann, and all other books that belong in a </w:t>
        </w:r>
      </w:ins>
      <w:ins w:id="7207" w:author="Jeff Amshalem" w:date="2018-06-27T17:18:00Z">
        <w:r w:rsidR="007751A8" w:rsidRPr="00603EBA">
          <w:rPr>
            <w:i/>
            <w:iCs/>
            <w:sz w:val="24"/>
            <w:szCs w:val="24"/>
            <w:rPrChange w:id="7208" w:author="Jeff Amshalem" w:date="2018-06-27T21:13:00Z">
              <w:rPr>
                <w:i/>
                <w:iCs/>
              </w:rPr>
            </w:rPrChange>
          </w:rPr>
          <w:t>h[.]</w:t>
        </w:r>
        <w:proofErr w:type="spellStart"/>
        <w:r w:rsidR="007751A8" w:rsidRPr="00603EBA">
          <w:rPr>
            <w:i/>
            <w:iCs/>
            <w:sz w:val="24"/>
            <w:szCs w:val="24"/>
            <w:rPrChange w:id="7209" w:author="Jeff Amshalem" w:date="2018-06-27T21:13:00Z">
              <w:rPr>
                <w:i/>
                <w:iCs/>
              </w:rPr>
            </w:rPrChange>
          </w:rPr>
          <w:t>aredi</w:t>
        </w:r>
        <w:proofErr w:type="spellEnd"/>
        <w:r w:rsidR="007751A8" w:rsidRPr="00603EBA">
          <w:rPr>
            <w:sz w:val="24"/>
            <w:szCs w:val="24"/>
            <w:rPrChange w:id="7210" w:author="Jeff Amshalem" w:date="2018-06-27T21:13:00Z">
              <w:rPr/>
            </w:rPrChange>
          </w:rPr>
          <w:t xml:space="preserve"> </w:t>
        </w:r>
      </w:ins>
      <w:ins w:id="7211" w:author="Jeff Amshalem" w:date="2018-06-26T21:27:00Z">
        <w:r w:rsidRPr="00603EBA">
          <w:rPr>
            <w:sz w:val="24"/>
            <w:szCs w:val="24"/>
            <w:rPrChange w:id="7212" w:author="Jeff Amshalem" w:date="2018-06-27T21:13:00Z">
              <w:rPr/>
            </w:rPrChange>
          </w:rPr>
          <w:t>library</w:t>
        </w:r>
      </w:ins>
      <w:ins w:id="7213" w:author="Jeff Amshalem" w:date="2018-06-26T21:26:00Z">
        <w:r w:rsidRPr="00603EBA">
          <w:rPr>
            <w:sz w:val="24"/>
            <w:szCs w:val="24"/>
            <w:rPrChange w:id="7214" w:author="Jeff Amshalem" w:date="2018-06-27T21:13:00Z">
              <w:rPr/>
            </w:rPrChange>
          </w:rPr>
          <w:t>.</w:t>
        </w:r>
      </w:ins>
      <w:ins w:id="7215" w:author="Jeff Amshalem" w:date="2018-06-26T21:27:00Z">
        <w:r w:rsidRPr="00603EBA">
          <w:rPr>
            <w:sz w:val="24"/>
            <w:szCs w:val="24"/>
            <w:rPrChange w:id="7216" w:author="Jeff Amshalem" w:date="2018-06-27T21:13:00Z">
              <w:rPr/>
            </w:rPrChange>
          </w:rPr>
          <w:t>’</w:t>
        </w:r>
        <w:r w:rsidRPr="00603EBA">
          <w:rPr>
            <w:rStyle w:val="EndnoteReference"/>
            <w:sz w:val="24"/>
            <w:szCs w:val="24"/>
            <w:rPrChange w:id="7217" w:author="Jeff Amshalem" w:date="2018-06-27T21:13:00Z">
              <w:rPr>
                <w:rStyle w:val="EndnoteReference"/>
              </w:rPr>
            </w:rPrChange>
          </w:rPr>
          <w:endnoteReference w:id="122"/>
        </w:r>
        <w:r w:rsidRPr="00603EBA">
          <w:rPr>
            <w:sz w:val="24"/>
            <w:szCs w:val="24"/>
            <w:rPrChange w:id="7230" w:author="Jeff Amshalem" w:date="2018-06-27T21:13:00Z">
              <w:rPr/>
            </w:rPrChange>
          </w:rPr>
          <w:t xml:space="preserve"> </w:t>
        </w:r>
        <w:r w:rsidR="0089754D" w:rsidRPr="00603EBA">
          <w:rPr>
            <w:sz w:val="24"/>
            <w:szCs w:val="24"/>
            <w:rPrChange w:id="7231" w:author="Jeff Amshalem" w:date="2018-06-27T21:13:00Z">
              <w:rPr/>
            </w:rPrChange>
          </w:rPr>
          <w:t>That is to say, Sara Schenirer</w:t>
        </w:r>
      </w:ins>
      <w:ins w:id="7232" w:author="Jeff Amshalem" w:date="2018-06-26T21:28:00Z">
        <w:r w:rsidR="0089754D" w:rsidRPr="00603EBA">
          <w:rPr>
            <w:sz w:val="24"/>
            <w:szCs w:val="24"/>
            <w:rPrChange w:id="7233" w:author="Jeff Amshalem" w:date="2018-06-27T21:13:00Z">
              <w:rPr/>
            </w:rPrChange>
          </w:rPr>
          <w:t xml:space="preserve"> saw the writings of the </w:t>
        </w:r>
        <w:r w:rsidR="0089754D" w:rsidRPr="00603EBA">
          <w:rPr>
            <w:i/>
            <w:iCs/>
            <w:sz w:val="24"/>
            <w:szCs w:val="24"/>
            <w:rPrChange w:id="7234" w:author="Jeff Amshalem" w:date="2018-06-27T21:13:00Z">
              <w:rPr/>
            </w:rPrChange>
          </w:rPr>
          <w:t xml:space="preserve">Torah </w:t>
        </w:r>
        <w:proofErr w:type="spellStart"/>
        <w:r w:rsidR="0089754D" w:rsidRPr="00603EBA">
          <w:rPr>
            <w:i/>
            <w:iCs/>
            <w:sz w:val="24"/>
            <w:szCs w:val="24"/>
            <w:rPrChange w:id="7235" w:author="Jeff Amshalem" w:date="2018-06-27T21:13:00Z">
              <w:rPr/>
            </w:rPrChange>
          </w:rPr>
          <w:t>im</w:t>
        </w:r>
        <w:proofErr w:type="spellEnd"/>
        <w:r w:rsidR="0089754D" w:rsidRPr="00603EBA">
          <w:rPr>
            <w:i/>
            <w:iCs/>
            <w:sz w:val="24"/>
            <w:szCs w:val="24"/>
            <w:rPrChange w:id="7236" w:author="Jeff Amshalem" w:date="2018-06-27T21:13:00Z">
              <w:rPr/>
            </w:rPrChange>
          </w:rPr>
          <w:t xml:space="preserve"> </w:t>
        </w:r>
        <w:proofErr w:type="spellStart"/>
        <w:r w:rsidR="0089754D" w:rsidRPr="00603EBA">
          <w:rPr>
            <w:i/>
            <w:iCs/>
            <w:sz w:val="24"/>
            <w:szCs w:val="24"/>
            <w:rPrChange w:id="7237" w:author="Jeff Amshalem" w:date="2018-06-27T21:13:00Z">
              <w:rPr/>
            </w:rPrChange>
          </w:rPr>
          <w:t>derekh</w:t>
        </w:r>
        <w:proofErr w:type="spellEnd"/>
        <w:r w:rsidR="0089754D" w:rsidRPr="00603EBA">
          <w:rPr>
            <w:i/>
            <w:iCs/>
            <w:sz w:val="24"/>
            <w:szCs w:val="24"/>
            <w:rPrChange w:id="7238" w:author="Jeff Amshalem" w:date="2018-06-27T21:13:00Z">
              <w:rPr/>
            </w:rPrChange>
          </w:rPr>
          <w:t xml:space="preserve"> </w:t>
        </w:r>
        <w:proofErr w:type="spellStart"/>
        <w:r w:rsidR="0089754D" w:rsidRPr="00603EBA">
          <w:rPr>
            <w:i/>
            <w:iCs/>
            <w:sz w:val="24"/>
            <w:szCs w:val="24"/>
            <w:rPrChange w:id="7239" w:author="Jeff Amshalem" w:date="2018-06-27T21:13:00Z">
              <w:rPr/>
            </w:rPrChange>
          </w:rPr>
          <w:t>erets</w:t>
        </w:r>
        <w:proofErr w:type="spellEnd"/>
        <w:r w:rsidR="0089754D" w:rsidRPr="00603EBA">
          <w:rPr>
            <w:sz w:val="24"/>
            <w:szCs w:val="24"/>
            <w:rPrChange w:id="7240" w:author="Jeff Amshalem" w:date="2018-06-27T21:13:00Z">
              <w:rPr/>
            </w:rPrChange>
          </w:rPr>
          <w:t xml:space="preserve"> philosophy as desirable in a </w:t>
        </w:r>
      </w:ins>
      <w:ins w:id="7241" w:author="Jeff Amshalem" w:date="2018-06-27T17:18:00Z">
        <w:r w:rsidR="007751A8" w:rsidRPr="00603EBA">
          <w:rPr>
            <w:i/>
            <w:iCs/>
            <w:sz w:val="24"/>
            <w:szCs w:val="24"/>
            <w:rPrChange w:id="7242" w:author="Jeff Amshalem" w:date="2018-06-27T21:13:00Z">
              <w:rPr>
                <w:i/>
                <w:iCs/>
              </w:rPr>
            </w:rPrChange>
          </w:rPr>
          <w:t>h[.]</w:t>
        </w:r>
        <w:proofErr w:type="spellStart"/>
        <w:r w:rsidR="007751A8" w:rsidRPr="00603EBA">
          <w:rPr>
            <w:i/>
            <w:iCs/>
            <w:sz w:val="24"/>
            <w:szCs w:val="24"/>
            <w:rPrChange w:id="7243" w:author="Jeff Amshalem" w:date="2018-06-27T21:13:00Z">
              <w:rPr>
                <w:i/>
                <w:iCs/>
              </w:rPr>
            </w:rPrChange>
          </w:rPr>
          <w:t>aredi</w:t>
        </w:r>
        <w:proofErr w:type="spellEnd"/>
        <w:r w:rsidR="007751A8" w:rsidRPr="00603EBA">
          <w:rPr>
            <w:sz w:val="24"/>
            <w:szCs w:val="24"/>
            <w:rPrChange w:id="7244" w:author="Jeff Amshalem" w:date="2018-06-27T21:13:00Z">
              <w:rPr/>
            </w:rPrChange>
          </w:rPr>
          <w:t xml:space="preserve"> </w:t>
        </w:r>
      </w:ins>
      <w:ins w:id="7245" w:author="Jeff Amshalem" w:date="2018-06-26T21:28:00Z">
        <w:r w:rsidR="0089754D" w:rsidRPr="00603EBA">
          <w:rPr>
            <w:sz w:val="24"/>
            <w:szCs w:val="24"/>
            <w:rPrChange w:id="7246" w:author="Jeff Amshalem" w:date="2018-06-27T21:13:00Z">
              <w:rPr/>
            </w:rPrChange>
          </w:rPr>
          <w:t xml:space="preserve">library and </w:t>
        </w:r>
      </w:ins>
      <w:ins w:id="7247" w:author="Jeff Amshalem" w:date="2018-06-26T21:29:00Z">
        <w:r w:rsidR="0089754D" w:rsidRPr="00603EBA">
          <w:rPr>
            <w:sz w:val="24"/>
            <w:szCs w:val="24"/>
            <w:rPrChange w:id="7248" w:author="Jeff Amshalem" w:date="2018-06-27T21:13:00Z">
              <w:rPr/>
            </w:rPrChange>
          </w:rPr>
          <w:t xml:space="preserve">as fitting for the education of </w:t>
        </w:r>
      </w:ins>
      <w:ins w:id="7249" w:author="Jeff Amshalem" w:date="2018-06-27T17:18:00Z">
        <w:r w:rsidR="007751A8" w:rsidRPr="00603EBA">
          <w:rPr>
            <w:i/>
            <w:iCs/>
            <w:sz w:val="24"/>
            <w:szCs w:val="24"/>
            <w:rPrChange w:id="7250" w:author="Jeff Amshalem" w:date="2018-06-27T21:13:00Z">
              <w:rPr>
                <w:i/>
                <w:iCs/>
              </w:rPr>
            </w:rPrChange>
          </w:rPr>
          <w:t>h[.]</w:t>
        </w:r>
        <w:proofErr w:type="spellStart"/>
        <w:r w:rsidR="007751A8" w:rsidRPr="00603EBA">
          <w:rPr>
            <w:i/>
            <w:iCs/>
            <w:sz w:val="24"/>
            <w:szCs w:val="24"/>
            <w:rPrChange w:id="7251" w:author="Jeff Amshalem" w:date="2018-06-27T21:13:00Z">
              <w:rPr>
                <w:i/>
                <w:iCs/>
              </w:rPr>
            </w:rPrChange>
          </w:rPr>
          <w:t>aredi</w:t>
        </w:r>
        <w:proofErr w:type="spellEnd"/>
        <w:r w:rsidR="007751A8" w:rsidRPr="00603EBA">
          <w:rPr>
            <w:sz w:val="24"/>
            <w:szCs w:val="24"/>
            <w:rPrChange w:id="7252" w:author="Jeff Amshalem" w:date="2018-06-27T21:13:00Z">
              <w:rPr/>
            </w:rPrChange>
          </w:rPr>
          <w:t xml:space="preserve"> </w:t>
        </w:r>
      </w:ins>
      <w:ins w:id="7253" w:author="Jeff Amshalem" w:date="2018-06-26T21:29:00Z">
        <w:r w:rsidR="0089754D" w:rsidRPr="00603EBA">
          <w:rPr>
            <w:sz w:val="24"/>
            <w:szCs w:val="24"/>
            <w:rPrChange w:id="7254" w:author="Jeff Amshalem" w:date="2018-06-27T21:13:00Z">
              <w:rPr/>
            </w:rPrChange>
          </w:rPr>
          <w:t xml:space="preserve">girls. </w:t>
        </w:r>
      </w:ins>
      <w:ins w:id="7255" w:author="Jeff Amshalem" w:date="2018-06-26T21:30:00Z">
        <w:r w:rsidR="0089754D" w:rsidRPr="00603EBA">
          <w:rPr>
            <w:sz w:val="24"/>
            <w:szCs w:val="24"/>
            <w:rPrChange w:id="7256" w:author="Jeff Amshalem" w:date="2018-06-27T21:13:00Z">
              <w:rPr/>
            </w:rPrChange>
          </w:rPr>
          <w:t>At the same time</w:t>
        </w:r>
      </w:ins>
      <w:ins w:id="7257" w:author="Jeff Amshalem" w:date="2018-06-26T21:29:00Z">
        <w:r w:rsidR="0089754D" w:rsidRPr="00603EBA">
          <w:rPr>
            <w:sz w:val="24"/>
            <w:szCs w:val="24"/>
            <w:rPrChange w:id="7258" w:author="Jeff Amshalem" w:date="2018-06-27T21:13:00Z">
              <w:rPr/>
            </w:rPrChange>
          </w:rPr>
          <w:t xml:space="preserve">, it cannot be ignored that </w:t>
        </w:r>
      </w:ins>
      <w:ins w:id="7259" w:author="Jeff Amshalem" w:date="2018-06-26T21:30:00Z">
        <w:r w:rsidR="0089754D" w:rsidRPr="00603EBA">
          <w:rPr>
            <w:sz w:val="24"/>
            <w:szCs w:val="24"/>
            <w:rPrChange w:id="7260" w:author="Jeff Amshalem" w:date="2018-06-27T21:13:00Z">
              <w:rPr/>
            </w:rPrChange>
          </w:rPr>
          <w:t xml:space="preserve">Schenirer </w:t>
        </w:r>
      </w:ins>
      <w:ins w:id="7261" w:author="Jeff Amshalem" w:date="2018-06-27T09:47:00Z">
        <w:r w:rsidR="00D07CB4" w:rsidRPr="00603EBA">
          <w:rPr>
            <w:sz w:val="24"/>
            <w:szCs w:val="24"/>
            <w:rPrChange w:id="7262" w:author="Jeff Amshalem" w:date="2018-06-27T21:13:00Z">
              <w:rPr/>
            </w:rPrChange>
          </w:rPr>
          <w:t xml:space="preserve">did take a different path from that of the </w:t>
        </w:r>
        <w:r w:rsidR="00D07CB4" w:rsidRPr="00603EBA">
          <w:rPr>
            <w:i/>
            <w:iCs/>
            <w:sz w:val="24"/>
            <w:szCs w:val="24"/>
            <w:rPrChange w:id="7263" w:author="Jeff Amshalem" w:date="2018-06-27T21:13:00Z">
              <w:rPr>
                <w:i/>
                <w:iCs/>
              </w:rPr>
            </w:rPrChange>
          </w:rPr>
          <w:t xml:space="preserve">Torah </w:t>
        </w:r>
        <w:proofErr w:type="spellStart"/>
        <w:r w:rsidR="00D07CB4" w:rsidRPr="00603EBA">
          <w:rPr>
            <w:i/>
            <w:iCs/>
            <w:sz w:val="24"/>
            <w:szCs w:val="24"/>
            <w:rPrChange w:id="7264" w:author="Jeff Amshalem" w:date="2018-06-27T21:13:00Z">
              <w:rPr>
                <w:i/>
                <w:iCs/>
              </w:rPr>
            </w:rPrChange>
          </w:rPr>
          <w:t>im</w:t>
        </w:r>
        <w:proofErr w:type="spellEnd"/>
        <w:r w:rsidR="00D07CB4" w:rsidRPr="00603EBA">
          <w:rPr>
            <w:i/>
            <w:iCs/>
            <w:sz w:val="24"/>
            <w:szCs w:val="24"/>
            <w:rPrChange w:id="7265" w:author="Jeff Amshalem" w:date="2018-06-27T21:13:00Z">
              <w:rPr>
                <w:i/>
                <w:iCs/>
              </w:rPr>
            </w:rPrChange>
          </w:rPr>
          <w:t xml:space="preserve"> </w:t>
        </w:r>
        <w:proofErr w:type="spellStart"/>
        <w:r w:rsidR="00D07CB4" w:rsidRPr="00603EBA">
          <w:rPr>
            <w:i/>
            <w:iCs/>
            <w:sz w:val="24"/>
            <w:szCs w:val="24"/>
            <w:rPrChange w:id="7266" w:author="Jeff Amshalem" w:date="2018-06-27T21:13:00Z">
              <w:rPr>
                <w:i/>
                <w:iCs/>
              </w:rPr>
            </w:rPrChange>
          </w:rPr>
          <w:t>derekh</w:t>
        </w:r>
        <w:proofErr w:type="spellEnd"/>
        <w:r w:rsidR="00D07CB4" w:rsidRPr="00603EBA">
          <w:rPr>
            <w:i/>
            <w:iCs/>
            <w:sz w:val="24"/>
            <w:szCs w:val="24"/>
            <w:rPrChange w:id="7267" w:author="Jeff Amshalem" w:date="2018-06-27T21:13:00Z">
              <w:rPr>
                <w:i/>
                <w:iCs/>
              </w:rPr>
            </w:rPrChange>
          </w:rPr>
          <w:t xml:space="preserve"> </w:t>
        </w:r>
        <w:proofErr w:type="spellStart"/>
        <w:r w:rsidR="00D07CB4" w:rsidRPr="00603EBA">
          <w:rPr>
            <w:i/>
            <w:iCs/>
            <w:sz w:val="24"/>
            <w:szCs w:val="24"/>
            <w:rPrChange w:id="7268" w:author="Jeff Amshalem" w:date="2018-06-27T21:13:00Z">
              <w:rPr>
                <w:i/>
                <w:iCs/>
              </w:rPr>
            </w:rPrChange>
          </w:rPr>
          <w:t>erets</w:t>
        </w:r>
        <w:proofErr w:type="spellEnd"/>
        <w:r w:rsidR="00D07CB4" w:rsidRPr="00603EBA">
          <w:rPr>
            <w:i/>
            <w:iCs/>
            <w:sz w:val="24"/>
            <w:szCs w:val="24"/>
            <w:rPrChange w:id="7269" w:author="Jeff Amshalem" w:date="2018-06-27T21:13:00Z">
              <w:rPr>
                <w:i/>
                <w:iCs/>
              </w:rPr>
            </w:rPrChange>
          </w:rPr>
          <w:t xml:space="preserve"> </w:t>
        </w:r>
        <w:r w:rsidR="00D07CB4" w:rsidRPr="00603EBA">
          <w:rPr>
            <w:sz w:val="24"/>
            <w:szCs w:val="24"/>
            <w:rPrChange w:id="7270" w:author="Jeff Amshalem" w:date="2018-06-27T21:13:00Z">
              <w:rPr/>
            </w:rPrChange>
          </w:rPr>
          <w:t>educators,</w:t>
        </w:r>
      </w:ins>
      <w:ins w:id="7271" w:author="Jeff Amshalem" w:date="2018-06-27T09:48:00Z">
        <w:r w:rsidR="00D07CB4" w:rsidRPr="00603EBA">
          <w:rPr>
            <w:sz w:val="24"/>
            <w:szCs w:val="24"/>
            <w:rPrChange w:id="7272" w:author="Jeff Amshalem" w:date="2018-06-27T21:13:00Z">
              <w:rPr/>
            </w:rPrChange>
          </w:rPr>
          <w:t xml:space="preserve"> as she must have, since her limited knowledge would not have allowed her to </w:t>
        </w:r>
      </w:ins>
      <w:ins w:id="7273" w:author="Jeff Amshalem" w:date="2018-06-27T09:49:00Z">
        <w:r w:rsidR="00D07CB4" w:rsidRPr="00603EBA">
          <w:rPr>
            <w:sz w:val="24"/>
            <w:szCs w:val="24"/>
            <w:rPrChange w:id="7274" w:author="Jeff Amshalem" w:date="2018-06-27T21:13:00Z">
              <w:rPr/>
            </w:rPrChange>
          </w:rPr>
          <w:t xml:space="preserve">follow in the footsteps of those who had been trained in that system, such as </w:t>
        </w:r>
      </w:ins>
      <w:ins w:id="7275" w:author="Jeff Amshalem" w:date="2018-06-27T22:29:00Z">
        <w:r w:rsidR="00C344CF">
          <w:rPr>
            <w:sz w:val="24"/>
            <w:szCs w:val="24"/>
          </w:rPr>
          <w:t>Deutschländer</w:t>
        </w:r>
      </w:ins>
      <w:ins w:id="7276" w:author="Jeff Amshalem" w:date="2018-06-27T09:49:00Z">
        <w:r w:rsidR="00D07CB4" w:rsidRPr="00603EBA">
          <w:rPr>
            <w:sz w:val="24"/>
            <w:szCs w:val="24"/>
            <w:rPrChange w:id="7277" w:author="Jeff Amshalem" w:date="2018-06-27T21:13:00Z">
              <w:rPr/>
            </w:rPrChange>
          </w:rPr>
          <w:t xml:space="preserve"> and Rosenbaum.</w:t>
        </w:r>
        <w:r w:rsidR="008E508B" w:rsidRPr="00603EBA">
          <w:rPr>
            <w:rStyle w:val="EndnoteReference"/>
            <w:sz w:val="24"/>
            <w:szCs w:val="24"/>
            <w:rPrChange w:id="7278" w:author="Jeff Amshalem" w:date="2018-06-27T21:13:00Z">
              <w:rPr>
                <w:rStyle w:val="EndnoteReference"/>
              </w:rPr>
            </w:rPrChange>
          </w:rPr>
          <w:endnoteReference w:id="123"/>
        </w:r>
      </w:ins>
      <w:ins w:id="7292" w:author="Jeff Amshalem" w:date="2018-06-27T09:50:00Z">
        <w:r w:rsidR="008E508B" w:rsidRPr="00603EBA">
          <w:rPr>
            <w:sz w:val="24"/>
            <w:szCs w:val="24"/>
            <w:rPrChange w:id="7293" w:author="Jeff Amshalem" w:date="2018-06-27T21:13:00Z">
              <w:rPr/>
            </w:rPrChange>
          </w:rPr>
          <w:t xml:space="preserve"> </w:t>
        </w:r>
      </w:ins>
      <w:ins w:id="7294" w:author="Jeff Amshalem" w:date="2018-06-27T09:52:00Z">
        <w:r w:rsidR="008E508B" w:rsidRPr="00603EBA">
          <w:rPr>
            <w:sz w:val="24"/>
            <w:szCs w:val="24"/>
            <w:rPrChange w:id="7295" w:author="Jeff Amshalem" w:date="2018-06-27T21:13:00Z">
              <w:rPr/>
            </w:rPrChange>
          </w:rPr>
          <w:t xml:space="preserve">She surely had internalized the values of </w:t>
        </w:r>
      </w:ins>
      <w:ins w:id="7296" w:author="Jeff Amshalem" w:date="2018-06-27T09:50:00Z">
        <w:r w:rsidR="008E508B" w:rsidRPr="00603EBA">
          <w:rPr>
            <w:sz w:val="24"/>
            <w:szCs w:val="24"/>
            <w:rPrChange w:id="7297" w:author="Jeff Amshalem" w:date="2018-06-27T21:13:00Z">
              <w:rPr/>
            </w:rPrChange>
          </w:rPr>
          <w:t>the shelter</w:t>
        </w:r>
      </w:ins>
      <w:ins w:id="7298" w:author="Jeff Amshalem" w:date="2018-06-27T09:51:00Z">
        <w:r w:rsidR="008E508B" w:rsidRPr="00603EBA">
          <w:rPr>
            <w:sz w:val="24"/>
            <w:szCs w:val="24"/>
            <w:rPrChange w:id="7299" w:author="Jeff Amshalem" w:date="2018-06-27T21:13:00Z">
              <w:rPr/>
            </w:rPrChange>
          </w:rPr>
          <w:t>ed world</w:t>
        </w:r>
      </w:ins>
      <w:ins w:id="7300" w:author="Jeff Amshalem" w:date="2018-06-27T09:50:00Z">
        <w:r w:rsidR="008E508B" w:rsidRPr="00603EBA">
          <w:rPr>
            <w:sz w:val="24"/>
            <w:szCs w:val="24"/>
            <w:rPrChange w:id="7301" w:author="Jeff Amshalem" w:date="2018-06-27T21:13:00Z">
              <w:rPr/>
            </w:rPrChange>
          </w:rPr>
          <w:t xml:space="preserve"> of </w:t>
        </w:r>
      </w:ins>
      <w:ins w:id="7302" w:author="Jeff Amshalem" w:date="2018-06-27T09:51:00Z">
        <w:r w:rsidR="008E508B" w:rsidRPr="00603EBA">
          <w:rPr>
            <w:sz w:val="24"/>
            <w:szCs w:val="24"/>
            <w:rPrChange w:id="7303" w:author="Jeff Amshalem" w:date="2018-06-27T21:13:00Z">
              <w:rPr/>
            </w:rPrChange>
          </w:rPr>
          <w:t xml:space="preserve">the </w:t>
        </w:r>
        <w:proofErr w:type="spellStart"/>
        <w:r w:rsidR="008E508B" w:rsidRPr="00603EBA">
          <w:rPr>
            <w:sz w:val="24"/>
            <w:szCs w:val="24"/>
            <w:rPrChange w:id="7304" w:author="Jeff Amshalem" w:date="2018-06-27T21:13:00Z">
              <w:rPr/>
            </w:rPrChange>
          </w:rPr>
          <w:t>Belz</w:t>
        </w:r>
      </w:ins>
      <w:ins w:id="7305" w:author="Jeff Amshalem" w:date="2018-06-27T22:48:00Z">
        <w:r w:rsidR="00F656CD">
          <w:rPr>
            <w:sz w:val="24"/>
            <w:szCs w:val="24"/>
          </w:rPr>
          <w:t>er</w:t>
        </w:r>
      </w:ins>
      <w:proofErr w:type="spellEnd"/>
      <w:ins w:id="7306" w:author="Jeff Amshalem" w:date="2018-06-27T09:51:00Z">
        <w:r w:rsidR="008E508B" w:rsidRPr="00603EBA">
          <w:rPr>
            <w:sz w:val="24"/>
            <w:szCs w:val="24"/>
            <w:rPrChange w:id="7307" w:author="Jeff Amshalem" w:date="2018-06-27T21:13:00Z">
              <w:rPr/>
            </w:rPrChange>
          </w:rPr>
          <w:t xml:space="preserve"> Hasidic society</w:t>
        </w:r>
      </w:ins>
      <w:ins w:id="7308" w:author="Jeff Amshalem" w:date="2018-06-27T09:52:00Z">
        <w:r w:rsidR="008E508B" w:rsidRPr="00603EBA">
          <w:rPr>
            <w:sz w:val="24"/>
            <w:szCs w:val="24"/>
            <w:rPrChange w:id="7309" w:author="Jeff Amshalem" w:date="2018-06-27T21:13:00Z">
              <w:rPr/>
            </w:rPrChange>
          </w:rPr>
          <w:t xml:space="preserve"> from which she came</w:t>
        </w:r>
      </w:ins>
      <w:ins w:id="7310" w:author="Jeff Amshalem" w:date="2018-06-27T22:46:00Z">
        <w:r w:rsidR="00F656CD">
          <w:rPr>
            <w:sz w:val="24"/>
            <w:szCs w:val="24"/>
          </w:rPr>
          <w:t>:</w:t>
        </w:r>
      </w:ins>
      <w:ins w:id="7311" w:author="Jeff Amshalem" w:date="2018-06-27T09:52:00Z">
        <w:r w:rsidR="008E508B" w:rsidRPr="00603EBA">
          <w:rPr>
            <w:sz w:val="24"/>
            <w:szCs w:val="24"/>
            <w:rPrChange w:id="7312" w:author="Jeff Amshalem" w:date="2018-06-27T21:13:00Z">
              <w:rPr/>
            </w:rPrChange>
          </w:rPr>
          <w:t xml:space="preserve"> we find that the virtue of modesty was </w:t>
        </w:r>
      </w:ins>
      <w:ins w:id="7313" w:author="Jeff Amshalem" w:date="2018-06-27T09:53:00Z">
        <w:r w:rsidR="008E508B" w:rsidRPr="00603EBA">
          <w:rPr>
            <w:sz w:val="24"/>
            <w:szCs w:val="24"/>
            <w:rPrChange w:id="7314" w:author="Jeff Amshalem" w:date="2018-06-27T21:13:00Z">
              <w:rPr/>
            </w:rPrChange>
          </w:rPr>
          <w:t>dear to her heart,</w:t>
        </w:r>
        <w:r w:rsidR="008E508B" w:rsidRPr="00603EBA">
          <w:rPr>
            <w:rStyle w:val="EndnoteReference"/>
            <w:sz w:val="24"/>
            <w:szCs w:val="24"/>
            <w:rPrChange w:id="7315" w:author="Jeff Amshalem" w:date="2018-06-27T21:13:00Z">
              <w:rPr>
                <w:rStyle w:val="EndnoteReference"/>
              </w:rPr>
            </w:rPrChange>
          </w:rPr>
          <w:endnoteReference w:id="124"/>
        </w:r>
        <w:r w:rsidR="008E508B" w:rsidRPr="00603EBA">
          <w:rPr>
            <w:sz w:val="24"/>
            <w:szCs w:val="24"/>
            <w:rPrChange w:id="7340" w:author="Jeff Amshalem" w:date="2018-06-27T21:13:00Z">
              <w:rPr/>
            </w:rPrChange>
          </w:rPr>
          <w:t xml:space="preserve"> as we see in her letter to </w:t>
        </w:r>
        <w:proofErr w:type="spellStart"/>
        <w:r w:rsidR="008E508B" w:rsidRPr="00603EBA">
          <w:rPr>
            <w:sz w:val="24"/>
            <w:szCs w:val="24"/>
            <w:rPrChange w:id="7341" w:author="Jeff Amshalem" w:date="2018-06-27T21:13:00Z">
              <w:rPr/>
            </w:rPrChange>
          </w:rPr>
          <w:t>Hennesy</w:t>
        </w:r>
        <w:proofErr w:type="spellEnd"/>
        <w:r w:rsidR="008E508B" w:rsidRPr="00603EBA">
          <w:rPr>
            <w:sz w:val="24"/>
            <w:szCs w:val="24"/>
            <w:rPrChange w:id="7342" w:author="Jeff Amshalem" w:date="2018-06-27T21:13:00Z">
              <w:rPr/>
            </w:rPrChange>
          </w:rPr>
          <w:t xml:space="preserve"> Rose, in which she criticizes the </w:t>
        </w:r>
      </w:ins>
      <w:ins w:id="7343" w:author="Jeff Amshalem" w:date="2018-06-27T09:54:00Z">
        <w:r w:rsidR="008E508B" w:rsidRPr="00603EBA">
          <w:rPr>
            <w:sz w:val="24"/>
            <w:szCs w:val="24"/>
            <w:rPrChange w:id="7344" w:author="Jeff Amshalem" w:date="2018-06-27T21:13:00Z">
              <w:rPr/>
            </w:rPrChange>
          </w:rPr>
          <w:t xml:space="preserve">relatively immodest dress of the west German teachers and </w:t>
        </w:r>
      </w:ins>
      <w:ins w:id="7345" w:author="Jeff Amshalem" w:date="2018-06-27T22:46:00Z">
        <w:r w:rsidR="00F656CD" w:rsidRPr="00420632">
          <w:rPr>
            <w:sz w:val="24"/>
            <w:szCs w:val="24"/>
          </w:rPr>
          <w:t>gently</w:t>
        </w:r>
        <w:r w:rsidR="00F656CD" w:rsidRPr="00603EBA">
          <w:rPr>
            <w:sz w:val="24"/>
            <w:szCs w:val="24"/>
          </w:rPr>
          <w:t xml:space="preserve"> </w:t>
        </w:r>
      </w:ins>
      <w:ins w:id="7346" w:author="Jeff Amshalem" w:date="2018-06-27T09:54:00Z">
        <w:r w:rsidR="008E508B" w:rsidRPr="00603EBA">
          <w:rPr>
            <w:sz w:val="24"/>
            <w:szCs w:val="24"/>
            <w:rPrChange w:id="7347" w:author="Jeff Amshalem" w:date="2018-06-27T21:13:00Z">
              <w:rPr/>
            </w:rPrChange>
          </w:rPr>
          <w:t>requests</w:t>
        </w:r>
      </w:ins>
      <w:ins w:id="7348" w:author="Jeff Amshalem" w:date="2018-06-27T22:46:00Z">
        <w:r w:rsidR="00F656CD">
          <w:rPr>
            <w:sz w:val="24"/>
            <w:szCs w:val="24"/>
          </w:rPr>
          <w:t xml:space="preserve"> </w:t>
        </w:r>
      </w:ins>
      <w:ins w:id="7349" w:author="Jeff Amshalem" w:date="2018-06-27T09:54:00Z">
        <w:r w:rsidR="008E508B" w:rsidRPr="00603EBA">
          <w:rPr>
            <w:sz w:val="24"/>
            <w:szCs w:val="24"/>
            <w:rPrChange w:id="7350" w:author="Jeff Amshalem" w:date="2018-06-27T21:13:00Z">
              <w:rPr/>
            </w:rPrChange>
          </w:rPr>
          <w:t>that they improve their standards.</w:t>
        </w:r>
        <w:r w:rsidR="008E508B" w:rsidRPr="00603EBA">
          <w:rPr>
            <w:rStyle w:val="EndnoteReference"/>
            <w:sz w:val="24"/>
            <w:szCs w:val="24"/>
            <w:rPrChange w:id="7351" w:author="Jeff Amshalem" w:date="2018-06-27T21:13:00Z">
              <w:rPr>
                <w:rStyle w:val="EndnoteReference"/>
              </w:rPr>
            </w:rPrChange>
          </w:rPr>
          <w:endnoteReference w:id="125"/>
        </w:r>
        <w:r w:rsidR="008E508B" w:rsidRPr="00603EBA">
          <w:rPr>
            <w:sz w:val="24"/>
            <w:szCs w:val="24"/>
            <w:rPrChange w:id="7389" w:author="Jeff Amshalem" w:date="2018-06-27T21:13:00Z">
              <w:rPr/>
            </w:rPrChange>
          </w:rPr>
          <w:t xml:space="preserve"> </w:t>
        </w:r>
      </w:ins>
      <w:ins w:id="7390" w:author="Jeff Amshalem" w:date="2018-06-27T09:55:00Z">
        <w:r w:rsidR="008E508B" w:rsidRPr="00603EBA">
          <w:rPr>
            <w:sz w:val="24"/>
            <w:szCs w:val="24"/>
            <w:rPrChange w:id="7391" w:author="Jeff Amshalem" w:date="2018-06-27T21:13:00Z">
              <w:rPr/>
            </w:rPrChange>
          </w:rPr>
          <w:t>Indeed, the topic of modest dress arises time and again in her other letters.</w:t>
        </w:r>
        <w:r w:rsidR="008E508B" w:rsidRPr="00603EBA">
          <w:rPr>
            <w:rStyle w:val="EndnoteReference"/>
            <w:sz w:val="24"/>
            <w:szCs w:val="24"/>
            <w:rPrChange w:id="7392" w:author="Jeff Amshalem" w:date="2018-06-27T21:13:00Z">
              <w:rPr>
                <w:rStyle w:val="EndnoteReference"/>
              </w:rPr>
            </w:rPrChange>
          </w:rPr>
          <w:endnoteReference w:id="126"/>
        </w:r>
        <w:r w:rsidR="008E508B" w:rsidRPr="00603EBA">
          <w:rPr>
            <w:sz w:val="24"/>
            <w:szCs w:val="24"/>
            <w:rPrChange w:id="7400" w:author="Jeff Amshalem" w:date="2018-06-27T21:13:00Z">
              <w:rPr/>
            </w:rPrChange>
          </w:rPr>
          <w:t xml:space="preserve"> Likewise was the Yiddish language dear to her, and she succeeded in</w:t>
        </w:r>
      </w:ins>
      <w:ins w:id="7401" w:author="Jeff Amshalem" w:date="2018-06-27T09:56:00Z">
        <w:r w:rsidR="008E508B" w:rsidRPr="00603EBA">
          <w:rPr>
            <w:sz w:val="24"/>
            <w:szCs w:val="24"/>
            <w:rPrChange w:id="7402" w:author="Jeff Amshalem" w:date="2018-06-27T21:13:00Z">
              <w:rPr/>
            </w:rPrChange>
          </w:rPr>
          <w:t xml:space="preserve"> setting it not only as the language of instruction at Beit Yaakov but also as the spoken language of choice among the girls in their fre</w:t>
        </w:r>
      </w:ins>
      <w:ins w:id="7403" w:author="Jeff Amshalem" w:date="2018-06-27T09:57:00Z">
        <w:r w:rsidR="008E508B" w:rsidRPr="00603EBA">
          <w:rPr>
            <w:sz w:val="24"/>
            <w:szCs w:val="24"/>
            <w:rPrChange w:id="7404" w:author="Jeff Amshalem" w:date="2018-06-27T21:13:00Z">
              <w:rPr/>
            </w:rPrChange>
          </w:rPr>
          <w:t>e time.</w:t>
        </w:r>
        <w:r w:rsidR="008E508B" w:rsidRPr="00603EBA">
          <w:rPr>
            <w:rStyle w:val="EndnoteReference"/>
            <w:sz w:val="24"/>
            <w:szCs w:val="24"/>
            <w:rPrChange w:id="7405" w:author="Jeff Amshalem" w:date="2018-06-27T21:13:00Z">
              <w:rPr>
                <w:rStyle w:val="EndnoteReference"/>
              </w:rPr>
            </w:rPrChange>
          </w:rPr>
          <w:endnoteReference w:id="127"/>
        </w:r>
        <w:r w:rsidR="008E508B" w:rsidRPr="00603EBA">
          <w:rPr>
            <w:sz w:val="24"/>
            <w:szCs w:val="24"/>
            <w:rPrChange w:id="7463" w:author="Jeff Amshalem" w:date="2018-06-27T21:13:00Z">
              <w:rPr/>
            </w:rPrChange>
          </w:rPr>
          <w:t xml:space="preserve"> </w:t>
        </w:r>
      </w:ins>
      <w:ins w:id="7464" w:author="Jeff Amshalem" w:date="2018-06-27T09:58:00Z">
        <w:r w:rsidR="008E508B" w:rsidRPr="00603EBA">
          <w:rPr>
            <w:sz w:val="24"/>
            <w:szCs w:val="24"/>
            <w:rPrChange w:id="7465" w:author="Jeff Amshalem" w:date="2018-06-27T21:13:00Z">
              <w:rPr/>
            </w:rPrChange>
          </w:rPr>
          <w:t xml:space="preserve">When the Beit Yaakov system needed to </w:t>
        </w:r>
      </w:ins>
      <w:ins w:id="7466" w:author="Jeff Amshalem" w:date="2018-06-27T09:59:00Z">
        <w:r w:rsidR="008E508B" w:rsidRPr="00603EBA">
          <w:rPr>
            <w:sz w:val="24"/>
            <w:szCs w:val="24"/>
            <w:rPrChange w:id="7467" w:author="Jeff Amshalem" w:date="2018-06-27T21:13:00Z">
              <w:rPr/>
            </w:rPrChange>
          </w:rPr>
          <w:t>display</w:t>
        </w:r>
      </w:ins>
      <w:ins w:id="7468" w:author="Jeff Amshalem" w:date="2018-06-27T09:58:00Z">
        <w:r w:rsidR="008E508B" w:rsidRPr="00603EBA">
          <w:rPr>
            <w:sz w:val="24"/>
            <w:szCs w:val="24"/>
            <w:rPrChange w:id="7469" w:author="Jeff Amshalem" w:date="2018-06-27T21:13:00Z">
              <w:rPr/>
            </w:rPrChange>
          </w:rPr>
          <w:t xml:space="preserve"> more normative </w:t>
        </w:r>
      </w:ins>
      <w:ins w:id="7470" w:author="Jeff Amshalem" w:date="2018-06-28T06:25:00Z">
        <w:r w:rsidR="00E204CC">
          <w:rPr>
            <w:sz w:val="24"/>
            <w:szCs w:val="24"/>
          </w:rPr>
          <w:t>O</w:t>
        </w:r>
      </w:ins>
      <w:ins w:id="7471" w:author="Jeff Amshalem" w:date="2018-06-27T09:58:00Z">
        <w:r w:rsidR="008E508B" w:rsidRPr="00603EBA">
          <w:rPr>
            <w:sz w:val="24"/>
            <w:szCs w:val="24"/>
            <w:rPrChange w:id="7472" w:author="Jeff Amshalem" w:date="2018-06-27T21:13:00Z">
              <w:rPr/>
            </w:rPrChange>
          </w:rPr>
          <w:t>rthodox credentials,</w:t>
        </w:r>
      </w:ins>
      <w:ins w:id="7473" w:author="Jeff Amshalem" w:date="2018-06-27T09:59:00Z">
        <w:r w:rsidR="008E508B" w:rsidRPr="00603EBA">
          <w:rPr>
            <w:sz w:val="24"/>
            <w:szCs w:val="24"/>
            <w:rPrChange w:id="7474" w:author="Jeff Amshalem" w:date="2018-06-27T21:13:00Z">
              <w:rPr/>
            </w:rPrChange>
          </w:rPr>
          <w:t xml:space="preserve"> it placed the figure of Sara Schenirer front and center.</w:t>
        </w:r>
      </w:ins>
    </w:p>
    <w:p w14:paraId="5AEA5A77" w14:textId="1DFC2E66" w:rsidR="008E508B" w:rsidRPr="00603EBA" w:rsidRDefault="00C344CF">
      <w:pPr>
        <w:pStyle w:val="1"/>
        <w:bidi w:val="0"/>
        <w:spacing w:after="0" w:line="480" w:lineRule="auto"/>
        <w:ind w:left="0" w:right="0" w:firstLine="360"/>
        <w:rPr>
          <w:ins w:id="7475" w:author="Jeff Amshalem" w:date="2018-06-27T10:26:00Z"/>
          <w:sz w:val="24"/>
          <w:szCs w:val="24"/>
          <w:rPrChange w:id="7476" w:author="Jeff Amshalem" w:date="2018-06-27T21:13:00Z">
            <w:rPr>
              <w:ins w:id="7477" w:author="Jeff Amshalem" w:date="2018-06-27T10:26:00Z"/>
            </w:rPr>
          </w:rPrChange>
        </w:rPr>
        <w:pPrChange w:id="7478" w:author="Jeff Amshalem" w:date="2018-06-27T21:12:00Z">
          <w:pPr>
            <w:pStyle w:val="1"/>
            <w:bidi w:val="0"/>
            <w:spacing w:after="0"/>
            <w:ind w:left="0" w:right="0" w:firstLine="360"/>
          </w:pPr>
        </w:pPrChange>
      </w:pPr>
      <w:ins w:id="7479" w:author="Jeff Amshalem" w:date="2018-06-27T22:29:00Z">
        <w:r>
          <w:rPr>
            <w:sz w:val="24"/>
            <w:szCs w:val="24"/>
          </w:rPr>
          <w:t>Deutschländer</w:t>
        </w:r>
      </w:ins>
      <w:ins w:id="7480" w:author="Jeff Amshalem" w:date="2018-06-27T09:59:00Z">
        <w:r w:rsidR="008E508B" w:rsidRPr="00603EBA">
          <w:rPr>
            <w:sz w:val="24"/>
            <w:szCs w:val="24"/>
            <w:rPrChange w:id="7481" w:author="Jeff Amshalem" w:date="2018-06-27T21:13:00Z">
              <w:rPr/>
            </w:rPrChange>
          </w:rPr>
          <w:t xml:space="preserve"> </w:t>
        </w:r>
      </w:ins>
      <w:ins w:id="7482" w:author="Jeff Amshalem" w:date="2018-06-27T10:00:00Z">
        <w:r w:rsidR="008E508B" w:rsidRPr="00603EBA">
          <w:rPr>
            <w:sz w:val="24"/>
            <w:szCs w:val="24"/>
            <w:rPrChange w:id="7483" w:author="Jeff Amshalem" w:date="2018-06-27T21:13:00Z">
              <w:rPr/>
            </w:rPrChange>
          </w:rPr>
          <w:t xml:space="preserve">had absorbed far more of the </w:t>
        </w:r>
        <w:r w:rsidR="008E508B" w:rsidRPr="00603EBA">
          <w:rPr>
            <w:i/>
            <w:iCs/>
            <w:sz w:val="24"/>
            <w:szCs w:val="24"/>
            <w:rPrChange w:id="7484" w:author="Jeff Amshalem" w:date="2018-06-27T21:13:00Z">
              <w:rPr/>
            </w:rPrChange>
          </w:rPr>
          <w:t xml:space="preserve">Torah </w:t>
        </w:r>
        <w:proofErr w:type="spellStart"/>
        <w:r w:rsidR="008E508B" w:rsidRPr="00603EBA">
          <w:rPr>
            <w:i/>
            <w:iCs/>
            <w:sz w:val="24"/>
            <w:szCs w:val="24"/>
            <w:rPrChange w:id="7485" w:author="Jeff Amshalem" w:date="2018-06-27T21:13:00Z">
              <w:rPr/>
            </w:rPrChange>
          </w:rPr>
          <w:t>im</w:t>
        </w:r>
        <w:proofErr w:type="spellEnd"/>
        <w:r w:rsidR="008E508B" w:rsidRPr="00603EBA">
          <w:rPr>
            <w:i/>
            <w:iCs/>
            <w:sz w:val="24"/>
            <w:szCs w:val="24"/>
            <w:rPrChange w:id="7486" w:author="Jeff Amshalem" w:date="2018-06-27T21:13:00Z">
              <w:rPr/>
            </w:rPrChange>
          </w:rPr>
          <w:t xml:space="preserve"> </w:t>
        </w:r>
        <w:proofErr w:type="spellStart"/>
        <w:r w:rsidR="008E508B" w:rsidRPr="00603EBA">
          <w:rPr>
            <w:i/>
            <w:iCs/>
            <w:sz w:val="24"/>
            <w:szCs w:val="24"/>
            <w:rPrChange w:id="7487" w:author="Jeff Amshalem" w:date="2018-06-27T21:13:00Z">
              <w:rPr/>
            </w:rPrChange>
          </w:rPr>
          <w:t>derekh</w:t>
        </w:r>
        <w:proofErr w:type="spellEnd"/>
        <w:r w:rsidR="008E508B" w:rsidRPr="00603EBA">
          <w:rPr>
            <w:i/>
            <w:iCs/>
            <w:sz w:val="24"/>
            <w:szCs w:val="24"/>
            <w:rPrChange w:id="7488" w:author="Jeff Amshalem" w:date="2018-06-27T21:13:00Z">
              <w:rPr/>
            </w:rPrChange>
          </w:rPr>
          <w:t xml:space="preserve"> </w:t>
        </w:r>
        <w:proofErr w:type="spellStart"/>
        <w:r w:rsidR="008E508B" w:rsidRPr="00603EBA">
          <w:rPr>
            <w:i/>
            <w:iCs/>
            <w:sz w:val="24"/>
            <w:szCs w:val="24"/>
            <w:rPrChange w:id="7489" w:author="Jeff Amshalem" w:date="2018-06-27T21:13:00Z">
              <w:rPr/>
            </w:rPrChange>
          </w:rPr>
          <w:t>erets</w:t>
        </w:r>
        <w:proofErr w:type="spellEnd"/>
        <w:r w:rsidR="008E508B" w:rsidRPr="00603EBA">
          <w:rPr>
            <w:sz w:val="24"/>
            <w:szCs w:val="24"/>
            <w:rPrChange w:id="7490" w:author="Jeff Amshalem" w:date="2018-06-27T21:13:00Z">
              <w:rPr/>
            </w:rPrChange>
          </w:rPr>
          <w:t xml:space="preserve"> tradition than had Schenirer, </w:t>
        </w:r>
      </w:ins>
      <w:ins w:id="7491" w:author="Jeff Amshalem" w:date="2018-06-27T10:01:00Z">
        <w:r w:rsidR="008E508B" w:rsidRPr="00603EBA">
          <w:rPr>
            <w:sz w:val="24"/>
            <w:szCs w:val="24"/>
            <w:rPrChange w:id="7492" w:author="Jeff Amshalem" w:date="2018-06-27T21:13:00Z">
              <w:rPr/>
            </w:rPrChange>
          </w:rPr>
          <w:t xml:space="preserve">and it seems that he </w:t>
        </w:r>
      </w:ins>
      <w:ins w:id="7493" w:author="Jeff Amshalem" w:date="2018-06-27T10:02:00Z">
        <w:r w:rsidR="008E508B" w:rsidRPr="00603EBA">
          <w:rPr>
            <w:sz w:val="24"/>
            <w:szCs w:val="24"/>
            <w:rPrChange w:id="7494" w:author="Jeff Amshalem" w:date="2018-06-27T21:13:00Z">
              <w:rPr/>
            </w:rPrChange>
          </w:rPr>
          <w:t>took</w:t>
        </w:r>
      </w:ins>
      <w:ins w:id="7495" w:author="Jeff Amshalem" w:date="2018-06-27T10:01:00Z">
        <w:r w:rsidR="008E508B" w:rsidRPr="00603EBA">
          <w:rPr>
            <w:sz w:val="24"/>
            <w:szCs w:val="24"/>
            <w:rPrChange w:id="7496" w:author="Jeff Amshalem" w:date="2018-06-27T21:13:00Z">
              <w:rPr/>
            </w:rPrChange>
          </w:rPr>
          <w:t xml:space="preserve"> the modern approach to e</w:t>
        </w:r>
      </w:ins>
      <w:ins w:id="7497" w:author="Jeff Amshalem" w:date="2018-06-27T10:02:00Z">
        <w:r w:rsidR="008E508B" w:rsidRPr="00603EBA">
          <w:rPr>
            <w:sz w:val="24"/>
            <w:szCs w:val="24"/>
            <w:rPrChange w:id="7498" w:author="Jeff Amshalem" w:date="2018-06-27T21:13:00Z">
              <w:rPr/>
            </w:rPrChange>
          </w:rPr>
          <w:t>ducation farther than she</w:t>
        </w:r>
      </w:ins>
      <w:ins w:id="7499" w:author="Jeff Amshalem" w:date="2018-06-27T22:47:00Z">
        <w:r w:rsidR="00F656CD">
          <w:rPr>
            <w:sz w:val="24"/>
            <w:szCs w:val="24"/>
          </w:rPr>
          <w:t xml:space="preserve"> did</w:t>
        </w:r>
      </w:ins>
      <w:ins w:id="7500" w:author="Jeff Amshalem" w:date="2018-06-27T10:02:00Z">
        <w:r w:rsidR="008E508B" w:rsidRPr="00603EBA">
          <w:rPr>
            <w:sz w:val="24"/>
            <w:szCs w:val="24"/>
            <w:rPrChange w:id="7501" w:author="Jeff Amshalem" w:date="2018-06-27T21:13:00Z">
              <w:rPr/>
            </w:rPrChange>
          </w:rPr>
          <w:t xml:space="preserve">. It is very reasonable to assume that </w:t>
        </w:r>
      </w:ins>
      <w:proofErr w:type="spellStart"/>
      <w:ins w:id="7502" w:author="Jeff Amshalem" w:date="2018-06-27T22:29:00Z">
        <w:r>
          <w:rPr>
            <w:sz w:val="24"/>
            <w:szCs w:val="24"/>
          </w:rPr>
          <w:t>Deutschländer</w:t>
        </w:r>
      </w:ins>
      <w:ins w:id="7503" w:author="Jeff Amshalem" w:date="2018-06-27T10:03:00Z">
        <w:r w:rsidR="008E508B" w:rsidRPr="00603EBA">
          <w:rPr>
            <w:sz w:val="24"/>
            <w:szCs w:val="24"/>
            <w:rPrChange w:id="7504" w:author="Jeff Amshalem" w:date="2018-06-27T21:13:00Z">
              <w:rPr/>
            </w:rPrChange>
          </w:rPr>
          <w:t>’s</w:t>
        </w:r>
        <w:proofErr w:type="spellEnd"/>
        <w:r w:rsidR="008E508B" w:rsidRPr="00603EBA">
          <w:rPr>
            <w:sz w:val="24"/>
            <w:szCs w:val="24"/>
            <w:rPrChange w:id="7505" w:author="Jeff Amshalem" w:date="2018-06-27T21:13:00Z">
              <w:rPr/>
            </w:rPrChange>
          </w:rPr>
          <w:t xml:space="preserve"> plan far exceeded what Sara Schenirer had ever imagined when she set out to </w:t>
        </w:r>
        <w:proofErr w:type="gramStart"/>
        <w:r w:rsidR="008E508B" w:rsidRPr="00603EBA">
          <w:rPr>
            <w:sz w:val="24"/>
            <w:szCs w:val="24"/>
            <w:rPrChange w:id="7506" w:author="Jeff Amshalem" w:date="2018-06-27T21:13:00Z">
              <w:rPr/>
            </w:rPrChange>
          </w:rPr>
          <w:t>found</w:t>
        </w:r>
      </w:ins>
      <w:proofErr w:type="gramEnd"/>
      <w:ins w:id="7507" w:author="Jeff Amshalem" w:date="2018-06-27T10:04:00Z">
        <w:r w:rsidR="008E508B" w:rsidRPr="00603EBA">
          <w:rPr>
            <w:sz w:val="24"/>
            <w:szCs w:val="24"/>
            <w:rPrChange w:id="7508" w:author="Jeff Amshalem" w:date="2018-06-27T21:13:00Z">
              <w:rPr/>
            </w:rPrChange>
          </w:rPr>
          <w:t xml:space="preserve"> a school for girls. Her upbringing was vastly different from that of </w:t>
        </w:r>
      </w:ins>
      <w:ins w:id="7509" w:author="Jeff Amshalem" w:date="2018-06-27T22:29:00Z">
        <w:r>
          <w:rPr>
            <w:sz w:val="24"/>
            <w:szCs w:val="24"/>
          </w:rPr>
          <w:t>Deutschländer</w:t>
        </w:r>
      </w:ins>
      <w:ins w:id="7510" w:author="Jeff Amshalem" w:date="2018-06-27T10:04:00Z">
        <w:r w:rsidR="008E508B" w:rsidRPr="00603EBA">
          <w:rPr>
            <w:sz w:val="24"/>
            <w:szCs w:val="24"/>
            <w:rPrChange w:id="7511" w:author="Jeff Amshalem" w:date="2018-06-27T21:13:00Z">
              <w:rPr/>
            </w:rPrChange>
          </w:rPr>
          <w:t>: though she was undoubtedly an intelligent woman</w:t>
        </w:r>
      </w:ins>
      <w:ins w:id="7512" w:author="Jeff Amshalem" w:date="2018-06-27T10:05:00Z">
        <w:r w:rsidR="008E508B" w:rsidRPr="00603EBA">
          <w:rPr>
            <w:sz w:val="24"/>
            <w:szCs w:val="24"/>
            <w:rPrChange w:id="7513" w:author="Jeff Amshalem" w:date="2018-06-27T21:13:00Z">
              <w:rPr/>
            </w:rPrChange>
          </w:rPr>
          <w:t xml:space="preserve"> with impressive skills to have reached such a level of self-edification, </w:t>
        </w:r>
        <w:r w:rsidR="008E508B" w:rsidRPr="00603EBA">
          <w:rPr>
            <w:sz w:val="24"/>
            <w:szCs w:val="24"/>
            <w:rPrChange w:id="7514" w:author="Jeff Amshalem" w:date="2018-06-27T21:13:00Z">
              <w:rPr/>
            </w:rPrChange>
          </w:rPr>
          <w:lastRenderedPageBreak/>
          <w:t xml:space="preserve">Schenirer possessed little formal education, and by her own testimony had </w:t>
        </w:r>
      </w:ins>
      <w:ins w:id="7515" w:author="Jeff Amshalem" w:date="2018-06-27T10:06:00Z">
        <w:r w:rsidR="008E508B" w:rsidRPr="00603EBA">
          <w:rPr>
            <w:sz w:val="24"/>
            <w:szCs w:val="24"/>
            <w:rPrChange w:id="7516" w:author="Jeff Amshalem" w:date="2018-06-27T21:13:00Z">
              <w:rPr/>
            </w:rPrChange>
          </w:rPr>
          <w:t xml:space="preserve">been forced to </w:t>
        </w:r>
      </w:ins>
      <w:ins w:id="7517" w:author="Jeff Amshalem" w:date="2018-06-27T10:05:00Z">
        <w:r w:rsidR="008E508B" w:rsidRPr="00603EBA">
          <w:rPr>
            <w:sz w:val="24"/>
            <w:szCs w:val="24"/>
            <w:rPrChange w:id="7518" w:author="Jeff Amshalem" w:date="2018-06-27T21:13:00Z">
              <w:rPr/>
            </w:rPrChange>
          </w:rPr>
          <w:t>abandon</w:t>
        </w:r>
      </w:ins>
      <w:ins w:id="7519" w:author="Jeff Amshalem" w:date="2018-06-27T10:06:00Z">
        <w:r w:rsidR="008E508B" w:rsidRPr="00603EBA">
          <w:rPr>
            <w:sz w:val="24"/>
            <w:szCs w:val="24"/>
            <w:rPrChange w:id="7520" w:author="Jeff Amshalem" w:date="2018-06-27T21:13:00Z">
              <w:rPr/>
            </w:rPrChange>
          </w:rPr>
          <w:t xml:space="preserve"> her schooling after only eight years in order to help support her family.</w:t>
        </w:r>
        <w:r w:rsidR="008E508B" w:rsidRPr="00603EBA">
          <w:rPr>
            <w:rStyle w:val="EndnoteReference"/>
            <w:sz w:val="24"/>
            <w:szCs w:val="24"/>
            <w:rPrChange w:id="7521" w:author="Jeff Amshalem" w:date="2018-06-27T21:13:00Z">
              <w:rPr>
                <w:rStyle w:val="EndnoteReference"/>
              </w:rPr>
            </w:rPrChange>
          </w:rPr>
          <w:endnoteReference w:id="128"/>
        </w:r>
        <w:r w:rsidR="008E508B" w:rsidRPr="00603EBA">
          <w:rPr>
            <w:sz w:val="24"/>
            <w:szCs w:val="24"/>
            <w:rPrChange w:id="7542" w:author="Jeff Amshalem" w:date="2018-06-27T21:13:00Z">
              <w:rPr/>
            </w:rPrChange>
          </w:rPr>
          <w:t xml:space="preserve"> </w:t>
        </w:r>
      </w:ins>
      <w:ins w:id="7543" w:author="Jeff Amshalem" w:date="2018-06-27T22:29:00Z">
        <w:r>
          <w:rPr>
            <w:sz w:val="24"/>
            <w:szCs w:val="24"/>
          </w:rPr>
          <w:t>Deutschländer</w:t>
        </w:r>
      </w:ins>
      <w:ins w:id="7544" w:author="Jeff Amshalem" w:date="2018-06-27T10:06:00Z">
        <w:r w:rsidR="008E508B" w:rsidRPr="00603EBA">
          <w:rPr>
            <w:sz w:val="24"/>
            <w:szCs w:val="24"/>
            <w:rPrChange w:id="7545" w:author="Jeff Amshalem" w:date="2018-06-27T21:13:00Z">
              <w:rPr/>
            </w:rPrChange>
          </w:rPr>
          <w:t xml:space="preserve">, on the other hand, was educated in multiple disciplines and, as we saw above, had </w:t>
        </w:r>
      </w:ins>
      <w:ins w:id="7546" w:author="Jeff Amshalem" w:date="2018-06-27T10:07:00Z">
        <w:r w:rsidR="008E508B" w:rsidRPr="00603EBA">
          <w:rPr>
            <w:sz w:val="24"/>
            <w:szCs w:val="24"/>
            <w:rPrChange w:id="7547" w:author="Jeff Amshalem" w:date="2018-06-27T21:13:00Z">
              <w:rPr/>
            </w:rPrChange>
          </w:rPr>
          <w:t xml:space="preserve">attended university and even written a doctoral dissertation. She </w:t>
        </w:r>
      </w:ins>
      <w:ins w:id="7548" w:author="Jeff Amshalem" w:date="2018-06-27T10:08:00Z">
        <w:r w:rsidR="008E508B" w:rsidRPr="00603EBA">
          <w:rPr>
            <w:sz w:val="24"/>
            <w:szCs w:val="24"/>
            <w:rPrChange w:id="7549" w:author="Jeff Amshalem" w:date="2018-06-27T21:13:00Z">
              <w:rPr/>
            </w:rPrChange>
          </w:rPr>
          <w:t>was a product of</w:t>
        </w:r>
      </w:ins>
      <w:ins w:id="7550" w:author="Jeff Amshalem" w:date="2018-06-27T10:07:00Z">
        <w:r w:rsidR="008E508B" w:rsidRPr="00603EBA">
          <w:rPr>
            <w:sz w:val="24"/>
            <w:szCs w:val="24"/>
            <w:rPrChange w:id="7551" w:author="Jeff Amshalem" w:date="2018-06-27T21:13:00Z">
              <w:rPr/>
            </w:rPrChange>
          </w:rPr>
          <w:t xml:space="preserve"> Eastern Europe </w:t>
        </w:r>
      </w:ins>
      <w:ins w:id="7552" w:author="Jeff Amshalem" w:date="2018-06-27T10:08:00Z">
        <w:r w:rsidR="008E508B" w:rsidRPr="00603EBA">
          <w:rPr>
            <w:sz w:val="24"/>
            <w:szCs w:val="24"/>
            <w:rPrChange w:id="7553" w:author="Jeff Amshalem" w:date="2018-06-27T21:13:00Z">
              <w:rPr/>
            </w:rPrChange>
          </w:rPr>
          <w:t xml:space="preserve">and </w:t>
        </w:r>
        <w:proofErr w:type="spellStart"/>
        <w:r w:rsidR="008E508B" w:rsidRPr="00603EBA">
          <w:rPr>
            <w:sz w:val="24"/>
            <w:szCs w:val="24"/>
            <w:rPrChange w:id="7554" w:author="Jeff Amshalem" w:date="2018-06-27T21:13:00Z">
              <w:rPr/>
            </w:rPrChange>
          </w:rPr>
          <w:t>Belz</w:t>
        </w:r>
      </w:ins>
      <w:ins w:id="7555" w:author="Jeff Amshalem" w:date="2018-06-27T22:47:00Z">
        <w:r w:rsidR="00F656CD">
          <w:rPr>
            <w:sz w:val="24"/>
            <w:szCs w:val="24"/>
          </w:rPr>
          <w:t>er</w:t>
        </w:r>
      </w:ins>
      <w:proofErr w:type="spellEnd"/>
      <w:ins w:id="7556" w:author="Jeff Amshalem" w:date="2018-06-27T10:08:00Z">
        <w:r w:rsidR="008E508B" w:rsidRPr="00603EBA">
          <w:rPr>
            <w:sz w:val="24"/>
            <w:szCs w:val="24"/>
            <w:rPrChange w:id="7557" w:author="Jeff Amshalem" w:date="2018-06-27T21:13:00Z">
              <w:rPr/>
            </w:rPrChange>
          </w:rPr>
          <w:t xml:space="preserve"> Hasidism, an especially conservative form of Hasidism</w:t>
        </w:r>
      </w:ins>
      <w:ins w:id="7558" w:author="Jeff Amshalem" w:date="2018-06-27T10:10:00Z">
        <w:r w:rsidR="008E508B" w:rsidRPr="00603EBA">
          <w:rPr>
            <w:sz w:val="24"/>
            <w:szCs w:val="24"/>
            <w:rPrChange w:id="7559" w:author="Jeff Amshalem" w:date="2018-06-27T21:13:00Z">
              <w:rPr/>
            </w:rPrChange>
          </w:rPr>
          <w:t xml:space="preserve"> that saw no value in secular studies</w:t>
        </w:r>
      </w:ins>
      <w:ins w:id="7560" w:author="Jeff Amshalem" w:date="2018-06-27T10:09:00Z">
        <w:r w:rsidR="008E508B" w:rsidRPr="00603EBA">
          <w:rPr>
            <w:sz w:val="24"/>
            <w:szCs w:val="24"/>
            <w:rPrChange w:id="7561" w:author="Jeff Amshalem" w:date="2018-06-27T21:13:00Z">
              <w:rPr/>
            </w:rPrChange>
          </w:rPr>
          <w:t xml:space="preserve"> </w:t>
        </w:r>
      </w:ins>
      <w:ins w:id="7562" w:author="Jeff Amshalem" w:date="2018-06-27T10:10:00Z">
        <w:r w:rsidR="008E508B" w:rsidRPr="00603EBA">
          <w:rPr>
            <w:sz w:val="24"/>
            <w:szCs w:val="24"/>
            <w:rPrChange w:id="7563" w:author="Jeff Amshalem" w:date="2018-06-27T21:13:00Z">
              <w:rPr/>
            </w:rPrChange>
          </w:rPr>
          <w:t xml:space="preserve">and, at that time, also </w:t>
        </w:r>
      </w:ins>
      <w:ins w:id="7564" w:author="Jeff Amshalem" w:date="2018-06-27T10:11:00Z">
        <w:r w:rsidR="008E508B" w:rsidRPr="00603EBA">
          <w:rPr>
            <w:sz w:val="24"/>
            <w:szCs w:val="24"/>
            <w:rPrChange w:id="7565" w:author="Jeff Amshalem" w:date="2018-06-27T21:13:00Z">
              <w:rPr/>
            </w:rPrChange>
          </w:rPr>
          <w:t>offered no</w:t>
        </w:r>
      </w:ins>
      <w:ins w:id="7566" w:author="Jeff Amshalem" w:date="2018-06-27T10:10:00Z">
        <w:r w:rsidR="008E508B" w:rsidRPr="00603EBA">
          <w:rPr>
            <w:sz w:val="24"/>
            <w:szCs w:val="24"/>
            <w:rPrChange w:id="7567" w:author="Jeff Amshalem" w:date="2018-06-27T21:13:00Z">
              <w:rPr/>
            </w:rPrChange>
          </w:rPr>
          <w:t xml:space="preserve"> </w:t>
        </w:r>
      </w:ins>
      <w:ins w:id="7568" w:author="Jeff Amshalem" w:date="2018-06-27T10:11:00Z">
        <w:r w:rsidR="008E508B" w:rsidRPr="00603EBA">
          <w:rPr>
            <w:sz w:val="24"/>
            <w:szCs w:val="24"/>
            <w:rPrChange w:id="7569" w:author="Jeff Amshalem" w:date="2018-06-27T21:13:00Z">
              <w:rPr/>
            </w:rPrChange>
          </w:rPr>
          <w:t xml:space="preserve">Torah studies to girls. </w:t>
        </w:r>
      </w:ins>
      <w:ins w:id="7570" w:author="Jeff Amshalem" w:date="2018-06-27T22:29:00Z">
        <w:r>
          <w:rPr>
            <w:sz w:val="24"/>
            <w:szCs w:val="24"/>
          </w:rPr>
          <w:t>Deutschländer</w:t>
        </w:r>
      </w:ins>
      <w:ins w:id="7571" w:author="Jeff Amshalem" w:date="2018-06-27T10:11:00Z">
        <w:r w:rsidR="008E508B" w:rsidRPr="00603EBA">
          <w:rPr>
            <w:sz w:val="24"/>
            <w:szCs w:val="24"/>
            <w:rPrChange w:id="7572" w:author="Jeff Amshalem" w:date="2018-06-27T21:13:00Z">
              <w:rPr/>
            </w:rPrChange>
          </w:rPr>
          <w:t xml:space="preserve"> came of </w:t>
        </w:r>
      </w:ins>
      <w:ins w:id="7573" w:author="Jeff Amshalem" w:date="2018-06-27T10:12:00Z">
        <w:r w:rsidR="008E508B" w:rsidRPr="00603EBA">
          <w:rPr>
            <w:sz w:val="24"/>
            <w:szCs w:val="24"/>
            <w:rPrChange w:id="7574" w:author="Jeff Amshalem" w:date="2018-06-27T21:13:00Z">
              <w:rPr/>
            </w:rPrChange>
          </w:rPr>
          <w:t>age among the banner-wavers of integrated secular-religious education</w:t>
        </w:r>
      </w:ins>
      <w:ins w:id="7575" w:author="Jeff Amshalem" w:date="2018-06-27T10:13:00Z">
        <w:r w:rsidR="008E508B" w:rsidRPr="00603EBA">
          <w:rPr>
            <w:sz w:val="24"/>
            <w:szCs w:val="24"/>
            <w:rPrChange w:id="7576" w:author="Jeff Amshalem" w:date="2018-06-27T21:13:00Z">
              <w:rPr/>
            </w:rPrChange>
          </w:rPr>
          <w:t xml:space="preserve"> and comprehensive schooling for girls</w:t>
        </w:r>
      </w:ins>
      <w:ins w:id="7577" w:author="Jeff Amshalem" w:date="2018-06-27T10:12:00Z">
        <w:r w:rsidR="008E508B" w:rsidRPr="00603EBA">
          <w:rPr>
            <w:sz w:val="24"/>
            <w:szCs w:val="24"/>
            <w:rPrChange w:id="7578" w:author="Jeff Amshalem" w:date="2018-06-27T21:13:00Z">
              <w:rPr/>
            </w:rPrChange>
          </w:rPr>
          <w:t>.</w:t>
        </w:r>
      </w:ins>
      <w:ins w:id="7579" w:author="Jeff Amshalem" w:date="2018-06-27T10:13:00Z">
        <w:r w:rsidR="008E508B" w:rsidRPr="00603EBA">
          <w:rPr>
            <w:sz w:val="24"/>
            <w:szCs w:val="24"/>
            <w:rPrChange w:id="7580" w:author="Jeff Amshalem" w:date="2018-06-27T21:13:00Z">
              <w:rPr/>
            </w:rPrChange>
          </w:rPr>
          <w:t xml:space="preserve"> </w:t>
        </w:r>
      </w:ins>
      <w:ins w:id="7581" w:author="Jeff Amshalem" w:date="2018-06-27T10:23:00Z">
        <w:r w:rsidR="008E508B" w:rsidRPr="00603EBA">
          <w:rPr>
            <w:sz w:val="24"/>
            <w:szCs w:val="24"/>
            <w:rPrChange w:id="7582" w:author="Jeff Amshalem" w:date="2018-06-27T21:13:00Z">
              <w:rPr/>
            </w:rPrChange>
          </w:rPr>
          <w:t>Furthermore, Schenirer had no curriculum for her school a</w:t>
        </w:r>
      </w:ins>
      <w:ins w:id="7583" w:author="Jeff Amshalem" w:date="2018-06-27T10:24:00Z">
        <w:r w:rsidR="008E508B" w:rsidRPr="00603EBA">
          <w:rPr>
            <w:sz w:val="24"/>
            <w:szCs w:val="24"/>
            <w:rPrChange w:id="7584" w:author="Jeff Amshalem" w:date="2018-06-27T21:13:00Z">
              <w:rPr/>
            </w:rPrChange>
          </w:rPr>
          <w:t xml:space="preserve">nd had no experience in developing or facilitating one, while </w:t>
        </w:r>
      </w:ins>
      <w:ins w:id="7585" w:author="Jeff Amshalem" w:date="2018-06-27T22:29:00Z">
        <w:r>
          <w:rPr>
            <w:sz w:val="24"/>
            <w:szCs w:val="24"/>
          </w:rPr>
          <w:t>Deutschländer</w:t>
        </w:r>
      </w:ins>
      <w:ins w:id="7586" w:author="Jeff Amshalem" w:date="2018-06-27T10:24:00Z">
        <w:r w:rsidR="008E508B" w:rsidRPr="00603EBA">
          <w:rPr>
            <w:sz w:val="24"/>
            <w:szCs w:val="24"/>
            <w:rPrChange w:id="7587" w:author="Jeff Amshalem" w:date="2018-06-27T21:13:00Z">
              <w:rPr/>
            </w:rPrChange>
          </w:rPr>
          <w:t xml:space="preserve"> had a proven record </w:t>
        </w:r>
      </w:ins>
      <w:ins w:id="7588" w:author="Jeff Amshalem" w:date="2018-06-27T10:25:00Z">
        <w:r w:rsidR="008E508B" w:rsidRPr="00603EBA">
          <w:rPr>
            <w:sz w:val="24"/>
            <w:szCs w:val="24"/>
            <w:rPrChange w:id="7589" w:author="Jeff Amshalem" w:date="2018-06-27T21:13:00Z">
              <w:rPr/>
            </w:rPrChange>
          </w:rPr>
          <w:t xml:space="preserve">from his </w:t>
        </w:r>
      </w:ins>
      <w:ins w:id="7590" w:author="Jeff Amshalem" w:date="2018-06-27T10:26:00Z">
        <w:r w:rsidR="008E508B" w:rsidRPr="00603EBA">
          <w:rPr>
            <w:sz w:val="24"/>
            <w:szCs w:val="24"/>
            <w:rPrChange w:id="7591" w:author="Jeff Amshalem" w:date="2018-06-27T21:13:00Z">
              <w:rPr/>
            </w:rPrChange>
          </w:rPr>
          <w:t>educational endeavors</w:t>
        </w:r>
      </w:ins>
      <w:ins w:id="7592" w:author="Jeff Amshalem" w:date="2018-06-27T10:25:00Z">
        <w:r w:rsidR="008E508B" w:rsidRPr="00603EBA">
          <w:rPr>
            <w:sz w:val="24"/>
            <w:szCs w:val="24"/>
            <w:rPrChange w:id="7593" w:author="Jeff Amshalem" w:date="2018-06-27T21:13:00Z">
              <w:rPr/>
            </w:rPrChange>
          </w:rPr>
          <w:t xml:space="preserve"> in </w:t>
        </w:r>
        <w:proofErr w:type="spellStart"/>
        <w:r w:rsidR="008E508B" w:rsidRPr="00603EBA">
          <w:rPr>
            <w:sz w:val="24"/>
            <w:szCs w:val="24"/>
            <w:rPrChange w:id="7594" w:author="Jeff Amshalem" w:date="2018-06-27T21:13:00Z">
              <w:rPr/>
            </w:rPrChange>
          </w:rPr>
          <w:t>Kovno</w:t>
        </w:r>
        <w:proofErr w:type="spellEnd"/>
        <w:r w:rsidR="008E508B" w:rsidRPr="00603EBA">
          <w:rPr>
            <w:sz w:val="24"/>
            <w:szCs w:val="24"/>
            <w:rPrChange w:id="7595" w:author="Jeff Amshalem" w:date="2018-06-27T21:13:00Z">
              <w:rPr/>
            </w:rPrChange>
          </w:rPr>
          <w:t xml:space="preserve"> and as director of Keren </w:t>
        </w:r>
        <w:proofErr w:type="spellStart"/>
        <w:r w:rsidR="008E508B" w:rsidRPr="00603EBA">
          <w:rPr>
            <w:sz w:val="24"/>
            <w:szCs w:val="24"/>
            <w:rPrChange w:id="7596" w:author="Jeff Amshalem" w:date="2018-06-27T21:13:00Z">
              <w:rPr/>
            </w:rPrChange>
          </w:rPr>
          <w:t>Hatorah</w:t>
        </w:r>
        <w:proofErr w:type="spellEnd"/>
        <w:r w:rsidR="008E508B" w:rsidRPr="00603EBA">
          <w:rPr>
            <w:sz w:val="24"/>
            <w:szCs w:val="24"/>
            <w:rPrChange w:id="7597" w:author="Jeff Amshalem" w:date="2018-06-27T21:13:00Z">
              <w:rPr/>
            </w:rPrChange>
          </w:rPr>
          <w:t>.</w:t>
        </w:r>
      </w:ins>
    </w:p>
    <w:p w14:paraId="115CAA2D" w14:textId="333F8DCE" w:rsidR="008E508B" w:rsidRPr="00603EBA" w:rsidRDefault="008E508B">
      <w:pPr>
        <w:pStyle w:val="1"/>
        <w:bidi w:val="0"/>
        <w:spacing w:after="0" w:line="480" w:lineRule="auto"/>
        <w:ind w:left="0" w:right="0" w:firstLine="360"/>
        <w:rPr>
          <w:ins w:id="7598" w:author="Jeff Amshalem" w:date="2018-06-27T10:31:00Z"/>
          <w:sz w:val="24"/>
          <w:szCs w:val="24"/>
          <w:rPrChange w:id="7599" w:author="Jeff Amshalem" w:date="2018-06-27T21:13:00Z">
            <w:rPr>
              <w:ins w:id="7600" w:author="Jeff Amshalem" w:date="2018-06-27T10:31:00Z"/>
            </w:rPr>
          </w:rPrChange>
        </w:rPr>
        <w:pPrChange w:id="7601" w:author="Jeff Amshalem" w:date="2018-06-27T21:12:00Z">
          <w:pPr>
            <w:pStyle w:val="1"/>
            <w:bidi w:val="0"/>
            <w:spacing w:after="0"/>
            <w:ind w:left="0" w:right="0" w:firstLine="360"/>
          </w:pPr>
        </w:pPrChange>
      </w:pPr>
      <w:ins w:id="7602" w:author="Jeff Amshalem" w:date="2018-06-27T10:26:00Z">
        <w:r w:rsidRPr="00603EBA">
          <w:rPr>
            <w:sz w:val="24"/>
            <w:szCs w:val="24"/>
            <w:rPrChange w:id="7603" w:author="Jeff Amshalem" w:date="2018-06-27T21:13:00Z">
              <w:rPr/>
            </w:rPrChange>
          </w:rPr>
          <w:t xml:space="preserve">Nevertheless, despite their vast differences, Schenirer and </w:t>
        </w:r>
      </w:ins>
      <w:ins w:id="7604" w:author="Jeff Amshalem" w:date="2018-06-27T22:29:00Z">
        <w:r w:rsidR="00C344CF">
          <w:rPr>
            <w:sz w:val="24"/>
            <w:szCs w:val="24"/>
          </w:rPr>
          <w:t>Deutschländer</w:t>
        </w:r>
      </w:ins>
      <w:ins w:id="7605" w:author="Jeff Amshalem" w:date="2018-06-27T10:26:00Z">
        <w:r w:rsidRPr="00603EBA">
          <w:rPr>
            <w:sz w:val="24"/>
            <w:szCs w:val="24"/>
            <w:rPrChange w:id="7606" w:author="Jeff Amshalem" w:date="2018-06-27T21:13:00Z">
              <w:rPr/>
            </w:rPrChange>
          </w:rPr>
          <w:t xml:space="preserve"> seem to have always su</w:t>
        </w:r>
      </w:ins>
      <w:ins w:id="7607" w:author="Jeff Amshalem" w:date="2018-06-27T10:27:00Z">
        <w:r w:rsidRPr="00603EBA">
          <w:rPr>
            <w:sz w:val="24"/>
            <w:szCs w:val="24"/>
            <w:rPrChange w:id="7608" w:author="Jeff Amshalem" w:date="2018-06-27T21:13:00Z">
              <w:rPr/>
            </w:rPrChange>
          </w:rPr>
          <w:t xml:space="preserve">cceeded in working together and, though there do appear to have been tensions between them (alluded to here and there in the sources), they continued their joint work until their </w:t>
        </w:r>
      </w:ins>
      <w:ins w:id="7609" w:author="Jeff Amshalem" w:date="2018-06-27T10:28:00Z">
        <w:r w:rsidRPr="00603EBA">
          <w:rPr>
            <w:sz w:val="24"/>
            <w:szCs w:val="24"/>
            <w:rPrChange w:id="7610" w:author="Jeff Amshalem" w:date="2018-06-27T21:13:00Z">
              <w:rPr/>
            </w:rPrChange>
          </w:rPr>
          <w:t xml:space="preserve">deaths, which occurred only a few months apart. It can be said with certainty that their shared leadership </w:t>
        </w:r>
      </w:ins>
      <w:ins w:id="7611" w:author="Jeff Amshalem" w:date="2018-06-27T10:29:00Z">
        <w:r w:rsidRPr="00603EBA">
          <w:rPr>
            <w:sz w:val="24"/>
            <w:szCs w:val="24"/>
            <w:rPrChange w:id="7612" w:author="Jeff Amshalem" w:date="2018-06-27T21:13:00Z">
              <w:rPr/>
            </w:rPrChange>
          </w:rPr>
          <w:t xml:space="preserve">left Beit Yaakov with an open, </w:t>
        </w:r>
      </w:ins>
      <w:ins w:id="7613" w:author="Jeff Amshalem" w:date="2018-06-28T06:25:00Z">
        <w:r w:rsidR="00E204CC">
          <w:rPr>
            <w:sz w:val="24"/>
            <w:szCs w:val="24"/>
          </w:rPr>
          <w:t>O</w:t>
        </w:r>
      </w:ins>
      <w:ins w:id="7614" w:author="Jeff Amshalem" w:date="2018-06-27T10:29:00Z">
        <w:r w:rsidRPr="00603EBA">
          <w:rPr>
            <w:sz w:val="24"/>
            <w:szCs w:val="24"/>
            <w:rPrChange w:id="7615" w:author="Jeff Amshalem" w:date="2018-06-27T21:13:00Z">
              <w:rPr/>
            </w:rPrChange>
          </w:rPr>
          <w:t xml:space="preserve">rthodox educational system, very close to that of the German </w:t>
        </w:r>
        <w:r w:rsidRPr="00603EBA">
          <w:rPr>
            <w:i/>
            <w:iCs/>
            <w:sz w:val="24"/>
            <w:szCs w:val="24"/>
            <w:rPrChange w:id="7616" w:author="Jeff Amshalem" w:date="2018-06-27T21:13:00Z">
              <w:rPr/>
            </w:rPrChange>
          </w:rPr>
          <w:t xml:space="preserve">Torah </w:t>
        </w:r>
        <w:proofErr w:type="spellStart"/>
        <w:r w:rsidRPr="00603EBA">
          <w:rPr>
            <w:i/>
            <w:iCs/>
            <w:sz w:val="24"/>
            <w:szCs w:val="24"/>
            <w:rPrChange w:id="7617" w:author="Jeff Amshalem" w:date="2018-06-27T21:13:00Z">
              <w:rPr/>
            </w:rPrChange>
          </w:rPr>
          <w:t>im</w:t>
        </w:r>
        <w:proofErr w:type="spellEnd"/>
        <w:r w:rsidRPr="00603EBA">
          <w:rPr>
            <w:i/>
            <w:iCs/>
            <w:sz w:val="24"/>
            <w:szCs w:val="24"/>
            <w:rPrChange w:id="7618" w:author="Jeff Amshalem" w:date="2018-06-27T21:13:00Z">
              <w:rPr/>
            </w:rPrChange>
          </w:rPr>
          <w:t xml:space="preserve"> </w:t>
        </w:r>
        <w:proofErr w:type="spellStart"/>
        <w:r w:rsidRPr="00603EBA">
          <w:rPr>
            <w:i/>
            <w:iCs/>
            <w:sz w:val="24"/>
            <w:szCs w:val="24"/>
            <w:rPrChange w:id="7619" w:author="Jeff Amshalem" w:date="2018-06-27T21:13:00Z">
              <w:rPr/>
            </w:rPrChange>
          </w:rPr>
          <w:t>derekh</w:t>
        </w:r>
        <w:proofErr w:type="spellEnd"/>
        <w:r w:rsidRPr="00603EBA">
          <w:rPr>
            <w:i/>
            <w:iCs/>
            <w:sz w:val="24"/>
            <w:szCs w:val="24"/>
            <w:rPrChange w:id="7620" w:author="Jeff Amshalem" w:date="2018-06-27T21:13:00Z">
              <w:rPr/>
            </w:rPrChange>
          </w:rPr>
          <w:t xml:space="preserve"> </w:t>
        </w:r>
        <w:proofErr w:type="spellStart"/>
        <w:r w:rsidRPr="00603EBA">
          <w:rPr>
            <w:i/>
            <w:iCs/>
            <w:sz w:val="24"/>
            <w:szCs w:val="24"/>
            <w:rPrChange w:id="7621" w:author="Jeff Amshalem" w:date="2018-06-27T21:13:00Z">
              <w:rPr/>
            </w:rPrChange>
          </w:rPr>
          <w:t>erets</w:t>
        </w:r>
      </w:ins>
      <w:proofErr w:type="spellEnd"/>
      <w:ins w:id="7622" w:author="Jeff Amshalem" w:date="2018-06-27T22:48:00Z">
        <w:r w:rsidR="00F656CD">
          <w:rPr>
            <w:sz w:val="24"/>
            <w:szCs w:val="24"/>
          </w:rPr>
          <w:t xml:space="preserve"> approach</w:t>
        </w:r>
      </w:ins>
      <w:ins w:id="7623" w:author="Jeff Amshalem" w:date="2018-06-27T10:29:00Z">
        <w:r w:rsidRPr="00603EBA">
          <w:rPr>
            <w:sz w:val="24"/>
            <w:szCs w:val="24"/>
            <w:rPrChange w:id="7624" w:author="Jeff Amshalem" w:date="2018-06-27T21:13:00Z">
              <w:rPr/>
            </w:rPrChange>
          </w:rPr>
          <w:t xml:space="preserve">, </w:t>
        </w:r>
      </w:ins>
      <w:ins w:id="7625" w:author="Jeff Amshalem" w:date="2018-06-27T10:30:00Z">
        <w:r w:rsidRPr="00603EBA">
          <w:rPr>
            <w:sz w:val="24"/>
            <w:szCs w:val="24"/>
            <w:rPrChange w:id="7626" w:author="Jeff Amshalem" w:date="2018-06-27T21:13:00Z">
              <w:rPr/>
            </w:rPrChange>
          </w:rPr>
          <w:t>if in a more reserved expression, which valued the integration of Judaism and secular culture.</w:t>
        </w:r>
      </w:ins>
    </w:p>
    <w:p w14:paraId="609EBFDB" w14:textId="7A71348C" w:rsidR="008E508B" w:rsidRPr="00603EBA" w:rsidRDefault="008E508B">
      <w:pPr>
        <w:pStyle w:val="1"/>
        <w:bidi w:val="0"/>
        <w:spacing w:after="0" w:line="480" w:lineRule="auto"/>
        <w:ind w:left="0" w:right="0" w:firstLine="360"/>
        <w:rPr>
          <w:ins w:id="7627" w:author="Jeff Amshalem" w:date="2018-06-27T10:35:00Z"/>
          <w:sz w:val="24"/>
          <w:szCs w:val="24"/>
          <w:rPrChange w:id="7628" w:author="Jeff Amshalem" w:date="2018-06-27T21:13:00Z">
            <w:rPr>
              <w:ins w:id="7629" w:author="Jeff Amshalem" w:date="2018-06-27T10:35:00Z"/>
            </w:rPr>
          </w:rPrChange>
        </w:rPr>
        <w:pPrChange w:id="7630" w:author="Jeff Amshalem" w:date="2018-06-27T21:12:00Z">
          <w:pPr>
            <w:pStyle w:val="1"/>
            <w:bidi w:val="0"/>
            <w:spacing w:after="0"/>
            <w:ind w:left="0" w:right="0" w:firstLine="360"/>
          </w:pPr>
        </w:pPrChange>
      </w:pPr>
      <w:ins w:id="7631" w:author="Jeff Amshalem" w:date="2018-06-27T10:31:00Z">
        <w:r w:rsidRPr="00603EBA">
          <w:rPr>
            <w:sz w:val="24"/>
            <w:szCs w:val="24"/>
            <w:rPrChange w:id="7632" w:author="Jeff Amshalem" w:date="2018-06-27T21:13:00Z">
              <w:rPr/>
            </w:rPrChange>
          </w:rPr>
          <w:t xml:space="preserve">The differences between </w:t>
        </w:r>
      </w:ins>
      <w:ins w:id="7633" w:author="Jeff Amshalem" w:date="2018-06-27T22:29:00Z">
        <w:r w:rsidR="00C344CF">
          <w:rPr>
            <w:sz w:val="24"/>
            <w:szCs w:val="24"/>
          </w:rPr>
          <w:t>Deutschländer</w:t>
        </w:r>
      </w:ins>
      <w:ins w:id="7634" w:author="Jeff Amshalem" w:date="2018-06-27T10:31:00Z">
        <w:r w:rsidRPr="00603EBA">
          <w:rPr>
            <w:sz w:val="24"/>
            <w:szCs w:val="24"/>
            <w:rPrChange w:id="7635" w:author="Jeff Amshalem" w:date="2018-06-27T21:13:00Z">
              <w:rPr/>
            </w:rPrChange>
          </w:rPr>
          <w:t xml:space="preserve"> and Schenirer </w:t>
        </w:r>
      </w:ins>
      <w:ins w:id="7636" w:author="Jeff Amshalem" w:date="2018-06-27T22:48:00Z">
        <w:r w:rsidR="00F656CD">
          <w:rPr>
            <w:sz w:val="24"/>
            <w:szCs w:val="24"/>
          </w:rPr>
          <w:t>were liable to</w:t>
        </w:r>
      </w:ins>
      <w:ins w:id="7637" w:author="Jeff Amshalem" w:date="2018-06-27T10:31:00Z">
        <w:r w:rsidRPr="00603EBA">
          <w:rPr>
            <w:sz w:val="24"/>
            <w:szCs w:val="24"/>
            <w:rPrChange w:id="7638" w:author="Jeff Amshalem" w:date="2018-06-27T21:13:00Z">
              <w:rPr/>
            </w:rPrChange>
          </w:rPr>
          <w:t xml:space="preserve"> le</w:t>
        </w:r>
      </w:ins>
      <w:ins w:id="7639" w:author="Jeff Amshalem" w:date="2018-06-27T22:48:00Z">
        <w:r w:rsidR="00F656CD">
          <w:rPr>
            <w:sz w:val="24"/>
            <w:szCs w:val="24"/>
          </w:rPr>
          <w:t>a</w:t>
        </w:r>
      </w:ins>
      <w:ins w:id="7640" w:author="Jeff Amshalem" w:date="2018-06-27T10:31:00Z">
        <w:r w:rsidRPr="00603EBA">
          <w:rPr>
            <w:sz w:val="24"/>
            <w:szCs w:val="24"/>
            <w:rPrChange w:id="7641" w:author="Jeff Amshalem" w:date="2018-06-27T21:13:00Z">
              <w:rPr/>
            </w:rPrChange>
          </w:rPr>
          <w:t>d to disputes over the proper program of study</w:t>
        </w:r>
      </w:ins>
      <w:ins w:id="7642" w:author="Jeff Amshalem" w:date="2018-06-27T10:32:00Z">
        <w:r w:rsidRPr="00603EBA">
          <w:rPr>
            <w:sz w:val="24"/>
            <w:szCs w:val="24"/>
            <w:rPrChange w:id="7643" w:author="Jeff Amshalem" w:date="2018-06-27T21:13:00Z">
              <w:rPr/>
            </w:rPrChange>
          </w:rPr>
          <w:t xml:space="preserve"> for the girls. We can detect hints to </w:t>
        </w:r>
      </w:ins>
      <w:ins w:id="7644" w:author="Jeff Amshalem" w:date="2018-06-27T22:49:00Z">
        <w:r w:rsidR="00F656CD">
          <w:rPr>
            <w:sz w:val="24"/>
            <w:szCs w:val="24"/>
          </w:rPr>
          <w:t>this</w:t>
        </w:r>
      </w:ins>
      <w:ins w:id="7645" w:author="Jeff Amshalem" w:date="2018-06-27T10:32:00Z">
        <w:r w:rsidRPr="00603EBA">
          <w:rPr>
            <w:sz w:val="24"/>
            <w:szCs w:val="24"/>
            <w:rPrChange w:id="7646" w:author="Jeff Amshalem" w:date="2018-06-27T21:13:00Z">
              <w:rPr/>
            </w:rPrChange>
          </w:rPr>
          <w:t xml:space="preserve"> effect in the testimony of Binyamin Ze’ev </w:t>
        </w:r>
        <w:proofErr w:type="spellStart"/>
        <w:r w:rsidRPr="00603EBA">
          <w:rPr>
            <w:sz w:val="24"/>
            <w:szCs w:val="24"/>
            <w:rPrChange w:id="7647" w:author="Jeff Amshalem" w:date="2018-06-27T21:13:00Z">
              <w:rPr/>
            </w:rPrChange>
          </w:rPr>
          <w:t>Ya</w:t>
        </w:r>
      </w:ins>
      <w:ins w:id="7648" w:author="Jeff Amshalem" w:date="2018-06-27T10:33:00Z">
        <w:r w:rsidRPr="00603EBA">
          <w:rPr>
            <w:sz w:val="24"/>
            <w:szCs w:val="24"/>
            <w:rPrChange w:id="7649" w:author="Jeff Amshalem" w:date="2018-06-27T21:13:00Z">
              <w:rPr/>
            </w:rPrChange>
          </w:rPr>
          <w:t>’a</w:t>
        </w:r>
      </w:ins>
      <w:ins w:id="7650" w:author="Jeff Amshalem" w:date="2018-06-27T10:32:00Z">
        <w:r w:rsidRPr="00603EBA">
          <w:rPr>
            <w:sz w:val="24"/>
            <w:szCs w:val="24"/>
            <w:rPrChange w:id="7651" w:author="Jeff Amshalem" w:date="2018-06-27T21:13:00Z">
              <w:rPr/>
            </w:rPrChange>
          </w:rPr>
          <w:t>kovson</w:t>
        </w:r>
        <w:proofErr w:type="spellEnd"/>
        <w:r w:rsidRPr="00603EBA">
          <w:rPr>
            <w:sz w:val="24"/>
            <w:szCs w:val="24"/>
            <w:rPrChange w:id="7652" w:author="Jeff Amshalem" w:date="2018-06-27T21:13:00Z">
              <w:rPr/>
            </w:rPrChange>
          </w:rPr>
          <w:t xml:space="preserve">, </w:t>
        </w:r>
      </w:ins>
      <w:ins w:id="7653" w:author="Jeff Amshalem" w:date="2018-06-27T10:34:00Z">
        <w:r w:rsidRPr="00603EBA">
          <w:rPr>
            <w:sz w:val="24"/>
            <w:szCs w:val="24"/>
            <w:rPrChange w:id="7654" w:author="Jeff Amshalem" w:date="2018-06-27T21:13:00Z">
              <w:rPr/>
            </w:rPrChange>
          </w:rPr>
          <w:t xml:space="preserve">who worked alongside </w:t>
        </w:r>
      </w:ins>
      <w:ins w:id="7655" w:author="Jeff Amshalem" w:date="2018-06-27T22:29:00Z">
        <w:r w:rsidR="00C344CF">
          <w:rPr>
            <w:sz w:val="24"/>
            <w:szCs w:val="24"/>
          </w:rPr>
          <w:t>Deutschländer</w:t>
        </w:r>
      </w:ins>
      <w:ins w:id="7656" w:author="Jeff Amshalem" w:date="2018-06-27T10:34:00Z">
        <w:r w:rsidRPr="00603EBA">
          <w:rPr>
            <w:sz w:val="24"/>
            <w:szCs w:val="24"/>
            <w:rPrChange w:id="7657" w:author="Jeff Amshalem" w:date="2018-06-27T21:13:00Z">
              <w:rPr/>
            </w:rPrChange>
          </w:rPr>
          <w:t xml:space="preserve"> at Keren </w:t>
        </w:r>
        <w:proofErr w:type="spellStart"/>
        <w:r w:rsidRPr="00603EBA">
          <w:rPr>
            <w:sz w:val="24"/>
            <w:szCs w:val="24"/>
            <w:rPrChange w:id="7658" w:author="Jeff Amshalem" w:date="2018-06-27T21:13:00Z">
              <w:rPr/>
            </w:rPrChange>
          </w:rPr>
          <w:t>Hatorah</w:t>
        </w:r>
        <w:proofErr w:type="spellEnd"/>
        <w:r w:rsidRPr="00603EBA">
          <w:rPr>
            <w:sz w:val="24"/>
            <w:szCs w:val="24"/>
            <w:rPrChange w:id="7659" w:author="Jeff Amshalem" w:date="2018-06-27T21:13:00Z">
              <w:rPr/>
            </w:rPrChange>
          </w:rPr>
          <w:t xml:space="preserve"> and was </w:t>
        </w:r>
      </w:ins>
      <w:ins w:id="7660" w:author="Jeff Amshalem" w:date="2018-06-27T10:35:00Z">
        <w:r w:rsidRPr="00603EBA">
          <w:rPr>
            <w:sz w:val="24"/>
            <w:szCs w:val="24"/>
            <w:rPrChange w:id="7661" w:author="Jeff Amshalem" w:date="2018-06-27T21:13:00Z">
              <w:rPr/>
            </w:rPrChange>
          </w:rPr>
          <w:t xml:space="preserve">a close friend of his as well as an admirer of Schenirer: </w:t>
        </w:r>
      </w:ins>
    </w:p>
    <w:p w14:paraId="739984C8" w14:textId="6E300B4C" w:rsidR="008E508B" w:rsidRPr="00603EBA" w:rsidRDefault="008E508B">
      <w:pPr>
        <w:pStyle w:val="1"/>
        <w:bidi w:val="0"/>
        <w:spacing w:after="0" w:line="480" w:lineRule="auto"/>
        <w:ind w:left="720" w:right="0"/>
        <w:rPr>
          <w:ins w:id="7662" w:author="Jeff Amshalem" w:date="2018-06-27T10:35:00Z"/>
          <w:sz w:val="24"/>
          <w:szCs w:val="24"/>
          <w:rPrChange w:id="7663" w:author="Jeff Amshalem" w:date="2018-06-27T21:13:00Z">
            <w:rPr>
              <w:ins w:id="7664" w:author="Jeff Amshalem" w:date="2018-06-27T10:35:00Z"/>
            </w:rPr>
          </w:rPrChange>
        </w:rPr>
        <w:pPrChange w:id="7665" w:author="Jeff Amshalem" w:date="2018-06-27T21:12:00Z">
          <w:pPr>
            <w:pStyle w:val="1"/>
            <w:bidi w:val="0"/>
            <w:spacing w:after="0"/>
            <w:ind w:left="0" w:right="0" w:firstLine="360"/>
          </w:pPr>
        </w:pPrChange>
      </w:pPr>
      <w:ins w:id="7666" w:author="Jeff Amshalem" w:date="2018-06-27T10:42:00Z">
        <w:r w:rsidRPr="00603EBA">
          <w:rPr>
            <w:sz w:val="24"/>
            <w:szCs w:val="24"/>
            <w:rPrChange w:id="7667" w:author="Jeff Amshalem" w:date="2018-06-27T21:13:00Z">
              <w:rPr/>
            </w:rPrChange>
          </w:rPr>
          <w:lastRenderedPageBreak/>
          <w:t xml:space="preserve">It was not in Sara Schenirer’s nature to seek power over others, but her influence was so great and so deep, in matters both large and small . . . that she became queen over the kingdom of Kraków. Even if there were at times differences in educational approach between her and Dr. </w:t>
        </w:r>
      </w:ins>
      <w:ins w:id="7668" w:author="Jeff Amshalem" w:date="2018-06-27T22:29:00Z">
        <w:r w:rsidR="00C344CF">
          <w:rPr>
            <w:sz w:val="24"/>
            <w:szCs w:val="24"/>
          </w:rPr>
          <w:t>Deutschländer</w:t>
        </w:r>
      </w:ins>
      <w:ins w:id="7669" w:author="Jeff Amshalem" w:date="2018-06-27T10:42:00Z">
        <w:r w:rsidRPr="00603EBA">
          <w:rPr>
            <w:sz w:val="24"/>
            <w:szCs w:val="24"/>
            <w:rPrChange w:id="7670" w:author="Jeff Amshalem" w:date="2018-06-27T21:13:00Z">
              <w:rPr/>
            </w:rPrChange>
          </w:rPr>
          <w:t>, or between her and Yehudit Rosenbaum, she always had the upper hand due to her wondrous power of influence.</w:t>
        </w:r>
        <w:r w:rsidRPr="00603EBA">
          <w:rPr>
            <w:rStyle w:val="EndnoteReference"/>
            <w:sz w:val="24"/>
            <w:szCs w:val="24"/>
            <w:rPrChange w:id="7671" w:author="Jeff Amshalem" w:date="2018-06-27T21:13:00Z">
              <w:rPr>
                <w:rStyle w:val="EndnoteReference"/>
              </w:rPr>
            </w:rPrChange>
          </w:rPr>
          <w:endnoteReference w:id="129"/>
        </w:r>
      </w:ins>
    </w:p>
    <w:p w14:paraId="705D0841" w14:textId="506324FF" w:rsidR="008E508B" w:rsidRPr="00603EBA" w:rsidRDefault="008E508B">
      <w:pPr>
        <w:pStyle w:val="1"/>
        <w:bidi w:val="0"/>
        <w:spacing w:after="0" w:line="480" w:lineRule="auto"/>
        <w:ind w:left="0" w:right="0"/>
        <w:rPr>
          <w:ins w:id="7692" w:author="Jeff Amshalem" w:date="2018-06-27T11:21:00Z"/>
          <w:sz w:val="24"/>
          <w:szCs w:val="24"/>
          <w:rPrChange w:id="7693" w:author="Jeff Amshalem" w:date="2018-06-27T21:13:00Z">
            <w:rPr>
              <w:ins w:id="7694" w:author="Jeff Amshalem" w:date="2018-06-27T11:21:00Z"/>
            </w:rPr>
          </w:rPrChange>
        </w:rPr>
        <w:pPrChange w:id="7695" w:author="Jeff Amshalem" w:date="2018-06-27T21:12:00Z">
          <w:pPr>
            <w:pStyle w:val="1"/>
            <w:bidi w:val="0"/>
            <w:spacing w:after="0"/>
            <w:ind w:left="0" w:right="0"/>
          </w:pPr>
        </w:pPrChange>
      </w:pPr>
      <w:proofErr w:type="spellStart"/>
      <w:ins w:id="7696" w:author="Jeff Amshalem" w:date="2018-06-27T10:43:00Z">
        <w:r w:rsidRPr="00603EBA">
          <w:rPr>
            <w:sz w:val="24"/>
            <w:szCs w:val="24"/>
            <w:rPrChange w:id="7697" w:author="Jeff Amshalem" w:date="2018-06-27T21:13:00Z">
              <w:rPr/>
            </w:rPrChange>
          </w:rPr>
          <w:t>Ya’akovson’s</w:t>
        </w:r>
        <w:proofErr w:type="spellEnd"/>
        <w:r w:rsidRPr="00603EBA">
          <w:rPr>
            <w:sz w:val="24"/>
            <w:szCs w:val="24"/>
            <w:rPrChange w:id="7698" w:author="Jeff Amshalem" w:date="2018-06-27T21:13:00Z">
              <w:rPr/>
            </w:rPrChange>
          </w:rPr>
          <w:t xml:space="preserve"> words reveal two central facts: first, that there were indeed i</w:t>
        </w:r>
      </w:ins>
      <w:ins w:id="7699" w:author="Jeff Amshalem" w:date="2018-06-27T10:44:00Z">
        <w:r w:rsidRPr="00603EBA">
          <w:rPr>
            <w:sz w:val="24"/>
            <w:szCs w:val="24"/>
            <w:rPrChange w:id="7700" w:author="Jeff Amshalem" w:date="2018-06-27T21:13:00Z">
              <w:rPr/>
            </w:rPrChange>
          </w:rPr>
          <w:t xml:space="preserve">deological-pedagogical </w:t>
        </w:r>
      </w:ins>
      <w:ins w:id="7701" w:author="Jeff Amshalem" w:date="2018-06-27T10:43:00Z">
        <w:r w:rsidRPr="00603EBA">
          <w:rPr>
            <w:sz w:val="24"/>
            <w:szCs w:val="24"/>
            <w:rPrChange w:id="7702" w:author="Jeff Amshalem" w:date="2018-06-27T21:13:00Z">
              <w:rPr/>
            </w:rPrChange>
          </w:rPr>
          <w:t xml:space="preserve">arguments </w:t>
        </w:r>
      </w:ins>
      <w:ins w:id="7703" w:author="Jeff Amshalem" w:date="2018-06-27T10:44:00Z">
        <w:r w:rsidRPr="00603EBA">
          <w:rPr>
            <w:sz w:val="24"/>
            <w:szCs w:val="24"/>
            <w:rPrChange w:id="7704" w:author="Jeff Amshalem" w:date="2018-06-27T21:13:00Z">
              <w:rPr/>
            </w:rPrChange>
          </w:rPr>
          <w:t xml:space="preserve">between Schenirer and </w:t>
        </w:r>
      </w:ins>
      <w:ins w:id="7705" w:author="Jeff Amshalem" w:date="2018-06-27T22:29:00Z">
        <w:r w:rsidR="00C344CF">
          <w:rPr>
            <w:sz w:val="24"/>
            <w:szCs w:val="24"/>
          </w:rPr>
          <w:t>Deutschländer</w:t>
        </w:r>
      </w:ins>
      <w:ins w:id="7706" w:author="Jeff Amshalem" w:date="2018-06-27T10:44:00Z">
        <w:r w:rsidRPr="00603EBA">
          <w:rPr>
            <w:sz w:val="24"/>
            <w:szCs w:val="24"/>
            <w:rPrChange w:id="7707" w:author="Jeff Amshalem" w:date="2018-06-27T21:13:00Z">
              <w:rPr/>
            </w:rPrChange>
          </w:rPr>
          <w:t xml:space="preserve">, and even between her and other teachers who came from Western Europe; second, </w:t>
        </w:r>
      </w:ins>
      <w:ins w:id="7708" w:author="Jeff Amshalem" w:date="2018-06-27T10:45:00Z">
        <w:r w:rsidRPr="00603EBA">
          <w:rPr>
            <w:sz w:val="24"/>
            <w:szCs w:val="24"/>
            <w:rPrChange w:id="7709" w:author="Jeff Amshalem" w:date="2018-06-27T21:13:00Z">
              <w:rPr/>
            </w:rPrChange>
          </w:rPr>
          <w:t>that Schenirer won these arguments and her opinions were implemented. (</w:t>
        </w:r>
        <w:proofErr w:type="spellStart"/>
        <w:r w:rsidRPr="00603EBA">
          <w:rPr>
            <w:sz w:val="24"/>
            <w:szCs w:val="24"/>
            <w:rPrChange w:id="7710" w:author="Jeff Amshalem" w:date="2018-06-27T21:13:00Z">
              <w:rPr/>
            </w:rPrChange>
          </w:rPr>
          <w:t>Ya’akovson</w:t>
        </w:r>
        <w:proofErr w:type="spellEnd"/>
        <w:r w:rsidRPr="00603EBA">
          <w:rPr>
            <w:sz w:val="24"/>
            <w:szCs w:val="24"/>
            <w:rPrChange w:id="7711" w:author="Jeff Amshalem" w:date="2018-06-27T21:13:00Z">
              <w:rPr/>
            </w:rPrChange>
          </w:rPr>
          <w:t xml:space="preserve"> attributes this to her ‘wondrous power of influence’</w:t>
        </w:r>
      </w:ins>
      <w:ins w:id="7712" w:author="Jeff Amshalem" w:date="2018-06-28T06:55:00Z">
        <w:r w:rsidR="00147B4D">
          <w:rPr>
            <w:sz w:val="24"/>
            <w:szCs w:val="24"/>
          </w:rPr>
          <w:t>,</w:t>
        </w:r>
      </w:ins>
      <w:ins w:id="7713" w:author="Jeff Amshalem" w:date="2018-06-27T10:46:00Z">
        <w:r w:rsidRPr="00603EBA">
          <w:rPr>
            <w:sz w:val="24"/>
            <w:szCs w:val="24"/>
            <w:rPrChange w:id="7714" w:author="Jeff Amshalem" w:date="2018-06-27T21:13:00Z">
              <w:rPr/>
            </w:rPrChange>
          </w:rPr>
          <w:t xml:space="preserve"> but in this matter we must be skeptical, especially given the author’s </w:t>
        </w:r>
      </w:ins>
      <w:ins w:id="7715" w:author="Jeff Amshalem" w:date="2018-06-27T10:47:00Z">
        <w:r w:rsidRPr="00603EBA">
          <w:rPr>
            <w:sz w:val="24"/>
            <w:szCs w:val="24"/>
            <w:rPrChange w:id="7716" w:author="Jeff Amshalem" w:date="2018-06-27T21:13:00Z">
              <w:rPr/>
            </w:rPrChange>
          </w:rPr>
          <w:t xml:space="preserve">harmonizing tendencies). Sara Schenirer is portrayed as a dominant figure who </w:t>
        </w:r>
      </w:ins>
      <w:ins w:id="7717" w:author="Jeff Amshalem" w:date="2018-06-27T10:55:00Z">
        <w:r w:rsidRPr="00603EBA">
          <w:rPr>
            <w:sz w:val="24"/>
            <w:szCs w:val="24"/>
            <w:rPrChange w:id="7718" w:author="Jeff Amshalem" w:date="2018-06-27T21:13:00Z">
              <w:rPr/>
            </w:rPrChange>
          </w:rPr>
          <w:t>ran</w:t>
        </w:r>
      </w:ins>
      <w:ins w:id="7719" w:author="Jeff Amshalem" w:date="2018-06-27T10:47:00Z">
        <w:r w:rsidRPr="00603EBA">
          <w:rPr>
            <w:sz w:val="24"/>
            <w:szCs w:val="24"/>
            <w:rPrChange w:id="7720" w:author="Jeff Amshalem" w:date="2018-06-27T21:13:00Z">
              <w:rPr/>
            </w:rPrChange>
          </w:rPr>
          <w:t xml:space="preserve"> the school with a strong </w:t>
        </w:r>
      </w:ins>
      <w:ins w:id="7721" w:author="Jeff Amshalem" w:date="2018-06-27T10:48:00Z">
        <w:r w:rsidRPr="00603EBA">
          <w:rPr>
            <w:sz w:val="24"/>
            <w:szCs w:val="24"/>
            <w:rPrChange w:id="7722" w:author="Jeff Amshalem" w:date="2018-06-27T21:13:00Z">
              <w:rPr/>
            </w:rPrChange>
          </w:rPr>
          <w:t>hand.</w:t>
        </w:r>
      </w:ins>
    </w:p>
    <w:p w14:paraId="11765E04" w14:textId="5C0DE3F5" w:rsidR="008E508B" w:rsidRPr="00603EBA" w:rsidRDefault="008E508B">
      <w:pPr>
        <w:pStyle w:val="1"/>
        <w:bidi w:val="0"/>
        <w:spacing w:after="0" w:line="480" w:lineRule="auto"/>
        <w:ind w:left="0" w:right="0" w:firstLine="360"/>
        <w:rPr>
          <w:ins w:id="7723" w:author="Jeff Amshalem" w:date="2018-06-27T10:42:00Z"/>
          <w:sz w:val="24"/>
          <w:szCs w:val="24"/>
          <w:rPrChange w:id="7724" w:author="Jeff Amshalem" w:date="2018-06-27T21:13:00Z">
            <w:rPr>
              <w:ins w:id="7725" w:author="Jeff Amshalem" w:date="2018-06-27T10:42:00Z"/>
            </w:rPr>
          </w:rPrChange>
        </w:rPr>
        <w:pPrChange w:id="7726" w:author="Jeff Amshalem" w:date="2018-06-27T21:12:00Z">
          <w:pPr>
            <w:pStyle w:val="1"/>
            <w:bidi w:val="0"/>
            <w:spacing w:after="0"/>
            <w:ind w:left="0" w:right="0" w:firstLine="360"/>
          </w:pPr>
        </w:pPrChange>
      </w:pPr>
      <w:proofErr w:type="spellStart"/>
      <w:ins w:id="7727" w:author="Jeff Amshalem" w:date="2018-06-27T11:21:00Z">
        <w:r w:rsidRPr="00603EBA">
          <w:rPr>
            <w:sz w:val="24"/>
            <w:szCs w:val="24"/>
            <w:rPrChange w:id="7728" w:author="Jeff Amshalem" w:date="2018-06-27T21:13:00Z">
              <w:rPr/>
            </w:rPrChange>
          </w:rPr>
          <w:t>Ya’akovson</w:t>
        </w:r>
        <w:proofErr w:type="spellEnd"/>
        <w:r w:rsidRPr="00603EBA">
          <w:rPr>
            <w:sz w:val="24"/>
            <w:szCs w:val="24"/>
            <w:rPrChange w:id="7729" w:author="Jeff Amshalem" w:date="2018-06-27T21:13:00Z">
              <w:rPr/>
            </w:rPrChange>
          </w:rPr>
          <w:t xml:space="preserve"> also expressed indignation at those who</w:t>
        </w:r>
      </w:ins>
      <w:ins w:id="7730" w:author="Jeff Amshalem" w:date="2018-06-27T22:50:00Z">
        <w:r w:rsidR="00F656CD">
          <w:rPr>
            <w:sz w:val="24"/>
            <w:szCs w:val="24"/>
          </w:rPr>
          <w:t xml:space="preserve"> pointed to </w:t>
        </w:r>
      </w:ins>
      <w:ins w:id="7731" w:author="Jeff Amshalem" w:date="2018-06-27T22:51:00Z">
        <w:r w:rsidR="00F656CD">
          <w:rPr>
            <w:sz w:val="24"/>
            <w:szCs w:val="24"/>
          </w:rPr>
          <w:t xml:space="preserve">the differences in </w:t>
        </w:r>
        <w:r w:rsidR="00F656CD" w:rsidRPr="006F1FC9">
          <w:rPr>
            <w:sz w:val="24"/>
            <w:szCs w:val="24"/>
          </w:rPr>
          <w:t>their respective educational philosophies</w:t>
        </w:r>
      </w:ins>
      <w:ins w:id="7732" w:author="Jeff Amshalem" w:date="2018-06-27T11:21:00Z">
        <w:r w:rsidRPr="00603EBA">
          <w:rPr>
            <w:sz w:val="24"/>
            <w:szCs w:val="24"/>
            <w:rPrChange w:id="7733" w:author="Jeff Amshalem" w:date="2018-06-27T21:13:00Z">
              <w:rPr/>
            </w:rPrChange>
          </w:rPr>
          <w:t xml:space="preserve"> </w:t>
        </w:r>
      </w:ins>
      <w:ins w:id="7734" w:author="Jeff Amshalem" w:date="2018-06-27T22:51:00Z">
        <w:r w:rsidR="00F656CD">
          <w:rPr>
            <w:sz w:val="24"/>
            <w:szCs w:val="24"/>
          </w:rPr>
          <w:t xml:space="preserve">to </w:t>
        </w:r>
      </w:ins>
      <w:ins w:id="7735" w:author="Jeff Amshalem" w:date="2018-06-27T11:21:00Z">
        <w:r w:rsidRPr="00603EBA">
          <w:rPr>
            <w:sz w:val="24"/>
            <w:szCs w:val="24"/>
            <w:rPrChange w:id="7736" w:author="Jeff Amshalem" w:date="2018-06-27T21:13:00Z">
              <w:rPr/>
            </w:rPrChange>
          </w:rPr>
          <w:t xml:space="preserve">cast </w:t>
        </w:r>
      </w:ins>
      <w:ins w:id="7737" w:author="Jeff Amshalem" w:date="2018-06-27T11:22:00Z">
        <w:r w:rsidRPr="00603EBA">
          <w:rPr>
            <w:sz w:val="24"/>
            <w:szCs w:val="24"/>
            <w:rPrChange w:id="7738" w:author="Jeff Amshalem" w:date="2018-06-27T21:13:00Z">
              <w:rPr/>
            </w:rPrChange>
          </w:rPr>
          <w:t xml:space="preserve">doubts </w:t>
        </w:r>
      </w:ins>
      <w:ins w:id="7739" w:author="Jeff Amshalem" w:date="2018-06-27T11:23:00Z">
        <w:r w:rsidRPr="00603EBA">
          <w:rPr>
            <w:sz w:val="24"/>
            <w:szCs w:val="24"/>
            <w:rPrChange w:id="7740" w:author="Jeff Amshalem" w:date="2018-06-27T21:13:00Z">
              <w:rPr/>
            </w:rPrChange>
          </w:rPr>
          <w:t>about</w:t>
        </w:r>
      </w:ins>
      <w:ins w:id="7741" w:author="Jeff Amshalem" w:date="2018-06-27T11:22:00Z">
        <w:r w:rsidRPr="00603EBA">
          <w:rPr>
            <w:sz w:val="24"/>
            <w:szCs w:val="24"/>
            <w:rPrChange w:id="7742" w:author="Jeff Amshalem" w:date="2018-06-27T21:13:00Z">
              <w:rPr/>
            </w:rPrChange>
          </w:rPr>
          <w:t xml:space="preserve"> the </w:t>
        </w:r>
      </w:ins>
      <w:ins w:id="7743" w:author="Jeff Amshalem" w:date="2018-06-27T11:23:00Z">
        <w:r w:rsidRPr="00603EBA">
          <w:rPr>
            <w:sz w:val="24"/>
            <w:szCs w:val="24"/>
            <w:rPrChange w:id="7744" w:author="Jeff Amshalem" w:date="2018-06-27T21:13:00Z">
              <w:rPr/>
            </w:rPrChange>
          </w:rPr>
          <w:t xml:space="preserve">amicable </w:t>
        </w:r>
      </w:ins>
      <w:ins w:id="7745" w:author="Jeff Amshalem" w:date="2018-06-27T11:22:00Z">
        <w:r w:rsidRPr="00603EBA">
          <w:rPr>
            <w:sz w:val="24"/>
            <w:szCs w:val="24"/>
            <w:rPrChange w:id="7746" w:author="Jeff Amshalem" w:date="2018-06-27T21:13:00Z">
              <w:rPr/>
            </w:rPrChange>
          </w:rPr>
          <w:t xml:space="preserve">nature of </w:t>
        </w:r>
      </w:ins>
      <w:ins w:id="7747" w:author="Jeff Amshalem" w:date="2018-06-27T11:23:00Z">
        <w:r w:rsidRPr="00603EBA">
          <w:rPr>
            <w:sz w:val="24"/>
            <w:szCs w:val="24"/>
            <w:rPrChange w:id="7748" w:author="Jeff Amshalem" w:date="2018-06-27T21:13:00Z">
              <w:rPr/>
            </w:rPrChange>
          </w:rPr>
          <w:t xml:space="preserve">Schenirer and </w:t>
        </w:r>
      </w:ins>
      <w:proofErr w:type="spellStart"/>
      <w:ins w:id="7749" w:author="Jeff Amshalem" w:date="2018-06-27T22:29:00Z">
        <w:r w:rsidR="00C344CF">
          <w:rPr>
            <w:sz w:val="24"/>
            <w:szCs w:val="24"/>
          </w:rPr>
          <w:t>Deutschländer</w:t>
        </w:r>
      </w:ins>
      <w:ins w:id="7750" w:author="Jeff Amshalem" w:date="2018-06-27T11:23:00Z">
        <w:r w:rsidRPr="00603EBA">
          <w:rPr>
            <w:sz w:val="24"/>
            <w:szCs w:val="24"/>
            <w:rPrChange w:id="7751" w:author="Jeff Amshalem" w:date="2018-06-27T21:13:00Z">
              <w:rPr/>
            </w:rPrChange>
          </w:rPr>
          <w:t>’s</w:t>
        </w:r>
      </w:ins>
      <w:proofErr w:type="spellEnd"/>
      <w:ins w:id="7752" w:author="Jeff Amshalem" w:date="2018-06-27T11:22:00Z">
        <w:r w:rsidRPr="00603EBA">
          <w:rPr>
            <w:sz w:val="24"/>
            <w:szCs w:val="24"/>
            <w:rPrChange w:id="7753" w:author="Jeff Amshalem" w:date="2018-06-27T21:13:00Z">
              <w:rPr/>
            </w:rPrChange>
          </w:rPr>
          <w:t xml:space="preserve"> relationshi</w:t>
        </w:r>
      </w:ins>
      <w:ins w:id="7754" w:author="Jeff Amshalem" w:date="2018-06-27T22:50:00Z">
        <w:r w:rsidR="00F656CD">
          <w:rPr>
            <w:sz w:val="24"/>
            <w:szCs w:val="24"/>
          </w:rPr>
          <w:t>p</w:t>
        </w:r>
      </w:ins>
      <w:ins w:id="7755" w:author="Jeff Amshalem" w:date="2018-06-27T11:23:00Z">
        <w:r w:rsidRPr="00603EBA">
          <w:rPr>
            <w:sz w:val="24"/>
            <w:szCs w:val="24"/>
            <w:rPrChange w:id="7756" w:author="Jeff Amshalem" w:date="2018-06-27T21:13:00Z">
              <w:rPr/>
            </w:rPrChange>
          </w:rPr>
          <w:t>:</w:t>
        </w:r>
      </w:ins>
    </w:p>
    <w:p w14:paraId="0EA5391E" w14:textId="7CA1D0CE" w:rsidR="008E508B" w:rsidRPr="00603EBA" w:rsidRDefault="008E508B">
      <w:pPr>
        <w:pStyle w:val="1"/>
        <w:bidi w:val="0"/>
        <w:spacing w:after="0" w:line="480" w:lineRule="auto"/>
        <w:ind w:left="720" w:right="720"/>
        <w:rPr>
          <w:ins w:id="7757" w:author="Jeff Amshalem" w:date="2018-06-27T10:56:00Z"/>
          <w:sz w:val="24"/>
          <w:szCs w:val="24"/>
          <w:rPrChange w:id="7758" w:author="Jeff Amshalem" w:date="2018-06-27T21:13:00Z">
            <w:rPr>
              <w:ins w:id="7759" w:author="Jeff Amshalem" w:date="2018-06-27T10:56:00Z"/>
            </w:rPr>
          </w:rPrChange>
        </w:rPr>
        <w:pPrChange w:id="7760" w:author="Jeff Amshalem" w:date="2018-06-27T21:12:00Z">
          <w:pPr>
            <w:pStyle w:val="1"/>
            <w:bidi w:val="0"/>
            <w:spacing w:after="0"/>
            <w:ind w:left="0" w:right="0" w:firstLine="360"/>
          </w:pPr>
        </w:pPrChange>
      </w:pPr>
      <w:ins w:id="7761" w:author="Jeff Amshalem" w:date="2018-06-27T10:57:00Z">
        <w:r w:rsidRPr="00603EBA">
          <w:rPr>
            <w:sz w:val="24"/>
            <w:szCs w:val="24"/>
            <w:rPrChange w:id="7762" w:author="Jeff Amshalem" w:date="2018-06-27T21:13:00Z">
              <w:rPr/>
            </w:rPrChange>
          </w:rPr>
          <w:t xml:space="preserve">I do not know if </w:t>
        </w:r>
      </w:ins>
      <w:ins w:id="7763" w:author="Jeff Amshalem" w:date="2018-06-27T11:11:00Z">
        <w:r w:rsidRPr="00603EBA">
          <w:rPr>
            <w:sz w:val="24"/>
            <w:szCs w:val="24"/>
            <w:rPrChange w:id="7764" w:author="Jeff Amshalem" w:date="2018-06-27T21:13:00Z">
              <w:rPr/>
            </w:rPrChange>
          </w:rPr>
          <w:t>it</w:t>
        </w:r>
      </w:ins>
      <w:ins w:id="7765" w:author="Jeff Amshalem" w:date="2018-06-27T10:57:00Z">
        <w:r w:rsidRPr="00603EBA">
          <w:rPr>
            <w:sz w:val="24"/>
            <w:szCs w:val="24"/>
            <w:rPrChange w:id="7766" w:author="Jeff Amshalem" w:date="2018-06-27T21:13:00Z">
              <w:rPr/>
            </w:rPrChange>
          </w:rPr>
          <w:t xml:space="preserve"> is accidental or </w:t>
        </w:r>
      </w:ins>
      <w:ins w:id="7767" w:author="Jeff Amshalem" w:date="2018-06-27T11:09:00Z">
        <w:r w:rsidRPr="00603EBA">
          <w:rPr>
            <w:sz w:val="24"/>
            <w:szCs w:val="24"/>
            <w:rPrChange w:id="7768" w:author="Jeff Amshalem" w:date="2018-06-27T21:13:00Z">
              <w:rPr/>
            </w:rPrChange>
          </w:rPr>
          <w:t>intentional</w:t>
        </w:r>
      </w:ins>
      <w:ins w:id="7769" w:author="Jeff Amshalem" w:date="2018-06-27T11:24:00Z">
        <w:r w:rsidRPr="00603EBA">
          <w:rPr>
            <w:sz w:val="24"/>
            <w:szCs w:val="24"/>
            <w:rPrChange w:id="7770" w:author="Jeff Amshalem" w:date="2018-06-27T21:13:00Z">
              <w:rPr/>
            </w:rPrChange>
          </w:rPr>
          <w:t xml:space="preserve">, but </w:t>
        </w:r>
      </w:ins>
      <w:ins w:id="7771" w:author="Jeff Amshalem" w:date="2018-06-27T11:13:00Z">
        <w:r w:rsidRPr="00603EBA">
          <w:rPr>
            <w:sz w:val="24"/>
            <w:szCs w:val="24"/>
            <w:rPrChange w:id="7772" w:author="Jeff Amshalem" w:date="2018-06-27T21:13:00Z">
              <w:rPr/>
            </w:rPrChange>
          </w:rPr>
          <w:t>they are</w:t>
        </w:r>
      </w:ins>
      <w:ins w:id="7773" w:author="Jeff Amshalem" w:date="2018-06-27T11:12:00Z">
        <w:r w:rsidRPr="00603EBA">
          <w:rPr>
            <w:sz w:val="24"/>
            <w:szCs w:val="24"/>
            <w:rPrChange w:id="7774" w:author="Jeff Amshalem" w:date="2018-06-27T21:13:00Z">
              <w:rPr/>
            </w:rPrChange>
          </w:rPr>
          <w:t xml:space="preserve"> incorrect </w:t>
        </w:r>
      </w:ins>
      <w:ins w:id="7775" w:author="Jeff Amshalem" w:date="2018-06-27T11:13:00Z">
        <w:r w:rsidRPr="00603EBA">
          <w:rPr>
            <w:sz w:val="24"/>
            <w:szCs w:val="24"/>
            <w:rPrChange w:id="7776" w:author="Jeff Amshalem" w:date="2018-06-27T21:13:00Z">
              <w:rPr/>
            </w:rPrChange>
          </w:rPr>
          <w:t>if they</w:t>
        </w:r>
      </w:ins>
      <w:ins w:id="7777" w:author="Jeff Amshalem" w:date="2018-06-27T11:12:00Z">
        <w:r w:rsidRPr="00603EBA">
          <w:rPr>
            <w:sz w:val="24"/>
            <w:szCs w:val="24"/>
            <w:rPrChange w:id="7778" w:author="Jeff Amshalem" w:date="2018-06-27T21:13:00Z">
              <w:rPr/>
            </w:rPrChange>
          </w:rPr>
          <w:t xml:space="preserve"> </w:t>
        </w:r>
      </w:ins>
      <w:ins w:id="7779" w:author="Jeff Amshalem" w:date="2018-06-27T11:13:00Z">
        <w:r w:rsidRPr="00603EBA">
          <w:rPr>
            <w:sz w:val="24"/>
            <w:szCs w:val="24"/>
            <w:rPrChange w:id="7780" w:author="Jeff Amshalem" w:date="2018-06-27T21:13:00Z">
              <w:rPr/>
            </w:rPrChange>
          </w:rPr>
          <w:t>say that she was a ‘zealot’</w:t>
        </w:r>
      </w:ins>
      <w:ins w:id="7781" w:author="Jeff Amshalem" w:date="2018-06-28T06:57:00Z">
        <w:r w:rsidR="00F748CD">
          <w:rPr>
            <w:sz w:val="24"/>
            <w:szCs w:val="24"/>
          </w:rPr>
          <w:t>.</w:t>
        </w:r>
      </w:ins>
      <w:ins w:id="7782" w:author="Jeff Amshalem" w:date="2018-06-27T11:13:00Z">
        <w:r w:rsidRPr="00603EBA">
          <w:rPr>
            <w:sz w:val="24"/>
            <w:szCs w:val="24"/>
            <w:rPrChange w:id="7783" w:author="Jeff Amshalem" w:date="2018-06-27T21:13:00Z">
              <w:rPr/>
            </w:rPrChange>
          </w:rPr>
          <w:t xml:space="preserve"> </w:t>
        </w:r>
      </w:ins>
      <w:ins w:id="7784" w:author="Jeff Amshalem" w:date="2018-06-27T11:14:00Z">
        <w:r w:rsidRPr="00603EBA">
          <w:rPr>
            <w:sz w:val="24"/>
            <w:szCs w:val="24"/>
            <w:rPrChange w:id="7785" w:author="Jeff Amshalem" w:date="2018-06-27T21:13:00Z">
              <w:rPr/>
            </w:rPrChange>
          </w:rPr>
          <w:t xml:space="preserve">I know that she knew how to bring others close, time and again, through her warm and tremendous sense of motherhood, her </w:t>
        </w:r>
      </w:ins>
      <w:ins w:id="7786" w:author="Jeff Amshalem" w:date="2018-06-27T11:15:00Z">
        <w:r w:rsidRPr="00603EBA">
          <w:rPr>
            <w:sz w:val="24"/>
            <w:szCs w:val="24"/>
            <w:rPrChange w:id="7787" w:author="Jeff Amshalem" w:date="2018-06-27T21:13:00Z">
              <w:rPr/>
            </w:rPrChange>
          </w:rPr>
          <w:t>inner strength and her piety. She was not a ‘zealot’ but a</w:t>
        </w:r>
      </w:ins>
      <w:ins w:id="7788" w:author="Jeff Amshalem" w:date="2018-06-27T11:16:00Z">
        <w:r w:rsidRPr="00603EBA">
          <w:rPr>
            <w:sz w:val="24"/>
            <w:szCs w:val="24"/>
            <w:rPrChange w:id="7789" w:author="Jeff Amshalem" w:date="2018-06-27T21:13:00Z">
              <w:rPr/>
            </w:rPrChange>
          </w:rPr>
          <w:t xml:space="preserve"> thoroughly</w:t>
        </w:r>
      </w:ins>
      <w:ins w:id="7790" w:author="Jeff Amshalem" w:date="2018-06-27T11:15:00Z">
        <w:r w:rsidRPr="00603EBA">
          <w:rPr>
            <w:sz w:val="24"/>
            <w:szCs w:val="24"/>
            <w:rPrChange w:id="7791" w:author="Jeff Amshalem" w:date="2018-06-27T21:13:00Z">
              <w:rPr/>
            </w:rPrChange>
          </w:rPr>
          <w:t xml:space="preserve"> ‘pious’ </w:t>
        </w:r>
      </w:ins>
      <w:ins w:id="7792" w:author="Jeff Amshalem" w:date="2018-06-27T11:24:00Z">
        <w:r w:rsidRPr="00603EBA">
          <w:rPr>
            <w:sz w:val="24"/>
            <w:szCs w:val="24"/>
            <w:rPrChange w:id="7793" w:author="Jeff Amshalem" w:date="2018-06-27T21:13:00Z">
              <w:rPr/>
            </w:rPrChange>
          </w:rPr>
          <w:t>(</w:t>
        </w:r>
      </w:ins>
      <w:ins w:id="7794" w:author="Jeff Amshalem" w:date="2018-06-27T11:16:00Z">
        <w:r w:rsidRPr="00603EBA">
          <w:rPr>
            <w:i/>
            <w:iCs/>
            <w:sz w:val="24"/>
            <w:szCs w:val="24"/>
            <w:rPrChange w:id="7795" w:author="Jeff Amshalem" w:date="2018-06-27T21:13:00Z">
              <w:rPr>
                <w:i/>
                <w:iCs/>
              </w:rPr>
            </w:rPrChange>
          </w:rPr>
          <w:t>h[.]</w:t>
        </w:r>
        <w:proofErr w:type="spellStart"/>
        <w:r w:rsidRPr="00603EBA">
          <w:rPr>
            <w:i/>
            <w:iCs/>
            <w:sz w:val="24"/>
            <w:szCs w:val="24"/>
            <w:rPrChange w:id="7796" w:author="Jeff Amshalem" w:date="2018-06-27T21:13:00Z">
              <w:rPr>
                <w:i/>
                <w:iCs/>
              </w:rPr>
            </w:rPrChange>
          </w:rPr>
          <w:t>asidit</w:t>
        </w:r>
      </w:ins>
      <w:proofErr w:type="spellEnd"/>
      <w:ins w:id="7797" w:author="Jeff Amshalem" w:date="2018-06-27T11:24:00Z">
        <w:r w:rsidRPr="00603EBA">
          <w:rPr>
            <w:sz w:val="24"/>
            <w:szCs w:val="24"/>
            <w:rPrChange w:id="7798" w:author="Jeff Amshalem" w:date="2018-06-27T21:13:00Z">
              <w:rPr/>
            </w:rPrChange>
          </w:rPr>
          <w:t>)</w:t>
        </w:r>
      </w:ins>
      <w:ins w:id="7799" w:author="Jeff Amshalem" w:date="2018-06-27T11:16:00Z">
        <w:r w:rsidRPr="00603EBA">
          <w:rPr>
            <w:sz w:val="24"/>
            <w:szCs w:val="24"/>
            <w:rPrChange w:id="7800" w:author="Jeff Amshalem" w:date="2018-06-27T21:13:00Z">
              <w:rPr/>
            </w:rPrChange>
          </w:rPr>
          <w:t xml:space="preserve"> </w:t>
        </w:r>
      </w:ins>
      <w:ins w:id="7801" w:author="Jeff Amshalem" w:date="2018-06-27T11:15:00Z">
        <w:r w:rsidRPr="00603EBA">
          <w:rPr>
            <w:sz w:val="24"/>
            <w:szCs w:val="24"/>
            <w:rPrChange w:id="7802" w:author="Jeff Amshalem" w:date="2018-06-27T21:13:00Z">
              <w:rPr/>
            </w:rPrChange>
          </w:rPr>
          <w:t>woman</w:t>
        </w:r>
      </w:ins>
      <w:ins w:id="7803" w:author="Jeff Amshalem" w:date="2018-06-27T11:16:00Z">
        <w:r w:rsidRPr="00603EBA">
          <w:rPr>
            <w:sz w:val="24"/>
            <w:szCs w:val="24"/>
            <w:rPrChange w:id="7804" w:author="Jeff Amshalem" w:date="2018-06-27T21:13:00Z">
              <w:rPr/>
            </w:rPrChange>
          </w:rPr>
          <w:t>. One other thing I want to make known is th</w:t>
        </w:r>
      </w:ins>
      <w:ins w:id="7805" w:author="Jeff Amshalem" w:date="2018-06-27T11:17:00Z">
        <w:r w:rsidRPr="00603EBA">
          <w:rPr>
            <w:sz w:val="24"/>
            <w:szCs w:val="24"/>
            <w:rPrChange w:id="7806" w:author="Jeff Amshalem" w:date="2018-06-27T21:13:00Z">
              <w:rPr/>
            </w:rPrChange>
          </w:rPr>
          <w:t xml:space="preserve">at she would sometimes say, </w:t>
        </w:r>
      </w:ins>
      <w:ins w:id="7807" w:author="Jeff Amshalem" w:date="2018-06-27T11:20:00Z">
        <w:r w:rsidRPr="00603EBA">
          <w:rPr>
            <w:sz w:val="24"/>
            <w:szCs w:val="24"/>
            <w:rPrChange w:id="7808" w:author="Jeff Amshalem" w:date="2018-06-27T21:13:00Z">
              <w:rPr/>
            </w:rPrChange>
          </w:rPr>
          <w:t>‘</w:t>
        </w:r>
      </w:ins>
      <w:ins w:id="7809" w:author="Jeff Amshalem" w:date="2018-06-27T11:17:00Z">
        <w:r w:rsidRPr="00603EBA">
          <w:rPr>
            <w:sz w:val="24"/>
            <w:szCs w:val="24"/>
            <w:rPrChange w:id="7810" w:author="Jeff Amshalem" w:date="2018-06-27T21:13:00Z">
              <w:rPr/>
            </w:rPrChange>
          </w:rPr>
          <w:t xml:space="preserve">God save me from the </w:t>
        </w:r>
      </w:ins>
      <w:proofErr w:type="spellStart"/>
      <w:ins w:id="7811" w:author="Jeff Amshalem" w:date="2018-06-27T22:51:00Z">
        <w:r w:rsidR="00D71012">
          <w:rPr>
            <w:i/>
            <w:iCs/>
            <w:sz w:val="24"/>
            <w:szCs w:val="24"/>
          </w:rPr>
          <w:t>d</w:t>
        </w:r>
      </w:ins>
      <w:ins w:id="7812" w:author="Jeff Amshalem" w:date="2018-06-27T22:29:00Z">
        <w:r w:rsidR="00C344CF">
          <w:rPr>
            <w:i/>
            <w:iCs/>
            <w:sz w:val="24"/>
            <w:szCs w:val="24"/>
          </w:rPr>
          <w:t>eutschländer</w:t>
        </w:r>
      </w:ins>
      <w:ins w:id="7813" w:author="Jeff Amshalem" w:date="2018-06-27T11:17:00Z">
        <w:r w:rsidRPr="00603EBA">
          <w:rPr>
            <w:i/>
            <w:iCs/>
            <w:sz w:val="24"/>
            <w:szCs w:val="24"/>
            <w:rPrChange w:id="7814" w:author="Jeff Amshalem" w:date="2018-06-27T21:13:00Z">
              <w:rPr/>
            </w:rPrChange>
          </w:rPr>
          <w:t>s</w:t>
        </w:r>
      </w:ins>
      <w:proofErr w:type="spellEnd"/>
      <w:ins w:id="7815" w:author="Jeff Amshalem" w:date="2018-06-27T11:20:00Z">
        <w:r w:rsidRPr="00603EBA">
          <w:rPr>
            <w:sz w:val="24"/>
            <w:szCs w:val="24"/>
            <w:rPrChange w:id="7816" w:author="Jeff Amshalem" w:date="2018-06-27T21:13:00Z">
              <w:rPr/>
            </w:rPrChange>
          </w:rPr>
          <w:t>’</w:t>
        </w:r>
      </w:ins>
      <w:ins w:id="7817" w:author="Jeff Amshalem" w:date="2018-06-28T06:55:00Z">
        <w:r w:rsidR="00147B4D">
          <w:rPr>
            <w:sz w:val="24"/>
            <w:szCs w:val="24"/>
          </w:rPr>
          <w:t>,</w:t>
        </w:r>
      </w:ins>
      <w:ins w:id="7818" w:author="Jeff Amshalem" w:date="2018-06-27T11:17:00Z">
        <w:r w:rsidRPr="00603EBA">
          <w:rPr>
            <w:sz w:val="24"/>
            <w:szCs w:val="24"/>
            <w:rPrChange w:id="7819" w:author="Jeff Amshalem" w:date="2018-06-27T21:13:00Z">
              <w:rPr/>
            </w:rPrChange>
          </w:rPr>
          <w:t xml:space="preserve"> </w:t>
        </w:r>
        <w:r w:rsidRPr="00603EBA">
          <w:rPr>
            <w:sz w:val="24"/>
            <w:szCs w:val="24"/>
            <w:rPrChange w:id="7820" w:author="Jeff Amshalem" w:date="2018-06-27T21:13:00Z">
              <w:rPr/>
            </w:rPrChange>
          </w:rPr>
          <w:lastRenderedPageBreak/>
          <w:t>meaning the unwanted influence of certa</w:t>
        </w:r>
      </w:ins>
      <w:ins w:id="7821" w:author="Jeff Amshalem" w:date="2018-06-27T11:18:00Z">
        <w:r w:rsidRPr="00603EBA">
          <w:rPr>
            <w:sz w:val="24"/>
            <w:szCs w:val="24"/>
            <w:rPrChange w:id="7822" w:author="Jeff Amshalem" w:date="2018-06-27T21:13:00Z">
              <w:rPr/>
            </w:rPrChange>
          </w:rPr>
          <w:t>in philosophies that were dominant at that time in Germany</w:t>
        </w:r>
      </w:ins>
      <w:ins w:id="7823" w:author="Jeff Amshalem" w:date="2018-06-27T11:25:00Z">
        <w:r w:rsidRPr="00603EBA">
          <w:rPr>
            <w:sz w:val="24"/>
            <w:szCs w:val="24"/>
            <w:rPrChange w:id="7824" w:author="Jeff Amshalem" w:date="2018-06-27T21:13:00Z">
              <w:rPr/>
            </w:rPrChange>
          </w:rPr>
          <w:t>;</w:t>
        </w:r>
      </w:ins>
      <w:ins w:id="7825" w:author="Jeff Amshalem" w:date="2018-06-27T11:18:00Z">
        <w:r w:rsidRPr="00603EBA">
          <w:rPr>
            <w:sz w:val="24"/>
            <w:szCs w:val="24"/>
            <w:rPrChange w:id="7826" w:author="Jeff Amshalem" w:date="2018-06-27T21:13:00Z">
              <w:rPr/>
            </w:rPrChange>
          </w:rPr>
          <w:t xml:space="preserve"> but the false narrative </w:t>
        </w:r>
      </w:ins>
      <w:ins w:id="7827" w:author="Jeff Amshalem" w:date="2018-06-27T11:19:00Z">
        <w:r w:rsidRPr="00603EBA">
          <w:rPr>
            <w:sz w:val="24"/>
            <w:szCs w:val="24"/>
            <w:rPrChange w:id="7828" w:author="Jeff Amshalem" w:date="2018-06-27T21:13:00Z">
              <w:rPr/>
            </w:rPrChange>
          </w:rPr>
          <w:t xml:space="preserve">made it seem as if she saw a threat in </w:t>
        </w:r>
      </w:ins>
      <w:ins w:id="7829" w:author="Jeff Amshalem" w:date="2018-06-27T22:29:00Z">
        <w:r w:rsidR="00C344CF">
          <w:rPr>
            <w:sz w:val="24"/>
            <w:szCs w:val="24"/>
          </w:rPr>
          <w:t>Deutschländer</w:t>
        </w:r>
      </w:ins>
      <w:ins w:id="7830" w:author="Jeff Amshalem" w:date="2018-06-27T11:19:00Z">
        <w:r w:rsidRPr="00603EBA">
          <w:rPr>
            <w:sz w:val="24"/>
            <w:szCs w:val="24"/>
            <w:rPrChange w:id="7831" w:author="Jeff Amshalem" w:date="2018-06-27T21:13:00Z">
              <w:rPr/>
            </w:rPrChange>
          </w:rPr>
          <w:t xml:space="preserve">, of blessed memory. </w:t>
        </w:r>
      </w:ins>
      <w:ins w:id="7832" w:author="Jeff Amshalem" w:date="2018-06-27T11:25:00Z">
        <w:r w:rsidRPr="00603EBA">
          <w:rPr>
            <w:sz w:val="24"/>
            <w:szCs w:val="24"/>
            <w:rPrChange w:id="7833" w:author="Jeff Amshalem" w:date="2018-06-27T21:13:00Z">
              <w:rPr/>
            </w:rPrChange>
          </w:rPr>
          <w:t xml:space="preserve">Everyone who was close to her knew how she </w:t>
        </w:r>
      </w:ins>
      <w:ins w:id="7834" w:author="Jeff Amshalem" w:date="2018-06-27T11:26:00Z">
        <w:r w:rsidRPr="00603EBA">
          <w:rPr>
            <w:sz w:val="24"/>
            <w:szCs w:val="24"/>
            <w:rPrChange w:id="7835" w:author="Jeff Amshalem" w:date="2018-06-27T21:13:00Z">
              <w:rPr/>
            </w:rPrChange>
          </w:rPr>
          <w:t xml:space="preserve">adored Dr. </w:t>
        </w:r>
      </w:ins>
      <w:ins w:id="7836" w:author="Jeff Amshalem" w:date="2018-06-27T22:29:00Z">
        <w:r w:rsidR="00C344CF">
          <w:rPr>
            <w:sz w:val="24"/>
            <w:szCs w:val="24"/>
          </w:rPr>
          <w:t>Deutschländer</w:t>
        </w:r>
      </w:ins>
      <w:ins w:id="7837" w:author="Jeff Amshalem" w:date="2018-06-27T11:26:00Z">
        <w:r w:rsidRPr="00603EBA">
          <w:rPr>
            <w:sz w:val="24"/>
            <w:szCs w:val="24"/>
            <w:rPrChange w:id="7838" w:author="Jeff Amshalem" w:date="2018-06-27T21:13:00Z">
              <w:rPr/>
            </w:rPrChange>
          </w:rPr>
          <w:t xml:space="preserve">. </w:t>
        </w:r>
      </w:ins>
      <w:ins w:id="7839" w:author="Jeff Amshalem" w:date="2018-06-27T11:20:00Z">
        <w:r w:rsidRPr="00603EBA">
          <w:rPr>
            <w:sz w:val="24"/>
            <w:szCs w:val="24"/>
            <w:rPrChange w:id="7840" w:author="Jeff Amshalem" w:date="2018-06-27T21:13:00Z">
              <w:rPr/>
            </w:rPrChange>
          </w:rPr>
          <w:t xml:space="preserve">Nevertheless, ‘interested parties’ </w:t>
        </w:r>
      </w:ins>
      <w:ins w:id="7841" w:author="Jeff Amshalem" w:date="2018-06-27T11:26:00Z">
        <w:r w:rsidRPr="00603EBA">
          <w:rPr>
            <w:sz w:val="24"/>
            <w:szCs w:val="24"/>
            <w:rPrChange w:id="7842" w:author="Jeff Amshalem" w:date="2018-06-27T21:13:00Z">
              <w:rPr/>
            </w:rPrChange>
          </w:rPr>
          <w:t>twisted</w:t>
        </w:r>
      </w:ins>
      <w:ins w:id="7843" w:author="Jeff Amshalem" w:date="2018-06-27T11:20:00Z">
        <w:r w:rsidRPr="00603EBA">
          <w:rPr>
            <w:sz w:val="24"/>
            <w:szCs w:val="24"/>
            <w:rPrChange w:id="7844" w:author="Jeff Amshalem" w:date="2018-06-27T21:13:00Z">
              <w:rPr/>
            </w:rPrChange>
          </w:rPr>
          <w:t xml:space="preserve"> her words.</w:t>
        </w:r>
        <w:r w:rsidRPr="00603EBA">
          <w:rPr>
            <w:rStyle w:val="EndnoteReference"/>
            <w:sz w:val="24"/>
            <w:szCs w:val="24"/>
            <w:rPrChange w:id="7845" w:author="Jeff Amshalem" w:date="2018-06-27T21:13:00Z">
              <w:rPr>
                <w:rStyle w:val="EndnoteReference"/>
              </w:rPr>
            </w:rPrChange>
          </w:rPr>
          <w:endnoteReference w:id="130"/>
        </w:r>
      </w:ins>
    </w:p>
    <w:p w14:paraId="4EDA31DA" w14:textId="0BD6C070" w:rsidR="008E508B" w:rsidRPr="00603EBA" w:rsidRDefault="008E508B">
      <w:pPr>
        <w:pStyle w:val="1"/>
        <w:bidi w:val="0"/>
        <w:spacing w:after="0" w:line="480" w:lineRule="auto"/>
        <w:ind w:left="0" w:right="0"/>
        <w:rPr>
          <w:ins w:id="7853" w:author="Jeff Amshalem" w:date="2018-06-27T11:32:00Z"/>
          <w:sz w:val="24"/>
          <w:szCs w:val="24"/>
          <w:rPrChange w:id="7854" w:author="Jeff Amshalem" w:date="2018-06-27T21:13:00Z">
            <w:rPr>
              <w:ins w:id="7855" w:author="Jeff Amshalem" w:date="2018-06-27T11:32:00Z"/>
            </w:rPr>
          </w:rPrChange>
        </w:rPr>
        <w:pPrChange w:id="7856" w:author="Jeff Amshalem" w:date="2018-06-27T21:12:00Z">
          <w:pPr>
            <w:pStyle w:val="1"/>
            <w:bidi w:val="0"/>
            <w:spacing w:after="0"/>
            <w:ind w:left="0" w:right="0"/>
          </w:pPr>
        </w:pPrChange>
      </w:pPr>
      <w:proofErr w:type="spellStart"/>
      <w:ins w:id="7857" w:author="Jeff Amshalem" w:date="2018-06-27T11:27:00Z">
        <w:r w:rsidRPr="00603EBA">
          <w:rPr>
            <w:sz w:val="24"/>
            <w:szCs w:val="24"/>
            <w:rPrChange w:id="7858" w:author="Jeff Amshalem" w:date="2018-06-27T21:13:00Z">
              <w:rPr/>
            </w:rPrChange>
          </w:rPr>
          <w:t>Ya’akovson’s</w:t>
        </w:r>
        <w:proofErr w:type="spellEnd"/>
        <w:r w:rsidRPr="00603EBA">
          <w:rPr>
            <w:sz w:val="24"/>
            <w:szCs w:val="24"/>
            <w:rPrChange w:id="7859" w:author="Jeff Amshalem" w:date="2018-06-27T21:13:00Z">
              <w:rPr/>
            </w:rPrChange>
          </w:rPr>
          <w:t xml:space="preserve"> </w:t>
        </w:r>
      </w:ins>
      <w:ins w:id="7860" w:author="Jeff Amshalem" w:date="2018-06-27T22:52:00Z">
        <w:r w:rsidR="00D71012">
          <w:rPr>
            <w:sz w:val="24"/>
            <w:szCs w:val="24"/>
          </w:rPr>
          <w:t>criticizes</w:t>
        </w:r>
      </w:ins>
      <w:ins w:id="7861" w:author="Jeff Amshalem" w:date="2018-06-27T11:27:00Z">
        <w:r w:rsidRPr="00603EBA">
          <w:rPr>
            <w:sz w:val="24"/>
            <w:szCs w:val="24"/>
            <w:rPrChange w:id="7862" w:author="Jeff Amshalem" w:date="2018-06-27T21:13:00Z">
              <w:rPr/>
            </w:rPrChange>
          </w:rPr>
          <w:t xml:space="preserve"> those who attempted to portray their relationship as a wrestling match </w:t>
        </w:r>
      </w:ins>
      <w:ins w:id="7863" w:author="Jeff Amshalem" w:date="2018-06-27T11:28:00Z">
        <w:r w:rsidRPr="00603EBA">
          <w:rPr>
            <w:sz w:val="24"/>
            <w:szCs w:val="24"/>
            <w:rPrChange w:id="7864" w:author="Jeff Amshalem" w:date="2018-06-27T21:13:00Z">
              <w:rPr/>
            </w:rPrChange>
          </w:rPr>
          <w:t>between two different worldviews, with Sara Schenirer</w:t>
        </w:r>
      </w:ins>
      <w:ins w:id="7865" w:author="Jeff Amshalem" w:date="2018-06-27T11:29:00Z">
        <w:r w:rsidRPr="00603EBA">
          <w:rPr>
            <w:sz w:val="24"/>
            <w:szCs w:val="24"/>
            <w:rPrChange w:id="7866" w:author="Jeff Amshalem" w:date="2018-06-27T21:13:00Z">
              <w:rPr/>
            </w:rPrChange>
          </w:rPr>
          <w:t>,</w:t>
        </w:r>
      </w:ins>
      <w:ins w:id="7867" w:author="Jeff Amshalem" w:date="2018-06-27T11:28:00Z">
        <w:r w:rsidRPr="00603EBA">
          <w:rPr>
            <w:sz w:val="24"/>
            <w:szCs w:val="24"/>
            <w:rPrChange w:id="7868" w:author="Jeff Amshalem" w:date="2018-06-27T21:13:00Z">
              <w:rPr/>
            </w:rPrChange>
          </w:rPr>
          <w:t xml:space="preserve"> the conservative ‘zealot’</w:t>
        </w:r>
      </w:ins>
      <w:ins w:id="7869" w:author="Jeff Amshalem" w:date="2018-06-28T06:55:00Z">
        <w:r w:rsidR="00147B4D">
          <w:rPr>
            <w:sz w:val="24"/>
            <w:szCs w:val="24"/>
          </w:rPr>
          <w:t>,</w:t>
        </w:r>
      </w:ins>
      <w:ins w:id="7870" w:author="Jeff Amshalem" w:date="2018-06-27T11:28:00Z">
        <w:r w:rsidRPr="00603EBA">
          <w:rPr>
            <w:sz w:val="24"/>
            <w:szCs w:val="24"/>
            <w:rPrChange w:id="7871" w:author="Jeff Amshalem" w:date="2018-06-27T21:13:00Z">
              <w:rPr/>
            </w:rPrChange>
          </w:rPr>
          <w:t xml:space="preserve"> on one side and on the other </w:t>
        </w:r>
      </w:ins>
      <w:ins w:id="7872" w:author="Jeff Amshalem" w:date="2018-06-27T22:29:00Z">
        <w:r w:rsidR="00C344CF">
          <w:rPr>
            <w:sz w:val="24"/>
            <w:szCs w:val="24"/>
          </w:rPr>
          <w:t>Deutschländer</w:t>
        </w:r>
      </w:ins>
      <w:ins w:id="7873" w:author="Jeff Amshalem" w:date="2018-06-27T11:29:00Z">
        <w:r w:rsidRPr="00603EBA">
          <w:rPr>
            <w:sz w:val="24"/>
            <w:szCs w:val="24"/>
            <w:rPrChange w:id="7874" w:author="Jeff Amshalem" w:date="2018-06-27T21:13:00Z">
              <w:rPr/>
            </w:rPrChange>
          </w:rPr>
          <w:t xml:space="preserve">, the openminded bannerman of </w:t>
        </w:r>
        <w:r w:rsidRPr="00603EBA">
          <w:rPr>
            <w:i/>
            <w:iCs/>
            <w:sz w:val="24"/>
            <w:szCs w:val="24"/>
            <w:rPrChange w:id="7875" w:author="Jeff Amshalem" w:date="2018-06-27T21:13:00Z">
              <w:rPr/>
            </w:rPrChange>
          </w:rPr>
          <w:t xml:space="preserve">Torah </w:t>
        </w:r>
        <w:proofErr w:type="spellStart"/>
        <w:r w:rsidRPr="00603EBA">
          <w:rPr>
            <w:i/>
            <w:iCs/>
            <w:sz w:val="24"/>
            <w:szCs w:val="24"/>
            <w:rPrChange w:id="7876" w:author="Jeff Amshalem" w:date="2018-06-27T21:13:00Z">
              <w:rPr/>
            </w:rPrChange>
          </w:rPr>
          <w:t>im</w:t>
        </w:r>
        <w:proofErr w:type="spellEnd"/>
        <w:r w:rsidRPr="00603EBA">
          <w:rPr>
            <w:i/>
            <w:iCs/>
            <w:sz w:val="24"/>
            <w:szCs w:val="24"/>
            <w:rPrChange w:id="7877" w:author="Jeff Amshalem" w:date="2018-06-27T21:13:00Z">
              <w:rPr/>
            </w:rPrChange>
          </w:rPr>
          <w:t xml:space="preserve"> </w:t>
        </w:r>
        <w:proofErr w:type="spellStart"/>
        <w:r w:rsidRPr="00603EBA">
          <w:rPr>
            <w:i/>
            <w:iCs/>
            <w:sz w:val="24"/>
            <w:szCs w:val="24"/>
            <w:rPrChange w:id="7878" w:author="Jeff Amshalem" w:date="2018-06-27T21:13:00Z">
              <w:rPr/>
            </w:rPrChange>
          </w:rPr>
          <w:t>derekh</w:t>
        </w:r>
        <w:proofErr w:type="spellEnd"/>
        <w:r w:rsidRPr="00603EBA">
          <w:rPr>
            <w:i/>
            <w:iCs/>
            <w:sz w:val="24"/>
            <w:szCs w:val="24"/>
            <w:rPrChange w:id="7879" w:author="Jeff Amshalem" w:date="2018-06-27T21:13:00Z">
              <w:rPr/>
            </w:rPrChange>
          </w:rPr>
          <w:t xml:space="preserve"> </w:t>
        </w:r>
        <w:proofErr w:type="spellStart"/>
        <w:r w:rsidRPr="00603EBA">
          <w:rPr>
            <w:i/>
            <w:iCs/>
            <w:sz w:val="24"/>
            <w:szCs w:val="24"/>
            <w:rPrChange w:id="7880" w:author="Jeff Amshalem" w:date="2018-06-27T21:13:00Z">
              <w:rPr/>
            </w:rPrChange>
          </w:rPr>
          <w:t>erets</w:t>
        </w:r>
        <w:proofErr w:type="spellEnd"/>
        <w:r w:rsidRPr="00603EBA">
          <w:rPr>
            <w:sz w:val="24"/>
            <w:szCs w:val="24"/>
            <w:rPrChange w:id="7881" w:author="Jeff Amshalem" w:date="2018-06-27T21:13:00Z">
              <w:rPr/>
            </w:rPrChange>
          </w:rPr>
          <w:t xml:space="preserve">. In his opinion, such people erred in </w:t>
        </w:r>
      </w:ins>
      <w:ins w:id="7882" w:author="Jeff Amshalem" w:date="2018-06-27T11:30:00Z">
        <w:r w:rsidRPr="00603EBA">
          <w:rPr>
            <w:sz w:val="24"/>
            <w:szCs w:val="24"/>
            <w:rPrChange w:id="7883" w:author="Jeff Amshalem" w:date="2018-06-27T21:13:00Z">
              <w:rPr/>
            </w:rPrChange>
          </w:rPr>
          <w:t>their</w:t>
        </w:r>
      </w:ins>
      <w:ins w:id="7884" w:author="Jeff Amshalem" w:date="2018-06-27T11:29:00Z">
        <w:r w:rsidRPr="00603EBA">
          <w:rPr>
            <w:sz w:val="24"/>
            <w:szCs w:val="24"/>
            <w:rPrChange w:id="7885" w:author="Jeff Amshalem" w:date="2018-06-27T21:13:00Z">
              <w:rPr/>
            </w:rPrChange>
          </w:rPr>
          <w:t xml:space="preserve"> judgment</w:t>
        </w:r>
      </w:ins>
      <w:ins w:id="7886" w:author="Jeff Amshalem" w:date="2018-06-27T11:30:00Z">
        <w:r w:rsidRPr="00603EBA">
          <w:rPr>
            <w:sz w:val="24"/>
            <w:szCs w:val="24"/>
            <w:rPrChange w:id="7887" w:author="Jeff Amshalem" w:date="2018-06-27T21:13:00Z">
              <w:rPr/>
            </w:rPrChange>
          </w:rPr>
          <w:t xml:space="preserve"> of Schenirer as a zealot and of </w:t>
        </w:r>
      </w:ins>
      <w:ins w:id="7888" w:author="Jeff Amshalem" w:date="2018-06-27T22:29:00Z">
        <w:r w:rsidR="00C344CF">
          <w:rPr>
            <w:sz w:val="24"/>
            <w:szCs w:val="24"/>
          </w:rPr>
          <w:t>Deutschländer</w:t>
        </w:r>
      </w:ins>
      <w:ins w:id="7889" w:author="Jeff Amshalem" w:date="2018-06-27T11:30:00Z">
        <w:r w:rsidRPr="00603EBA">
          <w:rPr>
            <w:sz w:val="24"/>
            <w:szCs w:val="24"/>
            <w:rPrChange w:id="7890" w:author="Jeff Amshalem" w:date="2018-06-27T21:13:00Z">
              <w:rPr/>
            </w:rPrChange>
          </w:rPr>
          <w:t xml:space="preserve"> as seeking to run Beit Yaakov according to the </w:t>
        </w:r>
      </w:ins>
      <w:ins w:id="7891" w:author="Jeff Amshalem" w:date="2018-06-27T11:31:00Z">
        <w:r w:rsidRPr="00603EBA">
          <w:rPr>
            <w:i/>
            <w:iCs/>
            <w:sz w:val="24"/>
            <w:szCs w:val="24"/>
            <w:rPrChange w:id="7892" w:author="Jeff Amshalem" w:date="2018-06-27T21:13:00Z">
              <w:rPr>
                <w:i/>
                <w:iCs/>
              </w:rPr>
            </w:rPrChange>
          </w:rPr>
          <w:t xml:space="preserve">Torah </w:t>
        </w:r>
        <w:proofErr w:type="spellStart"/>
        <w:r w:rsidRPr="00603EBA">
          <w:rPr>
            <w:i/>
            <w:iCs/>
            <w:sz w:val="24"/>
            <w:szCs w:val="24"/>
            <w:rPrChange w:id="7893" w:author="Jeff Amshalem" w:date="2018-06-27T21:13:00Z">
              <w:rPr>
                <w:i/>
                <w:iCs/>
              </w:rPr>
            </w:rPrChange>
          </w:rPr>
          <w:t>im</w:t>
        </w:r>
        <w:proofErr w:type="spellEnd"/>
        <w:r w:rsidRPr="00603EBA">
          <w:rPr>
            <w:i/>
            <w:iCs/>
            <w:sz w:val="24"/>
            <w:szCs w:val="24"/>
            <w:rPrChange w:id="7894" w:author="Jeff Amshalem" w:date="2018-06-27T21:13:00Z">
              <w:rPr>
                <w:i/>
                <w:iCs/>
              </w:rPr>
            </w:rPrChange>
          </w:rPr>
          <w:t xml:space="preserve"> </w:t>
        </w:r>
        <w:proofErr w:type="spellStart"/>
        <w:r w:rsidRPr="00603EBA">
          <w:rPr>
            <w:i/>
            <w:iCs/>
            <w:sz w:val="24"/>
            <w:szCs w:val="24"/>
            <w:rPrChange w:id="7895" w:author="Jeff Amshalem" w:date="2018-06-27T21:13:00Z">
              <w:rPr>
                <w:i/>
                <w:iCs/>
              </w:rPr>
            </w:rPrChange>
          </w:rPr>
          <w:t>derekh</w:t>
        </w:r>
        <w:proofErr w:type="spellEnd"/>
        <w:r w:rsidRPr="00603EBA">
          <w:rPr>
            <w:i/>
            <w:iCs/>
            <w:sz w:val="24"/>
            <w:szCs w:val="24"/>
            <w:rPrChange w:id="7896" w:author="Jeff Amshalem" w:date="2018-06-27T21:13:00Z">
              <w:rPr>
                <w:i/>
                <w:iCs/>
              </w:rPr>
            </w:rPrChange>
          </w:rPr>
          <w:t xml:space="preserve"> </w:t>
        </w:r>
        <w:proofErr w:type="spellStart"/>
        <w:r w:rsidRPr="00603EBA">
          <w:rPr>
            <w:i/>
            <w:iCs/>
            <w:sz w:val="24"/>
            <w:szCs w:val="24"/>
            <w:rPrChange w:id="7897" w:author="Jeff Amshalem" w:date="2018-06-27T21:13:00Z">
              <w:rPr>
                <w:i/>
                <w:iCs/>
              </w:rPr>
            </w:rPrChange>
          </w:rPr>
          <w:t>erets</w:t>
        </w:r>
        <w:proofErr w:type="spellEnd"/>
        <w:r w:rsidRPr="00603EBA">
          <w:rPr>
            <w:sz w:val="24"/>
            <w:szCs w:val="24"/>
            <w:rPrChange w:id="7898" w:author="Jeff Amshalem" w:date="2018-06-27T21:13:00Z">
              <w:rPr/>
            </w:rPrChange>
          </w:rPr>
          <w:t xml:space="preserve"> philosophy. According to </w:t>
        </w:r>
        <w:proofErr w:type="spellStart"/>
        <w:r w:rsidRPr="00603EBA">
          <w:rPr>
            <w:sz w:val="24"/>
            <w:szCs w:val="24"/>
            <w:rPrChange w:id="7899" w:author="Jeff Amshalem" w:date="2018-06-27T21:13:00Z">
              <w:rPr/>
            </w:rPrChange>
          </w:rPr>
          <w:t>Ya’akovson</w:t>
        </w:r>
        <w:proofErr w:type="spellEnd"/>
        <w:r w:rsidRPr="00603EBA">
          <w:rPr>
            <w:sz w:val="24"/>
            <w:szCs w:val="24"/>
            <w:rPrChange w:id="7900" w:author="Jeff Amshalem" w:date="2018-06-27T21:13:00Z">
              <w:rPr/>
            </w:rPrChange>
          </w:rPr>
          <w:t xml:space="preserve">, </w:t>
        </w:r>
      </w:ins>
      <w:ins w:id="7901" w:author="Jeff Amshalem" w:date="2018-06-27T22:29:00Z">
        <w:r w:rsidR="00C344CF">
          <w:rPr>
            <w:sz w:val="24"/>
            <w:szCs w:val="24"/>
          </w:rPr>
          <w:t>Deutschländer</w:t>
        </w:r>
      </w:ins>
      <w:ins w:id="7902" w:author="Jeff Amshalem" w:date="2018-06-27T11:31:00Z">
        <w:r w:rsidRPr="00603EBA">
          <w:rPr>
            <w:sz w:val="24"/>
            <w:szCs w:val="24"/>
            <w:rPrChange w:id="7903" w:author="Jeff Amshalem" w:date="2018-06-27T21:13:00Z">
              <w:rPr/>
            </w:rPrChange>
          </w:rPr>
          <w:t xml:space="preserve"> was careful not to insert that ap</w:t>
        </w:r>
      </w:ins>
      <w:ins w:id="7904" w:author="Jeff Amshalem" w:date="2018-06-27T11:32:00Z">
        <w:r w:rsidRPr="00603EBA">
          <w:rPr>
            <w:sz w:val="24"/>
            <w:szCs w:val="24"/>
            <w:rPrChange w:id="7905" w:author="Jeff Amshalem" w:date="2018-06-27T21:13:00Z">
              <w:rPr/>
            </w:rPrChange>
          </w:rPr>
          <w:t>proach into the institutions of Beit Yaakov.</w:t>
        </w:r>
      </w:ins>
    </w:p>
    <w:p w14:paraId="3F31E29B" w14:textId="14028941" w:rsidR="008E508B" w:rsidRPr="00603EBA" w:rsidRDefault="008E508B">
      <w:pPr>
        <w:pStyle w:val="1"/>
        <w:bidi w:val="0"/>
        <w:spacing w:after="0" w:line="480" w:lineRule="auto"/>
        <w:ind w:left="0" w:right="0" w:firstLine="360"/>
        <w:rPr>
          <w:ins w:id="7906" w:author="Jeff Amshalem" w:date="2018-06-27T11:27:00Z"/>
          <w:sz w:val="24"/>
          <w:szCs w:val="24"/>
          <w:rPrChange w:id="7907" w:author="Jeff Amshalem" w:date="2018-06-27T21:13:00Z">
            <w:rPr>
              <w:ins w:id="7908" w:author="Jeff Amshalem" w:date="2018-06-27T11:27:00Z"/>
            </w:rPr>
          </w:rPrChange>
        </w:rPr>
        <w:pPrChange w:id="7909" w:author="Jeff Amshalem" w:date="2018-06-27T21:12:00Z">
          <w:pPr>
            <w:pStyle w:val="1"/>
            <w:bidi w:val="0"/>
            <w:spacing w:after="0"/>
            <w:ind w:left="0" w:right="0" w:firstLine="360"/>
          </w:pPr>
        </w:pPrChange>
      </w:pPr>
      <w:proofErr w:type="gramStart"/>
      <w:ins w:id="7910" w:author="Jeff Amshalem" w:date="2018-06-27T11:32:00Z">
        <w:r w:rsidRPr="00603EBA">
          <w:rPr>
            <w:sz w:val="24"/>
            <w:szCs w:val="24"/>
            <w:rPrChange w:id="7911" w:author="Jeff Amshalem" w:date="2018-06-27T21:13:00Z">
              <w:rPr/>
            </w:rPrChange>
          </w:rPr>
          <w:t>In order to</w:t>
        </w:r>
        <w:proofErr w:type="gramEnd"/>
        <w:r w:rsidRPr="00603EBA">
          <w:rPr>
            <w:sz w:val="24"/>
            <w:szCs w:val="24"/>
            <w:rPrChange w:id="7912" w:author="Jeff Amshalem" w:date="2018-06-27T21:13:00Z">
              <w:rPr/>
            </w:rPrChange>
          </w:rPr>
          <w:t xml:space="preserve"> </w:t>
        </w:r>
      </w:ins>
      <w:ins w:id="7913" w:author="Jeff Amshalem" w:date="2018-06-27T11:33:00Z">
        <w:r w:rsidRPr="00603EBA">
          <w:rPr>
            <w:sz w:val="24"/>
            <w:szCs w:val="24"/>
            <w:rPrChange w:id="7914" w:author="Jeff Amshalem" w:date="2018-06-27T21:13:00Z">
              <w:rPr/>
            </w:rPrChange>
          </w:rPr>
          <w:t>further dull</w:t>
        </w:r>
      </w:ins>
      <w:ins w:id="7915" w:author="Jeff Amshalem" w:date="2018-06-27T11:32:00Z">
        <w:r w:rsidRPr="00603EBA">
          <w:rPr>
            <w:sz w:val="24"/>
            <w:szCs w:val="24"/>
            <w:rPrChange w:id="7916" w:author="Jeff Amshalem" w:date="2018-06-27T21:13:00Z">
              <w:rPr/>
            </w:rPrChange>
          </w:rPr>
          <w:t xml:space="preserve"> the potential </w:t>
        </w:r>
      </w:ins>
      <w:ins w:id="7917" w:author="Jeff Amshalem" w:date="2018-06-27T11:33:00Z">
        <w:r w:rsidRPr="00603EBA">
          <w:rPr>
            <w:sz w:val="24"/>
            <w:szCs w:val="24"/>
            <w:rPrChange w:id="7918" w:author="Jeff Amshalem" w:date="2018-06-27T21:13:00Z">
              <w:rPr/>
            </w:rPrChange>
          </w:rPr>
          <w:t xml:space="preserve">thorn, </w:t>
        </w:r>
        <w:proofErr w:type="spellStart"/>
        <w:r w:rsidRPr="00603EBA">
          <w:rPr>
            <w:sz w:val="24"/>
            <w:szCs w:val="24"/>
            <w:rPrChange w:id="7919" w:author="Jeff Amshalem" w:date="2018-06-27T21:13:00Z">
              <w:rPr/>
            </w:rPrChange>
          </w:rPr>
          <w:t>Ya’akovson</w:t>
        </w:r>
        <w:proofErr w:type="spellEnd"/>
        <w:r w:rsidRPr="00603EBA">
          <w:rPr>
            <w:sz w:val="24"/>
            <w:szCs w:val="24"/>
            <w:rPrChange w:id="7920" w:author="Jeff Amshalem" w:date="2018-06-27T21:13:00Z">
              <w:rPr/>
            </w:rPrChange>
          </w:rPr>
          <w:t xml:space="preserve"> rushes to qualify his words and to show that there were no differences of opinion regarding the essential educational goals</w:t>
        </w:r>
      </w:ins>
      <w:ins w:id="7921" w:author="Jeff Amshalem" w:date="2018-06-27T11:34:00Z">
        <w:r w:rsidRPr="00603EBA">
          <w:rPr>
            <w:sz w:val="24"/>
            <w:szCs w:val="24"/>
            <w:rPrChange w:id="7922" w:author="Jeff Amshalem" w:date="2018-06-27T21:13:00Z">
              <w:rPr/>
            </w:rPrChange>
          </w:rPr>
          <w:t>, only the methods to obtain them:</w:t>
        </w:r>
      </w:ins>
    </w:p>
    <w:p w14:paraId="292F16E1" w14:textId="60842662" w:rsidR="008E508B" w:rsidRPr="00603EBA" w:rsidRDefault="008E508B">
      <w:pPr>
        <w:pStyle w:val="1"/>
        <w:bidi w:val="0"/>
        <w:spacing w:after="0" w:line="480" w:lineRule="auto"/>
        <w:ind w:left="720" w:right="720"/>
        <w:rPr>
          <w:ins w:id="7923" w:author="Jeff Amshalem" w:date="2018-06-27T11:34:00Z"/>
          <w:sz w:val="24"/>
          <w:szCs w:val="24"/>
          <w:rPrChange w:id="7924" w:author="Jeff Amshalem" w:date="2018-06-27T21:13:00Z">
            <w:rPr>
              <w:ins w:id="7925" w:author="Jeff Amshalem" w:date="2018-06-27T11:34:00Z"/>
            </w:rPr>
          </w:rPrChange>
        </w:rPr>
        <w:pPrChange w:id="7926" w:author="Jeff Amshalem" w:date="2018-06-27T21:12:00Z">
          <w:pPr>
            <w:pStyle w:val="1"/>
            <w:bidi w:val="0"/>
            <w:spacing w:after="0"/>
            <w:ind w:left="0" w:right="0" w:firstLine="360"/>
          </w:pPr>
        </w:pPrChange>
      </w:pPr>
      <w:ins w:id="7927" w:author="Jeff Amshalem" w:date="2018-06-27T11:34:00Z">
        <w:r w:rsidRPr="00603EBA">
          <w:rPr>
            <w:sz w:val="24"/>
            <w:szCs w:val="24"/>
            <w:rPrChange w:id="7928" w:author="Jeff Amshalem" w:date="2018-06-27T21:13:00Z">
              <w:rPr/>
            </w:rPrChange>
          </w:rPr>
          <w:t xml:space="preserve">Dr. </w:t>
        </w:r>
      </w:ins>
      <w:ins w:id="7929" w:author="Jeff Amshalem" w:date="2018-06-27T22:29:00Z">
        <w:r w:rsidR="00C344CF">
          <w:rPr>
            <w:sz w:val="24"/>
            <w:szCs w:val="24"/>
          </w:rPr>
          <w:t>Deutschländer</w:t>
        </w:r>
      </w:ins>
      <w:ins w:id="7930" w:author="Jeff Amshalem" w:date="2018-06-27T11:34:00Z">
        <w:r w:rsidRPr="00603EBA">
          <w:rPr>
            <w:sz w:val="24"/>
            <w:szCs w:val="24"/>
            <w:rPrChange w:id="7931" w:author="Jeff Amshalem" w:date="2018-06-27T21:13:00Z">
              <w:rPr/>
            </w:rPrChange>
          </w:rPr>
          <w:t xml:space="preserve">, with his great knowledge in </w:t>
        </w:r>
        <w:proofErr w:type="gramStart"/>
        <w:r w:rsidRPr="00603EBA">
          <w:rPr>
            <w:sz w:val="24"/>
            <w:szCs w:val="24"/>
            <w:rPrChange w:id="7932" w:author="Jeff Amshalem" w:date="2018-06-27T21:13:00Z">
              <w:rPr/>
            </w:rPrChange>
          </w:rPr>
          <w:t>a number of</w:t>
        </w:r>
        <w:proofErr w:type="gramEnd"/>
        <w:r w:rsidRPr="00603EBA">
          <w:rPr>
            <w:sz w:val="24"/>
            <w:szCs w:val="24"/>
            <w:rPrChange w:id="7933" w:author="Jeff Amshalem" w:date="2018-06-27T21:13:00Z">
              <w:rPr/>
            </w:rPrChange>
          </w:rPr>
          <w:t xml:space="preserve"> different fields</w:t>
        </w:r>
      </w:ins>
      <w:ins w:id="7934" w:author="Jeff Amshalem" w:date="2018-06-27T11:35:00Z">
        <w:r w:rsidRPr="00603EBA">
          <w:rPr>
            <w:sz w:val="24"/>
            <w:szCs w:val="24"/>
            <w:rPrChange w:id="7935" w:author="Jeff Amshalem" w:date="2018-06-27T21:13:00Z">
              <w:rPr/>
            </w:rPrChange>
          </w:rPr>
          <w:t xml:space="preserve">, and Yehudit Rosenbaum, the educated woman, and all the other successful educators, all stressed that </w:t>
        </w:r>
      </w:ins>
      <w:ins w:id="7936" w:author="Jeff Amshalem" w:date="2018-06-27T11:39:00Z">
        <w:r w:rsidRPr="00603EBA">
          <w:rPr>
            <w:sz w:val="24"/>
            <w:szCs w:val="24"/>
            <w:rPrChange w:id="7937" w:author="Jeff Amshalem" w:date="2018-06-27T21:13:00Z">
              <w:rPr/>
            </w:rPrChange>
          </w:rPr>
          <w:t xml:space="preserve">it was not </w:t>
        </w:r>
      </w:ins>
      <w:ins w:id="7938" w:author="Jeff Amshalem" w:date="2018-06-27T11:35:00Z">
        <w:r w:rsidRPr="00603EBA">
          <w:rPr>
            <w:sz w:val="24"/>
            <w:szCs w:val="24"/>
            <w:rPrChange w:id="7939" w:author="Jeff Amshalem" w:date="2018-06-27T21:13:00Z">
              <w:rPr/>
            </w:rPrChange>
          </w:rPr>
          <w:t xml:space="preserve">the quantity of </w:t>
        </w:r>
      </w:ins>
      <w:ins w:id="7940" w:author="Jeff Amshalem" w:date="2018-06-27T11:36:00Z">
        <w:r w:rsidRPr="00603EBA">
          <w:rPr>
            <w:sz w:val="24"/>
            <w:szCs w:val="24"/>
            <w:rPrChange w:id="7941" w:author="Jeff Amshalem" w:date="2018-06-27T21:13:00Z">
              <w:rPr/>
            </w:rPrChange>
          </w:rPr>
          <w:t xml:space="preserve">knowledge </w:t>
        </w:r>
      </w:ins>
      <w:ins w:id="7942" w:author="Jeff Amshalem" w:date="2018-06-27T11:39:00Z">
        <w:r w:rsidRPr="00603EBA">
          <w:rPr>
            <w:sz w:val="24"/>
            <w:szCs w:val="24"/>
            <w:rPrChange w:id="7943" w:author="Jeff Amshalem" w:date="2018-06-27T21:13:00Z">
              <w:rPr/>
            </w:rPrChange>
          </w:rPr>
          <w:t>that</w:t>
        </w:r>
      </w:ins>
      <w:ins w:id="7944" w:author="Jeff Amshalem" w:date="2018-06-27T11:36:00Z">
        <w:r w:rsidRPr="00603EBA">
          <w:rPr>
            <w:sz w:val="24"/>
            <w:szCs w:val="24"/>
            <w:rPrChange w:id="7945" w:author="Jeff Amshalem" w:date="2018-06-27T21:13:00Z">
              <w:rPr/>
            </w:rPrChange>
          </w:rPr>
          <w:t xml:space="preserve"> shape</w:t>
        </w:r>
      </w:ins>
      <w:ins w:id="7946" w:author="Jeff Amshalem" w:date="2018-06-27T11:39:00Z">
        <w:r w:rsidRPr="00603EBA">
          <w:rPr>
            <w:sz w:val="24"/>
            <w:szCs w:val="24"/>
            <w:rPrChange w:id="7947" w:author="Jeff Amshalem" w:date="2018-06-27T21:13:00Z">
              <w:rPr/>
            </w:rPrChange>
          </w:rPr>
          <w:t>d</w:t>
        </w:r>
      </w:ins>
      <w:ins w:id="7948" w:author="Jeff Amshalem" w:date="2018-06-27T11:36:00Z">
        <w:r w:rsidRPr="00603EBA">
          <w:rPr>
            <w:sz w:val="24"/>
            <w:szCs w:val="24"/>
            <w:rPrChange w:id="7949" w:author="Jeff Amshalem" w:date="2018-06-27T21:13:00Z">
              <w:rPr/>
            </w:rPrChange>
          </w:rPr>
          <w:t xml:space="preserve"> </w:t>
        </w:r>
        <w:r w:rsidRPr="00603EBA">
          <w:rPr>
            <w:i/>
            <w:iCs/>
            <w:sz w:val="24"/>
            <w:szCs w:val="24"/>
            <w:rPrChange w:id="7950" w:author="Jeff Amshalem" w:date="2018-06-27T21:13:00Z">
              <w:rPr/>
            </w:rPrChange>
          </w:rPr>
          <w:t>the</w:t>
        </w:r>
        <w:r w:rsidRPr="00603EBA">
          <w:rPr>
            <w:sz w:val="24"/>
            <w:szCs w:val="24"/>
            <w:rPrChange w:id="7951" w:author="Jeff Amshalem" w:date="2018-06-27T21:13:00Z">
              <w:rPr/>
            </w:rPrChange>
          </w:rPr>
          <w:t xml:space="preserve"> Beit Yaakov teacher –</w:t>
        </w:r>
      </w:ins>
      <w:ins w:id="7952" w:author="Jeff Amshalem" w:date="2018-06-27T22:53:00Z">
        <w:r w:rsidR="00D71012">
          <w:rPr>
            <w:sz w:val="24"/>
            <w:szCs w:val="24"/>
          </w:rPr>
          <w:t xml:space="preserve"> </w:t>
        </w:r>
      </w:ins>
      <w:ins w:id="7953" w:author="Jeff Amshalem" w:date="2018-06-27T11:36:00Z">
        <w:r w:rsidRPr="00603EBA">
          <w:rPr>
            <w:sz w:val="24"/>
            <w:szCs w:val="24"/>
            <w:rPrChange w:id="7954" w:author="Jeff Amshalem" w:date="2018-06-27T21:13:00Z">
              <w:rPr/>
            </w:rPrChange>
          </w:rPr>
          <w:t xml:space="preserve">rather </w:t>
        </w:r>
      </w:ins>
      <w:ins w:id="7955" w:author="Jeff Amshalem" w:date="2018-06-27T11:37:00Z">
        <w:r w:rsidRPr="00603EBA">
          <w:rPr>
            <w:sz w:val="24"/>
            <w:szCs w:val="24"/>
            <w:rPrChange w:id="7956" w:author="Jeff Amshalem" w:date="2018-06-27T21:13:00Z">
              <w:rPr/>
            </w:rPrChange>
          </w:rPr>
          <w:t xml:space="preserve">it was </w:t>
        </w:r>
      </w:ins>
      <w:ins w:id="7957" w:author="Jeff Amshalem" w:date="2018-06-27T11:36:00Z">
        <w:r w:rsidRPr="00603EBA">
          <w:rPr>
            <w:sz w:val="24"/>
            <w:szCs w:val="24"/>
            <w:rPrChange w:id="7958" w:author="Jeff Amshalem" w:date="2018-06-27T21:13:00Z">
              <w:rPr/>
            </w:rPrChange>
          </w:rPr>
          <w:t xml:space="preserve">her heart, her character, her soul, her </w:t>
        </w:r>
      </w:ins>
      <w:ins w:id="7959" w:author="Jeff Amshalem" w:date="2018-06-27T11:37:00Z">
        <w:r w:rsidRPr="00603EBA">
          <w:rPr>
            <w:sz w:val="24"/>
            <w:szCs w:val="24"/>
            <w:rPrChange w:id="7960" w:author="Jeff Amshalem" w:date="2018-06-27T21:13:00Z">
              <w:rPr/>
            </w:rPrChange>
          </w:rPr>
          <w:t>righteousness</w:t>
        </w:r>
      </w:ins>
      <w:ins w:id="7961" w:author="Jeff Amshalem" w:date="2018-06-27T11:36:00Z">
        <w:r w:rsidRPr="00603EBA">
          <w:rPr>
            <w:sz w:val="24"/>
            <w:szCs w:val="24"/>
            <w:rPrChange w:id="7962" w:author="Jeff Amshalem" w:date="2018-06-27T21:13:00Z">
              <w:rPr/>
            </w:rPrChange>
          </w:rPr>
          <w:t xml:space="preserve"> and her inner</w:t>
        </w:r>
      </w:ins>
      <w:ins w:id="7963" w:author="Jeff Amshalem" w:date="2018-06-27T11:37:00Z">
        <w:r w:rsidRPr="00603EBA">
          <w:rPr>
            <w:sz w:val="24"/>
            <w:szCs w:val="24"/>
            <w:rPrChange w:id="7964" w:author="Jeff Amshalem" w:date="2018-06-27T21:13:00Z">
              <w:rPr/>
            </w:rPrChange>
          </w:rPr>
          <w:t>ness, her virtues that were decisive. So almost all the teachers</w:t>
        </w:r>
      </w:ins>
      <w:ins w:id="7965" w:author="Jeff Amshalem" w:date="2018-06-27T11:38:00Z">
        <w:r w:rsidRPr="00603EBA">
          <w:rPr>
            <w:sz w:val="24"/>
            <w:szCs w:val="24"/>
            <w:rPrChange w:id="7966" w:author="Jeff Amshalem" w:date="2018-06-27T21:13:00Z">
              <w:rPr/>
            </w:rPrChange>
          </w:rPr>
          <w:t>-to-be</w:t>
        </w:r>
      </w:ins>
      <w:ins w:id="7967" w:author="Jeff Amshalem" w:date="2018-06-27T11:37:00Z">
        <w:r w:rsidRPr="00603EBA">
          <w:rPr>
            <w:sz w:val="24"/>
            <w:szCs w:val="24"/>
            <w:rPrChange w:id="7968" w:author="Jeff Amshalem" w:date="2018-06-27T21:13:00Z">
              <w:rPr/>
            </w:rPrChange>
          </w:rPr>
          <w:t xml:space="preserve"> in </w:t>
        </w:r>
      </w:ins>
      <w:ins w:id="7969" w:author="Jeff Amshalem" w:date="2018-06-27T22:26:00Z">
        <w:r w:rsidR="00C344CF" w:rsidRPr="006F1FC9">
          <w:rPr>
            <w:sz w:val="24"/>
            <w:szCs w:val="24"/>
          </w:rPr>
          <w:t>Kraków</w:t>
        </w:r>
        <w:r w:rsidR="00C344CF" w:rsidRPr="00603EBA">
          <w:rPr>
            <w:sz w:val="24"/>
            <w:szCs w:val="24"/>
          </w:rPr>
          <w:t xml:space="preserve"> </w:t>
        </w:r>
      </w:ins>
      <w:ins w:id="7970" w:author="Jeff Amshalem" w:date="2018-06-27T11:38:00Z">
        <w:r w:rsidRPr="00603EBA">
          <w:rPr>
            <w:sz w:val="24"/>
            <w:szCs w:val="24"/>
            <w:rPrChange w:id="7971" w:author="Jeff Amshalem" w:date="2018-06-27T21:13:00Z">
              <w:rPr/>
            </w:rPrChange>
          </w:rPr>
          <w:t xml:space="preserve">saw their future work not </w:t>
        </w:r>
        <w:proofErr w:type="gramStart"/>
        <w:r w:rsidRPr="00603EBA">
          <w:rPr>
            <w:sz w:val="24"/>
            <w:szCs w:val="24"/>
            <w:rPrChange w:id="7972" w:author="Jeff Amshalem" w:date="2018-06-27T21:13:00Z">
              <w:rPr/>
            </w:rPrChange>
          </w:rPr>
          <w:t>as a</w:t>
        </w:r>
      </w:ins>
      <w:ins w:id="7973" w:author="Jeff Amshalem" w:date="2018-06-27T22:53:00Z">
        <w:r w:rsidR="00D71012">
          <w:rPr>
            <w:sz w:val="24"/>
            <w:szCs w:val="24"/>
          </w:rPr>
          <w:t xml:space="preserve"> way to</w:t>
        </w:r>
        <w:proofErr w:type="gramEnd"/>
        <w:r w:rsidR="00D71012">
          <w:rPr>
            <w:sz w:val="24"/>
            <w:szCs w:val="24"/>
          </w:rPr>
          <w:t xml:space="preserve"> earn a</w:t>
        </w:r>
      </w:ins>
      <w:ins w:id="7974" w:author="Jeff Amshalem" w:date="2018-06-27T11:38:00Z">
        <w:r w:rsidRPr="00603EBA">
          <w:rPr>
            <w:sz w:val="24"/>
            <w:szCs w:val="24"/>
            <w:rPrChange w:id="7975" w:author="Jeff Amshalem" w:date="2018-06-27T21:13:00Z">
              <w:rPr/>
            </w:rPrChange>
          </w:rPr>
          <w:t xml:space="preserve"> living but as</w:t>
        </w:r>
      </w:ins>
      <w:ins w:id="7976" w:author="Jeff Amshalem" w:date="2018-06-27T11:39:00Z">
        <w:r w:rsidRPr="00603EBA">
          <w:rPr>
            <w:sz w:val="24"/>
            <w:szCs w:val="24"/>
            <w:rPrChange w:id="7977" w:author="Jeff Amshalem" w:date="2018-06-27T21:13:00Z">
              <w:rPr/>
            </w:rPrChange>
          </w:rPr>
          <w:t xml:space="preserve"> </w:t>
        </w:r>
      </w:ins>
      <w:ins w:id="7978" w:author="Jeff Amshalem" w:date="2018-06-27T11:38:00Z">
        <w:r w:rsidRPr="00603EBA">
          <w:rPr>
            <w:sz w:val="24"/>
            <w:szCs w:val="24"/>
            <w:rPrChange w:id="7979" w:author="Jeff Amshalem" w:date="2018-06-27T21:13:00Z">
              <w:rPr/>
            </w:rPrChange>
          </w:rPr>
          <w:t xml:space="preserve">holy </w:t>
        </w:r>
      </w:ins>
      <w:ins w:id="7980" w:author="Jeff Amshalem" w:date="2018-06-27T22:53:00Z">
        <w:r w:rsidR="00D71012">
          <w:rPr>
            <w:sz w:val="24"/>
            <w:szCs w:val="24"/>
          </w:rPr>
          <w:t>work</w:t>
        </w:r>
      </w:ins>
      <w:ins w:id="7981" w:author="Jeff Amshalem" w:date="2018-06-27T11:38:00Z">
        <w:r w:rsidRPr="00603EBA">
          <w:rPr>
            <w:sz w:val="24"/>
            <w:szCs w:val="24"/>
            <w:rPrChange w:id="7982" w:author="Jeff Amshalem" w:date="2018-06-27T21:13:00Z">
              <w:rPr/>
            </w:rPrChange>
          </w:rPr>
          <w:t>.</w:t>
        </w:r>
      </w:ins>
      <w:ins w:id="7983" w:author="Jeff Amshalem" w:date="2018-06-27T11:39:00Z">
        <w:r w:rsidRPr="00603EBA">
          <w:rPr>
            <w:rStyle w:val="EndnoteReference"/>
            <w:sz w:val="24"/>
            <w:szCs w:val="24"/>
            <w:rPrChange w:id="7984" w:author="Jeff Amshalem" w:date="2018-06-27T21:13:00Z">
              <w:rPr>
                <w:rStyle w:val="EndnoteReference"/>
              </w:rPr>
            </w:rPrChange>
          </w:rPr>
          <w:endnoteReference w:id="131"/>
        </w:r>
      </w:ins>
    </w:p>
    <w:p w14:paraId="11EC4FDE" w14:textId="7F80BB45" w:rsidR="008E508B" w:rsidRPr="00603EBA" w:rsidRDefault="008E508B">
      <w:pPr>
        <w:pStyle w:val="1"/>
        <w:bidi w:val="0"/>
        <w:spacing w:after="0" w:line="480" w:lineRule="auto"/>
        <w:ind w:left="0" w:right="0"/>
        <w:rPr>
          <w:ins w:id="7992" w:author="Jeff Amshalem" w:date="2018-06-27T11:44:00Z"/>
          <w:sz w:val="24"/>
          <w:szCs w:val="24"/>
          <w:rPrChange w:id="7993" w:author="Jeff Amshalem" w:date="2018-06-27T21:13:00Z">
            <w:rPr>
              <w:ins w:id="7994" w:author="Jeff Amshalem" w:date="2018-06-27T11:44:00Z"/>
            </w:rPr>
          </w:rPrChange>
        </w:rPr>
        <w:pPrChange w:id="7995" w:author="Jeff Amshalem" w:date="2018-06-27T21:12:00Z">
          <w:pPr>
            <w:pStyle w:val="1"/>
            <w:bidi w:val="0"/>
            <w:spacing w:after="0"/>
            <w:ind w:left="0" w:right="0"/>
          </w:pPr>
        </w:pPrChange>
      </w:pPr>
      <w:ins w:id="7996" w:author="Jeff Amshalem" w:date="2018-06-27T11:40:00Z">
        <w:r w:rsidRPr="00603EBA">
          <w:rPr>
            <w:sz w:val="24"/>
            <w:szCs w:val="24"/>
            <w:rPrChange w:id="7997" w:author="Jeff Amshalem" w:date="2018-06-27T21:13:00Z">
              <w:rPr/>
            </w:rPrChange>
          </w:rPr>
          <w:lastRenderedPageBreak/>
          <w:t xml:space="preserve">Elsewhere he is more explicit that, though </w:t>
        </w:r>
      </w:ins>
      <w:ins w:id="7998" w:author="Jeff Amshalem" w:date="2018-06-27T22:29:00Z">
        <w:r w:rsidR="00C344CF">
          <w:rPr>
            <w:sz w:val="24"/>
            <w:szCs w:val="24"/>
          </w:rPr>
          <w:t>Deutschländer</w:t>
        </w:r>
      </w:ins>
      <w:ins w:id="7999" w:author="Jeff Amshalem" w:date="2018-06-27T11:40:00Z">
        <w:r w:rsidRPr="00603EBA">
          <w:rPr>
            <w:sz w:val="24"/>
            <w:szCs w:val="24"/>
            <w:rPrChange w:id="8000" w:author="Jeff Amshalem" w:date="2018-06-27T21:13:00Z">
              <w:rPr/>
            </w:rPrChange>
          </w:rPr>
          <w:t xml:space="preserve"> was a representative of the </w:t>
        </w:r>
        <w:r w:rsidRPr="00603EBA">
          <w:rPr>
            <w:i/>
            <w:iCs/>
            <w:sz w:val="24"/>
            <w:szCs w:val="24"/>
            <w:rPrChange w:id="8001" w:author="Jeff Amshalem" w:date="2018-06-27T21:13:00Z">
              <w:rPr/>
            </w:rPrChange>
          </w:rPr>
          <w:t xml:space="preserve">Torah </w:t>
        </w:r>
        <w:proofErr w:type="spellStart"/>
        <w:r w:rsidRPr="00603EBA">
          <w:rPr>
            <w:i/>
            <w:iCs/>
            <w:sz w:val="24"/>
            <w:szCs w:val="24"/>
            <w:rPrChange w:id="8002" w:author="Jeff Amshalem" w:date="2018-06-27T21:13:00Z">
              <w:rPr/>
            </w:rPrChange>
          </w:rPr>
          <w:t>im</w:t>
        </w:r>
        <w:proofErr w:type="spellEnd"/>
        <w:r w:rsidRPr="00603EBA">
          <w:rPr>
            <w:i/>
            <w:iCs/>
            <w:sz w:val="24"/>
            <w:szCs w:val="24"/>
            <w:rPrChange w:id="8003" w:author="Jeff Amshalem" w:date="2018-06-27T21:13:00Z">
              <w:rPr/>
            </w:rPrChange>
          </w:rPr>
          <w:t xml:space="preserve"> </w:t>
        </w:r>
        <w:proofErr w:type="spellStart"/>
        <w:r w:rsidRPr="00603EBA">
          <w:rPr>
            <w:i/>
            <w:iCs/>
            <w:sz w:val="24"/>
            <w:szCs w:val="24"/>
            <w:rPrChange w:id="8004" w:author="Jeff Amshalem" w:date="2018-06-27T21:13:00Z">
              <w:rPr/>
            </w:rPrChange>
          </w:rPr>
          <w:t>derekh</w:t>
        </w:r>
        <w:proofErr w:type="spellEnd"/>
        <w:r w:rsidRPr="00603EBA">
          <w:rPr>
            <w:i/>
            <w:iCs/>
            <w:sz w:val="24"/>
            <w:szCs w:val="24"/>
            <w:rPrChange w:id="8005" w:author="Jeff Amshalem" w:date="2018-06-27T21:13:00Z">
              <w:rPr/>
            </w:rPrChange>
          </w:rPr>
          <w:t xml:space="preserve"> </w:t>
        </w:r>
        <w:proofErr w:type="spellStart"/>
        <w:r w:rsidRPr="00603EBA">
          <w:rPr>
            <w:i/>
            <w:iCs/>
            <w:sz w:val="24"/>
            <w:szCs w:val="24"/>
            <w:rPrChange w:id="8006" w:author="Jeff Amshalem" w:date="2018-06-27T21:13:00Z">
              <w:rPr/>
            </w:rPrChange>
          </w:rPr>
          <w:t>erets</w:t>
        </w:r>
      </w:ins>
      <w:proofErr w:type="spellEnd"/>
      <w:ins w:id="8007" w:author="Jeff Amshalem" w:date="2018-06-27T11:41:00Z">
        <w:r w:rsidRPr="00603EBA">
          <w:rPr>
            <w:sz w:val="24"/>
            <w:szCs w:val="24"/>
            <w:rPrChange w:id="8008" w:author="Jeff Amshalem" w:date="2018-06-27T21:13:00Z">
              <w:rPr/>
            </w:rPrChange>
          </w:rPr>
          <w:t xml:space="preserve"> approach</w:t>
        </w:r>
      </w:ins>
      <w:ins w:id="8009" w:author="Jeff Amshalem" w:date="2018-06-27T11:40:00Z">
        <w:r w:rsidRPr="00603EBA">
          <w:rPr>
            <w:sz w:val="24"/>
            <w:szCs w:val="24"/>
            <w:rPrChange w:id="8010" w:author="Jeff Amshalem" w:date="2018-06-27T21:13:00Z">
              <w:rPr/>
            </w:rPrChange>
          </w:rPr>
          <w:t>,</w:t>
        </w:r>
      </w:ins>
      <w:ins w:id="8011" w:author="Jeff Amshalem" w:date="2018-06-27T11:41:00Z">
        <w:r w:rsidRPr="00603EBA">
          <w:rPr>
            <w:sz w:val="24"/>
            <w:szCs w:val="24"/>
            <w:rPrChange w:id="8012" w:author="Jeff Amshalem" w:date="2018-06-27T21:13:00Z">
              <w:rPr/>
            </w:rPrChange>
          </w:rPr>
          <w:t xml:space="preserve"> he did not apply it at Beit Yaakov: ‘And I testify to this in public, that Dr. </w:t>
        </w:r>
      </w:ins>
      <w:ins w:id="8013" w:author="Jeff Amshalem" w:date="2018-06-27T22:29:00Z">
        <w:r w:rsidR="00C344CF">
          <w:rPr>
            <w:sz w:val="24"/>
            <w:szCs w:val="24"/>
          </w:rPr>
          <w:t>Deutschländer</w:t>
        </w:r>
      </w:ins>
      <w:ins w:id="8014" w:author="Jeff Amshalem" w:date="2018-06-27T11:41:00Z">
        <w:r w:rsidRPr="00603EBA">
          <w:rPr>
            <w:sz w:val="24"/>
            <w:szCs w:val="24"/>
            <w:rPrChange w:id="8015" w:author="Jeff Amshalem" w:date="2018-06-27T21:13:00Z">
              <w:rPr/>
            </w:rPrChange>
          </w:rPr>
          <w:t xml:space="preserve"> </w:t>
        </w:r>
        <w:proofErr w:type="spellStart"/>
        <w:r w:rsidRPr="00603EBA">
          <w:rPr>
            <w:sz w:val="24"/>
            <w:szCs w:val="24"/>
            <w:rPrChange w:id="8016" w:author="Jeff Amshalem" w:date="2018-06-27T21:13:00Z">
              <w:rPr/>
            </w:rPrChange>
          </w:rPr>
          <w:t>o.b.m</w:t>
        </w:r>
        <w:proofErr w:type="spellEnd"/>
        <w:r w:rsidRPr="00603EBA">
          <w:rPr>
            <w:sz w:val="24"/>
            <w:szCs w:val="24"/>
            <w:rPrChange w:id="8017" w:author="Jeff Amshalem" w:date="2018-06-27T21:13:00Z">
              <w:rPr/>
            </w:rPrChange>
          </w:rPr>
          <w:t xml:space="preserve">., who himself </w:t>
        </w:r>
      </w:ins>
      <w:ins w:id="8018" w:author="Jeff Amshalem" w:date="2018-06-27T11:42:00Z">
        <w:r w:rsidRPr="00603EBA">
          <w:rPr>
            <w:sz w:val="24"/>
            <w:szCs w:val="24"/>
            <w:rPrChange w:id="8019" w:author="Jeff Amshalem" w:date="2018-06-27T21:13:00Z">
              <w:rPr/>
            </w:rPrChange>
          </w:rPr>
          <w:t xml:space="preserve">held to the principles of </w:t>
        </w:r>
        <w:r w:rsidRPr="00603EBA">
          <w:rPr>
            <w:i/>
            <w:iCs/>
            <w:sz w:val="24"/>
            <w:szCs w:val="24"/>
            <w:rPrChange w:id="8020" w:author="Jeff Amshalem" w:date="2018-06-27T21:13:00Z">
              <w:rPr/>
            </w:rPrChange>
          </w:rPr>
          <w:t xml:space="preserve">Torah </w:t>
        </w:r>
        <w:proofErr w:type="spellStart"/>
        <w:r w:rsidRPr="00603EBA">
          <w:rPr>
            <w:i/>
            <w:iCs/>
            <w:sz w:val="24"/>
            <w:szCs w:val="24"/>
            <w:rPrChange w:id="8021" w:author="Jeff Amshalem" w:date="2018-06-27T21:13:00Z">
              <w:rPr/>
            </w:rPrChange>
          </w:rPr>
          <w:t>im</w:t>
        </w:r>
        <w:proofErr w:type="spellEnd"/>
        <w:r w:rsidRPr="00603EBA">
          <w:rPr>
            <w:i/>
            <w:iCs/>
            <w:sz w:val="24"/>
            <w:szCs w:val="24"/>
            <w:rPrChange w:id="8022" w:author="Jeff Amshalem" w:date="2018-06-27T21:13:00Z">
              <w:rPr/>
            </w:rPrChange>
          </w:rPr>
          <w:t xml:space="preserve"> </w:t>
        </w:r>
        <w:proofErr w:type="spellStart"/>
        <w:r w:rsidRPr="00603EBA">
          <w:rPr>
            <w:i/>
            <w:iCs/>
            <w:sz w:val="24"/>
            <w:szCs w:val="24"/>
            <w:rPrChange w:id="8023" w:author="Jeff Amshalem" w:date="2018-06-27T21:13:00Z">
              <w:rPr/>
            </w:rPrChange>
          </w:rPr>
          <w:t>derekh</w:t>
        </w:r>
        <w:proofErr w:type="spellEnd"/>
        <w:r w:rsidRPr="00603EBA">
          <w:rPr>
            <w:i/>
            <w:iCs/>
            <w:sz w:val="24"/>
            <w:szCs w:val="24"/>
            <w:rPrChange w:id="8024" w:author="Jeff Amshalem" w:date="2018-06-27T21:13:00Z">
              <w:rPr/>
            </w:rPrChange>
          </w:rPr>
          <w:t xml:space="preserve"> </w:t>
        </w:r>
        <w:proofErr w:type="spellStart"/>
        <w:r w:rsidRPr="00603EBA">
          <w:rPr>
            <w:i/>
            <w:iCs/>
            <w:sz w:val="24"/>
            <w:szCs w:val="24"/>
            <w:rPrChange w:id="8025" w:author="Jeff Amshalem" w:date="2018-06-27T21:13:00Z">
              <w:rPr/>
            </w:rPrChange>
          </w:rPr>
          <w:t>erets</w:t>
        </w:r>
        <w:proofErr w:type="spellEnd"/>
        <w:r w:rsidRPr="00603EBA">
          <w:rPr>
            <w:sz w:val="24"/>
            <w:szCs w:val="24"/>
            <w:rPrChange w:id="8026" w:author="Jeff Amshalem" w:date="2018-06-27T21:13:00Z">
              <w:rPr/>
            </w:rPrChange>
          </w:rPr>
          <w:t xml:space="preserve">, was </w:t>
        </w:r>
        <w:r w:rsidRPr="00603EBA">
          <w:rPr>
            <w:b/>
            <w:bCs/>
            <w:sz w:val="24"/>
            <w:szCs w:val="24"/>
            <w:rPrChange w:id="8027" w:author="Jeff Amshalem" w:date="2018-06-27T21:13:00Z">
              <w:rPr/>
            </w:rPrChange>
          </w:rPr>
          <w:t>exceedingly</w:t>
        </w:r>
        <w:r w:rsidRPr="00603EBA">
          <w:rPr>
            <w:sz w:val="24"/>
            <w:szCs w:val="24"/>
            <w:rPrChange w:id="8028" w:author="Jeff Amshalem" w:date="2018-06-27T21:13:00Z">
              <w:rPr/>
            </w:rPrChange>
          </w:rPr>
          <w:t xml:space="preserve"> careful not to introduce that system into the Beit Yaakov institutions that </w:t>
        </w:r>
      </w:ins>
      <w:ins w:id="8029" w:author="Jeff Amshalem" w:date="2018-06-27T11:43:00Z">
        <w:r w:rsidRPr="00603EBA">
          <w:rPr>
            <w:sz w:val="24"/>
            <w:szCs w:val="24"/>
            <w:rPrChange w:id="8030" w:author="Jeff Amshalem" w:date="2018-06-27T21:13:00Z">
              <w:rPr/>
            </w:rPrChange>
          </w:rPr>
          <w:t>were</w:t>
        </w:r>
      </w:ins>
      <w:ins w:id="8031" w:author="Jeff Amshalem" w:date="2018-06-27T11:42:00Z">
        <w:r w:rsidRPr="00603EBA">
          <w:rPr>
            <w:sz w:val="24"/>
            <w:szCs w:val="24"/>
            <w:rPrChange w:id="8032" w:author="Jeff Amshalem" w:date="2018-06-27T21:13:00Z">
              <w:rPr/>
            </w:rPrChange>
          </w:rPr>
          <w:t xml:space="preserve"> under his</w:t>
        </w:r>
      </w:ins>
      <w:ins w:id="8033" w:author="Jeff Amshalem" w:date="2018-06-27T11:43:00Z">
        <w:r w:rsidRPr="00603EBA">
          <w:rPr>
            <w:sz w:val="24"/>
            <w:szCs w:val="24"/>
            <w:rPrChange w:id="8034" w:author="Jeff Amshalem" w:date="2018-06-27T21:13:00Z">
              <w:rPr/>
            </w:rPrChange>
          </w:rPr>
          <w:t xml:space="preserve"> charge.’</w:t>
        </w:r>
        <w:r w:rsidRPr="00603EBA">
          <w:rPr>
            <w:rStyle w:val="EndnoteReference"/>
            <w:sz w:val="24"/>
            <w:szCs w:val="24"/>
            <w:rPrChange w:id="8035" w:author="Jeff Amshalem" w:date="2018-06-27T21:13:00Z">
              <w:rPr>
                <w:rStyle w:val="EndnoteReference"/>
              </w:rPr>
            </w:rPrChange>
          </w:rPr>
          <w:endnoteReference w:id="132"/>
        </w:r>
        <w:r w:rsidRPr="00603EBA">
          <w:rPr>
            <w:sz w:val="24"/>
            <w:szCs w:val="24"/>
            <w:rPrChange w:id="8065" w:author="Jeff Amshalem" w:date="2018-06-27T21:13:00Z">
              <w:rPr/>
            </w:rPrChange>
          </w:rPr>
          <w:t xml:space="preserve"> </w:t>
        </w:r>
        <w:proofErr w:type="spellStart"/>
        <w:r w:rsidRPr="00603EBA">
          <w:rPr>
            <w:sz w:val="24"/>
            <w:szCs w:val="24"/>
            <w:rPrChange w:id="8066" w:author="Jeff Amshalem" w:date="2018-06-27T21:13:00Z">
              <w:rPr/>
            </w:rPrChange>
          </w:rPr>
          <w:t>Ya’akovson</w:t>
        </w:r>
        <w:proofErr w:type="spellEnd"/>
        <w:r w:rsidRPr="00603EBA">
          <w:rPr>
            <w:sz w:val="24"/>
            <w:szCs w:val="24"/>
            <w:rPrChange w:id="8067" w:author="Jeff Amshalem" w:date="2018-06-27T21:13:00Z">
              <w:rPr/>
            </w:rPrChange>
          </w:rPr>
          <w:t xml:space="preserve"> repeatedly claimed that ‘whoever thinks that Beit Yaakov in Poland based its educational work on </w:t>
        </w:r>
        <w:r w:rsidRPr="00603EBA">
          <w:rPr>
            <w:i/>
            <w:iCs/>
            <w:sz w:val="24"/>
            <w:szCs w:val="24"/>
            <w:rPrChange w:id="8068" w:author="Jeff Amshalem" w:date="2018-06-27T21:13:00Z">
              <w:rPr/>
            </w:rPrChange>
          </w:rPr>
          <w:t xml:space="preserve">Torah </w:t>
        </w:r>
        <w:proofErr w:type="spellStart"/>
        <w:r w:rsidRPr="00603EBA">
          <w:rPr>
            <w:i/>
            <w:iCs/>
            <w:sz w:val="24"/>
            <w:szCs w:val="24"/>
            <w:rPrChange w:id="8069" w:author="Jeff Amshalem" w:date="2018-06-27T21:13:00Z">
              <w:rPr/>
            </w:rPrChange>
          </w:rPr>
          <w:t>im</w:t>
        </w:r>
        <w:proofErr w:type="spellEnd"/>
        <w:r w:rsidRPr="00603EBA">
          <w:rPr>
            <w:i/>
            <w:iCs/>
            <w:sz w:val="24"/>
            <w:szCs w:val="24"/>
            <w:rPrChange w:id="8070" w:author="Jeff Amshalem" w:date="2018-06-27T21:13:00Z">
              <w:rPr/>
            </w:rPrChange>
          </w:rPr>
          <w:t xml:space="preserve"> </w:t>
        </w:r>
        <w:proofErr w:type="spellStart"/>
        <w:r w:rsidRPr="00603EBA">
          <w:rPr>
            <w:i/>
            <w:iCs/>
            <w:sz w:val="24"/>
            <w:szCs w:val="24"/>
            <w:rPrChange w:id="8071" w:author="Jeff Amshalem" w:date="2018-06-27T21:13:00Z">
              <w:rPr/>
            </w:rPrChange>
          </w:rPr>
          <w:t>derekh</w:t>
        </w:r>
        <w:proofErr w:type="spellEnd"/>
        <w:r w:rsidRPr="00603EBA">
          <w:rPr>
            <w:i/>
            <w:iCs/>
            <w:sz w:val="24"/>
            <w:szCs w:val="24"/>
            <w:rPrChange w:id="8072" w:author="Jeff Amshalem" w:date="2018-06-27T21:13:00Z">
              <w:rPr/>
            </w:rPrChange>
          </w:rPr>
          <w:t xml:space="preserve"> </w:t>
        </w:r>
        <w:proofErr w:type="spellStart"/>
        <w:r w:rsidRPr="00603EBA">
          <w:rPr>
            <w:i/>
            <w:iCs/>
            <w:sz w:val="24"/>
            <w:szCs w:val="24"/>
            <w:rPrChange w:id="8073" w:author="Jeff Amshalem" w:date="2018-06-27T21:13:00Z">
              <w:rPr/>
            </w:rPrChange>
          </w:rPr>
          <w:t>erets</w:t>
        </w:r>
        <w:proofErr w:type="spellEnd"/>
        <w:r w:rsidRPr="00603EBA">
          <w:rPr>
            <w:sz w:val="24"/>
            <w:szCs w:val="24"/>
            <w:rPrChange w:id="8074" w:author="Jeff Amshalem" w:date="2018-06-27T21:13:00Z">
              <w:rPr/>
            </w:rPrChange>
          </w:rPr>
          <w:t xml:space="preserve"> is </w:t>
        </w:r>
      </w:ins>
      <w:ins w:id="8075" w:author="Jeff Amshalem" w:date="2018-06-27T11:44:00Z">
        <w:r w:rsidRPr="00603EBA">
          <w:rPr>
            <w:sz w:val="24"/>
            <w:szCs w:val="24"/>
            <w:rPrChange w:id="8076" w:author="Jeff Amshalem" w:date="2018-06-27T21:13:00Z">
              <w:rPr/>
            </w:rPrChange>
          </w:rPr>
          <w:t>mistaken’</w:t>
        </w:r>
      </w:ins>
      <w:ins w:id="8077" w:author="Jeff Amshalem" w:date="2018-06-28T06:58:00Z">
        <w:r w:rsidR="00F748CD">
          <w:rPr>
            <w:sz w:val="24"/>
            <w:szCs w:val="24"/>
          </w:rPr>
          <w:t>.</w:t>
        </w:r>
      </w:ins>
      <w:ins w:id="8078" w:author="Jeff Amshalem" w:date="2018-06-27T11:44:00Z">
        <w:r w:rsidRPr="00603EBA">
          <w:rPr>
            <w:rStyle w:val="EndnoteReference"/>
            <w:sz w:val="24"/>
            <w:szCs w:val="24"/>
            <w:rPrChange w:id="8079" w:author="Jeff Amshalem" w:date="2018-06-27T21:13:00Z">
              <w:rPr>
                <w:rStyle w:val="EndnoteReference"/>
              </w:rPr>
            </w:rPrChange>
          </w:rPr>
          <w:endnoteReference w:id="133"/>
        </w:r>
      </w:ins>
    </w:p>
    <w:p w14:paraId="0892209E" w14:textId="48C15C89" w:rsidR="008E508B" w:rsidRPr="00603EBA" w:rsidRDefault="008E508B">
      <w:pPr>
        <w:pStyle w:val="1"/>
        <w:bidi w:val="0"/>
        <w:spacing w:after="0" w:line="480" w:lineRule="auto"/>
        <w:ind w:left="0" w:right="0" w:firstLine="360"/>
        <w:rPr>
          <w:ins w:id="8102" w:author="Jeff Amshalem" w:date="2018-06-27T13:14:00Z"/>
          <w:sz w:val="24"/>
          <w:szCs w:val="24"/>
          <w:rPrChange w:id="8103" w:author="Jeff Amshalem" w:date="2018-06-27T21:13:00Z">
            <w:rPr>
              <w:ins w:id="8104" w:author="Jeff Amshalem" w:date="2018-06-27T13:14:00Z"/>
            </w:rPr>
          </w:rPrChange>
        </w:rPr>
        <w:pPrChange w:id="8105" w:author="Jeff Amshalem" w:date="2018-06-27T21:12:00Z">
          <w:pPr>
            <w:pStyle w:val="1"/>
            <w:bidi w:val="0"/>
            <w:spacing w:after="0"/>
            <w:ind w:left="0" w:right="0" w:firstLine="360"/>
          </w:pPr>
        </w:pPrChange>
      </w:pPr>
      <w:ins w:id="8106" w:author="Jeff Amshalem" w:date="2018-06-27T11:44:00Z">
        <w:r w:rsidRPr="00603EBA">
          <w:rPr>
            <w:sz w:val="24"/>
            <w:szCs w:val="24"/>
            <w:rPrChange w:id="8107" w:author="Jeff Amshalem" w:date="2018-06-27T21:13:00Z">
              <w:rPr/>
            </w:rPrChange>
          </w:rPr>
          <w:t>Despite his allusions to disputes</w:t>
        </w:r>
      </w:ins>
      <w:ins w:id="8108" w:author="Jeff Amshalem" w:date="2018-06-27T11:45:00Z">
        <w:r w:rsidRPr="00603EBA">
          <w:rPr>
            <w:sz w:val="24"/>
            <w:szCs w:val="24"/>
            <w:rPrChange w:id="8109" w:author="Jeff Amshalem" w:date="2018-06-27T21:13:00Z">
              <w:rPr/>
            </w:rPrChange>
          </w:rPr>
          <w:t xml:space="preserve"> among the leaders of Beit Yaakov, here it was important to </w:t>
        </w:r>
        <w:proofErr w:type="spellStart"/>
        <w:r w:rsidRPr="00603EBA">
          <w:rPr>
            <w:sz w:val="24"/>
            <w:szCs w:val="24"/>
            <w:rPrChange w:id="8110" w:author="Jeff Amshalem" w:date="2018-06-27T21:13:00Z">
              <w:rPr/>
            </w:rPrChange>
          </w:rPr>
          <w:t>Ya’akovson</w:t>
        </w:r>
        <w:proofErr w:type="spellEnd"/>
        <w:r w:rsidRPr="00603EBA">
          <w:rPr>
            <w:sz w:val="24"/>
            <w:szCs w:val="24"/>
            <w:rPrChange w:id="8111" w:author="Jeff Amshalem" w:date="2018-06-27T21:13:00Z">
              <w:rPr/>
            </w:rPrChange>
          </w:rPr>
          <w:t xml:space="preserve"> to stress that there existed a unity of mind among them: according to his te</w:t>
        </w:r>
      </w:ins>
      <w:ins w:id="8112" w:author="Jeff Amshalem" w:date="2018-06-27T11:46:00Z">
        <w:r w:rsidRPr="00603EBA">
          <w:rPr>
            <w:sz w:val="24"/>
            <w:szCs w:val="24"/>
            <w:rPrChange w:id="8113" w:author="Jeff Amshalem" w:date="2018-06-27T21:13:00Z">
              <w:rPr/>
            </w:rPrChange>
          </w:rPr>
          <w:t xml:space="preserve">stimony, not only did Sara Schenirer see </w:t>
        </w:r>
        <w:r w:rsidRPr="00603EBA">
          <w:rPr>
            <w:i/>
            <w:iCs/>
            <w:sz w:val="24"/>
            <w:szCs w:val="24"/>
            <w:rPrChange w:id="8114" w:author="Jeff Amshalem" w:date="2018-06-27T21:13:00Z">
              <w:rPr/>
            </w:rPrChange>
          </w:rPr>
          <w:t xml:space="preserve">Torah </w:t>
        </w:r>
        <w:proofErr w:type="spellStart"/>
        <w:r w:rsidRPr="00603EBA">
          <w:rPr>
            <w:i/>
            <w:iCs/>
            <w:sz w:val="24"/>
            <w:szCs w:val="24"/>
            <w:rPrChange w:id="8115" w:author="Jeff Amshalem" w:date="2018-06-27T21:13:00Z">
              <w:rPr/>
            </w:rPrChange>
          </w:rPr>
          <w:t>im</w:t>
        </w:r>
        <w:proofErr w:type="spellEnd"/>
        <w:r w:rsidRPr="00603EBA">
          <w:rPr>
            <w:i/>
            <w:iCs/>
            <w:sz w:val="24"/>
            <w:szCs w:val="24"/>
            <w:rPrChange w:id="8116" w:author="Jeff Amshalem" w:date="2018-06-27T21:13:00Z">
              <w:rPr/>
            </w:rPrChange>
          </w:rPr>
          <w:t xml:space="preserve"> </w:t>
        </w:r>
        <w:proofErr w:type="spellStart"/>
        <w:r w:rsidRPr="00603EBA">
          <w:rPr>
            <w:i/>
            <w:iCs/>
            <w:sz w:val="24"/>
            <w:szCs w:val="24"/>
            <w:rPrChange w:id="8117" w:author="Jeff Amshalem" w:date="2018-06-27T21:13:00Z">
              <w:rPr/>
            </w:rPrChange>
          </w:rPr>
          <w:t>derekh</w:t>
        </w:r>
        <w:proofErr w:type="spellEnd"/>
        <w:r w:rsidRPr="00603EBA">
          <w:rPr>
            <w:i/>
            <w:iCs/>
            <w:sz w:val="24"/>
            <w:szCs w:val="24"/>
            <w:rPrChange w:id="8118" w:author="Jeff Amshalem" w:date="2018-06-27T21:13:00Z">
              <w:rPr/>
            </w:rPrChange>
          </w:rPr>
          <w:t xml:space="preserve"> </w:t>
        </w:r>
        <w:proofErr w:type="spellStart"/>
        <w:r w:rsidRPr="00603EBA">
          <w:rPr>
            <w:i/>
            <w:iCs/>
            <w:sz w:val="24"/>
            <w:szCs w:val="24"/>
            <w:rPrChange w:id="8119" w:author="Jeff Amshalem" w:date="2018-06-27T21:13:00Z">
              <w:rPr/>
            </w:rPrChange>
          </w:rPr>
          <w:t>erets</w:t>
        </w:r>
        <w:proofErr w:type="spellEnd"/>
        <w:r w:rsidRPr="00603EBA">
          <w:rPr>
            <w:sz w:val="24"/>
            <w:szCs w:val="24"/>
            <w:rPrChange w:id="8120" w:author="Jeff Amshalem" w:date="2018-06-27T21:13:00Z">
              <w:rPr/>
            </w:rPrChange>
          </w:rPr>
          <w:t xml:space="preserve"> as inappropriate for Beit Yaakov but also </w:t>
        </w:r>
      </w:ins>
      <w:ins w:id="8121" w:author="Jeff Amshalem" w:date="2018-06-27T22:29:00Z">
        <w:r w:rsidR="00C344CF">
          <w:rPr>
            <w:sz w:val="24"/>
            <w:szCs w:val="24"/>
          </w:rPr>
          <w:t>Deutschländer</w:t>
        </w:r>
      </w:ins>
      <w:ins w:id="8122" w:author="Jeff Amshalem" w:date="2018-06-27T11:46:00Z">
        <w:r w:rsidRPr="00603EBA">
          <w:rPr>
            <w:sz w:val="24"/>
            <w:szCs w:val="24"/>
            <w:rPrChange w:id="8123" w:author="Jeff Amshalem" w:date="2018-06-27T21:13:00Z">
              <w:rPr/>
            </w:rPrChange>
          </w:rPr>
          <w:t xml:space="preserve"> and the entire staff</w:t>
        </w:r>
      </w:ins>
      <w:ins w:id="8124" w:author="Jeff Amshalem" w:date="2018-06-27T11:47:00Z">
        <w:r w:rsidRPr="00603EBA">
          <w:rPr>
            <w:sz w:val="24"/>
            <w:szCs w:val="24"/>
            <w:rPrChange w:id="8125" w:author="Jeff Amshalem" w:date="2018-06-27T21:13:00Z">
              <w:rPr/>
            </w:rPrChange>
          </w:rPr>
          <w:t>;</w:t>
        </w:r>
      </w:ins>
      <w:ins w:id="8126" w:author="Jeff Amshalem" w:date="2018-06-27T11:46:00Z">
        <w:r w:rsidRPr="00603EBA">
          <w:rPr>
            <w:sz w:val="24"/>
            <w:szCs w:val="24"/>
            <w:rPrChange w:id="8127" w:author="Jeff Amshalem" w:date="2018-06-27T21:13:00Z">
              <w:rPr/>
            </w:rPrChange>
          </w:rPr>
          <w:t xml:space="preserve"> even if on principle they agreed with the </w:t>
        </w:r>
      </w:ins>
      <w:ins w:id="8128" w:author="Jeff Amshalem" w:date="2018-06-27T11:47:00Z">
        <w:r w:rsidRPr="00603EBA">
          <w:rPr>
            <w:sz w:val="24"/>
            <w:szCs w:val="24"/>
            <w:rPrChange w:id="8129" w:author="Jeff Amshalem" w:date="2018-06-27T21:13:00Z">
              <w:rPr/>
            </w:rPrChange>
          </w:rPr>
          <w:t xml:space="preserve">philosophy, they did not put it into effect. At the same time, he was undoubtedly aware of the vast differences in worldviews between </w:t>
        </w:r>
      </w:ins>
      <w:ins w:id="8130" w:author="Jeff Amshalem" w:date="2018-06-27T22:29:00Z">
        <w:r w:rsidR="00C344CF">
          <w:rPr>
            <w:sz w:val="24"/>
            <w:szCs w:val="24"/>
          </w:rPr>
          <w:t>Deutschländer</w:t>
        </w:r>
      </w:ins>
      <w:ins w:id="8131" w:author="Jeff Amshalem" w:date="2018-06-27T11:48:00Z">
        <w:r w:rsidRPr="00603EBA">
          <w:rPr>
            <w:sz w:val="24"/>
            <w:szCs w:val="24"/>
            <w:rPrChange w:id="8132" w:author="Jeff Amshalem" w:date="2018-06-27T21:13:00Z">
              <w:rPr/>
            </w:rPrChange>
          </w:rPr>
          <w:t xml:space="preserve"> and </w:t>
        </w:r>
      </w:ins>
      <w:ins w:id="8133" w:author="Jeff Amshalem" w:date="2018-06-27T11:47:00Z">
        <w:r w:rsidRPr="00603EBA">
          <w:rPr>
            <w:sz w:val="24"/>
            <w:szCs w:val="24"/>
            <w:rPrChange w:id="8134" w:author="Jeff Amshalem" w:date="2018-06-27T21:13:00Z">
              <w:rPr/>
            </w:rPrChange>
          </w:rPr>
          <w:t xml:space="preserve">Schenirer </w:t>
        </w:r>
      </w:ins>
      <w:ins w:id="8135" w:author="Jeff Amshalem" w:date="2018-06-27T11:48:00Z">
        <w:r w:rsidRPr="00603EBA">
          <w:rPr>
            <w:sz w:val="24"/>
            <w:szCs w:val="24"/>
            <w:rPrChange w:id="8136" w:author="Jeff Amshalem" w:date="2018-06-27T21:13:00Z">
              <w:rPr/>
            </w:rPrChange>
          </w:rPr>
          <w:t>and of the change that Orlean effected when he stepped into his role.</w:t>
        </w:r>
        <w:r w:rsidRPr="00603EBA">
          <w:rPr>
            <w:rStyle w:val="EndnoteReference"/>
            <w:sz w:val="24"/>
            <w:szCs w:val="24"/>
            <w:rPrChange w:id="8137" w:author="Jeff Amshalem" w:date="2018-06-27T21:13:00Z">
              <w:rPr>
                <w:rStyle w:val="EndnoteReference"/>
              </w:rPr>
            </w:rPrChange>
          </w:rPr>
          <w:endnoteReference w:id="134"/>
        </w:r>
        <w:r w:rsidRPr="00603EBA">
          <w:rPr>
            <w:sz w:val="24"/>
            <w:szCs w:val="24"/>
            <w:rPrChange w:id="8171" w:author="Jeff Amshalem" w:date="2018-06-27T21:13:00Z">
              <w:rPr/>
            </w:rPrChange>
          </w:rPr>
          <w:t xml:space="preserve"> He stresses that there was no place for </w:t>
        </w:r>
        <w:r w:rsidRPr="00603EBA">
          <w:rPr>
            <w:i/>
            <w:iCs/>
            <w:sz w:val="24"/>
            <w:szCs w:val="24"/>
            <w:rPrChange w:id="8172" w:author="Jeff Amshalem" w:date="2018-06-27T21:13:00Z">
              <w:rPr/>
            </w:rPrChange>
          </w:rPr>
          <w:t xml:space="preserve">Torah </w:t>
        </w:r>
        <w:proofErr w:type="spellStart"/>
        <w:r w:rsidRPr="00603EBA">
          <w:rPr>
            <w:i/>
            <w:iCs/>
            <w:sz w:val="24"/>
            <w:szCs w:val="24"/>
            <w:rPrChange w:id="8173" w:author="Jeff Amshalem" w:date="2018-06-27T21:13:00Z">
              <w:rPr/>
            </w:rPrChange>
          </w:rPr>
          <w:t>im</w:t>
        </w:r>
        <w:proofErr w:type="spellEnd"/>
        <w:r w:rsidRPr="00603EBA">
          <w:rPr>
            <w:i/>
            <w:iCs/>
            <w:sz w:val="24"/>
            <w:szCs w:val="24"/>
            <w:rPrChange w:id="8174" w:author="Jeff Amshalem" w:date="2018-06-27T21:13:00Z">
              <w:rPr/>
            </w:rPrChange>
          </w:rPr>
          <w:t xml:space="preserve"> </w:t>
        </w:r>
        <w:proofErr w:type="spellStart"/>
        <w:r w:rsidRPr="00603EBA">
          <w:rPr>
            <w:i/>
            <w:iCs/>
            <w:sz w:val="24"/>
            <w:szCs w:val="24"/>
            <w:rPrChange w:id="8175" w:author="Jeff Amshalem" w:date="2018-06-27T21:13:00Z">
              <w:rPr/>
            </w:rPrChange>
          </w:rPr>
          <w:t>derekh</w:t>
        </w:r>
        <w:proofErr w:type="spellEnd"/>
        <w:r w:rsidRPr="00603EBA">
          <w:rPr>
            <w:i/>
            <w:iCs/>
            <w:sz w:val="24"/>
            <w:szCs w:val="24"/>
            <w:rPrChange w:id="8176" w:author="Jeff Amshalem" w:date="2018-06-27T21:13:00Z">
              <w:rPr/>
            </w:rPrChange>
          </w:rPr>
          <w:t xml:space="preserve"> </w:t>
        </w:r>
        <w:proofErr w:type="spellStart"/>
        <w:r w:rsidRPr="00603EBA">
          <w:rPr>
            <w:i/>
            <w:iCs/>
            <w:sz w:val="24"/>
            <w:szCs w:val="24"/>
            <w:rPrChange w:id="8177" w:author="Jeff Amshalem" w:date="2018-06-27T21:13:00Z">
              <w:rPr/>
            </w:rPrChange>
          </w:rPr>
          <w:t>erets</w:t>
        </w:r>
        <w:proofErr w:type="spellEnd"/>
        <w:r w:rsidRPr="00603EBA">
          <w:rPr>
            <w:sz w:val="24"/>
            <w:szCs w:val="24"/>
            <w:rPrChange w:id="8178" w:author="Jeff Amshalem" w:date="2018-06-27T21:13:00Z">
              <w:rPr/>
            </w:rPrChange>
          </w:rPr>
          <w:t xml:space="preserve"> in </w:t>
        </w:r>
      </w:ins>
      <w:ins w:id="8179" w:author="Jeff Amshalem" w:date="2018-06-27T17:18:00Z">
        <w:r w:rsidR="007751A8" w:rsidRPr="00603EBA">
          <w:rPr>
            <w:i/>
            <w:iCs/>
            <w:sz w:val="24"/>
            <w:szCs w:val="24"/>
            <w:rPrChange w:id="8180" w:author="Jeff Amshalem" w:date="2018-06-27T21:13:00Z">
              <w:rPr>
                <w:i/>
                <w:iCs/>
              </w:rPr>
            </w:rPrChange>
          </w:rPr>
          <w:t>h[.]</w:t>
        </w:r>
        <w:proofErr w:type="spellStart"/>
        <w:r w:rsidR="007751A8" w:rsidRPr="00603EBA">
          <w:rPr>
            <w:i/>
            <w:iCs/>
            <w:sz w:val="24"/>
            <w:szCs w:val="24"/>
            <w:rPrChange w:id="8181" w:author="Jeff Amshalem" w:date="2018-06-27T21:13:00Z">
              <w:rPr>
                <w:i/>
                <w:iCs/>
              </w:rPr>
            </w:rPrChange>
          </w:rPr>
          <w:t>aredi</w:t>
        </w:r>
      </w:ins>
      <w:proofErr w:type="spellEnd"/>
      <w:ins w:id="8182" w:author="Jeff Amshalem" w:date="2018-06-27T11:48:00Z">
        <w:r w:rsidRPr="00603EBA">
          <w:rPr>
            <w:sz w:val="24"/>
            <w:szCs w:val="24"/>
            <w:rPrChange w:id="8183" w:author="Jeff Amshalem" w:date="2018-06-27T21:13:00Z">
              <w:rPr/>
            </w:rPrChange>
          </w:rPr>
          <w:t xml:space="preserve"> education</w:t>
        </w:r>
      </w:ins>
      <w:ins w:id="8184" w:author="Jeff Amshalem" w:date="2018-06-27T11:49:00Z">
        <w:r w:rsidRPr="00603EBA">
          <w:rPr>
            <w:sz w:val="24"/>
            <w:szCs w:val="24"/>
            <w:rPrChange w:id="8185" w:author="Jeff Amshalem" w:date="2018-06-27T21:13:00Z">
              <w:rPr/>
            </w:rPrChange>
          </w:rPr>
          <w:t xml:space="preserve"> in the land of Israel, not for the girls and certainly not for the boys.</w:t>
        </w:r>
        <w:r w:rsidRPr="00603EBA">
          <w:rPr>
            <w:rStyle w:val="EndnoteReference"/>
            <w:sz w:val="24"/>
            <w:szCs w:val="24"/>
            <w:rPrChange w:id="8186" w:author="Jeff Amshalem" w:date="2018-06-27T21:13:00Z">
              <w:rPr>
                <w:rStyle w:val="EndnoteReference"/>
              </w:rPr>
            </w:rPrChange>
          </w:rPr>
          <w:endnoteReference w:id="135"/>
        </w:r>
        <w:r w:rsidRPr="00603EBA">
          <w:rPr>
            <w:sz w:val="24"/>
            <w:szCs w:val="24"/>
            <w:rPrChange w:id="8209" w:author="Jeff Amshalem" w:date="2018-06-27T21:13:00Z">
              <w:rPr/>
            </w:rPrChange>
          </w:rPr>
          <w:t xml:space="preserve"> Along the way </w:t>
        </w:r>
        <w:proofErr w:type="spellStart"/>
        <w:r w:rsidRPr="00603EBA">
          <w:rPr>
            <w:sz w:val="24"/>
            <w:szCs w:val="24"/>
            <w:rPrChange w:id="8210" w:author="Jeff Amshalem" w:date="2018-06-27T21:13:00Z">
              <w:rPr/>
            </w:rPrChange>
          </w:rPr>
          <w:t>Ya’akovson</w:t>
        </w:r>
        <w:proofErr w:type="spellEnd"/>
        <w:r w:rsidRPr="00603EBA">
          <w:rPr>
            <w:sz w:val="24"/>
            <w:szCs w:val="24"/>
            <w:rPrChange w:id="8211" w:author="Jeff Amshalem" w:date="2018-06-27T21:13:00Z">
              <w:rPr/>
            </w:rPrChange>
          </w:rPr>
          <w:t xml:space="preserve"> </w:t>
        </w:r>
      </w:ins>
      <w:ins w:id="8212" w:author="Jeff Amshalem" w:date="2018-06-27T11:55:00Z">
        <w:r w:rsidRPr="00603EBA">
          <w:rPr>
            <w:sz w:val="24"/>
            <w:szCs w:val="24"/>
            <w:rPrChange w:id="8213" w:author="Jeff Amshalem" w:date="2018-06-27T21:13:00Z">
              <w:rPr/>
            </w:rPrChange>
          </w:rPr>
          <w:t>makes an</w:t>
        </w:r>
      </w:ins>
      <w:ins w:id="8214" w:author="Jeff Amshalem" w:date="2018-06-27T11:50:00Z">
        <w:r w:rsidRPr="00603EBA">
          <w:rPr>
            <w:sz w:val="24"/>
            <w:szCs w:val="24"/>
            <w:rPrChange w:id="8215" w:author="Jeff Amshalem" w:date="2018-06-27T21:13:00Z">
              <w:rPr/>
            </w:rPrChange>
          </w:rPr>
          <w:t xml:space="preserve"> illuminating </w:t>
        </w:r>
      </w:ins>
      <w:ins w:id="8216" w:author="Jeff Amshalem" w:date="2018-06-27T11:55:00Z">
        <w:r w:rsidRPr="00603EBA">
          <w:rPr>
            <w:sz w:val="24"/>
            <w:szCs w:val="24"/>
            <w:rPrChange w:id="8217" w:author="Jeff Amshalem" w:date="2018-06-27T21:13:00Z">
              <w:rPr/>
            </w:rPrChange>
          </w:rPr>
          <w:t>statement</w:t>
        </w:r>
      </w:ins>
      <w:ins w:id="8218" w:author="Jeff Amshalem" w:date="2018-06-27T11:50:00Z">
        <w:r w:rsidRPr="00603EBA">
          <w:rPr>
            <w:sz w:val="24"/>
            <w:szCs w:val="24"/>
            <w:rPrChange w:id="8219" w:author="Jeff Amshalem" w:date="2018-06-27T21:13:00Z">
              <w:rPr/>
            </w:rPrChange>
          </w:rPr>
          <w:t xml:space="preserve"> </w:t>
        </w:r>
      </w:ins>
      <w:ins w:id="8220" w:author="Jeff Amshalem" w:date="2018-06-27T11:55:00Z">
        <w:r w:rsidRPr="00603EBA">
          <w:rPr>
            <w:sz w:val="24"/>
            <w:szCs w:val="24"/>
            <w:rPrChange w:id="8221" w:author="Jeff Amshalem" w:date="2018-06-27T21:13:00Z">
              <w:rPr/>
            </w:rPrChange>
          </w:rPr>
          <w:t>about</w:t>
        </w:r>
      </w:ins>
      <w:ins w:id="8222" w:author="Jeff Amshalem" w:date="2018-06-27T11:50:00Z">
        <w:r w:rsidRPr="00603EBA">
          <w:rPr>
            <w:sz w:val="24"/>
            <w:szCs w:val="24"/>
            <w:rPrChange w:id="8223" w:author="Jeff Amshalem" w:date="2018-06-27T21:13:00Z">
              <w:rPr/>
            </w:rPrChange>
          </w:rPr>
          <w:t xml:space="preserve"> the approach of </w:t>
        </w:r>
      </w:ins>
      <w:ins w:id="8224" w:author="Jeff Amshalem" w:date="2018-06-27T17:18:00Z">
        <w:r w:rsidR="007751A8" w:rsidRPr="00603EBA">
          <w:rPr>
            <w:i/>
            <w:iCs/>
            <w:sz w:val="24"/>
            <w:szCs w:val="24"/>
            <w:rPrChange w:id="8225" w:author="Jeff Amshalem" w:date="2018-06-27T21:13:00Z">
              <w:rPr>
                <w:i/>
                <w:iCs/>
              </w:rPr>
            </w:rPrChange>
          </w:rPr>
          <w:t>h[.]</w:t>
        </w:r>
        <w:proofErr w:type="spellStart"/>
        <w:r w:rsidR="007751A8" w:rsidRPr="00603EBA">
          <w:rPr>
            <w:i/>
            <w:iCs/>
            <w:sz w:val="24"/>
            <w:szCs w:val="24"/>
            <w:rPrChange w:id="8226" w:author="Jeff Amshalem" w:date="2018-06-27T21:13:00Z">
              <w:rPr>
                <w:i/>
                <w:iCs/>
              </w:rPr>
            </w:rPrChange>
          </w:rPr>
          <w:t>aredi</w:t>
        </w:r>
        <w:proofErr w:type="spellEnd"/>
        <w:r w:rsidR="007751A8" w:rsidRPr="00603EBA">
          <w:rPr>
            <w:sz w:val="24"/>
            <w:szCs w:val="24"/>
            <w:rPrChange w:id="8227" w:author="Jeff Amshalem" w:date="2018-06-27T21:13:00Z">
              <w:rPr/>
            </w:rPrChange>
          </w:rPr>
          <w:t xml:space="preserve"> </w:t>
        </w:r>
      </w:ins>
      <w:ins w:id="8228" w:author="Jeff Amshalem" w:date="2018-06-27T11:50:00Z">
        <w:r w:rsidRPr="00603EBA">
          <w:rPr>
            <w:sz w:val="24"/>
            <w:szCs w:val="24"/>
            <w:rPrChange w:id="8229" w:author="Jeff Amshalem" w:date="2018-06-27T21:13:00Z">
              <w:rPr/>
            </w:rPrChange>
          </w:rPr>
          <w:t xml:space="preserve">society to </w:t>
        </w:r>
      </w:ins>
      <w:proofErr w:type="spellStart"/>
      <w:ins w:id="8230" w:author="Jeff Amshalem" w:date="2018-06-27T22:29:00Z">
        <w:r w:rsidR="00C344CF">
          <w:rPr>
            <w:sz w:val="24"/>
            <w:szCs w:val="24"/>
          </w:rPr>
          <w:t>Deutschländer</w:t>
        </w:r>
      </w:ins>
      <w:ins w:id="8231" w:author="Jeff Amshalem" w:date="2018-06-27T11:50:00Z">
        <w:r w:rsidRPr="00603EBA">
          <w:rPr>
            <w:sz w:val="24"/>
            <w:szCs w:val="24"/>
            <w:rPrChange w:id="8232" w:author="Jeff Amshalem" w:date="2018-06-27T21:13:00Z">
              <w:rPr/>
            </w:rPrChange>
          </w:rPr>
          <w:t>’s</w:t>
        </w:r>
        <w:proofErr w:type="spellEnd"/>
        <w:r w:rsidRPr="00603EBA">
          <w:rPr>
            <w:sz w:val="24"/>
            <w:szCs w:val="24"/>
            <w:rPrChange w:id="8233" w:author="Jeff Amshalem" w:date="2018-06-27T21:13:00Z">
              <w:rPr/>
            </w:rPrChange>
          </w:rPr>
          <w:t xml:space="preserve"> memory,</w:t>
        </w:r>
      </w:ins>
      <w:ins w:id="8234" w:author="Jeff Amshalem" w:date="2018-06-27T11:51:00Z">
        <w:r w:rsidRPr="00603EBA">
          <w:rPr>
            <w:sz w:val="24"/>
            <w:szCs w:val="24"/>
            <w:rPrChange w:id="8235" w:author="Jeff Amshalem" w:date="2018-06-27T21:13:00Z">
              <w:rPr/>
            </w:rPrChange>
          </w:rPr>
          <w:t xml:space="preserve"> words which dovetail perfectly with the explanation I proposed above:</w:t>
        </w:r>
      </w:ins>
      <w:ins w:id="8236" w:author="Jeff Amshalem" w:date="2018-06-27T12:02:00Z">
        <w:r w:rsidRPr="00603EBA">
          <w:rPr>
            <w:sz w:val="24"/>
            <w:szCs w:val="24"/>
            <w:rPrChange w:id="8237" w:author="Jeff Amshalem" w:date="2018-06-27T21:13:00Z">
              <w:rPr/>
            </w:rPrChange>
          </w:rPr>
          <w:t xml:space="preserve"> ‘Perhaps this is the reason why in the land of Israel they have also forgotten [</w:t>
        </w:r>
      </w:ins>
      <w:proofErr w:type="spellStart"/>
      <w:ins w:id="8238" w:author="Jeff Amshalem" w:date="2018-06-27T22:29:00Z">
        <w:r w:rsidR="00C344CF">
          <w:rPr>
            <w:sz w:val="24"/>
            <w:szCs w:val="24"/>
          </w:rPr>
          <w:t>Deutschländer</w:t>
        </w:r>
      </w:ins>
      <w:ins w:id="8239" w:author="Jeff Amshalem" w:date="2018-06-27T12:03:00Z">
        <w:r w:rsidRPr="00603EBA">
          <w:rPr>
            <w:sz w:val="24"/>
            <w:szCs w:val="24"/>
            <w:rPrChange w:id="8240" w:author="Jeff Amshalem" w:date="2018-06-27T21:13:00Z">
              <w:rPr/>
            </w:rPrChange>
          </w:rPr>
          <w:t>’s</w:t>
        </w:r>
        <w:proofErr w:type="spellEnd"/>
        <w:r w:rsidRPr="00603EBA">
          <w:rPr>
            <w:sz w:val="24"/>
            <w:szCs w:val="24"/>
            <w:rPrChange w:id="8241" w:author="Jeff Amshalem" w:date="2018-06-27T21:13:00Z">
              <w:rPr/>
            </w:rPrChange>
          </w:rPr>
          <w:t>]</w:t>
        </w:r>
      </w:ins>
      <w:ins w:id="8242" w:author="Jeff Amshalem" w:date="2018-06-27T12:02:00Z">
        <w:r w:rsidRPr="00603EBA">
          <w:rPr>
            <w:sz w:val="24"/>
            <w:szCs w:val="24"/>
            <w:rPrChange w:id="8243" w:author="Jeff Amshalem" w:date="2018-06-27T21:13:00Z">
              <w:rPr/>
            </w:rPrChange>
          </w:rPr>
          <w:t xml:space="preserve"> blessed memory</w:t>
        </w:r>
      </w:ins>
      <w:ins w:id="8244" w:author="Jeff Amshalem" w:date="2018-06-27T12:03:00Z">
        <w:r w:rsidRPr="00603EBA">
          <w:rPr>
            <w:sz w:val="24"/>
            <w:szCs w:val="24"/>
            <w:rPrChange w:id="8245" w:author="Jeff Amshalem" w:date="2018-06-27T21:13:00Z">
              <w:rPr/>
            </w:rPrChange>
          </w:rPr>
          <w:t xml:space="preserve">, </w:t>
        </w:r>
      </w:ins>
      <w:ins w:id="8246" w:author="Jeff Amshalem" w:date="2018-06-27T12:04:00Z">
        <w:r w:rsidRPr="00603EBA">
          <w:rPr>
            <w:sz w:val="24"/>
            <w:szCs w:val="24"/>
            <w:rPrChange w:id="8247" w:author="Jeff Amshalem" w:date="2018-06-27T21:13:00Z">
              <w:rPr/>
            </w:rPrChange>
          </w:rPr>
          <w:t>whose merit was equal to hers [Schenirer’s] in the building of Beit Yaakov in Poland and all the wo</w:t>
        </w:r>
      </w:ins>
      <w:ins w:id="8248" w:author="Jeff Amshalem" w:date="2018-06-27T12:05:00Z">
        <w:r w:rsidRPr="00603EBA">
          <w:rPr>
            <w:sz w:val="24"/>
            <w:szCs w:val="24"/>
            <w:rPrChange w:id="8249" w:author="Jeff Amshalem" w:date="2018-06-27T21:13:00Z">
              <w:rPr/>
            </w:rPrChange>
          </w:rPr>
          <w:t>rld and in the land of Israel.’</w:t>
        </w:r>
        <w:r w:rsidRPr="00603EBA">
          <w:rPr>
            <w:rStyle w:val="EndnoteReference"/>
            <w:sz w:val="24"/>
            <w:szCs w:val="24"/>
            <w:rPrChange w:id="8250" w:author="Jeff Amshalem" w:date="2018-06-27T21:13:00Z">
              <w:rPr>
                <w:rStyle w:val="EndnoteReference"/>
              </w:rPr>
            </w:rPrChange>
          </w:rPr>
          <w:endnoteReference w:id="136"/>
        </w:r>
      </w:ins>
      <w:ins w:id="8263" w:author="Jeff Amshalem" w:date="2018-06-27T12:06:00Z">
        <w:r w:rsidRPr="00603EBA">
          <w:rPr>
            <w:sz w:val="24"/>
            <w:szCs w:val="24"/>
            <w:rPrChange w:id="8264" w:author="Jeff Amshalem" w:date="2018-06-27T21:13:00Z">
              <w:rPr/>
            </w:rPrChange>
          </w:rPr>
          <w:t xml:space="preserve"> </w:t>
        </w:r>
        <w:proofErr w:type="spellStart"/>
        <w:r w:rsidRPr="00603EBA">
          <w:rPr>
            <w:sz w:val="24"/>
            <w:szCs w:val="24"/>
            <w:rPrChange w:id="8265" w:author="Jeff Amshalem" w:date="2018-06-27T21:13:00Z">
              <w:rPr/>
            </w:rPrChange>
          </w:rPr>
          <w:t>Ya’akovson</w:t>
        </w:r>
        <w:proofErr w:type="spellEnd"/>
        <w:r w:rsidRPr="00603EBA">
          <w:rPr>
            <w:sz w:val="24"/>
            <w:szCs w:val="24"/>
            <w:rPrChange w:id="8266" w:author="Jeff Amshalem" w:date="2018-06-27T21:13:00Z">
              <w:rPr/>
            </w:rPrChange>
          </w:rPr>
          <w:t xml:space="preserve">, who seems to regret the fact that </w:t>
        </w:r>
      </w:ins>
      <w:ins w:id="8267" w:author="Jeff Amshalem" w:date="2018-06-27T17:10:00Z">
        <w:r w:rsidR="008D779C" w:rsidRPr="00603EBA">
          <w:rPr>
            <w:sz w:val="24"/>
            <w:szCs w:val="24"/>
            <w:rPrChange w:id="8268" w:author="Jeff Amshalem" w:date="2018-06-27T21:13:00Z">
              <w:rPr/>
            </w:rPrChange>
          </w:rPr>
          <w:t>H[.]</w:t>
        </w:r>
        <w:proofErr w:type="spellStart"/>
        <w:r w:rsidR="008D779C" w:rsidRPr="00603EBA">
          <w:rPr>
            <w:sz w:val="24"/>
            <w:szCs w:val="24"/>
            <w:rPrChange w:id="8269" w:author="Jeff Amshalem" w:date="2018-06-27T21:13:00Z">
              <w:rPr/>
            </w:rPrChange>
          </w:rPr>
          <w:t>aredi</w:t>
        </w:r>
      </w:ins>
      <w:proofErr w:type="spellEnd"/>
      <w:ins w:id="8270" w:author="Jeff Amshalem" w:date="2018-06-27T12:06:00Z">
        <w:r w:rsidRPr="00603EBA">
          <w:rPr>
            <w:sz w:val="24"/>
            <w:szCs w:val="24"/>
            <w:rPrChange w:id="8271" w:author="Jeff Amshalem" w:date="2018-06-27T21:13:00Z">
              <w:rPr/>
            </w:rPrChange>
          </w:rPr>
          <w:t xml:space="preserve"> society has ignored the </w:t>
        </w:r>
        <w:r w:rsidRPr="00603EBA">
          <w:rPr>
            <w:sz w:val="24"/>
            <w:szCs w:val="24"/>
            <w:rPrChange w:id="8272" w:author="Jeff Amshalem" w:date="2018-06-27T21:13:00Z">
              <w:rPr/>
            </w:rPrChange>
          </w:rPr>
          <w:lastRenderedPageBreak/>
          <w:t xml:space="preserve">tremendous contributions to Beit Yaakov made by </w:t>
        </w:r>
      </w:ins>
      <w:ins w:id="8273" w:author="Jeff Amshalem" w:date="2018-06-27T22:29:00Z">
        <w:r w:rsidR="00C344CF">
          <w:rPr>
            <w:sz w:val="24"/>
            <w:szCs w:val="24"/>
          </w:rPr>
          <w:t>Deutschländer</w:t>
        </w:r>
      </w:ins>
      <w:ins w:id="8274" w:author="Jeff Amshalem" w:date="2018-06-27T12:06:00Z">
        <w:r w:rsidRPr="00603EBA">
          <w:rPr>
            <w:sz w:val="24"/>
            <w:szCs w:val="24"/>
            <w:rPrChange w:id="8275" w:author="Jeff Amshalem" w:date="2018-06-27T21:13:00Z">
              <w:rPr/>
            </w:rPrChange>
          </w:rPr>
          <w:t>, attribute</w:t>
        </w:r>
      </w:ins>
      <w:ins w:id="8276" w:author="Jeff Amshalem" w:date="2018-06-27T12:07:00Z">
        <w:r w:rsidRPr="00603EBA">
          <w:rPr>
            <w:sz w:val="24"/>
            <w:szCs w:val="24"/>
            <w:rPrChange w:id="8277" w:author="Jeff Amshalem" w:date="2018-06-27T21:13:00Z">
              <w:rPr/>
            </w:rPrChange>
          </w:rPr>
          <w:t xml:space="preserve">s this to the fact that, as he understands it, </w:t>
        </w:r>
      </w:ins>
      <w:ins w:id="8278" w:author="Jeff Amshalem" w:date="2018-06-27T12:08:00Z">
        <w:r w:rsidRPr="00603EBA">
          <w:rPr>
            <w:sz w:val="24"/>
            <w:szCs w:val="24"/>
            <w:rPrChange w:id="8279" w:author="Jeff Amshalem" w:date="2018-06-27T21:13:00Z">
              <w:rPr/>
            </w:rPrChange>
          </w:rPr>
          <w:t xml:space="preserve">the </w:t>
        </w:r>
      </w:ins>
      <w:ins w:id="8280" w:author="Jeff Amshalem" w:date="2018-06-27T17:18:00Z">
        <w:r w:rsidR="007751A8" w:rsidRPr="00603EBA">
          <w:rPr>
            <w:i/>
            <w:iCs/>
            <w:sz w:val="24"/>
            <w:szCs w:val="24"/>
            <w:rPrChange w:id="8281" w:author="Jeff Amshalem" w:date="2018-06-27T21:13:00Z">
              <w:rPr>
                <w:i/>
                <w:iCs/>
              </w:rPr>
            </w:rPrChange>
          </w:rPr>
          <w:t>h[.]</w:t>
        </w:r>
        <w:proofErr w:type="spellStart"/>
        <w:r w:rsidR="007751A8" w:rsidRPr="00603EBA">
          <w:rPr>
            <w:i/>
            <w:iCs/>
            <w:sz w:val="24"/>
            <w:szCs w:val="24"/>
            <w:rPrChange w:id="8282" w:author="Jeff Amshalem" w:date="2018-06-27T21:13:00Z">
              <w:rPr>
                <w:i/>
                <w:iCs/>
              </w:rPr>
            </w:rPrChange>
          </w:rPr>
          <w:t>aredi</w:t>
        </w:r>
      </w:ins>
      <w:ins w:id="8283" w:author="Jeff Amshalem" w:date="2018-06-27T22:54:00Z">
        <w:r w:rsidR="00D71012">
          <w:rPr>
            <w:i/>
            <w:iCs/>
            <w:sz w:val="24"/>
            <w:szCs w:val="24"/>
          </w:rPr>
          <w:t>m</w:t>
        </w:r>
      </w:ins>
      <w:proofErr w:type="spellEnd"/>
      <w:ins w:id="8284" w:author="Jeff Amshalem" w:date="2018-06-27T17:18:00Z">
        <w:r w:rsidR="007751A8" w:rsidRPr="00603EBA">
          <w:rPr>
            <w:sz w:val="24"/>
            <w:szCs w:val="24"/>
            <w:rPrChange w:id="8285" w:author="Jeff Amshalem" w:date="2018-06-27T21:13:00Z">
              <w:rPr/>
            </w:rPrChange>
          </w:rPr>
          <w:t xml:space="preserve"> </w:t>
        </w:r>
      </w:ins>
      <w:ins w:id="8286" w:author="Jeff Amshalem" w:date="2018-06-27T13:09:00Z">
        <w:r w:rsidRPr="00603EBA">
          <w:rPr>
            <w:sz w:val="24"/>
            <w:szCs w:val="24"/>
            <w:rPrChange w:id="8287" w:author="Jeff Amshalem" w:date="2018-06-27T21:13:00Z">
              <w:rPr/>
            </w:rPrChange>
          </w:rPr>
          <w:t xml:space="preserve">incorrectly </w:t>
        </w:r>
      </w:ins>
      <w:ins w:id="8288" w:author="Jeff Amshalem" w:date="2018-06-27T12:08:00Z">
        <w:r w:rsidRPr="00603EBA">
          <w:rPr>
            <w:sz w:val="24"/>
            <w:szCs w:val="24"/>
            <w:rPrChange w:id="8289" w:author="Jeff Amshalem" w:date="2018-06-27T21:13:00Z">
              <w:rPr/>
            </w:rPrChange>
          </w:rPr>
          <w:t>saw</w:t>
        </w:r>
      </w:ins>
      <w:ins w:id="8290" w:author="Jeff Amshalem" w:date="2018-06-27T12:07:00Z">
        <w:r w:rsidRPr="00603EBA">
          <w:rPr>
            <w:sz w:val="24"/>
            <w:szCs w:val="24"/>
            <w:rPrChange w:id="8291" w:author="Jeff Amshalem" w:date="2018-06-27T21:13:00Z">
              <w:rPr/>
            </w:rPrChange>
          </w:rPr>
          <w:t xml:space="preserve"> </w:t>
        </w:r>
      </w:ins>
      <w:ins w:id="8292" w:author="Jeff Amshalem" w:date="2018-06-27T22:29:00Z">
        <w:r w:rsidR="00C344CF">
          <w:rPr>
            <w:sz w:val="24"/>
            <w:szCs w:val="24"/>
          </w:rPr>
          <w:t>Deutschländer</w:t>
        </w:r>
      </w:ins>
      <w:ins w:id="8293" w:author="Jeff Amshalem" w:date="2018-06-27T13:09:00Z">
        <w:r w:rsidRPr="00603EBA">
          <w:rPr>
            <w:sz w:val="24"/>
            <w:szCs w:val="24"/>
            <w:rPrChange w:id="8294" w:author="Jeff Amshalem" w:date="2018-06-27T21:13:00Z">
              <w:rPr/>
            </w:rPrChange>
          </w:rPr>
          <w:t xml:space="preserve"> as applying</w:t>
        </w:r>
      </w:ins>
      <w:ins w:id="8295" w:author="Jeff Amshalem" w:date="2018-06-27T13:10:00Z">
        <w:r w:rsidRPr="00603EBA">
          <w:rPr>
            <w:sz w:val="24"/>
            <w:szCs w:val="24"/>
            <w:rPrChange w:id="8296" w:author="Jeff Amshalem" w:date="2018-06-27T21:13:00Z">
              <w:rPr/>
            </w:rPrChange>
          </w:rPr>
          <w:t xml:space="preserve"> the </w:t>
        </w:r>
        <w:r w:rsidRPr="00603EBA">
          <w:rPr>
            <w:i/>
            <w:iCs/>
            <w:sz w:val="24"/>
            <w:szCs w:val="24"/>
            <w:rPrChange w:id="8297" w:author="Jeff Amshalem" w:date="2018-06-27T21:13:00Z">
              <w:rPr/>
            </w:rPrChange>
          </w:rPr>
          <w:t xml:space="preserve">Torah </w:t>
        </w:r>
        <w:proofErr w:type="spellStart"/>
        <w:r w:rsidRPr="00603EBA">
          <w:rPr>
            <w:i/>
            <w:iCs/>
            <w:sz w:val="24"/>
            <w:szCs w:val="24"/>
            <w:rPrChange w:id="8298" w:author="Jeff Amshalem" w:date="2018-06-27T21:13:00Z">
              <w:rPr/>
            </w:rPrChange>
          </w:rPr>
          <w:t>im</w:t>
        </w:r>
        <w:proofErr w:type="spellEnd"/>
        <w:r w:rsidRPr="00603EBA">
          <w:rPr>
            <w:i/>
            <w:iCs/>
            <w:sz w:val="24"/>
            <w:szCs w:val="24"/>
            <w:rPrChange w:id="8299" w:author="Jeff Amshalem" w:date="2018-06-27T21:13:00Z">
              <w:rPr/>
            </w:rPrChange>
          </w:rPr>
          <w:t xml:space="preserve"> </w:t>
        </w:r>
        <w:proofErr w:type="spellStart"/>
        <w:r w:rsidRPr="00603EBA">
          <w:rPr>
            <w:i/>
            <w:iCs/>
            <w:sz w:val="24"/>
            <w:szCs w:val="24"/>
            <w:rPrChange w:id="8300" w:author="Jeff Amshalem" w:date="2018-06-27T21:13:00Z">
              <w:rPr/>
            </w:rPrChange>
          </w:rPr>
          <w:t>derekh</w:t>
        </w:r>
        <w:proofErr w:type="spellEnd"/>
        <w:r w:rsidRPr="00603EBA">
          <w:rPr>
            <w:i/>
            <w:iCs/>
            <w:sz w:val="24"/>
            <w:szCs w:val="24"/>
            <w:rPrChange w:id="8301" w:author="Jeff Amshalem" w:date="2018-06-27T21:13:00Z">
              <w:rPr/>
            </w:rPrChange>
          </w:rPr>
          <w:t xml:space="preserve"> </w:t>
        </w:r>
        <w:proofErr w:type="spellStart"/>
        <w:r w:rsidRPr="00603EBA">
          <w:rPr>
            <w:i/>
            <w:iCs/>
            <w:sz w:val="24"/>
            <w:szCs w:val="24"/>
            <w:rPrChange w:id="8302" w:author="Jeff Amshalem" w:date="2018-06-27T21:13:00Z">
              <w:rPr/>
            </w:rPrChange>
          </w:rPr>
          <w:t>erets</w:t>
        </w:r>
        <w:proofErr w:type="spellEnd"/>
        <w:r w:rsidRPr="00603EBA">
          <w:rPr>
            <w:sz w:val="24"/>
            <w:szCs w:val="24"/>
            <w:rPrChange w:id="8303" w:author="Jeff Amshalem" w:date="2018-06-27T21:13:00Z">
              <w:rPr/>
            </w:rPrChange>
          </w:rPr>
          <w:t xml:space="preserve"> approach in Eastern Europe. It seems </w:t>
        </w:r>
      </w:ins>
      <w:ins w:id="8304" w:author="Jeff Amshalem" w:date="2018-06-27T13:12:00Z">
        <w:r w:rsidRPr="00603EBA">
          <w:rPr>
            <w:sz w:val="24"/>
            <w:szCs w:val="24"/>
            <w:rPrChange w:id="8305" w:author="Jeff Amshalem" w:date="2018-06-27T21:13:00Z">
              <w:rPr/>
            </w:rPrChange>
          </w:rPr>
          <w:t xml:space="preserve">we must read </w:t>
        </w:r>
        <w:proofErr w:type="spellStart"/>
        <w:r w:rsidRPr="00603EBA">
          <w:rPr>
            <w:sz w:val="24"/>
            <w:szCs w:val="24"/>
            <w:rPrChange w:id="8306" w:author="Jeff Amshalem" w:date="2018-06-27T21:13:00Z">
              <w:rPr/>
            </w:rPrChange>
          </w:rPr>
          <w:t>Ya’akovson’s</w:t>
        </w:r>
        <w:proofErr w:type="spellEnd"/>
        <w:r w:rsidRPr="00603EBA">
          <w:rPr>
            <w:sz w:val="24"/>
            <w:szCs w:val="24"/>
            <w:rPrChange w:id="8307" w:author="Jeff Amshalem" w:date="2018-06-27T21:13:00Z">
              <w:rPr/>
            </w:rPrChange>
          </w:rPr>
          <w:t xml:space="preserve"> statements </w:t>
        </w:r>
        <w:proofErr w:type="gramStart"/>
        <w:r w:rsidRPr="00603EBA">
          <w:rPr>
            <w:sz w:val="24"/>
            <w:szCs w:val="24"/>
            <w:rPrChange w:id="8308" w:author="Jeff Amshalem" w:date="2018-06-27T21:13:00Z">
              <w:rPr/>
            </w:rPrChange>
          </w:rPr>
          <w:t>in light of</w:t>
        </w:r>
        <w:proofErr w:type="gramEnd"/>
        <w:r w:rsidRPr="00603EBA">
          <w:rPr>
            <w:sz w:val="24"/>
            <w:szCs w:val="24"/>
            <w:rPrChange w:id="8309" w:author="Jeff Amshalem" w:date="2018-06-27T21:13:00Z">
              <w:rPr/>
            </w:rPrChange>
          </w:rPr>
          <w:t xml:space="preserve"> his – and others’ – negative view of the </w:t>
        </w:r>
        <w:r w:rsidRPr="00603EBA">
          <w:rPr>
            <w:i/>
            <w:iCs/>
            <w:sz w:val="24"/>
            <w:szCs w:val="24"/>
            <w:rPrChange w:id="8310" w:author="Jeff Amshalem" w:date="2018-06-27T21:13:00Z">
              <w:rPr/>
            </w:rPrChange>
          </w:rPr>
          <w:t xml:space="preserve">Torah </w:t>
        </w:r>
        <w:proofErr w:type="spellStart"/>
        <w:r w:rsidRPr="00603EBA">
          <w:rPr>
            <w:i/>
            <w:iCs/>
            <w:sz w:val="24"/>
            <w:szCs w:val="24"/>
            <w:rPrChange w:id="8311" w:author="Jeff Amshalem" w:date="2018-06-27T21:13:00Z">
              <w:rPr/>
            </w:rPrChange>
          </w:rPr>
          <w:t>im</w:t>
        </w:r>
        <w:proofErr w:type="spellEnd"/>
        <w:r w:rsidRPr="00603EBA">
          <w:rPr>
            <w:i/>
            <w:iCs/>
            <w:sz w:val="24"/>
            <w:szCs w:val="24"/>
            <w:rPrChange w:id="8312" w:author="Jeff Amshalem" w:date="2018-06-27T21:13:00Z">
              <w:rPr/>
            </w:rPrChange>
          </w:rPr>
          <w:t xml:space="preserve"> </w:t>
        </w:r>
        <w:proofErr w:type="spellStart"/>
        <w:r w:rsidRPr="00603EBA">
          <w:rPr>
            <w:i/>
            <w:iCs/>
            <w:sz w:val="24"/>
            <w:szCs w:val="24"/>
            <w:rPrChange w:id="8313" w:author="Jeff Amshalem" w:date="2018-06-27T21:13:00Z">
              <w:rPr/>
            </w:rPrChange>
          </w:rPr>
          <w:t>derekh</w:t>
        </w:r>
        <w:proofErr w:type="spellEnd"/>
        <w:r w:rsidRPr="00603EBA">
          <w:rPr>
            <w:i/>
            <w:iCs/>
            <w:sz w:val="24"/>
            <w:szCs w:val="24"/>
            <w:rPrChange w:id="8314" w:author="Jeff Amshalem" w:date="2018-06-27T21:13:00Z">
              <w:rPr/>
            </w:rPrChange>
          </w:rPr>
          <w:t xml:space="preserve"> </w:t>
        </w:r>
        <w:proofErr w:type="spellStart"/>
        <w:r w:rsidRPr="00603EBA">
          <w:rPr>
            <w:i/>
            <w:iCs/>
            <w:sz w:val="24"/>
            <w:szCs w:val="24"/>
            <w:rPrChange w:id="8315" w:author="Jeff Amshalem" w:date="2018-06-27T21:13:00Z">
              <w:rPr/>
            </w:rPrChange>
          </w:rPr>
          <w:t>eret</w:t>
        </w:r>
      </w:ins>
      <w:ins w:id="8316" w:author="Jeff Amshalem" w:date="2018-06-27T13:13:00Z">
        <w:r w:rsidRPr="00603EBA">
          <w:rPr>
            <w:i/>
            <w:iCs/>
            <w:sz w:val="24"/>
            <w:szCs w:val="24"/>
            <w:rPrChange w:id="8317" w:author="Jeff Amshalem" w:date="2018-06-27T21:13:00Z">
              <w:rPr/>
            </w:rPrChange>
          </w:rPr>
          <w:t>s</w:t>
        </w:r>
        <w:proofErr w:type="spellEnd"/>
        <w:r w:rsidRPr="00603EBA">
          <w:rPr>
            <w:sz w:val="24"/>
            <w:szCs w:val="24"/>
            <w:rPrChange w:id="8318" w:author="Jeff Amshalem" w:date="2018-06-27T21:13:00Z">
              <w:rPr/>
            </w:rPrChange>
          </w:rPr>
          <w:t xml:space="preserve"> philosophy, a view which only grew stronger in the land of Israel after the Holocaust.</w:t>
        </w:r>
      </w:ins>
    </w:p>
    <w:p w14:paraId="568570E1" w14:textId="25CBDDCE" w:rsidR="008E508B" w:rsidRPr="00603EBA" w:rsidRDefault="008E508B">
      <w:pPr>
        <w:pStyle w:val="1"/>
        <w:bidi w:val="0"/>
        <w:spacing w:after="0" w:line="480" w:lineRule="auto"/>
        <w:ind w:left="0" w:right="0" w:firstLine="360"/>
        <w:rPr>
          <w:ins w:id="8319" w:author="Jeff Amshalem" w:date="2018-06-27T13:34:00Z"/>
          <w:sz w:val="24"/>
          <w:szCs w:val="24"/>
          <w:rPrChange w:id="8320" w:author="Jeff Amshalem" w:date="2018-06-27T21:13:00Z">
            <w:rPr>
              <w:ins w:id="8321" w:author="Jeff Amshalem" w:date="2018-06-27T13:34:00Z"/>
            </w:rPr>
          </w:rPrChange>
        </w:rPr>
        <w:pPrChange w:id="8322" w:author="Jeff Amshalem" w:date="2018-06-27T21:12:00Z">
          <w:pPr>
            <w:pStyle w:val="1"/>
            <w:bidi w:val="0"/>
            <w:spacing w:after="0"/>
            <w:ind w:left="0" w:right="0" w:firstLine="360"/>
          </w:pPr>
        </w:pPrChange>
      </w:pPr>
      <w:ins w:id="8323" w:author="Jeff Amshalem" w:date="2018-06-27T13:14:00Z">
        <w:r w:rsidRPr="00603EBA">
          <w:rPr>
            <w:sz w:val="24"/>
            <w:szCs w:val="24"/>
            <w:rPrChange w:id="8324" w:author="Jeff Amshalem" w:date="2018-06-27T21:13:00Z">
              <w:rPr/>
            </w:rPrChange>
          </w:rPr>
          <w:t xml:space="preserve">Beyond the ideological debate, there is another factor </w:t>
        </w:r>
        <w:proofErr w:type="spellStart"/>
        <w:r w:rsidRPr="00603EBA">
          <w:rPr>
            <w:sz w:val="24"/>
            <w:szCs w:val="24"/>
            <w:rPrChange w:id="8325" w:author="Jeff Amshalem" w:date="2018-06-27T21:13:00Z">
              <w:rPr/>
            </w:rPrChange>
          </w:rPr>
          <w:t>Ya’akovson</w:t>
        </w:r>
      </w:ins>
      <w:proofErr w:type="spellEnd"/>
      <w:ins w:id="8326" w:author="Jeff Amshalem" w:date="2018-06-27T13:15:00Z">
        <w:r w:rsidRPr="00603EBA">
          <w:rPr>
            <w:sz w:val="24"/>
            <w:szCs w:val="24"/>
            <w:rPrChange w:id="8327" w:author="Jeff Amshalem" w:date="2018-06-27T21:13:00Z">
              <w:rPr/>
            </w:rPrChange>
          </w:rPr>
          <w:t xml:space="preserve"> openly points to: the idea that Hirsch and his contemporaries in Western Europe </w:t>
        </w:r>
      </w:ins>
      <w:ins w:id="8328" w:author="Jeff Amshalem" w:date="2018-06-27T13:17:00Z">
        <w:r w:rsidRPr="00603EBA">
          <w:rPr>
            <w:sz w:val="24"/>
            <w:szCs w:val="24"/>
            <w:rPrChange w:id="8329" w:author="Jeff Amshalem" w:date="2018-06-27T21:13:00Z">
              <w:rPr/>
            </w:rPrChange>
          </w:rPr>
          <w:t>over</w:t>
        </w:r>
      </w:ins>
      <w:ins w:id="8330" w:author="Jeff Amshalem" w:date="2018-06-27T13:15:00Z">
        <w:r w:rsidRPr="00603EBA">
          <w:rPr>
            <w:sz w:val="24"/>
            <w:szCs w:val="24"/>
            <w:rPrChange w:id="8331" w:author="Jeff Amshalem" w:date="2018-06-27T21:13:00Z">
              <w:rPr/>
            </w:rPrChange>
          </w:rPr>
          <w:t>val</w:t>
        </w:r>
      </w:ins>
      <w:ins w:id="8332" w:author="Jeff Amshalem" w:date="2018-06-27T13:16:00Z">
        <w:r w:rsidRPr="00603EBA">
          <w:rPr>
            <w:sz w:val="24"/>
            <w:szCs w:val="24"/>
            <w:rPrChange w:id="8333" w:author="Jeff Amshalem" w:date="2018-06-27T21:13:00Z">
              <w:rPr/>
            </w:rPrChange>
          </w:rPr>
          <w:t xml:space="preserve">ued </w:t>
        </w:r>
      </w:ins>
      <w:ins w:id="8334" w:author="Jeff Amshalem" w:date="2018-06-27T22:49:00Z">
        <w:r w:rsidR="00F656CD">
          <w:rPr>
            <w:sz w:val="24"/>
            <w:szCs w:val="24"/>
          </w:rPr>
          <w:t>W</w:t>
        </w:r>
      </w:ins>
      <w:ins w:id="8335" w:author="Jeff Amshalem" w:date="2018-06-27T13:16:00Z">
        <w:r w:rsidRPr="00603EBA">
          <w:rPr>
            <w:sz w:val="24"/>
            <w:szCs w:val="24"/>
            <w:rPrChange w:id="8336" w:author="Jeff Amshalem" w:date="2018-06-27T21:13:00Z">
              <w:rPr/>
            </w:rPrChange>
          </w:rPr>
          <w:t xml:space="preserve">estern civilization </w:t>
        </w:r>
      </w:ins>
      <w:ins w:id="8337" w:author="Jeff Amshalem" w:date="2018-06-27T13:17:00Z">
        <w:r w:rsidRPr="00603EBA">
          <w:rPr>
            <w:sz w:val="24"/>
            <w:szCs w:val="24"/>
            <w:rPrChange w:id="8338" w:author="Jeff Amshalem" w:date="2018-06-27T21:13:00Z">
              <w:rPr/>
            </w:rPrChange>
          </w:rPr>
          <w:t xml:space="preserve">and the sense of betrayal by that civilization which </w:t>
        </w:r>
      </w:ins>
      <w:ins w:id="8339" w:author="Jeff Amshalem" w:date="2018-06-27T13:18:00Z">
        <w:r w:rsidRPr="00603EBA">
          <w:rPr>
            <w:sz w:val="24"/>
            <w:szCs w:val="24"/>
            <w:rPrChange w:id="8340" w:author="Jeff Amshalem" w:date="2018-06-27T21:13:00Z">
              <w:rPr/>
            </w:rPrChange>
          </w:rPr>
          <w:t xml:space="preserve">reached its apex in the Holocaust. First he explains that </w:t>
        </w:r>
      </w:ins>
      <w:ins w:id="8341" w:author="Jeff Amshalem" w:date="2018-06-27T13:19:00Z">
        <w:r w:rsidRPr="00603EBA">
          <w:rPr>
            <w:sz w:val="24"/>
            <w:szCs w:val="24"/>
            <w:rPrChange w:id="8342" w:author="Jeff Amshalem" w:date="2018-06-27T21:13:00Z">
              <w:rPr/>
            </w:rPrChange>
          </w:rPr>
          <w:t xml:space="preserve">the same evaluation of the </w:t>
        </w:r>
        <w:r w:rsidRPr="00603EBA">
          <w:rPr>
            <w:i/>
            <w:iCs/>
            <w:sz w:val="24"/>
            <w:szCs w:val="24"/>
            <w:rPrChange w:id="8343" w:author="Jeff Amshalem" w:date="2018-06-27T21:13:00Z">
              <w:rPr/>
            </w:rPrChange>
          </w:rPr>
          <w:t xml:space="preserve">Torah </w:t>
        </w:r>
        <w:proofErr w:type="spellStart"/>
        <w:r w:rsidRPr="00603EBA">
          <w:rPr>
            <w:i/>
            <w:iCs/>
            <w:sz w:val="24"/>
            <w:szCs w:val="24"/>
            <w:rPrChange w:id="8344" w:author="Jeff Amshalem" w:date="2018-06-27T21:13:00Z">
              <w:rPr/>
            </w:rPrChange>
          </w:rPr>
          <w:t>im</w:t>
        </w:r>
        <w:proofErr w:type="spellEnd"/>
        <w:r w:rsidRPr="00603EBA">
          <w:rPr>
            <w:i/>
            <w:iCs/>
            <w:sz w:val="24"/>
            <w:szCs w:val="24"/>
            <w:rPrChange w:id="8345" w:author="Jeff Amshalem" w:date="2018-06-27T21:13:00Z">
              <w:rPr/>
            </w:rPrChange>
          </w:rPr>
          <w:t xml:space="preserve"> </w:t>
        </w:r>
        <w:proofErr w:type="spellStart"/>
        <w:r w:rsidRPr="00603EBA">
          <w:rPr>
            <w:i/>
            <w:iCs/>
            <w:sz w:val="24"/>
            <w:szCs w:val="24"/>
            <w:rPrChange w:id="8346" w:author="Jeff Amshalem" w:date="2018-06-27T21:13:00Z">
              <w:rPr/>
            </w:rPrChange>
          </w:rPr>
          <w:t>derekh</w:t>
        </w:r>
        <w:proofErr w:type="spellEnd"/>
        <w:r w:rsidRPr="00603EBA">
          <w:rPr>
            <w:i/>
            <w:iCs/>
            <w:sz w:val="24"/>
            <w:szCs w:val="24"/>
            <w:rPrChange w:id="8347" w:author="Jeff Amshalem" w:date="2018-06-27T21:13:00Z">
              <w:rPr/>
            </w:rPrChange>
          </w:rPr>
          <w:t xml:space="preserve"> </w:t>
        </w:r>
        <w:proofErr w:type="spellStart"/>
        <w:r w:rsidRPr="00603EBA">
          <w:rPr>
            <w:i/>
            <w:iCs/>
            <w:sz w:val="24"/>
            <w:szCs w:val="24"/>
            <w:rPrChange w:id="8348" w:author="Jeff Amshalem" w:date="2018-06-27T21:13:00Z">
              <w:rPr/>
            </w:rPrChange>
          </w:rPr>
          <w:t>erets</w:t>
        </w:r>
        <w:proofErr w:type="spellEnd"/>
        <w:r w:rsidRPr="00603EBA">
          <w:rPr>
            <w:sz w:val="24"/>
            <w:szCs w:val="24"/>
            <w:rPrChange w:id="8349" w:author="Jeff Amshalem" w:date="2018-06-27T21:13:00Z">
              <w:rPr/>
            </w:rPrChange>
          </w:rPr>
          <w:t xml:space="preserve"> philosophy made in the land</w:t>
        </w:r>
      </w:ins>
      <w:ins w:id="8350" w:author="Jeff Amshalem" w:date="2018-06-27T13:20:00Z">
        <w:r w:rsidRPr="00603EBA">
          <w:rPr>
            <w:sz w:val="24"/>
            <w:szCs w:val="24"/>
            <w:rPrChange w:id="8351" w:author="Jeff Amshalem" w:date="2018-06-27T21:13:00Z">
              <w:rPr/>
            </w:rPrChange>
          </w:rPr>
          <w:t xml:space="preserve"> of its birth</w:t>
        </w:r>
      </w:ins>
      <w:ins w:id="8352" w:author="Jeff Amshalem" w:date="2018-06-27T22:55:00Z">
        <w:r w:rsidR="00D71012">
          <w:rPr>
            <w:sz w:val="24"/>
            <w:szCs w:val="24"/>
          </w:rPr>
          <w:t xml:space="preserve"> </w:t>
        </w:r>
      </w:ins>
      <w:ins w:id="8353" w:author="Jeff Amshalem" w:date="2018-06-27T13:20:00Z">
        <w:r w:rsidRPr="00603EBA">
          <w:rPr>
            <w:sz w:val="24"/>
            <w:szCs w:val="24"/>
            <w:rPrChange w:id="8354" w:author="Jeff Amshalem" w:date="2018-06-27T21:13:00Z">
              <w:rPr/>
            </w:rPrChange>
          </w:rPr>
          <w:t xml:space="preserve">cannot be made outside of that time and place: its proponents at the time believed that </w:t>
        </w:r>
      </w:ins>
      <w:ins w:id="8355" w:author="Jeff Amshalem" w:date="2018-06-27T13:21:00Z">
        <w:r w:rsidRPr="00603EBA">
          <w:rPr>
            <w:sz w:val="24"/>
            <w:szCs w:val="24"/>
            <w:rPrChange w:id="8356" w:author="Jeff Amshalem" w:date="2018-06-27T21:13:00Z">
              <w:rPr/>
            </w:rPrChange>
          </w:rPr>
          <w:t>‘</w:t>
        </w:r>
      </w:ins>
      <w:ins w:id="8357" w:author="Jeff Amshalem" w:date="2018-06-27T13:20:00Z">
        <w:r w:rsidRPr="00603EBA">
          <w:rPr>
            <w:sz w:val="24"/>
            <w:szCs w:val="24"/>
            <w:rPrChange w:id="8358" w:author="Jeff Amshalem" w:date="2018-06-27T21:13:00Z">
              <w:rPr/>
            </w:rPrChange>
          </w:rPr>
          <w:t>without [secular] studies it is impossible to hold fast a</w:t>
        </w:r>
      </w:ins>
      <w:ins w:id="8359" w:author="Jeff Amshalem" w:date="2018-06-27T13:21:00Z">
        <w:r w:rsidRPr="00603EBA">
          <w:rPr>
            <w:sz w:val="24"/>
            <w:szCs w:val="24"/>
            <w:rPrChange w:id="8360" w:author="Jeff Amshalem" w:date="2018-06-27T21:13:00Z">
              <w:rPr/>
            </w:rPrChange>
          </w:rPr>
          <w:t>gainst the innovators’</w:t>
        </w:r>
      </w:ins>
      <w:ins w:id="8361" w:author="Jeff Amshalem" w:date="2018-06-28T06:55:00Z">
        <w:r w:rsidR="00147B4D">
          <w:rPr>
            <w:sz w:val="24"/>
            <w:szCs w:val="24"/>
          </w:rPr>
          <w:t>,</w:t>
        </w:r>
      </w:ins>
      <w:ins w:id="8362" w:author="Jeff Amshalem" w:date="2018-06-27T13:21:00Z">
        <w:r w:rsidRPr="00603EBA">
          <w:rPr>
            <w:sz w:val="24"/>
            <w:szCs w:val="24"/>
            <w:rPrChange w:id="8363" w:author="Jeff Amshalem" w:date="2018-06-27T21:13:00Z">
              <w:rPr/>
            </w:rPrChange>
          </w:rPr>
          <w:t xml:space="preserve"> but in hindsight it becomes clear ‘that only unadulterated study [of Torah] can </w:t>
        </w:r>
      </w:ins>
      <w:ins w:id="8364" w:author="Jeff Amshalem" w:date="2018-06-27T13:22:00Z">
        <w:r w:rsidRPr="00603EBA">
          <w:rPr>
            <w:sz w:val="24"/>
            <w:szCs w:val="24"/>
            <w:rPrChange w:id="8365" w:author="Jeff Amshalem" w:date="2018-06-27T21:13:00Z">
              <w:rPr/>
            </w:rPrChange>
          </w:rPr>
          <w:t>keep us strong</w:t>
        </w:r>
      </w:ins>
      <w:ins w:id="8366" w:author="Jeff Amshalem" w:date="2018-06-27T13:21:00Z">
        <w:r w:rsidRPr="00603EBA">
          <w:rPr>
            <w:sz w:val="24"/>
            <w:szCs w:val="24"/>
            <w:rPrChange w:id="8367" w:author="Jeff Amshalem" w:date="2018-06-27T21:13:00Z">
              <w:rPr/>
            </w:rPrChange>
          </w:rPr>
          <w:t>’</w:t>
        </w:r>
      </w:ins>
      <w:ins w:id="8368" w:author="Jeff Amshalem" w:date="2018-06-28T06:55:00Z">
        <w:r w:rsidR="00147B4D">
          <w:rPr>
            <w:sz w:val="24"/>
            <w:szCs w:val="24"/>
          </w:rPr>
          <w:t>.</w:t>
        </w:r>
      </w:ins>
      <w:ins w:id="8369" w:author="Jeff Amshalem" w:date="2018-06-27T13:22:00Z">
        <w:r w:rsidRPr="00603EBA">
          <w:rPr>
            <w:rStyle w:val="EndnoteReference"/>
            <w:sz w:val="24"/>
            <w:szCs w:val="24"/>
            <w:rPrChange w:id="8370" w:author="Jeff Amshalem" w:date="2018-06-27T21:13:00Z">
              <w:rPr>
                <w:rStyle w:val="EndnoteReference"/>
              </w:rPr>
            </w:rPrChange>
          </w:rPr>
          <w:endnoteReference w:id="137"/>
        </w:r>
        <w:r w:rsidRPr="00603EBA">
          <w:rPr>
            <w:sz w:val="24"/>
            <w:szCs w:val="24"/>
            <w:rPrChange w:id="8431" w:author="Jeff Amshalem" w:date="2018-06-27T21:13:00Z">
              <w:rPr/>
            </w:rPrChange>
          </w:rPr>
          <w:t xml:space="preserve"> However, he goes on to refer to an additional </w:t>
        </w:r>
      </w:ins>
      <w:ins w:id="8432" w:author="Jeff Amshalem" w:date="2018-06-27T13:23:00Z">
        <w:r w:rsidRPr="00603EBA">
          <w:rPr>
            <w:sz w:val="24"/>
            <w:szCs w:val="24"/>
            <w:rPrChange w:id="8433" w:author="Jeff Amshalem" w:date="2018-06-27T21:13:00Z">
              <w:rPr/>
            </w:rPrChange>
          </w:rPr>
          <w:t>and perhaps decisive factor</w:t>
        </w:r>
      </w:ins>
      <w:ins w:id="8434" w:author="Jeff Amshalem" w:date="2018-06-27T13:22:00Z">
        <w:r w:rsidRPr="00603EBA">
          <w:rPr>
            <w:sz w:val="24"/>
            <w:szCs w:val="24"/>
            <w:rPrChange w:id="8435" w:author="Jeff Amshalem" w:date="2018-06-27T21:13:00Z">
              <w:rPr/>
            </w:rPrChange>
          </w:rPr>
          <w:t xml:space="preserve"> </w:t>
        </w:r>
      </w:ins>
      <w:ins w:id="8436" w:author="Jeff Amshalem" w:date="2018-06-27T13:23:00Z">
        <w:r w:rsidRPr="00603EBA">
          <w:rPr>
            <w:sz w:val="24"/>
            <w:szCs w:val="24"/>
            <w:rPrChange w:id="8437" w:author="Jeff Amshalem" w:date="2018-06-27T21:13:00Z">
              <w:rPr/>
            </w:rPrChange>
          </w:rPr>
          <w:t xml:space="preserve">leading to the fierce opposition to the Haskalah. To this end he cites </w:t>
        </w:r>
      </w:ins>
      <w:ins w:id="8438" w:author="Jeff Amshalem" w:date="2018-06-27T13:24:00Z">
        <w:r w:rsidRPr="00603EBA">
          <w:rPr>
            <w:sz w:val="24"/>
            <w:szCs w:val="24"/>
            <w:rPrChange w:id="8439" w:author="Jeff Amshalem" w:date="2018-06-27T21:13:00Z">
              <w:rPr/>
            </w:rPrChange>
          </w:rPr>
          <w:t>a speech delivered by</w:t>
        </w:r>
      </w:ins>
      <w:ins w:id="8440" w:author="Jeff Amshalem" w:date="2018-06-27T13:23:00Z">
        <w:r w:rsidRPr="00603EBA">
          <w:rPr>
            <w:sz w:val="24"/>
            <w:szCs w:val="24"/>
            <w:rPrChange w:id="8441" w:author="Jeff Amshalem" w:date="2018-06-27T21:13:00Z">
              <w:rPr/>
            </w:rPrChange>
          </w:rPr>
          <w:t xml:space="preserve"> Yeh</w:t>
        </w:r>
      </w:ins>
      <w:ins w:id="8442" w:author="Jeff Amshalem" w:date="2018-06-27T22:56:00Z">
        <w:r w:rsidR="00D71012">
          <w:rPr>
            <w:sz w:val="24"/>
            <w:szCs w:val="24"/>
          </w:rPr>
          <w:t>[.]</w:t>
        </w:r>
      </w:ins>
      <w:proofErr w:type="spellStart"/>
      <w:ins w:id="8443" w:author="Jeff Amshalem" w:date="2018-06-27T13:23:00Z">
        <w:r w:rsidRPr="00603EBA">
          <w:rPr>
            <w:sz w:val="24"/>
            <w:szCs w:val="24"/>
            <w:rPrChange w:id="8444" w:author="Jeff Amshalem" w:date="2018-06-27T21:13:00Z">
              <w:rPr/>
            </w:rPrChange>
          </w:rPr>
          <w:t>ezkel</w:t>
        </w:r>
        <w:proofErr w:type="spellEnd"/>
        <w:r w:rsidRPr="00603EBA">
          <w:rPr>
            <w:sz w:val="24"/>
            <w:szCs w:val="24"/>
            <w:rPrChange w:id="8445" w:author="Jeff Amshalem" w:date="2018-06-27T21:13:00Z">
              <w:rPr/>
            </w:rPrChange>
          </w:rPr>
          <w:t xml:space="preserve"> </w:t>
        </w:r>
        <w:proofErr w:type="spellStart"/>
        <w:r w:rsidRPr="00603EBA">
          <w:rPr>
            <w:sz w:val="24"/>
            <w:szCs w:val="24"/>
            <w:rPrChange w:id="8446" w:author="Jeff Amshalem" w:date="2018-06-27T21:13:00Z">
              <w:rPr/>
            </w:rPrChange>
          </w:rPr>
          <w:t>Avramski</w:t>
        </w:r>
      </w:ins>
      <w:proofErr w:type="spellEnd"/>
      <w:ins w:id="8447" w:author="Jeff Amshalem" w:date="2018-06-27T13:24:00Z">
        <w:r w:rsidRPr="00603EBA">
          <w:rPr>
            <w:sz w:val="24"/>
            <w:szCs w:val="24"/>
            <w:rPrChange w:id="8448" w:author="Jeff Amshalem" w:date="2018-06-27T21:13:00Z">
              <w:rPr/>
            </w:rPrChange>
          </w:rPr>
          <w:t xml:space="preserve"> in 1964 in the </w:t>
        </w:r>
        <w:proofErr w:type="spellStart"/>
        <w:r w:rsidRPr="00603EBA">
          <w:rPr>
            <w:sz w:val="24"/>
            <w:szCs w:val="24"/>
            <w:rPrChange w:id="8449" w:author="Jeff Amshalem" w:date="2018-06-27T21:13:00Z">
              <w:rPr/>
            </w:rPrChange>
          </w:rPr>
          <w:t>Kol</w:t>
        </w:r>
        <w:proofErr w:type="spellEnd"/>
        <w:r w:rsidRPr="00603EBA">
          <w:rPr>
            <w:sz w:val="24"/>
            <w:szCs w:val="24"/>
            <w:rPrChange w:id="8450" w:author="Jeff Amshalem" w:date="2018-06-27T21:13:00Z">
              <w:rPr/>
            </w:rPrChange>
          </w:rPr>
          <w:t xml:space="preserve"> Torah Yeshiva in memory of the victims of the Na</w:t>
        </w:r>
      </w:ins>
      <w:ins w:id="8451" w:author="Jeff Amshalem" w:date="2018-06-27T13:25:00Z">
        <w:r w:rsidRPr="00603EBA">
          <w:rPr>
            <w:sz w:val="24"/>
            <w:szCs w:val="24"/>
            <w:rPrChange w:id="8452" w:author="Jeff Amshalem" w:date="2018-06-27T21:13:00Z">
              <w:rPr/>
            </w:rPrChange>
          </w:rPr>
          <w:t xml:space="preserve">zis, in which he points out the absurdity of the fact that it was the most ‘civilized’ nation that </w:t>
        </w:r>
      </w:ins>
      <w:ins w:id="8453" w:author="Jeff Amshalem" w:date="2018-06-27T13:26:00Z">
        <w:r w:rsidRPr="00603EBA">
          <w:rPr>
            <w:sz w:val="24"/>
            <w:szCs w:val="24"/>
            <w:rPrChange w:id="8454" w:author="Jeff Amshalem" w:date="2018-06-27T21:13:00Z">
              <w:rPr/>
            </w:rPrChange>
          </w:rPr>
          <w:t>conducted</w:t>
        </w:r>
      </w:ins>
      <w:ins w:id="8455" w:author="Jeff Amshalem" w:date="2018-06-27T13:25:00Z">
        <w:r w:rsidRPr="00603EBA">
          <w:rPr>
            <w:sz w:val="24"/>
            <w:szCs w:val="24"/>
            <w:rPrChange w:id="8456" w:author="Jeff Amshalem" w:date="2018-06-27T21:13:00Z">
              <w:rPr/>
            </w:rPrChange>
          </w:rPr>
          <w:t xml:space="preserve"> the murder of the Jewish people:</w:t>
        </w:r>
      </w:ins>
      <w:ins w:id="8457" w:author="Jeff Amshalem" w:date="2018-06-27T13:26:00Z">
        <w:r w:rsidRPr="00603EBA">
          <w:rPr>
            <w:sz w:val="24"/>
            <w:szCs w:val="24"/>
            <w:rPrChange w:id="8458" w:author="Jeff Amshalem" w:date="2018-06-27T21:13:00Z">
              <w:rPr/>
            </w:rPrChange>
          </w:rPr>
          <w:t xml:space="preserve"> ‘He was delivering his speech in Hebrew, when suddenly he cried out in a fi</w:t>
        </w:r>
      </w:ins>
      <w:ins w:id="8459" w:author="Jeff Amshalem" w:date="2018-06-27T13:27:00Z">
        <w:r w:rsidRPr="00603EBA">
          <w:rPr>
            <w:sz w:val="24"/>
            <w:szCs w:val="24"/>
            <w:rPrChange w:id="8460" w:author="Jeff Amshalem" w:date="2018-06-27T21:13:00Z">
              <w:rPr/>
            </w:rPrChange>
          </w:rPr>
          <w:t xml:space="preserve">ery voice in German: </w:t>
        </w:r>
      </w:ins>
      <w:ins w:id="8461" w:author="Jeff Amshalem" w:date="2018-06-27T13:28:00Z">
        <w:r w:rsidRPr="00603EBA">
          <w:rPr>
            <w:sz w:val="24"/>
            <w:szCs w:val="24"/>
            <w:rPrChange w:id="8462" w:author="Jeff Amshalem" w:date="2018-06-27T21:13:00Z">
              <w:rPr/>
            </w:rPrChange>
          </w:rPr>
          <w:t>“</w:t>
        </w:r>
      </w:ins>
      <w:ins w:id="8463" w:author="Jeff Amshalem" w:date="2018-06-27T13:29:00Z">
        <w:r w:rsidRPr="00603EBA">
          <w:rPr>
            <w:sz w:val="24"/>
            <w:szCs w:val="24"/>
            <w:rPrChange w:id="8464" w:author="Jeff Amshalem" w:date="2018-06-27T21:13:00Z">
              <w:rPr/>
            </w:rPrChange>
          </w:rPr>
          <w:t>T</w:t>
        </w:r>
      </w:ins>
      <w:ins w:id="8465" w:author="Jeff Amshalem" w:date="2018-06-27T13:28:00Z">
        <w:r w:rsidRPr="00603EBA">
          <w:rPr>
            <w:sz w:val="24"/>
            <w:szCs w:val="24"/>
            <w:rPrChange w:id="8466" w:author="Jeff Amshalem" w:date="2018-06-27T21:13:00Z">
              <w:rPr/>
            </w:rPrChange>
          </w:rPr>
          <w:t xml:space="preserve">he nation of poets and </w:t>
        </w:r>
      </w:ins>
      <w:ins w:id="8467" w:author="Jeff Amshalem" w:date="2018-06-27T13:29:00Z">
        <w:r w:rsidRPr="00603EBA">
          <w:rPr>
            <w:sz w:val="24"/>
            <w:szCs w:val="24"/>
            <w:rPrChange w:id="8468" w:author="Jeff Amshalem" w:date="2018-06-27T21:13:00Z">
              <w:rPr/>
            </w:rPrChange>
          </w:rPr>
          <w:t>sc</w:t>
        </w:r>
      </w:ins>
      <w:ins w:id="8469" w:author="Jeff Amshalem" w:date="2018-06-27T13:30:00Z">
        <w:r w:rsidRPr="00603EBA">
          <w:rPr>
            <w:sz w:val="24"/>
            <w:szCs w:val="24"/>
            <w:rPrChange w:id="8470" w:author="Jeff Amshalem" w:date="2018-06-27T21:13:00Z">
              <w:rPr/>
            </w:rPrChange>
          </w:rPr>
          <w:t>holars was turned in one night into the nation of murderers and hangmen!</w:t>
        </w:r>
      </w:ins>
      <w:ins w:id="8471" w:author="Jeff Amshalem" w:date="2018-06-27T13:31:00Z">
        <w:r w:rsidRPr="00603EBA">
          <w:rPr>
            <w:sz w:val="24"/>
            <w:szCs w:val="24"/>
            <w:rPrChange w:id="8472" w:author="Jeff Amshalem" w:date="2018-06-27T21:13:00Z">
              <w:rPr/>
            </w:rPrChange>
          </w:rPr>
          <w:t xml:space="preserve"> This is their wondrous culture. We must </w:t>
        </w:r>
      </w:ins>
      <w:ins w:id="8473" w:author="Jeff Amshalem" w:date="2018-06-27T13:32:00Z">
        <w:r w:rsidRPr="00603EBA">
          <w:rPr>
            <w:sz w:val="24"/>
            <w:szCs w:val="24"/>
            <w:rPrChange w:id="8474" w:author="Jeff Amshalem" w:date="2018-06-27T21:13:00Z">
              <w:rPr/>
            </w:rPrChange>
          </w:rPr>
          <w:t xml:space="preserve">hold by our source, and not move </w:t>
        </w:r>
        <w:r w:rsidRPr="00603EBA">
          <w:rPr>
            <w:sz w:val="24"/>
            <w:szCs w:val="24"/>
            <w:rPrChange w:id="8475" w:author="Jeff Amshalem" w:date="2018-06-27T21:13:00Z">
              <w:rPr/>
            </w:rPrChange>
          </w:rPr>
          <w:lastRenderedPageBreak/>
          <w:t>from it for even a moment!”’</w:t>
        </w:r>
        <w:r w:rsidRPr="00603EBA">
          <w:rPr>
            <w:rStyle w:val="EndnoteReference"/>
            <w:sz w:val="24"/>
            <w:szCs w:val="24"/>
            <w:rPrChange w:id="8476" w:author="Jeff Amshalem" w:date="2018-06-27T21:13:00Z">
              <w:rPr>
                <w:rStyle w:val="EndnoteReference"/>
              </w:rPr>
            </w:rPrChange>
          </w:rPr>
          <w:endnoteReference w:id="138"/>
        </w:r>
      </w:ins>
      <w:ins w:id="8501" w:author="Jeff Amshalem" w:date="2018-06-27T13:28:00Z">
        <w:r w:rsidRPr="00603EBA">
          <w:rPr>
            <w:sz w:val="24"/>
            <w:szCs w:val="24"/>
            <w:rPrChange w:id="8502" w:author="Jeff Amshalem" w:date="2018-06-27T21:13:00Z">
              <w:rPr/>
            </w:rPrChange>
          </w:rPr>
          <w:t xml:space="preserve"> </w:t>
        </w:r>
      </w:ins>
      <w:ins w:id="8503" w:author="Jeff Amshalem" w:date="2018-06-27T13:33:00Z">
        <w:r w:rsidRPr="00603EBA">
          <w:rPr>
            <w:sz w:val="24"/>
            <w:szCs w:val="24"/>
            <w:rPrChange w:id="8504" w:author="Jeff Amshalem" w:date="2018-06-27T21:13:00Z">
              <w:rPr/>
            </w:rPrChange>
          </w:rPr>
          <w:t xml:space="preserve">It is understandable, then, why </w:t>
        </w:r>
        <w:proofErr w:type="spellStart"/>
        <w:r w:rsidRPr="00603EBA">
          <w:rPr>
            <w:sz w:val="24"/>
            <w:szCs w:val="24"/>
            <w:rPrChange w:id="8505" w:author="Jeff Amshalem" w:date="2018-06-27T21:13:00Z">
              <w:rPr/>
            </w:rPrChange>
          </w:rPr>
          <w:t>Ya’akovson</w:t>
        </w:r>
        <w:proofErr w:type="spellEnd"/>
        <w:r w:rsidRPr="00603EBA">
          <w:rPr>
            <w:sz w:val="24"/>
            <w:szCs w:val="24"/>
            <w:rPrChange w:id="8506" w:author="Jeff Amshalem" w:date="2018-06-27T21:13:00Z">
              <w:rPr/>
            </w:rPrChange>
          </w:rPr>
          <w:t xml:space="preserve"> found it difficult </w:t>
        </w:r>
      </w:ins>
      <w:ins w:id="8507" w:author="Jeff Amshalem" w:date="2018-06-27T13:34:00Z">
        <w:r w:rsidRPr="00603EBA">
          <w:rPr>
            <w:sz w:val="24"/>
            <w:szCs w:val="24"/>
            <w:rPrChange w:id="8508" w:author="Jeff Amshalem" w:date="2018-06-27T21:13:00Z">
              <w:rPr/>
            </w:rPrChange>
          </w:rPr>
          <w:t>to see people whom he admired as spreading an illegitimate culture.</w:t>
        </w:r>
      </w:ins>
    </w:p>
    <w:p w14:paraId="0CF2C07B" w14:textId="5E0E69B6" w:rsidR="008E508B" w:rsidRPr="00603EBA" w:rsidRDefault="008E508B">
      <w:pPr>
        <w:pStyle w:val="1"/>
        <w:bidi w:val="0"/>
        <w:spacing w:after="0" w:line="480" w:lineRule="auto"/>
        <w:ind w:left="0" w:right="0" w:firstLine="360"/>
        <w:rPr>
          <w:ins w:id="8509" w:author="Jeff Amshalem" w:date="2018-06-27T13:41:00Z"/>
          <w:sz w:val="24"/>
          <w:szCs w:val="24"/>
          <w:rPrChange w:id="8510" w:author="Jeff Amshalem" w:date="2018-06-27T21:13:00Z">
            <w:rPr>
              <w:ins w:id="8511" w:author="Jeff Amshalem" w:date="2018-06-27T13:41:00Z"/>
            </w:rPr>
          </w:rPrChange>
        </w:rPr>
        <w:pPrChange w:id="8512" w:author="Jeff Amshalem" w:date="2018-06-27T21:12:00Z">
          <w:pPr>
            <w:pStyle w:val="1"/>
            <w:bidi w:val="0"/>
            <w:spacing w:after="0"/>
            <w:ind w:left="0" w:right="0" w:firstLine="360"/>
          </w:pPr>
        </w:pPrChange>
      </w:pPr>
      <w:ins w:id="8513" w:author="Jeff Amshalem" w:date="2018-06-27T13:35:00Z">
        <w:r w:rsidRPr="00603EBA">
          <w:rPr>
            <w:sz w:val="24"/>
            <w:szCs w:val="24"/>
            <w:rPrChange w:id="8514" w:author="Jeff Amshalem" w:date="2018-06-27T21:13:00Z">
              <w:rPr/>
            </w:rPrChange>
          </w:rPr>
          <w:t xml:space="preserve">So too did Miriam </w:t>
        </w:r>
        <w:proofErr w:type="spellStart"/>
        <w:r w:rsidRPr="00603EBA">
          <w:rPr>
            <w:sz w:val="24"/>
            <w:szCs w:val="24"/>
            <w:rPrChange w:id="8515" w:author="Jeff Amshalem" w:date="2018-06-27T21:13:00Z">
              <w:rPr/>
            </w:rPrChange>
          </w:rPr>
          <w:t>Dansky</w:t>
        </w:r>
        <w:proofErr w:type="spellEnd"/>
        <w:r w:rsidRPr="00603EBA">
          <w:rPr>
            <w:sz w:val="24"/>
            <w:szCs w:val="24"/>
            <w:rPrChange w:id="8516" w:author="Jeff Amshalem" w:date="2018-06-27T21:13:00Z">
              <w:rPr/>
            </w:rPrChange>
          </w:rPr>
          <w:t>, who interviewed Rosenbaum, describe in a footnote</w:t>
        </w:r>
      </w:ins>
      <w:ins w:id="8517" w:author="Jeff Amshalem" w:date="2018-06-27T13:37:00Z">
        <w:r w:rsidRPr="00603EBA">
          <w:rPr>
            <w:sz w:val="24"/>
            <w:szCs w:val="24"/>
            <w:rPrChange w:id="8518" w:author="Jeff Amshalem" w:date="2018-06-27T21:13:00Z">
              <w:rPr/>
            </w:rPrChange>
          </w:rPr>
          <w:t xml:space="preserve"> the irony in the fact that it is Germany that represents e</w:t>
        </w:r>
      </w:ins>
      <w:ins w:id="8519" w:author="Jeff Amshalem" w:date="2018-06-27T13:38:00Z">
        <w:r w:rsidRPr="00603EBA">
          <w:rPr>
            <w:sz w:val="24"/>
            <w:szCs w:val="24"/>
            <w:rPrChange w:id="8520" w:author="Jeff Amshalem" w:date="2018-06-27T21:13:00Z">
              <w:rPr/>
            </w:rPrChange>
          </w:rPr>
          <w:t>nlightenment and humanism</w:t>
        </w:r>
      </w:ins>
      <w:ins w:id="8521" w:author="Jeff Amshalem" w:date="2018-06-27T13:39:00Z">
        <w:r w:rsidRPr="00603EBA">
          <w:rPr>
            <w:sz w:val="24"/>
            <w:szCs w:val="24"/>
            <w:rPrChange w:id="8522" w:author="Jeff Amshalem" w:date="2018-06-27T21:13:00Z">
              <w:rPr/>
            </w:rPrChange>
          </w:rPr>
          <w:t>: ‘Ironically, it was in the very citadels of humanism that the Nazis’ inhuman plan to annihilate the Jewish people was conceived and brought to fruition.’</w:t>
        </w:r>
        <w:r w:rsidRPr="00603EBA">
          <w:rPr>
            <w:rStyle w:val="EndnoteReference"/>
            <w:sz w:val="24"/>
            <w:szCs w:val="24"/>
            <w:rPrChange w:id="8523" w:author="Jeff Amshalem" w:date="2018-06-27T21:13:00Z">
              <w:rPr>
                <w:rStyle w:val="EndnoteReference"/>
              </w:rPr>
            </w:rPrChange>
          </w:rPr>
          <w:endnoteReference w:id="139"/>
        </w:r>
      </w:ins>
      <w:ins w:id="8536" w:author="Jeff Amshalem" w:date="2018-06-27T13:40:00Z">
        <w:r w:rsidRPr="00603EBA">
          <w:rPr>
            <w:sz w:val="24"/>
            <w:szCs w:val="24"/>
            <w:rPrChange w:id="8537" w:author="Jeff Amshalem" w:date="2018-06-27T21:13:00Z">
              <w:rPr/>
            </w:rPrChange>
          </w:rPr>
          <w:t xml:space="preserve"> </w:t>
        </w:r>
        <w:commentRangeStart w:id="8538"/>
        <w:r w:rsidRPr="00603EBA">
          <w:rPr>
            <w:sz w:val="24"/>
            <w:szCs w:val="24"/>
            <w:rPrChange w:id="8539" w:author="Jeff Amshalem" w:date="2018-06-27T21:13:00Z">
              <w:rPr/>
            </w:rPrChange>
          </w:rPr>
          <w:t xml:space="preserve">His </w:t>
        </w:r>
        <w:commentRangeEnd w:id="8538"/>
        <w:r w:rsidRPr="00603EBA">
          <w:rPr>
            <w:rStyle w:val="CommentReference"/>
            <w:rFonts w:asciiTheme="minorHAnsi" w:eastAsiaTheme="minorHAnsi" w:hAnsiTheme="minorHAnsi" w:cstheme="minorBidi"/>
            <w:sz w:val="24"/>
            <w:szCs w:val="24"/>
            <w:rPrChange w:id="8540" w:author="Jeff Amshalem" w:date="2018-06-27T21:13:00Z">
              <w:rPr>
                <w:rStyle w:val="CommentReference"/>
                <w:rFonts w:asciiTheme="minorHAnsi" w:eastAsiaTheme="minorHAnsi" w:hAnsiTheme="minorHAnsi" w:cstheme="minorBidi"/>
              </w:rPr>
            </w:rPrChange>
          </w:rPr>
          <w:commentReference w:id="8538"/>
        </w:r>
        <w:r w:rsidRPr="00603EBA">
          <w:rPr>
            <w:sz w:val="24"/>
            <w:szCs w:val="24"/>
            <w:rPrChange w:id="8541" w:author="Jeff Amshalem" w:date="2018-06-27T21:13:00Z">
              <w:rPr/>
            </w:rPrChange>
          </w:rPr>
          <w:t xml:space="preserve">contemporaries in Western Europe overvalued </w:t>
        </w:r>
      </w:ins>
      <w:ins w:id="8542" w:author="Jeff Amshalem" w:date="2018-06-27T13:41:00Z">
        <w:r w:rsidRPr="00603EBA">
          <w:rPr>
            <w:sz w:val="24"/>
            <w:szCs w:val="24"/>
            <w:rPrChange w:id="8543" w:author="Jeff Amshalem" w:date="2018-06-27T21:13:00Z">
              <w:rPr/>
            </w:rPrChange>
          </w:rPr>
          <w:t xml:space="preserve">Western civilization, though the two cultures – Jewish and European – were </w:t>
        </w:r>
        <w:proofErr w:type="gramStart"/>
        <w:r w:rsidRPr="00603EBA">
          <w:rPr>
            <w:sz w:val="24"/>
            <w:szCs w:val="24"/>
            <w:rPrChange w:id="8544" w:author="Jeff Amshalem" w:date="2018-06-27T21:13:00Z">
              <w:rPr/>
            </w:rPrChange>
          </w:rPr>
          <w:t>polar opposites</w:t>
        </w:r>
        <w:proofErr w:type="gramEnd"/>
        <w:r w:rsidRPr="00603EBA">
          <w:rPr>
            <w:sz w:val="24"/>
            <w:szCs w:val="24"/>
            <w:rPrChange w:id="8545" w:author="Jeff Amshalem" w:date="2018-06-27T21:13:00Z">
              <w:rPr/>
            </w:rPrChange>
          </w:rPr>
          <w:t xml:space="preserve"> that could not be integrated.</w:t>
        </w:r>
      </w:ins>
    </w:p>
    <w:p w14:paraId="48C5F56D" w14:textId="4751440E" w:rsidR="008E508B" w:rsidRPr="00603EBA" w:rsidRDefault="008E508B">
      <w:pPr>
        <w:pStyle w:val="1"/>
        <w:bidi w:val="0"/>
        <w:spacing w:after="0" w:line="480" w:lineRule="auto"/>
        <w:ind w:left="0" w:right="0" w:firstLine="360"/>
        <w:rPr>
          <w:ins w:id="8546" w:author="Jeff Amshalem" w:date="2018-06-27T11:51:00Z"/>
          <w:sz w:val="24"/>
          <w:szCs w:val="24"/>
          <w:rPrChange w:id="8547" w:author="Jeff Amshalem" w:date="2018-06-27T21:13:00Z">
            <w:rPr>
              <w:ins w:id="8548" w:author="Jeff Amshalem" w:date="2018-06-27T11:51:00Z"/>
            </w:rPr>
          </w:rPrChange>
        </w:rPr>
        <w:pPrChange w:id="8549" w:author="Jeff Amshalem" w:date="2018-06-27T21:12:00Z">
          <w:pPr>
            <w:pStyle w:val="1"/>
            <w:bidi w:val="0"/>
            <w:spacing w:after="0"/>
            <w:ind w:left="0" w:right="0" w:firstLine="360"/>
          </w:pPr>
        </w:pPrChange>
      </w:pPr>
      <w:ins w:id="8550" w:author="Jeff Amshalem" w:date="2018-06-27T13:42:00Z">
        <w:r w:rsidRPr="00603EBA">
          <w:rPr>
            <w:sz w:val="24"/>
            <w:szCs w:val="24"/>
            <w:rPrChange w:id="8551" w:author="Jeff Amshalem" w:date="2018-06-27T21:13:00Z">
              <w:rPr/>
            </w:rPrChange>
          </w:rPr>
          <w:t xml:space="preserve">However, in contrast to </w:t>
        </w:r>
        <w:proofErr w:type="spellStart"/>
        <w:r w:rsidRPr="00603EBA">
          <w:rPr>
            <w:sz w:val="24"/>
            <w:szCs w:val="24"/>
            <w:rPrChange w:id="8552" w:author="Jeff Amshalem" w:date="2018-06-27T21:13:00Z">
              <w:rPr/>
            </w:rPrChange>
          </w:rPr>
          <w:t>Ya’akovson</w:t>
        </w:r>
        <w:proofErr w:type="spellEnd"/>
        <w:r w:rsidRPr="00603EBA">
          <w:rPr>
            <w:sz w:val="24"/>
            <w:szCs w:val="24"/>
            <w:rPrChange w:id="8553" w:author="Jeff Amshalem" w:date="2018-06-27T21:13:00Z">
              <w:rPr/>
            </w:rPrChange>
          </w:rPr>
          <w:t>, who attempted to dim</w:t>
        </w:r>
      </w:ins>
      <w:ins w:id="8554" w:author="Jeff Amshalem" w:date="2018-06-27T13:43:00Z">
        <w:r w:rsidRPr="00603EBA">
          <w:rPr>
            <w:sz w:val="24"/>
            <w:szCs w:val="24"/>
            <w:rPrChange w:id="8555" w:author="Jeff Amshalem" w:date="2018-06-27T21:13:00Z">
              <w:rPr/>
            </w:rPrChange>
          </w:rPr>
          <w:t xml:space="preserve">inish the role of </w:t>
        </w:r>
        <w:r w:rsidRPr="00603EBA">
          <w:rPr>
            <w:i/>
            <w:iCs/>
            <w:sz w:val="24"/>
            <w:szCs w:val="24"/>
            <w:rPrChange w:id="8556" w:author="Jeff Amshalem" w:date="2018-06-27T21:13:00Z">
              <w:rPr/>
            </w:rPrChange>
          </w:rPr>
          <w:t xml:space="preserve">Torah </w:t>
        </w:r>
        <w:proofErr w:type="spellStart"/>
        <w:r w:rsidRPr="00603EBA">
          <w:rPr>
            <w:i/>
            <w:iCs/>
            <w:sz w:val="24"/>
            <w:szCs w:val="24"/>
            <w:rPrChange w:id="8557" w:author="Jeff Amshalem" w:date="2018-06-27T21:13:00Z">
              <w:rPr/>
            </w:rPrChange>
          </w:rPr>
          <w:t>im</w:t>
        </w:r>
        <w:proofErr w:type="spellEnd"/>
        <w:r w:rsidRPr="00603EBA">
          <w:rPr>
            <w:i/>
            <w:iCs/>
            <w:sz w:val="24"/>
            <w:szCs w:val="24"/>
            <w:rPrChange w:id="8558" w:author="Jeff Amshalem" w:date="2018-06-27T21:13:00Z">
              <w:rPr/>
            </w:rPrChange>
          </w:rPr>
          <w:t xml:space="preserve"> </w:t>
        </w:r>
        <w:proofErr w:type="spellStart"/>
        <w:r w:rsidRPr="00603EBA">
          <w:rPr>
            <w:i/>
            <w:iCs/>
            <w:sz w:val="24"/>
            <w:szCs w:val="24"/>
            <w:rPrChange w:id="8559" w:author="Jeff Amshalem" w:date="2018-06-27T21:13:00Z">
              <w:rPr/>
            </w:rPrChange>
          </w:rPr>
          <w:t>derekh</w:t>
        </w:r>
        <w:proofErr w:type="spellEnd"/>
        <w:r w:rsidRPr="00603EBA">
          <w:rPr>
            <w:i/>
            <w:iCs/>
            <w:sz w:val="24"/>
            <w:szCs w:val="24"/>
            <w:rPrChange w:id="8560" w:author="Jeff Amshalem" w:date="2018-06-27T21:13:00Z">
              <w:rPr/>
            </w:rPrChange>
          </w:rPr>
          <w:t xml:space="preserve"> </w:t>
        </w:r>
        <w:proofErr w:type="spellStart"/>
        <w:r w:rsidRPr="00603EBA">
          <w:rPr>
            <w:i/>
            <w:iCs/>
            <w:sz w:val="24"/>
            <w:szCs w:val="24"/>
            <w:rPrChange w:id="8561" w:author="Jeff Amshalem" w:date="2018-06-27T21:13:00Z">
              <w:rPr/>
            </w:rPrChange>
          </w:rPr>
          <w:t>erets</w:t>
        </w:r>
        <w:proofErr w:type="spellEnd"/>
        <w:r w:rsidRPr="00603EBA">
          <w:rPr>
            <w:sz w:val="24"/>
            <w:szCs w:val="24"/>
            <w:rPrChange w:id="8562" w:author="Jeff Amshalem" w:date="2018-06-27T21:13:00Z">
              <w:rPr/>
            </w:rPrChange>
          </w:rPr>
          <w:t xml:space="preserve"> in </w:t>
        </w:r>
      </w:ins>
      <w:proofErr w:type="spellStart"/>
      <w:ins w:id="8563" w:author="Jeff Amshalem" w:date="2018-06-27T22:29:00Z">
        <w:r w:rsidR="00C344CF">
          <w:rPr>
            <w:sz w:val="24"/>
            <w:szCs w:val="24"/>
          </w:rPr>
          <w:t>Deutschländer</w:t>
        </w:r>
      </w:ins>
      <w:ins w:id="8564" w:author="Jeff Amshalem" w:date="2018-06-27T13:43:00Z">
        <w:r w:rsidRPr="00603EBA">
          <w:rPr>
            <w:sz w:val="24"/>
            <w:szCs w:val="24"/>
            <w:rPrChange w:id="8565" w:author="Jeff Amshalem" w:date="2018-06-27T21:13:00Z">
              <w:rPr/>
            </w:rPrChange>
          </w:rPr>
          <w:t>’s</w:t>
        </w:r>
        <w:proofErr w:type="spellEnd"/>
        <w:r w:rsidRPr="00603EBA">
          <w:rPr>
            <w:sz w:val="24"/>
            <w:szCs w:val="24"/>
            <w:rPrChange w:id="8566" w:author="Jeff Amshalem" w:date="2018-06-27T21:13:00Z">
              <w:rPr/>
            </w:rPrChange>
          </w:rPr>
          <w:t xml:space="preserve"> actual running of Beit Yaakov, Rosenbaum </w:t>
        </w:r>
      </w:ins>
      <w:ins w:id="8567" w:author="Jeff Amshalem" w:date="2018-06-27T13:44:00Z">
        <w:r w:rsidRPr="00603EBA">
          <w:rPr>
            <w:sz w:val="24"/>
            <w:szCs w:val="24"/>
            <w:rPrChange w:id="8568" w:author="Jeff Amshalem" w:date="2018-06-27T21:13:00Z">
              <w:rPr/>
            </w:rPrChange>
          </w:rPr>
          <w:t>does not hesitate to describe him as operating fully according to the tenets of that philosophy,</w:t>
        </w:r>
      </w:ins>
      <w:ins w:id="8569" w:author="Jeff Amshalem" w:date="2018-06-27T22:57:00Z">
        <w:r w:rsidR="00D71012">
          <w:rPr>
            <w:sz w:val="24"/>
            <w:szCs w:val="24"/>
          </w:rPr>
          <w:t xml:space="preserve"> th</w:t>
        </w:r>
      </w:ins>
      <w:ins w:id="8570" w:author="Jeff Amshalem" w:date="2018-06-27T22:58:00Z">
        <w:r w:rsidR="00D71012">
          <w:rPr>
            <w:sz w:val="24"/>
            <w:szCs w:val="24"/>
          </w:rPr>
          <w:t>ough</w:t>
        </w:r>
      </w:ins>
      <w:ins w:id="8571" w:author="Jeff Amshalem" w:date="2018-06-27T13:44:00Z">
        <w:r w:rsidRPr="00603EBA">
          <w:rPr>
            <w:sz w:val="24"/>
            <w:szCs w:val="24"/>
            <w:rPrChange w:id="8572" w:author="Jeff Amshalem" w:date="2018-06-27T21:13:00Z">
              <w:rPr/>
            </w:rPrChange>
          </w:rPr>
          <w:t xml:space="preserve"> she too hints that perhaps </w:t>
        </w:r>
      </w:ins>
      <w:ins w:id="8573" w:author="Jeff Amshalem" w:date="2018-06-27T22:29:00Z">
        <w:r w:rsidR="00C344CF">
          <w:rPr>
            <w:sz w:val="24"/>
            <w:szCs w:val="24"/>
          </w:rPr>
          <w:t>Deutschländer</w:t>
        </w:r>
      </w:ins>
      <w:ins w:id="8574" w:author="Jeff Amshalem" w:date="2018-06-27T13:45:00Z">
        <w:r w:rsidRPr="00603EBA">
          <w:rPr>
            <w:sz w:val="24"/>
            <w:szCs w:val="24"/>
            <w:rPrChange w:id="8575" w:author="Jeff Amshalem" w:date="2018-06-27T21:13:00Z">
              <w:rPr/>
            </w:rPrChange>
          </w:rPr>
          <w:t xml:space="preserve"> did not receive the credit he deserved because of this. Today, she explains, it is hard to </w:t>
        </w:r>
      </w:ins>
      <w:ins w:id="8576" w:author="Jeff Amshalem" w:date="2018-06-27T13:46:00Z">
        <w:r w:rsidRPr="00603EBA">
          <w:rPr>
            <w:sz w:val="24"/>
            <w:szCs w:val="24"/>
            <w:rPrChange w:id="8577" w:author="Jeff Amshalem" w:date="2018-06-27T21:13:00Z">
              <w:rPr/>
            </w:rPrChange>
          </w:rPr>
          <w:t>view</w:t>
        </w:r>
      </w:ins>
      <w:ins w:id="8578" w:author="Jeff Amshalem" w:date="2018-06-27T13:45:00Z">
        <w:r w:rsidRPr="00603EBA">
          <w:rPr>
            <w:sz w:val="24"/>
            <w:szCs w:val="24"/>
            <w:rPrChange w:id="8579" w:author="Jeff Amshalem" w:date="2018-06-27T21:13:00Z">
              <w:rPr/>
            </w:rPrChange>
          </w:rPr>
          <w:t xml:space="preserve"> the intimate integration of</w:t>
        </w:r>
      </w:ins>
      <w:ins w:id="8580" w:author="Jeff Amshalem" w:date="2018-06-27T13:46:00Z">
        <w:r w:rsidRPr="00603EBA">
          <w:rPr>
            <w:sz w:val="24"/>
            <w:szCs w:val="24"/>
            <w:rPrChange w:id="8581" w:author="Jeff Amshalem" w:date="2018-06-27T21:13:00Z">
              <w:rPr/>
            </w:rPrChange>
          </w:rPr>
          <w:t xml:space="preserve"> Judaism and secular culture as a positive:</w:t>
        </w:r>
      </w:ins>
    </w:p>
    <w:p w14:paraId="272CBE1D" w14:textId="0B8C0F96" w:rsidR="008E508B" w:rsidRPr="00603EBA" w:rsidRDefault="008E508B">
      <w:pPr>
        <w:pStyle w:val="1"/>
        <w:bidi w:val="0"/>
        <w:spacing w:after="0" w:line="480" w:lineRule="auto"/>
        <w:ind w:left="720" w:right="720"/>
        <w:rPr>
          <w:ins w:id="8582" w:author="Jeff Amshalem" w:date="2018-06-27T11:51:00Z"/>
          <w:sz w:val="24"/>
          <w:szCs w:val="24"/>
          <w:rPrChange w:id="8583" w:author="Jeff Amshalem" w:date="2018-06-27T21:13:00Z">
            <w:rPr>
              <w:ins w:id="8584" w:author="Jeff Amshalem" w:date="2018-06-27T11:51:00Z"/>
            </w:rPr>
          </w:rPrChange>
        </w:rPr>
        <w:pPrChange w:id="8585" w:author="Jeff Amshalem" w:date="2018-06-27T21:12:00Z">
          <w:pPr>
            <w:pStyle w:val="1"/>
            <w:bidi w:val="0"/>
            <w:spacing w:after="0"/>
            <w:ind w:left="0" w:right="0" w:firstLine="360"/>
          </w:pPr>
        </w:pPrChange>
      </w:pPr>
      <w:commentRangeStart w:id="8586"/>
      <w:ins w:id="8587" w:author="Jeff Amshalem" w:date="2018-06-27T13:48:00Z">
        <w:r w:rsidRPr="00603EBA">
          <w:rPr>
            <w:sz w:val="24"/>
            <w:szCs w:val="24"/>
            <w:rPrChange w:id="8588" w:author="Jeff Amshalem" w:date="2018-06-27T21:13:00Z">
              <w:rPr/>
            </w:rPrChange>
          </w:rPr>
          <w:t>T</w:t>
        </w:r>
      </w:ins>
      <w:ins w:id="8589" w:author="Jeff Amshalem" w:date="2018-06-27T13:46:00Z">
        <w:r w:rsidRPr="00603EBA">
          <w:rPr>
            <w:sz w:val="24"/>
            <w:szCs w:val="24"/>
            <w:rPrChange w:id="8590" w:author="Jeff Amshalem" w:date="2018-06-27T21:13:00Z">
              <w:rPr/>
            </w:rPrChange>
          </w:rPr>
          <w:t xml:space="preserve">hat period seems today so far, far away, </w:t>
        </w:r>
      </w:ins>
      <w:ins w:id="8591" w:author="Jeff Amshalem" w:date="2018-06-27T13:48:00Z">
        <w:r w:rsidRPr="00603EBA">
          <w:rPr>
            <w:sz w:val="24"/>
            <w:szCs w:val="24"/>
            <w:rPrChange w:id="8592" w:author="Jeff Amshalem" w:date="2018-06-27T21:13:00Z">
              <w:rPr/>
            </w:rPrChange>
          </w:rPr>
          <w:t>a</w:t>
        </w:r>
      </w:ins>
      <w:ins w:id="8593" w:author="Jeff Amshalem" w:date="2018-06-27T13:46:00Z">
        <w:r w:rsidRPr="00603EBA">
          <w:rPr>
            <w:sz w:val="24"/>
            <w:szCs w:val="24"/>
            <w:rPrChange w:id="8594" w:author="Jeff Amshalem" w:date="2018-06-27T21:13:00Z">
              <w:rPr/>
            </w:rPrChange>
          </w:rPr>
          <w:t>nd yet it did exist</w:t>
        </w:r>
      </w:ins>
      <w:commentRangeEnd w:id="8586"/>
      <w:ins w:id="8595" w:author="Jeff Amshalem" w:date="2018-06-27T13:50:00Z">
        <w:r w:rsidRPr="00603EBA">
          <w:rPr>
            <w:rStyle w:val="CommentReference"/>
            <w:rFonts w:asciiTheme="minorHAnsi" w:eastAsiaTheme="minorHAnsi" w:hAnsiTheme="minorHAnsi" w:cstheme="minorBidi"/>
            <w:sz w:val="24"/>
            <w:szCs w:val="24"/>
            <w:rPrChange w:id="8596" w:author="Jeff Amshalem" w:date="2018-06-27T21:13:00Z">
              <w:rPr>
                <w:rStyle w:val="CommentReference"/>
                <w:rFonts w:asciiTheme="minorHAnsi" w:eastAsiaTheme="minorHAnsi" w:hAnsiTheme="minorHAnsi" w:cstheme="minorBidi"/>
              </w:rPr>
            </w:rPrChange>
          </w:rPr>
          <w:commentReference w:id="8586"/>
        </w:r>
      </w:ins>
      <w:ins w:id="8597" w:author="Jeff Amshalem" w:date="2018-06-27T13:46:00Z">
        <w:r w:rsidRPr="00603EBA">
          <w:rPr>
            <w:sz w:val="24"/>
            <w:szCs w:val="24"/>
            <w:rPrChange w:id="8598" w:author="Jeff Amshalem" w:date="2018-06-27T21:13:00Z">
              <w:rPr/>
            </w:rPrChange>
          </w:rPr>
          <w:t xml:space="preserve">, and Dr. Leo Deutschländer was a towering example of those men who combined great Jewish learning </w:t>
        </w:r>
      </w:ins>
      <w:ins w:id="8599" w:author="Jeff Amshalem" w:date="2018-06-27T13:49:00Z">
        <w:r w:rsidRPr="00603EBA">
          <w:rPr>
            <w:sz w:val="24"/>
            <w:szCs w:val="24"/>
            <w:rPrChange w:id="8600" w:author="Jeff Amshalem" w:date="2018-06-27T21:13:00Z">
              <w:rPr/>
            </w:rPrChange>
          </w:rPr>
          <w:t>and a</w:t>
        </w:r>
      </w:ins>
      <w:ins w:id="8601" w:author="Jeff Amshalem" w:date="2018-06-27T13:46:00Z">
        <w:r w:rsidRPr="00603EBA">
          <w:rPr>
            <w:sz w:val="24"/>
            <w:szCs w:val="24"/>
            <w:rPrChange w:id="8602" w:author="Jeff Amshalem" w:date="2018-06-27T21:13:00Z">
              <w:rPr/>
            </w:rPrChange>
          </w:rPr>
          <w:t xml:space="preserve"> dedicated Torah-true life with a wide range of cultural and literary involvement. In this combination he represented a rare example and was recognized as such in all circles, both Jewish and beyond.</w:t>
        </w:r>
      </w:ins>
      <w:ins w:id="8603" w:author="Jeff Amshalem" w:date="2018-06-27T13:50:00Z">
        <w:r w:rsidRPr="00603EBA">
          <w:rPr>
            <w:rStyle w:val="EndnoteReference"/>
            <w:sz w:val="24"/>
            <w:szCs w:val="24"/>
            <w:rPrChange w:id="8604" w:author="Jeff Amshalem" w:date="2018-06-27T21:13:00Z">
              <w:rPr>
                <w:rStyle w:val="EndnoteReference"/>
              </w:rPr>
            </w:rPrChange>
          </w:rPr>
          <w:endnoteReference w:id="140"/>
        </w:r>
      </w:ins>
    </w:p>
    <w:p w14:paraId="2807A68C" w14:textId="0239ADCD" w:rsidR="008E508B" w:rsidRPr="00603EBA" w:rsidRDefault="008E508B">
      <w:pPr>
        <w:pStyle w:val="1"/>
        <w:bidi w:val="0"/>
        <w:spacing w:after="0" w:line="480" w:lineRule="auto"/>
        <w:ind w:left="0" w:right="0"/>
        <w:rPr>
          <w:ins w:id="8612" w:author="Jeff Amshalem" w:date="2018-06-27T13:55:00Z"/>
          <w:sz w:val="24"/>
          <w:szCs w:val="24"/>
          <w:rPrChange w:id="8613" w:author="Jeff Amshalem" w:date="2018-06-27T21:13:00Z">
            <w:rPr>
              <w:ins w:id="8614" w:author="Jeff Amshalem" w:date="2018-06-27T13:55:00Z"/>
            </w:rPr>
          </w:rPrChange>
        </w:rPr>
        <w:pPrChange w:id="8615" w:author="Jeff Amshalem" w:date="2018-06-27T21:12:00Z">
          <w:pPr>
            <w:pStyle w:val="1"/>
            <w:bidi w:val="0"/>
            <w:spacing w:after="0"/>
            <w:ind w:left="0" w:right="0"/>
          </w:pPr>
        </w:pPrChange>
      </w:pPr>
      <w:ins w:id="8616" w:author="Jeff Amshalem" w:date="2018-06-27T13:52:00Z">
        <w:r w:rsidRPr="00603EBA">
          <w:rPr>
            <w:sz w:val="24"/>
            <w:szCs w:val="24"/>
            <w:rPrChange w:id="8617" w:author="Jeff Amshalem" w:date="2018-06-27T21:13:00Z">
              <w:rPr/>
            </w:rPrChange>
          </w:rPr>
          <w:t>The attempt to rewrite history to meet contemporary norms, then, brought about the ‘disappear</w:t>
        </w:r>
      </w:ins>
      <w:ins w:id="8618" w:author="Jeff Amshalem" w:date="2018-06-27T13:53:00Z">
        <w:r w:rsidRPr="00603EBA">
          <w:rPr>
            <w:sz w:val="24"/>
            <w:szCs w:val="24"/>
            <w:rPrChange w:id="8619" w:author="Jeff Amshalem" w:date="2018-06-27T21:13:00Z">
              <w:rPr/>
            </w:rPrChange>
          </w:rPr>
          <w:t xml:space="preserve">ance’ of one of the architects of the greatest educational success that </w:t>
        </w:r>
      </w:ins>
      <w:ins w:id="8620" w:author="Jeff Amshalem" w:date="2018-06-27T17:19:00Z">
        <w:r w:rsidR="007751A8" w:rsidRPr="00603EBA">
          <w:rPr>
            <w:i/>
            <w:iCs/>
            <w:sz w:val="24"/>
            <w:szCs w:val="24"/>
            <w:rPrChange w:id="8621" w:author="Jeff Amshalem" w:date="2018-06-27T21:13:00Z">
              <w:rPr>
                <w:i/>
                <w:iCs/>
              </w:rPr>
            </w:rPrChange>
          </w:rPr>
          <w:t>h[.]</w:t>
        </w:r>
        <w:proofErr w:type="spellStart"/>
        <w:r w:rsidR="007751A8" w:rsidRPr="00603EBA">
          <w:rPr>
            <w:i/>
            <w:iCs/>
            <w:sz w:val="24"/>
            <w:szCs w:val="24"/>
            <w:rPrChange w:id="8622" w:author="Jeff Amshalem" w:date="2018-06-27T21:13:00Z">
              <w:rPr>
                <w:i/>
                <w:iCs/>
              </w:rPr>
            </w:rPrChange>
          </w:rPr>
          <w:t>aredi</w:t>
        </w:r>
        <w:proofErr w:type="spellEnd"/>
        <w:r w:rsidR="007751A8" w:rsidRPr="00603EBA">
          <w:rPr>
            <w:sz w:val="24"/>
            <w:szCs w:val="24"/>
            <w:rPrChange w:id="8623" w:author="Jeff Amshalem" w:date="2018-06-27T21:13:00Z">
              <w:rPr/>
            </w:rPrChange>
          </w:rPr>
          <w:t xml:space="preserve"> </w:t>
        </w:r>
      </w:ins>
      <w:ins w:id="8624" w:author="Jeff Amshalem" w:date="2018-06-27T13:53:00Z">
        <w:r w:rsidRPr="00603EBA">
          <w:rPr>
            <w:sz w:val="24"/>
            <w:szCs w:val="24"/>
            <w:rPrChange w:id="8625" w:author="Jeff Amshalem" w:date="2018-06-27T21:13:00Z">
              <w:rPr/>
            </w:rPrChange>
          </w:rPr>
          <w:lastRenderedPageBreak/>
          <w:t xml:space="preserve">Judaism has </w:t>
        </w:r>
      </w:ins>
      <w:ins w:id="8626" w:author="Jeff Amshalem" w:date="2018-06-27T22:59:00Z">
        <w:r w:rsidR="00B75E77">
          <w:rPr>
            <w:sz w:val="24"/>
            <w:szCs w:val="24"/>
          </w:rPr>
          <w:t>ever known</w:t>
        </w:r>
      </w:ins>
      <w:ins w:id="8627" w:author="Jeff Amshalem" w:date="2018-06-27T13:53:00Z">
        <w:r w:rsidRPr="00603EBA">
          <w:rPr>
            <w:sz w:val="24"/>
            <w:szCs w:val="24"/>
            <w:rPrChange w:id="8628" w:author="Jeff Amshalem" w:date="2018-06-27T21:13:00Z">
              <w:rPr/>
            </w:rPrChange>
          </w:rPr>
          <w:t xml:space="preserve">. It stands to reason that </w:t>
        </w:r>
      </w:ins>
      <w:ins w:id="8629" w:author="Jeff Amshalem" w:date="2018-06-27T13:54:00Z">
        <w:r w:rsidRPr="00603EBA">
          <w:rPr>
            <w:sz w:val="24"/>
            <w:szCs w:val="24"/>
            <w:rPrChange w:id="8630" w:author="Jeff Amshalem" w:date="2018-06-27T21:13:00Z">
              <w:rPr/>
            </w:rPrChange>
          </w:rPr>
          <w:t xml:space="preserve">a similar struggle over how to remember the past began </w:t>
        </w:r>
      </w:ins>
      <w:commentRangeStart w:id="8631"/>
      <w:ins w:id="8632" w:author="Jeff Amshalem" w:date="2018-06-27T13:55:00Z">
        <w:r w:rsidRPr="00603EBA">
          <w:rPr>
            <w:sz w:val="24"/>
            <w:szCs w:val="24"/>
            <w:rtl/>
            <w:rPrChange w:id="8633" w:author="Jeff Amshalem" w:date="2018-06-27T21:13:00Z">
              <w:rPr>
                <w:rtl/>
              </w:rPr>
            </w:rPrChange>
          </w:rPr>
          <w:t xml:space="preserve">עטד </w:t>
        </w:r>
        <w:r w:rsidRPr="00603EBA">
          <w:rPr>
            <w:sz w:val="24"/>
            <w:szCs w:val="24"/>
            <w:rPrChange w:id="8634" w:author="Jeff Amshalem" w:date="2018-06-27T21:13:00Z">
              <w:rPr/>
            </w:rPrChange>
          </w:rPr>
          <w:t xml:space="preserve"> </w:t>
        </w:r>
        <w:commentRangeEnd w:id="8631"/>
        <w:r w:rsidRPr="00603EBA">
          <w:rPr>
            <w:rStyle w:val="CommentReference"/>
            <w:rFonts w:asciiTheme="minorHAnsi" w:eastAsiaTheme="minorHAnsi" w:hAnsiTheme="minorHAnsi" w:cstheme="minorBidi"/>
            <w:sz w:val="24"/>
            <w:szCs w:val="24"/>
            <w:rPrChange w:id="8635" w:author="Jeff Amshalem" w:date="2018-06-27T21:13:00Z">
              <w:rPr>
                <w:rStyle w:val="CommentReference"/>
                <w:rFonts w:asciiTheme="minorHAnsi" w:eastAsiaTheme="minorHAnsi" w:hAnsiTheme="minorHAnsi" w:cstheme="minorBidi"/>
              </w:rPr>
            </w:rPrChange>
          </w:rPr>
          <w:commentReference w:id="8631"/>
        </w:r>
      </w:ins>
      <w:ins w:id="8636" w:author="Jeff Amshalem" w:date="2018-06-27T13:54:00Z">
        <w:r w:rsidRPr="00603EBA">
          <w:rPr>
            <w:sz w:val="24"/>
            <w:szCs w:val="24"/>
            <w:rPrChange w:id="8637" w:author="Jeff Amshalem" w:date="2018-06-27T21:13:00Z">
              <w:rPr/>
            </w:rPrChange>
          </w:rPr>
          <w:t>before the Holocaust</w:t>
        </w:r>
      </w:ins>
      <w:ins w:id="8638" w:author="Jeff Amshalem" w:date="2018-06-27T13:55:00Z">
        <w:r w:rsidRPr="00603EBA">
          <w:rPr>
            <w:sz w:val="24"/>
            <w:szCs w:val="24"/>
            <w:rPrChange w:id="8639" w:author="Jeff Amshalem" w:date="2018-06-27T21:13:00Z">
              <w:rPr/>
            </w:rPrChange>
          </w:rPr>
          <w:t xml:space="preserve">, between </w:t>
        </w:r>
      </w:ins>
      <w:ins w:id="8640" w:author="Jeff Amshalem" w:date="2018-06-27T22:29:00Z">
        <w:r w:rsidR="00C344CF">
          <w:rPr>
            <w:sz w:val="24"/>
            <w:szCs w:val="24"/>
          </w:rPr>
          <w:t>Deutschländer</w:t>
        </w:r>
      </w:ins>
      <w:ins w:id="8641" w:author="Jeff Amshalem" w:date="2018-06-27T13:55:00Z">
        <w:r w:rsidRPr="00603EBA">
          <w:rPr>
            <w:sz w:val="24"/>
            <w:szCs w:val="24"/>
            <w:rPrChange w:id="8642" w:author="Jeff Amshalem" w:date="2018-06-27T21:13:00Z">
              <w:rPr/>
            </w:rPrChange>
          </w:rPr>
          <w:t xml:space="preserve"> and Orlean.</w:t>
        </w:r>
      </w:ins>
    </w:p>
    <w:p w14:paraId="28C69BCF" w14:textId="665421E6" w:rsidR="008E508B" w:rsidRPr="00603EBA" w:rsidRDefault="008E508B">
      <w:pPr>
        <w:pStyle w:val="1"/>
        <w:bidi w:val="0"/>
        <w:spacing w:after="0" w:line="480" w:lineRule="auto"/>
        <w:ind w:left="0" w:right="0"/>
        <w:rPr>
          <w:ins w:id="8643" w:author="Jeff Amshalem" w:date="2018-06-27T13:55:00Z"/>
          <w:sz w:val="24"/>
          <w:szCs w:val="24"/>
          <w:rPrChange w:id="8644" w:author="Jeff Amshalem" w:date="2018-06-27T21:13:00Z">
            <w:rPr>
              <w:ins w:id="8645" w:author="Jeff Amshalem" w:date="2018-06-27T13:55:00Z"/>
            </w:rPr>
          </w:rPrChange>
        </w:rPr>
        <w:pPrChange w:id="8646" w:author="Jeff Amshalem" w:date="2018-06-27T21:12:00Z">
          <w:pPr>
            <w:pStyle w:val="1"/>
            <w:bidi w:val="0"/>
            <w:spacing w:after="0"/>
            <w:ind w:left="0" w:right="0"/>
          </w:pPr>
        </w:pPrChange>
      </w:pPr>
    </w:p>
    <w:p w14:paraId="44A55C41" w14:textId="169C8D32" w:rsidR="008E508B" w:rsidRPr="00603EBA" w:rsidRDefault="008E508B">
      <w:pPr>
        <w:pStyle w:val="1"/>
        <w:bidi w:val="0"/>
        <w:spacing w:after="0" w:line="480" w:lineRule="auto"/>
        <w:ind w:left="0" w:right="0"/>
        <w:rPr>
          <w:ins w:id="8647" w:author="Jeff Amshalem" w:date="2018-06-27T13:56:00Z"/>
          <w:b/>
          <w:bCs/>
          <w:sz w:val="24"/>
          <w:szCs w:val="24"/>
          <w:rPrChange w:id="8648" w:author="Jeff Amshalem" w:date="2018-06-27T21:13:00Z">
            <w:rPr>
              <w:ins w:id="8649" w:author="Jeff Amshalem" w:date="2018-06-27T13:56:00Z"/>
            </w:rPr>
          </w:rPrChange>
        </w:rPr>
        <w:pPrChange w:id="8650" w:author="Jeff Amshalem" w:date="2018-06-27T21:12:00Z">
          <w:pPr>
            <w:pStyle w:val="1"/>
            <w:bidi w:val="0"/>
            <w:spacing w:after="0"/>
            <w:ind w:left="0" w:right="0"/>
          </w:pPr>
        </w:pPrChange>
      </w:pPr>
      <w:ins w:id="8651" w:author="Jeff Amshalem" w:date="2018-06-27T13:55:00Z">
        <w:r w:rsidRPr="00603EBA">
          <w:rPr>
            <w:b/>
            <w:bCs/>
            <w:sz w:val="24"/>
            <w:szCs w:val="24"/>
            <w:rPrChange w:id="8652" w:author="Jeff Amshalem" w:date="2018-06-27T21:13:00Z">
              <w:rPr/>
            </w:rPrChange>
          </w:rPr>
          <w:t xml:space="preserve">The Legacy of Sara Schenirer: </w:t>
        </w:r>
      </w:ins>
      <w:ins w:id="8653" w:author="Jeff Amshalem" w:date="2018-06-27T13:56:00Z">
        <w:r w:rsidRPr="00603EBA">
          <w:rPr>
            <w:b/>
            <w:bCs/>
            <w:sz w:val="24"/>
            <w:szCs w:val="24"/>
            <w:rPrChange w:id="8654" w:author="Jeff Amshalem" w:date="2018-06-27T21:13:00Z">
              <w:rPr/>
            </w:rPrChange>
          </w:rPr>
          <w:t xml:space="preserve">Between </w:t>
        </w:r>
      </w:ins>
      <w:ins w:id="8655" w:author="Jeff Amshalem" w:date="2018-06-27T22:29:00Z">
        <w:r w:rsidR="00C344CF">
          <w:rPr>
            <w:b/>
            <w:bCs/>
            <w:sz w:val="24"/>
            <w:szCs w:val="24"/>
          </w:rPr>
          <w:t>Deutschländer</w:t>
        </w:r>
      </w:ins>
      <w:ins w:id="8656" w:author="Jeff Amshalem" w:date="2018-06-27T13:56:00Z">
        <w:r w:rsidRPr="00603EBA">
          <w:rPr>
            <w:b/>
            <w:bCs/>
            <w:sz w:val="24"/>
            <w:szCs w:val="24"/>
            <w:rPrChange w:id="8657" w:author="Jeff Amshalem" w:date="2018-06-27T21:13:00Z">
              <w:rPr/>
            </w:rPrChange>
          </w:rPr>
          <w:t xml:space="preserve"> and Orlean</w:t>
        </w:r>
      </w:ins>
    </w:p>
    <w:p w14:paraId="7FF13580" w14:textId="79CD5248" w:rsidR="008E508B" w:rsidRPr="00603EBA" w:rsidRDefault="008E508B">
      <w:pPr>
        <w:pStyle w:val="1"/>
        <w:bidi w:val="0"/>
        <w:spacing w:after="0" w:line="480" w:lineRule="auto"/>
        <w:ind w:left="0" w:right="0" w:firstLine="360"/>
        <w:rPr>
          <w:ins w:id="8658" w:author="Jeff Amshalem" w:date="2018-06-27T14:00:00Z"/>
          <w:sz w:val="24"/>
          <w:szCs w:val="24"/>
          <w:rPrChange w:id="8659" w:author="Jeff Amshalem" w:date="2018-06-27T21:13:00Z">
            <w:rPr>
              <w:ins w:id="8660" w:author="Jeff Amshalem" w:date="2018-06-27T14:00:00Z"/>
            </w:rPr>
          </w:rPrChange>
        </w:rPr>
        <w:pPrChange w:id="8661" w:author="Jeff Amshalem" w:date="2018-06-27T21:12:00Z">
          <w:pPr>
            <w:pStyle w:val="1"/>
            <w:bidi w:val="0"/>
            <w:spacing w:after="0"/>
            <w:ind w:left="0" w:right="0" w:firstLine="360"/>
          </w:pPr>
        </w:pPrChange>
      </w:pPr>
      <w:ins w:id="8662" w:author="Jeff Amshalem" w:date="2018-06-27T13:56:00Z">
        <w:r w:rsidRPr="00603EBA">
          <w:rPr>
            <w:sz w:val="24"/>
            <w:szCs w:val="24"/>
            <w:rPrChange w:id="8663" w:author="Jeff Amshalem" w:date="2018-06-27T21:13:00Z">
              <w:rPr/>
            </w:rPrChange>
          </w:rPr>
          <w:t>Soon after Schenirer’s death</w:t>
        </w:r>
      </w:ins>
      <w:ins w:id="8664" w:author="Jeff Amshalem" w:date="2018-06-27T22:59:00Z">
        <w:r w:rsidR="00B75E77">
          <w:rPr>
            <w:sz w:val="24"/>
            <w:szCs w:val="24"/>
          </w:rPr>
          <w:t>,</w:t>
        </w:r>
      </w:ins>
      <w:ins w:id="8665" w:author="Jeff Amshalem" w:date="2018-06-27T13:56:00Z">
        <w:r w:rsidRPr="00603EBA">
          <w:rPr>
            <w:sz w:val="24"/>
            <w:szCs w:val="24"/>
            <w:rPrChange w:id="8666" w:author="Jeff Amshalem" w:date="2018-06-27T21:13:00Z">
              <w:rPr/>
            </w:rPrChange>
          </w:rPr>
          <w:t xml:space="preserve"> debate bro</w:t>
        </w:r>
      </w:ins>
      <w:ins w:id="8667" w:author="Jeff Amshalem" w:date="2018-06-27T13:57:00Z">
        <w:r w:rsidRPr="00603EBA">
          <w:rPr>
            <w:sz w:val="24"/>
            <w:szCs w:val="24"/>
            <w:rPrChange w:id="8668" w:author="Jeff Amshalem" w:date="2018-06-27T21:13:00Z">
              <w:rPr/>
            </w:rPrChange>
          </w:rPr>
          <w:t xml:space="preserve">ke out over the question of her approach to </w:t>
        </w:r>
        <w:r w:rsidRPr="00603EBA">
          <w:rPr>
            <w:i/>
            <w:iCs/>
            <w:sz w:val="24"/>
            <w:szCs w:val="24"/>
            <w:rPrChange w:id="8669" w:author="Jeff Amshalem" w:date="2018-06-27T21:13:00Z">
              <w:rPr/>
            </w:rPrChange>
          </w:rPr>
          <w:t xml:space="preserve">Torah </w:t>
        </w:r>
        <w:proofErr w:type="spellStart"/>
        <w:r w:rsidRPr="00603EBA">
          <w:rPr>
            <w:i/>
            <w:iCs/>
            <w:sz w:val="24"/>
            <w:szCs w:val="24"/>
            <w:rPrChange w:id="8670" w:author="Jeff Amshalem" w:date="2018-06-27T21:13:00Z">
              <w:rPr/>
            </w:rPrChange>
          </w:rPr>
          <w:t>im</w:t>
        </w:r>
        <w:proofErr w:type="spellEnd"/>
        <w:r w:rsidRPr="00603EBA">
          <w:rPr>
            <w:i/>
            <w:iCs/>
            <w:sz w:val="24"/>
            <w:szCs w:val="24"/>
            <w:rPrChange w:id="8671" w:author="Jeff Amshalem" w:date="2018-06-27T21:13:00Z">
              <w:rPr/>
            </w:rPrChange>
          </w:rPr>
          <w:t xml:space="preserve"> </w:t>
        </w:r>
        <w:proofErr w:type="spellStart"/>
        <w:r w:rsidRPr="00603EBA">
          <w:rPr>
            <w:i/>
            <w:iCs/>
            <w:sz w:val="24"/>
            <w:szCs w:val="24"/>
            <w:rPrChange w:id="8672" w:author="Jeff Amshalem" w:date="2018-06-27T21:13:00Z">
              <w:rPr/>
            </w:rPrChange>
          </w:rPr>
          <w:t>derekh</w:t>
        </w:r>
        <w:proofErr w:type="spellEnd"/>
        <w:r w:rsidRPr="00603EBA">
          <w:rPr>
            <w:i/>
            <w:iCs/>
            <w:sz w:val="24"/>
            <w:szCs w:val="24"/>
            <w:rPrChange w:id="8673" w:author="Jeff Amshalem" w:date="2018-06-27T21:13:00Z">
              <w:rPr/>
            </w:rPrChange>
          </w:rPr>
          <w:t xml:space="preserve"> </w:t>
        </w:r>
        <w:proofErr w:type="spellStart"/>
        <w:r w:rsidRPr="00603EBA">
          <w:rPr>
            <w:i/>
            <w:iCs/>
            <w:sz w:val="24"/>
            <w:szCs w:val="24"/>
            <w:rPrChange w:id="8674" w:author="Jeff Amshalem" w:date="2018-06-27T21:13:00Z">
              <w:rPr/>
            </w:rPrChange>
          </w:rPr>
          <w:t>erets</w:t>
        </w:r>
        <w:proofErr w:type="spellEnd"/>
        <w:r w:rsidRPr="00603EBA">
          <w:rPr>
            <w:sz w:val="24"/>
            <w:szCs w:val="24"/>
            <w:rPrChange w:id="8675" w:author="Jeff Amshalem" w:date="2018-06-27T21:13:00Z">
              <w:rPr/>
            </w:rPrChange>
          </w:rPr>
          <w:t xml:space="preserve">. The eulogies of </w:t>
        </w:r>
      </w:ins>
      <w:ins w:id="8676" w:author="Jeff Amshalem" w:date="2018-06-27T22:29:00Z">
        <w:r w:rsidR="00C344CF">
          <w:rPr>
            <w:sz w:val="24"/>
            <w:szCs w:val="24"/>
          </w:rPr>
          <w:t>Deutschländer</w:t>
        </w:r>
      </w:ins>
      <w:ins w:id="8677" w:author="Jeff Amshalem" w:date="2018-06-27T13:57:00Z">
        <w:r w:rsidRPr="00603EBA">
          <w:rPr>
            <w:sz w:val="24"/>
            <w:szCs w:val="24"/>
            <w:rPrChange w:id="8678" w:author="Jeff Amshalem" w:date="2018-06-27T21:13:00Z">
              <w:rPr/>
            </w:rPrChange>
          </w:rPr>
          <w:t xml:space="preserve"> and Orlean stand out in their v</w:t>
        </w:r>
      </w:ins>
      <w:ins w:id="8679" w:author="Jeff Amshalem" w:date="2018-06-27T13:58:00Z">
        <w:r w:rsidRPr="00603EBA">
          <w:rPr>
            <w:sz w:val="24"/>
            <w:szCs w:val="24"/>
            <w:rPrChange w:id="8680" w:author="Jeff Amshalem" w:date="2018-06-27T21:13:00Z">
              <w:rPr/>
            </w:rPrChange>
          </w:rPr>
          <w:t xml:space="preserve">arying representations of the extent to which Schenirer </w:t>
        </w:r>
      </w:ins>
      <w:ins w:id="8681" w:author="Jeff Amshalem" w:date="2018-06-27T13:59:00Z">
        <w:r w:rsidRPr="00603EBA">
          <w:rPr>
            <w:sz w:val="24"/>
            <w:szCs w:val="24"/>
            <w:rPrChange w:id="8682" w:author="Jeff Amshalem" w:date="2018-06-27T21:13:00Z">
              <w:rPr/>
            </w:rPrChange>
          </w:rPr>
          <w:t>chose to follow</w:t>
        </w:r>
      </w:ins>
      <w:ins w:id="8683" w:author="Jeff Amshalem" w:date="2018-06-27T13:58:00Z">
        <w:r w:rsidRPr="00603EBA">
          <w:rPr>
            <w:sz w:val="24"/>
            <w:szCs w:val="24"/>
            <w:rPrChange w:id="8684" w:author="Jeff Amshalem" w:date="2018-06-27T21:13:00Z">
              <w:rPr/>
            </w:rPrChange>
          </w:rPr>
          <w:t xml:space="preserve"> that philosophy in the early years of Beit Yaakov, </w:t>
        </w:r>
      </w:ins>
      <w:ins w:id="8685" w:author="Jeff Amshalem" w:date="2018-06-27T13:59:00Z">
        <w:r w:rsidRPr="00603EBA">
          <w:rPr>
            <w:sz w:val="24"/>
            <w:szCs w:val="24"/>
            <w:rPrChange w:id="8686" w:author="Jeff Amshalem" w:date="2018-06-27T21:13:00Z">
              <w:rPr/>
            </w:rPrChange>
          </w:rPr>
          <w:t xml:space="preserve">of whether her </w:t>
        </w:r>
      </w:ins>
      <w:ins w:id="8687" w:author="Jeff Amshalem" w:date="2018-06-27T14:00:00Z">
        <w:r w:rsidRPr="00603EBA">
          <w:rPr>
            <w:sz w:val="24"/>
            <w:szCs w:val="24"/>
            <w:rPrChange w:id="8688" w:author="Jeff Amshalem" w:date="2018-06-27T21:13:00Z">
              <w:rPr/>
            </w:rPrChange>
          </w:rPr>
          <w:t xml:space="preserve">choice </w:t>
        </w:r>
      </w:ins>
      <w:ins w:id="8689" w:author="Jeff Amshalem" w:date="2018-06-27T13:59:00Z">
        <w:r w:rsidRPr="00603EBA">
          <w:rPr>
            <w:sz w:val="24"/>
            <w:szCs w:val="24"/>
            <w:rPrChange w:id="8690" w:author="Jeff Amshalem" w:date="2018-06-27T21:13:00Z">
              <w:rPr/>
            </w:rPrChange>
          </w:rPr>
          <w:t>was made</w:t>
        </w:r>
      </w:ins>
      <w:ins w:id="8691" w:author="Jeff Amshalem" w:date="2018-06-27T14:00:00Z">
        <w:r w:rsidRPr="00603EBA">
          <w:rPr>
            <w:sz w:val="24"/>
            <w:szCs w:val="24"/>
            <w:rPrChange w:id="8692" w:author="Jeff Amshalem" w:date="2018-06-27T21:13:00Z">
              <w:rPr/>
            </w:rPrChange>
          </w:rPr>
          <w:t xml:space="preserve"> freely or only</w:t>
        </w:r>
      </w:ins>
      <w:ins w:id="8693" w:author="Jeff Amshalem" w:date="2018-06-27T13:59:00Z">
        <w:r w:rsidRPr="00603EBA">
          <w:rPr>
            <w:sz w:val="24"/>
            <w:szCs w:val="24"/>
            <w:rPrChange w:id="8694" w:author="Jeff Amshalem" w:date="2018-06-27T21:13:00Z">
              <w:rPr/>
            </w:rPrChange>
          </w:rPr>
          <w:t xml:space="preserve"> for lack of a better option</w:t>
        </w:r>
      </w:ins>
      <w:ins w:id="8695" w:author="Jeff Amshalem" w:date="2018-06-27T14:00:00Z">
        <w:r w:rsidRPr="00603EBA">
          <w:rPr>
            <w:sz w:val="24"/>
            <w:szCs w:val="24"/>
            <w:rPrChange w:id="8696" w:author="Jeff Amshalem" w:date="2018-06-27T21:13:00Z">
              <w:rPr/>
            </w:rPrChange>
          </w:rPr>
          <w:t>,</w:t>
        </w:r>
        <w:r w:rsidRPr="00603EBA">
          <w:rPr>
            <w:rStyle w:val="EndnoteReference"/>
            <w:sz w:val="24"/>
            <w:szCs w:val="24"/>
            <w:rPrChange w:id="8697" w:author="Jeff Amshalem" w:date="2018-06-27T21:13:00Z">
              <w:rPr>
                <w:rStyle w:val="EndnoteReference"/>
              </w:rPr>
            </w:rPrChange>
          </w:rPr>
          <w:endnoteReference w:id="141"/>
        </w:r>
        <w:r w:rsidRPr="00603EBA">
          <w:rPr>
            <w:sz w:val="24"/>
            <w:szCs w:val="24"/>
            <w:rPrChange w:id="8736" w:author="Jeff Amshalem" w:date="2018-06-27T21:13:00Z">
              <w:rPr/>
            </w:rPrChange>
          </w:rPr>
          <w:t xml:space="preserve"> and of how aware she was of the ramifications of her choice.</w:t>
        </w:r>
      </w:ins>
    </w:p>
    <w:p w14:paraId="3820972E" w14:textId="51F2B00C" w:rsidR="008E508B" w:rsidRPr="00603EBA" w:rsidRDefault="00C344CF">
      <w:pPr>
        <w:pStyle w:val="1"/>
        <w:bidi w:val="0"/>
        <w:spacing w:after="0" w:line="480" w:lineRule="auto"/>
        <w:ind w:left="0" w:right="0" w:firstLine="360"/>
        <w:rPr>
          <w:ins w:id="8737" w:author="Jeff Amshalem" w:date="2018-06-27T14:08:00Z"/>
          <w:sz w:val="24"/>
          <w:szCs w:val="24"/>
          <w:rPrChange w:id="8738" w:author="Jeff Amshalem" w:date="2018-06-27T21:13:00Z">
            <w:rPr>
              <w:ins w:id="8739" w:author="Jeff Amshalem" w:date="2018-06-27T14:08:00Z"/>
            </w:rPr>
          </w:rPrChange>
        </w:rPr>
        <w:pPrChange w:id="8740" w:author="Jeff Amshalem" w:date="2018-06-27T21:12:00Z">
          <w:pPr>
            <w:pStyle w:val="1"/>
            <w:bidi w:val="0"/>
            <w:spacing w:after="0"/>
            <w:ind w:left="0" w:right="0" w:firstLine="360"/>
          </w:pPr>
        </w:pPrChange>
      </w:pPr>
      <w:proofErr w:type="spellStart"/>
      <w:ins w:id="8741" w:author="Jeff Amshalem" w:date="2018-06-27T22:29:00Z">
        <w:r>
          <w:rPr>
            <w:sz w:val="24"/>
            <w:szCs w:val="24"/>
          </w:rPr>
          <w:t>Deutschländer</w:t>
        </w:r>
      </w:ins>
      <w:ins w:id="8742" w:author="Jeff Amshalem" w:date="2018-06-27T14:02:00Z">
        <w:r w:rsidR="008E508B" w:rsidRPr="00603EBA">
          <w:rPr>
            <w:sz w:val="24"/>
            <w:szCs w:val="24"/>
            <w:rPrChange w:id="8743" w:author="Jeff Amshalem" w:date="2018-06-27T21:13:00Z">
              <w:rPr/>
            </w:rPrChange>
          </w:rPr>
          <w:t>’s</w:t>
        </w:r>
        <w:proofErr w:type="spellEnd"/>
        <w:r w:rsidR="008E508B" w:rsidRPr="00603EBA">
          <w:rPr>
            <w:sz w:val="24"/>
            <w:szCs w:val="24"/>
            <w:rPrChange w:id="8744" w:author="Jeff Amshalem" w:date="2018-06-27T21:13:00Z">
              <w:rPr/>
            </w:rPrChange>
          </w:rPr>
          <w:t xml:space="preserve"> </w:t>
        </w:r>
      </w:ins>
      <w:ins w:id="8745" w:author="Jeff Amshalem" w:date="2018-06-27T14:22:00Z">
        <w:r w:rsidR="00230A62" w:rsidRPr="00603EBA">
          <w:rPr>
            <w:sz w:val="24"/>
            <w:szCs w:val="24"/>
            <w:rPrChange w:id="8746" w:author="Jeff Amshalem" w:date="2018-06-27T21:13:00Z">
              <w:rPr/>
            </w:rPrChange>
          </w:rPr>
          <w:t xml:space="preserve">memorial </w:t>
        </w:r>
      </w:ins>
      <w:ins w:id="8747" w:author="Jeff Amshalem" w:date="2018-06-27T14:02:00Z">
        <w:r w:rsidR="008E508B" w:rsidRPr="00603EBA">
          <w:rPr>
            <w:sz w:val="24"/>
            <w:szCs w:val="24"/>
            <w:rPrChange w:id="8748" w:author="Jeff Amshalem" w:date="2018-06-27T21:13:00Z">
              <w:rPr/>
            </w:rPrChange>
          </w:rPr>
          <w:t>essay</w:t>
        </w:r>
      </w:ins>
      <w:ins w:id="8749" w:author="Jeff Amshalem" w:date="2018-06-27T14:01:00Z">
        <w:r w:rsidR="008E508B" w:rsidRPr="00603EBA">
          <w:rPr>
            <w:sz w:val="24"/>
            <w:szCs w:val="24"/>
            <w:rPrChange w:id="8750" w:author="Jeff Amshalem" w:date="2018-06-27T21:13:00Z">
              <w:rPr/>
            </w:rPrChange>
          </w:rPr>
          <w:t xml:space="preserve"> appeared in the </w:t>
        </w:r>
      </w:ins>
      <w:ins w:id="8751" w:author="Jeff Amshalem" w:date="2018-06-28T06:25:00Z">
        <w:r w:rsidR="00E204CC">
          <w:rPr>
            <w:sz w:val="24"/>
            <w:szCs w:val="24"/>
          </w:rPr>
          <w:t>n</w:t>
        </w:r>
      </w:ins>
      <w:ins w:id="8752" w:author="Jeff Amshalem" w:date="2018-06-27T14:01:00Z">
        <w:r w:rsidR="008E508B" w:rsidRPr="00603EBA">
          <w:rPr>
            <w:sz w:val="24"/>
            <w:szCs w:val="24"/>
            <w:rPrChange w:id="8753" w:author="Jeff Amshalem" w:date="2018-06-27T21:13:00Z">
              <w:rPr/>
            </w:rPrChange>
          </w:rPr>
          <w:t xml:space="preserve">eo-Orthodox German-Jewish journal </w:t>
        </w:r>
        <w:r w:rsidR="008E508B" w:rsidRPr="00603EBA">
          <w:rPr>
            <w:i/>
            <w:iCs/>
            <w:sz w:val="24"/>
            <w:szCs w:val="24"/>
            <w:rPrChange w:id="8754" w:author="Jeff Amshalem" w:date="2018-06-27T21:13:00Z">
              <w:rPr/>
            </w:rPrChange>
          </w:rPr>
          <w:t>Nah</w:t>
        </w:r>
        <w:r w:rsidR="008E508B" w:rsidRPr="00603EBA">
          <w:rPr>
            <w:i/>
            <w:iCs/>
            <w:sz w:val="24"/>
            <w:szCs w:val="24"/>
            <w:rPrChange w:id="8755" w:author="Jeff Amshalem" w:date="2018-06-27T21:13:00Z">
              <w:rPr>
                <w:i/>
                <w:iCs/>
              </w:rPr>
            </w:rPrChange>
          </w:rPr>
          <w:t>[.]</w:t>
        </w:r>
        <w:proofErr w:type="spellStart"/>
        <w:r w:rsidR="008E508B" w:rsidRPr="00603EBA">
          <w:rPr>
            <w:i/>
            <w:iCs/>
            <w:sz w:val="24"/>
            <w:szCs w:val="24"/>
            <w:rPrChange w:id="8756" w:author="Jeff Amshalem" w:date="2018-06-27T21:13:00Z">
              <w:rPr/>
            </w:rPrChange>
          </w:rPr>
          <w:t>alat</w:t>
        </w:r>
        <w:proofErr w:type="spellEnd"/>
        <w:r w:rsidR="008E508B" w:rsidRPr="00603EBA">
          <w:rPr>
            <w:i/>
            <w:iCs/>
            <w:sz w:val="24"/>
            <w:szCs w:val="24"/>
            <w:rPrChange w:id="8757" w:author="Jeff Amshalem" w:date="2018-06-27T21:13:00Z">
              <w:rPr/>
            </w:rPrChange>
          </w:rPr>
          <w:t xml:space="preserve"> </w:t>
        </w:r>
        <w:proofErr w:type="spellStart"/>
        <w:r w:rsidR="008E508B" w:rsidRPr="00603EBA">
          <w:rPr>
            <w:i/>
            <w:iCs/>
            <w:sz w:val="24"/>
            <w:szCs w:val="24"/>
            <w:rPrChange w:id="8758" w:author="Jeff Amshalem" w:date="2018-06-27T21:13:00Z">
              <w:rPr/>
            </w:rPrChange>
          </w:rPr>
          <w:t>Ts</w:t>
        </w:r>
      </w:ins>
      <w:ins w:id="8759" w:author="Jeff Amshalem" w:date="2018-06-27T22:34:00Z">
        <w:r w:rsidR="00A74A5E">
          <w:rPr>
            <w:i/>
            <w:iCs/>
            <w:sz w:val="24"/>
            <w:szCs w:val="24"/>
          </w:rPr>
          <w:t>e</w:t>
        </w:r>
      </w:ins>
      <w:ins w:id="8760" w:author="Jeff Amshalem" w:date="2018-06-27T14:01:00Z">
        <w:r w:rsidR="008E508B" w:rsidRPr="00603EBA">
          <w:rPr>
            <w:i/>
            <w:iCs/>
            <w:sz w:val="24"/>
            <w:szCs w:val="24"/>
            <w:rPrChange w:id="8761" w:author="Jeff Amshalem" w:date="2018-06-27T21:13:00Z">
              <w:rPr/>
            </w:rPrChange>
          </w:rPr>
          <w:t>vi</w:t>
        </w:r>
        <w:proofErr w:type="spellEnd"/>
        <w:r w:rsidR="008E508B" w:rsidRPr="00603EBA">
          <w:rPr>
            <w:sz w:val="24"/>
            <w:szCs w:val="24"/>
            <w:rPrChange w:id="8762" w:author="Jeff Amshalem" w:date="2018-06-27T21:13:00Z">
              <w:rPr/>
            </w:rPrChange>
          </w:rPr>
          <w:t>.</w:t>
        </w:r>
        <w:r w:rsidR="008E508B" w:rsidRPr="00603EBA">
          <w:rPr>
            <w:rStyle w:val="EndnoteReference"/>
            <w:sz w:val="24"/>
            <w:szCs w:val="24"/>
            <w:rPrChange w:id="8763" w:author="Jeff Amshalem" w:date="2018-06-27T21:13:00Z">
              <w:rPr>
                <w:rStyle w:val="EndnoteReference"/>
              </w:rPr>
            </w:rPrChange>
          </w:rPr>
          <w:endnoteReference w:id="142"/>
        </w:r>
        <w:r w:rsidR="008E508B" w:rsidRPr="00603EBA">
          <w:rPr>
            <w:sz w:val="24"/>
            <w:szCs w:val="24"/>
            <w:rPrChange w:id="8819" w:author="Jeff Amshalem" w:date="2018-06-27T21:13:00Z">
              <w:rPr/>
            </w:rPrChange>
          </w:rPr>
          <w:t xml:space="preserve"> </w:t>
        </w:r>
      </w:ins>
      <w:ins w:id="8820" w:author="Jeff Amshalem" w:date="2018-06-27T22:29:00Z">
        <w:r>
          <w:rPr>
            <w:sz w:val="24"/>
            <w:szCs w:val="24"/>
          </w:rPr>
          <w:t>Deutschländer</w:t>
        </w:r>
      </w:ins>
      <w:ins w:id="8821" w:author="Jeff Amshalem" w:date="2018-06-27T14:01:00Z">
        <w:r w:rsidR="008E508B" w:rsidRPr="00603EBA">
          <w:rPr>
            <w:sz w:val="24"/>
            <w:szCs w:val="24"/>
            <w:rPrChange w:id="8822" w:author="Jeff Amshalem" w:date="2018-06-27T21:13:00Z">
              <w:rPr/>
            </w:rPrChange>
          </w:rPr>
          <w:t xml:space="preserve"> </w:t>
        </w:r>
      </w:ins>
      <w:ins w:id="8823" w:author="Jeff Amshalem" w:date="2018-06-27T14:02:00Z">
        <w:r w:rsidR="008E508B" w:rsidRPr="00603EBA">
          <w:rPr>
            <w:sz w:val="24"/>
            <w:szCs w:val="24"/>
            <w:rPrChange w:id="8824" w:author="Jeff Amshalem" w:date="2018-06-27T21:13:00Z">
              <w:rPr/>
            </w:rPrChange>
          </w:rPr>
          <w:t xml:space="preserve">attributed Schenirer’s success to the fact that, </w:t>
        </w:r>
        <w:r w:rsidR="008E508B" w:rsidRPr="00603EBA">
          <w:rPr>
            <w:i/>
            <w:iCs/>
            <w:sz w:val="24"/>
            <w:szCs w:val="24"/>
            <w:rPrChange w:id="8825" w:author="Jeff Amshalem" w:date="2018-06-27T21:13:00Z">
              <w:rPr/>
            </w:rPrChange>
          </w:rPr>
          <w:t>inter alia</w:t>
        </w:r>
        <w:r w:rsidR="008E508B" w:rsidRPr="00603EBA">
          <w:rPr>
            <w:sz w:val="24"/>
            <w:szCs w:val="24"/>
            <w:rPrChange w:id="8826" w:author="Jeff Amshalem" w:date="2018-06-27T21:13:00Z">
              <w:rPr/>
            </w:rPrChange>
          </w:rPr>
          <w:t xml:space="preserve">, she </w:t>
        </w:r>
      </w:ins>
      <w:ins w:id="8827" w:author="Jeff Amshalem" w:date="2018-06-27T14:03:00Z">
        <w:r w:rsidR="008E508B" w:rsidRPr="00603EBA">
          <w:rPr>
            <w:sz w:val="24"/>
            <w:szCs w:val="24"/>
            <w:rPrChange w:id="8828" w:author="Jeff Amshalem" w:date="2018-06-27T21:13:00Z">
              <w:rPr/>
            </w:rPrChange>
          </w:rPr>
          <w:t xml:space="preserve">exposed the girls of Eastern Europe to Hirsch’s writings and worldview </w:t>
        </w:r>
      </w:ins>
      <w:ins w:id="8829" w:author="Jeff Amshalem" w:date="2018-06-27T14:04:00Z">
        <w:r w:rsidR="008E508B" w:rsidRPr="00603EBA">
          <w:rPr>
            <w:sz w:val="24"/>
            <w:szCs w:val="24"/>
            <w:rPrChange w:id="8830" w:author="Jeff Amshalem" w:date="2018-06-27T21:13:00Z">
              <w:rPr/>
            </w:rPrChange>
          </w:rPr>
          <w:t>in a comprehensive way, paving the way for the entry of his philosophy among the Jewish women there. He testifies that Sara Schenirer emphasized that Hirsch’s teachings came to her as a revela</w:t>
        </w:r>
      </w:ins>
      <w:ins w:id="8831" w:author="Jeff Amshalem" w:date="2018-06-27T14:05:00Z">
        <w:r w:rsidR="008E508B" w:rsidRPr="00603EBA">
          <w:rPr>
            <w:sz w:val="24"/>
            <w:szCs w:val="24"/>
            <w:rPrChange w:id="8832" w:author="Jeff Amshalem" w:date="2018-06-27T21:13:00Z">
              <w:rPr/>
            </w:rPrChange>
          </w:rPr>
          <w:t>tion, a revelation she was passing on to her students, along with the passion that had accompanied its arrival.</w:t>
        </w:r>
      </w:ins>
      <w:ins w:id="8833" w:author="Jeff Amshalem" w:date="2018-06-27T14:03:00Z">
        <w:r w:rsidR="008E508B" w:rsidRPr="00603EBA">
          <w:rPr>
            <w:sz w:val="24"/>
            <w:szCs w:val="24"/>
            <w:rPrChange w:id="8834" w:author="Jeff Amshalem" w:date="2018-06-27T21:13:00Z">
              <w:rPr/>
            </w:rPrChange>
          </w:rPr>
          <w:t xml:space="preserve"> </w:t>
        </w:r>
      </w:ins>
      <w:ins w:id="8835" w:author="Jeff Amshalem" w:date="2018-06-27T14:06:00Z">
        <w:r w:rsidR="008E508B" w:rsidRPr="00603EBA">
          <w:rPr>
            <w:sz w:val="24"/>
            <w:szCs w:val="24"/>
            <w:rPrChange w:id="8836" w:author="Jeff Amshalem" w:date="2018-06-27T21:13:00Z">
              <w:rPr/>
            </w:rPrChange>
          </w:rPr>
          <w:t>He pointed out that hundreds of Hirsch’s essays were copied and distribu</w:t>
        </w:r>
      </w:ins>
      <w:ins w:id="8837" w:author="Jeff Amshalem" w:date="2018-06-27T14:07:00Z">
        <w:r w:rsidR="008E508B" w:rsidRPr="00603EBA">
          <w:rPr>
            <w:sz w:val="24"/>
            <w:szCs w:val="24"/>
            <w:rPrChange w:id="8838" w:author="Jeff Amshalem" w:date="2018-06-27T21:13:00Z">
              <w:rPr/>
            </w:rPrChange>
          </w:rPr>
          <w:t xml:space="preserve">ted time and again to the Beit Yaakov girls and that in the Beit Yaakov library there </w:t>
        </w:r>
      </w:ins>
      <w:ins w:id="8839" w:author="Jeff Amshalem" w:date="2018-06-27T23:00:00Z">
        <w:r w:rsidR="00B75E77">
          <w:rPr>
            <w:sz w:val="24"/>
            <w:szCs w:val="24"/>
          </w:rPr>
          <w:t>were</w:t>
        </w:r>
      </w:ins>
      <w:ins w:id="8840" w:author="Jeff Amshalem" w:date="2018-06-27T14:07:00Z">
        <w:r w:rsidR="008E508B" w:rsidRPr="00603EBA">
          <w:rPr>
            <w:sz w:val="24"/>
            <w:szCs w:val="24"/>
            <w:rPrChange w:id="8841" w:author="Jeff Amshalem" w:date="2018-06-27T21:13:00Z">
              <w:rPr/>
            </w:rPrChange>
          </w:rPr>
          <w:t xml:space="preserve"> no book</w:t>
        </w:r>
      </w:ins>
      <w:ins w:id="8842" w:author="Jeff Amshalem" w:date="2018-06-27T23:00:00Z">
        <w:r w:rsidR="00B75E77">
          <w:rPr>
            <w:sz w:val="24"/>
            <w:szCs w:val="24"/>
          </w:rPr>
          <w:t>s</w:t>
        </w:r>
      </w:ins>
      <w:ins w:id="8843" w:author="Jeff Amshalem" w:date="2018-06-27T14:07:00Z">
        <w:r w:rsidR="008E508B" w:rsidRPr="00603EBA">
          <w:rPr>
            <w:sz w:val="24"/>
            <w:szCs w:val="24"/>
            <w:rPrChange w:id="8844" w:author="Jeff Amshalem" w:date="2018-06-27T21:13:00Z">
              <w:rPr/>
            </w:rPrChange>
          </w:rPr>
          <w:t xml:space="preserve"> that </w:t>
        </w:r>
      </w:ins>
      <w:ins w:id="8845" w:author="Jeff Amshalem" w:date="2018-06-27T23:00:00Z">
        <w:r w:rsidR="00B75E77">
          <w:rPr>
            <w:sz w:val="24"/>
            <w:szCs w:val="24"/>
          </w:rPr>
          <w:t>were</w:t>
        </w:r>
      </w:ins>
      <w:ins w:id="8846" w:author="Jeff Amshalem" w:date="2018-06-27T14:07:00Z">
        <w:r w:rsidR="008E508B" w:rsidRPr="00603EBA">
          <w:rPr>
            <w:sz w:val="24"/>
            <w:szCs w:val="24"/>
            <w:rPrChange w:id="8847" w:author="Jeff Amshalem" w:date="2018-06-27T21:13:00Z">
              <w:rPr/>
            </w:rPrChange>
          </w:rPr>
          <w:t xml:space="preserve"> used so frequently as Hirsch’s commentary on the Torah, Psalms, and the prayer book, and</w:t>
        </w:r>
      </w:ins>
      <w:ins w:id="8848" w:author="Jeff Amshalem" w:date="2018-06-27T14:08:00Z">
        <w:r w:rsidR="008E508B" w:rsidRPr="00603EBA">
          <w:rPr>
            <w:sz w:val="24"/>
            <w:szCs w:val="24"/>
            <w:rPrChange w:id="8849" w:author="Jeff Amshalem" w:date="2018-06-27T21:13:00Z">
              <w:rPr/>
            </w:rPrChange>
          </w:rPr>
          <w:t xml:space="preserve"> his collected works in German.</w:t>
        </w:r>
      </w:ins>
    </w:p>
    <w:p w14:paraId="68134F31" w14:textId="6E1424E1" w:rsidR="008E508B" w:rsidRPr="00603EBA" w:rsidRDefault="00C344CF">
      <w:pPr>
        <w:pStyle w:val="1"/>
        <w:bidi w:val="0"/>
        <w:spacing w:after="0" w:line="480" w:lineRule="auto"/>
        <w:ind w:left="0" w:right="0" w:firstLine="360"/>
        <w:rPr>
          <w:ins w:id="8850" w:author="Jeff Amshalem" w:date="2018-06-27T14:20:00Z"/>
          <w:sz w:val="24"/>
          <w:szCs w:val="24"/>
          <w:rPrChange w:id="8851" w:author="Jeff Amshalem" w:date="2018-06-27T21:13:00Z">
            <w:rPr>
              <w:ins w:id="8852" w:author="Jeff Amshalem" w:date="2018-06-27T14:20:00Z"/>
            </w:rPr>
          </w:rPrChange>
        </w:rPr>
        <w:pPrChange w:id="8853" w:author="Jeff Amshalem" w:date="2018-06-27T21:12:00Z">
          <w:pPr>
            <w:pStyle w:val="1"/>
            <w:bidi w:val="0"/>
            <w:spacing w:after="0"/>
            <w:ind w:left="0" w:right="0" w:firstLine="360"/>
          </w:pPr>
        </w:pPrChange>
      </w:pPr>
      <w:ins w:id="8854" w:author="Jeff Amshalem" w:date="2018-06-27T22:29:00Z">
        <w:r>
          <w:rPr>
            <w:sz w:val="24"/>
            <w:szCs w:val="24"/>
          </w:rPr>
          <w:t>Deutschländer</w:t>
        </w:r>
      </w:ins>
      <w:ins w:id="8855" w:author="Jeff Amshalem" w:date="2018-06-27T14:08:00Z">
        <w:r w:rsidR="008E508B" w:rsidRPr="00603EBA">
          <w:rPr>
            <w:sz w:val="24"/>
            <w:szCs w:val="24"/>
            <w:rPrChange w:id="8856" w:author="Jeff Amshalem" w:date="2018-06-27T21:13:00Z">
              <w:rPr/>
            </w:rPrChange>
          </w:rPr>
          <w:t xml:space="preserve"> writes that no intellectual or spiritual force had such an impact upon Schenirer as Hirsch’</w:t>
        </w:r>
      </w:ins>
      <w:ins w:id="8857" w:author="Jeff Amshalem" w:date="2018-06-27T14:09:00Z">
        <w:r w:rsidR="008E508B" w:rsidRPr="00603EBA">
          <w:rPr>
            <w:sz w:val="24"/>
            <w:szCs w:val="24"/>
            <w:rPrChange w:id="8858" w:author="Jeff Amshalem" w:date="2018-06-27T21:13:00Z">
              <w:rPr/>
            </w:rPrChange>
          </w:rPr>
          <w:t>s</w:t>
        </w:r>
      </w:ins>
      <w:ins w:id="8859" w:author="Jeff Amshalem" w:date="2018-06-27T14:08:00Z">
        <w:r w:rsidR="008E508B" w:rsidRPr="00603EBA">
          <w:rPr>
            <w:sz w:val="24"/>
            <w:szCs w:val="24"/>
            <w:rPrChange w:id="8860" w:author="Jeff Amshalem" w:date="2018-06-27T21:13:00Z">
              <w:rPr/>
            </w:rPrChange>
          </w:rPr>
          <w:t xml:space="preserve"> teachings</w:t>
        </w:r>
      </w:ins>
      <w:ins w:id="8861" w:author="Jeff Amshalem" w:date="2018-06-27T14:09:00Z">
        <w:r w:rsidR="008E508B" w:rsidRPr="00603EBA">
          <w:rPr>
            <w:sz w:val="24"/>
            <w:szCs w:val="24"/>
            <w:rPrChange w:id="8862" w:author="Jeff Amshalem" w:date="2018-06-27T21:13:00Z">
              <w:rPr/>
            </w:rPrChange>
          </w:rPr>
          <w:t xml:space="preserve">, and that deep in the soul of the founder of Beit Yaakov one would find the synthesis and harmonization of the early impressions she had received </w:t>
        </w:r>
        <w:r w:rsidR="008E508B" w:rsidRPr="00603EBA">
          <w:rPr>
            <w:sz w:val="24"/>
            <w:szCs w:val="24"/>
            <w:rPrChange w:id="8863" w:author="Jeff Amshalem" w:date="2018-06-27T21:13:00Z">
              <w:rPr/>
            </w:rPrChange>
          </w:rPr>
          <w:lastRenderedPageBreak/>
          <w:t>in her</w:t>
        </w:r>
      </w:ins>
      <w:ins w:id="8864" w:author="Jeff Amshalem" w:date="2018-06-27T14:10:00Z">
        <w:r w:rsidR="008E508B" w:rsidRPr="00603EBA">
          <w:rPr>
            <w:sz w:val="24"/>
            <w:szCs w:val="24"/>
            <w:rPrChange w:id="8865" w:author="Jeff Amshalem" w:date="2018-06-27T21:13:00Z">
              <w:rPr/>
            </w:rPrChange>
          </w:rPr>
          <w:t xml:space="preserve"> Hasidic</w:t>
        </w:r>
      </w:ins>
      <w:ins w:id="8866" w:author="Jeff Amshalem" w:date="2018-06-27T14:09:00Z">
        <w:r w:rsidR="008E508B" w:rsidRPr="00603EBA">
          <w:rPr>
            <w:sz w:val="24"/>
            <w:szCs w:val="24"/>
            <w:rPrChange w:id="8867" w:author="Jeff Amshalem" w:date="2018-06-27T21:13:00Z">
              <w:rPr/>
            </w:rPrChange>
          </w:rPr>
          <w:t xml:space="preserve"> fami</w:t>
        </w:r>
      </w:ins>
      <w:ins w:id="8868" w:author="Jeff Amshalem" w:date="2018-06-27T14:10:00Z">
        <w:r w:rsidR="008E508B" w:rsidRPr="00603EBA">
          <w:rPr>
            <w:sz w:val="24"/>
            <w:szCs w:val="24"/>
            <w:rPrChange w:id="8869" w:author="Jeff Amshalem" w:date="2018-06-27T21:13:00Z">
              <w:rPr/>
            </w:rPrChange>
          </w:rPr>
          <w:t xml:space="preserve">ly’s home with the teachings of Hirsch, the </w:t>
        </w:r>
      </w:ins>
      <w:ins w:id="8870" w:author="Jeff Amshalem" w:date="2018-06-27T14:11:00Z">
        <w:r w:rsidR="008E508B" w:rsidRPr="00603EBA">
          <w:rPr>
            <w:sz w:val="24"/>
            <w:szCs w:val="24"/>
            <w:rPrChange w:id="8871" w:author="Jeff Amshalem" w:date="2018-06-27T21:13:00Z">
              <w:rPr/>
            </w:rPrChange>
          </w:rPr>
          <w:t xml:space="preserve">German </w:t>
        </w:r>
      </w:ins>
      <w:ins w:id="8872" w:author="Jeff Amshalem" w:date="2018-06-28T06:25:00Z">
        <w:r w:rsidR="00E204CC">
          <w:rPr>
            <w:sz w:val="24"/>
            <w:szCs w:val="24"/>
          </w:rPr>
          <w:t>n</w:t>
        </w:r>
      </w:ins>
      <w:ins w:id="8873" w:author="Jeff Amshalem" w:date="2018-06-27T14:11:00Z">
        <w:r w:rsidR="008E508B" w:rsidRPr="00603EBA">
          <w:rPr>
            <w:sz w:val="24"/>
            <w:szCs w:val="24"/>
            <w:rPrChange w:id="8874" w:author="Jeff Amshalem" w:date="2018-06-27T21:13:00Z">
              <w:rPr/>
            </w:rPrChange>
          </w:rPr>
          <w:t>eo-Orthodox leader.</w:t>
        </w:r>
      </w:ins>
      <w:ins w:id="8875" w:author="Jeff Amshalem" w:date="2018-06-27T14:14:00Z">
        <w:r w:rsidR="008E508B" w:rsidRPr="00603EBA">
          <w:rPr>
            <w:sz w:val="24"/>
            <w:szCs w:val="24"/>
            <w:rPrChange w:id="8876" w:author="Jeff Amshalem" w:date="2018-06-27T21:13:00Z">
              <w:rPr/>
            </w:rPrChange>
          </w:rPr>
          <w:t xml:space="preserve"> In </w:t>
        </w:r>
      </w:ins>
      <w:proofErr w:type="spellStart"/>
      <w:ins w:id="8877" w:author="Jeff Amshalem" w:date="2018-06-27T22:29:00Z">
        <w:r>
          <w:rPr>
            <w:sz w:val="24"/>
            <w:szCs w:val="24"/>
          </w:rPr>
          <w:t>Deutschländer</w:t>
        </w:r>
      </w:ins>
      <w:ins w:id="8878" w:author="Jeff Amshalem" w:date="2018-06-27T14:14:00Z">
        <w:r w:rsidR="008E508B" w:rsidRPr="00603EBA">
          <w:rPr>
            <w:sz w:val="24"/>
            <w:szCs w:val="24"/>
            <w:rPrChange w:id="8879" w:author="Jeff Amshalem" w:date="2018-06-27T21:13:00Z">
              <w:rPr/>
            </w:rPrChange>
          </w:rPr>
          <w:t>’s</w:t>
        </w:r>
        <w:proofErr w:type="spellEnd"/>
        <w:r w:rsidR="008E508B" w:rsidRPr="00603EBA">
          <w:rPr>
            <w:sz w:val="24"/>
            <w:szCs w:val="24"/>
            <w:rPrChange w:id="8880" w:author="Jeff Amshalem" w:date="2018-06-27T21:13:00Z">
              <w:rPr/>
            </w:rPrChange>
          </w:rPr>
          <w:t xml:space="preserve"> evalu</w:t>
        </w:r>
      </w:ins>
      <w:ins w:id="8881" w:author="Jeff Amshalem" w:date="2018-06-27T23:01:00Z">
        <w:r w:rsidR="00B75E77">
          <w:rPr>
            <w:sz w:val="24"/>
            <w:szCs w:val="24"/>
          </w:rPr>
          <w:t>a</w:t>
        </w:r>
      </w:ins>
      <w:ins w:id="8882" w:author="Jeff Amshalem" w:date="2018-06-27T14:14:00Z">
        <w:r w:rsidR="008E508B" w:rsidRPr="00603EBA">
          <w:rPr>
            <w:sz w:val="24"/>
            <w:szCs w:val="24"/>
            <w:rPrChange w:id="8883" w:author="Jeff Amshalem" w:date="2018-06-27T21:13:00Z">
              <w:rPr/>
            </w:rPrChange>
          </w:rPr>
          <w:t>tion, the living path of Sara Schenirer serve</w:t>
        </w:r>
      </w:ins>
      <w:ins w:id="8884" w:author="Jeff Amshalem" w:date="2018-06-27T14:15:00Z">
        <w:r w:rsidR="008E508B" w:rsidRPr="00603EBA">
          <w:rPr>
            <w:sz w:val="24"/>
            <w:szCs w:val="24"/>
            <w:rPrChange w:id="8885" w:author="Jeff Amshalem" w:date="2018-06-27T21:13:00Z">
              <w:rPr/>
            </w:rPrChange>
          </w:rPr>
          <w:t>d</w:t>
        </w:r>
      </w:ins>
      <w:ins w:id="8886" w:author="Jeff Amshalem" w:date="2018-06-27T14:14:00Z">
        <w:r w:rsidR="008E508B" w:rsidRPr="00603EBA">
          <w:rPr>
            <w:sz w:val="24"/>
            <w:szCs w:val="24"/>
            <w:rPrChange w:id="8887" w:author="Jeff Amshalem" w:date="2018-06-27T21:13:00Z">
              <w:rPr/>
            </w:rPrChange>
          </w:rPr>
          <w:t xml:space="preserve"> as further proof of </w:t>
        </w:r>
      </w:ins>
      <w:ins w:id="8888" w:author="Jeff Amshalem" w:date="2018-06-27T23:01:00Z">
        <w:r w:rsidR="00B75E77">
          <w:rPr>
            <w:sz w:val="24"/>
            <w:szCs w:val="24"/>
          </w:rPr>
          <w:t>Hirsch’s</w:t>
        </w:r>
      </w:ins>
      <w:ins w:id="8889" w:author="Jeff Amshalem" w:date="2018-06-27T14:14:00Z">
        <w:r w:rsidR="008E508B" w:rsidRPr="00603EBA">
          <w:rPr>
            <w:sz w:val="24"/>
            <w:szCs w:val="24"/>
            <w:rPrChange w:id="8890" w:author="Jeff Amshalem" w:date="2018-06-27T21:13:00Z">
              <w:rPr/>
            </w:rPrChange>
          </w:rPr>
          <w:t xml:space="preserve"> </w:t>
        </w:r>
      </w:ins>
      <w:ins w:id="8891" w:author="Jeff Amshalem" w:date="2018-06-27T14:15:00Z">
        <w:r w:rsidR="008E508B" w:rsidRPr="00603EBA">
          <w:rPr>
            <w:sz w:val="24"/>
            <w:szCs w:val="24"/>
            <w:rPrChange w:id="8892" w:author="Jeff Amshalem" w:date="2018-06-27T21:13:00Z">
              <w:rPr/>
            </w:rPrChange>
          </w:rPr>
          <w:t>undying</w:t>
        </w:r>
      </w:ins>
      <w:ins w:id="8893" w:author="Jeff Amshalem" w:date="2018-06-27T14:14:00Z">
        <w:r w:rsidR="008E508B" w:rsidRPr="00603EBA">
          <w:rPr>
            <w:sz w:val="24"/>
            <w:szCs w:val="24"/>
            <w:rPrChange w:id="8894" w:author="Jeff Amshalem" w:date="2018-06-27T21:13:00Z">
              <w:rPr/>
            </w:rPrChange>
          </w:rPr>
          <w:t xml:space="preserve"> influence</w:t>
        </w:r>
      </w:ins>
      <w:ins w:id="8895" w:author="Jeff Amshalem" w:date="2018-06-27T14:15:00Z">
        <w:r w:rsidR="008E508B" w:rsidRPr="00603EBA">
          <w:rPr>
            <w:sz w:val="24"/>
            <w:szCs w:val="24"/>
            <w:rPrChange w:id="8896" w:author="Jeff Amshalem" w:date="2018-06-27T21:13:00Z">
              <w:rPr/>
            </w:rPrChange>
          </w:rPr>
          <w:t xml:space="preserve">, which was not limited to a single time and place but was </w:t>
        </w:r>
      </w:ins>
      <w:ins w:id="8897" w:author="Jeff Amshalem" w:date="2018-06-27T14:16:00Z">
        <w:r w:rsidR="008E508B" w:rsidRPr="00603EBA">
          <w:rPr>
            <w:sz w:val="24"/>
            <w:szCs w:val="24"/>
            <w:rPrChange w:id="8898" w:author="Jeff Amshalem" w:date="2018-06-27T21:13:00Z">
              <w:rPr/>
            </w:rPrChange>
          </w:rPr>
          <w:t xml:space="preserve">relevant for all Jewish history and </w:t>
        </w:r>
        <w:proofErr w:type="gramStart"/>
        <w:r w:rsidR="008E508B" w:rsidRPr="00603EBA">
          <w:rPr>
            <w:sz w:val="24"/>
            <w:szCs w:val="24"/>
            <w:rPrChange w:id="8899" w:author="Jeff Amshalem" w:date="2018-06-27T21:13:00Z">
              <w:rPr/>
            </w:rPrChange>
          </w:rPr>
          <w:t>all of</w:t>
        </w:r>
        <w:proofErr w:type="gramEnd"/>
        <w:r w:rsidR="008E508B" w:rsidRPr="00603EBA">
          <w:rPr>
            <w:sz w:val="24"/>
            <w:szCs w:val="24"/>
            <w:rPrChange w:id="8900" w:author="Jeff Amshalem" w:date="2018-06-27T21:13:00Z">
              <w:rPr/>
            </w:rPrChange>
          </w:rPr>
          <w:t xml:space="preserve"> the Jewish people. According to him, the fact that the exponential </w:t>
        </w:r>
      </w:ins>
      <w:ins w:id="8901" w:author="Jeff Amshalem" w:date="2018-06-27T14:17:00Z">
        <w:r w:rsidR="008E508B" w:rsidRPr="00603EBA">
          <w:rPr>
            <w:sz w:val="24"/>
            <w:szCs w:val="24"/>
            <w:rPrChange w:id="8902" w:author="Jeff Amshalem" w:date="2018-06-27T21:13:00Z">
              <w:rPr/>
            </w:rPrChange>
          </w:rPr>
          <w:t>growth</w:t>
        </w:r>
      </w:ins>
      <w:ins w:id="8903" w:author="Jeff Amshalem" w:date="2018-06-27T14:16:00Z">
        <w:r w:rsidR="008E508B" w:rsidRPr="00603EBA">
          <w:rPr>
            <w:sz w:val="24"/>
            <w:szCs w:val="24"/>
            <w:rPrChange w:id="8904" w:author="Jeff Amshalem" w:date="2018-06-27T21:13:00Z">
              <w:rPr/>
            </w:rPrChange>
          </w:rPr>
          <w:t xml:space="preserve"> of Beit Yaakov </w:t>
        </w:r>
      </w:ins>
      <w:ins w:id="8905" w:author="Jeff Amshalem" w:date="2018-06-27T14:17:00Z">
        <w:r w:rsidR="008E508B" w:rsidRPr="00603EBA">
          <w:rPr>
            <w:sz w:val="24"/>
            <w:szCs w:val="24"/>
            <w:rPrChange w:id="8906" w:author="Jeff Amshalem" w:date="2018-06-27T21:13:00Z">
              <w:rPr/>
            </w:rPrChange>
          </w:rPr>
          <w:t>could not be described without referring to Hirsch’s writings was due to divine providence</w:t>
        </w:r>
      </w:ins>
      <w:ins w:id="8907" w:author="Jeff Amshalem" w:date="2018-06-27T14:20:00Z">
        <w:r w:rsidR="00230A62" w:rsidRPr="00603EBA">
          <w:rPr>
            <w:sz w:val="24"/>
            <w:szCs w:val="24"/>
            <w:rPrChange w:id="8908" w:author="Jeff Amshalem" w:date="2018-06-27T21:13:00Z">
              <w:rPr/>
            </w:rPrChange>
          </w:rPr>
          <w:t xml:space="preserve">, carried on the wings of the </w:t>
        </w:r>
        <w:r w:rsidR="00230A62" w:rsidRPr="00603EBA">
          <w:rPr>
            <w:i/>
            <w:iCs/>
            <w:sz w:val="24"/>
            <w:szCs w:val="24"/>
            <w:rPrChange w:id="8909" w:author="Jeff Amshalem" w:date="2018-06-27T21:13:00Z">
              <w:rPr/>
            </w:rPrChange>
          </w:rPr>
          <w:t xml:space="preserve">Torah </w:t>
        </w:r>
        <w:proofErr w:type="spellStart"/>
        <w:r w:rsidR="00230A62" w:rsidRPr="00603EBA">
          <w:rPr>
            <w:i/>
            <w:iCs/>
            <w:sz w:val="24"/>
            <w:szCs w:val="24"/>
            <w:rPrChange w:id="8910" w:author="Jeff Amshalem" w:date="2018-06-27T21:13:00Z">
              <w:rPr/>
            </w:rPrChange>
          </w:rPr>
          <w:t>im</w:t>
        </w:r>
        <w:proofErr w:type="spellEnd"/>
        <w:r w:rsidR="00230A62" w:rsidRPr="00603EBA">
          <w:rPr>
            <w:i/>
            <w:iCs/>
            <w:sz w:val="24"/>
            <w:szCs w:val="24"/>
            <w:rPrChange w:id="8911" w:author="Jeff Amshalem" w:date="2018-06-27T21:13:00Z">
              <w:rPr/>
            </w:rPrChange>
          </w:rPr>
          <w:t xml:space="preserve"> </w:t>
        </w:r>
        <w:proofErr w:type="spellStart"/>
        <w:r w:rsidR="00230A62" w:rsidRPr="00603EBA">
          <w:rPr>
            <w:i/>
            <w:iCs/>
            <w:sz w:val="24"/>
            <w:szCs w:val="24"/>
            <w:rPrChange w:id="8912" w:author="Jeff Amshalem" w:date="2018-06-27T21:13:00Z">
              <w:rPr/>
            </w:rPrChange>
          </w:rPr>
          <w:t>derekh</w:t>
        </w:r>
        <w:proofErr w:type="spellEnd"/>
        <w:r w:rsidR="00230A62" w:rsidRPr="00603EBA">
          <w:rPr>
            <w:i/>
            <w:iCs/>
            <w:sz w:val="24"/>
            <w:szCs w:val="24"/>
            <w:rPrChange w:id="8913" w:author="Jeff Amshalem" w:date="2018-06-27T21:13:00Z">
              <w:rPr/>
            </w:rPrChange>
          </w:rPr>
          <w:t xml:space="preserve"> </w:t>
        </w:r>
        <w:proofErr w:type="spellStart"/>
        <w:r w:rsidR="00230A62" w:rsidRPr="00603EBA">
          <w:rPr>
            <w:i/>
            <w:iCs/>
            <w:sz w:val="24"/>
            <w:szCs w:val="24"/>
            <w:rPrChange w:id="8914" w:author="Jeff Amshalem" w:date="2018-06-27T21:13:00Z">
              <w:rPr/>
            </w:rPrChange>
          </w:rPr>
          <w:t>erets</w:t>
        </w:r>
        <w:proofErr w:type="spellEnd"/>
        <w:r w:rsidR="00230A62" w:rsidRPr="00603EBA">
          <w:rPr>
            <w:sz w:val="24"/>
            <w:szCs w:val="24"/>
            <w:rPrChange w:id="8915" w:author="Jeff Amshalem" w:date="2018-06-27T21:13:00Z">
              <w:rPr/>
            </w:rPrChange>
          </w:rPr>
          <w:t xml:space="preserve"> philosophy.</w:t>
        </w:r>
      </w:ins>
      <w:ins w:id="8916" w:author="Jeff Amshalem" w:date="2018-06-27T14:17:00Z">
        <w:r w:rsidR="008E508B" w:rsidRPr="00603EBA">
          <w:rPr>
            <w:rStyle w:val="EndnoteReference"/>
            <w:sz w:val="24"/>
            <w:szCs w:val="24"/>
            <w:rPrChange w:id="8917" w:author="Jeff Amshalem" w:date="2018-06-27T21:13:00Z">
              <w:rPr>
                <w:rStyle w:val="EndnoteReference"/>
              </w:rPr>
            </w:rPrChange>
          </w:rPr>
          <w:endnoteReference w:id="143"/>
        </w:r>
      </w:ins>
    </w:p>
    <w:p w14:paraId="1EE1880C" w14:textId="217BAA44" w:rsidR="00E8319D" w:rsidRPr="00603EBA" w:rsidRDefault="00230A62">
      <w:pPr>
        <w:pStyle w:val="1"/>
        <w:bidi w:val="0"/>
        <w:spacing w:after="0" w:line="480" w:lineRule="auto"/>
        <w:ind w:left="0" w:right="0" w:firstLine="360"/>
        <w:rPr>
          <w:ins w:id="8932" w:author="Jeff Amshalem" w:date="2018-06-27T14:33:00Z"/>
          <w:sz w:val="24"/>
          <w:szCs w:val="24"/>
          <w:rPrChange w:id="8933" w:author="Jeff Amshalem" w:date="2018-06-27T21:13:00Z">
            <w:rPr>
              <w:ins w:id="8934" w:author="Jeff Amshalem" w:date="2018-06-27T14:33:00Z"/>
            </w:rPr>
          </w:rPrChange>
        </w:rPr>
        <w:pPrChange w:id="8935" w:author="Jeff Amshalem" w:date="2018-06-27T21:12:00Z">
          <w:pPr>
            <w:pStyle w:val="1"/>
            <w:bidi w:val="0"/>
            <w:spacing w:after="0"/>
            <w:ind w:left="0" w:right="0" w:firstLine="360"/>
          </w:pPr>
        </w:pPrChange>
      </w:pPr>
      <w:ins w:id="8936" w:author="Jeff Amshalem" w:date="2018-06-27T14:21:00Z">
        <w:r w:rsidRPr="00603EBA">
          <w:rPr>
            <w:sz w:val="24"/>
            <w:szCs w:val="24"/>
            <w:rPrChange w:id="8937" w:author="Jeff Amshalem" w:date="2018-06-27T21:13:00Z">
              <w:rPr/>
            </w:rPrChange>
          </w:rPr>
          <w:t xml:space="preserve">The opposing argument comes from Orlean, who echoes </w:t>
        </w:r>
        <w:proofErr w:type="spellStart"/>
        <w:r w:rsidRPr="00603EBA">
          <w:rPr>
            <w:sz w:val="24"/>
            <w:szCs w:val="24"/>
            <w:rPrChange w:id="8938" w:author="Jeff Amshalem" w:date="2018-06-27T21:13:00Z">
              <w:rPr/>
            </w:rPrChange>
          </w:rPr>
          <w:t>Ya’akovson</w:t>
        </w:r>
        <w:proofErr w:type="spellEnd"/>
        <w:r w:rsidRPr="00603EBA">
          <w:rPr>
            <w:sz w:val="24"/>
            <w:szCs w:val="24"/>
            <w:rPrChange w:id="8939" w:author="Jeff Amshalem" w:date="2018-06-27T21:13:00Z">
              <w:rPr/>
            </w:rPrChange>
          </w:rPr>
          <w:t xml:space="preserve"> in saying that </w:t>
        </w:r>
        <w:r w:rsidRPr="00603EBA">
          <w:rPr>
            <w:i/>
            <w:iCs/>
            <w:sz w:val="24"/>
            <w:szCs w:val="24"/>
            <w:rPrChange w:id="8940" w:author="Jeff Amshalem" w:date="2018-06-27T21:13:00Z">
              <w:rPr/>
            </w:rPrChange>
          </w:rPr>
          <w:t>T</w:t>
        </w:r>
      </w:ins>
      <w:ins w:id="8941" w:author="Jeff Amshalem" w:date="2018-06-27T14:22:00Z">
        <w:r w:rsidRPr="00603EBA">
          <w:rPr>
            <w:i/>
            <w:iCs/>
            <w:sz w:val="24"/>
            <w:szCs w:val="24"/>
            <w:rPrChange w:id="8942" w:author="Jeff Amshalem" w:date="2018-06-27T21:13:00Z">
              <w:rPr/>
            </w:rPrChange>
          </w:rPr>
          <w:t xml:space="preserve">orah </w:t>
        </w:r>
        <w:proofErr w:type="spellStart"/>
        <w:r w:rsidRPr="00603EBA">
          <w:rPr>
            <w:i/>
            <w:iCs/>
            <w:sz w:val="24"/>
            <w:szCs w:val="24"/>
            <w:rPrChange w:id="8943" w:author="Jeff Amshalem" w:date="2018-06-27T21:13:00Z">
              <w:rPr/>
            </w:rPrChange>
          </w:rPr>
          <w:t>im</w:t>
        </w:r>
        <w:proofErr w:type="spellEnd"/>
        <w:r w:rsidRPr="00603EBA">
          <w:rPr>
            <w:i/>
            <w:iCs/>
            <w:sz w:val="24"/>
            <w:szCs w:val="24"/>
            <w:rPrChange w:id="8944" w:author="Jeff Amshalem" w:date="2018-06-27T21:13:00Z">
              <w:rPr/>
            </w:rPrChange>
          </w:rPr>
          <w:t xml:space="preserve"> </w:t>
        </w:r>
        <w:proofErr w:type="spellStart"/>
        <w:r w:rsidRPr="00603EBA">
          <w:rPr>
            <w:i/>
            <w:iCs/>
            <w:sz w:val="24"/>
            <w:szCs w:val="24"/>
            <w:rPrChange w:id="8945" w:author="Jeff Amshalem" w:date="2018-06-27T21:13:00Z">
              <w:rPr/>
            </w:rPrChange>
          </w:rPr>
          <w:t>derekh</w:t>
        </w:r>
        <w:proofErr w:type="spellEnd"/>
        <w:r w:rsidRPr="00603EBA">
          <w:rPr>
            <w:i/>
            <w:iCs/>
            <w:sz w:val="24"/>
            <w:szCs w:val="24"/>
            <w:rPrChange w:id="8946" w:author="Jeff Amshalem" w:date="2018-06-27T21:13:00Z">
              <w:rPr/>
            </w:rPrChange>
          </w:rPr>
          <w:t xml:space="preserve"> </w:t>
        </w:r>
        <w:proofErr w:type="spellStart"/>
        <w:r w:rsidRPr="00603EBA">
          <w:rPr>
            <w:i/>
            <w:iCs/>
            <w:sz w:val="24"/>
            <w:szCs w:val="24"/>
            <w:rPrChange w:id="8947" w:author="Jeff Amshalem" w:date="2018-06-27T21:13:00Z">
              <w:rPr/>
            </w:rPrChange>
          </w:rPr>
          <w:t>erets</w:t>
        </w:r>
        <w:proofErr w:type="spellEnd"/>
        <w:r w:rsidRPr="00603EBA">
          <w:rPr>
            <w:i/>
            <w:iCs/>
            <w:sz w:val="24"/>
            <w:szCs w:val="24"/>
            <w:rPrChange w:id="8948" w:author="Jeff Amshalem" w:date="2018-06-27T21:13:00Z">
              <w:rPr/>
            </w:rPrChange>
          </w:rPr>
          <w:t xml:space="preserve"> </w:t>
        </w:r>
        <w:r w:rsidRPr="00603EBA">
          <w:rPr>
            <w:sz w:val="24"/>
            <w:szCs w:val="24"/>
            <w:rPrChange w:id="8949" w:author="Jeff Amshalem" w:date="2018-06-27T21:13:00Z">
              <w:rPr/>
            </w:rPrChange>
          </w:rPr>
          <w:t>was simply not the Beit Yaakov way.</w:t>
        </w:r>
      </w:ins>
      <w:ins w:id="8950" w:author="Jeff Amshalem" w:date="2018-06-27T14:20:00Z">
        <w:r w:rsidRPr="00603EBA">
          <w:rPr>
            <w:sz w:val="24"/>
            <w:szCs w:val="24"/>
            <w:rPrChange w:id="8951" w:author="Jeff Amshalem" w:date="2018-06-27T21:13:00Z">
              <w:rPr/>
            </w:rPrChange>
          </w:rPr>
          <w:t xml:space="preserve"> </w:t>
        </w:r>
      </w:ins>
      <w:ins w:id="8952" w:author="Jeff Amshalem" w:date="2018-06-27T14:22:00Z">
        <w:r w:rsidRPr="00603EBA">
          <w:rPr>
            <w:sz w:val="24"/>
            <w:szCs w:val="24"/>
            <w:rPrChange w:id="8953" w:author="Jeff Amshalem" w:date="2018-06-27T21:13:00Z">
              <w:rPr/>
            </w:rPrChange>
          </w:rPr>
          <w:t>Orlean, who also wrote an essay in honor of Sara Schenirer</w:t>
        </w:r>
      </w:ins>
      <w:ins w:id="8954" w:author="Jeff Amshalem" w:date="2018-06-27T14:23:00Z">
        <w:r w:rsidRPr="00603EBA">
          <w:rPr>
            <w:sz w:val="24"/>
            <w:szCs w:val="24"/>
            <w:rPrChange w:id="8955" w:author="Jeff Amshalem" w:date="2018-06-27T21:13:00Z">
              <w:rPr/>
            </w:rPrChange>
          </w:rPr>
          <w:t>,</w:t>
        </w:r>
        <w:r w:rsidR="00E8319D" w:rsidRPr="00603EBA">
          <w:rPr>
            <w:rStyle w:val="EndnoteReference"/>
            <w:sz w:val="24"/>
            <w:szCs w:val="24"/>
            <w:rPrChange w:id="8956" w:author="Jeff Amshalem" w:date="2018-06-27T21:13:00Z">
              <w:rPr>
                <w:rStyle w:val="EndnoteReference"/>
              </w:rPr>
            </w:rPrChange>
          </w:rPr>
          <w:endnoteReference w:id="144"/>
        </w:r>
        <w:r w:rsidR="00E8319D" w:rsidRPr="00603EBA">
          <w:rPr>
            <w:sz w:val="24"/>
            <w:szCs w:val="24"/>
            <w:rPrChange w:id="8981" w:author="Jeff Amshalem" w:date="2018-06-27T21:13:00Z">
              <w:rPr/>
            </w:rPrChange>
          </w:rPr>
          <w:t xml:space="preserve"> claims that she </w:t>
        </w:r>
      </w:ins>
      <w:ins w:id="8982" w:author="Jeff Amshalem" w:date="2018-06-27T14:24:00Z">
        <w:r w:rsidR="00E8319D" w:rsidRPr="00603EBA">
          <w:rPr>
            <w:sz w:val="24"/>
            <w:szCs w:val="24"/>
            <w:rPrChange w:id="8983" w:author="Jeff Amshalem" w:date="2018-06-27T21:13:00Z">
              <w:rPr/>
            </w:rPrChange>
          </w:rPr>
          <w:t xml:space="preserve">would have </w:t>
        </w:r>
      </w:ins>
      <w:ins w:id="8984" w:author="Jeff Amshalem" w:date="2018-06-27T14:23:00Z">
        <w:r w:rsidR="00E8319D" w:rsidRPr="00603EBA">
          <w:rPr>
            <w:sz w:val="24"/>
            <w:szCs w:val="24"/>
            <w:rPrChange w:id="8985" w:author="Jeff Amshalem" w:date="2018-06-27T21:13:00Z">
              <w:rPr/>
            </w:rPrChange>
          </w:rPr>
          <w:t>preferred not to make use of th</w:t>
        </w:r>
      </w:ins>
      <w:ins w:id="8986" w:author="Jeff Amshalem" w:date="2018-06-27T14:24:00Z">
        <w:r w:rsidR="00E8319D" w:rsidRPr="00603EBA">
          <w:rPr>
            <w:sz w:val="24"/>
            <w:szCs w:val="24"/>
            <w:rPrChange w:id="8987" w:author="Jeff Amshalem" w:date="2018-06-27T21:13:00Z">
              <w:rPr/>
            </w:rPrChange>
          </w:rPr>
          <w:t xml:space="preserve">at approach, and when she did she did so out of necessity. Orlean does not deny </w:t>
        </w:r>
      </w:ins>
      <w:ins w:id="8988" w:author="Jeff Amshalem" w:date="2018-06-27T14:25:00Z">
        <w:r w:rsidR="00E8319D" w:rsidRPr="00603EBA">
          <w:rPr>
            <w:sz w:val="24"/>
            <w:szCs w:val="24"/>
            <w:rPrChange w:id="8989" w:author="Jeff Amshalem" w:date="2018-06-27T21:13:00Z">
              <w:rPr/>
            </w:rPrChange>
          </w:rPr>
          <w:t>Schenirer’s</w:t>
        </w:r>
      </w:ins>
      <w:ins w:id="8990" w:author="Jeff Amshalem" w:date="2018-06-27T14:24:00Z">
        <w:r w:rsidR="00E8319D" w:rsidRPr="00603EBA">
          <w:rPr>
            <w:sz w:val="24"/>
            <w:szCs w:val="24"/>
            <w:rPrChange w:id="8991" w:author="Jeff Amshalem" w:date="2018-06-27T21:13:00Z">
              <w:rPr/>
            </w:rPrChange>
          </w:rPr>
          <w:t xml:space="preserve"> </w:t>
        </w:r>
      </w:ins>
      <w:ins w:id="8992" w:author="Jeff Amshalem" w:date="2018-06-27T14:25:00Z">
        <w:r w:rsidR="00E8319D" w:rsidRPr="00603EBA">
          <w:rPr>
            <w:sz w:val="24"/>
            <w:szCs w:val="24"/>
            <w:rPrChange w:id="8993" w:author="Jeff Amshalem" w:date="2018-06-27T21:13:00Z">
              <w:rPr/>
            </w:rPrChange>
          </w:rPr>
          <w:t xml:space="preserve">source of </w:t>
        </w:r>
        <w:proofErr w:type="gramStart"/>
        <w:r w:rsidR="00E8319D" w:rsidRPr="00603EBA">
          <w:rPr>
            <w:sz w:val="24"/>
            <w:szCs w:val="24"/>
            <w:rPrChange w:id="8994" w:author="Jeff Amshalem" w:date="2018-06-27T21:13:00Z">
              <w:rPr/>
            </w:rPrChange>
          </w:rPr>
          <w:t>inspiration, and</w:t>
        </w:r>
        <w:proofErr w:type="gramEnd"/>
        <w:r w:rsidR="00E8319D" w:rsidRPr="00603EBA">
          <w:rPr>
            <w:sz w:val="24"/>
            <w:szCs w:val="24"/>
            <w:rPrChange w:id="8995" w:author="Jeff Amshalem" w:date="2018-06-27T21:13:00Z">
              <w:rPr/>
            </w:rPrChange>
          </w:rPr>
          <w:t xml:space="preserve"> does not overlook her encounter with Hirsch’s teachings</w:t>
        </w:r>
      </w:ins>
      <w:ins w:id="8996" w:author="Jeff Amshalem" w:date="2018-06-27T14:26:00Z">
        <w:r w:rsidR="00E8319D" w:rsidRPr="00603EBA">
          <w:rPr>
            <w:sz w:val="24"/>
            <w:szCs w:val="24"/>
            <w:rPrChange w:id="8997" w:author="Jeff Amshalem" w:date="2018-06-27T21:13:00Z">
              <w:rPr/>
            </w:rPrChange>
          </w:rPr>
          <w:t xml:space="preserve"> in R. F</w:t>
        </w:r>
      </w:ins>
      <w:ins w:id="8998" w:author="Jeff Amshalem" w:date="2018-06-27T23:02:00Z">
        <w:r w:rsidR="007D43E7">
          <w:rPr>
            <w:sz w:val="24"/>
            <w:szCs w:val="24"/>
          </w:rPr>
          <w:t>lesch</w:t>
        </w:r>
      </w:ins>
      <w:ins w:id="8999" w:author="Jeff Amshalem" w:date="2018-06-27T14:26:00Z">
        <w:r w:rsidR="00E8319D" w:rsidRPr="00603EBA">
          <w:rPr>
            <w:sz w:val="24"/>
            <w:szCs w:val="24"/>
            <w:rPrChange w:id="9000" w:author="Jeff Amshalem" w:date="2018-06-27T21:13:00Z">
              <w:rPr/>
            </w:rPrChange>
          </w:rPr>
          <w:t>’s sermon</w:t>
        </w:r>
      </w:ins>
      <w:ins w:id="9001" w:author="Jeff Amshalem" w:date="2018-06-27T14:27:00Z">
        <w:r w:rsidR="00E8319D" w:rsidRPr="00603EBA">
          <w:rPr>
            <w:sz w:val="24"/>
            <w:szCs w:val="24"/>
            <w:rPrChange w:id="9002" w:author="Jeff Amshalem" w:date="2018-06-27T21:13:00Z">
              <w:rPr/>
            </w:rPrChange>
          </w:rPr>
          <w:t xml:space="preserve"> in Vienna during the First World War, </w:t>
        </w:r>
      </w:ins>
      <w:ins w:id="9003" w:author="Jeff Amshalem" w:date="2018-06-27T14:28:00Z">
        <w:r w:rsidR="00E8319D" w:rsidRPr="00603EBA">
          <w:rPr>
            <w:sz w:val="24"/>
            <w:szCs w:val="24"/>
            <w:rPrChange w:id="9004" w:author="Jeff Amshalem" w:date="2018-06-27T21:13:00Z">
              <w:rPr/>
            </w:rPrChange>
          </w:rPr>
          <w:t xml:space="preserve">but he claims that it was not the content of </w:t>
        </w:r>
      </w:ins>
      <w:ins w:id="9005" w:author="Jeff Amshalem" w:date="2018-06-27T23:02:00Z">
        <w:r w:rsidR="007D43E7">
          <w:rPr>
            <w:sz w:val="24"/>
            <w:szCs w:val="24"/>
          </w:rPr>
          <w:t>Flesch</w:t>
        </w:r>
      </w:ins>
      <w:ins w:id="9006" w:author="Jeff Amshalem" w:date="2018-06-27T14:28:00Z">
        <w:r w:rsidR="00E8319D" w:rsidRPr="00603EBA">
          <w:rPr>
            <w:sz w:val="24"/>
            <w:szCs w:val="24"/>
            <w:rPrChange w:id="9007" w:author="Jeff Amshalem" w:date="2018-06-27T21:13:00Z">
              <w:rPr/>
            </w:rPrChange>
          </w:rPr>
          <w:t>’s words that moved Schenirer but rather the way in which he delivered them.</w:t>
        </w:r>
      </w:ins>
      <w:ins w:id="9008" w:author="Jeff Amshalem" w:date="2018-06-27T14:29:00Z">
        <w:r w:rsidR="00E8319D" w:rsidRPr="00603EBA">
          <w:rPr>
            <w:sz w:val="24"/>
            <w:szCs w:val="24"/>
            <w:rPrChange w:id="9009" w:author="Jeff Amshalem" w:date="2018-06-27T21:13:00Z">
              <w:rPr/>
            </w:rPrChange>
          </w:rPr>
          <w:t xml:space="preserve"> Schenirer believed, he argues, that such words would also speak to the Jewish girls of Poland who had strayed from their traditions. ‘</w:t>
        </w:r>
      </w:ins>
      <w:ins w:id="9010" w:author="Jeff Amshalem" w:date="2018-06-27T14:30:00Z">
        <w:r w:rsidR="00E8319D" w:rsidRPr="00603EBA">
          <w:rPr>
            <w:sz w:val="24"/>
            <w:szCs w:val="24"/>
            <w:rPrChange w:id="9011" w:author="Jeff Amshalem" w:date="2018-06-27T21:13:00Z">
              <w:rPr/>
            </w:rPrChange>
          </w:rPr>
          <w:t xml:space="preserve">Was it the content of the sermon itself that she found so appealing? Certainly not! The old </w:t>
        </w:r>
      </w:ins>
      <w:ins w:id="9012" w:author="Jeff Amshalem" w:date="2018-06-27T14:32:00Z">
        <w:r w:rsidR="00E8319D" w:rsidRPr="00603EBA">
          <w:rPr>
            <w:sz w:val="24"/>
            <w:szCs w:val="24"/>
            <w:rPrChange w:id="9013" w:author="Jeff Amshalem" w:date="2018-06-27T21:13:00Z">
              <w:rPr/>
            </w:rPrChange>
          </w:rPr>
          <w:t xml:space="preserve">Yiddish </w:t>
        </w:r>
      </w:ins>
      <w:ins w:id="9014" w:author="Jeff Amshalem" w:date="2018-06-27T14:30:00Z">
        <w:r w:rsidR="00E8319D" w:rsidRPr="00603EBA">
          <w:rPr>
            <w:sz w:val="24"/>
            <w:szCs w:val="24"/>
            <w:rPrChange w:id="9015" w:author="Jeff Amshalem" w:date="2018-06-27T21:13:00Z">
              <w:rPr/>
            </w:rPrChange>
          </w:rPr>
          <w:t xml:space="preserve">book </w:t>
        </w:r>
      </w:ins>
      <w:ins w:id="9016" w:author="Jeff Amshalem" w:date="2018-06-27T14:32:00Z">
        <w:r w:rsidR="00E8319D" w:rsidRPr="00603EBA">
          <w:rPr>
            <w:sz w:val="24"/>
            <w:szCs w:val="24"/>
            <w:rPrChange w:id="9017" w:author="Jeff Amshalem" w:date="2018-06-27T21:13:00Z">
              <w:rPr/>
            </w:rPrChange>
          </w:rPr>
          <w:t>was all she needed.</w:t>
        </w:r>
      </w:ins>
      <w:ins w:id="9018" w:author="Jeff Amshalem" w:date="2018-06-27T14:30:00Z">
        <w:r w:rsidR="00E8319D" w:rsidRPr="00603EBA">
          <w:rPr>
            <w:sz w:val="24"/>
            <w:szCs w:val="24"/>
            <w:rPrChange w:id="9019" w:author="Jeff Amshalem" w:date="2018-06-27T21:13:00Z">
              <w:rPr/>
            </w:rPrChange>
          </w:rPr>
          <w:t xml:space="preserve"> </w:t>
        </w:r>
      </w:ins>
      <w:ins w:id="9020" w:author="Jeff Amshalem" w:date="2018-06-27T14:32:00Z">
        <w:r w:rsidR="00E8319D" w:rsidRPr="00603EBA">
          <w:rPr>
            <w:sz w:val="24"/>
            <w:szCs w:val="24"/>
            <w:rPrChange w:id="9021" w:author="Jeff Amshalem" w:date="2018-06-27T21:13:00Z">
              <w:rPr/>
            </w:rPrChange>
          </w:rPr>
          <w:t xml:space="preserve">Her concern was entirely for the girls of </w:t>
        </w:r>
      </w:ins>
      <w:ins w:id="9022" w:author="Jeff Amshalem" w:date="2018-06-27T22:26:00Z">
        <w:r w:rsidR="00C344CF" w:rsidRPr="006F1FC9">
          <w:rPr>
            <w:sz w:val="24"/>
            <w:szCs w:val="24"/>
          </w:rPr>
          <w:t>Kraków</w:t>
        </w:r>
      </w:ins>
      <w:ins w:id="9023" w:author="Jeff Amshalem" w:date="2018-06-27T14:33:00Z">
        <w:r w:rsidR="00E8319D" w:rsidRPr="00603EBA">
          <w:rPr>
            <w:sz w:val="24"/>
            <w:szCs w:val="24"/>
            <w:rPrChange w:id="9024" w:author="Jeff Amshalem" w:date="2018-06-27T21:13:00Z">
              <w:rPr/>
            </w:rPrChange>
          </w:rPr>
          <w:t>, who were not moved by the old book.’</w:t>
        </w:r>
        <w:r w:rsidR="00E8319D" w:rsidRPr="00603EBA">
          <w:rPr>
            <w:rStyle w:val="EndnoteReference"/>
            <w:sz w:val="24"/>
            <w:szCs w:val="24"/>
            <w:rPrChange w:id="9025" w:author="Jeff Amshalem" w:date="2018-06-27T21:13:00Z">
              <w:rPr>
                <w:rStyle w:val="EndnoteReference"/>
              </w:rPr>
            </w:rPrChange>
          </w:rPr>
          <w:endnoteReference w:id="145"/>
        </w:r>
      </w:ins>
    </w:p>
    <w:p w14:paraId="5452A2C0" w14:textId="09220091" w:rsidR="00E8319D" w:rsidRPr="00603EBA" w:rsidRDefault="00E8319D">
      <w:pPr>
        <w:pStyle w:val="1"/>
        <w:bidi w:val="0"/>
        <w:spacing w:after="0" w:line="480" w:lineRule="auto"/>
        <w:ind w:left="0" w:right="0" w:firstLine="360"/>
        <w:rPr>
          <w:ins w:id="9033" w:author="Jeff Amshalem" w:date="2018-06-27T15:04:00Z"/>
          <w:sz w:val="24"/>
          <w:szCs w:val="24"/>
          <w:rPrChange w:id="9034" w:author="Jeff Amshalem" w:date="2018-06-27T21:13:00Z">
            <w:rPr>
              <w:ins w:id="9035" w:author="Jeff Amshalem" w:date="2018-06-27T15:04:00Z"/>
            </w:rPr>
          </w:rPrChange>
        </w:rPr>
        <w:pPrChange w:id="9036" w:author="Jeff Amshalem" w:date="2018-06-27T21:12:00Z">
          <w:pPr>
            <w:pStyle w:val="1"/>
            <w:bidi w:val="0"/>
            <w:spacing w:after="0"/>
            <w:ind w:left="0" w:right="0" w:firstLine="360"/>
          </w:pPr>
        </w:pPrChange>
      </w:pPr>
      <w:ins w:id="9037" w:author="Jeff Amshalem" w:date="2018-06-27T14:33:00Z">
        <w:r w:rsidRPr="00603EBA">
          <w:rPr>
            <w:sz w:val="24"/>
            <w:szCs w:val="24"/>
            <w:rPrChange w:id="9038" w:author="Jeff Amshalem" w:date="2018-06-27T21:13:00Z">
              <w:rPr/>
            </w:rPrChange>
          </w:rPr>
          <w:t>Throughout the essay, Orlean repeats that Schenirer understood that the books of Hirsch and Dr.</w:t>
        </w:r>
      </w:ins>
      <w:ins w:id="9039" w:author="Jeff Amshalem" w:date="2018-06-27T14:34:00Z">
        <w:r w:rsidRPr="00603EBA">
          <w:rPr>
            <w:sz w:val="24"/>
            <w:szCs w:val="24"/>
            <w:rPrChange w:id="9040" w:author="Jeff Amshalem" w:date="2018-06-27T21:13:00Z">
              <w:rPr/>
            </w:rPrChange>
          </w:rPr>
          <w:t xml:space="preserve"> Meyer Lehmann, both German rabbis, </w:t>
        </w:r>
      </w:ins>
      <w:ins w:id="9041" w:author="Jeff Amshalem" w:date="2018-06-27T14:35:00Z">
        <w:r w:rsidRPr="00603EBA">
          <w:rPr>
            <w:sz w:val="24"/>
            <w:szCs w:val="24"/>
            <w:rPrChange w:id="9042" w:author="Jeff Amshalem" w:date="2018-06-27T21:13:00Z">
              <w:rPr/>
            </w:rPrChange>
          </w:rPr>
          <w:t>could</w:t>
        </w:r>
      </w:ins>
      <w:ins w:id="9043" w:author="Jeff Amshalem" w:date="2018-06-27T14:34:00Z">
        <w:r w:rsidRPr="00603EBA">
          <w:rPr>
            <w:sz w:val="24"/>
            <w:szCs w:val="24"/>
            <w:rPrChange w:id="9044" w:author="Jeff Amshalem" w:date="2018-06-27T21:13:00Z">
              <w:rPr/>
            </w:rPrChange>
          </w:rPr>
          <w:t xml:space="preserve"> answer the needs of the Jewish girls in </w:t>
        </w:r>
      </w:ins>
      <w:ins w:id="9045" w:author="Jeff Amshalem" w:date="2018-06-27T22:26:00Z">
        <w:r w:rsidR="00C344CF" w:rsidRPr="006F1FC9">
          <w:rPr>
            <w:sz w:val="24"/>
            <w:szCs w:val="24"/>
          </w:rPr>
          <w:t>Kraków</w:t>
        </w:r>
        <w:r w:rsidR="00C344CF" w:rsidRPr="00603EBA">
          <w:rPr>
            <w:sz w:val="24"/>
            <w:szCs w:val="24"/>
          </w:rPr>
          <w:t xml:space="preserve"> </w:t>
        </w:r>
      </w:ins>
      <w:ins w:id="9046" w:author="Jeff Amshalem" w:date="2018-06-27T14:34:00Z">
        <w:r w:rsidRPr="00603EBA">
          <w:rPr>
            <w:sz w:val="24"/>
            <w:szCs w:val="24"/>
            <w:rPrChange w:id="9047" w:author="Jeff Amshalem" w:date="2018-06-27T21:13:00Z">
              <w:rPr/>
            </w:rPrChange>
          </w:rPr>
          <w:t xml:space="preserve">who had strayed from traditional Judaism </w:t>
        </w:r>
      </w:ins>
      <w:ins w:id="9048" w:author="Jeff Amshalem" w:date="2018-06-27T14:35:00Z">
        <w:r w:rsidRPr="00603EBA">
          <w:rPr>
            <w:sz w:val="24"/>
            <w:szCs w:val="24"/>
            <w:rPrChange w:id="9049" w:author="Jeff Amshalem" w:date="2018-06-27T21:13:00Z">
              <w:rPr/>
            </w:rPrChange>
          </w:rPr>
          <w:t xml:space="preserve">after studying in the </w:t>
        </w:r>
        <w:r w:rsidRPr="00603EBA">
          <w:rPr>
            <w:sz w:val="24"/>
            <w:szCs w:val="24"/>
            <w:rPrChange w:id="9050" w:author="Jeff Amshalem" w:date="2018-06-27T21:13:00Z">
              <w:rPr/>
            </w:rPrChange>
          </w:rPr>
          <w:lastRenderedPageBreak/>
          <w:t>public schools. She understood that, just as these writings had affected the</w:t>
        </w:r>
      </w:ins>
      <w:ins w:id="9051" w:author="Jeff Amshalem" w:date="2018-06-27T14:36:00Z">
        <w:r w:rsidRPr="00603EBA">
          <w:rPr>
            <w:sz w:val="24"/>
            <w:szCs w:val="24"/>
            <w:rPrChange w:id="9052" w:author="Jeff Amshalem" w:date="2018-06-27T21:13:00Z">
              <w:rPr/>
            </w:rPrChange>
          </w:rPr>
          <w:t xml:space="preserve"> nearly-assimilated</w:t>
        </w:r>
      </w:ins>
      <w:ins w:id="9053" w:author="Jeff Amshalem" w:date="2018-06-27T14:35:00Z">
        <w:r w:rsidRPr="00603EBA">
          <w:rPr>
            <w:sz w:val="24"/>
            <w:szCs w:val="24"/>
            <w:rPrChange w:id="9054" w:author="Jeff Amshalem" w:date="2018-06-27T21:13:00Z">
              <w:rPr/>
            </w:rPrChange>
          </w:rPr>
          <w:t xml:space="preserve"> Jews of western Germany</w:t>
        </w:r>
      </w:ins>
      <w:ins w:id="9055" w:author="Jeff Amshalem" w:date="2018-06-27T14:36:00Z">
        <w:r w:rsidRPr="00603EBA">
          <w:rPr>
            <w:sz w:val="24"/>
            <w:szCs w:val="24"/>
            <w:rPrChange w:id="9056" w:author="Jeff Amshalem" w:date="2018-06-27T21:13:00Z">
              <w:rPr/>
            </w:rPrChange>
          </w:rPr>
          <w:t xml:space="preserve">, so too could they affect the Jewish youth of </w:t>
        </w:r>
      </w:ins>
      <w:ins w:id="9057" w:author="Jeff Amshalem" w:date="2018-06-27T22:26:00Z">
        <w:r w:rsidR="00C344CF" w:rsidRPr="006F1FC9">
          <w:rPr>
            <w:sz w:val="24"/>
            <w:szCs w:val="24"/>
          </w:rPr>
          <w:t>Kraków</w:t>
        </w:r>
      </w:ins>
      <w:ins w:id="9058" w:author="Jeff Amshalem" w:date="2018-06-27T14:36:00Z">
        <w:r w:rsidRPr="00603EBA">
          <w:rPr>
            <w:sz w:val="24"/>
            <w:szCs w:val="24"/>
            <w:rPrChange w:id="9059" w:author="Jeff Amshalem" w:date="2018-06-27T21:13:00Z">
              <w:rPr/>
            </w:rPrChange>
          </w:rPr>
          <w:t>; however, he adds, she was also aware of the dangers in th</w:t>
        </w:r>
      </w:ins>
      <w:ins w:id="9060" w:author="Jeff Amshalem" w:date="2018-06-27T14:37:00Z">
        <w:r w:rsidRPr="00603EBA">
          <w:rPr>
            <w:sz w:val="24"/>
            <w:szCs w:val="24"/>
            <w:rPrChange w:id="9061" w:author="Jeff Amshalem" w:date="2018-06-27T21:13:00Z">
              <w:rPr/>
            </w:rPrChange>
          </w:rPr>
          <w:t>at</w:t>
        </w:r>
      </w:ins>
      <w:ins w:id="9062" w:author="Jeff Amshalem" w:date="2018-06-27T14:36:00Z">
        <w:r w:rsidRPr="00603EBA">
          <w:rPr>
            <w:sz w:val="24"/>
            <w:szCs w:val="24"/>
            <w:rPrChange w:id="9063" w:author="Jeff Amshalem" w:date="2018-06-27T21:13:00Z">
              <w:rPr/>
            </w:rPrChange>
          </w:rPr>
          <w:t xml:space="preserve"> </w:t>
        </w:r>
      </w:ins>
      <w:ins w:id="9064" w:author="Jeff Amshalem" w:date="2018-06-27T14:37:00Z">
        <w:r w:rsidRPr="00603EBA">
          <w:rPr>
            <w:sz w:val="24"/>
            <w:szCs w:val="24"/>
            <w:rPrChange w:id="9065" w:author="Jeff Amshalem" w:date="2018-06-27T21:13:00Z">
              <w:rPr/>
            </w:rPrChange>
          </w:rPr>
          <w:t>philosophy.</w:t>
        </w:r>
      </w:ins>
      <w:ins w:id="9066" w:author="Jeff Amshalem" w:date="2018-06-27T14:40:00Z">
        <w:r w:rsidRPr="00603EBA">
          <w:rPr>
            <w:sz w:val="24"/>
            <w:szCs w:val="24"/>
            <w:rPrChange w:id="9067" w:author="Jeff Amshalem" w:date="2018-06-27T21:13:00Z">
              <w:rPr/>
            </w:rPrChange>
          </w:rPr>
          <w:t xml:space="preserve"> She shared the suspicion that ‘this modern spirit’ would introduce many </w:t>
        </w:r>
      </w:ins>
      <w:ins w:id="9068" w:author="Jeff Amshalem" w:date="2018-06-27T14:41:00Z">
        <w:r w:rsidRPr="00603EBA">
          <w:rPr>
            <w:sz w:val="24"/>
            <w:szCs w:val="24"/>
            <w:rPrChange w:id="9069" w:author="Jeff Amshalem" w:date="2018-06-27T21:13:00Z">
              <w:rPr/>
            </w:rPrChange>
          </w:rPr>
          <w:t xml:space="preserve">foreign concepts and damage the ‘original’ form of the Jewish people. In his opinion, she never imagined that this approach </w:t>
        </w:r>
      </w:ins>
      <w:ins w:id="9070" w:author="Jeff Amshalem" w:date="2018-06-27T14:42:00Z">
        <w:r w:rsidRPr="00603EBA">
          <w:rPr>
            <w:sz w:val="24"/>
            <w:szCs w:val="24"/>
            <w:rPrChange w:id="9071" w:author="Jeff Amshalem" w:date="2018-06-27T21:13:00Z">
              <w:rPr/>
            </w:rPrChange>
          </w:rPr>
          <w:t xml:space="preserve">was truly suitable for the Jewish girls of Poland, as it was for the Jews of Germany. </w:t>
        </w:r>
      </w:ins>
      <w:ins w:id="9072" w:author="Jeff Amshalem" w:date="2018-06-27T14:57:00Z">
        <w:r w:rsidRPr="00603EBA">
          <w:rPr>
            <w:sz w:val="24"/>
            <w:szCs w:val="24"/>
            <w:rPrChange w:id="9073" w:author="Jeff Amshalem" w:date="2018-06-27T21:13:00Z">
              <w:rPr/>
            </w:rPrChange>
          </w:rPr>
          <w:t>So,</w:t>
        </w:r>
      </w:ins>
      <w:ins w:id="9074" w:author="Jeff Amshalem" w:date="2018-06-27T14:58:00Z">
        <w:r w:rsidRPr="00603EBA">
          <w:rPr>
            <w:sz w:val="24"/>
            <w:szCs w:val="24"/>
            <w:rPrChange w:id="9075" w:author="Jeff Amshalem" w:date="2018-06-27T21:13:00Z">
              <w:rPr/>
            </w:rPrChange>
          </w:rPr>
          <w:t xml:space="preserve"> he explains, Schenirer set clear boundaries and practiced extreme caution: ‘</w:t>
        </w:r>
      </w:ins>
      <w:ins w:id="9076" w:author="Jeff Amshalem" w:date="2018-06-27T23:03:00Z">
        <w:r w:rsidR="007D43E7">
          <w:rPr>
            <w:sz w:val="24"/>
            <w:szCs w:val="24"/>
          </w:rPr>
          <w:t>S</w:t>
        </w:r>
      </w:ins>
      <w:ins w:id="9077" w:author="Jeff Amshalem" w:date="2018-06-27T14:58:00Z">
        <w:r w:rsidRPr="00603EBA">
          <w:rPr>
            <w:sz w:val="24"/>
            <w:szCs w:val="24"/>
            <w:rPrChange w:id="9078" w:author="Jeff Amshalem" w:date="2018-06-27T21:13:00Z">
              <w:rPr/>
            </w:rPrChange>
          </w:rPr>
          <w:t>he sen</w:t>
        </w:r>
      </w:ins>
      <w:ins w:id="9079" w:author="Jeff Amshalem" w:date="2018-06-27T14:59:00Z">
        <w:r w:rsidRPr="00603EBA">
          <w:rPr>
            <w:sz w:val="24"/>
            <w:szCs w:val="24"/>
            <w:rPrChange w:id="9080" w:author="Jeff Amshalem" w:date="2018-06-27T21:13:00Z">
              <w:rPr/>
            </w:rPrChange>
          </w:rPr>
          <w:t xml:space="preserve">sed where to set the borders . . . </w:t>
        </w:r>
      </w:ins>
      <w:ins w:id="9081" w:author="Jeff Amshalem" w:date="2018-06-27T23:03:00Z">
        <w:r w:rsidR="007D43E7">
          <w:rPr>
            <w:sz w:val="24"/>
            <w:szCs w:val="24"/>
          </w:rPr>
          <w:t>W</w:t>
        </w:r>
      </w:ins>
      <w:ins w:id="9082" w:author="Jeff Amshalem" w:date="2018-06-27T14:59:00Z">
        <w:r w:rsidRPr="00603EBA">
          <w:rPr>
            <w:sz w:val="24"/>
            <w:szCs w:val="24"/>
            <w:rPrChange w:id="9083" w:author="Jeff Amshalem" w:date="2018-06-27T21:13:00Z">
              <w:rPr/>
            </w:rPrChange>
          </w:rPr>
          <w:t xml:space="preserve">ith </w:t>
        </w:r>
        <w:proofErr w:type="gramStart"/>
        <w:r w:rsidRPr="00603EBA">
          <w:rPr>
            <w:sz w:val="24"/>
            <w:szCs w:val="24"/>
            <w:rPrChange w:id="9084" w:author="Jeff Amshalem" w:date="2018-06-27T21:13:00Z">
              <w:rPr/>
            </w:rPrChange>
          </w:rPr>
          <w:t>all of</w:t>
        </w:r>
        <w:proofErr w:type="gramEnd"/>
        <w:r w:rsidRPr="00603EBA">
          <w:rPr>
            <w:sz w:val="24"/>
            <w:szCs w:val="24"/>
            <w:rPrChange w:id="9085" w:author="Jeff Amshalem" w:date="2018-06-27T21:13:00Z">
              <w:rPr/>
            </w:rPrChange>
          </w:rPr>
          <w:t xml:space="preserve"> her strength </w:t>
        </w:r>
      </w:ins>
      <w:ins w:id="9086" w:author="Jeff Amshalem" w:date="2018-06-27T15:00:00Z">
        <w:r w:rsidRPr="00603EBA">
          <w:rPr>
            <w:sz w:val="24"/>
            <w:szCs w:val="24"/>
            <w:rPrChange w:id="9087" w:author="Jeff Amshalem" w:date="2018-06-27T21:13:00Z">
              <w:rPr/>
            </w:rPrChange>
          </w:rPr>
          <w:t>she fought for true Hasidic behavior, for modest dress, for a living Jewish speech [Yiddish], for the simple Jud</w:t>
        </w:r>
      </w:ins>
      <w:ins w:id="9088" w:author="Jeff Amshalem" w:date="2018-06-27T15:01:00Z">
        <w:r w:rsidRPr="00603EBA">
          <w:rPr>
            <w:sz w:val="24"/>
            <w:szCs w:val="24"/>
            <w:rPrChange w:id="9089" w:author="Jeff Amshalem" w:date="2018-06-27T21:13:00Z">
              <w:rPr/>
            </w:rPrChange>
          </w:rPr>
          <w:t>aism of their fathers’ homes.’</w:t>
        </w:r>
        <w:r w:rsidRPr="00603EBA">
          <w:rPr>
            <w:rStyle w:val="EndnoteReference"/>
            <w:sz w:val="24"/>
            <w:szCs w:val="24"/>
            <w:rPrChange w:id="9090" w:author="Jeff Amshalem" w:date="2018-06-27T21:13:00Z">
              <w:rPr>
                <w:rStyle w:val="EndnoteReference"/>
              </w:rPr>
            </w:rPrChange>
          </w:rPr>
          <w:endnoteReference w:id="146"/>
        </w:r>
      </w:ins>
      <w:ins w:id="9098" w:author="Jeff Amshalem" w:date="2018-06-27T15:02:00Z">
        <w:r w:rsidRPr="00603EBA">
          <w:rPr>
            <w:sz w:val="24"/>
            <w:szCs w:val="24"/>
            <w:rPrChange w:id="9099" w:author="Jeff Amshalem" w:date="2018-06-27T21:13:00Z">
              <w:rPr/>
            </w:rPrChange>
          </w:rPr>
          <w:t xml:space="preserve"> </w:t>
        </w:r>
      </w:ins>
      <w:ins w:id="9100" w:author="Jeff Amshalem" w:date="2018-06-27T15:03:00Z">
        <w:r w:rsidRPr="00603EBA">
          <w:rPr>
            <w:sz w:val="24"/>
            <w:szCs w:val="24"/>
            <w:rPrChange w:id="9101" w:author="Jeff Amshalem" w:date="2018-06-27T21:13:00Z">
              <w:rPr/>
            </w:rPrChange>
          </w:rPr>
          <w:t xml:space="preserve">He explains </w:t>
        </w:r>
      </w:ins>
      <w:ins w:id="9102" w:author="Jeff Amshalem" w:date="2018-06-27T15:04:00Z">
        <w:r w:rsidRPr="00603EBA">
          <w:rPr>
            <w:sz w:val="24"/>
            <w:szCs w:val="24"/>
            <w:rPrChange w:id="9103" w:author="Jeff Amshalem" w:date="2018-06-27T21:13:00Z">
              <w:rPr/>
            </w:rPrChange>
          </w:rPr>
          <w:t>all general and</w:t>
        </w:r>
      </w:ins>
      <w:ins w:id="9104" w:author="Jeff Amshalem" w:date="2018-06-27T15:03:00Z">
        <w:r w:rsidRPr="00603EBA">
          <w:rPr>
            <w:sz w:val="24"/>
            <w:szCs w:val="24"/>
            <w:rPrChange w:id="9105" w:author="Jeff Amshalem" w:date="2018-06-27T21:13:00Z">
              <w:rPr/>
            </w:rPrChange>
          </w:rPr>
          <w:t xml:space="preserve"> secular studies at Beit Yaakov schools as ‘a necessity of life’</w:t>
        </w:r>
      </w:ins>
      <w:ins w:id="9106" w:author="Jeff Amshalem" w:date="2018-06-28T06:55:00Z">
        <w:r w:rsidR="00147B4D">
          <w:rPr>
            <w:sz w:val="24"/>
            <w:szCs w:val="24"/>
          </w:rPr>
          <w:t>,</w:t>
        </w:r>
      </w:ins>
      <w:ins w:id="9107" w:author="Jeff Amshalem" w:date="2018-06-27T15:03:00Z">
        <w:r w:rsidRPr="00603EBA">
          <w:rPr>
            <w:sz w:val="24"/>
            <w:szCs w:val="24"/>
            <w:rPrChange w:id="9108" w:author="Jeff Amshalem" w:date="2018-06-27T21:13:00Z">
              <w:rPr/>
            </w:rPrChange>
          </w:rPr>
          <w:t xml:space="preserve"> </w:t>
        </w:r>
      </w:ins>
      <w:ins w:id="9109" w:author="Jeff Amshalem" w:date="2018-06-27T15:04:00Z">
        <w:r w:rsidRPr="00603EBA">
          <w:rPr>
            <w:sz w:val="24"/>
            <w:szCs w:val="24"/>
            <w:rPrChange w:id="9110" w:author="Jeff Amshalem" w:date="2018-06-27T21:13:00Z">
              <w:rPr/>
            </w:rPrChange>
          </w:rPr>
          <w:t>a means of linking peoples and lands.</w:t>
        </w:r>
        <w:r w:rsidRPr="00603EBA">
          <w:rPr>
            <w:rStyle w:val="EndnoteReference"/>
            <w:sz w:val="24"/>
            <w:szCs w:val="24"/>
            <w:rPrChange w:id="9111" w:author="Jeff Amshalem" w:date="2018-06-27T21:13:00Z">
              <w:rPr>
                <w:rStyle w:val="EndnoteReference"/>
              </w:rPr>
            </w:rPrChange>
          </w:rPr>
          <w:endnoteReference w:id="147"/>
        </w:r>
      </w:ins>
    </w:p>
    <w:p w14:paraId="19BF96C4" w14:textId="1E02F6BC" w:rsidR="00E8319D" w:rsidRPr="00603EBA" w:rsidRDefault="00E8319D">
      <w:pPr>
        <w:pStyle w:val="1"/>
        <w:bidi w:val="0"/>
        <w:spacing w:after="0" w:line="480" w:lineRule="auto"/>
        <w:ind w:left="0" w:right="0" w:firstLine="360"/>
        <w:rPr>
          <w:ins w:id="9119" w:author="Jeff Amshalem" w:date="2018-06-27T15:08:00Z"/>
          <w:sz w:val="24"/>
          <w:szCs w:val="24"/>
          <w:rPrChange w:id="9120" w:author="Jeff Amshalem" w:date="2018-06-27T21:13:00Z">
            <w:rPr>
              <w:ins w:id="9121" w:author="Jeff Amshalem" w:date="2018-06-27T15:08:00Z"/>
            </w:rPr>
          </w:rPrChange>
        </w:rPr>
        <w:pPrChange w:id="9122" w:author="Jeff Amshalem" w:date="2018-06-27T21:12:00Z">
          <w:pPr>
            <w:pStyle w:val="1"/>
            <w:bidi w:val="0"/>
            <w:spacing w:after="0"/>
            <w:ind w:left="0" w:right="0" w:firstLine="360"/>
          </w:pPr>
        </w:pPrChange>
      </w:pPr>
      <w:ins w:id="9123" w:author="Jeff Amshalem" w:date="2018-06-27T15:04:00Z">
        <w:r w:rsidRPr="00603EBA">
          <w:rPr>
            <w:sz w:val="24"/>
            <w:szCs w:val="24"/>
            <w:rPrChange w:id="9124" w:author="Jeff Amshalem" w:date="2018-06-27T21:13:00Z">
              <w:rPr/>
            </w:rPrChange>
          </w:rPr>
          <w:t xml:space="preserve">In </w:t>
        </w:r>
        <w:proofErr w:type="spellStart"/>
        <w:r w:rsidRPr="00603EBA">
          <w:rPr>
            <w:sz w:val="24"/>
            <w:szCs w:val="24"/>
            <w:rPrChange w:id="9125" w:author="Jeff Amshalem" w:date="2018-06-27T21:13:00Z">
              <w:rPr/>
            </w:rPrChange>
          </w:rPr>
          <w:t>Orlean’s</w:t>
        </w:r>
        <w:proofErr w:type="spellEnd"/>
        <w:r w:rsidRPr="00603EBA">
          <w:rPr>
            <w:sz w:val="24"/>
            <w:szCs w:val="24"/>
            <w:rPrChange w:id="9126" w:author="Jeff Amshalem" w:date="2018-06-27T21:13:00Z">
              <w:rPr/>
            </w:rPrChange>
          </w:rPr>
          <w:t xml:space="preserve"> opinion, not only did Sara Schenirer not see </w:t>
        </w:r>
        <w:r w:rsidRPr="00603EBA">
          <w:rPr>
            <w:i/>
            <w:iCs/>
            <w:sz w:val="24"/>
            <w:szCs w:val="24"/>
            <w:rPrChange w:id="9127" w:author="Jeff Amshalem" w:date="2018-06-27T21:13:00Z">
              <w:rPr/>
            </w:rPrChange>
          </w:rPr>
          <w:t>Torah</w:t>
        </w:r>
      </w:ins>
      <w:ins w:id="9128" w:author="Jeff Amshalem" w:date="2018-06-27T15:05:00Z">
        <w:r w:rsidRPr="00603EBA">
          <w:rPr>
            <w:i/>
            <w:iCs/>
            <w:sz w:val="24"/>
            <w:szCs w:val="24"/>
            <w:rPrChange w:id="9129" w:author="Jeff Amshalem" w:date="2018-06-27T21:13:00Z">
              <w:rPr/>
            </w:rPrChange>
          </w:rPr>
          <w:t xml:space="preserve"> </w:t>
        </w:r>
        <w:proofErr w:type="spellStart"/>
        <w:r w:rsidRPr="00603EBA">
          <w:rPr>
            <w:i/>
            <w:iCs/>
            <w:sz w:val="24"/>
            <w:szCs w:val="24"/>
            <w:rPrChange w:id="9130" w:author="Jeff Amshalem" w:date="2018-06-27T21:13:00Z">
              <w:rPr/>
            </w:rPrChange>
          </w:rPr>
          <w:t>im</w:t>
        </w:r>
        <w:proofErr w:type="spellEnd"/>
        <w:r w:rsidRPr="00603EBA">
          <w:rPr>
            <w:i/>
            <w:iCs/>
            <w:sz w:val="24"/>
            <w:szCs w:val="24"/>
            <w:rPrChange w:id="9131" w:author="Jeff Amshalem" w:date="2018-06-27T21:13:00Z">
              <w:rPr/>
            </w:rPrChange>
          </w:rPr>
          <w:t xml:space="preserve"> </w:t>
        </w:r>
        <w:proofErr w:type="spellStart"/>
        <w:r w:rsidRPr="00603EBA">
          <w:rPr>
            <w:i/>
            <w:iCs/>
            <w:sz w:val="24"/>
            <w:szCs w:val="24"/>
            <w:rPrChange w:id="9132" w:author="Jeff Amshalem" w:date="2018-06-27T21:13:00Z">
              <w:rPr/>
            </w:rPrChange>
          </w:rPr>
          <w:t>derekh</w:t>
        </w:r>
        <w:proofErr w:type="spellEnd"/>
        <w:r w:rsidRPr="00603EBA">
          <w:rPr>
            <w:i/>
            <w:iCs/>
            <w:sz w:val="24"/>
            <w:szCs w:val="24"/>
            <w:rPrChange w:id="9133" w:author="Jeff Amshalem" w:date="2018-06-27T21:13:00Z">
              <w:rPr/>
            </w:rPrChange>
          </w:rPr>
          <w:t xml:space="preserve"> </w:t>
        </w:r>
        <w:proofErr w:type="spellStart"/>
        <w:r w:rsidRPr="00603EBA">
          <w:rPr>
            <w:i/>
            <w:iCs/>
            <w:sz w:val="24"/>
            <w:szCs w:val="24"/>
            <w:rPrChange w:id="9134" w:author="Jeff Amshalem" w:date="2018-06-27T21:13:00Z">
              <w:rPr/>
            </w:rPrChange>
          </w:rPr>
          <w:t>erets</w:t>
        </w:r>
        <w:proofErr w:type="spellEnd"/>
        <w:r w:rsidRPr="00603EBA">
          <w:rPr>
            <w:sz w:val="24"/>
            <w:szCs w:val="24"/>
            <w:rPrChange w:id="9135" w:author="Jeff Amshalem" w:date="2018-06-27T21:13:00Z">
              <w:rPr/>
            </w:rPrChange>
          </w:rPr>
          <w:t xml:space="preserve"> as the preferred path </w:t>
        </w:r>
      </w:ins>
      <w:ins w:id="9136" w:author="Jeff Amshalem" w:date="2018-06-27T23:03:00Z">
        <w:r w:rsidR="007D43E7">
          <w:rPr>
            <w:sz w:val="24"/>
            <w:szCs w:val="24"/>
          </w:rPr>
          <w:t>– neither did</w:t>
        </w:r>
      </w:ins>
      <w:ins w:id="9137" w:author="Jeff Amshalem" w:date="2018-06-27T23:04:00Z">
        <w:r w:rsidR="007D43E7">
          <w:rPr>
            <w:sz w:val="24"/>
            <w:szCs w:val="24"/>
          </w:rPr>
          <w:t xml:space="preserve"> </w:t>
        </w:r>
      </w:ins>
      <w:ins w:id="9138" w:author="Jeff Amshalem" w:date="2018-06-27T15:05:00Z">
        <w:r w:rsidRPr="00603EBA">
          <w:rPr>
            <w:sz w:val="24"/>
            <w:szCs w:val="24"/>
            <w:rPrChange w:id="9139" w:author="Jeff Amshalem" w:date="2018-06-27T21:13:00Z">
              <w:rPr/>
            </w:rPrChange>
          </w:rPr>
          <w:t>Hirsch. In his eyes, that app</w:t>
        </w:r>
      </w:ins>
      <w:ins w:id="9140" w:author="Jeff Amshalem" w:date="2018-06-27T15:06:00Z">
        <w:r w:rsidRPr="00603EBA">
          <w:rPr>
            <w:sz w:val="24"/>
            <w:szCs w:val="24"/>
            <w:rPrChange w:id="9141" w:author="Jeff Amshalem" w:date="2018-06-27T21:13:00Z">
              <w:rPr/>
            </w:rPrChange>
          </w:rPr>
          <w:t xml:space="preserve">roach had more potential to do harm than bring benefit, and so it was to be used with restraint, if at all. However, in contrast to Germany, where the approach fit the </w:t>
        </w:r>
      </w:ins>
      <w:ins w:id="9142" w:author="Jeff Amshalem" w:date="2018-06-27T15:07:00Z">
        <w:r w:rsidRPr="00603EBA">
          <w:rPr>
            <w:sz w:val="24"/>
            <w:szCs w:val="24"/>
            <w:rPrChange w:id="9143" w:author="Jeff Amshalem" w:date="2018-06-27T21:13:00Z">
              <w:rPr/>
            </w:rPrChange>
          </w:rPr>
          <w:t>circumstances of Jewish life,</w:t>
        </w:r>
        <w:r w:rsidRPr="00603EBA">
          <w:rPr>
            <w:rStyle w:val="EndnoteReference"/>
            <w:sz w:val="24"/>
            <w:szCs w:val="24"/>
            <w:rPrChange w:id="9144" w:author="Jeff Amshalem" w:date="2018-06-27T21:13:00Z">
              <w:rPr>
                <w:rStyle w:val="EndnoteReference"/>
              </w:rPr>
            </w:rPrChange>
          </w:rPr>
          <w:endnoteReference w:id="148"/>
        </w:r>
        <w:r w:rsidRPr="00603EBA">
          <w:rPr>
            <w:sz w:val="24"/>
            <w:szCs w:val="24"/>
            <w:rPrChange w:id="9152" w:author="Jeff Amshalem" w:date="2018-06-27T21:13:00Z">
              <w:rPr/>
            </w:rPrChange>
          </w:rPr>
          <w:t xml:space="preserve"> in Poland the approach had no place at all. He stresses that there is certainly no reason to set </w:t>
        </w:r>
        <w:r w:rsidRPr="00603EBA">
          <w:rPr>
            <w:i/>
            <w:iCs/>
            <w:sz w:val="24"/>
            <w:szCs w:val="24"/>
            <w:rPrChange w:id="9153" w:author="Jeff Amshalem" w:date="2018-06-27T21:13:00Z">
              <w:rPr/>
            </w:rPrChange>
          </w:rPr>
          <w:t xml:space="preserve">Torah </w:t>
        </w:r>
        <w:proofErr w:type="spellStart"/>
        <w:r w:rsidRPr="00603EBA">
          <w:rPr>
            <w:i/>
            <w:iCs/>
            <w:sz w:val="24"/>
            <w:szCs w:val="24"/>
            <w:rPrChange w:id="9154" w:author="Jeff Amshalem" w:date="2018-06-27T21:13:00Z">
              <w:rPr/>
            </w:rPrChange>
          </w:rPr>
          <w:t>im</w:t>
        </w:r>
        <w:proofErr w:type="spellEnd"/>
        <w:r w:rsidRPr="00603EBA">
          <w:rPr>
            <w:i/>
            <w:iCs/>
            <w:sz w:val="24"/>
            <w:szCs w:val="24"/>
            <w:rPrChange w:id="9155" w:author="Jeff Amshalem" w:date="2018-06-27T21:13:00Z">
              <w:rPr/>
            </w:rPrChange>
          </w:rPr>
          <w:t xml:space="preserve"> </w:t>
        </w:r>
        <w:proofErr w:type="spellStart"/>
        <w:r w:rsidRPr="00603EBA">
          <w:rPr>
            <w:i/>
            <w:iCs/>
            <w:sz w:val="24"/>
            <w:szCs w:val="24"/>
            <w:rPrChange w:id="9156" w:author="Jeff Amshalem" w:date="2018-06-27T21:13:00Z">
              <w:rPr/>
            </w:rPrChange>
          </w:rPr>
          <w:t>derekh</w:t>
        </w:r>
        <w:proofErr w:type="spellEnd"/>
        <w:r w:rsidRPr="00603EBA">
          <w:rPr>
            <w:i/>
            <w:iCs/>
            <w:sz w:val="24"/>
            <w:szCs w:val="24"/>
            <w:rPrChange w:id="9157" w:author="Jeff Amshalem" w:date="2018-06-27T21:13:00Z">
              <w:rPr/>
            </w:rPrChange>
          </w:rPr>
          <w:t xml:space="preserve"> </w:t>
        </w:r>
        <w:proofErr w:type="spellStart"/>
        <w:r w:rsidRPr="00603EBA">
          <w:rPr>
            <w:i/>
            <w:iCs/>
            <w:sz w:val="24"/>
            <w:szCs w:val="24"/>
            <w:rPrChange w:id="9158" w:author="Jeff Amshalem" w:date="2018-06-27T21:13:00Z">
              <w:rPr/>
            </w:rPrChange>
          </w:rPr>
          <w:t>erets</w:t>
        </w:r>
        <w:proofErr w:type="spellEnd"/>
        <w:r w:rsidRPr="00603EBA">
          <w:rPr>
            <w:sz w:val="24"/>
            <w:szCs w:val="24"/>
            <w:rPrChange w:id="9159" w:author="Jeff Amshalem" w:date="2018-06-27T21:13:00Z">
              <w:rPr/>
            </w:rPrChange>
          </w:rPr>
          <w:t xml:space="preserve"> as the </w:t>
        </w:r>
      </w:ins>
      <w:ins w:id="9160" w:author="Jeff Amshalem" w:date="2018-06-27T15:08:00Z">
        <w:r w:rsidRPr="00603EBA">
          <w:rPr>
            <w:sz w:val="24"/>
            <w:szCs w:val="24"/>
            <w:rPrChange w:id="9161" w:author="Jeff Amshalem" w:date="2018-06-27T21:13:00Z">
              <w:rPr/>
            </w:rPrChange>
          </w:rPr>
          <w:t>governing philosophy of world Jewry or as a founding principal of Agudat Yisrael.</w:t>
        </w:r>
        <w:r w:rsidRPr="00603EBA">
          <w:rPr>
            <w:rStyle w:val="EndnoteReference"/>
            <w:sz w:val="24"/>
            <w:szCs w:val="24"/>
            <w:rPrChange w:id="9162" w:author="Jeff Amshalem" w:date="2018-06-27T21:13:00Z">
              <w:rPr>
                <w:rStyle w:val="EndnoteReference"/>
              </w:rPr>
            </w:rPrChange>
          </w:rPr>
          <w:endnoteReference w:id="149"/>
        </w:r>
      </w:ins>
    </w:p>
    <w:p w14:paraId="7C46E648" w14:textId="258E3050" w:rsidR="00E8319D" w:rsidRPr="00603EBA" w:rsidRDefault="00E8319D">
      <w:pPr>
        <w:pStyle w:val="1"/>
        <w:bidi w:val="0"/>
        <w:spacing w:after="0" w:line="480" w:lineRule="auto"/>
        <w:ind w:left="0" w:right="0" w:firstLine="360"/>
        <w:rPr>
          <w:ins w:id="9170" w:author="Jeff Amshalem" w:date="2018-06-27T15:15:00Z"/>
          <w:sz w:val="24"/>
          <w:szCs w:val="24"/>
          <w:rPrChange w:id="9171" w:author="Jeff Amshalem" w:date="2018-06-27T21:13:00Z">
            <w:rPr>
              <w:ins w:id="9172" w:author="Jeff Amshalem" w:date="2018-06-27T15:15:00Z"/>
            </w:rPr>
          </w:rPrChange>
        </w:rPr>
        <w:pPrChange w:id="9173" w:author="Jeff Amshalem" w:date="2018-06-27T21:12:00Z">
          <w:pPr>
            <w:pStyle w:val="1"/>
            <w:bidi w:val="0"/>
            <w:spacing w:after="0"/>
            <w:ind w:left="0" w:right="0" w:firstLine="360"/>
          </w:pPr>
        </w:pPrChange>
      </w:pPr>
      <w:ins w:id="9174" w:author="Jeff Amshalem" w:date="2018-06-27T15:09:00Z">
        <w:r w:rsidRPr="00603EBA">
          <w:rPr>
            <w:sz w:val="24"/>
            <w:szCs w:val="24"/>
            <w:rPrChange w:id="9175" w:author="Jeff Amshalem" w:date="2018-06-27T21:13:00Z">
              <w:rPr/>
            </w:rPrChange>
          </w:rPr>
          <w:t>If th</w:t>
        </w:r>
      </w:ins>
      <w:ins w:id="9176" w:author="Jeff Amshalem" w:date="2018-06-27T15:10:00Z">
        <w:r w:rsidRPr="00603EBA">
          <w:rPr>
            <w:sz w:val="24"/>
            <w:szCs w:val="24"/>
            <w:rPrChange w:id="9177" w:author="Jeff Amshalem" w:date="2018-06-27T21:13:00Z">
              <w:rPr/>
            </w:rPrChange>
          </w:rPr>
          <w:t xml:space="preserve">is is how </w:t>
        </w:r>
      </w:ins>
      <w:ins w:id="9178" w:author="Jeff Amshalem" w:date="2018-06-27T15:09:00Z">
        <w:r w:rsidRPr="00603EBA">
          <w:rPr>
            <w:sz w:val="24"/>
            <w:szCs w:val="24"/>
            <w:rPrChange w:id="9179" w:author="Jeff Amshalem" w:date="2018-06-27T21:13:00Z">
              <w:rPr/>
            </w:rPrChange>
          </w:rPr>
          <w:t>Orleans understood Schenirer,</w:t>
        </w:r>
      </w:ins>
      <w:ins w:id="9180" w:author="Jeff Amshalem" w:date="2018-06-27T15:10:00Z">
        <w:r w:rsidRPr="00603EBA">
          <w:rPr>
            <w:sz w:val="24"/>
            <w:szCs w:val="24"/>
            <w:rPrChange w:id="9181" w:author="Jeff Amshalem" w:date="2018-06-27T21:13:00Z">
              <w:rPr/>
            </w:rPrChange>
          </w:rPr>
          <w:t xml:space="preserve"> how did he view the work of </w:t>
        </w:r>
      </w:ins>
      <w:ins w:id="9182" w:author="Jeff Amshalem" w:date="2018-06-27T22:29:00Z">
        <w:r w:rsidR="00C344CF">
          <w:rPr>
            <w:sz w:val="24"/>
            <w:szCs w:val="24"/>
          </w:rPr>
          <w:t>Deutschländer</w:t>
        </w:r>
      </w:ins>
      <w:ins w:id="9183" w:author="Jeff Amshalem" w:date="2018-06-27T15:10:00Z">
        <w:r w:rsidRPr="00603EBA">
          <w:rPr>
            <w:sz w:val="24"/>
            <w:szCs w:val="24"/>
            <w:rPrChange w:id="9184" w:author="Jeff Amshalem" w:date="2018-06-27T21:13:00Z">
              <w:rPr/>
            </w:rPrChange>
          </w:rPr>
          <w:t xml:space="preserve"> and his contribution to Beit Yaakov? It is surprising to discover that Orlean makes no mention at </w:t>
        </w:r>
        <w:proofErr w:type="gramStart"/>
        <w:r w:rsidRPr="00603EBA">
          <w:rPr>
            <w:sz w:val="24"/>
            <w:szCs w:val="24"/>
            <w:rPrChange w:id="9185" w:author="Jeff Amshalem" w:date="2018-06-27T21:13:00Z">
              <w:rPr/>
            </w:rPrChange>
          </w:rPr>
          <w:t>all of</w:t>
        </w:r>
        <w:proofErr w:type="gramEnd"/>
        <w:r w:rsidRPr="00603EBA">
          <w:rPr>
            <w:sz w:val="24"/>
            <w:szCs w:val="24"/>
            <w:rPrChange w:id="9186" w:author="Jeff Amshalem" w:date="2018-06-27T21:13:00Z">
              <w:rPr/>
            </w:rPrChange>
          </w:rPr>
          <w:t xml:space="preserve"> </w:t>
        </w:r>
      </w:ins>
      <w:ins w:id="9187" w:author="Jeff Amshalem" w:date="2018-06-27T22:29:00Z">
        <w:r w:rsidR="00C344CF">
          <w:rPr>
            <w:sz w:val="24"/>
            <w:szCs w:val="24"/>
          </w:rPr>
          <w:t>Deutschländer</w:t>
        </w:r>
      </w:ins>
      <w:ins w:id="9188" w:author="Jeff Amshalem" w:date="2018-06-27T15:10:00Z">
        <w:r w:rsidRPr="00603EBA">
          <w:rPr>
            <w:sz w:val="24"/>
            <w:szCs w:val="24"/>
            <w:rPrChange w:id="9189" w:author="Jeff Amshalem" w:date="2018-06-27T21:13:00Z">
              <w:rPr/>
            </w:rPrChange>
          </w:rPr>
          <w:t xml:space="preserve"> in his writings, and when he </w:t>
        </w:r>
      </w:ins>
      <w:ins w:id="9190" w:author="Jeff Amshalem" w:date="2018-06-27T23:04:00Z">
        <w:r w:rsidR="007D43E7">
          <w:rPr>
            <w:sz w:val="24"/>
            <w:szCs w:val="24"/>
          </w:rPr>
          <w:t>confronts</w:t>
        </w:r>
      </w:ins>
      <w:ins w:id="9191" w:author="Jeff Amshalem" w:date="2018-06-27T15:11:00Z">
        <w:r w:rsidRPr="00603EBA">
          <w:rPr>
            <w:sz w:val="24"/>
            <w:szCs w:val="24"/>
            <w:rPrChange w:id="9192" w:author="Jeff Amshalem" w:date="2018-06-27T21:13:00Z">
              <w:rPr/>
            </w:rPrChange>
          </w:rPr>
          <w:t xml:space="preserve"> the </w:t>
        </w:r>
        <w:r w:rsidRPr="00603EBA">
          <w:rPr>
            <w:i/>
            <w:iCs/>
            <w:sz w:val="24"/>
            <w:szCs w:val="24"/>
            <w:rPrChange w:id="9193" w:author="Jeff Amshalem" w:date="2018-06-27T21:13:00Z">
              <w:rPr/>
            </w:rPrChange>
          </w:rPr>
          <w:t xml:space="preserve">Torah </w:t>
        </w:r>
        <w:proofErr w:type="spellStart"/>
        <w:r w:rsidRPr="00603EBA">
          <w:rPr>
            <w:i/>
            <w:iCs/>
            <w:sz w:val="24"/>
            <w:szCs w:val="24"/>
            <w:rPrChange w:id="9194" w:author="Jeff Amshalem" w:date="2018-06-27T21:13:00Z">
              <w:rPr/>
            </w:rPrChange>
          </w:rPr>
          <w:t>im</w:t>
        </w:r>
        <w:proofErr w:type="spellEnd"/>
        <w:r w:rsidRPr="00603EBA">
          <w:rPr>
            <w:i/>
            <w:iCs/>
            <w:sz w:val="24"/>
            <w:szCs w:val="24"/>
            <w:rPrChange w:id="9195" w:author="Jeff Amshalem" w:date="2018-06-27T21:13:00Z">
              <w:rPr/>
            </w:rPrChange>
          </w:rPr>
          <w:t xml:space="preserve"> </w:t>
        </w:r>
        <w:proofErr w:type="spellStart"/>
        <w:r w:rsidRPr="00603EBA">
          <w:rPr>
            <w:i/>
            <w:iCs/>
            <w:sz w:val="24"/>
            <w:szCs w:val="24"/>
            <w:rPrChange w:id="9196" w:author="Jeff Amshalem" w:date="2018-06-27T21:13:00Z">
              <w:rPr/>
            </w:rPrChange>
          </w:rPr>
          <w:t>derekh</w:t>
        </w:r>
        <w:proofErr w:type="spellEnd"/>
        <w:r w:rsidRPr="00603EBA">
          <w:rPr>
            <w:i/>
            <w:iCs/>
            <w:sz w:val="24"/>
            <w:szCs w:val="24"/>
            <w:rPrChange w:id="9197" w:author="Jeff Amshalem" w:date="2018-06-27T21:13:00Z">
              <w:rPr/>
            </w:rPrChange>
          </w:rPr>
          <w:t xml:space="preserve"> </w:t>
        </w:r>
        <w:proofErr w:type="spellStart"/>
        <w:r w:rsidRPr="00603EBA">
          <w:rPr>
            <w:i/>
            <w:iCs/>
            <w:sz w:val="24"/>
            <w:szCs w:val="24"/>
            <w:rPrChange w:id="9198" w:author="Jeff Amshalem" w:date="2018-06-27T21:13:00Z">
              <w:rPr/>
            </w:rPrChange>
          </w:rPr>
          <w:t>erets</w:t>
        </w:r>
        <w:proofErr w:type="spellEnd"/>
        <w:r w:rsidRPr="00603EBA">
          <w:rPr>
            <w:sz w:val="24"/>
            <w:szCs w:val="24"/>
            <w:rPrChange w:id="9199" w:author="Jeff Amshalem" w:date="2018-06-27T21:13:00Z">
              <w:rPr/>
            </w:rPrChange>
          </w:rPr>
          <w:t xml:space="preserve"> philosophy, he prefers to debate Isaac Breuer.</w:t>
        </w:r>
        <w:r w:rsidRPr="00603EBA">
          <w:rPr>
            <w:rStyle w:val="EndnoteReference"/>
            <w:sz w:val="24"/>
            <w:szCs w:val="24"/>
            <w:rPrChange w:id="9200" w:author="Jeff Amshalem" w:date="2018-06-27T21:13:00Z">
              <w:rPr>
                <w:rStyle w:val="EndnoteReference"/>
              </w:rPr>
            </w:rPrChange>
          </w:rPr>
          <w:endnoteReference w:id="150"/>
        </w:r>
      </w:ins>
      <w:ins w:id="9213" w:author="Jeff Amshalem" w:date="2018-06-27T15:12:00Z">
        <w:r w:rsidRPr="00603EBA">
          <w:rPr>
            <w:sz w:val="24"/>
            <w:szCs w:val="24"/>
            <w:rPrChange w:id="9214" w:author="Jeff Amshalem" w:date="2018-06-27T21:13:00Z">
              <w:rPr/>
            </w:rPrChange>
          </w:rPr>
          <w:t xml:space="preserve"> Therefore, if we </w:t>
        </w:r>
        <w:r w:rsidRPr="00603EBA">
          <w:rPr>
            <w:sz w:val="24"/>
            <w:szCs w:val="24"/>
            <w:rPrChange w:id="9215" w:author="Jeff Amshalem" w:date="2018-06-27T21:13:00Z">
              <w:rPr/>
            </w:rPrChange>
          </w:rPr>
          <w:lastRenderedPageBreak/>
          <w:t xml:space="preserve">are seeking the first signs of the erasure of </w:t>
        </w:r>
      </w:ins>
      <w:ins w:id="9216" w:author="Jeff Amshalem" w:date="2018-06-27T23:04:00Z">
        <w:r w:rsidR="007D43E7">
          <w:rPr>
            <w:sz w:val="24"/>
            <w:szCs w:val="24"/>
          </w:rPr>
          <w:t>Deutschländer</w:t>
        </w:r>
        <w:r w:rsidR="007D43E7" w:rsidRPr="006F1FC9">
          <w:rPr>
            <w:sz w:val="24"/>
            <w:szCs w:val="24"/>
          </w:rPr>
          <w:t xml:space="preserve"> </w:t>
        </w:r>
      </w:ins>
      <w:ins w:id="9217" w:author="Jeff Amshalem" w:date="2018-06-27T15:12:00Z">
        <w:r w:rsidRPr="00603EBA">
          <w:rPr>
            <w:sz w:val="24"/>
            <w:szCs w:val="24"/>
            <w:rPrChange w:id="9218" w:author="Jeff Amshalem" w:date="2018-06-27T21:13:00Z">
              <w:rPr/>
            </w:rPrChange>
          </w:rPr>
          <w:t xml:space="preserve">from the collective memory of Beit Yaakov, it seems we will find them in </w:t>
        </w:r>
        <w:proofErr w:type="spellStart"/>
        <w:r w:rsidRPr="00603EBA">
          <w:rPr>
            <w:sz w:val="24"/>
            <w:szCs w:val="24"/>
            <w:rPrChange w:id="9219" w:author="Jeff Amshalem" w:date="2018-06-27T21:13:00Z">
              <w:rPr/>
            </w:rPrChange>
          </w:rPr>
          <w:t>Orlean’s</w:t>
        </w:r>
        <w:proofErr w:type="spellEnd"/>
        <w:r w:rsidRPr="00603EBA">
          <w:rPr>
            <w:sz w:val="24"/>
            <w:szCs w:val="24"/>
            <w:rPrChange w:id="9220" w:author="Jeff Amshalem" w:date="2018-06-27T21:13:00Z">
              <w:rPr/>
            </w:rPrChange>
          </w:rPr>
          <w:t xml:space="preserve"> book, </w:t>
        </w:r>
        <w:proofErr w:type="spellStart"/>
        <w:r w:rsidRPr="00603EBA">
          <w:rPr>
            <w:i/>
            <w:iCs/>
            <w:sz w:val="24"/>
            <w:szCs w:val="24"/>
            <w:rPrChange w:id="9221" w:author="Jeff Amshalem" w:date="2018-06-27T21:13:00Z">
              <w:rPr/>
            </w:rPrChange>
          </w:rPr>
          <w:t>Be’ayot</w:t>
        </w:r>
        <w:proofErr w:type="spellEnd"/>
        <w:r w:rsidRPr="00603EBA">
          <w:rPr>
            <w:i/>
            <w:iCs/>
            <w:sz w:val="24"/>
            <w:szCs w:val="24"/>
            <w:rPrChange w:id="9222" w:author="Jeff Amshalem" w:date="2018-06-27T21:13:00Z">
              <w:rPr/>
            </w:rPrChange>
          </w:rPr>
          <w:t xml:space="preserve"> hah[.]</w:t>
        </w:r>
        <w:proofErr w:type="spellStart"/>
        <w:r w:rsidRPr="00603EBA">
          <w:rPr>
            <w:i/>
            <w:iCs/>
            <w:sz w:val="24"/>
            <w:szCs w:val="24"/>
            <w:rPrChange w:id="9223" w:author="Jeff Amshalem" w:date="2018-06-27T21:13:00Z">
              <w:rPr/>
            </w:rPrChange>
          </w:rPr>
          <w:t>inukh</w:t>
        </w:r>
      </w:ins>
      <w:proofErr w:type="spellEnd"/>
      <w:ins w:id="9224" w:author="Jeff Amshalem" w:date="2018-06-27T15:13:00Z">
        <w:r w:rsidRPr="00603EBA">
          <w:rPr>
            <w:sz w:val="24"/>
            <w:szCs w:val="24"/>
            <w:rPrChange w:id="9225" w:author="Jeff Amshalem" w:date="2018-06-27T21:13:00Z">
              <w:rPr/>
            </w:rPrChange>
          </w:rPr>
          <w:t xml:space="preserve">. Though first published in 1960, the book contains a large portion of </w:t>
        </w:r>
        <w:proofErr w:type="spellStart"/>
        <w:r w:rsidRPr="00603EBA">
          <w:rPr>
            <w:sz w:val="24"/>
            <w:szCs w:val="24"/>
            <w:rPrChange w:id="9226" w:author="Jeff Amshalem" w:date="2018-06-27T21:13:00Z">
              <w:rPr/>
            </w:rPrChange>
          </w:rPr>
          <w:t>Orlean’s</w:t>
        </w:r>
        <w:proofErr w:type="spellEnd"/>
        <w:r w:rsidRPr="00603EBA">
          <w:rPr>
            <w:sz w:val="24"/>
            <w:szCs w:val="24"/>
            <w:rPrChange w:id="9227" w:author="Jeff Amshalem" w:date="2018-06-27T21:13:00Z">
              <w:rPr/>
            </w:rPrChange>
          </w:rPr>
          <w:t xml:space="preserve"> essays, primarily from the 1930’s. In </w:t>
        </w:r>
      </w:ins>
      <w:ins w:id="9228" w:author="Jeff Amshalem" w:date="2018-06-27T15:14:00Z">
        <w:r w:rsidRPr="00603EBA">
          <w:rPr>
            <w:sz w:val="24"/>
            <w:szCs w:val="24"/>
            <w:rPrChange w:id="9229" w:author="Jeff Amshalem" w:date="2018-06-27T21:13:00Z">
              <w:rPr/>
            </w:rPrChange>
          </w:rPr>
          <w:t>all the</w:t>
        </w:r>
      </w:ins>
      <w:ins w:id="9230" w:author="Jeff Amshalem" w:date="2018-06-27T15:13:00Z">
        <w:r w:rsidRPr="00603EBA">
          <w:rPr>
            <w:sz w:val="24"/>
            <w:szCs w:val="24"/>
            <w:rPrChange w:id="9231" w:author="Jeff Amshalem" w:date="2018-06-27T21:13:00Z">
              <w:rPr/>
            </w:rPrChange>
          </w:rPr>
          <w:t xml:space="preserve"> collection</w:t>
        </w:r>
      </w:ins>
      <w:ins w:id="9232" w:author="Jeff Amshalem" w:date="2018-06-27T15:14:00Z">
        <w:r w:rsidRPr="00603EBA">
          <w:rPr>
            <w:sz w:val="24"/>
            <w:szCs w:val="24"/>
            <w:rPrChange w:id="9233" w:author="Jeff Amshalem" w:date="2018-06-27T21:13:00Z">
              <w:rPr/>
            </w:rPrChange>
          </w:rPr>
          <w:t>s</w:t>
        </w:r>
      </w:ins>
      <w:ins w:id="9234" w:author="Jeff Amshalem" w:date="2018-06-27T15:13:00Z">
        <w:r w:rsidRPr="00603EBA">
          <w:rPr>
            <w:sz w:val="24"/>
            <w:szCs w:val="24"/>
            <w:rPrChange w:id="9235" w:author="Jeff Amshalem" w:date="2018-06-27T21:13:00Z">
              <w:rPr/>
            </w:rPrChange>
          </w:rPr>
          <w:t xml:space="preserve"> of his essa</w:t>
        </w:r>
      </w:ins>
      <w:ins w:id="9236" w:author="Jeff Amshalem" w:date="2018-06-27T15:14:00Z">
        <w:r w:rsidRPr="00603EBA">
          <w:rPr>
            <w:sz w:val="24"/>
            <w:szCs w:val="24"/>
            <w:rPrChange w:id="9237" w:author="Jeff Amshalem" w:date="2018-06-27T21:13:00Z">
              <w:rPr/>
            </w:rPrChange>
          </w:rPr>
          <w:t xml:space="preserve">ys that have been translated into Hebrew, there is not a single mention of </w:t>
        </w:r>
      </w:ins>
      <w:ins w:id="9238" w:author="Jeff Amshalem" w:date="2018-06-27T22:29:00Z">
        <w:r w:rsidR="00C344CF">
          <w:rPr>
            <w:sz w:val="24"/>
            <w:szCs w:val="24"/>
          </w:rPr>
          <w:t>Deutschländer</w:t>
        </w:r>
      </w:ins>
      <w:ins w:id="9239" w:author="Jeff Amshalem" w:date="2018-06-27T15:14:00Z">
        <w:r w:rsidRPr="00603EBA">
          <w:rPr>
            <w:sz w:val="24"/>
            <w:szCs w:val="24"/>
            <w:rPrChange w:id="9240" w:author="Jeff Amshalem" w:date="2018-06-27T21:13:00Z">
              <w:rPr/>
            </w:rPrChange>
          </w:rPr>
          <w:t xml:space="preserve">. His name is likewise absent from individual essays that have been translated, such as </w:t>
        </w:r>
      </w:ins>
      <w:proofErr w:type="spellStart"/>
      <w:ins w:id="9241" w:author="Jeff Amshalem" w:date="2018-06-27T15:15:00Z">
        <w:r w:rsidRPr="00603EBA">
          <w:rPr>
            <w:sz w:val="24"/>
            <w:szCs w:val="24"/>
            <w:rPrChange w:id="9242" w:author="Jeff Amshalem" w:date="2018-06-27T21:13:00Z">
              <w:rPr/>
            </w:rPrChange>
          </w:rPr>
          <w:t>Orlean’s</w:t>
        </w:r>
        <w:proofErr w:type="spellEnd"/>
        <w:r w:rsidRPr="00603EBA">
          <w:rPr>
            <w:sz w:val="24"/>
            <w:szCs w:val="24"/>
            <w:rPrChange w:id="9243" w:author="Jeff Amshalem" w:date="2018-06-27T21:13:00Z">
              <w:rPr/>
            </w:rPrChange>
          </w:rPr>
          <w:t xml:space="preserve"> introduction to Hirsch’s book.</w:t>
        </w:r>
        <w:r w:rsidRPr="00603EBA">
          <w:rPr>
            <w:rStyle w:val="EndnoteReference"/>
            <w:sz w:val="24"/>
            <w:szCs w:val="24"/>
            <w:rPrChange w:id="9244" w:author="Jeff Amshalem" w:date="2018-06-27T21:13:00Z">
              <w:rPr>
                <w:rStyle w:val="EndnoteReference"/>
              </w:rPr>
            </w:rPrChange>
          </w:rPr>
          <w:endnoteReference w:id="151"/>
        </w:r>
      </w:ins>
    </w:p>
    <w:p w14:paraId="63212BD3" w14:textId="4C20343A" w:rsidR="00E8319D" w:rsidRPr="00603EBA" w:rsidRDefault="00E8319D">
      <w:pPr>
        <w:pStyle w:val="1"/>
        <w:bidi w:val="0"/>
        <w:spacing w:after="0" w:line="480" w:lineRule="auto"/>
        <w:ind w:left="0" w:right="0" w:firstLine="360"/>
        <w:rPr>
          <w:ins w:id="9278" w:author="Jeff Amshalem" w:date="2018-06-27T15:18:00Z"/>
          <w:sz w:val="24"/>
          <w:szCs w:val="24"/>
          <w:rPrChange w:id="9279" w:author="Jeff Amshalem" w:date="2018-06-27T21:13:00Z">
            <w:rPr>
              <w:ins w:id="9280" w:author="Jeff Amshalem" w:date="2018-06-27T15:18:00Z"/>
            </w:rPr>
          </w:rPrChange>
        </w:rPr>
        <w:pPrChange w:id="9281" w:author="Jeff Amshalem" w:date="2018-06-27T21:12:00Z">
          <w:pPr>
            <w:pStyle w:val="1"/>
            <w:bidi w:val="0"/>
            <w:spacing w:after="0"/>
            <w:ind w:left="0" w:right="0" w:firstLine="360"/>
          </w:pPr>
        </w:pPrChange>
      </w:pPr>
      <w:ins w:id="9282" w:author="Jeff Amshalem" w:date="2018-06-27T15:15:00Z">
        <w:r w:rsidRPr="00603EBA">
          <w:rPr>
            <w:sz w:val="24"/>
            <w:szCs w:val="24"/>
            <w:rPrChange w:id="9283" w:author="Jeff Amshalem" w:date="2018-06-27T21:13:00Z">
              <w:rPr/>
            </w:rPrChange>
          </w:rPr>
          <w:t>This practice of igno</w:t>
        </w:r>
      </w:ins>
      <w:ins w:id="9284" w:author="Jeff Amshalem" w:date="2018-06-27T15:16:00Z">
        <w:r w:rsidRPr="00603EBA">
          <w:rPr>
            <w:sz w:val="24"/>
            <w:szCs w:val="24"/>
            <w:rPrChange w:id="9285" w:author="Jeff Amshalem" w:date="2018-06-27T21:13:00Z">
              <w:rPr/>
            </w:rPrChange>
          </w:rPr>
          <w:t xml:space="preserve">ring </w:t>
        </w:r>
      </w:ins>
      <w:ins w:id="9286" w:author="Jeff Amshalem" w:date="2018-06-27T22:29:00Z">
        <w:r w:rsidR="00C344CF">
          <w:rPr>
            <w:sz w:val="24"/>
            <w:szCs w:val="24"/>
          </w:rPr>
          <w:t>Deutschländer</w:t>
        </w:r>
      </w:ins>
      <w:ins w:id="9287" w:author="Jeff Amshalem" w:date="2018-06-27T15:16:00Z">
        <w:r w:rsidRPr="00603EBA">
          <w:rPr>
            <w:sz w:val="24"/>
            <w:szCs w:val="24"/>
            <w:rPrChange w:id="9288" w:author="Jeff Amshalem" w:date="2018-06-27T21:13:00Z">
              <w:rPr/>
            </w:rPrChange>
          </w:rPr>
          <w:t xml:space="preserve"> and his work only became more extreme over time. For example, in the essay in memory of Orlean written by Hillel </w:t>
        </w:r>
        <w:proofErr w:type="spellStart"/>
        <w:r w:rsidRPr="00603EBA">
          <w:rPr>
            <w:sz w:val="24"/>
            <w:szCs w:val="24"/>
            <w:rPrChange w:id="9289" w:author="Jeff Amshalem" w:date="2018-06-27T21:13:00Z">
              <w:rPr/>
            </w:rPrChange>
          </w:rPr>
          <w:t>Zeidman</w:t>
        </w:r>
        <w:proofErr w:type="spellEnd"/>
        <w:r w:rsidRPr="00603EBA">
          <w:rPr>
            <w:sz w:val="24"/>
            <w:szCs w:val="24"/>
            <w:rPrChange w:id="9290" w:author="Jeff Amshalem" w:date="2018-06-27T21:13:00Z">
              <w:rPr/>
            </w:rPrChange>
          </w:rPr>
          <w:t xml:space="preserve"> (</w:t>
        </w:r>
      </w:ins>
      <w:ins w:id="9291" w:author="Jeff Amshalem" w:date="2018-06-27T15:17:00Z">
        <w:r w:rsidRPr="00603EBA">
          <w:rPr>
            <w:sz w:val="24"/>
            <w:szCs w:val="24"/>
            <w:rPrChange w:id="9292" w:author="Jeff Amshalem" w:date="2018-06-27T21:13:00Z">
              <w:rPr/>
            </w:rPrChange>
          </w:rPr>
          <w:t xml:space="preserve">later included as the introduction to </w:t>
        </w:r>
        <w:proofErr w:type="spellStart"/>
        <w:r w:rsidRPr="00603EBA">
          <w:rPr>
            <w:sz w:val="24"/>
            <w:szCs w:val="24"/>
            <w:rPrChange w:id="9293" w:author="Jeff Amshalem" w:date="2018-06-27T21:13:00Z">
              <w:rPr/>
            </w:rPrChange>
          </w:rPr>
          <w:t>Orlean’s</w:t>
        </w:r>
        <w:proofErr w:type="spellEnd"/>
        <w:r w:rsidRPr="00603EBA">
          <w:rPr>
            <w:sz w:val="24"/>
            <w:szCs w:val="24"/>
            <w:rPrChange w:id="9294" w:author="Jeff Amshalem" w:date="2018-06-27T21:13:00Z">
              <w:rPr/>
            </w:rPrChange>
          </w:rPr>
          <w:t xml:space="preserve"> collected essays),</w:t>
        </w:r>
        <w:r w:rsidRPr="00603EBA">
          <w:rPr>
            <w:rStyle w:val="EndnoteReference"/>
            <w:sz w:val="24"/>
            <w:szCs w:val="24"/>
            <w:rPrChange w:id="9295" w:author="Jeff Amshalem" w:date="2018-06-27T21:13:00Z">
              <w:rPr>
                <w:rStyle w:val="EndnoteReference"/>
              </w:rPr>
            </w:rPrChange>
          </w:rPr>
          <w:endnoteReference w:id="152"/>
        </w:r>
        <w:r w:rsidRPr="00603EBA">
          <w:rPr>
            <w:sz w:val="24"/>
            <w:szCs w:val="24"/>
            <w:rPrChange w:id="9309" w:author="Jeff Amshalem" w:date="2018-06-27T21:13:00Z">
              <w:rPr/>
            </w:rPrChange>
          </w:rPr>
          <w:t xml:space="preserve"> </w:t>
        </w:r>
        <w:proofErr w:type="gramStart"/>
        <w:r w:rsidRPr="00603EBA">
          <w:rPr>
            <w:sz w:val="24"/>
            <w:szCs w:val="24"/>
            <w:rPrChange w:id="9310" w:author="Jeff Amshalem" w:date="2018-06-27T21:13:00Z">
              <w:rPr/>
            </w:rPrChange>
          </w:rPr>
          <w:t>a number of</w:t>
        </w:r>
        <w:proofErr w:type="gramEnd"/>
        <w:r w:rsidRPr="00603EBA">
          <w:rPr>
            <w:sz w:val="24"/>
            <w:szCs w:val="24"/>
            <w:rPrChange w:id="9311" w:author="Jeff Amshalem" w:date="2018-06-27T21:13:00Z">
              <w:rPr/>
            </w:rPrChange>
          </w:rPr>
          <w:t xml:space="preserve"> </w:t>
        </w:r>
      </w:ins>
      <w:proofErr w:type="spellStart"/>
      <w:ins w:id="9312" w:author="Jeff Amshalem" w:date="2018-06-27T22:29:00Z">
        <w:r w:rsidR="00C344CF">
          <w:rPr>
            <w:sz w:val="24"/>
            <w:szCs w:val="24"/>
          </w:rPr>
          <w:t>Deutschländer</w:t>
        </w:r>
      </w:ins>
      <w:ins w:id="9313" w:author="Jeff Amshalem" w:date="2018-06-27T15:17:00Z">
        <w:r w:rsidRPr="00603EBA">
          <w:rPr>
            <w:sz w:val="24"/>
            <w:szCs w:val="24"/>
            <w:rPrChange w:id="9314" w:author="Jeff Amshalem" w:date="2018-06-27T21:13:00Z">
              <w:rPr/>
            </w:rPrChange>
          </w:rPr>
          <w:t>’s</w:t>
        </w:r>
        <w:proofErr w:type="spellEnd"/>
        <w:r w:rsidRPr="00603EBA">
          <w:rPr>
            <w:sz w:val="24"/>
            <w:szCs w:val="24"/>
            <w:rPrChange w:id="9315" w:author="Jeff Amshalem" w:date="2018-06-27T21:13:00Z">
              <w:rPr/>
            </w:rPrChange>
          </w:rPr>
          <w:t xml:space="preserve"> important activities are attributed to Orlean, </w:t>
        </w:r>
      </w:ins>
      <w:ins w:id="9316" w:author="Jeff Amshalem" w:date="2018-06-27T15:18:00Z">
        <w:r w:rsidRPr="00603EBA">
          <w:rPr>
            <w:sz w:val="24"/>
            <w:szCs w:val="24"/>
            <w:rPrChange w:id="9317" w:author="Jeff Amshalem" w:date="2018-06-27T21:13:00Z">
              <w:rPr/>
            </w:rPrChange>
          </w:rPr>
          <w:t xml:space="preserve">including even the summer courses instituted and directed by </w:t>
        </w:r>
      </w:ins>
      <w:ins w:id="9318" w:author="Jeff Amshalem" w:date="2018-06-27T22:29:00Z">
        <w:r w:rsidR="00C344CF">
          <w:rPr>
            <w:sz w:val="24"/>
            <w:szCs w:val="24"/>
          </w:rPr>
          <w:t>Deutschländer</w:t>
        </w:r>
      </w:ins>
      <w:ins w:id="9319" w:author="Jeff Amshalem" w:date="2018-06-27T15:18:00Z">
        <w:r w:rsidRPr="00603EBA">
          <w:rPr>
            <w:sz w:val="24"/>
            <w:szCs w:val="24"/>
            <w:rPrChange w:id="9320" w:author="Jeff Amshalem" w:date="2018-06-27T21:13:00Z">
              <w:rPr/>
            </w:rPrChange>
          </w:rPr>
          <w:t>.</w:t>
        </w:r>
        <w:r w:rsidRPr="00603EBA">
          <w:rPr>
            <w:rStyle w:val="EndnoteReference"/>
            <w:sz w:val="24"/>
            <w:szCs w:val="24"/>
            <w:rPrChange w:id="9321" w:author="Jeff Amshalem" w:date="2018-06-27T21:13:00Z">
              <w:rPr>
                <w:rStyle w:val="EndnoteReference"/>
              </w:rPr>
            </w:rPrChange>
          </w:rPr>
          <w:endnoteReference w:id="153"/>
        </w:r>
        <w:r w:rsidRPr="00603EBA">
          <w:rPr>
            <w:sz w:val="24"/>
            <w:szCs w:val="24"/>
            <w:rPrChange w:id="9333" w:author="Jeff Amshalem" w:date="2018-06-27T21:13:00Z">
              <w:rPr/>
            </w:rPrChange>
          </w:rPr>
          <w:t xml:space="preserve"> </w:t>
        </w:r>
      </w:ins>
    </w:p>
    <w:p w14:paraId="72B84016" w14:textId="217F7186" w:rsidR="00E8319D" w:rsidRPr="00603EBA" w:rsidRDefault="00E8319D">
      <w:pPr>
        <w:pStyle w:val="1"/>
        <w:bidi w:val="0"/>
        <w:spacing w:after="0" w:line="480" w:lineRule="auto"/>
        <w:ind w:left="0" w:right="0" w:firstLine="360"/>
        <w:rPr>
          <w:ins w:id="9334" w:author="Jeff Amshalem" w:date="2018-06-27T15:18:00Z"/>
          <w:sz w:val="24"/>
          <w:szCs w:val="24"/>
          <w:rPrChange w:id="9335" w:author="Jeff Amshalem" w:date="2018-06-27T21:13:00Z">
            <w:rPr>
              <w:ins w:id="9336" w:author="Jeff Amshalem" w:date="2018-06-27T15:18:00Z"/>
            </w:rPr>
          </w:rPrChange>
        </w:rPr>
        <w:pPrChange w:id="9337" w:author="Jeff Amshalem" w:date="2018-06-27T21:12:00Z">
          <w:pPr>
            <w:pStyle w:val="1"/>
            <w:bidi w:val="0"/>
            <w:spacing w:after="0"/>
            <w:ind w:left="0" w:right="0" w:firstLine="360"/>
          </w:pPr>
        </w:pPrChange>
      </w:pPr>
    </w:p>
    <w:p w14:paraId="3132D9F4" w14:textId="05177613" w:rsidR="00E8319D" w:rsidRPr="00603EBA" w:rsidRDefault="00E8319D">
      <w:pPr>
        <w:pStyle w:val="1"/>
        <w:bidi w:val="0"/>
        <w:spacing w:after="0" w:line="480" w:lineRule="auto"/>
        <w:ind w:left="0" w:right="0"/>
        <w:rPr>
          <w:ins w:id="9338" w:author="Jeff Amshalem" w:date="2018-06-27T15:18:00Z"/>
          <w:b/>
          <w:bCs/>
          <w:sz w:val="24"/>
          <w:szCs w:val="24"/>
          <w:rPrChange w:id="9339" w:author="Jeff Amshalem" w:date="2018-06-27T21:13:00Z">
            <w:rPr>
              <w:ins w:id="9340" w:author="Jeff Amshalem" w:date="2018-06-27T15:18:00Z"/>
            </w:rPr>
          </w:rPrChange>
        </w:rPr>
        <w:pPrChange w:id="9341" w:author="Jeff Amshalem" w:date="2018-06-27T21:12:00Z">
          <w:pPr>
            <w:pStyle w:val="1"/>
            <w:bidi w:val="0"/>
            <w:spacing w:after="0"/>
            <w:ind w:left="0" w:right="0"/>
          </w:pPr>
        </w:pPrChange>
      </w:pPr>
      <w:ins w:id="9342" w:author="Jeff Amshalem" w:date="2018-06-27T15:18:00Z">
        <w:r w:rsidRPr="00603EBA">
          <w:rPr>
            <w:b/>
            <w:bCs/>
            <w:sz w:val="24"/>
            <w:szCs w:val="24"/>
            <w:rPrChange w:id="9343" w:author="Jeff Amshalem" w:date="2018-06-27T21:13:00Z">
              <w:rPr/>
            </w:rPrChange>
          </w:rPr>
          <w:t>Summary and Conclusion</w:t>
        </w:r>
      </w:ins>
    </w:p>
    <w:p w14:paraId="7019620F" w14:textId="44312355" w:rsidR="00E8319D" w:rsidRPr="00603EBA" w:rsidRDefault="00E8319D">
      <w:pPr>
        <w:pStyle w:val="1"/>
        <w:bidi w:val="0"/>
        <w:spacing w:after="0" w:line="480" w:lineRule="auto"/>
        <w:ind w:left="0" w:right="0" w:firstLine="360"/>
        <w:rPr>
          <w:ins w:id="9344" w:author="Jeff Amshalem" w:date="2018-06-27T15:38:00Z"/>
          <w:sz w:val="24"/>
          <w:szCs w:val="24"/>
          <w:rPrChange w:id="9345" w:author="Jeff Amshalem" w:date="2018-06-27T21:13:00Z">
            <w:rPr>
              <w:ins w:id="9346" w:author="Jeff Amshalem" w:date="2018-06-27T15:38:00Z"/>
            </w:rPr>
          </w:rPrChange>
        </w:rPr>
        <w:pPrChange w:id="9347" w:author="Jeff Amshalem" w:date="2018-06-27T21:12:00Z">
          <w:pPr>
            <w:pStyle w:val="1"/>
            <w:bidi w:val="0"/>
            <w:spacing w:after="0"/>
            <w:ind w:left="0" w:right="0" w:firstLine="360"/>
          </w:pPr>
        </w:pPrChange>
      </w:pPr>
      <w:ins w:id="9348" w:author="Jeff Amshalem" w:date="2018-06-27T15:19:00Z">
        <w:r w:rsidRPr="00603EBA">
          <w:rPr>
            <w:sz w:val="24"/>
            <w:szCs w:val="24"/>
            <w:rPrChange w:id="9349" w:author="Jeff Amshalem" w:date="2018-06-27T21:13:00Z">
              <w:rPr/>
            </w:rPrChange>
          </w:rPr>
          <w:t xml:space="preserve">We have seen that Beit Yaakov, from its first and second stages until the deaths of Leo </w:t>
        </w:r>
      </w:ins>
      <w:ins w:id="9350" w:author="Jeff Amshalem" w:date="2018-06-27T22:29:00Z">
        <w:r w:rsidR="00C344CF">
          <w:rPr>
            <w:sz w:val="24"/>
            <w:szCs w:val="24"/>
          </w:rPr>
          <w:t>Deutschländer</w:t>
        </w:r>
      </w:ins>
      <w:ins w:id="9351" w:author="Jeff Amshalem" w:date="2018-06-27T15:19:00Z">
        <w:r w:rsidRPr="00603EBA">
          <w:rPr>
            <w:sz w:val="24"/>
            <w:szCs w:val="24"/>
            <w:rPrChange w:id="9352" w:author="Jeff Amshalem" w:date="2018-06-27T21:13:00Z">
              <w:rPr/>
            </w:rPrChange>
          </w:rPr>
          <w:t xml:space="preserve"> and Sara Schenirer, </w:t>
        </w:r>
      </w:ins>
      <w:ins w:id="9353" w:author="Jeff Amshalem" w:date="2018-06-27T23:05:00Z">
        <w:r w:rsidR="007D43E7">
          <w:rPr>
            <w:sz w:val="24"/>
            <w:szCs w:val="24"/>
          </w:rPr>
          <w:t>operated</w:t>
        </w:r>
      </w:ins>
      <w:ins w:id="9354" w:author="Jeff Amshalem" w:date="2018-06-27T15:20:00Z">
        <w:r w:rsidRPr="00603EBA">
          <w:rPr>
            <w:sz w:val="24"/>
            <w:szCs w:val="24"/>
            <w:rPrChange w:id="9355" w:author="Jeff Amshalem" w:date="2018-06-27T21:13:00Z">
              <w:rPr/>
            </w:rPrChange>
          </w:rPr>
          <w:t xml:space="preserve"> in the vein of the educational system of Hirsch. Schenirer was more conservative</w:t>
        </w:r>
      </w:ins>
      <w:ins w:id="9356" w:author="Jeff Amshalem" w:date="2018-06-27T15:21:00Z">
        <w:r w:rsidRPr="00603EBA">
          <w:rPr>
            <w:sz w:val="24"/>
            <w:szCs w:val="24"/>
            <w:rPrChange w:id="9357" w:author="Jeff Amshalem" w:date="2018-06-27T21:13:00Z">
              <w:rPr/>
            </w:rPrChange>
          </w:rPr>
          <w:t xml:space="preserve"> while</w:t>
        </w:r>
      </w:ins>
      <w:ins w:id="9358" w:author="Jeff Amshalem" w:date="2018-06-27T15:20:00Z">
        <w:r w:rsidRPr="00603EBA">
          <w:rPr>
            <w:sz w:val="24"/>
            <w:szCs w:val="24"/>
            <w:rPrChange w:id="9359" w:author="Jeff Amshalem" w:date="2018-06-27T21:13:00Z">
              <w:rPr/>
            </w:rPrChange>
          </w:rPr>
          <w:t xml:space="preserve"> </w:t>
        </w:r>
      </w:ins>
      <w:ins w:id="9360" w:author="Jeff Amshalem" w:date="2018-06-27T22:29:00Z">
        <w:r w:rsidR="00C344CF">
          <w:rPr>
            <w:sz w:val="24"/>
            <w:szCs w:val="24"/>
          </w:rPr>
          <w:t>Deutschländer</w:t>
        </w:r>
      </w:ins>
      <w:ins w:id="9361" w:author="Jeff Amshalem" w:date="2018-06-27T15:20:00Z">
        <w:r w:rsidRPr="00603EBA">
          <w:rPr>
            <w:sz w:val="24"/>
            <w:szCs w:val="24"/>
            <w:rPrChange w:id="9362" w:author="Jeff Amshalem" w:date="2018-06-27T21:13:00Z">
              <w:rPr/>
            </w:rPrChange>
          </w:rPr>
          <w:t xml:space="preserve"> was more modern, and it seems that occasional</w:t>
        </w:r>
      </w:ins>
      <w:ins w:id="9363" w:author="Jeff Amshalem" w:date="2018-06-27T15:21:00Z">
        <w:r w:rsidRPr="00603EBA">
          <w:rPr>
            <w:sz w:val="24"/>
            <w:szCs w:val="24"/>
            <w:rPrChange w:id="9364" w:author="Jeff Amshalem" w:date="2018-06-27T21:13:00Z">
              <w:rPr/>
            </w:rPrChange>
          </w:rPr>
          <w:t>ly</w:t>
        </w:r>
      </w:ins>
      <w:ins w:id="9365" w:author="Jeff Amshalem" w:date="2018-06-27T15:20:00Z">
        <w:r w:rsidRPr="00603EBA">
          <w:rPr>
            <w:sz w:val="24"/>
            <w:szCs w:val="24"/>
            <w:rPrChange w:id="9366" w:author="Jeff Amshalem" w:date="2018-06-27T21:13:00Z">
              <w:rPr/>
            </w:rPrChange>
          </w:rPr>
          <w:t xml:space="preserve"> tensions </w:t>
        </w:r>
      </w:ins>
      <w:ins w:id="9367" w:author="Jeff Amshalem" w:date="2018-06-27T15:21:00Z">
        <w:r w:rsidRPr="00603EBA">
          <w:rPr>
            <w:sz w:val="24"/>
            <w:szCs w:val="24"/>
            <w:rPrChange w:id="9368" w:author="Jeff Amshalem" w:date="2018-06-27T21:13:00Z">
              <w:rPr/>
            </w:rPrChange>
          </w:rPr>
          <w:t xml:space="preserve">did break out between them, but in general they worked together in harmony. Schenirer </w:t>
        </w:r>
      </w:ins>
      <w:ins w:id="9369" w:author="Jeff Amshalem" w:date="2018-06-27T15:22:00Z">
        <w:r w:rsidRPr="00603EBA">
          <w:rPr>
            <w:sz w:val="24"/>
            <w:szCs w:val="24"/>
            <w:rPrChange w:id="9370" w:author="Jeff Amshalem" w:date="2018-06-27T21:13:00Z">
              <w:rPr/>
            </w:rPrChange>
          </w:rPr>
          <w:t xml:space="preserve">was presented as the face of Beit Yaakov when the institution was addressing parents with a more traditionalist orientation, while </w:t>
        </w:r>
      </w:ins>
      <w:ins w:id="9371" w:author="Jeff Amshalem" w:date="2018-06-27T22:29:00Z">
        <w:r w:rsidR="00C344CF">
          <w:rPr>
            <w:sz w:val="24"/>
            <w:szCs w:val="24"/>
          </w:rPr>
          <w:t>Deutschländer</w:t>
        </w:r>
      </w:ins>
      <w:ins w:id="9372" w:author="Jeff Amshalem" w:date="2018-06-27T15:22:00Z">
        <w:r w:rsidRPr="00603EBA">
          <w:rPr>
            <w:sz w:val="24"/>
            <w:szCs w:val="24"/>
            <w:rPrChange w:id="9373" w:author="Jeff Amshalem" w:date="2018-06-27T21:13:00Z">
              <w:rPr/>
            </w:rPrChange>
          </w:rPr>
          <w:t xml:space="preserve"> was the institution’s face </w:t>
        </w:r>
      </w:ins>
      <w:ins w:id="9374" w:author="Jeff Amshalem" w:date="2018-06-27T15:23:00Z">
        <w:r w:rsidRPr="00603EBA">
          <w:rPr>
            <w:sz w:val="24"/>
            <w:szCs w:val="24"/>
            <w:rPrChange w:id="9375" w:author="Jeff Amshalem" w:date="2018-06-27T21:13:00Z">
              <w:rPr/>
            </w:rPrChange>
          </w:rPr>
          <w:t>for the more openminded and educated audience.</w:t>
        </w:r>
      </w:ins>
      <w:ins w:id="9376" w:author="Jeff Amshalem" w:date="2018-06-27T15:33:00Z">
        <w:r w:rsidRPr="00603EBA">
          <w:rPr>
            <w:sz w:val="24"/>
            <w:szCs w:val="24"/>
            <w:rPrChange w:id="9377" w:author="Jeff Amshalem" w:date="2018-06-27T21:13:00Z">
              <w:rPr/>
            </w:rPrChange>
          </w:rPr>
          <w:t xml:space="preserve"> The truth of the matter is that </w:t>
        </w:r>
      </w:ins>
      <w:ins w:id="9378" w:author="Jeff Amshalem" w:date="2018-06-27T15:35:00Z">
        <w:r w:rsidRPr="00603EBA">
          <w:rPr>
            <w:sz w:val="24"/>
            <w:szCs w:val="24"/>
            <w:rPrChange w:id="9379" w:author="Jeff Amshalem" w:date="2018-06-27T21:13:00Z">
              <w:rPr/>
            </w:rPrChange>
          </w:rPr>
          <w:t>they complemented each other and so</w:t>
        </w:r>
      </w:ins>
      <w:ins w:id="9380" w:author="Jeff Amshalem" w:date="2018-06-27T15:33:00Z">
        <w:r w:rsidRPr="00603EBA">
          <w:rPr>
            <w:sz w:val="24"/>
            <w:szCs w:val="24"/>
            <w:rPrChange w:id="9381" w:author="Jeff Amshalem" w:date="2018-06-27T21:13:00Z">
              <w:rPr/>
            </w:rPrChange>
          </w:rPr>
          <w:t xml:space="preserve"> served </w:t>
        </w:r>
      </w:ins>
      <w:ins w:id="9382" w:author="Jeff Amshalem" w:date="2018-06-27T15:34:00Z">
        <w:r w:rsidRPr="00603EBA">
          <w:rPr>
            <w:sz w:val="24"/>
            <w:szCs w:val="24"/>
            <w:rPrChange w:id="9383" w:author="Jeff Amshalem" w:date="2018-06-27T21:13:00Z">
              <w:rPr/>
            </w:rPrChange>
          </w:rPr>
          <w:t>as the face of Beit Yaakov</w:t>
        </w:r>
      </w:ins>
      <w:ins w:id="9384" w:author="Jeff Amshalem" w:date="2018-06-27T15:35:00Z">
        <w:r w:rsidRPr="00603EBA">
          <w:rPr>
            <w:sz w:val="24"/>
            <w:szCs w:val="24"/>
            <w:rPrChange w:id="9385" w:author="Jeff Amshalem" w:date="2018-06-27T21:13:00Z">
              <w:rPr/>
            </w:rPrChange>
          </w:rPr>
          <w:t xml:space="preserve"> together</w:t>
        </w:r>
      </w:ins>
      <w:ins w:id="9386" w:author="Jeff Amshalem" w:date="2018-06-27T15:34:00Z">
        <w:r w:rsidRPr="00603EBA">
          <w:rPr>
            <w:sz w:val="24"/>
            <w:szCs w:val="24"/>
            <w:rPrChange w:id="9387" w:author="Jeff Amshalem" w:date="2018-06-27T21:13:00Z">
              <w:rPr/>
            </w:rPrChange>
          </w:rPr>
          <w:t>.</w:t>
        </w:r>
      </w:ins>
      <w:ins w:id="9388" w:author="Jeff Amshalem" w:date="2018-06-27T15:35:00Z">
        <w:r w:rsidRPr="00603EBA">
          <w:rPr>
            <w:sz w:val="24"/>
            <w:szCs w:val="24"/>
            <w:rPrChange w:id="9389" w:author="Jeff Amshalem" w:date="2018-06-27T21:13:00Z">
              <w:rPr/>
            </w:rPrChange>
          </w:rPr>
          <w:t xml:space="preserve"> </w:t>
        </w:r>
      </w:ins>
      <w:ins w:id="9390" w:author="Jeff Amshalem" w:date="2018-06-27T23:05:00Z">
        <w:r w:rsidR="007D43E7">
          <w:rPr>
            <w:i/>
            <w:iCs/>
            <w:sz w:val="24"/>
            <w:szCs w:val="24"/>
          </w:rPr>
          <w:t>H</w:t>
        </w:r>
      </w:ins>
      <w:ins w:id="9391" w:author="Jeff Amshalem" w:date="2018-06-27T17:19:00Z">
        <w:r w:rsidRPr="00603EBA">
          <w:rPr>
            <w:i/>
            <w:iCs/>
            <w:sz w:val="24"/>
            <w:szCs w:val="24"/>
            <w:rPrChange w:id="9392" w:author="Jeff Amshalem" w:date="2018-06-27T21:13:00Z">
              <w:rPr>
                <w:i/>
                <w:iCs/>
              </w:rPr>
            </w:rPrChange>
          </w:rPr>
          <w:t>[.]</w:t>
        </w:r>
        <w:proofErr w:type="spellStart"/>
        <w:r w:rsidRPr="00603EBA">
          <w:rPr>
            <w:i/>
            <w:iCs/>
            <w:sz w:val="24"/>
            <w:szCs w:val="24"/>
            <w:rPrChange w:id="9393" w:author="Jeff Amshalem" w:date="2018-06-27T21:13:00Z">
              <w:rPr>
                <w:i/>
                <w:iCs/>
              </w:rPr>
            </w:rPrChange>
          </w:rPr>
          <w:t>aredi</w:t>
        </w:r>
        <w:proofErr w:type="spellEnd"/>
        <w:r w:rsidRPr="00603EBA">
          <w:rPr>
            <w:sz w:val="24"/>
            <w:szCs w:val="24"/>
            <w:rPrChange w:id="9394" w:author="Jeff Amshalem" w:date="2018-06-27T21:13:00Z">
              <w:rPr/>
            </w:rPrChange>
          </w:rPr>
          <w:t xml:space="preserve"> </w:t>
        </w:r>
      </w:ins>
      <w:ins w:id="9395" w:author="Jeff Amshalem" w:date="2018-06-27T23:05:00Z">
        <w:r w:rsidR="007D43E7">
          <w:rPr>
            <w:sz w:val="24"/>
            <w:szCs w:val="24"/>
          </w:rPr>
          <w:t>histori</w:t>
        </w:r>
      </w:ins>
      <w:ins w:id="9396" w:author="Jeff Amshalem" w:date="2018-06-27T23:06:00Z">
        <w:r w:rsidR="007D43E7">
          <w:rPr>
            <w:sz w:val="24"/>
            <w:szCs w:val="24"/>
          </w:rPr>
          <w:t>ography</w:t>
        </w:r>
      </w:ins>
      <w:ins w:id="9397" w:author="Jeff Amshalem" w:date="2018-06-27T15:35:00Z">
        <w:r w:rsidRPr="00603EBA">
          <w:rPr>
            <w:sz w:val="24"/>
            <w:szCs w:val="24"/>
            <w:rPrChange w:id="9398" w:author="Jeff Amshalem" w:date="2018-06-27T21:13:00Z">
              <w:rPr/>
            </w:rPrChange>
          </w:rPr>
          <w:t xml:space="preserve"> </w:t>
        </w:r>
      </w:ins>
      <w:ins w:id="9399" w:author="Jeff Amshalem" w:date="2018-06-27T15:36:00Z">
        <w:r w:rsidRPr="00603EBA">
          <w:rPr>
            <w:sz w:val="24"/>
            <w:szCs w:val="24"/>
            <w:rPrChange w:id="9400" w:author="Jeff Amshalem" w:date="2018-06-27T21:13:00Z">
              <w:rPr/>
            </w:rPrChange>
          </w:rPr>
          <w:t xml:space="preserve">sought to erase the memory </w:t>
        </w:r>
        <w:r w:rsidRPr="00603EBA">
          <w:rPr>
            <w:sz w:val="24"/>
            <w:szCs w:val="24"/>
            <w:rPrChange w:id="9401" w:author="Jeff Amshalem" w:date="2018-06-27T21:13:00Z">
              <w:rPr/>
            </w:rPrChange>
          </w:rPr>
          <w:lastRenderedPageBreak/>
          <w:t xml:space="preserve">of </w:t>
        </w:r>
      </w:ins>
      <w:ins w:id="9402" w:author="Jeff Amshalem" w:date="2018-06-27T22:29:00Z">
        <w:r w:rsidR="00C344CF">
          <w:rPr>
            <w:sz w:val="24"/>
            <w:szCs w:val="24"/>
          </w:rPr>
          <w:t>Deutschländer</w:t>
        </w:r>
      </w:ins>
      <w:ins w:id="9403" w:author="Jeff Amshalem" w:date="2018-06-27T15:36:00Z">
        <w:r w:rsidRPr="00603EBA">
          <w:rPr>
            <w:sz w:val="24"/>
            <w:szCs w:val="24"/>
            <w:rPrChange w:id="9404" w:author="Jeff Amshalem" w:date="2018-06-27T21:13:00Z">
              <w:rPr/>
            </w:rPrChange>
          </w:rPr>
          <w:t>, seeing him as a ‘foreign actor’ who inserted himself into the w</w:t>
        </w:r>
      </w:ins>
      <w:ins w:id="9405" w:author="Jeff Amshalem" w:date="2018-06-27T15:37:00Z">
        <w:r w:rsidRPr="00603EBA">
          <w:rPr>
            <w:sz w:val="24"/>
            <w:szCs w:val="24"/>
            <w:rPrChange w:id="9406" w:author="Jeff Amshalem" w:date="2018-06-27T21:13:00Z">
              <w:rPr/>
            </w:rPrChange>
          </w:rPr>
          <w:t xml:space="preserve">orld of East European Jewry from the West and sought to </w:t>
        </w:r>
      </w:ins>
      <w:ins w:id="9407" w:author="Jeff Amshalem" w:date="2018-06-27T15:38:00Z">
        <w:r w:rsidRPr="00603EBA">
          <w:rPr>
            <w:sz w:val="24"/>
            <w:szCs w:val="24"/>
            <w:rPrChange w:id="9408" w:author="Jeff Amshalem" w:date="2018-06-27T21:13:00Z">
              <w:rPr/>
            </w:rPrChange>
          </w:rPr>
          <w:t xml:space="preserve">convert it to the ways of </w:t>
        </w:r>
        <w:r w:rsidRPr="00603EBA">
          <w:rPr>
            <w:i/>
            <w:iCs/>
            <w:sz w:val="24"/>
            <w:szCs w:val="24"/>
            <w:rPrChange w:id="9409" w:author="Jeff Amshalem" w:date="2018-06-27T21:13:00Z">
              <w:rPr/>
            </w:rPrChange>
          </w:rPr>
          <w:t xml:space="preserve">Torah </w:t>
        </w:r>
        <w:proofErr w:type="spellStart"/>
        <w:r w:rsidRPr="00603EBA">
          <w:rPr>
            <w:i/>
            <w:iCs/>
            <w:sz w:val="24"/>
            <w:szCs w:val="24"/>
            <w:rPrChange w:id="9410" w:author="Jeff Amshalem" w:date="2018-06-27T21:13:00Z">
              <w:rPr/>
            </w:rPrChange>
          </w:rPr>
          <w:t>im</w:t>
        </w:r>
        <w:proofErr w:type="spellEnd"/>
        <w:r w:rsidRPr="00603EBA">
          <w:rPr>
            <w:i/>
            <w:iCs/>
            <w:sz w:val="24"/>
            <w:szCs w:val="24"/>
            <w:rPrChange w:id="9411" w:author="Jeff Amshalem" w:date="2018-06-27T21:13:00Z">
              <w:rPr/>
            </w:rPrChange>
          </w:rPr>
          <w:t xml:space="preserve"> </w:t>
        </w:r>
        <w:proofErr w:type="spellStart"/>
        <w:r w:rsidRPr="00603EBA">
          <w:rPr>
            <w:i/>
            <w:iCs/>
            <w:sz w:val="24"/>
            <w:szCs w:val="24"/>
            <w:rPrChange w:id="9412" w:author="Jeff Amshalem" w:date="2018-06-27T21:13:00Z">
              <w:rPr/>
            </w:rPrChange>
          </w:rPr>
          <w:t>derekh</w:t>
        </w:r>
        <w:proofErr w:type="spellEnd"/>
        <w:r w:rsidRPr="00603EBA">
          <w:rPr>
            <w:i/>
            <w:iCs/>
            <w:sz w:val="24"/>
            <w:szCs w:val="24"/>
            <w:rPrChange w:id="9413" w:author="Jeff Amshalem" w:date="2018-06-27T21:13:00Z">
              <w:rPr/>
            </w:rPrChange>
          </w:rPr>
          <w:t xml:space="preserve"> </w:t>
        </w:r>
        <w:proofErr w:type="spellStart"/>
        <w:r w:rsidRPr="00603EBA">
          <w:rPr>
            <w:i/>
            <w:iCs/>
            <w:sz w:val="24"/>
            <w:szCs w:val="24"/>
            <w:rPrChange w:id="9414" w:author="Jeff Amshalem" w:date="2018-06-27T21:13:00Z">
              <w:rPr/>
            </w:rPrChange>
          </w:rPr>
          <w:t>erets</w:t>
        </w:r>
        <w:proofErr w:type="spellEnd"/>
        <w:r w:rsidRPr="00603EBA">
          <w:rPr>
            <w:sz w:val="24"/>
            <w:szCs w:val="24"/>
            <w:rPrChange w:id="9415" w:author="Jeff Amshalem" w:date="2018-06-27T21:13:00Z">
              <w:rPr/>
            </w:rPrChange>
          </w:rPr>
          <w:t>.</w:t>
        </w:r>
      </w:ins>
    </w:p>
    <w:p w14:paraId="18E23C11" w14:textId="28427F75" w:rsidR="00E8319D" w:rsidRPr="00603EBA" w:rsidRDefault="00E8319D">
      <w:pPr>
        <w:pStyle w:val="1"/>
        <w:bidi w:val="0"/>
        <w:spacing w:after="0" w:line="480" w:lineRule="auto"/>
        <w:ind w:left="0" w:right="0" w:firstLine="360"/>
        <w:rPr>
          <w:ins w:id="9416" w:author="Jeff Amshalem" w:date="2018-06-27T16:41:00Z"/>
          <w:sz w:val="24"/>
          <w:szCs w:val="24"/>
          <w:rPrChange w:id="9417" w:author="Jeff Amshalem" w:date="2018-06-27T21:13:00Z">
            <w:rPr>
              <w:ins w:id="9418" w:author="Jeff Amshalem" w:date="2018-06-27T16:41:00Z"/>
            </w:rPr>
          </w:rPrChange>
        </w:rPr>
        <w:pPrChange w:id="9419" w:author="Jeff Amshalem" w:date="2018-06-27T21:12:00Z">
          <w:pPr>
            <w:pStyle w:val="1"/>
            <w:bidi w:val="0"/>
            <w:spacing w:after="0"/>
            <w:ind w:left="0" w:right="0" w:firstLine="360"/>
          </w:pPr>
        </w:pPrChange>
      </w:pPr>
      <w:ins w:id="9420" w:author="Jeff Amshalem" w:date="2018-06-27T15:40:00Z">
        <w:r w:rsidRPr="00603EBA">
          <w:rPr>
            <w:sz w:val="24"/>
            <w:szCs w:val="24"/>
            <w:rPrChange w:id="9421" w:author="Jeff Amshalem" w:date="2018-06-27T21:13:00Z">
              <w:rPr/>
            </w:rPrChange>
          </w:rPr>
          <w:t xml:space="preserve">This picture is not entirely divorced from reality. Indeed, in the first stage Schenirer had already been influenced by that approach </w:t>
        </w:r>
      </w:ins>
      <w:ins w:id="9422" w:author="Jeff Amshalem" w:date="2018-06-27T15:42:00Z">
        <w:r w:rsidRPr="00603EBA">
          <w:rPr>
            <w:sz w:val="24"/>
            <w:szCs w:val="24"/>
            <w:rPrChange w:id="9423" w:author="Jeff Amshalem" w:date="2018-06-27T21:13:00Z">
              <w:rPr/>
            </w:rPrChange>
          </w:rPr>
          <w:t>in her leadership of</w:t>
        </w:r>
      </w:ins>
      <w:ins w:id="9424" w:author="Jeff Amshalem" w:date="2018-06-27T15:41:00Z">
        <w:r w:rsidRPr="00603EBA">
          <w:rPr>
            <w:sz w:val="24"/>
            <w:szCs w:val="24"/>
            <w:rPrChange w:id="9425" w:author="Jeff Amshalem" w:date="2018-06-27T21:13:00Z">
              <w:rPr/>
            </w:rPrChange>
          </w:rPr>
          <w:t xml:space="preserve"> Beit Yaakov, but it is exceedingly clear that </w:t>
        </w:r>
      </w:ins>
      <w:ins w:id="9426" w:author="Jeff Amshalem" w:date="2018-06-27T22:29:00Z">
        <w:r w:rsidR="00C344CF">
          <w:rPr>
            <w:sz w:val="24"/>
            <w:szCs w:val="24"/>
          </w:rPr>
          <w:t>Deutschländer</w:t>
        </w:r>
      </w:ins>
      <w:ins w:id="9427" w:author="Jeff Amshalem" w:date="2018-06-27T15:41:00Z">
        <w:r w:rsidRPr="00603EBA">
          <w:rPr>
            <w:sz w:val="24"/>
            <w:szCs w:val="24"/>
            <w:rPrChange w:id="9428" w:author="Jeff Amshalem" w:date="2018-06-27T21:13:00Z">
              <w:rPr/>
            </w:rPrChange>
          </w:rPr>
          <w:t xml:space="preserve"> was the one primarily responsible for </w:t>
        </w:r>
      </w:ins>
      <w:ins w:id="9429" w:author="Jeff Amshalem" w:date="2018-06-27T15:42:00Z">
        <w:r w:rsidRPr="00603EBA">
          <w:rPr>
            <w:sz w:val="24"/>
            <w:szCs w:val="24"/>
            <w:rPrChange w:id="9430" w:author="Jeff Amshalem" w:date="2018-06-27T21:13:00Z">
              <w:rPr/>
            </w:rPrChange>
          </w:rPr>
          <w:t xml:space="preserve">implementing it. We might say that Schenirer opened the door to </w:t>
        </w:r>
      </w:ins>
      <w:ins w:id="9431" w:author="Jeff Amshalem" w:date="2018-06-27T15:43:00Z">
        <w:r w:rsidRPr="00603EBA">
          <w:rPr>
            <w:sz w:val="24"/>
            <w:szCs w:val="24"/>
            <w:rPrChange w:id="9432" w:author="Jeff Amshalem" w:date="2018-06-27T21:13:00Z">
              <w:rPr/>
            </w:rPrChange>
          </w:rPr>
          <w:t xml:space="preserve">the educational values of </w:t>
        </w:r>
        <w:r w:rsidRPr="007D43E7">
          <w:rPr>
            <w:i/>
            <w:iCs/>
            <w:sz w:val="24"/>
            <w:szCs w:val="24"/>
            <w:rPrChange w:id="9433" w:author="Jeff Amshalem" w:date="2018-06-27T23:06:00Z">
              <w:rPr/>
            </w:rPrChange>
          </w:rPr>
          <w:t xml:space="preserve">Torah </w:t>
        </w:r>
        <w:proofErr w:type="spellStart"/>
        <w:r w:rsidRPr="007D43E7">
          <w:rPr>
            <w:i/>
            <w:iCs/>
            <w:sz w:val="24"/>
            <w:szCs w:val="24"/>
            <w:rPrChange w:id="9434" w:author="Jeff Amshalem" w:date="2018-06-27T23:06:00Z">
              <w:rPr/>
            </w:rPrChange>
          </w:rPr>
          <w:t>im</w:t>
        </w:r>
        <w:proofErr w:type="spellEnd"/>
        <w:r w:rsidRPr="007D43E7">
          <w:rPr>
            <w:i/>
            <w:iCs/>
            <w:sz w:val="24"/>
            <w:szCs w:val="24"/>
            <w:rPrChange w:id="9435" w:author="Jeff Amshalem" w:date="2018-06-27T23:06:00Z">
              <w:rPr/>
            </w:rPrChange>
          </w:rPr>
          <w:t xml:space="preserve"> </w:t>
        </w:r>
        <w:proofErr w:type="spellStart"/>
        <w:r w:rsidRPr="007D43E7">
          <w:rPr>
            <w:i/>
            <w:iCs/>
            <w:sz w:val="24"/>
            <w:szCs w:val="24"/>
            <w:rPrChange w:id="9436" w:author="Jeff Amshalem" w:date="2018-06-27T23:06:00Z">
              <w:rPr/>
            </w:rPrChange>
          </w:rPr>
          <w:t>derekh</w:t>
        </w:r>
        <w:proofErr w:type="spellEnd"/>
        <w:r w:rsidRPr="007D43E7">
          <w:rPr>
            <w:i/>
            <w:iCs/>
            <w:sz w:val="24"/>
            <w:szCs w:val="24"/>
            <w:rPrChange w:id="9437" w:author="Jeff Amshalem" w:date="2018-06-27T23:06:00Z">
              <w:rPr/>
            </w:rPrChange>
          </w:rPr>
          <w:t xml:space="preserve"> </w:t>
        </w:r>
        <w:proofErr w:type="spellStart"/>
        <w:r w:rsidRPr="007D43E7">
          <w:rPr>
            <w:i/>
            <w:iCs/>
            <w:sz w:val="24"/>
            <w:szCs w:val="24"/>
            <w:rPrChange w:id="9438" w:author="Jeff Amshalem" w:date="2018-06-27T23:06:00Z">
              <w:rPr/>
            </w:rPrChange>
          </w:rPr>
          <w:t>erets</w:t>
        </w:r>
        <w:proofErr w:type="spellEnd"/>
        <w:r w:rsidRPr="00603EBA">
          <w:rPr>
            <w:sz w:val="24"/>
            <w:szCs w:val="24"/>
            <w:rPrChange w:id="9439" w:author="Jeff Amshalem" w:date="2018-06-27T21:13:00Z">
              <w:rPr/>
            </w:rPrChange>
          </w:rPr>
          <w:t xml:space="preserve">, and through this door marched </w:t>
        </w:r>
      </w:ins>
      <w:ins w:id="9440" w:author="Jeff Amshalem" w:date="2018-06-27T22:29:00Z">
        <w:r w:rsidR="00C344CF">
          <w:rPr>
            <w:sz w:val="24"/>
            <w:szCs w:val="24"/>
          </w:rPr>
          <w:t>Deutschländer</w:t>
        </w:r>
      </w:ins>
      <w:ins w:id="9441" w:author="Jeff Amshalem" w:date="2018-06-27T15:44:00Z">
        <w:r w:rsidRPr="00603EBA">
          <w:rPr>
            <w:sz w:val="24"/>
            <w:szCs w:val="24"/>
            <w:rPrChange w:id="9442" w:author="Jeff Amshalem" w:date="2018-06-27T21:13:00Z">
              <w:rPr/>
            </w:rPrChange>
          </w:rPr>
          <w:t xml:space="preserve"> with all the vigor, imagination, and talent that characterized him. </w:t>
        </w:r>
      </w:ins>
      <w:ins w:id="9443" w:author="Jeff Amshalem" w:date="2018-06-27T22:29:00Z">
        <w:r w:rsidR="00C344CF">
          <w:rPr>
            <w:sz w:val="24"/>
            <w:szCs w:val="24"/>
          </w:rPr>
          <w:t>Deutschländer</w:t>
        </w:r>
      </w:ins>
      <w:ins w:id="9444" w:author="Jeff Amshalem" w:date="2018-06-27T15:44:00Z">
        <w:r w:rsidRPr="00603EBA">
          <w:rPr>
            <w:sz w:val="24"/>
            <w:szCs w:val="24"/>
            <w:rPrChange w:id="9445" w:author="Jeff Amshalem" w:date="2018-06-27T21:13:00Z">
              <w:rPr/>
            </w:rPrChange>
          </w:rPr>
          <w:t xml:space="preserve">, as we have seen, was also the prime mover behind the transformation of </w:t>
        </w:r>
      </w:ins>
      <w:ins w:id="9446" w:author="Jeff Amshalem" w:date="2018-06-27T15:45:00Z">
        <w:r w:rsidRPr="00603EBA">
          <w:rPr>
            <w:sz w:val="24"/>
            <w:szCs w:val="24"/>
            <w:rPrChange w:id="9447" w:author="Jeff Amshalem" w:date="2018-06-27T21:13:00Z">
              <w:rPr/>
            </w:rPrChange>
          </w:rPr>
          <w:t>Beit Yaakov from a local network of small institutions into an extensive system that straddle</w:t>
        </w:r>
      </w:ins>
      <w:ins w:id="9448" w:author="Jeff Amshalem" w:date="2018-06-27T15:46:00Z">
        <w:r w:rsidRPr="00603EBA">
          <w:rPr>
            <w:sz w:val="24"/>
            <w:szCs w:val="24"/>
            <w:rPrChange w:id="9449" w:author="Jeff Amshalem" w:date="2018-06-27T21:13:00Z">
              <w:rPr/>
            </w:rPrChange>
          </w:rPr>
          <w:t xml:space="preserve">d the Jewish world. It is quite reasonable to assume that </w:t>
        </w:r>
      </w:ins>
      <w:ins w:id="9450" w:author="Jeff Amshalem" w:date="2018-06-27T16:37:00Z">
        <w:r w:rsidRPr="00603EBA">
          <w:rPr>
            <w:sz w:val="24"/>
            <w:szCs w:val="24"/>
            <w:rPrChange w:id="9451" w:author="Jeff Amshalem" w:date="2018-06-27T21:13:00Z">
              <w:rPr/>
            </w:rPrChange>
          </w:rPr>
          <w:t xml:space="preserve">it was </w:t>
        </w:r>
      </w:ins>
      <w:ins w:id="9452" w:author="Jeff Amshalem" w:date="2018-06-27T15:46:00Z">
        <w:r w:rsidRPr="00603EBA">
          <w:rPr>
            <w:sz w:val="24"/>
            <w:szCs w:val="24"/>
            <w:rPrChange w:id="9453" w:author="Jeff Amshalem" w:date="2018-06-27T21:13:00Z">
              <w:rPr/>
            </w:rPrChange>
          </w:rPr>
          <w:t xml:space="preserve">not only </w:t>
        </w:r>
      </w:ins>
      <w:proofErr w:type="spellStart"/>
      <w:ins w:id="9454" w:author="Jeff Amshalem" w:date="2018-06-27T22:29:00Z">
        <w:r w:rsidR="00C344CF">
          <w:rPr>
            <w:sz w:val="24"/>
            <w:szCs w:val="24"/>
          </w:rPr>
          <w:t>Deutschländer</w:t>
        </w:r>
      </w:ins>
      <w:ins w:id="9455" w:author="Jeff Amshalem" w:date="2018-06-27T15:46:00Z">
        <w:r w:rsidRPr="00603EBA">
          <w:rPr>
            <w:sz w:val="24"/>
            <w:szCs w:val="24"/>
            <w:rPrChange w:id="9456" w:author="Jeff Amshalem" w:date="2018-06-27T21:13:00Z">
              <w:rPr/>
            </w:rPrChange>
          </w:rPr>
          <w:t>’s</w:t>
        </w:r>
        <w:proofErr w:type="spellEnd"/>
        <w:r w:rsidRPr="00603EBA">
          <w:rPr>
            <w:sz w:val="24"/>
            <w:szCs w:val="24"/>
            <w:rPrChange w:id="9457" w:author="Jeff Amshalem" w:date="2018-06-27T21:13:00Z">
              <w:rPr/>
            </w:rPrChange>
          </w:rPr>
          <w:t xml:space="preserve"> organizational talents </w:t>
        </w:r>
      </w:ins>
      <w:ins w:id="9458" w:author="Jeff Amshalem" w:date="2018-06-27T16:38:00Z">
        <w:r w:rsidRPr="00603EBA">
          <w:rPr>
            <w:sz w:val="24"/>
            <w:szCs w:val="24"/>
            <w:rPrChange w:id="9459" w:author="Jeff Amshalem" w:date="2018-06-27T21:13:00Z">
              <w:rPr/>
            </w:rPrChange>
          </w:rPr>
          <w:t xml:space="preserve">that </w:t>
        </w:r>
      </w:ins>
      <w:ins w:id="9460" w:author="Jeff Amshalem" w:date="2018-06-27T15:46:00Z">
        <w:r w:rsidRPr="00603EBA">
          <w:rPr>
            <w:sz w:val="24"/>
            <w:szCs w:val="24"/>
            <w:rPrChange w:id="9461" w:author="Jeff Amshalem" w:date="2018-06-27T21:13:00Z">
              <w:rPr/>
            </w:rPrChange>
          </w:rPr>
          <w:t xml:space="preserve">contributed to this success but also </w:t>
        </w:r>
      </w:ins>
      <w:ins w:id="9462" w:author="Jeff Amshalem" w:date="2018-06-27T15:47:00Z">
        <w:r w:rsidRPr="00603EBA">
          <w:rPr>
            <w:sz w:val="24"/>
            <w:szCs w:val="24"/>
            <w:rPrChange w:id="9463" w:author="Jeff Amshalem" w:date="2018-06-27T21:13:00Z">
              <w:rPr/>
            </w:rPrChange>
          </w:rPr>
          <w:t>the educational program he adopted</w:t>
        </w:r>
      </w:ins>
      <w:ins w:id="9464" w:author="Jeff Amshalem" w:date="2018-06-27T16:38:00Z">
        <w:r w:rsidRPr="00603EBA">
          <w:rPr>
            <w:sz w:val="24"/>
            <w:szCs w:val="24"/>
            <w:rPrChange w:id="9465" w:author="Jeff Amshalem" w:date="2018-06-27T21:13:00Z">
              <w:rPr/>
            </w:rPrChange>
          </w:rPr>
          <w:t xml:space="preserve">, </w:t>
        </w:r>
      </w:ins>
      <w:ins w:id="9466" w:author="Jeff Amshalem" w:date="2018-06-27T16:40:00Z">
        <w:r w:rsidRPr="00603EBA">
          <w:rPr>
            <w:sz w:val="24"/>
            <w:szCs w:val="24"/>
            <w:rPrChange w:id="9467" w:author="Jeff Amshalem" w:date="2018-06-27T21:13:00Z">
              <w:rPr/>
            </w:rPrChange>
          </w:rPr>
          <w:t>a program that</w:t>
        </w:r>
      </w:ins>
      <w:ins w:id="9468" w:author="Jeff Amshalem" w:date="2018-06-27T16:38:00Z">
        <w:r w:rsidRPr="00603EBA">
          <w:rPr>
            <w:sz w:val="24"/>
            <w:szCs w:val="24"/>
            <w:rPrChange w:id="9469" w:author="Jeff Amshalem" w:date="2018-06-27T21:13:00Z">
              <w:rPr/>
            </w:rPrChange>
          </w:rPr>
          <w:t xml:space="preserve"> attracted girls from the educated </w:t>
        </w:r>
      </w:ins>
      <w:ins w:id="9470" w:author="Jeff Amshalem" w:date="2018-06-27T16:39:00Z">
        <w:r w:rsidRPr="00603EBA">
          <w:rPr>
            <w:sz w:val="24"/>
            <w:szCs w:val="24"/>
            <w:rPrChange w:id="9471" w:author="Jeff Amshalem" w:date="2018-06-27T21:13:00Z">
              <w:rPr/>
            </w:rPrChange>
          </w:rPr>
          <w:t>population</w:t>
        </w:r>
      </w:ins>
      <w:ins w:id="9472" w:author="Jeff Amshalem" w:date="2018-06-27T16:40:00Z">
        <w:r w:rsidRPr="00603EBA">
          <w:rPr>
            <w:sz w:val="24"/>
            <w:szCs w:val="24"/>
            <w:rPrChange w:id="9473" w:author="Jeff Amshalem" w:date="2018-06-27T21:13:00Z">
              <w:rPr/>
            </w:rPrChange>
          </w:rPr>
          <w:t xml:space="preserve"> and then</w:t>
        </w:r>
      </w:ins>
      <w:ins w:id="9474" w:author="Jeff Amshalem" w:date="2018-06-27T16:39:00Z">
        <w:r w:rsidRPr="00603EBA">
          <w:rPr>
            <w:sz w:val="24"/>
            <w:szCs w:val="24"/>
            <w:rPrChange w:id="9475" w:author="Jeff Amshalem" w:date="2018-06-27T21:13:00Z">
              <w:rPr/>
            </w:rPrChange>
          </w:rPr>
          <w:t xml:space="preserve"> open</w:t>
        </w:r>
      </w:ins>
      <w:ins w:id="9476" w:author="Jeff Amshalem" w:date="2018-06-27T16:40:00Z">
        <w:r w:rsidRPr="00603EBA">
          <w:rPr>
            <w:sz w:val="24"/>
            <w:szCs w:val="24"/>
            <w:rPrChange w:id="9477" w:author="Jeff Amshalem" w:date="2018-06-27T21:13:00Z">
              <w:rPr/>
            </w:rPrChange>
          </w:rPr>
          <w:t>ed</w:t>
        </w:r>
      </w:ins>
      <w:ins w:id="9478" w:author="Jeff Amshalem" w:date="2018-06-27T16:39:00Z">
        <w:r w:rsidRPr="00603EBA">
          <w:rPr>
            <w:sz w:val="24"/>
            <w:szCs w:val="24"/>
            <w:rPrChange w:id="9479" w:author="Jeff Amshalem" w:date="2018-06-27T21:13:00Z">
              <w:rPr/>
            </w:rPrChange>
          </w:rPr>
          <w:t xml:space="preserve"> a window </w:t>
        </w:r>
      </w:ins>
      <w:ins w:id="9480" w:author="Jeff Amshalem" w:date="2018-06-27T16:41:00Z">
        <w:r w:rsidRPr="00603EBA">
          <w:rPr>
            <w:sz w:val="24"/>
            <w:szCs w:val="24"/>
            <w:rPrChange w:id="9481" w:author="Jeff Amshalem" w:date="2018-06-27T21:13:00Z">
              <w:rPr/>
            </w:rPrChange>
          </w:rPr>
          <w:t xml:space="preserve">for them </w:t>
        </w:r>
      </w:ins>
      <w:ins w:id="9482" w:author="Jeff Amshalem" w:date="2018-06-27T16:39:00Z">
        <w:r w:rsidRPr="00603EBA">
          <w:rPr>
            <w:sz w:val="24"/>
            <w:szCs w:val="24"/>
            <w:rPrChange w:id="9483" w:author="Jeff Amshalem" w:date="2018-06-27T21:13:00Z">
              <w:rPr/>
            </w:rPrChange>
          </w:rPr>
          <w:t>on</w:t>
        </w:r>
      </w:ins>
      <w:ins w:id="9484" w:author="Jeff Amshalem" w:date="2018-06-27T16:40:00Z">
        <w:r w:rsidRPr="00603EBA">
          <w:rPr>
            <w:sz w:val="24"/>
            <w:szCs w:val="24"/>
            <w:rPrChange w:id="9485" w:author="Jeff Amshalem" w:date="2018-06-27T21:13:00Z">
              <w:rPr/>
            </w:rPrChange>
          </w:rPr>
          <w:t xml:space="preserve">to European culture and </w:t>
        </w:r>
      </w:ins>
      <w:ins w:id="9486" w:author="Jeff Amshalem" w:date="2018-06-27T23:06:00Z">
        <w:r w:rsidR="007D43E7">
          <w:rPr>
            <w:sz w:val="24"/>
            <w:szCs w:val="24"/>
          </w:rPr>
          <w:t>provided</w:t>
        </w:r>
      </w:ins>
      <w:ins w:id="9487" w:author="Jeff Amshalem" w:date="2018-06-27T16:40:00Z">
        <w:r w:rsidRPr="00603EBA">
          <w:rPr>
            <w:sz w:val="24"/>
            <w:szCs w:val="24"/>
            <w:rPrChange w:id="9488" w:author="Jeff Amshalem" w:date="2018-06-27T21:13:00Z">
              <w:rPr/>
            </w:rPrChange>
          </w:rPr>
          <w:t xml:space="preserve"> them </w:t>
        </w:r>
      </w:ins>
      <w:ins w:id="9489" w:author="Jeff Amshalem" w:date="2018-06-27T23:06:00Z">
        <w:r w:rsidR="007D43E7">
          <w:rPr>
            <w:sz w:val="24"/>
            <w:szCs w:val="24"/>
          </w:rPr>
          <w:t xml:space="preserve">with </w:t>
        </w:r>
      </w:ins>
      <w:ins w:id="9490" w:author="Jeff Amshalem" w:date="2018-06-27T16:41:00Z">
        <w:r w:rsidRPr="00603EBA">
          <w:rPr>
            <w:sz w:val="24"/>
            <w:szCs w:val="24"/>
            <w:rPrChange w:id="9491" w:author="Jeff Amshalem" w:date="2018-06-27T21:13:00Z">
              <w:rPr/>
            </w:rPrChange>
          </w:rPr>
          <w:t>tools for a future career.</w:t>
        </w:r>
      </w:ins>
    </w:p>
    <w:p w14:paraId="10B83871" w14:textId="59A03412" w:rsidR="00E8319D" w:rsidRPr="00603EBA" w:rsidRDefault="00E8319D">
      <w:pPr>
        <w:pStyle w:val="1"/>
        <w:bidi w:val="0"/>
        <w:spacing w:after="0" w:line="480" w:lineRule="auto"/>
        <w:ind w:left="0" w:right="0" w:firstLine="360"/>
        <w:rPr>
          <w:ins w:id="9492" w:author="Jeff Amshalem" w:date="2018-06-27T16:57:00Z"/>
          <w:sz w:val="24"/>
          <w:szCs w:val="24"/>
          <w:rPrChange w:id="9493" w:author="Jeff Amshalem" w:date="2018-06-27T21:13:00Z">
            <w:rPr>
              <w:ins w:id="9494" w:author="Jeff Amshalem" w:date="2018-06-27T16:57:00Z"/>
            </w:rPr>
          </w:rPrChange>
        </w:rPr>
        <w:pPrChange w:id="9495" w:author="Jeff Amshalem" w:date="2018-06-27T21:12:00Z">
          <w:pPr>
            <w:pStyle w:val="1"/>
            <w:bidi w:val="0"/>
            <w:spacing w:after="0"/>
            <w:ind w:left="0" w:right="0" w:firstLine="360"/>
          </w:pPr>
        </w:pPrChange>
      </w:pPr>
      <w:ins w:id="9496" w:author="Jeff Amshalem" w:date="2018-06-27T16:41:00Z">
        <w:r w:rsidRPr="00603EBA">
          <w:rPr>
            <w:sz w:val="24"/>
            <w:szCs w:val="24"/>
            <w:rPrChange w:id="9497" w:author="Jeff Amshalem" w:date="2018-06-27T21:13:00Z">
              <w:rPr/>
            </w:rPrChange>
          </w:rPr>
          <w:t xml:space="preserve">However, all of this changed in the next stage </w:t>
        </w:r>
      </w:ins>
      <w:ins w:id="9498" w:author="Jeff Amshalem" w:date="2018-06-27T23:06:00Z">
        <w:r w:rsidR="007D43E7">
          <w:rPr>
            <w:sz w:val="24"/>
            <w:szCs w:val="24"/>
          </w:rPr>
          <w:t>of</w:t>
        </w:r>
      </w:ins>
      <w:ins w:id="9499" w:author="Jeff Amshalem" w:date="2018-06-27T16:41:00Z">
        <w:r w:rsidRPr="00603EBA">
          <w:rPr>
            <w:sz w:val="24"/>
            <w:szCs w:val="24"/>
            <w:rPrChange w:id="9500" w:author="Jeff Amshalem" w:date="2018-06-27T21:13:00Z">
              <w:rPr/>
            </w:rPrChange>
          </w:rPr>
          <w:t xml:space="preserve"> development of Beit Yaakov. </w:t>
        </w:r>
      </w:ins>
      <w:ins w:id="9501" w:author="Jeff Amshalem" w:date="2018-06-27T16:42:00Z">
        <w:r w:rsidRPr="00603EBA">
          <w:rPr>
            <w:sz w:val="24"/>
            <w:szCs w:val="24"/>
            <w:rPrChange w:id="9502" w:author="Jeff Amshalem" w:date="2018-06-27T21:13:00Z">
              <w:rPr/>
            </w:rPrChange>
          </w:rPr>
          <w:t xml:space="preserve">As mentioned, after </w:t>
        </w:r>
      </w:ins>
      <w:proofErr w:type="spellStart"/>
      <w:ins w:id="9503" w:author="Jeff Amshalem" w:date="2018-06-27T23:07:00Z">
        <w:r w:rsidR="007D43E7">
          <w:rPr>
            <w:sz w:val="24"/>
            <w:szCs w:val="24"/>
          </w:rPr>
          <w:t>Deutschländer</w:t>
        </w:r>
      </w:ins>
      <w:ins w:id="9504" w:author="Jeff Amshalem" w:date="2018-06-27T16:42:00Z">
        <w:r w:rsidRPr="00603EBA">
          <w:rPr>
            <w:sz w:val="24"/>
            <w:szCs w:val="24"/>
            <w:rPrChange w:id="9505" w:author="Jeff Amshalem" w:date="2018-06-27T21:13:00Z">
              <w:rPr/>
            </w:rPrChange>
          </w:rPr>
          <w:t>’s</w:t>
        </w:r>
        <w:proofErr w:type="spellEnd"/>
        <w:r w:rsidRPr="00603EBA">
          <w:rPr>
            <w:sz w:val="24"/>
            <w:szCs w:val="24"/>
            <w:rPrChange w:id="9506" w:author="Jeff Amshalem" w:date="2018-06-27T21:13:00Z">
              <w:rPr/>
            </w:rPrChange>
          </w:rPr>
          <w:t xml:space="preserve"> death in 1935</w:t>
        </w:r>
      </w:ins>
      <w:ins w:id="9507" w:author="Jeff Amshalem" w:date="2018-06-27T23:07:00Z">
        <w:r w:rsidR="007D43E7">
          <w:rPr>
            <w:sz w:val="24"/>
            <w:szCs w:val="24"/>
          </w:rPr>
          <w:t>,</w:t>
        </w:r>
      </w:ins>
      <w:ins w:id="9508" w:author="Jeff Amshalem" w:date="2018-06-27T16:42:00Z">
        <w:r w:rsidRPr="00603EBA">
          <w:rPr>
            <w:sz w:val="24"/>
            <w:szCs w:val="24"/>
            <w:rPrChange w:id="9509" w:author="Jeff Amshalem" w:date="2018-06-27T21:13:00Z">
              <w:rPr/>
            </w:rPrChange>
          </w:rPr>
          <w:t xml:space="preserve"> the leadership of the Beit Yaakov network</w:t>
        </w:r>
      </w:ins>
      <w:ins w:id="9510" w:author="Jeff Amshalem" w:date="2018-06-27T16:43:00Z">
        <w:r w:rsidRPr="00603EBA">
          <w:rPr>
            <w:sz w:val="24"/>
            <w:szCs w:val="24"/>
            <w:rPrChange w:id="9511" w:author="Jeff Amshalem" w:date="2018-06-27T21:13:00Z">
              <w:rPr/>
            </w:rPrChange>
          </w:rPr>
          <w:t xml:space="preserve"> passed into the hands of Orlean. The new director sought to a large extent to reverse the direction in which </w:t>
        </w:r>
      </w:ins>
      <w:ins w:id="9512" w:author="Jeff Amshalem" w:date="2018-06-27T22:29:00Z">
        <w:r w:rsidR="00C344CF">
          <w:rPr>
            <w:sz w:val="24"/>
            <w:szCs w:val="24"/>
          </w:rPr>
          <w:t>Deutschländer</w:t>
        </w:r>
      </w:ins>
      <w:ins w:id="9513" w:author="Jeff Amshalem" w:date="2018-06-27T16:43:00Z">
        <w:r w:rsidRPr="00603EBA">
          <w:rPr>
            <w:sz w:val="24"/>
            <w:szCs w:val="24"/>
            <w:rPrChange w:id="9514" w:author="Jeff Amshalem" w:date="2018-06-27T21:13:00Z">
              <w:rPr/>
            </w:rPrChange>
          </w:rPr>
          <w:t xml:space="preserve"> had begun to take Beit Yaakov. </w:t>
        </w:r>
      </w:ins>
      <w:ins w:id="9515" w:author="Jeff Amshalem" w:date="2018-06-27T16:44:00Z">
        <w:r w:rsidRPr="00603EBA">
          <w:rPr>
            <w:sz w:val="24"/>
            <w:szCs w:val="24"/>
            <w:rPrChange w:id="9516" w:author="Jeff Amshalem" w:date="2018-06-27T21:13:00Z">
              <w:rPr/>
            </w:rPrChange>
          </w:rPr>
          <w:t>Orlean complained that ‘we are trapped in the psychosis of the Haskalah</w:t>
        </w:r>
      </w:ins>
      <w:ins w:id="9517" w:author="Jeff Amshalem" w:date="2018-06-27T16:45:00Z">
        <w:r w:rsidRPr="00603EBA">
          <w:rPr>
            <w:sz w:val="24"/>
            <w:szCs w:val="24"/>
            <w:rPrChange w:id="9518" w:author="Jeff Amshalem" w:date="2018-06-27T21:13:00Z">
              <w:rPr/>
            </w:rPrChange>
          </w:rPr>
          <w:t>’</w:t>
        </w:r>
      </w:ins>
      <w:ins w:id="9519" w:author="Jeff Amshalem" w:date="2018-06-28T06:55:00Z">
        <w:r w:rsidR="00147B4D">
          <w:rPr>
            <w:sz w:val="24"/>
            <w:szCs w:val="24"/>
          </w:rPr>
          <w:t>,</w:t>
        </w:r>
      </w:ins>
      <w:ins w:id="9520" w:author="Jeff Amshalem" w:date="2018-06-27T16:45:00Z">
        <w:r w:rsidRPr="00603EBA">
          <w:rPr>
            <w:rStyle w:val="EndnoteReference"/>
            <w:sz w:val="24"/>
            <w:szCs w:val="24"/>
            <w:rPrChange w:id="9521" w:author="Jeff Amshalem" w:date="2018-06-27T21:13:00Z">
              <w:rPr>
                <w:rStyle w:val="EndnoteReference"/>
              </w:rPr>
            </w:rPrChange>
          </w:rPr>
          <w:endnoteReference w:id="154"/>
        </w:r>
        <w:r w:rsidRPr="00603EBA">
          <w:rPr>
            <w:sz w:val="24"/>
            <w:szCs w:val="24"/>
            <w:rPrChange w:id="9535" w:author="Jeff Amshalem" w:date="2018-06-27T21:13:00Z">
              <w:rPr/>
            </w:rPrChange>
          </w:rPr>
          <w:t xml:space="preserve"> and decided to fix the problem. </w:t>
        </w:r>
      </w:ins>
      <w:ins w:id="9536" w:author="Jeff Amshalem" w:date="2018-06-27T16:47:00Z">
        <w:r w:rsidRPr="00603EBA">
          <w:rPr>
            <w:sz w:val="24"/>
            <w:szCs w:val="24"/>
            <w:rPrChange w:id="9537" w:author="Jeff Amshalem" w:date="2018-06-27T21:13:00Z">
              <w:rPr/>
            </w:rPrChange>
          </w:rPr>
          <w:t>I</w:t>
        </w:r>
      </w:ins>
      <w:ins w:id="9538" w:author="Jeff Amshalem" w:date="2018-06-27T16:48:00Z">
        <w:r w:rsidRPr="00603EBA">
          <w:rPr>
            <w:sz w:val="24"/>
            <w:szCs w:val="24"/>
            <w:rPrChange w:id="9539" w:author="Jeff Amshalem" w:date="2018-06-27T21:13:00Z">
              <w:rPr/>
            </w:rPrChange>
          </w:rPr>
          <w:t xml:space="preserve">n his opinion, </w:t>
        </w:r>
        <w:commentRangeStart w:id="9540"/>
        <w:r w:rsidRPr="00603EBA">
          <w:rPr>
            <w:sz w:val="24"/>
            <w:szCs w:val="24"/>
            <w:rPrChange w:id="9541" w:author="Jeff Amshalem" w:date="2018-06-27T21:13:00Z">
              <w:rPr/>
            </w:rPrChange>
          </w:rPr>
          <w:t xml:space="preserve">abstract </w:t>
        </w:r>
      </w:ins>
      <w:commentRangeEnd w:id="9540"/>
      <w:ins w:id="9542" w:author="Jeff Amshalem" w:date="2018-06-27T16:49:00Z">
        <w:r w:rsidRPr="00603EBA">
          <w:rPr>
            <w:rStyle w:val="CommentReference"/>
            <w:rFonts w:asciiTheme="minorHAnsi" w:eastAsiaTheme="minorHAnsi" w:hAnsiTheme="minorHAnsi" w:cstheme="minorBidi"/>
            <w:sz w:val="24"/>
            <w:szCs w:val="24"/>
            <w:rPrChange w:id="9543" w:author="Jeff Amshalem" w:date="2018-06-27T21:13:00Z">
              <w:rPr>
                <w:rStyle w:val="CommentReference"/>
                <w:rFonts w:asciiTheme="minorHAnsi" w:eastAsiaTheme="minorHAnsi" w:hAnsiTheme="minorHAnsi" w:cstheme="minorBidi"/>
              </w:rPr>
            </w:rPrChange>
          </w:rPr>
          <w:commentReference w:id="9540"/>
        </w:r>
      </w:ins>
      <w:ins w:id="9544" w:author="Jeff Amshalem" w:date="2018-06-27T16:48:00Z">
        <w:r w:rsidRPr="00603EBA">
          <w:rPr>
            <w:sz w:val="24"/>
            <w:szCs w:val="24"/>
            <w:rPrChange w:id="9545" w:author="Jeff Amshalem" w:date="2018-06-27T21:13:00Z">
              <w:rPr/>
            </w:rPrChange>
          </w:rPr>
          <w:t>‘education’ (</w:t>
        </w:r>
        <w:proofErr w:type="spellStart"/>
        <w:r w:rsidRPr="00603EBA">
          <w:rPr>
            <w:i/>
            <w:iCs/>
            <w:sz w:val="24"/>
            <w:szCs w:val="24"/>
            <w:rPrChange w:id="9546" w:author="Jeff Amshalem" w:date="2018-06-27T21:13:00Z">
              <w:rPr/>
            </w:rPrChange>
          </w:rPr>
          <w:t>haskalah</w:t>
        </w:r>
        <w:proofErr w:type="spellEnd"/>
        <w:r w:rsidRPr="00603EBA">
          <w:rPr>
            <w:sz w:val="24"/>
            <w:szCs w:val="24"/>
            <w:rPrChange w:id="9547" w:author="Jeff Amshalem" w:date="2018-06-27T21:13:00Z">
              <w:rPr/>
            </w:rPrChange>
          </w:rPr>
          <w:t>) should be replaced by the obtainment of ‘knowledge’ (</w:t>
        </w:r>
        <w:proofErr w:type="spellStart"/>
        <w:r w:rsidRPr="00603EBA">
          <w:rPr>
            <w:i/>
            <w:iCs/>
            <w:sz w:val="24"/>
            <w:szCs w:val="24"/>
            <w:rPrChange w:id="9548" w:author="Jeff Amshalem" w:date="2018-06-27T21:13:00Z">
              <w:rPr/>
            </w:rPrChange>
          </w:rPr>
          <w:t>da’at</w:t>
        </w:r>
        <w:proofErr w:type="spellEnd"/>
        <w:r w:rsidRPr="00603EBA">
          <w:rPr>
            <w:sz w:val="24"/>
            <w:szCs w:val="24"/>
            <w:rPrChange w:id="9549" w:author="Jeff Amshalem" w:date="2018-06-27T21:13:00Z">
              <w:rPr/>
            </w:rPrChange>
          </w:rPr>
          <w:t>)</w:t>
        </w:r>
      </w:ins>
      <w:ins w:id="9550" w:author="Jeff Amshalem" w:date="2018-06-27T16:49:00Z">
        <w:r w:rsidRPr="00603EBA">
          <w:rPr>
            <w:sz w:val="24"/>
            <w:szCs w:val="24"/>
            <w:rPrChange w:id="9551" w:author="Jeff Amshalem" w:date="2018-06-27T21:13:00Z">
              <w:rPr/>
            </w:rPrChange>
          </w:rPr>
          <w:t>, w</w:t>
        </w:r>
      </w:ins>
      <w:ins w:id="9552" w:author="Jeff Amshalem" w:date="2018-06-27T16:50:00Z">
        <w:r w:rsidRPr="00603EBA">
          <w:rPr>
            <w:sz w:val="24"/>
            <w:szCs w:val="24"/>
            <w:rPrChange w:id="9553" w:author="Jeff Amshalem" w:date="2018-06-27T21:13:00Z">
              <w:rPr/>
            </w:rPrChange>
          </w:rPr>
          <w:t xml:space="preserve">hich can be gained only through observing the </w:t>
        </w:r>
        <w:r w:rsidRPr="00603EBA">
          <w:rPr>
            <w:sz w:val="24"/>
            <w:szCs w:val="24"/>
            <w:rPrChange w:id="9554" w:author="Jeff Amshalem" w:date="2018-06-27T21:13:00Z">
              <w:rPr/>
            </w:rPrChange>
          </w:rPr>
          <w:lastRenderedPageBreak/>
          <w:t>commandments.</w:t>
        </w:r>
        <w:r w:rsidRPr="00603EBA">
          <w:rPr>
            <w:rStyle w:val="EndnoteReference"/>
            <w:sz w:val="24"/>
            <w:szCs w:val="24"/>
            <w:rPrChange w:id="9555" w:author="Jeff Amshalem" w:date="2018-06-27T21:13:00Z">
              <w:rPr>
                <w:rStyle w:val="EndnoteReference"/>
              </w:rPr>
            </w:rPrChange>
          </w:rPr>
          <w:endnoteReference w:id="155"/>
        </w:r>
      </w:ins>
      <w:ins w:id="9563" w:author="Jeff Amshalem" w:date="2018-06-27T16:51:00Z">
        <w:r w:rsidRPr="00603EBA">
          <w:rPr>
            <w:sz w:val="24"/>
            <w:szCs w:val="24"/>
            <w:rPrChange w:id="9564" w:author="Jeff Amshalem" w:date="2018-06-27T21:13:00Z">
              <w:rPr/>
            </w:rPrChange>
          </w:rPr>
          <w:t xml:space="preserve"> While </w:t>
        </w:r>
      </w:ins>
      <w:ins w:id="9565" w:author="Jeff Amshalem" w:date="2018-06-27T22:29:00Z">
        <w:r w:rsidR="00C344CF">
          <w:rPr>
            <w:sz w:val="24"/>
            <w:szCs w:val="24"/>
          </w:rPr>
          <w:t>Deutschländer</w:t>
        </w:r>
      </w:ins>
      <w:ins w:id="9566" w:author="Jeff Amshalem" w:date="2018-06-27T16:51:00Z">
        <w:r w:rsidRPr="00603EBA">
          <w:rPr>
            <w:sz w:val="24"/>
            <w:szCs w:val="24"/>
            <w:rPrChange w:id="9567" w:author="Jeff Amshalem" w:date="2018-06-27T21:13:00Z">
              <w:rPr/>
            </w:rPrChange>
          </w:rPr>
          <w:t xml:space="preserve"> attached much importance to study of pedagogic method, Orlean </w:t>
        </w:r>
      </w:ins>
      <w:ins w:id="9568" w:author="Jeff Amshalem" w:date="2018-06-27T16:52:00Z">
        <w:r w:rsidRPr="00603EBA">
          <w:rPr>
            <w:sz w:val="24"/>
            <w:szCs w:val="24"/>
            <w:rPrChange w:id="9569" w:author="Jeff Amshalem" w:date="2018-06-27T21:13:00Z">
              <w:rPr/>
            </w:rPrChange>
          </w:rPr>
          <w:t xml:space="preserve">saw it as </w:t>
        </w:r>
      </w:ins>
      <w:ins w:id="9570" w:author="Jeff Amshalem" w:date="2018-06-28T06:45:00Z">
        <w:r w:rsidR="00435793">
          <w:rPr>
            <w:sz w:val="24"/>
            <w:szCs w:val="24"/>
          </w:rPr>
          <w:t>marginal</w:t>
        </w:r>
      </w:ins>
      <w:ins w:id="9571" w:author="Jeff Amshalem" w:date="2018-06-27T16:52:00Z">
        <w:r w:rsidRPr="00603EBA">
          <w:rPr>
            <w:sz w:val="24"/>
            <w:szCs w:val="24"/>
            <w:rPrChange w:id="9572" w:author="Jeff Amshalem" w:date="2018-06-27T21:13:00Z">
              <w:rPr/>
            </w:rPrChange>
          </w:rPr>
          <w:t>.</w:t>
        </w:r>
        <w:r w:rsidRPr="00603EBA">
          <w:rPr>
            <w:rStyle w:val="EndnoteReference"/>
            <w:sz w:val="24"/>
            <w:szCs w:val="24"/>
            <w:rPrChange w:id="9573" w:author="Jeff Amshalem" w:date="2018-06-27T21:13:00Z">
              <w:rPr>
                <w:rStyle w:val="EndnoteReference"/>
              </w:rPr>
            </w:rPrChange>
          </w:rPr>
          <w:endnoteReference w:id="156"/>
        </w:r>
        <w:r w:rsidRPr="00603EBA">
          <w:rPr>
            <w:sz w:val="24"/>
            <w:szCs w:val="24"/>
            <w:rPrChange w:id="9586" w:author="Jeff Amshalem" w:date="2018-06-27T21:13:00Z">
              <w:rPr/>
            </w:rPrChange>
          </w:rPr>
          <w:t xml:space="preserve"> </w:t>
        </w:r>
      </w:ins>
      <w:ins w:id="9587" w:author="Jeff Amshalem" w:date="2018-06-27T16:53:00Z">
        <w:r w:rsidRPr="00603EBA">
          <w:rPr>
            <w:sz w:val="24"/>
            <w:szCs w:val="24"/>
            <w:rPrChange w:id="9588" w:author="Jeff Amshalem" w:date="2018-06-27T21:13:00Z">
              <w:rPr/>
            </w:rPrChange>
          </w:rPr>
          <w:t xml:space="preserve">This low valuation is implied in the </w:t>
        </w:r>
      </w:ins>
      <w:ins w:id="9589" w:author="Jeff Amshalem" w:date="2018-06-27T16:54:00Z">
        <w:r w:rsidRPr="00603EBA">
          <w:rPr>
            <w:sz w:val="24"/>
            <w:szCs w:val="24"/>
            <w:rPrChange w:id="9590" w:author="Jeff Amshalem" w:date="2018-06-27T21:13:00Z">
              <w:rPr/>
            </w:rPrChange>
          </w:rPr>
          <w:t>decision to include</w:t>
        </w:r>
      </w:ins>
      <w:ins w:id="9591" w:author="Jeff Amshalem" w:date="2018-06-27T16:53:00Z">
        <w:r w:rsidRPr="00603EBA">
          <w:rPr>
            <w:sz w:val="24"/>
            <w:szCs w:val="24"/>
            <w:rPrChange w:id="9592" w:author="Jeff Amshalem" w:date="2018-06-27T21:13:00Z">
              <w:rPr/>
            </w:rPrChange>
          </w:rPr>
          <w:t xml:space="preserve"> </w:t>
        </w:r>
      </w:ins>
      <w:ins w:id="9593" w:author="Jeff Amshalem" w:date="2018-06-27T16:54:00Z">
        <w:r w:rsidRPr="00603EBA">
          <w:rPr>
            <w:sz w:val="24"/>
            <w:szCs w:val="24"/>
            <w:rPrChange w:id="9594" w:author="Jeff Amshalem" w:date="2018-06-27T21:13:00Z">
              <w:rPr/>
            </w:rPrChange>
          </w:rPr>
          <w:t xml:space="preserve">the study of </w:t>
        </w:r>
      </w:ins>
      <w:ins w:id="9595" w:author="Jeff Amshalem" w:date="2018-06-27T16:53:00Z">
        <w:r w:rsidRPr="00603EBA">
          <w:rPr>
            <w:sz w:val="24"/>
            <w:szCs w:val="24"/>
            <w:rPrChange w:id="9596" w:author="Jeff Amshalem" w:date="2018-06-27T21:13:00Z">
              <w:rPr/>
            </w:rPrChange>
          </w:rPr>
          <w:t>pedagog</w:t>
        </w:r>
      </w:ins>
      <w:ins w:id="9597" w:author="Jeff Amshalem" w:date="2018-06-27T16:54:00Z">
        <w:r w:rsidRPr="00603EBA">
          <w:rPr>
            <w:sz w:val="24"/>
            <w:szCs w:val="24"/>
            <w:rPrChange w:id="9598" w:author="Jeff Amshalem" w:date="2018-06-27T21:13:00Z">
              <w:rPr/>
            </w:rPrChange>
          </w:rPr>
          <w:t xml:space="preserve">y </w:t>
        </w:r>
      </w:ins>
      <w:ins w:id="9599" w:author="Jeff Amshalem" w:date="2018-06-27T16:53:00Z">
        <w:r w:rsidRPr="00603EBA">
          <w:rPr>
            <w:sz w:val="24"/>
            <w:szCs w:val="24"/>
            <w:rPrChange w:id="9600" w:author="Jeff Amshalem" w:date="2018-06-27T21:13:00Z">
              <w:rPr/>
            </w:rPrChange>
          </w:rPr>
          <w:t xml:space="preserve">only </w:t>
        </w:r>
      </w:ins>
      <w:proofErr w:type="gramStart"/>
      <w:ins w:id="9601" w:author="Jeff Amshalem" w:date="2018-06-27T16:54:00Z">
        <w:r w:rsidRPr="00603EBA">
          <w:rPr>
            <w:sz w:val="24"/>
            <w:szCs w:val="24"/>
            <w:rPrChange w:id="9602" w:author="Jeff Amshalem" w:date="2018-06-27T21:13:00Z">
              <w:rPr/>
            </w:rPrChange>
          </w:rPr>
          <w:t xml:space="preserve">in order </w:t>
        </w:r>
      </w:ins>
      <w:ins w:id="9603" w:author="Jeff Amshalem" w:date="2018-06-27T16:53:00Z">
        <w:r w:rsidRPr="00603EBA">
          <w:rPr>
            <w:sz w:val="24"/>
            <w:szCs w:val="24"/>
            <w:rPrChange w:id="9604" w:author="Jeff Amshalem" w:date="2018-06-27T21:13:00Z">
              <w:rPr/>
            </w:rPrChange>
          </w:rPr>
          <w:t>to</w:t>
        </w:r>
        <w:proofErr w:type="gramEnd"/>
        <w:r w:rsidRPr="00603EBA">
          <w:rPr>
            <w:sz w:val="24"/>
            <w:szCs w:val="24"/>
            <w:rPrChange w:id="9605" w:author="Jeff Amshalem" w:date="2018-06-27T21:13:00Z">
              <w:rPr/>
            </w:rPrChange>
          </w:rPr>
          <w:t xml:space="preserve"> </w:t>
        </w:r>
      </w:ins>
      <w:ins w:id="9606" w:author="Jeff Amshalem" w:date="2018-06-27T16:54:00Z">
        <w:r w:rsidRPr="00603EBA">
          <w:rPr>
            <w:sz w:val="24"/>
            <w:szCs w:val="24"/>
            <w:rPrChange w:id="9607" w:author="Jeff Amshalem" w:date="2018-06-27T21:13:00Z">
              <w:rPr/>
            </w:rPrChange>
          </w:rPr>
          <w:t>give</w:t>
        </w:r>
      </w:ins>
      <w:ins w:id="9608" w:author="Jeff Amshalem" w:date="2018-06-27T16:53:00Z">
        <w:r w:rsidRPr="00603EBA">
          <w:rPr>
            <w:sz w:val="24"/>
            <w:szCs w:val="24"/>
            <w:rPrChange w:id="9609" w:author="Jeff Amshalem" w:date="2018-06-27T21:13:00Z">
              <w:rPr/>
            </w:rPrChange>
          </w:rPr>
          <w:t xml:space="preserve"> </w:t>
        </w:r>
      </w:ins>
      <w:ins w:id="9610" w:author="Jeff Amshalem" w:date="2018-06-27T16:54:00Z">
        <w:r w:rsidRPr="00603EBA">
          <w:rPr>
            <w:sz w:val="24"/>
            <w:szCs w:val="24"/>
            <w:rPrChange w:id="9611" w:author="Jeff Amshalem" w:date="2018-06-27T21:13:00Z">
              <w:rPr/>
            </w:rPrChange>
          </w:rPr>
          <w:t>the impression of serious education, not as a value unto itself.</w:t>
        </w:r>
        <w:r w:rsidRPr="00603EBA">
          <w:rPr>
            <w:rStyle w:val="EndnoteReference"/>
            <w:sz w:val="24"/>
            <w:szCs w:val="24"/>
            <w:rPrChange w:id="9612" w:author="Jeff Amshalem" w:date="2018-06-27T21:13:00Z">
              <w:rPr>
                <w:rStyle w:val="EndnoteReference"/>
              </w:rPr>
            </w:rPrChange>
          </w:rPr>
          <w:endnoteReference w:id="157"/>
        </w:r>
      </w:ins>
    </w:p>
    <w:p w14:paraId="4E9098F3" w14:textId="30F23CAF" w:rsidR="000E4A3B" w:rsidRPr="00603EBA" w:rsidRDefault="000E4A3B">
      <w:pPr>
        <w:pStyle w:val="1"/>
        <w:bidi w:val="0"/>
        <w:spacing w:after="0" w:line="480" w:lineRule="auto"/>
        <w:ind w:left="0" w:right="0" w:firstLine="360"/>
        <w:rPr>
          <w:sz w:val="24"/>
          <w:szCs w:val="24"/>
          <w:rPrChange w:id="9640" w:author="Jeff Amshalem" w:date="2018-06-27T21:13:00Z">
            <w:rPr/>
          </w:rPrChange>
        </w:rPr>
        <w:pPrChange w:id="9641" w:author="Jeff Amshalem" w:date="2018-06-27T21:12:00Z">
          <w:pPr/>
        </w:pPrChange>
      </w:pPr>
      <w:ins w:id="9642" w:author="Jeff Amshalem" w:date="2018-06-27T16:57:00Z">
        <w:r w:rsidRPr="00603EBA">
          <w:rPr>
            <w:sz w:val="24"/>
            <w:szCs w:val="24"/>
            <w:rPrChange w:id="9643" w:author="Jeff Amshalem" w:date="2018-06-27T21:13:00Z">
              <w:rPr/>
            </w:rPrChange>
          </w:rPr>
          <w:t>If Beit Yaakov in its first two stages</w:t>
        </w:r>
      </w:ins>
      <w:ins w:id="9644" w:author="Jeff Amshalem" w:date="2018-06-27T17:00:00Z">
        <w:r w:rsidRPr="00603EBA">
          <w:rPr>
            <w:sz w:val="24"/>
            <w:szCs w:val="24"/>
            <w:rPrChange w:id="9645" w:author="Jeff Amshalem" w:date="2018-06-27T21:13:00Z">
              <w:rPr/>
            </w:rPrChange>
          </w:rPr>
          <w:t xml:space="preserve"> </w:t>
        </w:r>
      </w:ins>
      <w:ins w:id="9646" w:author="Jeff Amshalem" w:date="2018-06-27T16:57:00Z">
        <w:r w:rsidRPr="00603EBA">
          <w:rPr>
            <w:sz w:val="24"/>
            <w:szCs w:val="24"/>
            <w:rPrChange w:id="9647" w:author="Jeff Amshalem" w:date="2018-06-27T21:13:00Z">
              <w:rPr/>
            </w:rPrChange>
          </w:rPr>
          <w:t xml:space="preserve">could have </w:t>
        </w:r>
      </w:ins>
      <w:ins w:id="9648" w:author="Jeff Amshalem" w:date="2018-06-27T16:58:00Z">
        <w:r w:rsidRPr="00603EBA">
          <w:rPr>
            <w:sz w:val="24"/>
            <w:szCs w:val="24"/>
            <w:rPrChange w:id="9649" w:author="Jeff Amshalem" w:date="2018-06-27T21:13:00Z">
              <w:rPr/>
            </w:rPrChange>
          </w:rPr>
          <w:t xml:space="preserve">served as a symbol of the victory of the </w:t>
        </w:r>
        <w:r w:rsidRPr="00603EBA">
          <w:rPr>
            <w:i/>
            <w:iCs/>
            <w:sz w:val="24"/>
            <w:szCs w:val="24"/>
            <w:rPrChange w:id="9650" w:author="Jeff Amshalem" w:date="2018-06-27T21:13:00Z">
              <w:rPr/>
            </w:rPrChange>
          </w:rPr>
          <w:t xml:space="preserve">Torah </w:t>
        </w:r>
        <w:proofErr w:type="spellStart"/>
        <w:r w:rsidRPr="00603EBA">
          <w:rPr>
            <w:i/>
            <w:iCs/>
            <w:sz w:val="24"/>
            <w:szCs w:val="24"/>
            <w:rPrChange w:id="9651" w:author="Jeff Amshalem" w:date="2018-06-27T21:13:00Z">
              <w:rPr/>
            </w:rPrChange>
          </w:rPr>
          <w:t>im</w:t>
        </w:r>
        <w:proofErr w:type="spellEnd"/>
        <w:r w:rsidRPr="00603EBA">
          <w:rPr>
            <w:i/>
            <w:iCs/>
            <w:sz w:val="24"/>
            <w:szCs w:val="24"/>
            <w:rPrChange w:id="9652" w:author="Jeff Amshalem" w:date="2018-06-27T21:13:00Z">
              <w:rPr/>
            </w:rPrChange>
          </w:rPr>
          <w:t xml:space="preserve"> </w:t>
        </w:r>
        <w:proofErr w:type="spellStart"/>
        <w:r w:rsidRPr="00603EBA">
          <w:rPr>
            <w:i/>
            <w:iCs/>
            <w:sz w:val="24"/>
            <w:szCs w:val="24"/>
            <w:rPrChange w:id="9653" w:author="Jeff Amshalem" w:date="2018-06-27T21:13:00Z">
              <w:rPr/>
            </w:rPrChange>
          </w:rPr>
          <w:t>derekh</w:t>
        </w:r>
        <w:proofErr w:type="spellEnd"/>
        <w:r w:rsidRPr="00603EBA">
          <w:rPr>
            <w:i/>
            <w:iCs/>
            <w:sz w:val="24"/>
            <w:szCs w:val="24"/>
            <w:rPrChange w:id="9654" w:author="Jeff Amshalem" w:date="2018-06-27T21:13:00Z">
              <w:rPr/>
            </w:rPrChange>
          </w:rPr>
          <w:t xml:space="preserve"> </w:t>
        </w:r>
        <w:proofErr w:type="spellStart"/>
        <w:r w:rsidRPr="00603EBA">
          <w:rPr>
            <w:i/>
            <w:iCs/>
            <w:sz w:val="24"/>
            <w:szCs w:val="24"/>
            <w:rPrChange w:id="9655" w:author="Jeff Amshalem" w:date="2018-06-27T21:13:00Z">
              <w:rPr/>
            </w:rPrChange>
          </w:rPr>
          <w:t>erets</w:t>
        </w:r>
        <w:proofErr w:type="spellEnd"/>
        <w:r w:rsidRPr="00603EBA">
          <w:rPr>
            <w:sz w:val="24"/>
            <w:szCs w:val="24"/>
            <w:rPrChange w:id="9656" w:author="Jeff Amshalem" w:date="2018-06-27T21:13:00Z">
              <w:rPr/>
            </w:rPrChange>
          </w:rPr>
          <w:t xml:space="preserve"> method and its spread into the </w:t>
        </w:r>
      </w:ins>
      <w:ins w:id="9657" w:author="Jeff Amshalem" w:date="2018-06-28T06:26:00Z">
        <w:r w:rsidR="00E204CC">
          <w:rPr>
            <w:sz w:val="24"/>
            <w:szCs w:val="24"/>
          </w:rPr>
          <w:t>O</w:t>
        </w:r>
      </w:ins>
      <w:ins w:id="9658" w:author="Jeff Amshalem" w:date="2018-06-27T16:58:00Z">
        <w:r w:rsidRPr="00603EBA">
          <w:rPr>
            <w:sz w:val="24"/>
            <w:szCs w:val="24"/>
            <w:rPrChange w:id="9659" w:author="Jeff Amshalem" w:date="2018-06-27T21:13:00Z">
              <w:rPr/>
            </w:rPrChange>
          </w:rPr>
          <w:t xml:space="preserve">rthodox </w:t>
        </w:r>
      </w:ins>
      <w:ins w:id="9660" w:author="Jeff Amshalem" w:date="2018-06-27T16:59:00Z">
        <w:r w:rsidRPr="00603EBA">
          <w:rPr>
            <w:sz w:val="24"/>
            <w:szCs w:val="24"/>
            <w:rPrChange w:id="9661" w:author="Jeff Amshalem" w:date="2018-06-27T21:13:00Z">
              <w:rPr/>
            </w:rPrChange>
          </w:rPr>
          <w:t>camp even beyond the sphere of influence of German culture</w:t>
        </w:r>
      </w:ins>
      <w:ins w:id="9662" w:author="Jeff Amshalem" w:date="2018-06-27T16:58:00Z">
        <w:r w:rsidRPr="00603EBA">
          <w:rPr>
            <w:sz w:val="24"/>
            <w:szCs w:val="24"/>
            <w:rPrChange w:id="9663" w:author="Jeff Amshalem" w:date="2018-06-27T21:13:00Z">
              <w:rPr/>
            </w:rPrChange>
          </w:rPr>
          <w:t xml:space="preserve">, </w:t>
        </w:r>
      </w:ins>
      <w:ins w:id="9664" w:author="Jeff Amshalem" w:date="2018-06-27T17:00:00Z">
        <w:r w:rsidRPr="00603EBA">
          <w:rPr>
            <w:sz w:val="24"/>
            <w:szCs w:val="24"/>
            <w:rPrChange w:id="9665" w:author="Jeff Amshalem" w:date="2018-06-27T21:13:00Z">
              <w:rPr/>
            </w:rPrChange>
          </w:rPr>
          <w:t>then after the arrival of Orlean it symbolized the decline</w:t>
        </w:r>
      </w:ins>
      <w:ins w:id="9666" w:author="Jeff Amshalem" w:date="2018-06-27T17:01:00Z">
        <w:r w:rsidRPr="00603EBA">
          <w:rPr>
            <w:sz w:val="24"/>
            <w:szCs w:val="24"/>
            <w:rPrChange w:id="9667" w:author="Jeff Amshalem" w:date="2018-06-27T21:13:00Z">
              <w:rPr/>
            </w:rPrChange>
          </w:rPr>
          <w:t xml:space="preserve"> of that system</w:t>
        </w:r>
      </w:ins>
      <w:ins w:id="9668" w:author="Jeff Amshalem" w:date="2018-06-27T17:02:00Z">
        <w:r w:rsidRPr="00603EBA">
          <w:rPr>
            <w:sz w:val="24"/>
            <w:szCs w:val="24"/>
            <w:rPrChange w:id="9669" w:author="Jeff Amshalem" w:date="2018-06-27T21:13:00Z">
              <w:rPr/>
            </w:rPrChange>
          </w:rPr>
          <w:t>.</w:t>
        </w:r>
      </w:ins>
      <w:ins w:id="9670" w:author="Jeff Amshalem" w:date="2018-06-27T17:01:00Z">
        <w:r w:rsidRPr="00603EBA">
          <w:rPr>
            <w:sz w:val="24"/>
            <w:szCs w:val="24"/>
            <w:rPrChange w:id="9671" w:author="Jeff Amshalem" w:date="2018-06-27T21:13:00Z">
              <w:rPr/>
            </w:rPrChange>
          </w:rPr>
          <w:t xml:space="preserve"> </w:t>
        </w:r>
      </w:ins>
      <w:ins w:id="9672" w:author="Jeff Amshalem" w:date="2018-06-27T17:03:00Z">
        <w:r w:rsidRPr="00603EBA">
          <w:rPr>
            <w:sz w:val="24"/>
            <w:szCs w:val="24"/>
            <w:rPrChange w:id="9673" w:author="Jeff Amshalem" w:date="2018-06-27T21:13:00Z">
              <w:rPr/>
            </w:rPrChange>
          </w:rPr>
          <w:t xml:space="preserve">Even if the extent to which </w:t>
        </w:r>
      </w:ins>
      <w:ins w:id="9674" w:author="Jeff Amshalem" w:date="2018-06-27T17:02:00Z">
        <w:r w:rsidRPr="00603EBA">
          <w:rPr>
            <w:sz w:val="24"/>
            <w:szCs w:val="24"/>
            <w:rPrChange w:id="9675" w:author="Jeff Amshalem" w:date="2018-06-27T21:13:00Z">
              <w:rPr/>
            </w:rPrChange>
          </w:rPr>
          <w:t xml:space="preserve">the values of </w:t>
        </w:r>
        <w:r w:rsidRPr="00603EBA">
          <w:rPr>
            <w:i/>
            <w:iCs/>
            <w:sz w:val="24"/>
            <w:szCs w:val="24"/>
            <w:rPrChange w:id="9676" w:author="Jeff Amshalem" w:date="2018-06-27T21:13:00Z">
              <w:rPr/>
            </w:rPrChange>
          </w:rPr>
          <w:t xml:space="preserve">Torah </w:t>
        </w:r>
        <w:proofErr w:type="spellStart"/>
        <w:r w:rsidRPr="00603EBA">
          <w:rPr>
            <w:i/>
            <w:iCs/>
            <w:sz w:val="24"/>
            <w:szCs w:val="24"/>
            <w:rPrChange w:id="9677" w:author="Jeff Amshalem" w:date="2018-06-27T21:13:00Z">
              <w:rPr/>
            </w:rPrChange>
          </w:rPr>
          <w:t>im</w:t>
        </w:r>
        <w:proofErr w:type="spellEnd"/>
        <w:r w:rsidRPr="00603EBA">
          <w:rPr>
            <w:i/>
            <w:iCs/>
            <w:sz w:val="24"/>
            <w:szCs w:val="24"/>
            <w:rPrChange w:id="9678" w:author="Jeff Amshalem" w:date="2018-06-27T21:13:00Z">
              <w:rPr/>
            </w:rPrChange>
          </w:rPr>
          <w:t xml:space="preserve"> </w:t>
        </w:r>
        <w:proofErr w:type="spellStart"/>
        <w:r w:rsidRPr="00603EBA">
          <w:rPr>
            <w:i/>
            <w:iCs/>
            <w:sz w:val="24"/>
            <w:szCs w:val="24"/>
            <w:rPrChange w:id="9679" w:author="Jeff Amshalem" w:date="2018-06-27T21:13:00Z">
              <w:rPr/>
            </w:rPrChange>
          </w:rPr>
          <w:t>derekh</w:t>
        </w:r>
        <w:proofErr w:type="spellEnd"/>
        <w:r w:rsidRPr="00603EBA">
          <w:rPr>
            <w:i/>
            <w:iCs/>
            <w:sz w:val="24"/>
            <w:szCs w:val="24"/>
            <w:rPrChange w:id="9680" w:author="Jeff Amshalem" w:date="2018-06-27T21:13:00Z">
              <w:rPr/>
            </w:rPrChange>
          </w:rPr>
          <w:t xml:space="preserve"> </w:t>
        </w:r>
        <w:proofErr w:type="spellStart"/>
        <w:r w:rsidRPr="00603EBA">
          <w:rPr>
            <w:i/>
            <w:iCs/>
            <w:sz w:val="24"/>
            <w:szCs w:val="24"/>
            <w:rPrChange w:id="9681" w:author="Jeff Amshalem" w:date="2018-06-27T21:13:00Z">
              <w:rPr/>
            </w:rPrChange>
          </w:rPr>
          <w:t>erets</w:t>
        </w:r>
        <w:proofErr w:type="spellEnd"/>
        <w:r w:rsidRPr="00603EBA">
          <w:rPr>
            <w:sz w:val="24"/>
            <w:szCs w:val="24"/>
            <w:rPrChange w:id="9682" w:author="Jeff Amshalem" w:date="2018-06-27T21:13:00Z">
              <w:rPr/>
            </w:rPrChange>
          </w:rPr>
          <w:t xml:space="preserve"> </w:t>
        </w:r>
      </w:ins>
      <w:ins w:id="9683" w:author="Jeff Amshalem" w:date="2018-06-27T17:03:00Z">
        <w:r w:rsidRPr="00603EBA">
          <w:rPr>
            <w:sz w:val="24"/>
            <w:szCs w:val="24"/>
            <w:rPrChange w:id="9684" w:author="Jeff Amshalem" w:date="2018-06-27T21:13:00Z">
              <w:rPr/>
            </w:rPrChange>
          </w:rPr>
          <w:t xml:space="preserve">were applied at Beit Yaakov can be debated, there is no question that those values </w:t>
        </w:r>
      </w:ins>
      <w:ins w:id="9685" w:author="Jeff Amshalem" w:date="2018-06-27T17:04:00Z">
        <w:r w:rsidRPr="00603EBA">
          <w:rPr>
            <w:sz w:val="24"/>
            <w:szCs w:val="24"/>
            <w:rPrChange w:id="9686" w:author="Jeff Amshalem" w:date="2018-06-27T21:13:00Z">
              <w:rPr/>
            </w:rPrChange>
          </w:rPr>
          <w:t xml:space="preserve">were central to </w:t>
        </w:r>
      </w:ins>
      <w:ins w:id="9687" w:author="Jeff Amshalem" w:date="2018-06-27T17:03:00Z">
        <w:r w:rsidRPr="00603EBA">
          <w:rPr>
            <w:sz w:val="24"/>
            <w:szCs w:val="24"/>
            <w:rPrChange w:id="9688" w:author="Jeff Amshalem" w:date="2018-06-27T21:13:00Z">
              <w:rPr/>
            </w:rPrChange>
          </w:rPr>
          <w:t>Be</w:t>
        </w:r>
      </w:ins>
      <w:ins w:id="9689" w:author="Jeff Amshalem" w:date="2018-06-27T17:04:00Z">
        <w:r w:rsidRPr="00603EBA">
          <w:rPr>
            <w:sz w:val="24"/>
            <w:szCs w:val="24"/>
            <w:rPrChange w:id="9690" w:author="Jeff Amshalem" w:date="2018-06-27T21:13:00Z">
              <w:rPr/>
            </w:rPrChange>
          </w:rPr>
          <w:t xml:space="preserve">it Yaakov at its inception; with </w:t>
        </w:r>
        <w:proofErr w:type="spellStart"/>
        <w:r w:rsidRPr="00603EBA">
          <w:rPr>
            <w:sz w:val="24"/>
            <w:szCs w:val="24"/>
            <w:rPrChange w:id="9691" w:author="Jeff Amshalem" w:date="2018-06-27T21:13:00Z">
              <w:rPr/>
            </w:rPrChange>
          </w:rPr>
          <w:t>Orlean’s</w:t>
        </w:r>
        <w:proofErr w:type="spellEnd"/>
        <w:r w:rsidRPr="00603EBA">
          <w:rPr>
            <w:sz w:val="24"/>
            <w:szCs w:val="24"/>
            <w:rPrChange w:id="9692" w:author="Jeff Amshalem" w:date="2018-06-27T21:13:00Z">
              <w:rPr/>
            </w:rPrChange>
          </w:rPr>
          <w:t xml:space="preserve"> appointment, </w:t>
        </w:r>
      </w:ins>
      <w:ins w:id="9693" w:author="Jeff Amshalem" w:date="2018-06-27T17:05:00Z">
        <w:r w:rsidRPr="00603EBA">
          <w:rPr>
            <w:sz w:val="24"/>
            <w:szCs w:val="24"/>
            <w:rPrChange w:id="9694" w:author="Jeff Amshalem" w:date="2018-06-27T21:13:00Z">
              <w:rPr/>
            </w:rPrChange>
          </w:rPr>
          <w:t xml:space="preserve">however, they were replaced by a dedication to cultivating a conservative </w:t>
        </w:r>
      </w:ins>
      <w:ins w:id="9695" w:author="Jeff Amshalem" w:date="2018-06-27T17:19:00Z">
        <w:r w:rsidR="007751A8" w:rsidRPr="00603EBA">
          <w:rPr>
            <w:i/>
            <w:iCs/>
            <w:sz w:val="24"/>
            <w:szCs w:val="24"/>
            <w:rPrChange w:id="9696" w:author="Jeff Amshalem" w:date="2018-06-27T21:13:00Z">
              <w:rPr>
                <w:i/>
                <w:iCs/>
              </w:rPr>
            </w:rPrChange>
          </w:rPr>
          <w:t>h[.]</w:t>
        </w:r>
        <w:proofErr w:type="spellStart"/>
        <w:r w:rsidR="007751A8" w:rsidRPr="00603EBA">
          <w:rPr>
            <w:i/>
            <w:iCs/>
            <w:sz w:val="24"/>
            <w:szCs w:val="24"/>
            <w:rPrChange w:id="9697" w:author="Jeff Amshalem" w:date="2018-06-27T21:13:00Z">
              <w:rPr>
                <w:i/>
                <w:iCs/>
              </w:rPr>
            </w:rPrChange>
          </w:rPr>
          <w:t>aredi</w:t>
        </w:r>
        <w:proofErr w:type="spellEnd"/>
        <w:r w:rsidR="007751A8" w:rsidRPr="00603EBA">
          <w:rPr>
            <w:sz w:val="24"/>
            <w:szCs w:val="24"/>
            <w:rPrChange w:id="9698" w:author="Jeff Amshalem" w:date="2018-06-27T21:13:00Z">
              <w:rPr/>
            </w:rPrChange>
          </w:rPr>
          <w:t xml:space="preserve"> </w:t>
        </w:r>
      </w:ins>
      <w:ins w:id="9699" w:author="Jeff Amshalem" w:date="2018-06-27T17:05:00Z">
        <w:r w:rsidRPr="00603EBA">
          <w:rPr>
            <w:sz w:val="24"/>
            <w:szCs w:val="24"/>
            <w:rPrChange w:id="9700" w:author="Jeff Amshalem" w:date="2018-06-27T21:13:00Z">
              <w:rPr/>
            </w:rPrChange>
          </w:rPr>
          <w:t xml:space="preserve">form of Judaism </w:t>
        </w:r>
      </w:ins>
      <w:ins w:id="9701" w:author="Jeff Amshalem" w:date="2018-06-27T17:06:00Z">
        <w:r w:rsidR="00BE4755" w:rsidRPr="00603EBA">
          <w:rPr>
            <w:sz w:val="24"/>
            <w:szCs w:val="24"/>
            <w:rPrChange w:id="9702" w:author="Jeff Amshalem" w:date="2018-06-27T21:13:00Z">
              <w:rPr/>
            </w:rPrChange>
          </w:rPr>
          <w:t xml:space="preserve">which would take firmer shape in the land of Israel after the Holocaust. It seems, then, that within a short time Beit Yaakov underwent two revolutions: the </w:t>
        </w:r>
      </w:ins>
      <w:ins w:id="9703" w:author="Jeff Amshalem" w:date="2018-06-27T17:07:00Z">
        <w:r w:rsidR="00BE4755" w:rsidRPr="00603EBA">
          <w:rPr>
            <w:sz w:val="24"/>
            <w:szCs w:val="24"/>
            <w:rPrChange w:id="9704" w:author="Jeff Amshalem" w:date="2018-06-27T21:13:00Z">
              <w:rPr/>
            </w:rPrChange>
          </w:rPr>
          <w:t xml:space="preserve">first was a turn to the ‘left’ </w:t>
        </w:r>
      </w:ins>
      <w:ins w:id="9705" w:author="Jeff Amshalem" w:date="2018-06-27T17:08:00Z">
        <w:r w:rsidR="00BE4755" w:rsidRPr="00603EBA">
          <w:rPr>
            <w:sz w:val="24"/>
            <w:szCs w:val="24"/>
            <w:rPrChange w:id="9706" w:author="Jeff Amshalem" w:date="2018-06-27T21:13:00Z">
              <w:rPr/>
            </w:rPrChange>
          </w:rPr>
          <w:t>that created</w:t>
        </w:r>
      </w:ins>
      <w:ins w:id="9707" w:author="Jeff Amshalem" w:date="2018-06-27T17:07:00Z">
        <w:r w:rsidR="00BE4755" w:rsidRPr="00603EBA">
          <w:rPr>
            <w:sz w:val="24"/>
            <w:szCs w:val="24"/>
            <w:rPrChange w:id="9708" w:author="Jeff Amshalem" w:date="2018-06-27T21:13:00Z">
              <w:rPr/>
            </w:rPrChange>
          </w:rPr>
          <w:t xml:space="preserve"> </w:t>
        </w:r>
      </w:ins>
      <w:ins w:id="9709" w:author="Jeff Amshalem" w:date="2018-06-27T17:08:00Z">
        <w:r w:rsidR="00BE4755" w:rsidRPr="00603EBA">
          <w:rPr>
            <w:sz w:val="24"/>
            <w:szCs w:val="24"/>
            <w:rPrChange w:id="9710" w:author="Jeff Amshalem" w:date="2018-06-27T21:13:00Z">
              <w:rPr/>
            </w:rPrChange>
          </w:rPr>
          <w:t xml:space="preserve">a </w:t>
        </w:r>
      </w:ins>
      <w:ins w:id="9711" w:author="Jeff Amshalem" w:date="2018-06-27T17:07:00Z">
        <w:r w:rsidR="00BE4755" w:rsidRPr="00603EBA">
          <w:rPr>
            <w:sz w:val="24"/>
            <w:szCs w:val="24"/>
            <w:rPrChange w:id="9712" w:author="Jeff Amshalem" w:date="2018-06-27T21:13:00Z">
              <w:rPr/>
            </w:rPrChange>
          </w:rPr>
          <w:t>Neo-Orthodox</w:t>
        </w:r>
      </w:ins>
      <w:ins w:id="9713" w:author="Jeff Amshalem" w:date="2018-06-27T17:08:00Z">
        <w:r w:rsidR="00BE4755" w:rsidRPr="00603EBA">
          <w:rPr>
            <w:sz w:val="24"/>
            <w:szCs w:val="24"/>
            <w:rPrChange w:id="9714" w:author="Jeff Amshalem" w:date="2018-06-27T21:13:00Z">
              <w:rPr/>
            </w:rPrChange>
          </w:rPr>
          <w:t xml:space="preserve"> movement, while the second was a turn to the ‘right’</w:t>
        </w:r>
      </w:ins>
      <w:ins w:id="9715" w:author="Jeff Amshalem" w:date="2018-06-28T06:55:00Z">
        <w:r w:rsidR="00147B4D">
          <w:rPr>
            <w:sz w:val="24"/>
            <w:szCs w:val="24"/>
          </w:rPr>
          <w:t>,</w:t>
        </w:r>
      </w:ins>
      <w:ins w:id="9716" w:author="Jeff Amshalem" w:date="2018-06-27T17:08:00Z">
        <w:r w:rsidR="00BE4755" w:rsidRPr="00603EBA">
          <w:rPr>
            <w:sz w:val="24"/>
            <w:szCs w:val="24"/>
            <w:rPrChange w:id="9717" w:author="Jeff Amshalem" w:date="2018-06-27T21:13:00Z">
              <w:rPr/>
            </w:rPrChange>
          </w:rPr>
          <w:t xml:space="preserve"> resulting in a move towards ultra-</w:t>
        </w:r>
      </w:ins>
      <w:ins w:id="9718" w:author="Jeff Amshalem" w:date="2018-06-28T06:26:00Z">
        <w:r w:rsidR="00E204CC">
          <w:rPr>
            <w:sz w:val="24"/>
            <w:szCs w:val="24"/>
          </w:rPr>
          <w:t>O</w:t>
        </w:r>
      </w:ins>
      <w:ins w:id="9719" w:author="Jeff Amshalem" w:date="2018-06-27T17:08:00Z">
        <w:r w:rsidR="00BE4755" w:rsidRPr="00603EBA">
          <w:rPr>
            <w:sz w:val="24"/>
            <w:szCs w:val="24"/>
            <w:rPrChange w:id="9720" w:author="Jeff Amshalem" w:date="2018-06-27T21:13:00Z">
              <w:rPr/>
            </w:rPrChange>
          </w:rPr>
          <w:t>rthod</w:t>
        </w:r>
      </w:ins>
      <w:ins w:id="9721" w:author="Jeff Amshalem" w:date="2018-06-27T17:09:00Z">
        <w:r w:rsidR="00BE4755" w:rsidRPr="00603EBA">
          <w:rPr>
            <w:sz w:val="24"/>
            <w:szCs w:val="24"/>
            <w:rPrChange w:id="9722" w:author="Jeff Amshalem" w:date="2018-06-27T21:13:00Z">
              <w:rPr/>
            </w:rPrChange>
          </w:rPr>
          <w:t>oxy.</w:t>
        </w:r>
      </w:ins>
    </w:p>
    <w:sectPr w:rsidR="000E4A3B" w:rsidRPr="00603EBA" w:rsidSect="00F61783">
      <w:endnotePr>
        <w:numFmt w:val="decimal"/>
      </w:endnotePr>
      <w:pgSz w:w="12240" w:h="15840"/>
      <w:pgMar w:top="1440" w:right="1800" w:bottom="1440" w:left="1800" w:header="720" w:footer="720" w:gutter="0"/>
      <w:cols w:space="720"/>
      <w:docGrid w:linePitch="360"/>
      <w:sectPrChange w:id="9723" w:author="Jeff Amshalem" w:date="2018-06-28T07:19:00Z">
        <w:sectPr w:rsidR="000E4A3B" w:rsidRPr="00603EBA" w:rsidSect="00F61783">
          <w:pgMar w:top="1440" w:right="1440" w:bottom="1440" w:left="1440" w:header="720" w:footer="72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Jeff Amshalem" w:date="2018-06-27T21:11:00Z" w:initials="JA">
    <w:p w14:paraId="20B1EC3E" w14:textId="29CF1CD3" w:rsidR="00176726" w:rsidRDefault="00176726">
      <w:pPr>
        <w:pStyle w:val="CommentText"/>
      </w:pPr>
      <w:r>
        <w:rPr>
          <w:rStyle w:val="CommentReference"/>
        </w:rPr>
        <w:annotationRef/>
      </w:r>
      <w:r w:rsidR="00F748CD">
        <w:t xml:space="preserve">Beit </w:t>
      </w:r>
      <w:proofErr w:type="spellStart"/>
      <w:r w:rsidR="00F748CD">
        <w:t>Ya’akov</w:t>
      </w:r>
      <w:proofErr w:type="spellEnd"/>
      <w:r w:rsidR="00F748CD">
        <w:t xml:space="preserve">? </w:t>
      </w:r>
      <w:proofErr w:type="spellStart"/>
      <w:r>
        <w:t>Bais</w:t>
      </w:r>
      <w:proofErr w:type="spellEnd"/>
      <w:r>
        <w:t xml:space="preserve"> Yaakov? </w:t>
      </w:r>
      <w:proofErr w:type="spellStart"/>
      <w:r>
        <w:t>Polin’s</w:t>
      </w:r>
      <w:proofErr w:type="spellEnd"/>
      <w:r>
        <w:t xml:space="preserve"> directions are ambivalent on this. See Connie’s note on </w:t>
      </w:r>
      <w:proofErr w:type="spellStart"/>
      <w:r>
        <w:t>Poalei</w:t>
      </w:r>
      <w:proofErr w:type="spellEnd"/>
      <w:r>
        <w:t xml:space="preserve"> Zion on page 17 of the style sheet</w:t>
      </w:r>
      <w:r w:rsidR="00F748CD">
        <w:t xml:space="preserve"> for a similar situation</w:t>
      </w:r>
      <w:r>
        <w:t>.</w:t>
      </w:r>
    </w:p>
  </w:comment>
  <w:comment w:id="406" w:author="Jeff Amshalem" w:date="2018-06-22T13:38:00Z" w:initials="JA">
    <w:p w14:paraId="65623F23" w14:textId="60A111AF" w:rsidR="00176726" w:rsidRDefault="00176726">
      <w:pPr>
        <w:pStyle w:val="CommentText"/>
      </w:pPr>
      <w:r>
        <w:rPr>
          <w:rStyle w:val="CommentReference"/>
        </w:rPr>
        <w:annotationRef/>
      </w:r>
      <w:proofErr w:type="spellStart"/>
      <w:r>
        <w:t>Yehudis</w:t>
      </w:r>
      <w:proofErr w:type="spellEnd"/>
      <w:r>
        <w:t>?</w:t>
      </w:r>
    </w:p>
  </w:comment>
  <w:comment w:id="410" w:author="Jeff Amshalem" w:date="2018-06-22T11:41:00Z" w:initials="JA">
    <w:p w14:paraId="3FAD6263" w14:textId="06AB3469" w:rsidR="00176726" w:rsidRDefault="00176726" w:rsidP="00AF1D96">
      <w:pPr>
        <w:pStyle w:val="CommentText"/>
        <w:ind w:right="30"/>
      </w:pPr>
      <w:r>
        <w:rPr>
          <w:rStyle w:val="CommentReference"/>
        </w:rPr>
        <w:annotationRef/>
      </w:r>
    </w:p>
  </w:comment>
  <w:comment w:id="416" w:author="Jeff Amshalem" w:date="2018-06-27T21:14:00Z" w:initials="JA">
    <w:p w14:paraId="2881C7DB" w14:textId="152FB72B" w:rsidR="00176726" w:rsidRDefault="00176726">
      <w:pPr>
        <w:pStyle w:val="CommentText"/>
      </w:pPr>
      <w:r>
        <w:rPr>
          <w:rStyle w:val="CommentReference"/>
        </w:rPr>
        <w:annotationRef/>
      </w:r>
      <w:r>
        <w:t xml:space="preserve">The Hebrew reads </w:t>
      </w:r>
      <w:proofErr w:type="spellStart"/>
      <w:proofErr w:type="gramStart"/>
      <w:r>
        <w:t>Greenfeld</w:t>
      </w:r>
      <w:proofErr w:type="spellEnd"/>
      <w:proofErr w:type="gramEnd"/>
      <w:r>
        <w:t xml:space="preserve"> but the English is </w:t>
      </w:r>
      <w:proofErr w:type="spellStart"/>
      <w:r>
        <w:t>Grunfeld</w:t>
      </w:r>
      <w:proofErr w:type="spellEnd"/>
      <w:r>
        <w:t>.</w:t>
      </w:r>
    </w:p>
  </w:comment>
  <w:comment w:id="496" w:author="Jeff Amshalem" w:date="2018-06-27T21:15:00Z" w:initials="JA">
    <w:p w14:paraId="6292BA9F" w14:textId="1DE25B6A" w:rsidR="00176726" w:rsidRDefault="00176726">
      <w:pPr>
        <w:pStyle w:val="CommentText"/>
      </w:pPr>
      <w:r>
        <w:rPr>
          <w:rStyle w:val="CommentReference"/>
        </w:rPr>
        <w:annotationRef/>
      </w:r>
      <w:proofErr w:type="spellStart"/>
      <w:r>
        <w:t>Agudas</w:t>
      </w:r>
      <w:proofErr w:type="spellEnd"/>
      <w:r>
        <w:t>?</w:t>
      </w:r>
    </w:p>
  </w:comment>
  <w:comment w:id="1215" w:author="Jeff Amshalem" w:date="2018-06-27T21:25:00Z" w:initials="JA">
    <w:p w14:paraId="0303C291" w14:textId="2CB0D38C" w:rsidR="00176726" w:rsidRDefault="00176726">
      <w:pPr>
        <w:pStyle w:val="CommentText"/>
      </w:pPr>
      <w:r>
        <w:rPr>
          <w:rStyle w:val="CommentReference"/>
        </w:rPr>
        <w:annotationRef/>
      </w:r>
      <w:r>
        <w:t>The English is correct grammatically but seems to be missing some of the meaning. Without the original I cannot edit.</w:t>
      </w:r>
    </w:p>
  </w:comment>
  <w:comment w:id="2852" w:author="Jeff Amshalem" w:date="2018-06-25T11:25:00Z" w:initials="JA">
    <w:p w14:paraId="29C78142" w14:textId="49606152" w:rsidR="00176726" w:rsidRDefault="00176726">
      <w:pPr>
        <w:pStyle w:val="CommentText"/>
      </w:pPr>
      <w:r>
        <w:rPr>
          <w:rStyle w:val="CommentReference"/>
        </w:rPr>
        <w:annotationRef/>
      </w:r>
      <w:r>
        <w:t>Please clarify</w:t>
      </w:r>
    </w:p>
  </w:comment>
  <w:comment w:id="2861" w:author="Jeff Amshalem" w:date="2018-06-25T11:24:00Z" w:initials="JA">
    <w:p w14:paraId="53833D4B" w14:textId="0349301D" w:rsidR="00176726" w:rsidRDefault="00176726">
      <w:pPr>
        <w:pStyle w:val="CommentText"/>
      </w:pPr>
      <w:r>
        <w:rPr>
          <w:rStyle w:val="CommentReference"/>
        </w:rPr>
        <w:annotationRef/>
      </w:r>
      <w:r>
        <w:t xml:space="preserve">This word has entered English usage with this spelling; to keep consistent with </w:t>
      </w:r>
      <w:proofErr w:type="spellStart"/>
      <w:r>
        <w:t>Polin’s</w:t>
      </w:r>
      <w:proofErr w:type="spellEnd"/>
      <w:r>
        <w:t xml:space="preserve"> use of YIVO’s spelling, however, it would be </w:t>
      </w:r>
      <w:proofErr w:type="spellStart"/>
      <w:r w:rsidRPr="00495589">
        <w:rPr>
          <w:i/>
          <w:iCs/>
        </w:rPr>
        <w:t>yahrtseit</w:t>
      </w:r>
      <w:proofErr w:type="spellEnd"/>
      <w:r>
        <w:t xml:space="preserve">. You may want to check with </w:t>
      </w:r>
      <w:proofErr w:type="spellStart"/>
      <w:r>
        <w:t>Polin</w:t>
      </w:r>
      <w:proofErr w:type="spellEnd"/>
      <w:r>
        <w:t>.</w:t>
      </w:r>
    </w:p>
  </w:comment>
  <w:comment w:id="3596" w:author="Jeff Amshalem" w:date="2018-06-25T13:51:00Z" w:initials="JA">
    <w:p w14:paraId="1CC93B74" w14:textId="6DEDBDC6" w:rsidR="00176726" w:rsidRDefault="00176726">
      <w:pPr>
        <w:pStyle w:val="CommentText"/>
      </w:pPr>
      <w:r>
        <w:rPr>
          <w:rStyle w:val="CommentReference"/>
        </w:rPr>
        <w:annotationRef/>
      </w:r>
      <w:r>
        <w:t>I am not certain of the meaning of this sentence out of context and therefore not sure of this translation. Can you provide the paragraph?</w:t>
      </w:r>
    </w:p>
  </w:comment>
  <w:comment w:id="3824" w:author="Jeff Amshalem" w:date="2018-06-27T22:02:00Z" w:initials="JA">
    <w:p w14:paraId="792965AA" w14:textId="5B9EE30F" w:rsidR="00176726" w:rsidRDefault="00176726">
      <w:pPr>
        <w:pStyle w:val="CommentText"/>
      </w:pPr>
      <w:r>
        <w:rPr>
          <w:rStyle w:val="CommentReference"/>
        </w:rPr>
        <w:annotationRef/>
      </w:r>
      <w:r>
        <w:t>Citation in footnote reads “vet” not “</w:t>
      </w:r>
      <w:proofErr w:type="spellStart"/>
      <w:r>
        <w:t>darf</w:t>
      </w:r>
      <w:proofErr w:type="spellEnd"/>
      <w:r>
        <w:t>”</w:t>
      </w:r>
    </w:p>
  </w:comment>
  <w:comment w:id="3845" w:author="Jeff Amshalem" w:date="2018-06-27T23:28:00Z" w:initials="JA">
    <w:p w14:paraId="46554CB7" w14:textId="68960D33" w:rsidR="00176726" w:rsidRDefault="00176726">
      <w:pPr>
        <w:pStyle w:val="CommentText"/>
      </w:pPr>
      <w:r>
        <w:rPr>
          <w:rStyle w:val="CommentReference"/>
        </w:rPr>
        <w:annotationRef/>
      </w:r>
      <w:r>
        <w:t>The titles of the Hebrew and German translations suggest a different meaning.</w:t>
      </w:r>
    </w:p>
  </w:comment>
  <w:comment w:id="4318" w:author="Jeff Amshalem" w:date="2018-06-27T22:09:00Z" w:initials="JA">
    <w:p w14:paraId="6DD2669D" w14:textId="2F1F035E" w:rsidR="00176726" w:rsidRDefault="00176726">
      <w:pPr>
        <w:pStyle w:val="CommentText"/>
      </w:pPr>
      <w:r>
        <w:rPr>
          <w:rStyle w:val="CommentReference"/>
        </w:rPr>
        <w:annotationRef/>
      </w:r>
      <w:r>
        <w:t xml:space="preserve">Here it is written </w:t>
      </w:r>
      <w:r>
        <w:rPr>
          <w:rtl/>
        </w:rPr>
        <w:t>לינדנברגר</w:t>
      </w:r>
      <w:r>
        <w:t xml:space="preserve"> but below it is written </w:t>
      </w:r>
      <w:r>
        <w:rPr>
          <w:rtl/>
        </w:rPr>
        <w:t>לינדברגר</w:t>
      </w:r>
      <w:r>
        <w:t>. Please clarify.</w:t>
      </w:r>
    </w:p>
  </w:comment>
  <w:comment w:id="4380" w:author="Jeff Amshalem" w:date="2018-06-27T22:11:00Z" w:initials="JA">
    <w:p w14:paraId="4E2B81DB" w14:textId="7A11454D" w:rsidR="00176726" w:rsidRDefault="00176726">
      <w:pPr>
        <w:pStyle w:val="CommentText"/>
      </w:pPr>
      <w:r>
        <w:rPr>
          <w:rStyle w:val="CommentReference"/>
        </w:rPr>
        <w:annotationRef/>
      </w:r>
      <w:r>
        <w:t xml:space="preserve">Following </w:t>
      </w:r>
      <w:proofErr w:type="spellStart"/>
      <w:r>
        <w:t>Polin’s</w:t>
      </w:r>
      <w:proofErr w:type="spellEnd"/>
      <w:r>
        <w:t xml:space="preserve"> preference for English-language form (see p. 8), but could be </w:t>
      </w:r>
      <w:proofErr w:type="spellStart"/>
      <w:r>
        <w:t>Kovne</w:t>
      </w:r>
      <w:proofErr w:type="spellEnd"/>
      <w:r>
        <w:t xml:space="preserve">, </w:t>
      </w:r>
      <w:proofErr w:type="spellStart"/>
      <w:r>
        <w:t>Kovna</w:t>
      </w:r>
      <w:proofErr w:type="spellEnd"/>
      <w:r>
        <w:t xml:space="preserve"> or </w:t>
      </w:r>
      <w:proofErr w:type="spellStart"/>
      <w:r>
        <w:t>Kowno</w:t>
      </w:r>
      <w:proofErr w:type="spellEnd"/>
      <w:r>
        <w:t>.</w:t>
      </w:r>
    </w:p>
  </w:comment>
  <w:comment w:id="4760" w:author="Jeff Amshalem" w:date="2018-06-26T14:25:00Z" w:initials="JA">
    <w:p w14:paraId="58EA0016" w14:textId="6177372C" w:rsidR="00176726" w:rsidRDefault="00176726">
      <w:pPr>
        <w:pStyle w:val="CommentText"/>
      </w:pPr>
      <w:r>
        <w:rPr>
          <w:rStyle w:val="CommentReference"/>
        </w:rPr>
        <w:annotationRef/>
      </w:r>
      <w:r>
        <w:t xml:space="preserve">I have slightly edited the </w:t>
      </w:r>
      <w:proofErr w:type="gramStart"/>
      <w:r>
        <w:t>language, but</w:t>
      </w:r>
      <w:proofErr w:type="gramEnd"/>
      <w:r>
        <w:t xml:space="preserve"> cannot be sure of accuracy without the original text.</w:t>
      </w:r>
    </w:p>
  </w:comment>
  <w:comment w:id="5536" w:author="Jeff Amshalem" w:date="2018-06-26T15:46:00Z" w:initials="JA">
    <w:p w14:paraId="3480FF35" w14:textId="3C741BF3" w:rsidR="00176726" w:rsidRDefault="00176726">
      <w:pPr>
        <w:pStyle w:val="CommentText"/>
      </w:pPr>
      <w:r>
        <w:rPr>
          <w:rStyle w:val="CommentReference"/>
        </w:rPr>
        <w:annotationRef/>
      </w:r>
      <w:r>
        <w:t>A translation of the Hebrew/ editing of the English, which is not clear in the text. Can you provide the original quote?</w:t>
      </w:r>
    </w:p>
  </w:comment>
  <w:comment w:id="5566" w:author="Jeff Amshalem" w:date="2018-06-26T15:49:00Z" w:initials="JA">
    <w:p w14:paraId="218E9156" w14:textId="032C4E2C" w:rsidR="00176726" w:rsidRDefault="00176726">
      <w:pPr>
        <w:pStyle w:val="CommentText"/>
      </w:pPr>
      <w:r>
        <w:rPr>
          <w:rStyle w:val="CommentReference"/>
        </w:rPr>
        <w:annotationRef/>
      </w:r>
      <w:r>
        <w:t>Misplaced text? I believe this was cut and pasted from below by mistake.</w:t>
      </w:r>
    </w:p>
  </w:comment>
  <w:comment w:id="5749" w:author="Jeff Amshalem" w:date="2018-06-26T16:12:00Z" w:initials="JA">
    <w:p w14:paraId="763D0E4A" w14:textId="6F146A9F" w:rsidR="00176726" w:rsidRDefault="00176726">
      <w:pPr>
        <w:pStyle w:val="CommentText"/>
      </w:pPr>
      <w:r>
        <w:rPr>
          <w:rStyle w:val="CommentReference"/>
        </w:rPr>
        <w:annotationRef/>
      </w:r>
      <w:r>
        <w:t>Needs substantial editing, which I cannot do without the original text.</w:t>
      </w:r>
    </w:p>
  </w:comment>
  <w:comment w:id="5804" w:author="Jeff Amshalem" w:date="2018-06-27T22:25:00Z" w:initials="JA">
    <w:p w14:paraId="16D0E042" w14:textId="500E3BFA" w:rsidR="00176726" w:rsidRDefault="00176726">
      <w:pPr>
        <w:pStyle w:val="CommentText"/>
      </w:pPr>
      <w:r>
        <w:rPr>
          <w:rStyle w:val="CommentReference"/>
        </w:rPr>
        <w:annotationRef/>
      </w:r>
      <w:r>
        <w:t>Unclear of meaning.</w:t>
      </w:r>
    </w:p>
  </w:comment>
  <w:comment w:id="5905" w:author="Jeff Amshalem" w:date="2018-06-27T22:28:00Z" w:initials="JA">
    <w:p w14:paraId="141B9251" w14:textId="3E41EAAF" w:rsidR="00176726" w:rsidRDefault="00176726">
      <w:pPr>
        <w:pStyle w:val="CommentText"/>
      </w:pPr>
      <w:r>
        <w:rPr>
          <w:rStyle w:val="CommentReference"/>
        </w:rPr>
        <w:annotationRef/>
      </w:r>
      <w:r>
        <w:t>Please provide original text.</w:t>
      </w:r>
    </w:p>
  </w:comment>
  <w:comment w:id="5965" w:author="Jeff Amshalem" w:date="2018-06-27T22:32:00Z" w:initials="JA">
    <w:p w14:paraId="42125F91" w14:textId="06472C01" w:rsidR="00176726" w:rsidRDefault="00176726">
      <w:pPr>
        <w:pStyle w:val="CommentText"/>
      </w:pPr>
      <w:r>
        <w:rPr>
          <w:rStyle w:val="CommentReference"/>
        </w:rPr>
        <w:annotationRef/>
      </w:r>
      <w:r>
        <w:t>Awkward grammar. Is this the original English or a bad translation?</w:t>
      </w:r>
    </w:p>
  </w:comment>
  <w:comment w:id="6225" w:author="Jeff Amshalem" w:date="2018-06-27T17:22:00Z" w:initials="JA">
    <w:p w14:paraId="2052514E" w14:textId="24EC1F99" w:rsidR="00176726" w:rsidRDefault="00176726">
      <w:pPr>
        <w:pStyle w:val="CommentText"/>
      </w:pPr>
      <w:r>
        <w:rPr>
          <w:rStyle w:val="CommentReference"/>
        </w:rPr>
        <w:annotationRef/>
      </w:r>
      <w:r>
        <w:t>Spelling?</w:t>
      </w:r>
    </w:p>
  </w:comment>
  <w:comment w:id="6797" w:author="Jeff Amshalem" w:date="2018-06-27T22:42:00Z" w:initials="JA">
    <w:p w14:paraId="2D2E5BB2" w14:textId="6CE8F38F" w:rsidR="00176726" w:rsidRDefault="00176726">
      <w:pPr>
        <w:pStyle w:val="CommentText"/>
      </w:pPr>
      <w:r>
        <w:rPr>
          <w:rStyle w:val="CommentReference"/>
        </w:rPr>
        <w:annotationRef/>
      </w:r>
      <w:r>
        <w:t>?</w:t>
      </w:r>
    </w:p>
  </w:comment>
  <w:comment w:id="7145" w:author="Jeff Amshalem" w:date="2018-06-26T21:22:00Z" w:initials="JA">
    <w:p w14:paraId="3A1AB6D0" w14:textId="4E1054D9" w:rsidR="00176726" w:rsidRDefault="00176726">
      <w:pPr>
        <w:pStyle w:val="CommentText"/>
      </w:pPr>
      <w:r>
        <w:rPr>
          <w:rStyle w:val="CommentReference"/>
        </w:rPr>
        <w:annotationRef/>
      </w:r>
      <w:r>
        <w:t>Spelling?</w:t>
      </w:r>
    </w:p>
  </w:comment>
  <w:comment w:id="7179" w:author="Jeff Amshalem" w:date="2018-06-26T21:23:00Z" w:initials="JA">
    <w:p w14:paraId="51F4DB18" w14:textId="5DBD944C" w:rsidR="00176726" w:rsidRDefault="00176726">
      <w:pPr>
        <w:pStyle w:val="CommentText"/>
      </w:pPr>
      <w:r>
        <w:rPr>
          <w:rStyle w:val="CommentReference"/>
        </w:rPr>
        <w:annotationRef/>
      </w:r>
      <w:r>
        <w:t>Spelling?</w:t>
      </w:r>
    </w:p>
  </w:comment>
  <w:comment w:id="8538" w:author="Jeff Amshalem" w:date="2018-06-27T13:40:00Z" w:initials="JA">
    <w:p w14:paraId="3BA37120" w14:textId="1A5F9C53" w:rsidR="00176726" w:rsidRDefault="00176726">
      <w:pPr>
        <w:pStyle w:val="CommentText"/>
      </w:pPr>
      <w:r>
        <w:rPr>
          <w:rStyle w:val="CommentReference"/>
        </w:rPr>
        <w:annotationRef/>
      </w:r>
      <w:r>
        <w:t>Whose?</w:t>
      </w:r>
    </w:p>
  </w:comment>
  <w:comment w:id="8586" w:author="Jeff Amshalem" w:date="2018-06-27T13:50:00Z" w:initials="JA">
    <w:p w14:paraId="28D792AD" w14:textId="76837B75" w:rsidR="00176726" w:rsidRDefault="00176726">
      <w:pPr>
        <w:pStyle w:val="CommentText"/>
      </w:pPr>
      <w:r>
        <w:rPr>
          <w:rStyle w:val="CommentReference"/>
        </w:rPr>
        <w:annotationRef/>
      </w:r>
      <w:r>
        <w:t>Some light editing. Would benefit from more.</w:t>
      </w:r>
    </w:p>
  </w:comment>
  <w:comment w:id="8631" w:author="Jeff Amshalem" w:date="2018-06-27T13:55:00Z" w:initials="JA">
    <w:p w14:paraId="4ACEC7AB" w14:textId="19DAAC5E" w:rsidR="00176726" w:rsidRDefault="00176726">
      <w:pPr>
        <w:pStyle w:val="CommentText"/>
      </w:pPr>
      <w:r>
        <w:rPr>
          <w:rStyle w:val="CommentReference"/>
        </w:rPr>
        <w:annotationRef/>
      </w:r>
      <w:r>
        <w:t>Type-o?</w:t>
      </w:r>
    </w:p>
  </w:comment>
  <w:comment w:id="9540" w:author="Jeff Amshalem" w:date="2018-06-27T16:49:00Z" w:initials="JA">
    <w:p w14:paraId="5CA37D67" w14:textId="2256A76A" w:rsidR="00176726" w:rsidRDefault="00176726">
      <w:pPr>
        <w:pStyle w:val="CommentText"/>
      </w:pPr>
      <w:r>
        <w:rPr>
          <w:rStyle w:val="CommentReference"/>
        </w:rPr>
        <w:annotationRef/>
      </w:r>
      <w:r>
        <w:rPr>
          <w:rtl/>
        </w:rPr>
        <w:t>ערטליאית</w:t>
      </w:r>
      <w:r>
        <w:t xml:space="preserve"> = </w:t>
      </w:r>
      <w:r>
        <w:rPr>
          <w:rtl/>
        </w:rPr>
        <w:t>ערטילאית</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B1EC3E" w15:done="0"/>
  <w15:commentEx w15:paraId="65623F23" w15:done="0"/>
  <w15:commentEx w15:paraId="3FAD6263" w15:done="0"/>
  <w15:commentEx w15:paraId="2881C7DB" w15:done="0"/>
  <w15:commentEx w15:paraId="6292BA9F" w15:done="0"/>
  <w15:commentEx w15:paraId="0303C291" w15:done="0"/>
  <w15:commentEx w15:paraId="29C78142" w15:done="0"/>
  <w15:commentEx w15:paraId="53833D4B" w15:done="0"/>
  <w15:commentEx w15:paraId="1CC93B74" w15:done="0"/>
  <w15:commentEx w15:paraId="792965AA" w15:done="0"/>
  <w15:commentEx w15:paraId="46554CB7" w15:done="0"/>
  <w15:commentEx w15:paraId="6DD2669D" w15:done="1"/>
  <w15:commentEx w15:paraId="4E2B81DB" w15:done="0"/>
  <w15:commentEx w15:paraId="58EA0016" w15:done="0"/>
  <w15:commentEx w15:paraId="3480FF35" w15:done="0"/>
  <w15:commentEx w15:paraId="218E9156" w15:done="0"/>
  <w15:commentEx w15:paraId="763D0E4A" w15:done="0"/>
  <w15:commentEx w15:paraId="16D0E042" w15:done="0"/>
  <w15:commentEx w15:paraId="141B9251" w15:done="0"/>
  <w15:commentEx w15:paraId="42125F91" w15:done="0"/>
  <w15:commentEx w15:paraId="2052514E" w15:done="0"/>
  <w15:commentEx w15:paraId="2D2E5BB2" w15:done="0"/>
  <w15:commentEx w15:paraId="3A1AB6D0" w15:done="0"/>
  <w15:commentEx w15:paraId="51F4DB18" w15:done="0"/>
  <w15:commentEx w15:paraId="3BA37120" w15:done="0"/>
  <w15:commentEx w15:paraId="28D792AD" w15:done="0"/>
  <w15:commentEx w15:paraId="4ACEC7AB" w15:done="0"/>
  <w15:commentEx w15:paraId="5CA37D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B1EC3E" w16cid:durableId="1EDE7C08"/>
  <w16cid:commentId w16cid:paraId="65623F23" w16cid:durableId="1ED77A41"/>
  <w16cid:commentId w16cid:paraId="3FAD6263" w16cid:durableId="1ED75EDA"/>
  <w16cid:commentId w16cid:paraId="2881C7DB" w16cid:durableId="1EDE7CBA"/>
  <w16cid:commentId w16cid:paraId="6292BA9F" w16cid:durableId="1EDE7CF6"/>
  <w16cid:commentId w16cid:paraId="0303C291" w16cid:durableId="1EDE7F4E"/>
  <w16cid:commentId w16cid:paraId="29C78142" w16cid:durableId="1EDB4F98"/>
  <w16cid:commentId w16cid:paraId="53833D4B" w16cid:durableId="1EDB4F57"/>
  <w16cid:commentId w16cid:paraId="1CC93B74" w16cid:durableId="1EDB71F2"/>
  <w16cid:commentId w16cid:paraId="792965AA" w16cid:durableId="1EDE87EC"/>
  <w16cid:commentId w16cid:paraId="46554CB7" w16cid:durableId="1EDE9C02"/>
  <w16cid:commentId w16cid:paraId="6DD2669D" w16cid:durableId="1EDE8983"/>
  <w16cid:commentId w16cid:paraId="4E2B81DB" w16cid:durableId="1EDE8A0B"/>
  <w16cid:commentId w16cid:paraId="58EA0016" w16cid:durableId="1EDCCB56"/>
  <w16cid:commentId w16cid:paraId="3480FF35" w16cid:durableId="1EDCDE5C"/>
  <w16cid:commentId w16cid:paraId="218E9156" w16cid:durableId="1EDCDF02"/>
  <w16cid:commentId w16cid:paraId="763D0E4A" w16cid:durableId="1EDCE45F"/>
  <w16cid:commentId w16cid:paraId="16D0E042" w16cid:durableId="1EDE8D60"/>
  <w16cid:commentId w16cid:paraId="141B9251" w16cid:durableId="1EDE8E17"/>
  <w16cid:commentId w16cid:paraId="42125F91" w16cid:durableId="1EDE8EFF"/>
  <w16cid:commentId w16cid:paraId="2052514E" w16cid:durableId="1EDE465A"/>
  <w16cid:commentId w16cid:paraId="2D2E5BB2" w16cid:durableId="1EDE913F"/>
  <w16cid:commentId w16cid:paraId="3A1AB6D0" w16cid:durableId="1EDD2D08"/>
  <w16cid:commentId w16cid:paraId="51F4DB18" w16cid:durableId="1EDD2D53"/>
  <w16cid:commentId w16cid:paraId="3BA37120" w16cid:durableId="1EDE1252"/>
  <w16cid:commentId w16cid:paraId="28D792AD" w16cid:durableId="1EDE14A0"/>
  <w16cid:commentId w16cid:paraId="4ACEC7AB" w16cid:durableId="1EDE15C9"/>
  <w16cid:commentId w16cid:paraId="5CA37D67" w16cid:durableId="1EDE3E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3B766" w14:textId="77777777" w:rsidR="00293B2E" w:rsidRDefault="00293B2E" w:rsidP="00744D86">
      <w:pPr>
        <w:spacing w:after="0" w:line="240" w:lineRule="auto"/>
      </w:pPr>
      <w:r>
        <w:separator/>
      </w:r>
    </w:p>
  </w:endnote>
  <w:endnote w:type="continuationSeparator" w:id="0">
    <w:p w14:paraId="3E1E13F4" w14:textId="77777777" w:rsidR="00293B2E" w:rsidRDefault="00293B2E" w:rsidP="00744D86">
      <w:pPr>
        <w:spacing w:after="0" w:line="240" w:lineRule="auto"/>
      </w:pPr>
      <w:r>
        <w:continuationSeparator/>
      </w:r>
    </w:p>
  </w:endnote>
  <w:endnote w:id="1">
    <w:p w14:paraId="6EBCBA83" w14:textId="44A049F4" w:rsidR="00176726" w:rsidRPr="00147B4D" w:rsidRDefault="00176726">
      <w:pPr>
        <w:pStyle w:val="EndnoteText"/>
        <w:spacing w:line="480" w:lineRule="auto"/>
        <w:rPr>
          <w:rFonts w:cstheme="minorHAnsi"/>
          <w:sz w:val="24"/>
          <w:szCs w:val="24"/>
          <w:rPrChange w:id="76" w:author="Jeff Amshalem" w:date="2018-06-28T06:51:00Z">
            <w:rPr/>
          </w:rPrChange>
        </w:rPr>
        <w:pPrChange w:id="77" w:author="Jeff Amshalem" w:date="2018-06-27T23:28:00Z">
          <w:pPr>
            <w:pStyle w:val="EndnoteText"/>
          </w:pPr>
        </w:pPrChange>
      </w:pPr>
      <w:r w:rsidRPr="00147B4D">
        <w:rPr>
          <w:rStyle w:val="EndnoteReference"/>
          <w:rFonts w:cstheme="minorHAnsi"/>
          <w:sz w:val="24"/>
          <w:szCs w:val="24"/>
          <w:rPrChange w:id="78" w:author="Jeff Amshalem" w:date="2018-06-28T06:51:00Z">
            <w:rPr>
              <w:rStyle w:val="EndnoteReference"/>
            </w:rPr>
          </w:rPrChange>
        </w:rPr>
        <w:endnoteRef/>
      </w:r>
      <w:r w:rsidRPr="00147B4D">
        <w:rPr>
          <w:rFonts w:cstheme="minorHAnsi"/>
          <w:sz w:val="24"/>
          <w:szCs w:val="24"/>
          <w:rPrChange w:id="79" w:author="Jeff Amshalem" w:date="2018-06-28T06:51:00Z">
            <w:rPr/>
          </w:rPrChange>
        </w:rPr>
        <w:t xml:space="preserve"> </w:t>
      </w:r>
      <w:ins w:id="80" w:author="Jeff Amshalem" w:date="2018-06-25T17:40:00Z">
        <w:r w:rsidRPr="00147B4D">
          <w:rPr>
            <w:rFonts w:cstheme="minorHAnsi"/>
            <w:sz w:val="24"/>
            <w:szCs w:val="24"/>
            <w:rPrChange w:id="81" w:author="Jeff Amshalem" w:date="2018-06-28T06:51:00Z">
              <w:rPr/>
            </w:rPrChange>
          </w:rPr>
          <w:t xml:space="preserve">On </w:t>
        </w:r>
      </w:ins>
      <w:ins w:id="82" w:author="Jeff Amshalem" w:date="2018-06-25T17:44:00Z">
        <w:r w:rsidRPr="00147B4D">
          <w:rPr>
            <w:rFonts w:cstheme="minorHAnsi"/>
            <w:sz w:val="24"/>
            <w:szCs w:val="24"/>
            <w:rPrChange w:id="83" w:author="Jeff Amshalem" w:date="2018-06-28T06:51:00Z">
              <w:rPr/>
            </w:rPrChange>
          </w:rPr>
          <w:t>Sara</w:t>
        </w:r>
      </w:ins>
      <w:ins w:id="84" w:author="Jeff Amshalem" w:date="2018-06-25T17:40:00Z">
        <w:r w:rsidRPr="00147B4D">
          <w:rPr>
            <w:rFonts w:cstheme="minorHAnsi"/>
            <w:sz w:val="24"/>
            <w:szCs w:val="24"/>
            <w:rPrChange w:id="85" w:author="Jeff Amshalem" w:date="2018-06-28T06:51:00Z">
              <w:rPr/>
            </w:rPrChange>
          </w:rPr>
          <w:t xml:space="preserve"> </w:t>
        </w:r>
      </w:ins>
      <w:ins w:id="86" w:author="Jeff Amshalem" w:date="2018-06-26T10:38:00Z">
        <w:r w:rsidRPr="00147B4D">
          <w:rPr>
            <w:rFonts w:cstheme="minorHAnsi"/>
            <w:sz w:val="24"/>
            <w:szCs w:val="24"/>
            <w:rPrChange w:id="87" w:author="Jeff Amshalem" w:date="2018-06-28T06:51:00Z">
              <w:rPr/>
            </w:rPrChange>
          </w:rPr>
          <w:t>Schenirer</w:t>
        </w:r>
      </w:ins>
      <w:ins w:id="88" w:author="Jeff Amshalem" w:date="2018-06-25T17:40:00Z">
        <w:r w:rsidRPr="00147B4D">
          <w:rPr>
            <w:rFonts w:cstheme="minorHAnsi"/>
            <w:sz w:val="24"/>
            <w:szCs w:val="24"/>
            <w:rPrChange w:id="89" w:author="Jeff Amshalem" w:date="2018-06-28T06:51:00Z">
              <w:rPr/>
            </w:rPrChange>
          </w:rPr>
          <w:t xml:space="preserve"> see, among others</w:t>
        </w:r>
      </w:ins>
      <w:ins w:id="90" w:author="Jeff Amshalem" w:date="2018-06-25T17:41:00Z">
        <w:r w:rsidRPr="00147B4D">
          <w:rPr>
            <w:rFonts w:cstheme="minorHAnsi"/>
            <w:sz w:val="24"/>
            <w:szCs w:val="24"/>
            <w:rPrChange w:id="91" w:author="Jeff Amshalem" w:date="2018-06-28T06:51:00Z">
              <w:rPr/>
            </w:rPrChange>
          </w:rPr>
          <w:t xml:space="preserve">: </w:t>
        </w:r>
      </w:ins>
      <w:ins w:id="92" w:author="Jeff Amshalem" w:date="2018-06-25T17:43:00Z">
        <w:r w:rsidRPr="00147B4D">
          <w:rPr>
            <w:rFonts w:cstheme="minorHAnsi"/>
            <w:sz w:val="24"/>
            <w:szCs w:val="24"/>
            <w:rPrChange w:id="93" w:author="Jeff Amshalem" w:date="2018-06-28T06:51:00Z">
              <w:rPr/>
            </w:rPrChange>
          </w:rPr>
          <w:t>J</w:t>
        </w:r>
      </w:ins>
      <w:ins w:id="94" w:author="Jeff Amshalem" w:date="2018-06-25T17:58:00Z">
        <w:r w:rsidRPr="00147B4D">
          <w:rPr>
            <w:rFonts w:cstheme="minorHAnsi"/>
            <w:sz w:val="24"/>
            <w:szCs w:val="24"/>
            <w:rPrChange w:id="95" w:author="Jeff Amshalem" w:date="2018-06-28T06:51:00Z">
              <w:rPr/>
            </w:rPrChange>
          </w:rPr>
          <w:t>.</w:t>
        </w:r>
      </w:ins>
      <w:ins w:id="96" w:author="Jeff Amshalem" w:date="2018-06-25T17:43:00Z">
        <w:r w:rsidRPr="00147B4D">
          <w:rPr>
            <w:rFonts w:cstheme="minorHAnsi"/>
            <w:sz w:val="24"/>
            <w:szCs w:val="24"/>
            <w:rPrChange w:id="97" w:author="Jeff Amshalem" w:date="2018-06-28T06:51:00Z">
              <w:rPr/>
            </w:rPrChange>
          </w:rPr>
          <w:t xml:space="preserve"> </w:t>
        </w:r>
        <w:proofErr w:type="spellStart"/>
        <w:r w:rsidRPr="00147B4D">
          <w:rPr>
            <w:rFonts w:cstheme="minorHAnsi"/>
            <w:sz w:val="24"/>
            <w:szCs w:val="24"/>
            <w:rPrChange w:id="98" w:author="Jeff Amshalem" w:date="2018-06-28T06:51:00Z">
              <w:rPr/>
            </w:rPrChange>
          </w:rPr>
          <w:t>Grunfeld</w:t>
        </w:r>
        <w:proofErr w:type="spellEnd"/>
        <w:r w:rsidRPr="00147B4D">
          <w:rPr>
            <w:rFonts w:cstheme="minorHAnsi"/>
            <w:sz w:val="24"/>
            <w:szCs w:val="24"/>
            <w:rPrChange w:id="99" w:author="Jeff Amshalem" w:date="2018-06-28T06:51:00Z">
              <w:rPr/>
            </w:rPrChange>
          </w:rPr>
          <w:t>-Rosenba</w:t>
        </w:r>
      </w:ins>
      <w:ins w:id="100" w:author="Jeff Amshalem" w:date="2018-06-25T17:44:00Z">
        <w:r w:rsidRPr="00147B4D">
          <w:rPr>
            <w:rFonts w:cstheme="minorHAnsi"/>
            <w:sz w:val="24"/>
            <w:szCs w:val="24"/>
            <w:rPrChange w:id="101" w:author="Jeff Amshalem" w:date="2018-06-28T06:51:00Z">
              <w:rPr/>
            </w:rPrChange>
          </w:rPr>
          <w:t xml:space="preserve">um, </w:t>
        </w:r>
      </w:ins>
      <w:ins w:id="102" w:author="Jeff Amshalem" w:date="2018-06-25T18:07:00Z">
        <w:r w:rsidRPr="00147B4D">
          <w:rPr>
            <w:rFonts w:cstheme="minorHAnsi"/>
            <w:sz w:val="24"/>
            <w:szCs w:val="24"/>
            <w:rPrChange w:id="103" w:author="Jeff Amshalem" w:date="2018-06-28T06:51:00Z">
              <w:rPr/>
            </w:rPrChange>
          </w:rPr>
          <w:t>‘</w:t>
        </w:r>
      </w:ins>
      <w:ins w:id="104" w:author="Jeff Amshalem" w:date="2018-06-25T17:44:00Z">
        <w:r w:rsidRPr="00147B4D">
          <w:rPr>
            <w:rFonts w:cstheme="minorHAnsi"/>
            <w:sz w:val="24"/>
            <w:szCs w:val="24"/>
            <w:rPrChange w:id="105" w:author="Jeff Amshalem" w:date="2018-06-28T06:51:00Z">
              <w:rPr/>
            </w:rPrChange>
          </w:rPr>
          <w:t xml:space="preserve">Sara </w:t>
        </w:r>
      </w:ins>
      <w:proofErr w:type="spellStart"/>
      <w:ins w:id="106" w:author="Jeff Amshalem" w:date="2018-06-26T10:38:00Z">
        <w:r w:rsidRPr="00147B4D">
          <w:rPr>
            <w:rFonts w:cstheme="minorHAnsi"/>
            <w:sz w:val="24"/>
            <w:szCs w:val="24"/>
            <w:rPrChange w:id="107" w:author="Jeff Amshalem" w:date="2018-06-28T06:51:00Z">
              <w:rPr/>
            </w:rPrChange>
          </w:rPr>
          <w:t>Schenierer</w:t>
        </w:r>
      </w:ins>
      <w:proofErr w:type="spellEnd"/>
      <w:ins w:id="108" w:author="Jeff Amshalem" w:date="2018-06-25T18:07:00Z">
        <w:r w:rsidRPr="00147B4D">
          <w:rPr>
            <w:rFonts w:cstheme="minorHAnsi"/>
            <w:sz w:val="24"/>
            <w:szCs w:val="24"/>
            <w:rPrChange w:id="109" w:author="Jeff Amshalem" w:date="2018-06-28T06:51:00Z">
              <w:rPr/>
            </w:rPrChange>
          </w:rPr>
          <w:t>’</w:t>
        </w:r>
      </w:ins>
      <w:ins w:id="110" w:author="Jeff Amshalem" w:date="2018-06-27T18:16:00Z">
        <w:r w:rsidRPr="00147B4D">
          <w:rPr>
            <w:rFonts w:cstheme="minorHAnsi"/>
            <w:sz w:val="24"/>
            <w:szCs w:val="24"/>
            <w:rPrChange w:id="111" w:author="Jeff Amshalem" w:date="2018-06-28T06:51:00Z">
              <w:rPr/>
            </w:rPrChange>
          </w:rPr>
          <w:t>,</w:t>
        </w:r>
      </w:ins>
      <w:ins w:id="112" w:author="Jeff Amshalem" w:date="2018-06-25T17:44:00Z">
        <w:r w:rsidRPr="00147B4D">
          <w:rPr>
            <w:rFonts w:cstheme="minorHAnsi"/>
            <w:sz w:val="24"/>
            <w:szCs w:val="24"/>
            <w:rPrChange w:id="113" w:author="Jeff Amshalem" w:date="2018-06-28T06:51:00Z">
              <w:rPr/>
            </w:rPrChange>
          </w:rPr>
          <w:t xml:space="preserve"> in </w:t>
        </w:r>
      </w:ins>
      <w:ins w:id="114" w:author="Jeff Amshalem" w:date="2018-06-25T17:58:00Z">
        <w:r w:rsidRPr="00147B4D">
          <w:rPr>
            <w:rFonts w:cstheme="minorHAnsi"/>
            <w:sz w:val="24"/>
            <w:szCs w:val="24"/>
            <w:rPrChange w:id="115" w:author="Jeff Amshalem" w:date="2018-06-28T06:51:00Z">
              <w:rPr/>
            </w:rPrChange>
          </w:rPr>
          <w:t>L.</w:t>
        </w:r>
      </w:ins>
      <w:ins w:id="116" w:author="Jeff Amshalem" w:date="2018-06-25T17:44:00Z">
        <w:r w:rsidRPr="00147B4D">
          <w:rPr>
            <w:rFonts w:cstheme="minorHAnsi"/>
            <w:sz w:val="24"/>
            <w:szCs w:val="24"/>
            <w:rPrChange w:id="117" w:author="Jeff Amshalem" w:date="2018-06-28T06:51:00Z">
              <w:rPr/>
            </w:rPrChange>
          </w:rPr>
          <w:t xml:space="preserve"> Jung (ed.), </w:t>
        </w:r>
        <w:r w:rsidRPr="00147B4D">
          <w:rPr>
            <w:rFonts w:cstheme="minorHAnsi"/>
            <w:i/>
            <w:iCs/>
            <w:sz w:val="24"/>
            <w:szCs w:val="24"/>
            <w:rPrChange w:id="118" w:author="Jeff Amshalem" w:date="2018-06-28T06:51:00Z">
              <w:rPr/>
            </w:rPrChange>
          </w:rPr>
          <w:t>Jewish Leaders 1750-1940</w:t>
        </w:r>
        <w:r w:rsidRPr="00147B4D">
          <w:rPr>
            <w:rFonts w:cstheme="minorHAnsi"/>
            <w:sz w:val="24"/>
            <w:szCs w:val="24"/>
            <w:rPrChange w:id="119" w:author="Jeff Amshalem" w:date="2018-06-28T06:51:00Z">
              <w:rPr/>
            </w:rPrChange>
          </w:rPr>
          <w:t xml:space="preserve"> </w:t>
        </w:r>
      </w:ins>
      <w:ins w:id="120" w:author="Jeff Amshalem" w:date="2018-06-25T17:59:00Z">
        <w:r w:rsidRPr="00147B4D">
          <w:rPr>
            <w:rFonts w:cstheme="minorHAnsi"/>
            <w:sz w:val="24"/>
            <w:szCs w:val="24"/>
            <w:rPrChange w:id="121" w:author="Jeff Amshalem" w:date="2018-06-28T06:51:00Z">
              <w:rPr/>
            </w:rPrChange>
          </w:rPr>
          <w:t xml:space="preserve">(Jerusalem, 1964), 405-32; P. </w:t>
        </w:r>
        <w:proofErr w:type="spellStart"/>
        <w:r w:rsidRPr="00147B4D">
          <w:rPr>
            <w:rFonts w:cstheme="minorHAnsi"/>
            <w:sz w:val="24"/>
            <w:szCs w:val="24"/>
            <w:rPrChange w:id="122" w:author="Jeff Amshalem" w:date="2018-06-28T06:51:00Z">
              <w:rPr/>
            </w:rPrChange>
          </w:rPr>
          <w:t>Benisch</w:t>
        </w:r>
        <w:proofErr w:type="spellEnd"/>
        <w:r w:rsidRPr="00147B4D">
          <w:rPr>
            <w:rFonts w:cstheme="minorHAnsi"/>
            <w:sz w:val="24"/>
            <w:szCs w:val="24"/>
            <w:rPrChange w:id="123" w:author="Jeff Amshalem" w:date="2018-06-28T06:51:00Z">
              <w:rPr/>
            </w:rPrChange>
          </w:rPr>
          <w:t xml:space="preserve">, </w:t>
        </w:r>
        <w:r w:rsidRPr="00147B4D">
          <w:rPr>
            <w:rFonts w:cstheme="minorHAnsi"/>
            <w:i/>
            <w:iCs/>
            <w:sz w:val="24"/>
            <w:szCs w:val="24"/>
            <w:rPrChange w:id="124" w:author="Jeff Amshalem" w:date="2018-06-28T06:51:00Z">
              <w:rPr/>
            </w:rPrChange>
          </w:rPr>
          <w:t>Carry Me in Your Heart: Life and Legacy of Sarah Schenirer</w:t>
        </w:r>
      </w:ins>
      <w:ins w:id="125" w:author="Jeff Amshalem" w:date="2018-06-25T18:00:00Z">
        <w:r w:rsidRPr="00147B4D">
          <w:rPr>
            <w:rFonts w:cstheme="minorHAnsi"/>
            <w:sz w:val="24"/>
            <w:szCs w:val="24"/>
            <w:rPrChange w:id="126" w:author="Jeff Amshalem" w:date="2018-06-28T06:51:00Z">
              <w:rPr/>
            </w:rPrChange>
          </w:rPr>
          <w:t xml:space="preserve"> (Jerusalem, 1991); M. </w:t>
        </w:r>
        <w:proofErr w:type="spellStart"/>
        <w:r w:rsidRPr="00147B4D">
          <w:rPr>
            <w:rFonts w:cstheme="minorHAnsi"/>
            <w:sz w:val="24"/>
            <w:szCs w:val="24"/>
            <w:rPrChange w:id="127" w:author="Jeff Amshalem" w:date="2018-06-28T06:51:00Z">
              <w:rPr/>
            </w:rPrChange>
          </w:rPr>
          <w:t>Shaul</w:t>
        </w:r>
      </w:ins>
      <w:proofErr w:type="spellEnd"/>
      <w:ins w:id="128" w:author="Jeff Amshalem" w:date="2018-06-25T18:01:00Z">
        <w:r w:rsidRPr="00147B4D">
          <w:rPr>
            <w:rFonts w:cstheme="minorHAnsi"/>
            <w:sz w:val="24"/>
            <w:szCs w:val="24"/>
            <w:rPrChange w:id="129" w:author="Jeff Amshalem" w:date="2018-06-28T06:51:00Z">
              <w:rPr/>
            </w:rPrChange>
          </w:rPr>
          <w:t xml:space="preserve">, </w:t>
        </w:r>
      </w:ins>
      <w:ins w:id="130" w:author="Jeff Amshalem" w:date="2018-06-26T12:34:00Z">
        <w:r w:rsidRPr="00147B4D">
          <w:rPr>
            <w:rFonts w:cstheme="minorHAnsi"/>
            <w:sz w:val="24"/>
            <w:szCs w:val="24"/>
            <w:rPrChange w:id="131" w:author="Jeff Amshalem" w:date="2018-06-28T06:51:00Z">
              <w:rPr/>
            </w:rPrChange>
          </w:rPr>
          <w:t>‘</w:t>
        </w:r>
      </w:ins>
      <w:proofErr w:type="spellStart"/>
      <w:ins w:id="132" w:author="Jeff Amshalem" w:date="2018-06-25T18:01:00Z">
        <w:r w:rsidRPr="00147B4D">
          <w:rPr>
            <w:rFonts w:cstheme="minorHAnsi"/>
            <w:i/>
            <w:iCs/>
            <w:sz w:val="24"/>
            <w:szCs w:val="24"/>
            <w:rPrChange w:id="133" w:author="Jeff Amshalem" w:date="2018-06-28T06:51:00Z">
              <w:rPr/>
            </w:rPrChange>
          </w:rPr>
          <w:t>Dor</w:t>
        </w:r>
      </w:ins>
      <w:proofErr w:type="spellEnd"/>
      <w:ins w:id="134" w:author="Jeff Amshalem" w:date="2018-06-25T18:02:00Z">
        <w:r w:rsidRPr="00147B4D">
          <w:rPr>
            <w:rFonts w:cstheme="minorHAnsi"/>
            <w:i/>
            <w:iCs/>
            <w:sz w:val="24"/>
            <w:szCs w:val="24"/>
            <w:rPrChange w:id="135" w:author="Jeff Amshalem" w:date="2018-06-28T06:51:00Z">
              <w:rPr/>
            </w:rPrChange>
          </w:rPr>
          <w:t xml:space="preserve"> </w:t>
        </w:r>
      </w:ins>
      <w:proofErr w:type="spellStart"/>
      <w:ins w:id="136" w:author="Jeff Amshalem" w:date="2018-06-25T18:01:00Z">
        <w:r w:rsidRPr="00147B4D">
          <w:rPr>
            <w:rFonts w:cstheme="minorHAnsi"/>
            <w:i/>
            <w:iCs/>
            <w:sz w:val="24"/>
            <w:szCs w:val="24"/>
            <w:rPrChange w:id="137" w:author="Jeff Amshalem" w:date="2018-06-28T06:51:00Z">
              <w:rPr/>
            </w:rPrChange>
          </w:rPr>
          <w:t>yatom</w:t>
        </w:r>
        <w:proofErr w:type="spellEnd"/>
        <w:r w:rsidRPr="00147B4D">
          <w:rPr>
            <w:rFonts w:cstheme="minorHAnsi"/>
            <w:i/>
            <w:iCs/>
            <w:sz w:val="24"/>
            <w:szCs w:val="24"/>
            <w:rPrChange w:id="138" w:author="Jeff Amshalem" w:date="2018-06-28T06:51:00Z">
              <w:rPr/>
            </w:rPrChange>
          </w:rPr>
          <w:t xml:space="preserve"> meh[.]apes </w:t>
        </w:r>
        <w:proofErr w:type="spellStart"/>
        <w:r w:rsidRPr="00147B4D">
          <w:rPr>
            <w:rFonts w:cstheme="minorHAnsi"/>
            <w:i/>
            <w:iCs/>
            <w:sz w:val="24"/>
            <w:szCs w:val="24"/>
            <w:rPrChange w:id="139" w:author="Jeff Amshalem" w:date="2018-06-28T06:51:00Z">
              <w:rPr/>
            </w:rPrChange>
          </w:rPr>
          <w:t>ima</w:t>
        </w:r>
        <w:proofErr w:type="spellEnd"/>
        <w:r w:rsidRPr="00147B4D">
          <w:rPr>
            <w:rFonts w:cstheme="minorHAnsi"/>
            <w:i/>
            <w:iCs/>
            <w:sz w:val="24"/>
            <w:szCs w:val="24"/>
            <w:rPrChange w:id="140" w:author="Jeff Amshalem" w:date="2018-06-28T06:51:00Z">
              <w:rPr/>
            </w:rPrChange>
          </w:rPr>
          <w:t xml:space="preserve">: </w:t>
        </w:r>
      </w:ins>
      <w:ins w:id="141" w:author="Jeff Amshalem" w:date="2018-06-26T12:35:00Z">
        <w:r w:rsidRPr="00147B4D">
          <w:rPr>
            <w:rFonts w:cstheme="minorHAnsi"/>
            <w:i/>
            <w:iCs/>
            <w:sz w:val="24"/>
            <w:szCs w:val="24"/>
            <w:rPrChange w:id="142" w:author="Jeff Amshalem" w:date="2018-06-28T06:51:00Z">
              <w:rPr>
                <w:i/>
                <w:iCs/>
              </w:rPr>
            </w:rPrChange>
          </w:rPr>
          <w:t>“</w:t>
        </w:r>
      </w:ins>
      <w:proofErr w:type="spellStart"/>
      <w:ins w:id="143" w:author="Jeff Amshalem" w:date="2018-06-25T18:01:00Z">
        <w:r w:rsidRPr="00147B4D">
          <w:rPr>
            <w:rFonts w:cstheme="minorHAnsi"/>
            <w:i/>
            <w:iCs/>
            <w:sz w:val="24"/>
            <w:szCs w:val="24"/>
            <w:rPrChange w:id="144" w:author="Jeff Amshalem" w:date="2018-06-28T06:51:00Z">
              <w:rPr/>
            </w:rPrChange>
          </w:rPr>
          <w:t>moreshet</w:t>
        </w:r>
        <w:proofErr w:type="spellEnd"/>
        <w:r w:rsidRPr="00147B4D">
          <w:rPr>
            <w:rFonts w:cstheme="minorHAnsi"/>
            <w:i/>
            <w:iCs/>
            <w:sz w:val="24"/>
            <w:szCs w:val="24"/>
            <w:rPrChange w:id="145" w:author="Jeff Amshalem" w:date="2018-06-28T06:51:00Z">
              <w:rPr/>
            </w:rPrChange>
          </w:rPr>
          <w:t xml:space="preserve"> </w:t>
        </w:r>
        <w:proofErr w:type="spellStart"/>
        <w:r w:rsidRPr="00147B4D">
          <w:rPr>
            <w:rFonts w:cstheme="minorHAnsi"/>
            <w:i/>
            <w:iCs/>
            <w:sz w:val="24"/>
            <w:szCs w:val="24"/>
            <w:rPrChange w:id="146" w:author="Jeff Amshalem" w:date="2018-06-28T06:51:00Z">
              <w:rPr/>
            </w:rPrChange>
          </w:rPr>
          <w:t>sarah</w:t>
        </w:r>
        <w:proofErr w:type="spellEnd"/>
        <w:r w:rsidRPr="00147B4D">
          <w:rPr>
            <w:rFonts w:cstheme="minorHAnsi"/>
            <w:i/>
            <w:iCs/>
            <w:sz w:val="24"/>
            <w:szCs w:val="24"/>
            <w:rPrChange w:id="147" w:author="Jeff Amshalem" w:date="2018-06-28T06:51:00Z">
              <w:rPr/>
            </w:rPrChange>
          </w:rPr>
          <w:t xml:space="preserve"> </w:t>
        </w:r>
        <w:proofErr w:type="spellStart"/>
        <w:r w:rsidRPr="00147B4D">
          <w:rPr>
            <w:rFonts w:cstheme="minorHAnsi"/>
            <w:i/>
            <w:iCs/>
            <w:sz w:val="24"/>
            <w:szCs w:val="24"/>
            <w:rPrChange w:id="148" w:author="Jeff Amshalem" w:date="2018-06-28T06:51:00Z">
              <w:rPr/>
            </w:rPrChange>
          </w:rPr>
          <w:t>shenirer</w:t>
        </w:r>
      </w:ins>
      <w:proofErr w:type="spellEnd"/>
      <w:ins w:id="149" w:author="Jeff Amshalem" w:date="2018-06-26T12:35:00Z">
        <w:r w:rsidRPr="00147B4D">
          <w:rPr>
            <w:rFonts w:cstheme="minorHAnsi"/>
            <w:i/>
            <w:iCs/>
            <w:sz w:val="24"/>
            <w:szCs w:val="24"/>
            <w:rPrChange w:id="150" w:author="Jeff Amshalem" w:date="2018-06-28T06:51:00Z">
              <w:rPr>
                <w:i/>
                <w:iCs/>
              </w:rPr>
            </w:rPrChange>
          </w:rPr>
          <w:t>”</w:t>
        </w:r>
      </w:ins>
      <w:ins w:id="151" w:author="Jeff Amshalem" w:date="2018-06-25T18:01:00Z">
        <w:r w:rsidRPr="00147B4D">
          <w:rPr>
            <w:rFonts w:cstheme="minorHAnsi"/>
            <w:i/>
            <w:iCs/>
            <w:sz w:val="24"/>
            <w:szCs w:val="24"/>
            <w:rPrChange w:id="152" w:author="Jeff Amshalem" w:date="2018-06-28T06:51:00Z">
              <w:rPr/>
            </w:rPrChange>
          </w:rPr>
          <w:t xml:space="preserve"> </w:t>
        </w:r>
        <w:proofErr w:type="spellStart"/>
        <w:r w:rsidRPr="00147B4D">
          <w:rPr>
            <w:rFonts w:cstheme="minorHAnsi"/>
            <w:i/>
            <w:iCs/>
            <w:sz w:val="24"/>
            <w:szCs w:val="24"/>
            <w:rPrChange w:id="153" w:author="Jeff Amshalem" w:date="2018-06-28T06:51:00Z">
              <w:rPr/>
            </w:rPrChange>
          </w:rPr>
          <w:t>kekli</w:t>
        </w:r>
        <w:proofErr w:type="spellEnd"/>
        <w:r w:rsidRPr="00147B4D">
          <w:rPr>
            <w:rFonts w:cstheme="minorHAnsi"/>
            <w:i/>
            <w:iCs/>
            <w:sz w:val="24"/>
            <w:szCs w:val="24"/>
            <w:rPrChange w:id="154" w:author="Jeff Amshalem" w:date="2018-06-28T06:51:00Z">
              <w:rPr/>
            </w:rPrChange>
          </w:rPr>
          <w:t xml:space="preserve"> </w:t>
        </w:r>
      </w:ins>
      <w:proofErr w:type="spellStart"/>
      <w:ins w:id="155" w:author="Jeff Amshalem" w:date="2018-06-25T18:02:00Z">
        <w:r w:rsidRPr="00147B4D">
          <w:rPr>
            <w:rFonts w:cstheme="minorHAnsi"/>
            <w:i/>
            <w:iCs/>
            <w:sz w:val="24"/>
            <w:szCs w:val="24"/>
            <w:rPrChange w:id="156" w:author="Jeff Amshalem" w:date="2018-06-28T06:51:00Z">
              <w:rPr/>
            </w:rPrChange>
          </w:rPr>
          <w:t>leshikum</w:t>
        </w:r>
        <w:proofErr w:type="spellEnd"/>
        <w:r w:rsidRPr="00147B4D">
          <w:rPr>
            <w:rFonts w:cstheme="minorHAnsi"/>
            <w:i/>
            <w:iCs/>
            <w:sz w:val="24"/>
            <w:szCs w:val="24"/>
            <w:rPrChange w:id="157" w:author="Jeff Amshalem" w:date="2018-06-28T06:51:00Z">
              <w:rPr/>
            </w:rPrChange>
          </w:rPr>
          <w:t xml:space="preserve"> hah[.]</w:t>
        </w:r>
        <w:proofErr w:type="spellStart"/>
        <w:r w:rsidRPr="00147B4D">
          <w:rPr>
            <w:rFonts w:cstheme="minorHAnsi"/>
            <w:i/>
            <w:iCs/>
            <w:sz w:val="24"/>
            <w:szCs w:val="24"/>
            <w:rPrChange w:id="158" w:author="Jeff Amshalem" w:date="2018-06-28T06:51:00Z">
              <w:rPr/>
            </w:rPrChange>
          </w:rPr>
          <w:t>evrah</w:t>
        </w:r>
        <w:proofErr w:type="spellEnd"/>
        <w:r w:rsidRPr="00147B4D">
          <w:rPr>
            <w:rFonts w:cstheme="minorHAnsi"/>
            <w:i/>
            <w:iCs/>
            <w:sz w:val="24"/>
            <w:szCs w:val="24"/>
            <w:rPrChange w:id="159" w:author="Jeff Amshalem" w:date="2018-06-28T06:51:00Z">
              <w:rPr/>
            </w:rPrChange>
          </w:rPr>
          <w:t xml:space="preserve"> hah[.]</w:t>
        </w:r>
        <w:proofErr w:type="spellStart"/>
        <w:r w:rsidRPr="00147B4D">
          <w:rPr>
            <w:rFonts w:cstheme="minorHAnsi"/>
            <w:i/>
            <w:iCs/>
            <w:sz w:val="24"/>
            <w:szCs w:val="24"/>
            <w:rPrChange w:id="160" w:author="Jeff Amshalem" w:date="2018-06-28T06:51:00Z">
              <w:rPr/>
            </w:rPrChange>
          </w:rPr>
          <w:t>aredit</w:t>
        </w:r>
        <w:proofErr w:type="spellEnd"/>
        <w:r w:rsidRPr="00147B4D">
          <w:rPr>
            <w:rFonts w:cstheme="minorHAnsi"/>
            <w:i/>
            <w:iCs/>
            <w:sz w:val="24"/>
            <w:szCs w:val="24"/>
            <w:rPrChange w:id="161" w:author="Jeff Amshalem" w:date="2018-06-28T06:51:00Z">
              <w:rPr/>
            </w:rPrChange>
          </w:rPr>
          <w:t xml:space="preserve"> ah[.]</w:t>
        </w:r>
        <w:proofErr w:type="spellStart"/>
        <w:r w:rsidRPr="00147B4D">
          <w:rPr>
            <w:rFonts w:cstheme="minorHAnsi"/>
            <w:i/>
            <w:iCs/>
            <w:sz w:val="24"/>
            <w:szCs w:val="24"/>
            <w:rPrChange w:id="162" w:author="Jeff Amshalem" w:date="2018-06-28T06:51:00Z">
              <w:rPr/>
            </w:rPrChange>
          </w:rPr>
          <w:t>arei</w:t>
        </w:r>
        <w:proofErr w:type="spellEnd"/>
        <w:r w:rsidRPr="00147B4D">
          <w:rPr>
            <w:rFonts w:cstheme="minorHAnsi"/>
            <w:i/>
            <w:iCs/>
            <w:sz w:val="24"/>
            <w:szCs w:val="24"/>
            <w:rPrChange w:id="163" w:author="Jeff Amshalem" w:date="2018-06-28T06:51:00Z">
              <w:rPr/>
            </w:rPrChange>
          </w:rPr>
          <w:t xml:space="preserve"> </w:t>
        </w:r>
        <w:proofErr w:type="spellStart"/>
        <w:r w:rsidRPr="00147B4D">
          <w:rPr>
            <w:rFonts w:cstheme="minorHAnsi"/>
            <w:i/>
            <w:iCs/>
            <w:sz w:val="24"/>
            <w:szCs w:val="24"/>
            <w:rPrChange w:id="164" w:author="Jeff Amshalem" w:date="2018-06-28T06:51:00Z">
              <w:rPr/>
            </w:rPrChange>
          </w:rPr>
          <w:t>hasho’ah</w:t>
        </w:r>
      </w:ins>
      <w:proofErr w:type="spellEnd"/>
      <w:ins w:id="165" w:author="Jeff Amshalem" w:date="2018-06-26T12:35:00Z">
        <w:r w:rsidRPr="00147B4D">
          <w:rPr>
            <w:rFonts w:cstheme="minorHAnsi"/>
            <w:i/>
            <w:iCs/>
            <w:sz w:val="24"/>
            <w:szCs w:val="24"/>
            <w:rPrChange w:id="166" w:author="Jeff Amshalem" w:date="2018-06-28T06:51:00Z">
              <w:rPr>
                <w:i/>
                <w:iCs/>
              </w:rPr>
            </w:rPrChange>
          </w:rPr>
          <w:t>’</w:t>
        </w:r>
      </w:ins>
      <w:ins w:id="167" w:author="Jeff Amshalem" w:date="2018-06-25T18:02:00Z">
        <w:r w:rsidRPr="00147B4D">
          <w:rPr>
            <w:rFonts w:cstheme="minorHAnsi"/>
            <w:sz w:val="24"/>
            <w:szCs w:val="24"/>
            <w:rPrChange w:id="168" w:author="Jeff Amshalem" w:date="2018-06-28T06:51:00Z">
              <w:rPr/>
            </w:rPrChange>
          </w:rPr>
          <w:t xml:space="preserve">, in </w:t>
        </w:r>
      </w:ins>
      <w:ins w:id="169" w:author="Jeff Amshalem" w:date="2018-06-25T18:03:00Z">
        <w:r w:rsidRPr="00147B4D">
          <w:rPr>
            <w:rFonts w:cstheme="minorHAnsi"/>
            <w:sz w:val="24"/>
            <w:szCs w:val="24"/>
            <w:rPrChange w:id="170" w:author="Jeff Amshalem" w:date="2018-06-28T06:51:00Z">
              <w:rPr/>
            </w:rPrChange>
          </w:rPr>
          <w:t xml:space="preserve">K. Kaplan and N. </w:t>
        </w:r>
        <w:proofErr w:type="spellStart"/>
        <w:r w:rsidRPr="00147B4D">
          <w:rPr>
            <w:rFonts w:cstheme="minorHAnsi"/>
            <w:sz w:val="24"/>
            <w:szCs w:val="24"/>
            <w:rPrChange w:id="171" w:author="Jeff Amshalem" w:date="2018-06-28T06:51:00Z">
              <w:rPr/>
            </w:rPrChange>
          </w:rPr>
          <w:t>Shtadler</w:t>
        </w:r>
        <w:proofErr w:type="spellEnd"/>
        <w:r w:rsidRPr="00147B4D">
          <w:rPr>
            <w:rFonts w:cstheme="minorHAnsi"/>
            <w:sz w:val="24"/>
            <w:szCs w:val="24"/>
            <w:rPrChange w:id="172" w:author="Jeff Amshalem" w:date="2018-06-28T06:51:00Z">
              <w:rPr/>
            </w:rPrChange>
          </w:rPr>
          <w:t xml:space="preserve"> (eds.)</w:t>
        </w:r>
      </w:ins>
      <w:ins w:id="173" w:author="Jeff Amshalem" w:date="2018-06-25T18:04:00Z">
        <w:r w:rsidRPr="00147B4D">
          <w:rPr>
            <w:rFonts w:cstheme="minorHAnsi"/>
            <w:sz w:val="24"/>
            <w:szCs w:val="24"/>
            <w:rPrChange w:id="174" w:author="Jeff Amshalem" w:date="2018-06-28T06:51:00Z">
              <w:rPr/>
            </w:rPrChange>
          </w:rPr>
          <w:t xml:space="preserve">, </w:t>
        </w:r>
        <w:proofErr w:type="spellStart"/>
        <w:r w:rsidRPr="00147B4D">
          <w:rPr>
            <w:rFonts w:cstheme="minorHAnsi"/>
            <w:i/>
            <w:iCs/>
            <w:sz w:val="24"/>
            <w:szCs w:val="24"/>
            <w:rPrChange w:id="175" w:author="Jeff Amshalem" w:date="2018-06-28T06:51:00Z">
              <w:rPr/>
            </w:rPrChange>
          </w:rPr>
          <w:t>Mehishradut</w:t>
        </w:r>
        <w:proofErr w:type="spellEnd"/>
        <w:r w:rsidRPr="00147B4D">
          <w:rPr>
            <w:rFonts w:cstheme="minorHAnsi"/>
            <w:i/>
            <w:iCs/>
            <w:sz w:val="24"/>
            <w:szCs w:val="24"/>
            <w:rPrChange w:id="176" w:author="Jeff Amshalem" w:date="2018-06-28T06:51:00Z">
              <w:rPr/>
            </w:rPrChange>
          </w:rPr>
          <w:t xml:space="preserve"> </w:t>
        </w:r>
        <w:proofErr w:type="spellStart"/>
        <w:r w:rsidRPr="00147B4D">
          <w:rPr>
            <w:rFonts w:cstheme="minorHAnsi"/>
            <w:i/>
            <w:iCs/>
            <w:sz w:val="24"/>
            <w:szCs w:val="24"/>
            <w:rPrChange w:id="177" w:author="Jeff Amshalem" w:date="2018-06-28T06:51:00Z">
              <w:rPr/>
            </w:rPrChange>
          </w:rPr>
          <w:t>lehitbasesut</w:t>
        </w:r>
        <w:proofErr w:type="spellEnd"/>
        <w:r w:rsidRPr="00147B4D">
          <w:rPr>
            <w:rFonts w:cstheme="minorHAnsi"/>
            <w:i/>
            <w:iCs/>
            <w:sz w:val="24"/>
            <w:szCs w:val="24"/>
            <w:rPrChange w:id="178" w:author="Jeff Amshalem" w:date="2018-06-28T06:51:00Z">
              <w:rPr/>
            </w:rPrChange>
          </w:rPr>
          <w:t xml:space="preserve">: </w:t>
        </w:r>
        <w:proofErr w:type="spellStart"/>
        <w:r w:rsidRPr="00147B4D">
          <w:rPr>
            <w:rFonts w:cstheme="minorHAnsi"/>
            <w:i/>
            <w:iCs/>
            <w:sz w:val="24"/>
            <w:szCs w:val="24"/>
            <w:rPrChange w:id="179" w:author="Jeff Amshalem" w:date="2018-06-28T06:51:00Z">
              <w:rPr/>
            </w:rPrChange>
          </w:rPr>
          <w:t>temurot</w:t>
        </w:r>
        <w:proofErr w:type="spellEnd"/>
        <w:r w:rsidRPr="00147B4D">
          <w:rPr>
            <w:rFonts w:cstheme="minorHAnsi"/>
            <w:i/>
            <w:iCs/>
            <w:sz w:val="24"/>
            <w:szCs w:val="24"/>
            <w:rPrChange w:id="180" w:author="Jeff Amshalem" w:date="2018-06-28T06:51:00Z">
              <w:rPr/>
            </w:rPrChange>
          </w:rPr>
          <w:t xml:space="preserve"> </w:t>
        </w:r>
        <w:proofErr w:type="spellStart"/>
        <w:r w:rsidRPr="00147B4D">
          <w:rPr>
            <w:rFonts w:cstheme="minorHAnsi"/>
            <w:i/>
            <w:iCs/>
            <w:sz w:val="24"/>
            <w:szCs w:val="24"/>
            <w:rPrChange w:id="181" w:author="Jeff Amshalem" w:date="2018-06-28T06:51:00Z">
              <w:rPr/>
            </w:rPrChange>
          </w:rPr>
          <w:t>beh</w:t>
        </w:r>
        <w:proofErr w:type="spellEnd"/>
        <w:r w:rsidRPr="00147B4D">
          <w:rPr>
            <w:rFonts w:cstheme="minorHAnsi"/>
            <w:i/>
            <w:iCs/>
            <w:sz w:val="24"/>
            <w:szCs w:val="24"/>
            <w:rPrChange w:id="182" w:author="Jeff Amshalem" w:date="2018-06-28T06:51:00Z">
              <w:rPr/>
            </w:rPrChange>
          </w:rPr>
          <w:t>[.]</w:t>
        </w:r>
        <w:proofErr w:type="spellStart"/>
        <w:r w:rsidRPr="00147B4D">
          <w:rPr>
            <w:rFonts w:cstheme="minorHAnsi"/>
            <w:i/>
            <w:iCs/>
            <w:sz w:val="24"/>
            <w:szCs w:val="24"/>
            <w:rPrChange w:id="183" w:author="Jeff Amshalem" w:date="2018-06-28T06:51:00Z">
              <w:rPr/>
            </w:rPrChange>
          </w:rPr>
          <w:t>evrah</w:t>
        </w:r>
        <w:proofErr w:type="spellEnd"/>
        <w:r w:rsidRPr="00147B4D">
          <w:rPr>
            <w:rFonts w:cstheme="minorHAnsi"/>
            <w:i/>
            <w:iCs/>
            <w:sz w:val="24"/>
            <w:szCs w:val="24"/>
            <w:rPrChange w:id="184" w:author="Jeff Amshalem" w:date="2018-06-28T06:51:00Z">
              <w:rPr/>
            </w:rPrChange>
          </w:rPr>
          <w:t xml:space="preserve"> hah[.]</w:t>
        </w:r>
        <w:proofErr w:type="spellStart"/>
        <w:r w:rsidRPr="00147B4D">
          <w:rPr>
            <w:rFonts w:cstheme="minorHAnsi"/>
            <w:i/>
            <w:iCs/>
            <w:sz w:val="24"/>
            <w:szCs w:val="24"/>
            <w:rPrChange w:id="185" w:author="Jeff Amshalem" w:date="2018-06-28T06:51:00Z">
              <w:rPr/>
            </w:rPrChange>
          </w:rPr>
          <w:t>aredit</w:t>
        </w:r>
        <w:proofErr w:type="spellEnd"/>
        <w:r w:rsidRPr="00147B4D">
          <w:rPr>
            <w:rFonts w:cstheme="minorHAnsi"/>
            <w:i/>
            <w:iCs/>
            <w:sz w:val="24"/>
            <w:szCs w:val="24"/>
            <w:rPrChange w:id="186" w:author="Jeff Amshalem" w:date="2018-06-28T06:51:00Z">
              <w:rPr/>
            </w:rPrChange>
          </w:rPr>
          <w:t xml:space="preserve"> </w:t>
        </w:r>
        <w:proofErr w:type="spellStart"/>
        <w:r w:rsidRPr="00147B4D">
          <w:rPr>
            <w:rFonts w:cstheme="minorHAnsi"/>
            <w:i/>
            <w:iCs/>
            <w:sz w:val="24"/>
            <w:szCs w:val="24"/>
            <w:rPrChange w:id="187" w:author="Jeff Amshalem" w:date="2018-06-28T06:51:00Z">
              <w:rPr/>
            </w:rPrChange>
          </w:rPr>
          <w:t>uvah</w:t>
        </w:r>
        <w:proofErr w:type="spellEnd"/>
        <w:r w:rsidRPr="00147B4D">
          <w:rPr>
            <w:rFonts w:cstheme="minorHAnsi"/>
            <w:i/>
            <w:iCs/>
            <w:sz w:val="24"/>
            <w:szCs w:val="24"/>
            <w:rPrChange w:id="188" w:author="Jeff Amshalem" w:date="2018-06-28T06:51:00Z">
              <w:rPr/>
            </w:rPrChange>
          </w:rPr>
          <w:t>[.]</w:t>
        </w:r>
        <w:proofErr w:type="spellStart"/>
        <w:r w:rsidRPr="00147B4D">
          <w:rPr>
            <w:rFonts w:cstheme="minorHAnsi"/>
            <w:i/>
            <w:iCs/>
            <w:sz w:val="24"/>
            <w:szCs w:val="24"/>
            <w:rPrChange w:id="189" w:author="Jeff Amshalem" w:date="2018-06-28T06:51:00Z">
              <w:rPr/>
            </w:rPrChange>
          </w:rPr>
          <w:t>akarah</w:t>
        </w:r>
        <w:proofErr w:type="spellEnd"/>
        <w:r w:rsidRPr="00147B4D">
          <w:rPr>
            <w:rFonts w:cstheme="minorHAnsi"/>
            <w:sz w:val="24"/>
            <w:szCs w:val="24"/>
            <w:rPrChange w:id="190" w:author="Jeff Amshalem" w:date="2018-06-28T06:51:00Z">
              <w:rPr/>
            </w:rPrChange>
          </w:rPr>
          <w:t xml:space="preserve"> (Jerusalem</w:t>
        </w:r>
      </w:ins>
      <w:ins w:id="191" w:author="Jeff Amshalem" w:date="2018-06-25T18:05:00Z">
        <w:r w:rsidRPr="00147B4D">
          <w:rPr>
            <w:rFonts w:cstheme="minorHAnsi"/>
            <w:sz w:val="24"/>
            <w:szCs w:val="24"/>
            <w:rPrChange w:id="192" w:author="Jeff Amshalem" w:date="2018-06-28T06:51:00Z">
              <w:rPr/>
            </w:rPrChange>
          </w:rPr>
          <w:t xml:space="preserve">, 2012), 31-54; R. </w:t>
        </w:r>
        <w:proofErr w:type="spellStart"/>
        <w:r w:rsidRPr="00147B4D">
          <w:rPr>
            <w:rFonts w:cstheme="minorHAnsi"/>
            <w:sz w:val="24"/>
            <w:szCs w:val="24"/>
            <w:rPrChange w:id="193" w:author="Jeff Amshalem" w:date="2018-06-28T06:51:00Z">
              <w:rPr/>
            </w:rPrChange>
          </w:rPr>
          <w:t>Menkin</w:t>
        </w:r>
        <w:proofErr w:type="spellEnd"/>
        <w:r w:rsidRPr="00147B4D">
          <w:rPr>
            <w:rFonts w:cstheme="minorHAnsi"/>
            <w:sz w:val="24"/>
            <w:szCs w:val="24"/>
            <w:rPrChange w:id="194" w:author="Jeff Amshalem" w:date="2018-06-28T06:51:00Z">
              <w:rPr/>
            </w:rPrChange>
          </w:rPr>
          <w:t xml:space="preserve">, </w:t>
        </w:r>
      </w:ins>
      <w:ins w:id="195" w:author="Jeff Amshalem" w:date="2018-06-25T18:07:00Z">
        <w:r w:rsidRPr="00147B4D">
          <w:rPr>
            <w:rFonts w:cstheme="minorHAnsi"/>
            <w:sz w:val="24"/>
            <w:szCs w:val="24"/>
            <w:rPrChange w:id="196" w:author="Jeff Amshalem" w:date="2018-06-28T06:51:00Z">
              <w:rPr/>
            </w:rPrChange>
          </w:rPr>
          <w:t>‘</w:t>
        </w:r>
        <w:proofErr w:type="spellStart"/>
        <w:r w:rsidRPr="00147B4D">
          <w:rPr>
            <w:rFonts w:cstheme="minorHAnsi"/>
            <w:i/>
            <w:iCs/>
            <w:sz w:val="24"/>
            <w:szCs w:val="24"/>
            <w:rPrChange w:id="197" w:author="Jeff Amshalem" w:date="2018-06-28T06:51:00Z">
              <w:rPr/>
            </w:rPrChange>
          </w:rPr>
          <w:t>Mashehu</w:t>
        </w:r>
        <w:proofErr w:type="spellEnd"/>
        <w:r w:rsidRPr="00147B4D">
          <w:rPr>
            <w:rFonts w:cstheme="minorHAnsi"/>
            <w:i/>
            <w:iCs/>
            <w:sz w:val="24"/>
            <w:szCs w:val="24"/>
            <w:rPrChange w:id="198" w:author="Jeff Amshalem" w:date="2018-06-28T06:51:00Z">
              <w:rPr/>
            </w:rPrChange>
          </w:rPr>
          <w:t xml:space="preserve"> h[.]</w:t>
        </w:r>
        <w:proofErr w:type="spellStart"/>
        <w:r w:rsidRPr="00147B4D">
          <w:rPr>
            <w:rFonts w:cstheme="minorHAnsi"/>
            <w:i/>
            <w:iCs/>
            <w:sz w:val="24"/>
            <w:szCs w:val="24"/>
            <w:rPrChange w:id="199" w:author="Jeff Amshalem" w:date="2018-06-28T06:51:00Z">
              <w:rPr/>
            </w:rPrChange>
          </w:rPr>
          <w:t>adash</w:t>
        </w:r>
        <w:proofErr w:type="spellEnd"/>
        <w:r w:rsidRPr="00147B4D">
          <w:rPr>
            <w:rFonts w:cstheme="minorHAnsi"/>
            <w:i/>
            <w:iCs/>
            <w:sz w:val="24"/>
            <w:szCs w:val="24"/>
            <w:rPrChange w:id="200" w:author="Jeff Amshalem" w:date="2018-06-28T06:51:00Z">
              <w:rPr/>
            </w:rPrChange>
          </w:rPr>
          <w:t xml:space="preserve"> </w:t>
        </w:r>
        <w:proofErr w:type="spellStart"/>
        <w:r w:rsidRPr="00147B4D">
          <w:rPr>
            <w:rFonts w:cstheme="minorHAnsi"/>
            <w:i/>
            <w:iCs/>
            <w:sz w:val="24"/>
            <w:szCs w:val="24"/>
            <w:rPrChange w:id="201" w:author="Jeff Amshalem" w:date="2018-06-28T06:51:00Z">
              <w:rPr/>
            </w:rPrChange>
          </w:rPr>
          <w:t>legamrei</w:t>
        </w:r>
      </w:ins>
      <w:proofErr w:type="spellEnd"/>
      <w:ins w:id="202" w:author="Jeff Amshalem" w:date="2018-06-25T18:08:00Z">
        <w:r w:rsidRPr="00147B4D">
          <w:rPr>
            <w:rFonts w:cstheme="minorHAnsi"/>
            <w:i/>
            <w:iCs/>
            <w:sz w:val="24"/>
            <w:szCs w:val="24"/>
            <w:rPrChange w:id="203" w:author="Jeff Amshalem" w:date="2018-06-28T06:51:00Z">
              <w:rPr/>
            </w:rPrChange>
          </w:rPr>
          <w:t xml:space="preserve">: </w:t>
        </w:r>
        <w:proofErr w:type="spellStart"/>
        <w:r w:rsidRPr="00147B4D">
          <w:rPr>
            <w:rFonts w:cstheme="minorHAnsi"/>
            <w:i/>
            <w:iCs/>
            <w:sz w:val="24"/>
            <w:szCs w:val="24"/>
            <w:rPrChange w:id="204" w:author="Jeff Amshalem" w:date="2018-06-28T06:51:00Z">
              <w:rPr/>
            </w:rPrChange>
          </w:rPr>
          <w:t>hitpath</w:t>
        </w:r>
        <w:proofErr w:type="spellEnd"/>
        <w:r w:rsidRPr="00147B4D">
          <w:rPr>
            <w:rFonts w:cstheme="minorHAnsi"/>
            <w:i/>
            <w:iCs/>
            <w:sz w:val="24"/>
            <w:szCs w:val="24"/>
            <w:rPrChange w:id="205" w:author="Jeff Amshalem" w:date="2018-06-28T06:51:00Z">
              <w:rPr/>
            </w:rPrChange>
          </w:rPr>
          <w:t>[.]</w:t>
        </w:r>
        <w:proofErr w:type="spellStart"/>
        <w:r w:rsidRPr="00147B4D">
          <w:rPr>
            <w:rFonts w:cstheme="minorHAnsi"/>
            <w:i/>
            <w:iCs/>
            <w:sz w:val="24"/>
            <w:szCs w:val="24"/>
            <w:rPrChange w:id="206" w:author="Jeff Amshalem" w:date="2018-06-28T06:51:00Z">
              <w:rPr/>
            </w:rPrChange>
          </w:rPr>
          <w:t>uto</w:t>
        </w:r>
        <w:proofErr w:type="spellEnd"/>
        <w:r w:rsidRPr="00147B4D">
          <w:rPr>
            <w:rFonts w:cstheme="minorHAnsi"/>
            <w:i/>
            <w:iCs/>
            <w:sz w:val="24"/>
            <w:szCs w:val="24"/>
            <w:rPrChange w:id="207" w:author="Jeff Amshalem" w:date="2018-06-28T06:51:00Z">
              <w:rPr/>
            </w:rPrChange>
          </w:rPr>
          <w:t xml:space="preserve"> </w:t>
        </w:r>
        <w:proofErr w:type="spellStart"/>
        <w:r w:rsidRPr="00147B4D">
          <w:rPr>
            <w:rFonts w:cstheme="minorHAnsi"/>
            <w:i/>
            <w:iCs/>
            <w:sz w:val="24"/>
            <w:szCs w:val="24"/>
            <w:rPrChange w:id="208" w:author="Jeff Amshalem" w:date="2018-06-28T06:51:00Z">
              <w:rPr/>
            </w:rPrChange>
          </w:rPr>
          <w:t>shel</w:t>
        </w:r>
        <w:proofErr w:type="spellEnd"/>
        <w:r w:rsidRPr="00147B4D">
          <w:rPr>
            <w:rFonts w:cstheme="minorHAnsi"/>
            <w:i/>
            <w:iCs/>
            <w:sz w:val="24"/>
            <w:szCs w:val="24"/>
            <w:rPrChange w:id="209" w:author="Jeff Amshalem" w:date="2018-06-28T06:51:00Z">
              <w:rPr/>
            </w:rPrChange>
          </w:rPr>
          <w:t xml:space="preserve"> </w:t>
        </w:r>
        <w:proofErr w:type="spellStart"/>
        <w:r w:rsidRPr="00147B4D">
          <w:rPr>
            <w:rFonts w:cstheme="minorHAnsi"/>
            <w:i/>
            <w:iCs/>
            <w:sz w:val="24"/>
            <w:szCs w:val="24"/>
            <w:rPrChange w:id="210" w:author="Jeff Amshalem" w:date="2018-06-28T06:51:00Z">
              <w:rPr/>
            </w:rPrChange>
          </w:rPr>
          <w:t>re’ayon</w:t>
        </w:r>
        <w:proofErr w:type="spellEnd"/>
        <w:r w:rsidRPr="00147B4D">
          <w:rPr>
            <w:rFonts w:cstheme="minorHAnsi"/>
            <w:i/>
            <w:iCs/>
            <w:sz w:val="24"/>
            <w:szCs w:val="24"/>
            <w:rPrChange w:id="211" w:author="Jeff Amshalem" w:date="2018-06-28T06:51:00Z">
              <w:rPr/>
            </w:rPrChange>
          </w:rPr>
          <w:t xml:space="preserve"> hah[.]</w:t>
        </w:r>
        <w:proofErr w:type="spellStart"/>
        <w:r w:rsidRPr="00147B4D">
          <w:rPr>
            <w:rFonts w:cstheme="minorHAnsi"/>
            <w:i/>
            <w:iCs/>
            <w:sz w:val="24"/>
            <w:szCs w:val="24"/>
            <w:rPrChange w:id="212" w:author="Jeff Amshalem" w:date="2018-06-28T06:51:00Z">
              <w:rPr/>
            </w:rPrChange>
          </w:rPr>
          <w:t>inukh</w:t>
        </w:r>
        <w:proofErr w:type="spellEnd"/>
        <w:r w:rsidRPr="00147B4D">
          <w:rPr>
            <w:rFonts w:cstheme="minorHAnsi"/>
            <w:i/>
            <w:iCs/>
            <w:sz w:val="24"/>
            <w:szCs w:val="24"/>
            <w:rPrChange w:id="213" w:author="Jeff Amshalem" w:date="2018-06-28T06:51:00Z">
              <w:rPr/>
            </w:rPrChange>
          </w:rPr>
          <w:t xml:space="preserve"> </w:t>
        </w:r>
        <w:proofErr w:type="spellStart"/>
        <w:r w:rsidRPr="00147B4D">
          <w:rPr>
            <w:rFonts w:cstheme="minorHAnsi"/>
            <w:i/>
            <w:iCs/>
            <w:sz w:val="24"/>
            <w:szCs w:val="24"/>
            <w:rPrChange w:id="214" w:author="Jeff Amshalem" w:date="2018-06-28T06:51:00Z">
              <w:rPr/>
            </w:rPrChange>
          </w:rPr>
          <w:t>hadati</w:t>
        </w:r>
        <w:proofErr w:type="spellEnd"/>
        <w:r w:rsidRPr="00147B4D">
          <w:rPr>
            <w:rFonts w:cstheme="minorHAnsi"/>
            <w:i/>
            <w:iCs/>
            <w:sz w:val="24"/>
            <w:szCs w:val="24"/>
            <w:rPrChange w:id="215" w:author="Jeff Amshalem" w:date="2018-06-28T06:51:00Z">
              <w:rPr/>
            </w:rPrChange>
          </w:rPr>
          <w:t xml:space="preserve"> </w:t>
        </w:r>
        <w:proofErr w:type="spellStart"/>
        <w:r w:rsidRPr="00147B4D">
          <w:rPr>
            <w:rFonts w:cstheme="minorHAnsi"/>
            <w:i/>
            <w:iCs/>
            <w:sz w:val="24"/>
            <w:szCs w:val="24"/>
            <w:rPrChange w:id="216" w:author="Jeff Amshalem" w:date="2018-06-28T06:51:00Z">
              <w:rPr/>
            </w:rPrChange>
          </w:rPr>
          <w:t>labanot</w:t>
        </w:r>
        <w:proofErr w:type="spellEnd"/>
        <w:r w:rsidRPr="00147B4D">
          <w:rPr>
            <w:rFonts w:cstheme="minorHAnsi"/>
            <w:i/>
            <w:iCs/>
            <w:sz w:val="24"/>
            <w:szCs w:val="24"/>
            <w:rPrChange w:id="217" w:author="Jeff Amshalem" w:date="2018-06-28T06:51:00Z">
              <w:rPr/>
            </w:rPrChange>
          </w:rPr>
          <w:t xml:space="preserve"> </w:t>
        </w:r>
        <w:proofErr w:type="spellStart"/>
        <w:r w:rsidRPr="00147B4D">
          <w:rPr>
            <w:rFonts w:cstheme="minorHAnsi"/>
            <w:i/>
            <w:iCs/>
            <w:sz w:val="24"/>
            <w:szCs w:val="24"/>
            <w:rPrChange w:id="218" w:author="Jeff Amshalem" w:date="2018-06-28T06:51:00Z">
              <w:rPr/>
            </w:rPrChange>
          </w:rPr>
          <w:t>ba’et</w:t>
        </w:r>
        <w:proofErr w:type="spellEnd"/>
        <w:r w:rsidRPr="00147B4D">
          <w:rPr>
            <w:rFonts w:cstheme="minorHAnsi"/>
            <w:i/>
            <w:iCs/>
            <w:sz w:val="24"/>
            <w:szCs w:val="24"/>
            <w:rPrChange w:id="219" w:author="Jeff Amshalem" w:date="2018-06-28T06:51:00Z">
              <w:rPr/>
            </w:rPrChange>
          </w:rPr>
          <w:t xml:space="preserve"> hah[.]</w:t>
        </w:r>
        <w:proofErr w:type="spellStart"/>
        <w:r w:rsidRPr="00147B4D">
          <w:rPr>
            <w:rFonts w:cstheme="minorHAnsi"/>
            <w:i/>
            <w:iCs/>
            <w:sz w:val="24"/>
            <w:szCs w:val="24"/>
            <w:rPrChange w:id="220" w:author="Jeff Amshalem" w:date="2018-06-28T06:51:00Z">
              <w:rPr/>
            </w:rPrChange>
          </w:rPr>
          <w:t>adashah</w:t>
        </w:r>
        <w:proofErr w:type="spellEnd"/>
        <w:r w:rsidRPr="00147B4D">
          <w:rPr>
            <w:rFonts w:cstheme="minorHAnsi"/>
            <w:sz w:val="24"/>
            <w:szCs w:val="24"/>
            <w:rPrChange w:id="221" w:author="Jeff Amshalem" w:date="2018-06-28T06:51:00Z">
              <w:rPr/>
            </w:rPrChange>
          </w:rPr>
          <w:t>’</w:t>
        </w:r>
      </w:ins>
      <w:ins w:id="222" w:author="Jeff Amshalem" w:date="2018-06-26T12:01:00Z">
        <w:r w:rsidRPr="00147B4D">
          <w:rPr>
            <w:rFonts w:cstheme="minorHAnsi"/>
            <w:sz w:val="24"/>
            <w:szCs w:val="24"/>
            <w:rPrChange w:id="223" w:author="Jeff Amshalem" w:date="2018-06-28T06:51:00Z">
              <w:rPr/>
            </w:rPrChange>
          </w:rPr>
          <w:t>,</w:t>
        </w:r>
      </w:ins>
      <w:ins w:id="224" w:author="Jeff Amshalem" w:date="2018-06-25T18:08:00Z">
        <w:r w:rsidRPr="00147B4D">
          <w:rPr>
            <w:rFonts w:cstheme="minorHAnsi"/>
            <w:sz w:val="24"/>
            <w:szCs w:val="24"/>
            <w:rPrChange w:id="225" w:author="Jeff Amshalem" w:date="2018-06-28T06:51:00Z">
              <w:rPr/>
            </w:rPrChange>
          </w:rPr>
          <w:t xml:space="preserve"> </w:t>
        </w:r>
        <w:proofErr w:type="spellStart"/>
        <w:r w:rsidRPr="00147B4D">
          <w:rPr>
            <w:rFonts w:cstheme="minorHAnsi"/>
            <w:i/>
            <w:iCs/>
            <w:sz w:val="24"/>
            <w:szCs w:val="24"/>
            <w:rPrChange w:id="226" w:author="Jeff Amshalem" w:date="2018-06-28T06:51:00Z">
              <w:rPr/>
            </w:rPrChange>
          </w:rPr>
          <w:t>Masekhet</w:t>
        </w:r>
        <w:proofErr w:type="spellEnd"/>
        <w:r w:rsidRPr="00147B4D">
          <w:rPr>
            <w:rFonts w:cstheme="minorHAnsi"/>
            <w:sz w:val="24"/>
            <w:szCs w:val="24"/>
            <w:rPrChange w:id="227" w:author="Jeff Amshalem" w:date="2018-06-28T06:51:00Z">
              <w:rPr/>
            </w:rPrChange>
          </w:rPr>
          <w:t xml:space="preserve"> </w:t>
        </w:r>
      </w:ins>
      <w:ins w:id="228" w:author="Jeff Amshalem" w:date="2018-06-25T18:09:00Z">
        <w:r w:rsidRPr="00147B4D">
          <w:rPr>
            <w:rFonts w:cstheme="minorHAnsi"/>
            <w:sz w:val="24"/>
            <w:szCs w:val="24"/>
            <w:rPrChange w:id="229" w:author="Jeff Amshalem" w:date="2018-06-28T06:51:00Z">
              <w:rPr/>
            </w:rPrChange>
          </w:rPr>
          <w:t xml:space="preserve">2 (2004), 63-85; S. </w:t>
        </w:r>
        <w:proofErr w:type="spellStart"/>
        <w:r w:rsidRPr="00147B4D">
          <w:rPr>
            <w:rFonts w:cstheme="minorHAnsi"/>
            <w:sz w:val="24"/>
            <w:szCs w:val="24"/>
            <w:rPrChange w:id="230" w:author="Jeff Amshalem" w:date="2018-06-28T06:51:00Z">
              <w:rPr/>
            </w:rPrChange>
          </w:rPr>
          <w:t>Yarh</w:t>
        </w:r>
        <w:proofErr w:type="spellEnd"/>
        <w:r w:rsidRPr="00147B4D">
          <w:rPr>
            <w:rFonts w:cstheme="minorHAnsi"/>
            <w:sz w:val="24"/>
            <w:szCs w:val="24"/>
            <w:rPrChange w:id="231" w:author="Jeff Amshalem" w:date="2018-06-28T06:51:00Z">
              <w:rPr/>
            </w:rPrChange>
          </w:rPr>
          <w:t>[.]</w:t>
        </w:r>
      </w:ins>
      <w:proofErr w:type="spellStart"/>
      <w:ins w:id="232" w:author="Jeff Amshalem" w:date="2018-06-26T11:52:00Z">
        <w:r w:rsidRPr="00147B4D">
          <w:rPr>
            <w:rFonts w:cstheme="minorHAnsi"/>
            <w:sz w:val="24"/>
            <w:szCs w:val="24"/>
            <w:rPrChange w:id="233" w:author="Jeff Amshalem" w:date="2018-06-28T06:51:00Z">
              <w:rPr/>
            </w:rPrChange>
          </w:rPr>
          <w:t>i</w:t>
        </w:r>
      </w:ins>
      <w:proofErr w:type="spellEnd"/>
      <w:ins w:id="234" w:author="Jeff Amshalem" w:date="2018-06-25T18:10:00Z">
        <w:r w:rsidRPr="00147B4D">
          <w:rPr>
            <w:rFonts w:cstheme="minorHAnsi"/>
            <w:sz w:val="24"/>
            <w:szCs w:val="24"/>
            <w:rPrChange w:id="235" w:author="Jeff Amshalem" w:date="2018-06-28T06:51:00Z">
              <w:rPr/>
            </w:rPrChange>
          </w:rPr>
          <w:t>, ‘</w:t>
        </w:r>
      </w:ins>
      <w:ins w:id="236" w:author="Jeff Amshalem" w:date="2018-06-28T06:07:00Z">
        <w:r w:rsidR="00483CA7" w:rsidRPr="00147B4D">
          <w:rPr>
            <w:rFonts w:cstheme="minorHAnsi"/>
            <w:i/>
            <w:iCs/>
            <w:sz w:val="24"/>
            <w:szCs w:val="24"/>
            <w:rPrChange w:id="237" w:author="Jeff Amshalem" w:date="2018-06-28T06:51:00Z">
              <w:rPr>
                <w:sz w:val="24"/>
                <w:szCs w:val="24"/>
              </w:rPr>
            </w:rPrChange>
          </w:rPr>
          <w:t>Sarah</w:t>
        </w:r>
      </w:ins>
      <w:ins w:id="238" w:author="Jeff Amshalem" w:date="2018-06-28T06:08:00Z">
        <w:r w:rsidR="00483CA7" w:rsidRPr="00147B4D">
          <w:rPr>
            <w:rFonts w:cstheme="minorHAnsi"/>
            <w:i/>
            <w:iCs/>
            <w:sz w:val="24"/>
            <w:szCs w:val="24"/>
            <w:rPrChange w:id="239" w:author="Jeff Amshalem" w:date="2018-06-28T06:51:00Z">
              <w:rPr>
                <w:sz w:val="24"/>
                <w:szCs w:val="24"/>
              </w:rPr>
            </w:rPrChange>
          </w:rPr>
          <w:t xml:space="preserve"> </w:t>
        </w:r>
        <w:proofErr w:type="spellStart"/>
        <w:r w:rsidR="00483CA7" w:rsidRPr="00147B4D">
          <w:rPr>
            <w:rFonts w:cstheme="minorHAnsi"/>
            <w:i/>
            <w:iCs/>
            <w:sz w:val="24"/>
            <w:szCs w:val="24"/>
            <w:rPrChange w:id="240" w:author="Jeff Amshalem" w:date="2018-06-28T06:51:00Z">
              <w:rPr>
                <w:sz w:val="24"/>
                <w:szCs w:val="24"/>
              </w:rPr>
            </w:rPrChange>
          </w:rPr>
          <w:t>shenirer</w:t>
        </w:r>
        <w:proofErr w:type="spellEnd"/>
        <w:r w:rsidR="00483CA7" w:rsidRPr="00147B4D">
          <w:rPr>
            <w:rFonts w:cstheme="minorHAnsi"/>
            <w:i/>
            <w:iCs/>
            <w:sz w:val="24"/>
            <w:szCs w:val="24"/>
            <w:rPrChange w:id="241" w:author="Jeff Amshalem" w:date="2018-06-28T06:51:00Z">
              <w:rPr>
                <w:sz w:val="24"/>
                <w:szCs w:val="24"/>
              </w:rPr>
            </w:rPrChange>
          </w:rPr>
          <w:t>:</w:t>
        </w:r>
        <w:r w:rsidR="00483CA7" w:rsidRPr="00147B4D">
          <w:rPr>
            <w:rFonts w:cstheme="minorHAnsi"/>
            <w:sz w:val="24"/>
            <w:szCs w:val="24"/>
            <w:rPrChange w:id="242" w:author="Jeff Amshalem" w:date="2018-06-28T06:51:00Z">
              <w:rPr>
                <w:sz w:val="24"/>
                <w:szCs w:val="24"/>
              </w:rPr>
            </w:rPrChange>
          </w:rPr>
          <w:t xml:space="preserve"> </w:t>
        </w:r>
      </w:ins>
      <w:proofErr w:type="spellStart"/>
      <w:ins w:id="243" w:author="Jeff Amshalem" w:date="2018-06-25T18:10:00Z">
        <w:r w:rsidRPr="00147B4D">
          <w:rPr>
            <w:rFonts w:cstheme="minorHAnsi"/>
            <w:i/>
            <w:iCs/>
            <w:sz w:val="24"/>
            <w:szCs w:val="24"/>
            <w:rPrChange w:id="244" w:author="Jeff Amshalem" w:date="2018-06-28T06:51:00Z">
              <w:rPr/>
            </w:rPrChange>
          </w:rPr>
          <w:t>Toldoteiha</w:t>
        </w:r>
        <w:proofErr w:type="spellEnd"/>
        <w:r w:rsidRPr="00147B4D">
          <w:rPr>
            <w:rFonts w:cstheme="minorHAnsi"/>
            <w:i/>
            <w:iCs/>
            <w:sz w:val="24"/>
            <w:szCs w:val="24"/>
            <w:rPrChange w:id="245" w:author="Jeff Amshalem" w:date="2018-06-28T06:51:00Z">
              <w:rPr/>
            </w:rPrChange>
          </w:rPr>
          <w:t xml:space="preserve"> </w:t>
        </w:r>
        <w:proofErr w:type="spellStart"/>
        <w:r w:rsidRPr="00147B4D">
          <w:rPr>
            <w:rFonts w:cstheme="minorHAnsi"/>
            <w:i/>
            <w:iCs/>
            <w:sz w:val="24"/>
            <w:szCs w:val="24"/>
            <w:rPrChange w:id="246" w:author="Jeff Amshalem" w:date="2018-06-28T06:51:00Z">
              <w:rPr/>
            </w:rPrChange>
          </w:rPr>
          <w:t>umifal</w:t>
        </w:r>
        <w:proofErr w:type="spellEnd"/>
        <w:r w:rsidRPr="00147B4D">
          <w:rPr>
            <w:rFonts w:cstheme="minorHAnsi"/>
            <w:i/>
            <w:iCs/>
            <w:sz w:val="24"/>
            <w:szCs w:val="24"/>
            <w:rPrChange w:id="247" w:author="Jeff Amshalem" w:date="2018-06-28T06:51:00Z">
              <w:rPr/>
            </w:rPrChange>
          </w:rPr>
          <w:t xml:space="preserve"> h[.]</w:t>
        </w:r>
        <w:proofErr w:type="spellStart"/>
        <w:r w:rsidRPr="00147B4D">
          <w:rPr>
            <w:rFonts w:cstheme="minorHAnsi"/>
            <w:i/>
            <w:iCs/>
            <w:sz w:val="24"/>
            <w:szCs w:val="24"/>
            <w:rPrChange w:id="248" w:author="Jeff Amshalem" w:date="2018-06-28T06:51:00Z">
              <w:rPr/>
            </w:rPrChange>
          </w:rPr>
          <w:t>ayeiha</w:t>
        </w:r>
        <w:proofErr w:type="spellEnd"/>
        <w:r w:rsidRPr="00147B4D">
          <w:rPr>
            <w:rFonts w:cstheme="minorHAnsi"/>
            <w:sz w:val="24"/>
            <w:szCs w:val="24"/>
            <w:rPrChange w:id="249" w:author="Jeff Amshalem" w:date="2018-06-28T06:51:00Z">
              <w:rPr/>
            </w:rPrChange>
          </w:rPr>
          <w:t xml:space="preserve">, in </w:t>
        </w:r>
        <w:proofErr w:type="spellStart"/>
        <w:r w:rsidRPr="00147B4D">
          <w:rPr>
            <w:rFonts w:cstheme="minorHAnsi"/>
            <w:i/>
            <w:iCs/>
            <w:sz w:val="24"/>
            <w:szCs w:val="24"/>
            <w:rPrChange w:id="250" w:author="Jeff Amshalem" w:date="2018-06-28T06:51:00Z">
              <w:rPr/>
            </w:rPrChange>
          </w:rPr>
          <w:t>Em</w:t>
        </w:r>
        <w:proofErr w:type="spellEnd"/>
        <w:r w:rsidRPr="00147B4D">
          <w:rPr>
            <w:rFonts w:cstheme="minorHAnsi"/>
            <w:i/>
            <w:iCs/>
            <w:sz w:val="24"/>
            <w:szCs w:val="24"/>
            <w:rPrChange w:id="251" w:author="Jeff Amshalem" w:date="2018-06-28T06:51:00Z">
              <w:rPr/>
            </w:rPrChange>
          </w:rPr>
          <w:t xml:space="preserve"> </w:t>
        </w:r>
        <w:proofErr w:type="spellStart"/>
        <w:r w:rsidRPr="00147B4D">
          <w:rPr>
            <w:rFonts w:cstheme="minorHAnsi"/>
            <w:i/>
            <w:iCs/>
            <w:sz w:val="24"/>
            <w:szCs w:val="24"/>
            <w:rPrChange w:id="252" w:author="Jeff Amshalem" w:date="2018-06-28T06:51:00Z">
              <w:rPr/>
            </w:rPrChange>
          </w:rPr>
          <w:t>beyisra’el</w:t>
        </w:r>
        <w:proofErr w:type="spellEnd"/>
        <w:r w:rsidRPr="00147B4D">
          <w:rPr>
            <w:rFonts w:cstheme="minorHAnsi"/>
            <w:sz w:val="24"/>
            <w:szCs w:val="24"/>
            <w:rPrChange w:id="253" w:author="Jeff Amshalem" w:date="2018-06-28T06:51:00Z">
              <w:rPr/>
            </w:rPrChange>
          </w:rPr>
          <w:t xml:space="preserve"> (Tel Aviv, 1956);</w:t>
        </w:r>
      </w:ins>
      <w:ins w:id="254" w:author="Jeff Amshalem" w:date="2018-06-25T18:11:00Z">
        <w:r w:rsidRPr="00147B4D">
          <w:rPr>
            <w:rFonts w:cstheme="minorHAnsi"/>
            <w:sz w:val="24"/>
            <w:szCs w:val="24"/>
            <w:rPrChange w:id="255" w:author="Jeff Amshalem" w:date="2018-06-28T06:51:00Z">
              <w:rPr/>
            </w:rPrChange>
          </w:rPr>
          <w:t xml:space="preserve"> (</w:t>
        </w:r>
      </w:ins>
      <w:ins w:id="256" w:author="Jeff Amshalem" w:date="2018-06-27T18:12:00Z">
        <w:r w:rsidRPr="00147B4D">
          <w:rPr>
            <w:rFonts w:cstheme="minorHAnsi"/>
            <w:sz w:val="24"/>
            <w:szCs w:val="24"/>
            <w:rPrChange w:id="257" w:author="Jeff Amshalem" w:date="2018-06-28T06:51:00Z">
              <w:rPr/>
            </w:rPrChange>
          </w:rPr>
          <w:t>??</w:t>
        </w:r>
      </w:ins>
      <w:ins w:id="258" w:author="Jeff Amshalem" w:date="2018-06-25T18:11:00Z">
        <w:r w:rsidRPr="00147B4D">
          <w:rPr>
            <w:rFonts w:cstheme="minorHAnsi"/>
            <w:sz w:val="24"/>
            <w:szCs w:val="24"/>
            <w:rPrChange w:id="259" w:author="Jeff Amshalem" w:date="2018-06-28T06:51:00Z">
              <w:rPr/>
            </w:rPrChange>
          </w:rPr>
          <w:t>missing name of editor</w:t>
        </w:r>
        <w:r w:rsidRPr="00147B4D">
          <w:rPr>
            <w:rFonts w:cstheme="minorHAnsi"/>
            <w:i/>
            <w:iCs/>
            <w:sz w:val="24"/>
            <w:szCs w:val="24"/>
            <w:rPrChange w:id="260" w:author="Jeff Amshalem" w:date="2018-06-28T06:51:00Z">
              <w:rPr/>
            </w:rPrChange>
          </w:rPr>
          <w:t xml:space="preserve">,) </w:t>
        </w:r>
        <w:proofErr w:type="spellStart"/>
        <w:r w:rsidRPr="00147B4D">
          <w:rPr>
            <w:rFonts w:cstheme="minorHAnsi"/>
            <w:i/>
            <w:iCs/>
            <w:sz w:val="24"/>
            <w:szCs w:val="24"/>
            <w:rPrChange w:id="261" w:author="Jeff Amshalem" w:date="2018-06-28T06:51:00Z">
              <w:rPr/>
            </w:rPrChange>
          </w:rPr>
          <w:t>Em</w:t>
        </w:r>
        <w:proofErr w:type="spellEnd"/>
        <w:r w:rsidRPr="00147B4D">
          <w:rPr>
            <w:rFonts w:cstheme="minorHAnsi"/>
            <w:i/>
            <w:iCs/>
            <w:sz w:val="24"/>
            <w:szCs w:val="24"/>
            <w:rPrChange w:id="262" w:author="Jeff Amshalem" w:date="2018-06-28T06:51:00Z">
              <w:rPr/>
            </w:rPrChange>
          </w:rPr>
          <w:t xml:space="preserve"> </w:t>
        </w:r>
        <w:proofErr w:type="spellStart"/>
        <w:r w:rsidRPr="00147B4D">
          <w:rPr>
            <w:rFonts w:cstheme="minorHAnsi"/>
            <w:i/>
            <w:iCs/>
            <w:sz w:val="24"/>
            <w:szCs w:val="24"/>
            <w:rPrChange w:id="263" w:author="Jeff Amshalem" w:date="2018-06-28T06:51:00Z">
              <w:rPr/>
            </w:rPrChange>
          </w:rPr>
          <w:t>haderekh</w:t>
        </w:r>
        <w:proofErr w:type="spellEnd"/>
        <w:r w:rsidRPr="00147B4D">
          <w:rPr>
            <w:rFonts w:cstheme="minorHAnsi"/>
            <w:i/>
            <w:iCs/>
            <w:sz w:val="24"/>
            <w:szCs w:val="24"/>
            <w:rPrChange w:id="264" w:author="Jeff Amshalem" w:date="2018-06-28T06:51:00Z">
              <w:rPr/>
            </w:rPrChange>
          </w:rPr>
          <w:t xml:space="preserve">: </w:t>
        </w:r>
        <w:proofErr w:type="spellStart"/>
        <w:r w:rsidRPr="00147B4D">
          <w:rPr>
            <w:rFonts w:cstheme="minorHAnsi"/>
            <w:i/>
            <w:iCs/>
            <w:sz w:val="24"/>
            <w:szCs w:val="24"/>
            <w:rPrChange w:id="265" w:author="Jeff Amshalem" w:date="2018-06-28T06:51:00Z">
              <w:rPr/>
            </w:rPrChange>
          </w:rPr>
          <w:t>Me’asaf</w:t>
        </w:r>
        <w:proofErr w:type="spellEnd"/>
        <w:r w:rsidRPr="00147B4D">
          <w:rPr>
            <w:rFonts w:cstheme="minorHAnsi"/>
            <w:i/>
            <w:iCs/>
            <w:sz w:val="24"/>
            <w:szCs w:val="24"/>
            <w:rPrChange w:id="266" w:author="Jeff Amshalem" w:date="2018-06-28T06:51:00Z">
              <w:rPr/>
            </w:rPrChange>
          </w:rPr>
          <w:t xml:space="preserve"> al </w:t>
        </w:r>
        <w:proofErr w:type="spellStart"/>
        <w:r w:rsidRPr="00147B4D">
          <w:rPr>
            <w:rFonts w:cstheme="minorHAnsi"/>
            <w:i/>
            <w:iCs/>
            <w:sz w:val="24"/>
            <w:szCs w:val="24"/>
            <w:rPrChange w:id="267" w:author="Jeff Amshalem" w:date="2018-06-28T06:51:00Z">
              <w:rPr/>
            </w:rPrChange>
          </w:rPr>
          <w:t>demutah</w:t>
        </w:r>
        <w:proofErr w:type="spellEnd"/>
        <w:r w:rsidRPr="00147B4D">
          <w:rPr>
            <w:rFonts w:cstheme="minorHAnsi"/>
            <w:i/>
            <w:iCs/>
            <w:sz w:val="24"/>
            <w:szCs w:val="24"/>
            <w:rPrChange w:id="268" w:author="Jeff Amshalem" w:date="2018-06-28T06:51:00Z">
              <w:rPr/>
            </w:rPrChange>
          </w:rPr>
          <w:t xml:space="preserve"> </w:t>
        </w:r>
        <w:proofErr w:type="spellStart"/>
        <w:r w:rsidRPr="00147B4D">
          <w:rPr>
            <w:rFonts w:cstheme="minorHAnsi"/>
            <w:i/>
            <w:iCs/>
            <w:sz w:val="24"/>
            <w:szCs w:val="24"/>
            <w:rPrChange w:id="269" w:author="Jeff Amshalem" w:date="2018-06-28T06:51:00Z">
              <w:rPr/>
            </w:rPrChange>
          </w:rPr>
          <w:t>shel</w:t>
        </w:r>
        <w:proofErr w:type="spellEnd"/>
        <w:r w:rsidRPr="00147B4D">
          <w:rPr>
            <w:rFonts w:cstheme="minorHAnsi"/>
            <w:i/>
            <w:iCs/>
            <w:sz w:val="24"/>
            <w:szCs w:val="24"/>
            <w:rPrChange w:id="270" w:author="Jeff Amshalem" w:date="2018-06-28T06:51:00Z">
              <w:rPr/>
            </w:rPrChange>
          </w:rPr>
          <w:t xml:space="preserve"> </w:t>
        </w:r>
        <w:proofErr w:type="spellStart"/>
        <w:r w:rsidRPr="00147B4D">
          <w:rPr>
            <w:rFonts w:cstheme="minorHAnsi"/>
            <w:i/>
            <w:iCs/>
            <w:sz w:val="24"/>
            <w:szCs w:val="24"/>
            <w:rPrChange w:id="271" w:author="Jeff Amshalem" w:date="2018-06-28T06:51:00Z">
              <w:rPr/>
            </w:rPrChange>
          </w:rPr>
          <w:t>hagev</w:t>
        </w:r>
        <w:proofErr w:type="spellEnd"/>
        <w:r w:rsidRPr="00147B4D">
          <w:rPr>
            <w:rFonts w:cstheme="minorHAnsi"/>
            <w:i/>
            <w:iCs/>
            <w:sz w:val="24"/>
            <w:szCs w:val="24"/>
            <w:rPrChange w:id="272" w:author="Jeff Amshalem" w:date="2018-06-28T06:51:00Z">
              <w:rPr/>
            </w:rPrChange>
          </w:rPr>
          <w:t xml:space="preserve">’ </w:t>
        </w:r>
        <w:proofErr w:type="spellStart"/>
        <w:r w:rsidRPr="00147B4D">
          <w:rPr>
            <w:rFonts w:cstheme="minorHAnsi"/>
            <w:i/>
            <w:iCs/>
            <w:sz w:val="24"/>
            <w:szCs w:val="24"/>
            <w:rPrChange w:id="273" w:author="Jeff Amshalem" w:date="2018-06-28T06:51:00Z">
              <w:rPr/>
            </w:rPrChange>
          </w:rPr>
          <w:t>sarah</w:t>
        </w:r>
        <w:proofErr w:type="spellEnd"/>
        <w:r w:rsidRPr="00147B4D">
          <w:rPr>
            <w:rFonts w:cstheme="minorHAnsi"/>
            <w:i/>
            <w:iCs/>
            <w:sz w:val="24"/>
            <w:szCs w:val="24"/>
            <w:rPrChange w:id="274" w:author="Jeff Amshalem" w:date="2018-06-28T06:51:00Z">
              <w:rPr/>
            </w:rPrChange>
          </w:rPr>
          <w:t xml:space="preserve"> </w:t>
        </w:r>
        <w:proofErr w:type="spellStart"/>
        <w:r w:rsidRPr="00147B4D">
          <w:rPr>
            <w:rFonts w:cstheme="minorHAnsi"/>
            <w:i/>
            <w:iCs/>
            <w:sz w:val="24"/>
            <w:szCs w:val="24"/>
            <w:rPrChange w:id="275" w:author="Jeff Amshalem" w:date="2018-06-28T06:51:00Z">
              <w:rPr/>
            </w:rPrChange>
          </w:rPr>
          <w:t>shenirer</w:t>
        </w:r>
        <w:proofErr w:type="spellEnd"/>
        <w:r w:rsidRPr="00147B4D">
          <w:rPr>
            <w:rFonts w:cstheme="minorHAnsi"/>
            <w:i/>
            <w:iCs/>
            <w:sz w:val="24"/>
            <w:szCs w:val="24"/>
            <w:rPrChange w:id="276" w:author="Jeff Amshalem" w:date="2018-06-28T06:51:00Z">
              <w:rPr/>
            </w:rPrChange>
          </w:rPr>
          <w:t xml:space="preserve"> </w:t>
        </w:r>
        <w:proofErr w:type="spellStart"/>
        <w:r w:rsidRPr="00147B4D">
          <w:rPr>
            <w:rFonts w:cstheme="minorHAnsi"/>
            <w:i/>
            <w:iCs/>
            <w:sz w:val="24"/>
            <w:szCs w:val="24"/>
            <w:rPrChange w:id="277" w:author="Jeff Amshalem" w:date="2018-06-28T06:51:00Z">
              <w:rPr/>
            </w:rPrChange>
          </w:rPr>
          <w:t>a’’h</w:t>
        </w:r>
        <w:proofErr w:type="spellEnd"/>
        <w:r w:rsidRPr="00147B4D">
          <w:rPr>
            <w:rFonts w:cstheme="minorHAnsi"/>
            <w:i/>
            <w:iCs/>
            <w:sz w:val="24"/>
            <w:szCs w:val="24"/>
            <w:rPrChange w:id="278" w:author="Jeff Amshalem" w:date="2018-06-28T06:51:00Z">
              <w:rPr/>
            </w:rPrChange>
          </w:rPr>
          <w:t xml:space="preserve"> meh[.]</w:t>
        </w:r>
        <w:proofErr w:type="spellStart"/>
        <w:r w:rsidRPr="00147B4D">
          <w:rPr>
            <w:rFonts w:cstheme="minorHAnsi"/>
            <w:i/>
            <w:iCs/>
            <w:sz w:val="24"/>
            <w:szCs w:val="24"/>
            <w:rPrChange w:id="279" w:author="Jeff Amshalem" w:date="2018-06-28T06:51:00Z">
              <w:rPr/>
            </w:rPrChange>
          </w:rPr>
          <w:t>olelet</w:t>
        </w:r>
      </w:ins>
      <w:proofErr w:type="spellEnd"/>
      <w:ins w:id="280" w:author="Jeff Amshalem" w:date="2018-06-25T18:12:00Z">
        <w:r w:rsidRPr="00147B4D">
          <w:rPr>
            <w:rFonts w:cstheme="minorHAnsi"/>
            <w:i/>
            <w:iCs/>
            <w:sz w:val="24"/>
            <w:szCs w:val="24"/>
            <w:rPrChange w:id="281" w:author="Jeff Amshalem" w:date="2018-06-28T06:51:00Z">
              <w:rPr/>
            </w:rPrChange>
          </w:rPr>
          <w:t xml:space="preserve"> </w:t>
        </w:r>
        <w:proofErr w:type="spellStart"/>
        <w:r w:rsidRPr="00147B4D">
          <w:rPr>
            <w:rFonts w:cstheme="minorHAnsi"/>
            <w:i/>
            <w:iCs/>
            <w:sz w:val="24"/>
            <w:szCs w:val="24"/>
            <w:rPrChange w:id="282" w:author="Jeff Amshalem" w:date="2018-06-28T06:51:00Z">
              <w:rPr/>
            </w:rPrChange>
          </w:rPr>
          <w:t>tenuat</w:t>
        </w:r>
        <w:proofErr w:type="spellEnd"/>
        <w:r w:rsidRPr="00147B4D">
          <w:rPr>
            <w:rFonts w:cstheme="minorHAnsi"/>
            <w:i/>
            <w:iCs/>
            <w:sz w:val="24"/>
            <w:szCs w:val="24"/>
            <w:rPrChange w:id="283" w:author="Jeff Amshalem" w:date="2018-06-28T06:51:00Z">
              <w:rPr/>
            </w:rPrChange>
          </w:rPr>
          <w:t xml:space="preserve"> </w:t>
        </w:r>
        <w:proofErr w:type="spellStart"/>
        <w:r w:rsidRPr="00147B4D">
          <w:rPr>
            <w:rFonts w:cstheme="minorHAnsi"/>
            <w:i/>
            <w:iCs/>
            <w:sz w:val="24"/>
            <w:szCs w:val="24"/>
            <w:rPrChange w:id="284" w:author="Jeff Amshalem" w:date="2018-06-28T06:51:00Z">
              <w:rPr/>
            </w:rPrChange>
          </w:rPr>
          <w:t>beit</w:t>
        </w:r>
        <w:proofErr w:type="spellEnd"/>
        <w:r w:rsidRPr="00147B4D">
          <w:rPr>
            <w:rFonts w:cstheme="minorHAnsi"/>
            <w:i/>
            <w:iCs/>
            <w:sz w:val="24"/>
            <w:szCs w:val="24"/>
            <w:rPrChange w:id="285" w:author="Jeff Amshalem" w:date="2018-06-28T06:51:00Z">
              <w:rPr/>
            </w:rPrChange>
          </w:rPr>
          <w:t xml:space="preserve"> </w:t>
        </w:r>
        <w:proofErr w:type="spellStart"/>
        <w:r w:rsidRPr="00147B4D">
          <w:rPr>
            <w:rFonts w:cstheme="minorHAnsi"/>
            <w:i/>
            <w:iCs/>
            <w:sz w:val="24"/>
            <w:szCs w:val="24"/>
            <w:rPrChange w:id="286" w:author="Jeff Amshalem" w:date="2018-06-28T06:51:00Z">
              <w:rPr/>
            </w:rPrChange>
          </w:rPr>
          <w:t>ya’akov</w:t>
        </w:r>
        <w:proofErr w:type="spellEnd"/>
        <w:r w:rsidRPr="00147B4D">
          <w:rPr>
            <w:rFonts w:cstheme="minorHAnsi"/>
            <w:sz w:val="24"/>
            <w:szCs w:val="24"/>
            <w:rPrChange w:id="287" w:author="Jeff Amshalem" w:date="2018-06-28T06:51:00Z">
              <w:rPr/>
            </w:rPrChange>
          </w:rPr>
          <w:t xml:space="preserve"> (Jerusalem, 2005); </w:t>
        </w:r>
      </w:ins>
      <w:proofErr w:type="spellStart"/>
      <w:ins w:id="288" w:author="Jeff Amshalem" w:date="2018-06-26T10:39:00Z">
        <w:r w:rsidRPr="00147B4D">
          <w:rPr>
            <w:rFonts w:cstheme="minorHAnsi"/>
            <w:i/>
            <w:iCs/>
            <w:sz w:val="24"/>
            <w:szCs w:val="24"/>
            <w:rPrChange w:id="289" w:author="Jeff Amshalem" w:date="2018-06-28T06:51:00Z">
              <w:rPr/>
            </w:rPrChange>
          </w:rPr>
          <w:t>Sefer</w:t>
        </w:r>
        <w:proofErr w:type="spellEnd"/>
        <w:r w:rsidRPr="00147B4D">
          <w:rPr>
            <w:rFonts w:cstheme="minorHAnsi"/>
            <w:i/>
            <w:iCs/>
            <w:sz w:val="24"/>
            <w:szCs w:val="24"/>
            <w:rPrChange w:id="290" w:author="Jeff Amshalem" w:date="2018-06-28T06:51:00Z">
              <w:rPr/>
            </w:rPrChange>
          </w:rPr>
          <w:t xml:space="preserve"> </w:t>
        </w:r>
        <w:proofErr w:type="spellStart"/>
        <w:r w:rsidRPr="00147B4D">
          <w:rPr>
            <w:rFonts w:cstheme="minorHAnsi"/>
            <w:i/>
            <w:iCs/>
            <w:sz w:val="24"/>
            <w:szCs w:val="24"/>
            <w:rPrChange w:id="291" w:author="Jeff Amshalem" w:date="2018-06-28T06:51:00Z">
              <w:rPr/>
            </w:rPrChange>
          </w:rPr>
          <w:t>hayovel</w:t>
        </w:r>
        <w:proofErr w:type="spellEnd"/>
        <w:r w:rsidRPr="00147B4D">
          <w:rPr>
            <w:rFonts w:cstheme="minorHAnsi"/>
            <w:i/>
            <w:iCs/>
            <w:sz w:val="24"/>
            <w:szCs w:val="24"/>
            <w:rPrChange w:id="292" w:author="Jeff Amshalem" w:date="2018-06-28T06:51:00Z">
              <w:rPr/>
            </w:rPrChange>
          </w:rPr>
          <w:t xml:space="preserve"> 25 </w:t>
        </w:r>
        <w:proofErr w:type="spellStart"/>
        <w:r w:rsidRPr="00147B4D">
          <w:rPr>
            <w:rFonts w:cstheme="minorHAnsi"/>
            <w:i/>
            <w:iCs/>
            <w:sz w:val="24"/>
            <w:szCs w:val="24"/>
            <w:rPrChange w:id="293" w:author="Jeff Amshalem" w:date="2018-06-28T06:51:00Z">
              <w:rPr/>
            </w:rPrChange>
          </w:rPr>
          <w:t>shel</w:t>
        </w:r>
        <w:proofErr w:type="spellEnd"/>
        <w:r w:rsidRPr="00147B4D">
          <w:rPr>
            <w:rFonts w:cstheme="minorHAnsi"/>
            <w:i/>
            <w:iCs/>
            <w:sz w:val="24"/>
            <w:szCs w:val="24"/>
            <w:rPrChange w:id="294" w:author="Jeff Amshalem" w:date="2018-06-28T06:51:00Z">
              <w:rPr/>
            </w:rPrChange>
          </w:rPr>
          <w:t xml:space="preserve"> </w:t>
        </w:r>
        <w:proofErr w:type="spellStart"/>
        <w:r w:rsidRPr="00147B4D">
          <w:rPr>
            <w:rFonts w:cstheme="minorHAnsi"/>
            <w:i/>
            <w:iCs/>
            <w:sz w:val="24"/>
            <w:szCs w:val="24"/>
            <w:rPrChange w:id="295" w:author="Jeff Amshalem" w:date="2018-06-28T06:51:00Z">
              <w:rPr/>
            </w:rPrChange>
          </w:rPr>
          <w:t>beit</w:t>
        </w:r>
        <w:proofErr w:type="spellEnd"/>
        <w:r w:rsidRPr="00147B4D">
          <w:rPr>
            <w:rFonts w:cstheme="minorHAnsi"/>
            <w:i/>
            <w:iCs/>
            <w:sz w:val="24"/>
            <w:szCs w:val="24"/>
            <w:rPrChange w:id="296" w:author="Jeff Amshalem" w:date="2018-06-28T06:51:00Z">
              <w:rPr/>
            </w:rPrChange>
          </w:rPr>
          <w:t xml:space="preserve"> </w:t>
        </w:r>
        <w:proofErr w:type="spellStart"/>
        <w:r w:rsidRPr="00147B4D">
          <w:rPr>
            <w:rFonts w:cstheme="minorHAnsi"/>
            <w:i/>
            <w:iCs/>
            <w:sz w:val="24"/>
            <w:szCs w:val="24"/>
            <w:rPrChange w:id="297" w:author="Jeff Amshalem" w:date="2018-06-28T06:51:00Z">
              <w:rPr/>
            </w:rPrChange>
          </w:rPr>
          <w:t>hasefer</w:t>
        </w:r>
        <w:proofErr w:type="spellEnd"/>
        <w:r w:rsidRPr="00147B4D">
          <w:rPr>
            <w:rFonts w:cstheme="minorHAnsi"/>
            <w:i/>
            <w:iCs/>
            <w:sz w:val="24"/>
            <w:szCs w:val="24"/>
            <w:rPrChange w:id="298" w:author="Jeff Amshalem" w:date="2018-06-28T06:51:00Z">
              <w:rPr/>
            </w:rPrChange>
          </w:rPr>
          <w:t xml:space="preserve"> </w:t>
        </w:r>
        <w:proofErr w:type="spellStart"/>
        <w:r w:rsidRPr="00147B4D">
          <w:rPr>
            <w:rFonts w:cstheme="minorHAnsi"/>
            <w:i/>
            <w:iCs/>
            <w:sz w:val="24"/>
            <w:szCs w:val="24"/>
            <w:rPrChange w:id="299" w:author="Jeff Amshalem" w:date="2018-06-28T06:51:00Z">
              <w:rPr/>
            </w:rPrChange>
          </w:rPr>
          <w:t>hatikhon</w:t>
        </w:r>
        <w:proofErr w:type="spellEnd"/>
        <w:r w:rsidRPr="00147B4D">
          <w:rPr>
            <w:rFonts w:cstheme="minorHAnsi"/>
            <w:i/>
            <w:iCs/>
            <w:sz w:val="24"/>
            <w:szCs w:val="24"/>
            <w:rPrChange w:id="300" w:author="Jeff Amshalem" w:date="2018-06-28T06:51:00Z">
              <w:rPr/>
            </w:rPrChange>
          </w:rPr>
          <w:t xml:space="preserve"> </w:t>
        </w:r>
        <w:proofErr w:type="spellStart"/>
        <w:r w:rsidRPr="00147B4D">
          <w:rPr>
            <w:rFonts w:cstheme="minorHAnsi"/>
            <w:i/>
            <w:iCs/>
            <w:sz w:val="24"/>
            <w:szCs w:val="24"/>
            <w:rPrChange w:id="301" w:author="Jeff Amshalem" w:date="2018-06-28T06:51:00Z">
              <w:rPr/>
            </w:rPrChange>
          </w:rPr>
          <w:t>vehasemina</w:t>
        </w:r>
      </w:ins>
      <w:ins w:id="302" w:author="Jeff Amshalem" w:date="2018-06-26T10:40:00Z">
        <w:r w:rsidRPr="00147B4D">
          <w:rPr>
            <w:rFonts w:cstheme="minorHAnsi"/>
            <w:i/>
            <w:iCs/>
            <w:sz w:val="24"/>
            <w:szCs w:val="24"/>
            <w:rPrChange w:id="303" w:author="Jeff Amshalem" w:date="2018-06-28T06:51:00Z">
              <w:rPr/>
            </w:rPrChange>
          </w:rPr>
          <w:t>r</w:t>
        </w:r>
        <w:proofErr w:type="spellEnd"/>
        <w:r w:rsidRPr="00147B4D">
          <w:rPr>
            <w:rFonts w:cstheme="minorHAnsi"/>
            <w:i/>
            <w:iCs/>
            <w:sz w:val="24"/>
            <w:szCs w:val="24"/>
            <w:rPrChange w:id="304" w:author="Jeff Amshalem" w:date="2018-06-28T06:51:00Z">
              <w:rPr/>
            </w:rPrChange>
          </w:rPr>
          <w:t xml:space="preserve"> </w:t>
        </w:r>
        <w:proofErr w:type="spellStart"/>
        <w:r w:rsidRPr="00147B4D">
          <w:rPr>
            <w:rFonts w:cstheme="minorHAnsi"/>
            <w:i/>
            <w:iCs/>
            <w:sz w:val="24"/>
            <w:szCs w:val="24"/>
            <w:rPrChange w:id="305" w:author="Jeff Amshalem" w:date="2018-06-28T06:51:00Z">
              <w:rPr/>
            </w:rPrChange>
          </w:rPr>
          <w:t>leganenot</w:t>
        </w:r>
        <w:proofErr w:type="spellEnd"/>
        <w:r w:rsidRPr="00147B4D">
          <w:rPr>
            <w:rFonts w:cstheme="minorHAnsi"/>
            <w:i/>
            <w:iCs/>
            <w:sz w:val="24"/>
            <w:szCs w:val="24"/>
            <w:rPrChange w:id="306" w:author="Jeff Amshalem" w:date="2018-06-28T06:51:00Z">
              <w:rPr/>
            </w:rPrChange>
          </w:rPr>
          <w:t xml:space="preserve"> </w:t>
        </w:r>
        <w:proofErr w:type="spellStart"/>
        <w:r w:rsidRPr="00147B4D">
          <w:rPr>
            <w:rFonts w:cstheme="minorHAnsi"/>
            <w:i/>
            <w:iCs/>
            <w:sz w:val="24"/>
            <w:szCs w:val="24"/>
            <w:rPrChange w:id="307" w:author="Jeff Amshalem" w:date="2018-06-28T06:51:00Z">
              <w:rPr/>
            </w:rPrChange>
          </w:rPr>
          <w:t>ulemorot</w:t>
        </w:r>
        <w:proofErr w:type="spellEnd"/>
        <w:r w:rsidRPr="00147B4D">
          <w:rPr>
            <w:rFonts w:cstheme="minorHAnsi"/>
            <w:i/>
            <w:iCs/>
            <w:sz w:val="24"/>
            <w:szCs w:val="24"/>
            <w:rPrChange w:id="308" w:author="Jeff Amshalem" w:date="2018-06-28T06:51:00Z">
              <w:rPr/>
            </w:rPrChange>
          </w:rPr>
          <w:t xml:space="preserve"> </w:t>
        </w:r>
        <w:proofErr w:type="spellStart"/>
        <w:r w:rsidRPr="00147B4D">
          <w:rPr>
            <w:rFonts w:cstheme="minorHAnsi"/>
            <w:i/>
            <w:iCs/>
            <w:sz w:val="24"/>
            <w:szCs w:val="24"/>
            <w:rPrChange w:id="309" w:author="Jeff Amshalem" w:date="2018-06-28T06:51:00Z">
              <w:rPr/>
            </w:rPrChange>
          </w:rPr>
          <w:t>beit</w:t>
        </w:r>
        <w:proofErr w:type="spellEnd"/>
        <w:r w:rsidRPr="00147B4D">
          <w:rPr>
            <w:rFonts w:cstheme="minorHAnsi"/>
            <w:i/>
            <w:iCs/>
            <w:sz w:val="24"/>
            <w:szCs w:val="24"/>
            <w:rPrChange w:id="310" w:author="Jeff Amshalem" w:date="2018-06-28T06:51:00Z">
              <w:rPr/>
            </w:rPrChange>
          </w:rPr>
          <w:t xml:space="preserve"> Yaakov betel </w:t>
        </w:r>
        <w:proofErr w:type="spellStart"/>
        <w:r w:rsidRPr="00147B4D">
          <w:rPr>
            <w:rFonts w:cstheme="minorHAnsi"/>
            <w:i/>
            <w:iCs/>
            <w:sz w:val="24"/>
            <w:szCs w:val="24"/>
            <w:rPrChange w:id="311" w:author="Jeff Amshalem" w:date="2018-06-28T06:51:00Z">
              <w:rPr/>
            </w:rPrChange>
          </w:rPr>
          <w:t>aviv</w:t>
        </w:r>
        <w:proofErr w:type="spellEnd"/>
        <w:r w:rsidRPr="00147B4D">
          <w:rPr>
            <w:rFonts w:cstheme="minorHAnsi"/>
            <w:i/>
            <w:iCs/>
            <w:sz w:val="24"/>
            <w:szCs w:val="24"/>
            <w:rPrChange w:id="312" w:author="Jeff Amshalem" w:date="2018-06-28T06:51:00Z">
              <w:rPr/>
            </w:rPrChange>
          </w:rPr>
          <w:t xml:space="preserve"> 1936-1961</w:t>
        </w:r>
        <w:r w:rsidRPr="00147B4D">
          <w:rPr>
            <w:rFonts w:cstheme="minorHAnsi"/>
            <w:sz w:val="24"/>
            <w:szCs w:val="24"/>
            <w:rPrChange w:id="313" w:author="Jeff Amshalem" w:date="2018-06-28T06:51:00Z">
              <w:rPr/>
            </w:rPrChange>
          </w:rPr>
          <w:t xml:space="preserve"> (Tel Aviv, 1961); S</w:t>
        </w:r>
      </w:ins>
      <w:ins w:id="314" w:author="Jeff Amshalem" w:date="2018-06-26T11:51:00Z">
        <w:r w:rsidRPr="00147B4D">
          <w:rPr>
            <w:rFonts w:cstheme="minorHAnsi"/>
            <w:sz w:val="24"/>
            <w:szCs w:val="24"/>
            <w:rPrChange w:id="315" w:author="Jeff Amshalem" w:date="2018-06-28T06:51:00Z">
              <w:rPr/>
            </w:rPrChange>
          </w:rPr>
          <w:t>.</w:t>
        </w:r>
      </w:ins>
      <w:ins w:id="316" w:author="Jeff Amshalem" w:date="2018-06-26T10:40:00Z">
        <w:r w:rsidRPr="00147B4D">
          <w:rPr>
            <w:rFonts w:cstheme="minorHAnsi"/>
            <w:sz w:val="24"/>
            <w:szCs w:val="24"/>
            <w:rPrChange w:id="317" w:author="Jeff Amshalem" w:date="2018-06-28T06:51:00Z">
              <w:rPr/>
            </w:rPrChange>
          </w:rPr>
          <w:t xml:space="preserve"> </w:t>
        </w:r>
      </w:ins>
      <w:proofErr w:type="spellStart"/>
      <w:ins w:id="318" w:author="Jeff Amshalem" w:date="2018-06-26T11:51:00Z">
        <w:r w:rsidRPr="00147B4D">
          <w:rPr>
            <w:rFonts w:cstheme="minorHAnsi"/>
            <w:sz w:val="24"/>
            <w:szCs w:val="24"/>
            <w:rPrChange w:id="319" w:author="Jeff Amshalem" w:date="2018-06-28T06:51:00Z">
              <w:rPr/>
            </w:rPrChange>
          </w:rPr>
          <w:t>S</w:t>
        </w:r>
      </w:ins>
      <w:ins w:id="320" w:author="Jeff Amshalem" w:date="2018-06-26T10:41:00Z">
        <w:r w:rsidRPr="00147B4D">
          <w:rPr>
            <w:rFonts w:cstheme="minorHAnsi"/>
            <w:sz w:val="24"/>
            <w:szCs w:val="24"/>
            <w:rPrChange w:id="321" w:author="Jeff Amshalem" w:date="2018-06-28T06:51:00Z">
              <w:rPr/>
            </w:rPrChange>
          </w:rPr>
          <w:t>henirer</w:t>
        </w:r>
        <w:proofErr w:type="spellEnd"/>
        <w:r w:rsidRPr="00147B4D">
          <w:rPr>
            <w:rFonts w:cstheme="minorHAnsi"/>
            <w:sz w:val="24"/>
            <w:szCs w:val="24"/>
            <w:rPrChange w:id="322" w:author="Jeff Amshalem" w:date="2018-06-28T06:51:00Z">
              <w:rPr/>
            </w:rPrChange>
          </w:rPr>
          <w:t xml:space="preserve"> </w:t>
        </w:r>
      </w:ins>
      <w:ins w:id="323" w:author="Jeff Amshalem" w:date="2018-06-26T11:50:00Z">
        <w:r w:rsidRPr="00147B4D">
          <w:rPr>
            <w:rFonts w:cstheme="minorHAnsi"/>
            <w:sz w:val="24"/>
            <w:szCs w:val="24"/>
            <w:rPrChange w:id="324" w:author="Jeff Amshalem" w:date="2018-06-28T06:51:00Z">
              <w:rPr/>
            </w:rPrChange>
          </w:rPr>
          <w:t>et al</w:t>
        </w:r>
      </w:ins>
      <w:ins w:id="325" w:author="Jeff Amshalem" w:date="2018-06-26T11:52:00Z">
        <w:r w:rsidRPr="00147B4D">
          <w:rPr>
            <w:rFonts w:cstheme="minorHAnsi"/>
            <w:sz w:val="24"/>
            <w:szCs w:val="24"/>
            <w:rPrChange w:id="326" w:author="Jeff Amshalem" w:date="2018-06-28T06:51:00Z">
              <w:rPr/>
            </w:rPrChange>
          </w:rPr>
          <w:t xml:space="preserve">, in </w:t>
        </w:r>
      </w:ins>
      <w:ins w:id="327" w:author="Jeff Amshalem" w:date="2018-06-26T11:51:00Z">
        <w:r w:rsidRPr="00147B4D">
          <w:rPr>
            <w:rFonts w:cstheme="minorHAnsi"/>
            <w:sz w:val="24"/>
            <w:szCs w:val="24"/>
            <w:rPrChange w:id="328" w:author="Jeff Amshalem" w:date="2018-06-28T06:51:00Z">
              <w:rPr/>
            </w:rPrChange>
          </w:rPr>
          <w:t>Y. Rot</w:t>
        </w:r>
      </w:ins>
      <w:ins w:id="329" w:author="Jeff Amshalem" w:date="2018-06-26T11:52:00Z">
        <w:r w:rsidRPr="00147B4D">
          <w:rPr>
            <w:rFonts w:cstheme="minorHAnsi"/>
            <w:sz w:val="24"/>
            <w:szCs w:val="24"/>
            <w:rPrChange w:id="330" w:author="Jeff Amshalem" w:date="2018-06-28T06:51:00Z">
              <w:rPr/>
            </w:rPrChange>
          </w:rPr>
          <w:t xml:space="preserve">hberg (ed), </w:t>
        </w:r>
        <w:proofErr w:type="spellStart"/>
        <w:r w:rsidRPr="00147B4D">
          <w:rPr>
            <w:rFonts w:cstheme="minorHAnsi"/>
            <w:i/>
            <w:iCs/>
            <w:sz w:val="24"/>
            <w:szCs w:val="24"/>
            <w:rPrChange w:id="331" w:author="Jeff Amshalem" w:date="2018-06-28T06:51:00Z">
              <w:rPr>
                <w:i/>
                <w:iCs/>
              </w:rPr>
            </w:rPrChange>
          </w:rPr>
          <w:t>Em</w:t>
        </w:r>
        <w:proofErr w:type="spellEnd"/>
        <w:r w:rsidRPr="00147B4D">
          <w:rPr>
            <w:rFonts w:cstheme="minorHAnsi"/>
            <w:i/>
            <w:iCs/>
            <w:sz w:val="24"/>
            <w:szCs w:val="24"/>
            <w:rPrChange w:id="332" w:author="Jeff Amshalem" w:date="2018-06-28T06:51:00Z">
              <w:rPr>
                <w:i/>
                <w:iCs/>
              </w:rPr>
            </w:rPrChange>
          </w:rPr>
          <w:t xml:space="preserve"> </w:t>
        </w:r>
        <w:proofErr w:type="spellStart"/>
        <w:r w:rsidRPr="00147B4D">
          <w:rPr>
            <w:rFonts w:cstheme="minorHAnsi"/>
            <w:i/>
            <w:iCs/>
            <w:sz w:val="24"/>
            <w:szCs w:val="24"/>
            <w:rPrChange w:id="333" w:author="Jeff Amshalem" w:date="2018-06-28T06:51:00Z">
              <w:rPr>
                <w:i/>
                <w:iCs/>
              </w:rPr>
            </w:rPrChange>
          </w:rPr>
          <w:t>beyisra’el</w:t>
        </w:r>
        <w:proofErr w:type="spellEnd"/>
        <w:r w:rsidRPr="00147B4D">
          <w:rPr>
            <w:rFonts w:cstheme="minorHAnsi"/>
            <w:sz w:val="24"/>
            <w:szCs w:val="24"/>
            <w:rPrChange w:id="334" w:author="Jeff Amshalem" w:date="2018-06-28T06:51:00Z">
              <w:rPr/>
            </w:rPrChange>
          </w:rPr>
          <w:t xml:space="preserve"> (Tel Aviv, 1956)</w:t>
        </w:r>
      </w:ins>
      <w:ins w:id="335" w:author="Jeff Amshalem" w:date="2018-06-26T12:37:00Z">
        <w:r w:rsidRPr="00147B4D">
          <w:rPr>
            <w:rFonts w:cstheme="minorHAnsi"/>
            <w:sz w:val="24"/>
            <w:szCs w:val="24"/>
            <w:rPrChange w:id="336" w:author="Jeff Amshalem" w:date="2018-06-28T06:51:00Z">
              <w:rPr/>
            </w:rPrChange>
          </w:rPr>
          <w:t>.</w:t>
        </w:r>
      </w:ins>
      <w:ins w:id="337" w:author="Jeff Amshalem" w:date="2018-06-26T11:52:00Z">
        <w:r w:rsidRPr="00147B4D">
          <w:rPr>
            <w:rFonts w:cstheme="minorHAnsi"/>
            <w:sz w:val="24"/>
            <w:szCs w:val="24"/>
            <w:rPrChange w:id="338" w:author="Jeff Amshalem" w:date="2018-06-28T06:51:00Z">
              <w:rPr/>
            </w:rPrChange>
          </w:rPr>
          <w:t xml:space="preserve"> </w:t>
        </w:r>
      </w:ins>
    </w:p>
  </w:endnote>
  <w:endnote w:id="2">
    <w:p w14:paraId="34D66B6F" w14:textId="7BCAF14B" w:rsidR="00176726" w:rsidRPr="00147B4D" w:rsidRDefault="00176726">
      <w:pPr>
        <w:pStyle w:val="EndnoteText"/>
        <w:spacing w:line="480" w:lineRule="auto"/>
        <w:rPr>
          <w:rFonts w:cstheme="minorHAnsi"/>
          <w:sz w:val="24"/>
          <w:szCs w:val="24"/>
          <w:rPrChange w:id="425" w:author="Jeff Amshalem" w:date="2018-06-28T06:51:00Z">
            <w:rPr/>
          </w:rPrChange>
        </w:rPr>
        <w:pPrChange w:id="426" w:author="Jeff Amshalem" w:date="2018-06-27T23:28:00Z">
          <w:pPr>
            <w:pStyle w:val="EndnoteText"/>
          </w:pPr>
        </w:pPrChange>
      </w:pPr>
      <w:ins w:id="427" w:author="Jeff Amshalem" w:date="2018-06-22T11:43:00Z">
        <w:r w:rsidRPr="00147B4D">
          <w:rPr>
            <w:rStyle w:val="EndnoteReference"/>
            <w:rFonts w:cstheme="minorHAnsi"/>
            <w:sz w:val="24"/>
            <w:szCs w:val="24"/>
            <w:rPrChange w:id="428" w:author="Jeff Amshalem" w:date="2018-06-28T06:51:00Z">
              <w:rPr>
                <w:rStyle w:val="EndnoteReference"/>
              </w:rPr>
            </w:rPrChange>
          </w:rPr>
          <w:endnoteRef/>
        </w:r>
      </w:ins>
      <w:ins w:id="429" w:author="Jeff Amshalem" w:date="2018-06-26T11:52:00Z">
        <w:r w:rsidRPr="00147B4D">
          <w:rPr>
            <w:rFonts w:cstheme="minorHAnsi"/>
            <w:sz w:val="24"/>
            <w:szCs w:val="24"/>
            <w:rPrChange w:id="430" w:author="Jeff Amshalem" w:date="2018-06-28T06:51:00Z">
              <w:rPr/>
            </w:rPrChange>
          </w:rPr>
          <w:t>Rosenbaum</w:t>
        </w:r>
      </w:ins>
      <w:ins w:id="431" w:author="Jeff Amshalem" w:date="2018-06-26T11:53:00Z">
        <w:r w:rsidRPr="00147B4D">
          <w:rPr>
            <w:rFonts w:cstheme="minorHAnsi"/>
            <w:sz w:val="24"/>
            <w:szCs w:val="24"/>
            <w:rPrChange w:id="432" w:author="Jeff Amshalem" w:date="2018-06-28T06:51:00Z">
              <w:rPr/>
            </w:rPrChange>
          </w:rPr>
          <w:t xml:space="preserve"> was one of the first Jewish teachers who recruited </w:t>
        </w:r>
      </w:ins>
      <w:ins w:id="433" w:author="Jeff Amshalem" w:date="2018-06-28T06:53:00Z">
        <w:r w:rsidR="00147B4D">
          <w:rPr>
            <w:sz w:val="24"/>
            <w:szCs w:val="24"/>
          </w:rPr>
          <w:t>Deutschländer</w:t>
        </w:r>
        <w:r w:rsidR="00147B4D" w:rsidRPr="00147B4D">
          <w:rPr>
            <w:rFonts w:cstheme="minorHAnsi"/>
            <w:sz w:val="24"/>
            <w:szCs w:val="24"/>
          </w:rPr>
          <w:t xml:space="preserve"> </w:t>
        </w:r>
      </w:ins>
      <w:ins w:id="434" w:author="Jeff Amshalem" w:date="2018-06-26T11:53:00Z">
        <w:r w:rsidRPr="00147B4D">
          <w:rPr>
            <w:rFonts w:cstheme="minorHAnsi"/>
            <w:sz w:val="24"/>
            <w:szCs w:val="24"/>
            <w:rPrChange w:id="435" w:author="Jeff Amshalem" w:date="2018-06-28T06:51:00Z">
              <w:rPr/>
            </w:rPrChange>
          </w:rPr>
          <w:t xml:space="preserve">from Germany to serve in the new schools. She became </w:t>
        </w:r>
      </w:ins>
      <w:ins w:id="436" w:author="Jeff Amshalem" w:date="2018-06-26T11:54:00Z">
        <w:r w:rsidRPr="00147B4D">
          <w:rPr>
            <w:rFonts w:cstheme="minorHAnsi"/>
            <w:sz w:val="24"/>
            <w:szCs w:val="24"/>
            <w:rPrChange w:id="437" w:author="Jeff Amshalem" w:date="2018-06-28T06:51:00Z">
              <w:rPr/>
            </w:rPrChange>
          </w:rPr>
          <w:t xml:space="preserve">Dr. </w:t>
        </w:r>
      </w:ins>
      <w:proofErr w:type="spellStart"/>
      <w:ins w:id="438" w:author="Jeff Amshalem" w:date="2018-06-28T06:53:00Z">
        <w:r w:rsidR="00147B4D">
          <w:rPr>
            <w:sz w:val="24"/>
            <w:szCs w:val="24"/>
          </w:rPr>
          <w:t>Deutschländer</w:t>
        </w:r>
      </w:ins>
      <w:ins w:id="439" w:author="Jeff Amshalem" w:date="2018-06-26T11:54:00Z">
        <w:r w:rsidRPr="00147B4D">
          <w:rPr>
            <w:rFonts w:cstheme="minorHAnsi"/>
            <w:sz w:val="24"/>
            <w:szCs w:val="24"/>
            <w:rPrChange w:id="440" w:author="Jeff Amshalem" w:date="2018-06-28T06:51:00Z">
              <w:rPr/>
            </w:rPrChange>
          </w:rPr>
          <w:t>’s</w:t>
        </w:r>
        <w:proofErr w:type="spellEnd"/>
        <w:r w:rsidRPr="00147B4D">
          <w:rPr>
            <w:rFonts w:cstheme="minorHAnsi"/>
            <w:sz w:val="24"/>
            <w:szCs w:val="24"/>
            <w:rPrChange w:id="441" w:author="Jeff Amshalem" w:date="2018-06-28T06:51:00Z">
              <w:rPr/>
            </w:rPrChange>
          </w:rPr>
          <w:t xml:space="preserve"> right-hand-woman and had a decisive influence on the development of Beit Yaakov. Unlike </w:t>
        </w:r>
      </w:ins>
      <w:ins w:id="442" w:author="Jeff Amshalem" w:date="2018-06-26T11:55:00Z">
        <w:r w:rsidRPr="00147B4D">
          <w:rPr>
            <w:rFonts w:cstheme="minorHAnsi"/>
            <w:sz w:val="24"/>
            <w:szCs w:val="24"/>
            <w:rPrChange w:id="443" w:author="Jeff Amshalem" w:date="2018-06-28T06:51:00Z">
              <w:rPr/>
            </w:rPrChange>
          </w:rPr>
          <w:t xml:space="preserve">in the case of </w:t>
        </w:r>
      </w:ins>
      <w:ins w:id="444" w:author="Jeff Amshalem" w:date="2018-06-28T06:53:00Z">
        <w:r w:rsidR="00147B4D">
          <w:rPr>
            <w:sz w:val="24"/>
            <w:szCs w:val="24"/>
          </w:rPr>
          <w:t>Deutschländer</w:t>
        </w:r>
      </w:ins>
      <w:ins w:id="445" w:author="Jeff Amshalem" w:date="2018-06-26T11:54:00Z">
        <w:r w:rsidRPr="00147B4D">
          <w:rPr>
            <w:rFonts w:cstheme="minorHAnsi"/>
            <w:sz w:val="24"/>
            <w:szCs w:val="24"/>
            <w:rPrChange w:id="446" w:author="Jeff Amshalem" w:date="2018-06-28T06:51:00Z">
              <w:rPr/>
            </w:rPrChange>
          </w:rPr>
          <w:t xml:space="preserve">, </w:t>
        </w:r>
      </w:ins>
      <w:ins w:id="447" w:author="Jeff Amshalem" w:date="2018-06-26T11:55:00Z">
        <w:r w:rsidRPr="00147B4D">
          <w:rPr>
            <w:rFonts w:cstheme="minorHAnsi"/>
            <w:sz w:val="24"/>
            <w:szCs w:val="24"/>
            <w:rPrChange w:id="448" w:author="Jeff Amshalem" w:date="2018-06-28T06:51:00Z">
              <w:rPr/>
            </w:rPrChange>
          </w:rPr>
          <w:t xml:space="preserve">her work for Beit Yaakov was written about in </w:t>
        </w:r>
        <w:proofErr w:type="gramStart"/>
        <w:r w:rsidRPr="00147B4D">
          <w:rPr>
            <w:rFonts w:cstheme="minorHAnsi"/>
            <w:sz w:val="24"/>
            <w:szCs w:val="24"/>
            <w:rPrChange w:id="449" w:author="Jeff Amshalem" w:date="2018-06-28T06:51:00Z">
              <w:rPr/>
            </w:rPrChange>
          </w:rPr>
          <w:t>a number of</w:t>
        </w:r>
        <w:proofErr w:type="gramEnd"/>
        <w:r w:rsidRPr="00147B4D">
          <w:rPr>
            <w:rFonts w:cstheme="minorHAnsi"/>
            <w:sz w:val="24"/>
            <w:szCs w:val="24"/>
            <w:rPrChange w:id="450" w:author="Jeff Amshalem" w:date="2018-06-28T06:51:00Z">
              <w:rPr/>
            </w:rPrChange>
          </w:rPr>
          <w:t xml:space="preserve"> </w:t>
        </w:r>
      </w:ins>
      <w:ins w:id="451" w:author="Jeff Amshalem" w:date="2018-06-26T11:56:00Z">
        <w:r w:rsidRPr="00147B4D">
          <w:rPr>
            <w:rFonts w:cstheme="minorHAnsi"/>
            <w:sz w:val="24"/>
            <w:szCs w:val="24"/>
            <w:rPrChange w:id="452" w:author="Jeff Amshalem" w:date="2018-06-28T06:51:00Z">
              <w:rPr/>
            </w:rPrChange>
          </w:rPr>
          <w:t xml:space="preserve">books and articles and was even dubbed ‘The Queen of </w:t>
        </w:r>
        <w:proofErr w:type="spellStart"/>
        <w:r w:rsidRPr="00147B4D">
          <w:rPr>
            <w:rFonts w:cstheme="minorHAnsi"/>
            <w:sz w:val="24"/>
            <w:szCs w:val="24"/>
            <w:rPrChange w:id="453" w:author="Jeff Amshalem" w:date="2018-06-28T06:51:00Z">
              <w:rPr/>
            </w:rPrChange>
          </w:rPr>
          <w:t>Bais</w:t>
        </w:r>
        <w:proofErr w:type="spellEnd"/>
        <w:r w:rsidRPr="00147B4D">
          <w:rPr>
            <w:rFonts w:cstheme="minorHAnsi"/>
            <w:sz w:val="24"/>
            <w:szCs w:val="24"/>
            <w:rPrChange w:id="454" w:author="Jeff Amshalem" w:date="2018-06-28T06:51:00Z">
              <w:rPr/>
            </w:rPrChange>
          </w:rPr>
          <w:t xml:space="preserve"> Yaakov’ (the title of one of the biographies about her, cited below); t</w:t>
        </w:r>
      </w:ins>
      <w:ins w:id="455" w:author="Jeff Amshalem" w:date="2018-06-26T11:57:00Z">
        <w:r w:rsidRPr="00147B4D">
          <w:rPr>
            <w:rFonts w:cstheme="minorHAnsi"/>
            <w:sz w:val="24"/>
            <w:szCs w:val="24"/>
            <w:rPrChange w:id="456" w:author="Jeff Amshalem" w:date="2018-06-28T06:51:00Z">
              <w:rPr/>
            </w:rPrChange>
          </w:rPr>
          <w:t xml:space="preserve">his attention was paid to her not in Israel but in England, where she fled before the outbreak of the Second World War. It seems that Rosenbaum saw </w:t>
        </w:r>
      </w:ins>
      <w:ins w:id="457" w:author="Jeff Amshalem" w:date="2018-06-26T11:58:00Z">
        <w:r w:rsidRPr="00147B4D">
          <w:rPr>
            <w:rFonts w:cstheme="minorHAnsi"/>
            <w:sz w:val="24"/>
            <w:szCs w:val="24"/>
            <w:rPrChange w:id="458" w:author="Jeff Amshalem" w:date="2018-06-28T06:51:00Z">
              <w:rPr/>
            </w:rPrChange>
          </w:rPr>
          <w:t xml:space="preserve">it </w:t>
        </w:r>
      </w:ins>
      <w:ins w:id="459" w:author="Jeff Amshalem" w:date="2018-06-26T11:57:00Z">
        <w:r w:rsidRPr="00147B4D">
          <w:rPr>
            <w:rFonts w:cstheme="minorHAnsi"/>
            <w:sz w:val="24"/>
            <w:szCs w:val="24"/>
            <w:rPrChange w:id="460" w:author="Jeff Amshalem" w:date="2018-06-28T06:51:00Z">
              <w:rPr/>
            </w:rPrChange>
          </w:rPr>
          <w:t xml:space="preserve">as </w:t>
        </w:r>
      </w:ins>
      <w:ins w:id="461" w:author="Jeff Amshalem" w:date="2018-06-26T11:58:00Z">
        <w:r w:rsidRPr="00147B4D">
          <w:rPr>
            <w:rFonts w:cstheme="minorHAnsi"/>
            <w:sz w:val="24"/>
            <w:szCs w:val="24"/>
            <w:rPrChange w:id="462" w:author="Jeff Amshalem" w:date="2018-06-28T06:51:00Z">
              <w:rPr/>
            </w:rPrChange>
          </w:rPr>
          <w:t xml:space="preserve">a mission to write about </w:t>
        </w:r>
      </w:ins>
      <w:ins w:id="463" w:author="Jeff Amshalem" w:date="2018-06-28T06:53:00Z">
        <w:r w:rsidR="00147B4D">
          <w:rPr>
            <w:sz w:val="24"/>
            <w:szCs w:val="24"/>
          </w:rPr>
          <w:t>Deutschländer</w:t>
        </w:r>
        <w:r w:rsidR="00147B4D" w:rsidRPr="00147B4D">
          <w:rPr>
            <w:rFonts w:cstheme="minorHAnsi"/>
            <w:sz w:val="24"/>
            <w:szCs w:val="24"/>
          </w:rPr>
          <w:t xml:space="preserve"> </w:t>
        </w:r>
      </w:ins>
      <w:proofErr w:type="gramStart"/>
      <w:ins w:id="464" w:author="Jeff Amshalem" w:date="2018-06-26T11:58:00Z">
        <w:r w:rsidRPr="00147B4D">
          <w:rPr>
            <w:rFonts w:cstheme="minorHAnsi"/>
            <w:sz w:val="24"/>
            <w:szCs w:val="24"/>
            <w:rPrChange w:id="465" w:author="Jeff Amshalem" w:date="2018-06-28T06:51:00Z">
              <w:rPr/>
            </w:rPrChange>
          </w:rPr>
          <w:t>in an attempt to</w:t>
        </w:r>
        <w:proofErr w:type="gramEnd"/>
        <w:r w:rsidRPr="00147B4D">
          <w:rPr>
            <w:rFonts w:cstheme="minorHAnsi"/>
            <w:sz w:val="24"/>
            <w:szCs w:val="24"/>
            <w:rPrChange w:id="466" w:author="Jeff Amshalem" w:date="2018-06-28T06:51:00Z">
              <w:rPr/>
            </w:rPrChange>
          </w:rPr>
          <w:t xml:space="preserve"> bring attention to his forgotten work.</w:t>
        </w:r>
      </w:ins>
    </w:p>
  </w:endnote>
  <w:endnote w:id="3">
    <w:p w14:paraId="7D32C40F" w14:textId="0707E355" w:rsidR="00176726" w:rsidRPr="00147B4D" w:rsidRDefault="00176726">
      <w:pPr>
        <w:pStyle w:val="EndnoteText"/>
        <w:spacing w:line="480" w:lineRule="auto"/>
        <w:rPr>
          <w:rFonts w:cstheme="minorHAnsi"/>
          <w:sz w:val="24"/>
          <w:szCs w:val="24"/>
          <w:rPrChange w:id="565" w:author="Jeff Amshalem" w:date="2018-06-28T06:51:00Z">
            <w:rPr/>
          </w:rPrChange>
        </w:rPr>
        <w:pPrChange w:id="566" w:author="Jeff Amshalem" w:date="2018-06-27T23:28:00Z">
          <w:pPr>
            <w:pStyle w:val="EndnoteText"/>
          </w:pPr>
        </w:pPrChange>
      </w:pPr>
      <w:ins w:id="567" w:author="Jeff Amshalem" w:date="2018-06-22T12:03:00Z">
        <w:r w:rsidRPr="00147B4D">
          <w:rPr>
            <w:rStyle w:val="EndnoteReference"/>
            <w:rFonts w:cstheme="minorHAnsi"/>
            <w:sz w:val="24"/>
            <w:szCs w:val="24"/>
            <w:rPrChange w:id="568" w:author="Jeff Amshalem" w:date="2018-06-28T06:51:00Z">
              <w:rPr>
                <w:rStyle w:val="EndnoteReference"/>
              </w:rPr>
            </w:rPrChange>
          </w:rPr>
          <w:endnoteRef/>
        </w:r>
        <w:r w:rsidRPr="00147B4D">
          <w:rPr>
            <w:rFonts w:cstheme="minorHAnsi"/>
            <w:sz w:val="24"/>
            <w:szCs w:val="24"/>
            <w:rPrChange w:id="569" w:author="Jeff Amshalem" w:date="2018-06-28T06:51:00Z">
              <w:rPr/>
            </w:rPrChange>
          </w:rPr>
          <w:t xml:space="preserve"> </w:t>
        </w:r>
      </w:ins>
      <w:ins w:id="570" w:author="Jeff Amshalem" w:date="2018-06-26T11:59:00Z">
        <w:r w:rsidRPr="00147B4D">
          <w:rPr>
            <w:rFonts w:cstheme="minorHAnsi"/>
            <w:sz w:val="24"/>
            <w:szCs w:val="24"/>
            <w:rPrChange w:id="571" w:author="Jeff Amshalem" w:date="2018-06-28T06:51:00Z">
              <w:rPr/>
            </w:rPrChange>
          </w:rPr>
          <w:t>I</w:t>
        </w:r>
      </w:ins>
      <w:ins w:id="572" w:author="Jeff Amshalem" w:date="2018-06-26T12:00:00Z">
        <w:r w:rsidRPr="00147B4D">
          <w:rPr>
            <w:rFonts w:cstheme="minorHAnsi"/>
            <w:sz w:val="24"/>
            <w:szCs w:val="24"/>
            <w:rPrChange w:id="573" w:author="Jeff Amshalem" w:date="2018-06-28T06:51:00Z">
              <w:rPr/>
            </w:rPrChange>
          </w:rPr>
          <w:t xml:space="preserve">. </w:t>
        </w:r>
      </w:ins>
      <w:ins w:id="574" w:author="Jeff Amshalem" w:date="2018-06-26T11:59:00Z">
        <w:r w:rsidRPr="00147B4D">
          <w:rPr>
            <w:rFonts w:cstheme="minorHAnsi"/>
            <w:sz w:val="24"/>
            <w:szCs w:val="24"/>
            <w:rPrChange w:id="575" w:author="Jeff Amshalem" w:date="2018-06-28T06:51:00Z">
              <w:rPr/>
            </w:rPrChange>
          </w:rPr>
          <w:t>Brown, ‘Triumphs of Conservatism: The Ideological Change in the Polish Beit Yaakov as Prologue to the Israeli Case’</w:t>
        </w:r>
      </w:ins>
      <w:ins w:id="576" w:author="Jeff Amshalem" w:date="2018-06-26T12:00:00Z">
        <w:r w:rsidRPr="00147B4D">
          <w:rPr>
            <w:rFonts w:cstheme="minorHAnsi"/>
            <w:sz w:val="24"/>
            <w:szCs w:val="24"/>
            <w:rPrChange w:id="577" w:author="Jeff Amshalem" w:date="2018-06-28T06:51:00Z">
              <w:rPr/>
            </w:rPrChange>
          </w:rPr>
          <w:t>,</w:t>
        </w:r>
      </w:ins>
      <w:ins w:id="578" w:author="Jeff Amshalem" w:date="2018-06-26T11:59:00Z">
        <w:r w:rsidRPr="00147B4D">
          <w:rPr>
            <w:rFonts w:cstheme="minorHAnsi"/>
            <w:sz w:val="24"/>
            <w:szCs w:val="24"/>
            <w:rPrChange w:id="579" w:author="Jeff Amshalem" w:date="2018-06-28T06:51:00Z">
              <w:rPr/>
            </w:rPrChange>
          </w:rPr>
          <w:t xml:space="preserve"> in T. Tsurumi, B</w:t>
        </w:r>
      </w:ins>
      <w:ins w:id="580" w:author="Jeff Amshalem" w:date="2018-06-26T12:00:00Z">
        <w:r w:rsidRPr="00147B4D">
          <w:rPr>
            <w:rFonts w:cstheme="minorHAnsi"/>
            <w:sz w:val="24"/>
            <w:szCs w:val="24"/>
            <w:rPrChange w:id="581" w:author="Jeff Amshalem" w:date="2018-06-28T06:51:00Z">
              <w:rPr/>
            </w:rPrChange>
          </w:rPr>
          <w:t>.</w:t>
        </w:r>
      </w:ins>
      <w:ins w:id="582" w:author="Jeff Amshalem" w:date="2018-06-26T11:59:00Z">
        <w:r w:rsidRPr="00147B4D">
          <w:rPr>
            <w:rFonts w:cstheme="minorHAnsi"/>
            <w:sz w:val="24"/>
            <w:szCs w:val="24"/>
            <w:rPrChange w:id="583" w:author="Jeff Amshalem" w:date="2018-06-28T06:51:00Z">
              <w:rPr/>
            </w:rPrChange>
          </w:rPr>
          <w:t xml:space="preserve"> Nathans, and K</w:t>
        </w:r>
      </w:ins>
      <w:ins w:id="584" w:author="Jeff Amshalem" w:date="2018-06-26T12:00:00Z">
        <w:r w:rsidRPr="00147B4D">
          <w:rPr>
            <w:rFonts w:cstheme="minorHAnsi"/>
            <w:sz w:val="24"/>
            <w:szCs w:val="24"/>
            <w:rPrChange w:id="585" w:author="Jeff Amshalem" w:date="2018-06-28T06:51:00Z">
              <w:rPr/>
            </w:rPrChange>
          </w:rPr>
          <w:t>.</w:t>
        </w:r>
      </w:ins>
      <w:ins w:id="586" w:author="Jeff Amshalem" w:date="2018-06-26T11:59:00Z">
        <w:r w:rsidRPr="00147B4D">
          <w:rPr>
            <w:rFonts w:cstheme="minorHAnsi"/>
            <w:sz w:val="24"/>
            <w:szCs w:val="24"/>
            <w:rPrChange w:id="587" w:author="Jeff Amshalem" w:date="2018-06-28T06:51:00Z">
              <w:rPr/>
            </w:rPrChange>
          </w:rPr>
          <w:t xml:space="preserve"> Moss (eds.), </w:t>
        </w:r>
        <w:r w:rsidRPr="00147B4D">
          <w:rPr>
            <w:rFonts w:cstheme="minorHAnsi"/>
            <w:i/>
            <w:iCs/>
            <w:sz w:val="24"/>
            <w:szCs w:val="24"/>
            <w:rPrChange w:id="588" w:author="Jeff Amshalem" w:date="2018-06-28T06:51:00Z">
              <w:rPr>
                <w:i/>
                <w:iCs/>
              </w:rPr>
            </w:rPrChange>
          </w:rPr>
          <w:t>Mediating Israeli History and East European History</w:t>
        </w:r>
        <w:r w:rsidRPr="00147B4D">
          <w:rPr>
            <w:rFonts w:cstheme="minorHAnsi"/>
            <w:sz w:val="24"/>
            <w:szCs w:val="24"/>
            <w:rPrChange w:id="589" w:author="Jeff Amshalem" w:date="2018-06-28T06:51:00Z">
              <w:rPr/>
            </w:rPrChange>
          </w:rPr>
          <w:t>, forthcoming.</w:t>
        </w:r>
      </w:ins>
      <w:ins w:id="590" w:author="Jeff Amshalem" w:date="2018-06-26T12:03:00Z">
        <w:r w:rsidRPr="00147B4D">
          <w:rPr>
            <w:rFonts w:cstheme="minorHAnsi"/>
            <w:sz w:val="24"/>
            <w:szCs w:val="24"/>
            <w:rPrChange w:id="591" w:author="Jeff Amshalem" w:date="2018-06-28T06:51:00Z">
              <w:rPr/>
            </w:rPrChange>
          </w:rPr>
          <w:t xml:space="preserve"> R. Orlean was appointed the administrative assistant to Schenirer in 1930, but it seems that his influence on the educational philosophy of the institution at that time was </w:t>
        </w:r>
      </w:ins>
      <w:ins w:id="592" w:author="Jeff Amshalem" w:date="2018-06-26T12:04:00Z">
        <w:r w:rsidRPr="00147B4D">
          <w:rPr>
            <w:rFonts w:cstheme="minorHAnsi"/>
            <w:sz w:val="24"/>
            <w:szCs w:val="24"/>
            <w:rPrChange w:id="593" w:author="Jeff Amshalem" w:date="2018-06-28T06:51:00Z">
              <w:rPr/>
            </w:rPrChange>
          </w:rPr>
          <w:t>slight</w:t>
        </w:r>
      </w:ins>
      <w:ins w:id="594" w:author="Jeff Amshalem" w:date="2018-06-26T12:03:00Z">
        <w:r w:rsidRPr="00147B4D">
          <w:rPr>
            <w:rFonts w:cstheme="minorHAnsi"/>
            <w:sz w:val="24"/>
            <w:szCs w:val="24"/>
            <w:rPrChange w:id="595" w:author="Jeff Amshalem" w:date="2018-06-28T06:51:00Z">
              <w:rPr/>
            </w:rPrChange>
          </w:rPr>
          <w:t>.</w:t>
        </w:r>
      </w:ins>
    </w:p>
  </w:endnote>
  <w:endnote w:id="4">
    <w:p w14:paraId="15F8DD8F" w14:textId="3050FACF" w:rsidR="00176726" w:rsidRPr="00147B4D" w:rsidRDefault="00176726">
      <w:pPr>
        <w:pStyle w:val="EndnoteText"/>
        <w:spacing w:line="480" w:lineRule="auto"/>
        <w:rPr>
          <w:rFonts w:cstheme="minorHAnsi"/>
          <w:sz w:val="24"/>
          <w:szCs w:val="24"/>
          <w:rPrChange w:id="703" w:author="Jeff Amshalem" w:date="2018-06-28T06:51:00Z">
            <w:rPr/>
          </w:rPrChange>
        </w:rPr>
        <w:pPrChange w:id="704" w:author="Jeff Amshalem" w:date="2018-06-27T23:28:00Z">
          <w:pPr>
            <w:pStyle w:val="EndnoteText"/>
          </w:pPr>
        </w:pPrChange>
      </w:pPr>
      <w:ins w:id="705" w:author="Jeff Amshalem" w:date="2018-06-22T12:42:00Z">
        <w:r w:rsidRPr="00147B4D">
          <w:rPr>
            <w:rStyle w:val="EndnoteReference"/>
            <w:rFonts w:cstheme="minorHAnsi"/>
            <w:sz w:val="24"/>
            <w:szCs w:val="24"/>
            <w:rPrChange w:id="706" w:author="Jeff Amshalem" w:date="2018-06-28T06:51:00Z">
              <w:rPr>
                <w:rStyle w:val="EndnoteReference"/>
              </w:rPr>
            </w:rPrChange>
          </w:rPr>
          <w:endnoteRef/>
        </w:r>
        <w:r w:rsidRPr="00147B4D">
          <w:rPr>
            <w:rFonts w:cstheme="minorHAnsi"/>
            <w:sz w:val="24"/>
            <w:szCs w:val="24"/>
            <w:rPrChange w:id="707" w:author="Jeff Amshalem" w:date="2018-06-28T06:51:00Z">
              <w:rPr/>
            </w:rPrChange>
          </w:rPr>
          <w:t xml:space="preserve"> </w:t>
        </w:r>
      </w:ins>
      <w:ins w:id="708" w:author="Jeff Amshalem" w:date="2018-06-25T17:57:00Z">
        <w:r w:rsidRPr="00147B4D">
          <w:rPr>
            <w:rFonts w:cstheme="minorHAnsi"/>
            <w:sz w:val="24"/>
            <w:szCs w:val="24"/>
            <w:rPrChange w:id="709" w:author="Jeff Amshalem" w:date="2018-06-28T06:51:00Z">
              <w:rPr/>
            </w:rPrChange>
          </w:rPr>
          <w:t xml:space="preserve"> </w:t>
        </w:r>
      </w:ins>
      <w:ins w:id="710" w:author="Jeff Amshalem" w:date="2018-06-26T12:04:00Z">
        <w:r w:rsidRPr="00147B4D">
          <w:rPr>
            <w:rFonts w:cstheme="minorHAnsi"/>
            <w:sz w:val="24"/>
            <w:szCs w:val="24"/>
            <w:rPrChange w:id="711" w:author="Jeff Amshalem" w:date="2018-06-28T06:51:00Z">
              <w:rPr/>
            </w:rPrChange>
          </w:rPr>
          <w:t xml:space="preserve">G. Bacon, </w:t>
        </w:r>
        <w:r w:rsidRPr="00147B4D">
          <w:rPr>
            <w:rFonts w:cstheme="minorHAnsi"/>
            <w:i/>
            <w:iCs/>
            <w:sz w:val="24"/>
            <w:szCs w:val="24"/>
            <w:rPrChange w:id="712" w:author="Jeff Amshalem" w:date="2018-06-28T06:51:00Z">
              <w:rPr>
                <w:i/>
                <w:iCs/>
              </w:rPr>
            </w:rPrChange>
          </w:rPr>
          <w:t xml:space="preserve">The Politics </w:t>
        </w:r>
      </w:ins>
      <w:ins w:id="713" w:author="Jeff Amshalem" w:date="2018-06-27T09:45:00Z">
        <w:r w:rsidRPr="00147B4D">
          <w:rPr>
            <w:rFonts w:cstheme="minorHAnsi"/>
            <w:i/>
            <w:iCs/>
            <w:sz w:val="24"/>
            <w:szCs w:val="24"/>
            <w:rPrChange w:id="714" w:author="Jeff Amshalem" w:date="2018-06-28T06:51:00Z">
              <w:rPr>
                <w:i/>
                <w:iCs/>
              </w:rPr>
            </w:rPrChange>
          </w:rPr>
          <w:t>o</w:t>
        </w:r>
      </w:ins>
      <w:ins w:id="715" w:author="Jeff Amshalem" w:date="2018-06-26T12:04:00Z">
        <w:r w:rsidRPr="00147B4D">
          <w:rPr>
            <w:rFonts w:cstheme="minorHAnsi"/>
            <w:i/>
            <w:iCs/>
            <w:sz w:val="24"/>
            <w:szCs w:val="24"/>
            <w:rPrChange w:id="716" w:author="Jeff Amshalem" w:date="2018-06-28T06:51:00Z">
              <w:rPr>
                <w:i/>
                <w:iCs/>
              </w:rPr>
            </w:rPrChange>
          </w:rPr>
          <w:t>f Tradition: Agudat Yisrael in Poland 1916-1939</w:t>
        </w:r>
        <w:r w:rsidRPr="00147B4D">
          <w:rPr>
            <w:rFonts w:cstheme="minorHAnsi"/>
            <w:sz w:val="24"/>
            <w:szCs w:val="24"/>
            <w:rPrChange w:id="717" w:author="Jeff Amshalem" w:date="2018-06-28T06:51:00Z">
              <w:rPr/>
            </w:rPrChange>
          </w:rPr>
          <w:t xml:space="preserve"> (Jerusalem, 1996), 16</w:t>
        </w:r>
      </w:ins>
      <w:ins w:id="718" w:author="Jeff Amshalem" w:date="2018-06-26T12:05:00Z">
        <w:r w:rsidRPr="00147B4D">
          <w:rPr>
            <w:rFonts w:cstheme="minorHAnsi"/>
            <w:sz w:val="24"/>
            <w:szCs w:val="24"/>
            <w:rPrChange w:id="719" w:author="Jeff Amshalem" w:date="2018-06-28T06:51:00Z">
              <w:rPr/>
            </w:rPrChange>
          </w:rPr>
          <w:t>5-6.</w:t>
        </w:r>
      </w:ins>
    </w:p>
  </w:endnote>
  <w:endnote w:id="5">
    <w:p w14:paraId="0E81FB20" w14:textId="0AE7286F" w:rsidR="00176726" w:rsidRPr="00147B4D" w:rsidRDefault="00176726">
      <w:pPr>
        <w:pStyle w:val="EndnoteText"/>
        <w:spacing w:line="480" w:lineRule="auto"/>
        <w:rPr>
          <w:rFonts w:cstheme="minorHAnsi"/>
          <w:sz w:val="24"/>
          <w:szCs w:val="24"/>
          <w:rPrChange w:id="750" w:author="Jeff Amshalem" w:date="2018-06-28T06:51:00Z">
            <w:rPr/>
          </w:rPrChange>
        </w:rPr>
        <w:pPrChange w:id="751" w:author="Jeff Amshalem" w:date="2018-06-27T23:28:00Z">
          <w:pPr>
            <w:pStyle w:val="EndnoteText"/>
          </w:pPr>
        </w:pPrChange>
      </w:pPr>
      <w:ins w:id="752" w:author="Jeff Amshalem" w:date="2018-06-22T12:49:00Z">
        <w:r w:rsidRPr="00147B4D">
          <w:rPr>
            <w:rStyle w:val="EndnoteReference"/>
            <w:rFonts w:cstheme="minorHAnsi"/>
            <w:sz w:val="24"/>
            <w:szCs w:val="24"/>
            <w:rPrChange w:id="753" w:author="Jeff Amshalem" w:date="2018-06-28T06:51:00Z">
              <w:rPr>
                <w:rStyle w:val="EndnoteReference"/>
              </w:rPr>
            </w:rPrChange>
          </w:rPr>
          <w:endnoteRef/>
        </w:r>
        <w:r w:rsidRPr="00147B4D">
          <w:rPr>
            <w:rFonts w:cstheme="minorHAnsi"/>
            <w:sz w:val="24"/>
            <w:szCs w:val="24"/>
            <w:rPrChange w:id="754" w:author="Jeff Amshalem" w:date="2018-06-28T06:51:00Z">
              <w:rPr/>
            </w:rPrChange>
          </w:rPr>
          <w:t xml:space="preserve"> </w:t>
        </w:r>
      </w:ins>
      <w:ins w:id="755" w:author="Jeff Amshalem" w:date="2018-06-26T12:05:00Z">
        <w:r w:rsidRPr="00147B4D">
          <w:rPr>
            <w:rFonts w:cstheme="minorHAnsi"/>
            <w:sz w:val="24"/>
            <w:szCs w:val="24"/>
            <w:rPrChange w:id="756" w:author="Jeff Amshalem" w:date="2018-06-28T06:51:00Z">
              <w:rPr/>
            </w:rPrChange>
          </w:rPr>
          <w:t xml:space="preserve">G. </w:t>
        </w:r>
        <w:proofErr w:type="spellStart"/>
        <w:r w:rsidRPr="00147B4D">
          <w:rPr>
            <w:rFonts w:cstheme="minorHAnsi"/>
            <w:sz w:val="24"/>
            <w:szCs w:val="24"/>
            <w:rPrChange w:id="757" w:author="Jeff Amshalem" w:date="2018-06-28T06:51:00Z">
              <w:rPr/>
            </w:rPrChange>
          </w:rPr>
          <w:t>Shternbuch</w:t>
        </w:r>
        <w:proofErr w:type="spellEnd"/>
        <w:r w:rsidRPr="00147B4D">
          <w:rPr>
            <w:rFonts w:cstheme="minorHAnsi"/>
            <w:sz w:val="24"/>
            <w:szCs w:val="24"/>
            <w:rPrChange w:id="758" w:author="Jeff Amshalem" w:date="2018-06-28T06:51:00Z">
              <w:rPr/>
            </w:rPrChange>
          </w:rPr>
          <w:t xml:space="preserve">, </w:t>
        </w:r>
        <w:proofErr w:type="spellStart"/>
        <w:r w:rsidRPr="00147B4D">
          <w:rPr>
            <w:rFonts w:cstheme="minorHAnsi"/>
            <w:i/>
            <w:iCs/>
            <w:sz w:val="24"/>
            <w:szCs w:val="24"/>
            <w:rPrChange w:id="759" w:author="Jeff Amshalem" w:date="2018-06-28T06:51:00Z">
              <w:rPr/>
            </w:rPrChange>
          </w:rPr>
          <w:t>Zikhronot</w:t>
        </w:r>
        <w:proofErr w:type="spellEnd"/>
        <w:r w:rsidRPr="00147B4D">
          <w:rPr>
            <w:rFonts w:cstheme="minorHAnsi"/>
            <w:i/>
            <w:iCs/>
            <w:sz w:val="24"/>
            <w:szCs w:val="24"/>
            <w:rPrChange w:id="760" w:author="Jeff Amshalem" w:date="2018-06-28T06:51:00Z">
              <w:rPr/>
            </w:rPrChange>
          </w:rPr>
          <w:t xml:space="preserve"> </w:t>
        </w:r>
        <w:proofErr w:type="spellStart"/>
        <w:r w:rsidRPr="00147B4D">
          <w:rPr>
            <w:rFonts w:cstheme="minorHAnsi"/>
            <w:i/>
            <w:iCs/>
            <w:sz w:val="24"/>
            <w:szCs w:val="24"/>
            <w:rPrChange w:id="761" w:author="Jeff Amshalem" w:date="2018-06-28T06:51:00Z">
              <w:rPr/>
            </w:rPrChange>
          </w:rPr>
          <w:t>me’olam</w:t>
        </w:r>
        <w:proofErr w:type="spellEnd"/>
        <w:r w:rsidRPr="00147B4D">
          <w:rPr>
            <w:rFonts w:cstheme="minorHAnsi"/>
            <w:i/>
            <w:iCs/>
            <w:sz w:val="24"/>
            <w:szCs w:val="24"/>
            <w:rPrChange w:id="762" w:author="Jeff Amshalem" w:date="2018-06-28T06:51:00Z">
              <w:rPr/>
            </w:rPrChange>
          </w:rPr>
          <w:t xml:space="preserve"> ah[.]</w:t>
        </w:r>
        <w:proofErr w:type="spellStart"/>
        <w:r w:rsidRPr="00147B4D">
          <w:rPr>
            <w:rFonts w:cstheme="minorHAnsi"/>
            <w:i/>
            <w:iCs/>
            <w:sz w:val="24"/>
            <w:szCs w:val="24"/>
            <w:rPrChange w:id="763" w:author="Jeff Amshalem" w:date="2018-06-28T06:51:00Z">
              <w:rPr/>
            </w:rPrChange>
          </w:rPr>
          <w:t>er</w:t>
        </w:r>
        <w:proofErr w:type="spellEnd"/>
        <w:r w:rsidRPr="00147B4D">
          <w:rPr>
            <w:rFonts w:cstheme="minorHAnsi"/>
            <w:sz w:val="24"/>
            <w:szCs w:val="24"/>
            <w:rPrChange w:id="764" w:author="Jeff Amshalem" w:date="2018-06-28T06:51:00Z">
              <w:rPr/>
            </w:rPrChange>
          </w:rPr>
          <w:t xml:space="preserve"> (Jerusalem, 2017), 23.</w:t>
        </w:r>
      </w:ins>
    </w:p>
  </w:endnote>
  <w:endnote w:id="6">
    <w:p w14:paraId="51ADF77C" w14:textId="35CA680A" w:rsidR="00176726" w:rsidRPr="00147B4D" w:rsidRDefault="00176726">
      <w:pPr>
        <w:pStyle w:val="EndnoteText"/>
        <w:spacing w:line="480" w:lineRule="auto"/>
        <w:rPr>
          <w:rFonts w:cstheme="minorHAnsi"/>
          <w:sz w:val="24"/>
          <w:szCs w:val="24"/>
          <w:rPrChange w:id="783" w:author="Jeff Amshalem" w:date="2018-06-28T06:51:00Z">
            <w:rPr/>
          </w:rPrChange>
        </w:rPr>
        <w:pPrChange w:id="784" w:author="Jeff Amshalem" w:date="2018-06-27T23:28:00Z">
          <w:pPr>
            <w:pStyle w:val="EndnoteText"/>
          </w:pPr>
        </w:pPrChange>
      </w:pPr>
      <w:ins w:id="785" w:author="Jeff Amshalem" w:date="2018-06-22T12:57:00Z">
        <w:r w:rsidRPr="00147B4D">
          <w:rPr>
            <w:rStyle w:val="EndnoteReference"/>
            <w:rFonts w:cstheme="minorHAnsi"/>
            <w:sz w:val="24"/>
            <w:szCs w:val="24"/>
            <w:rPrChange w:id="786" w:author="Jeff Amshalem" w:date="2018-06-28T06:51:00Z">
              <w:rPr>
                <w:rStyle w:val="EndnoteReference"/>
              </w:rPr>
            </w:rPrChange>
          </w:rPr>
          <w:endnoteRef/>
        </w:r>
        <w:r w:rsidRPr="00147B4D">
          <w:rPr>
            <w:rFonts w:cstheme="minorHAnsi"/>
            <w:sz w:val="24"/>
            <w:szCs w:val="24"/>
            <w:rPrChange w:id="787" w:author="Jeff Amshalem" w:date="2018-06-28T06:51:00Z">
              <w:rPr/>
            </w:rPrChange>
          </w:rPr>
          <w:t xml:space="preserve"> </w:t>
        </w:r>
      </w:ins>
      <w:ins w:id="788" w:author="Jeff Amshalem" w:date="2018-06-26T12:05:00Z">
        <w:r w:rsidRPr="00147B4D">
          <w:rPr>
            <w:rFonts w:cstheme="minorHAnsi"/>
            <w:sz w:val="24"/>
            <w:szCs w:val="24"/>
            <w:rPrChange w:id="789" w:author="Jeff Amshalem" w:date="2018-06-28T06:51:00Z">
              <w:rPr/>
            </w:rPrChange>
          </w:rPr>
          <w:t>Ibid.</w:t>
        </w:r>
      </w:ins>
    </w:p>
  </w:endnote>
  <w:endnote w:id="7">
    <w:p w14:paraId="7FA41923" w14:textId="5CE00909" w:rsidR="00176726" w:rsidRPr="00147B4D" w:rsidRDefault="00176726">
      <w:pPr>
        <w:pStyle w:val="EndnoteText"/>
        <w:spacing w:line="480" w:lineRule="auto"/>
        <w:rPr>
          <w:rFonts w:cstheme="minorHAnsi"/>
          <w:sz w:val="24"/>
          <w:szCs w:val="24"/>
          <w:rPrChange w:id="795" w:author="Jeff Amshalem" w:date="2018-06-28T06:51:00Z">
            <w:rPr/>
          </w:rPrChange>
        </w:rPr>
        <w:pPrChange w:id="796" w:author="Jeff Amshalem" w:date="2018-06-27T23:28:00Z">
          <w:pPr>
            <w:pStyle w:val="EndnoteText"/>
          </w:pPr>
        </w:pPrChange>
      </w:pPr>
      <w:ins w:id="797" w:author="Jeff Amshalem" w:date="2018-06-22T12:57:00Z">
        <w:r w:rsidRPr="00147B4D">
          <w:rPr>
            <w:rStyle w:val="EndnoteReference"/>
            <w:rFonts w:cstheme="minorHAnsi"/>
            <w:sz w:val="24"/>
            <w:szCs w:val="24"/>
            <w:rPrChange w:id="798" w:author="Jeff Amshalem" w:date="2018-06-28T06:51:00Z">
              <w:rPr>
                <w:rStyle w:val="EndnoteReference"/>
              </w:rPr>
            </w:rPrChange>
          </w:rPr>
          <w:endnoteRef/>
        </w:r>
        <w:r w:rsidRPr="00147B4D">
          <w:rPr>
            <w:rFonts w:cstheme="minorHAnsi"/>
            <w:sz w:val="24"/>
            <w:szCs w:val="24"/>
            <w:rPrChange w:id="799" w:author="Jeff Amshalem" w:date="2018-06-28T06:51:00Z">
              <w:rPr/>
            </w:rPrChange>
          </w:rPr>
          <w:t xml:space="preserve"> </w:t>
        </w:r>
      </w:ins>
      <w:ins w:id="800" w:author="Jeff Amshalem" w:date="2018-06-26T12:06:00Z">
        <w:r w:rsidRPr="00147B4D">
          <w:rPr>
            <w:rFonts w:cstheme="minorHAnsi"/>
            <w:sz w:val="24"/>
            <w:szCs w:val="24"/>
            <w:rPrChange w:id="801" w:author="Jeff Amshalem" w:date="2018-06-28T06:51:00Z">
              <w:rPr/>
            </w:rPrChange>
          </w:rPr>
          <w:t>Idem, 33.</w:t>
        </w:r>
      </w:ins>
    </w:p>
  </w:endnote>
  <w:endnote w:id="8">
    <w:p w14:paraId="42FF2E6D" w14:textId="09219028" w:rsidR="00176726" w:rsidRPr="00147B4D" w:rsidRDefault="00176726">
      <w:pPr>
        <w:pStyle w:val="EndnoteText"/>
        <w:spacing w:line="480" w:lineRule="auto"/>
        <w:rPr>
          <w:rFonts w:cstheme="minorHAnsi"/>
          <w:sz w:val="24"/>
          <w:szCs w:val="24"/>
          <w:rPrChange w:id="833" w:author="Jeff Amshalem" w:date="2018-06-28T06:51:00Z">
            <w:rPr/>
          </w:rPrChange>
        </w:rPr>
        <w:pPrChange w:id="834" w:author="Jeff Amshalem" w:date="2018-06-27T23:28:00Z">
          <w:pPr>
            <w:pStyle w:val="EndnoteText"/>
          </w:pPr>
        </w:pPrChange>
      </w:pPr>
      <w:ins w:id="835" w:author="Jeff Amshalem" w:date="2018-06-22T13:01:00Z">
        <w:r w:rsidRPr="00147B4D">
          <w:rPr>
            <w:rStyle w:val="EndnoteReference"/>
            <w:rFonts w:cstheme="minorHAnsi"/>
            <w:sz w:val="24"/>
            <w:szCs w:val="24"/>
            <w:rPrChange w:id="836" w:author="Jeff Amshalem" w:date="2018-06-28T06:51:00Z">
              <w:rPr>
                <w:rStyle w:val="EndnoteReference"/>
              </w:rPr>
            </w:rPrChange>
          </w:rPr>
          <w:endnoteRef/>
        </w:r>
        <w:r w:rsidRPr="00147B4D">
          <w:rPr>
            <w:rFonts w:cstheme="minorHAnsi"/>
            <w:sz w:val="24"/>
            <w:szCs w:val="24"/>
            <w:rPrChange w:id="837" w:author="Jeff Amshalem" w:date="2018-06-28T06:51:00Z">
              <w:rPr/>
            </w:rPrChange>
          </w:rPr>
          <w:t xml:space="preserve"> </w:t>
        </w:r>
      </w:ins>
      <w:ins w:id="838" w:author="Jeff Amshalem" w:date="2018-06-26T12:07:00Z">
        <w:r w:rsidRPr="00147B4D">
          <w:rPr>
            <w:rFonts w:cstheme="minorHAnsi"/>
            <w:sz w:val="24"/>
            <w:szCs w:val="24"/>
            <w:rPrChange w:id="839" w:author="Jeff Amshalem" w:date="2018-06-28T06:51:00Z">
              <w:rPr/>
            </w:rPrChange>
          </w:rPr>
          <w:t>Idem, 33-5.</w:t>
        </w:r>
      </w:ins>
    </w:p>
  </w:endnote>
  <w:endnote w:id="9">
    <w:p w14:paraId="28049E45" w14:textId="572CE398" w:rsidR="00176726" w:rsidRPr="00147B4D" w:rsidRDefault="00176726">
      <w:pPr>
        <w:pStyle w:val="EndnoteText"/>
        <w:spacing w:line="480" w:lineRule="auto"/>
        <w:rPr>
          <w:rFonts w:cstheme="minorHAnsi"/>
          <w:sz w:val="24"/>
          <w:szCs w:val="24"/>
          <w:rPrChange w:id="963" w:author="Jeff Amshalem" w:date="2018-06-28T06:51:00Z">
            <w:rPr/>
          </w:rPrChange>
        </w:rPr>
        <w:pPrChange w:id="964" w:author="Jeff Amshalem" w:date="2018-06-27T23:28:00Z">
          <w:pPr>
            <w:pStyle w:val="EndnoteText"/>
          </w:pPr>
        </w:pPrChange>
      </w:pPr>
      <w:ins w:id="965" w:author="Jeff Amshalem" w:date="2018-06-22T13:24:00Z">
        <w:r w:rsidRPr="00147B4D">
          <w:rPr>
            <w:rStyle w:val="EndnoteReference"/>
            <w:rFonts w:cstheme="minorHAnsi"/>
            <w:sz w:val="24"/>
            <w:szCs w:val="24"/>
            <w:rPrChange w:id="966" w:author="Jeff Amshalem" w:date="2018-06-28T06:51:00Z">
              <w:rPr>
                <w:rStyle w:val="EndnoteReference"/>
              </w:rPr>
            </w:rPrChange>
          </w:rPr>
          <w:endnoteRef/>
        </w:r>
        <w:r w:rsidRPr="00147B4D">
          <w:rPr>
            <w:rFonts w:cstheme="minorHAnsi"/>
            <w:sz w:val="24"/>
            <w:szCs w:val="24"/>
            <w:rPrChange w:id="967" w:author="Jeff Amshalem" w:date="2018-06-28T06:51:00Z">
              <w:rPr/>
            </w:rPrChange>
          </w:rPr>
          <w:t xml:space="preserve"> </w:t>
        </w:r>
      </w:ins>
      <w:ins w:id="968" w:author="Jeff Amshalem" w:date="2018-06-26T12:07:00Z">
        <w:r w:rsidRPr="00147B4D">
          <w:rPr>
            <w:rFonts w:cstheme="minorHAnsi"/>
            <w:sz w:val="24"/>
            <w:szCs w:val="24"/>
            <w:rPrChange w:id="969" w:author="Jeff Amshalem" w:date="2018-06-28T06:51:00Z">
              <w:rPr/>
            </w:rPrChange>
          </w:rPr>
          <w:t xml:space="preserve">Y. </w:t>
        </w:r>
        <w:proofErr w:type="spellStart"/>
        <w:r w:rsidRPr="00147B4D">
          <w:rPr>
            <w:rFonts w:cstheme="minorHAnsi"/>
            <w:sz w:val="24"/>
            <w:szCs w:val="24"/>
            <w:rPrChange w:id="970" w:author="Jeff Amshalem" w:date="2018-06-28T06:51:00Z">
              <w:rPr/>
            </w:rPrChange>
          </w:rPr>
          <w:t>Friedenson</w:t>
        </w:r>
        <w:proofErr w:type="spellEnd"/>
        <w:r w:rsidRPr="00147B4D">
          <w:rPr>
            <w:rFonts w:cstheme="minorHAnsi"/>
            <w:sz w:val="24"/>
            <w:szCs w:val="24"/>
            <w:rPrChange w:id="971" w:author="Jeff Amshalem" w:date="2018-06-28T06:51:00Z">
              <w:rPr/>
            </w:rPrChange>
          </w:rPr>
          <w:t xml:space="preserve">, </w:t>
        </w:r>
      </w:ins>
      <w:ins w:id="972" w:author="Jeff Amshalem" w:date="2018-06-26T12:08:00Z">
        <w:r w:rsidRPr="00147B4D">
          <w:rPr>
            <w:rFonts w:cstheme="minorHAnsi"/>
            <w:sz w:val="24"/>
            <w:szCs w:val="24"/>
            <w:rPrChange w:id="973" w:author="Jeff Amshalem" w:date="2018-06-28T06:51:00Z">
              <w:rPr/>
            </w:rPrChange>
          </w:rPr>
          <w:t>‘</w:t>
        </w:r>
        <w:proofErr w:type="spellStart"/>
        <w:r w:rsidRPr="00147B4D">
          <w:rPr>
            <w:rFonts w:cstheme="minorHAnsi"/>
            <w:i/>
            <w:iCs/>
            <w:sz w:val="24"/>
            <w:szCs w:val="24"/>
            <w:rPrChange w:id="974" w:author="Jeff Amshalem" w:date="2018-06-28T06:51:00Z">
              <w:rPr>
                <w:i/>
                <w:iCs/>
              </w:rPr>
            </w:rPrChange>
          </w:rPr>
          <w:t>Batei</w:t>
        </w:r>
        <w:proofErr w:type="spellEnd"/>
        <w:r w:rsidRPr="00147B4D">
          <w:rPr>
            <w:rFonts w:cstheme="minorHAnsi"/>
            <w:i/>
            <w:iCs/>
            <w:sz w:val="24"/>
            <w:szCs w:val="24"/>
            <w:rPrChange w:id="975" w:author="Jeff Amshalem" w:date="2018-06-28T06:51:00Z">
              <w:rPr>
                <w:i/>
                <w:iCs/>
              </w:rPr>
            </w:rPrChange>
          </w:rPr>
          <w:t xml:space="preserve"> </w:t>
        </w:r>
        <w:proofErr w:type="spellStart"/>
        <w:r w:rsidRPr="00147B4D">
          <w:rPr>
            <w:rFonts w:cstheme="minorHAnsi"/>
            <w:i/>
            <w:iCs/>
            <w:sz w:val="24"/>
            <w:szCs w:val="24"/>
            <w:rPrChange w:id="976" w:author="Jeff Amshalem" w:date="2018-06-28T06:51:00Z">
              <w:rPr>
                <w:i/>
                <w:iCs/>
              </w:rPr>
            </w:rPrChange>
          </w:rPr>
          <w:t>hasefer</w:t>
        </w:r>
        <w:proofErr w:type="spellEnd"/>
        <w:r w:rsidRPr="00147B4D">
          <w:rPr>
            <w:rFonts w:cstheme="minorHAnsi"/>
            <w:i/>
            <w:iCs/>
            <w:sz w:val="24"/>
            <w:szCs w:val="24"/>
            <w:rPrChange w:id="977" w:author="Jeff Amshalem" w:date="2018-06-28T06:51:00Z">
              <w:rPr>
                <w:i/>
                <w:iCs/>
              </w:rPr>
            </w:rPrChange>
          </w:rPr>
          <w:t xml:space="preserve"> </w:t>
        </w:r>
        <w:proofErr w:type="spellStart"/>
        <w:r w:rsidRPr="00147B4D">
          <w:rPr>
            <w:rFonts w:cstheme="minorHAnsi"/>
            <w:i/>
            <w:iCs/>
            <w:sz w:val="24"/>
            <w:szCs w:val="24"/>
            <w:rPrChange w:id="978" w:author="Jeff Amshalem" w:date="2018-06-28T06:51:00Z">
              <w:rPr>
                <w:i/>
                <w:iCs/>
              </w:rPr>
            </w:rPrChange>
          </w:rPr>
          <w:t>lebanot</w:t>
        </w:r>
        <w:proofErr w:type="spellEnd"/>
        <w:r w:rsidRPr="00147B4D">
          <w:rPr>
            <w:rFonts w:cstheme="minorHAnsi"/>
            <w:i/>
            <w:iCs/>
            <w:sz w:val="24"/>
            <w:szCs w:val="24"/>
            <w:rPrChange w:id="979" w:author="Jeff Amshalem" w:date="2018-06-28T06:51:00Z">
              <w:rPr>
                <w:i/>
                <w:iCs/>
              </w:rPr>
            </w:rPrChange>
          </w:rPr>
          <w:t xml:space="preserve"> </w:t>
        </w:r>
        <w:proofErr w:type="spellStart"/>
        <w:r w:rsidRPr="00147B4D">
          <w:rPr>
            <w:rFonts w:cstheme="minorHAnsi"/>
            <w:i/>
            <w:iCs/>
            <w:sz w:val="24"/>
            <w:szCs w:val="24"/>
            <w:rPrChange w:id="980" w:author="Jeff Amshalem" w:date="2018-06-28T06:51:00Z">
              <w:rPr>
                <w:i/>
                <w:iCs/>
              </w:rPr>
            </w:rPrChange>
          </w:rPr>
          <w:t>beit</w:t>
        </w:r>
        <w:proofErr w:type="spellEnd"/>
        <w:r w:rsidRPr="00147B4D">
          <w:rPr>
            <w:rFonts w:cstheme="minorHAnsi"/>
            <w:i/>
            <w:iCs/>
            <w:sz w:val="24"/>
            <w:szCs w:val="24"/>
            <w:rPrChange w:id="981" w:author="Jeff Amshalem" w:date="2018-06-28T06:51:00Z">
              <w:rPr>
                <w:i/>
                <w:iCs/>
              </w:rPr>
            </w:rPrChange>
          </w:rPr>
          <w:t xml:space="preserve"> </w:t>
        </w:r>
        <w:proofErr w:type="spellStart"/>
        <w:r w:rsidRPr="00147B4D">
          <w:rPr>
            <w:rFonts w:cstheme="minorHAnsi"/>
            <w:i/>
            <w:iCs/>
            <w:sz w:val="24"/>
            <w:szCs w:val="24"/>
            <w:rPrChange w:id="982" w:author="Jeff Amshalem" w:date="2018-06-28T06:51:00Z">
              <w:rPr>
                <w:i/>
                <w:iCs/>
              </w:rPr>
            </w:rPrChange>
          </w:rPr>
          <w:t>ya’akov</w:t>
        </w:r>
        <w:proofErr w:type="spellEnd"/>
        <w:r w:rsidRPr="00147B4D">
          <w:rPr>
            <w:rFonts w:cstheme="minorHAnsi"/>
            <w:sz w:val="24"/>
            <w:szCs w:val="24"/>
            <w:rPrChange w:id="983" w:author="Jeff Amshalem" w:date="2018-06-28T06:51:00Z">
              <w:rPr/>
            </w:rPrChange>
          </w:rPr>
          <w:t xml:space="preserve">’, in </w:t>
        </w:r>
      </w:ins>
      <w:ins w:id="984" w:author="Jeff Amshalem" w:date="2018-06-26T12:09:00Z">
        <w:r w:rsidRPr="00147B4D">
          <w:rPr>
            <w:rFonts w:cstheme="minorHAnsi"/>
            <w:sz w:val="24"/>
            <w:szCs w:val="24"/>
            <w:rPrChange w:id="985" w:author="Jeff Amshalem" w:date="2018-06-28T06:51:00Z">
              <w:rPr/>
            </w:rPrChange>
          </w:rPr>
          <w:t xml:space="preserve">Z. </w:t>
        </w:r>
        <w:proofErr w:type="spellStart"/>
        <w:r w:rsidRPr="00147B4D">
          <w:rPr>
            <w:rFonts w:cstheme="minorHAnsi"/>
            <w:sz w:val="24"/>
            <w:szCs w:val="24"/>
            <w:rPrChange w:id="986" w:author="Jeff Amshalem" w:date="2018-06-28T06:51:00Z">
              <w:rPr/>
            </w:rPrChange>
          </w:rPr>
          <w:t>S</w:t>
        </w:r>
      </w:ins>
      <w:ins w:id="987" w:author="Jeff Amshalem" w:date="2018-06-26T12:14:00Z">
        <w:r w:rsidRPr="00147B4D">
          <w:rPr>
            <w:rFonts w:cstheme="minorHAnsi"/>
            <w:sz w:val="24"/>
            <w:szCs w:val="24"/>
            <w:rPrChange w:id="988" w:author="Jeff Amshalem" w:date="2018-06-28T06:51:00Z">
              <w:rPr/>
            </w:rPrChange>
          </w:rPr>
          <w:t>c</w:t>
        </w:r>
      </w:ins>
      <w:ins w:id="989" w:author="Jeff Amshalem" w:date="2018-06-26T12:09:00Z">
        <w:r w:rsidRPr="00147B4D">
          <w:rPr>
            <w:rFonts w:cstheme="minorHAnsi"/>
            <w:sz w:val="24"/>
            <w:szCs w:val="24"/>
            <w:rPrChange w:id="990" w:author="Jeff Amshalem" w:date="2018-06-28T06:51:00Z">
              <w:rPr/>
            </w:rPrChange>
          </w:rPr>
          <w:t>harfstein</w:t>
        </w:r>
        <w:proofErr w:type="spellEnd"/>
        <w:r w:rsidRPr="00147B4D">
          <w:rPr>
            <w:rFonts w:cstheme="minorHAnsi"/>
            <w:sz w:val="24"/>
            <w:szCs w:val="24"/>
            <w:rPrChange w:id="991" w:author="Jeff Amshalem" w:date="2018-06-28T06:51:00Z">
              <w:rPr/>
            </w:rPrChange>
          </w:rPr>
          <w:t xml:space="preserve"> (ed.), </w:t>
        </w:r>
      </w:ins>
      <w:ins w:id="992" w:author="Jeff Amshalem" w:date="2018-06-26T12:08:00Z">
        <w:r w:rsidRPr="00147B4D">
          <w:rPr>
            <w:rFonts w:cstheme="minorHAnsi"/>
            <w:i/>
            <w:iCs/>
            <w:sz w:val="24"/>
            <w:szCs w:val="24"/>
            <w:rPrChange w:id="993" w:author="Jeff Amshalem" w:date="2018-06-28T06:51:00Z">
              <w:rPr/>
            </w:rPrChange>
          </w:rPr>
          <w:t>Hah[.]</w:t>
        </w:r>
        <w:proofErr w:type="spellStart"/>
        <w:r w:rsidRPr="00147B4D">
          <w:rPr>
            <w:rFonts w:cstheme="minorHAnsi"/>
            <w:i/>
            <w:iCs/>
            <w:sz w:val="24"/>
            <w:szCs w:val="24"/>
            <w:rPrChange w:id="994" w:author="Jeff Amshalem" w:date="2018-06-28T06:51:00Z">
              <w:rPr/>
            </w:rPrChange>
          </w:rPr>
          <w:t>inukh</w:t>
        </w:r>
        <w:proofErr w:type="spellEnd"/>
        <w:r w:rsidRPr="00147B4D">
          <w:rPr>
            <w:rFonts w:cstheme="minorHAnsi"/>
            <w:i/>
            <w:iCs/>
            <w:sz w:val="24"/>
            <w:szCs w:val="24"/>
            <w:rPrChange w:id="995" w:author="Jeff Amshalem" w:date="2018-06-28T06:51:00Z">
              <w:rPr/>
            </w:rPrChange>
          </w:rPr>
          <w:t xml:space="preserve"> </w:t>
        </w:r>
        <w:proofErr w:type="spellStart"/>
        <w:r w:rsidRPr="00147B4D">
          <w:rPr>
            <w:rFonts w:cstheme="minorHAnsi"/>
            <w:i/>
            <w:iCs/>
            <w:sz w:val="24"/>
            <w:szCs w:val="24"/>
            <w:rPrChange w:id="996" w:author="Jeff Amshalem" w:date="2018-06-28T06:51:00Z">
              <w:rPr/>
            </w:rPrChange>
          </w:rPr>
          <w:t>veha</w:t>
        </w:r>
      </w:ins>
      <w:ins w:id="997" w:author="Jeff Amshalem" w:date="2018-06-26T12:10:00Z">
        <w:r w:rsidRPr="00147B4D">
          <w:rPr>
            <w:rFonts w:cstheme="minorHAnsi"/>
            <w:i/>
            <w:iCs/>
            <w:sz w:val="24"/>
            <w:szCs w:val="24"/>
            <w:rPrChange w:id="998" w:author="Jeff Amshalem" w:date="2018-06-28T06:51:00Z">
              <w:rPr>
                <w:i/>
                <w:iCs/>
              </w:rPr>
            </w:rPrChange>
          </w:rPr>
          <w:t>ta</w:t>
        </w:r>
      </w:ins>
      <w:ins w:id="999" w:author="Jeff Amshalem" w:date="2018-06-26T12:08:00Z">
        <w:r w:rsidRPr="00147B4D">
          <w:rPr>
            <w:rFonts w:cstheme="minorHAnsi"/>
            <w:i/>
            <w:iCs/>
            <w:sz w:val="24"/>
            <w:szCs w:val="24"/>
            <w:rPrChange w:id="1000" w:author="Jeff Amshalem" w:date="2018-06-28T06:51:00Z">
              <w:rPr/>
            </w:rPrChange>
          </w:rPr>
          <w:t>rbut</w:t>
        </w:r>
        <w:proofErr w:type="spellEnd"/>
        <w:r w:rsidRPr="00147B4D">
          <w:rPr>
            <w:rFonts w:cstheme="minorHAnsi"/>
            <w:i/>
            <w:iCs/>
            <w:sz w:val="24"/>
            <w:szCs w:val="24"/>
            <w:rPrChange w:id="1001" w:author="Jeff Amshalem" w:date="2018-06-28T06:51:00Z">
              <w:rPr/>
            </w:rPrChange>
          </w:rPr>
          <w:t xml:space="preserve"> </w:t>
        </w:r>
        <w:proofErr w:type="spellStart"/>
        <w:r w:rsidRPr="00147B4D">
          <w:rPr>
            <w:rFonts w:cstheme="minorHAnsi"/>
            <w:i/>
            <w:iCs/>
            <w:sz w:val="24"/>
            <w:szCs w:val="24"/>
            <w:rPrChange w:id="1002" w:author="Jeff Amshalem" w:date="2018-06-28T06:51:00Z">
              <w:rPr/>
            </w:rPrChange>
          </w:rPr>
          <w:t>ha’ivrit</w:t>
        </w:r>
        <w:proofErr w:type="spellEnd"/>
        <w:r w:rsidRPr="00147B4D">
          <w:rPr>
            <w:rFonts w:cstheme="minorHAnsi"/>
            <w:i/>
            <w:iCs/>
            <w:sz w:val="24"/>
            <w:szCs w:val="24"/>
            <w:rPrChange w:id="1003" w:author="Jeff Amshalem" w:date="2018-06-28T06:51:00Z">
              <w:rPr/>
            </w:rPrChange>
          </w:rPr>
          <w:t xml:space="preserve"> </w:t>
        </w:r>
        <w:proofErr w:type="spellStart"/>
        <w:r w:rsidRPr="00147B4D">
          <w:rPr>
            <w:rFonts w:cstheme="minorHAnsi"/>
            <w:i/>
            <w:iCs/>
            <w:sz w:val="24"/>
            <w:szCs w:val="24"/>
            <w:rPrChange w:id="1004" w:author="Jeff Amshalem" w:date="2018-06-28T06:51:00Z">
              <w:rPr/>
            </w:rPrChange>
          </w:rPr>
          <w:t>be’eiropah</w:t>
        </w:r>
        <w:proofErr w:type="spellEnd"/>
        <w:r w:rsidRPr="00147B4D">
          <w:rPr>
            <w:rFonts w:cstheme="minorHAnsi"/>
            <w:i/>
            <w:iCs/>
            <w:sz w:val="24"/>
            <w:szCs w:val="24"/>
            <w:rPrChange w:id="1005" w:author="Jeff Amshalem" w:date="2018-06-28T06:51:00Z">
              <w:rPr/>
            </w:rPrChange>
          </w:rPr>
          <w:t xml:space="preserve"> </w:t>
        </w:r>
        <w:proofErr w:type="spellStart"/>
        <w:r w:rsidRPr="00147B4D">
          <w:rPr>
            <w:rFonts w:cstheme="minorHAnsi"/>
            <w:i/>
            <w:iCs/>
            <w:sz w:val="24"/>
            <w:szCs w:val="24"/>
            <w:rPrChange w:id="1006" w:author="Jeff Amshalem" w:date="2018-06-28T06:51:00Z">
              <w:rPr/>
            </w:rPrChange>
          </w:rPr>
          <w:t>bein</w:t>
        </w:r>
        <w:proofErr w:type="spellEnd"/>
        <w:r w:rsidRPr="00147B4D">
          <w:rPr>
            <w:rFonts w:cstheme="minorHAnsi"/>
            <w:i/>
            <w:iCs/>
            <w:sz w:val="24"/>
            <w:szCs w:val="24"/>
            <w:rPrChange w:id="1007" w:author="Jeff Amshalem" w:date="2018-06-28T06:51:00Z">
              <w:rPr/>
            </w:rPrChange>
          </w:rPr>
          <w:t xml:space="preserve"> </w:t>
        </w:r>
        <w:proofErr w:type="spellStart"/>
        <w:r w:rsidRPr="00147B4D">
          <w:rPr>
            <w:rFonts w:cstheme="minorHAnsi"/>
            <w:i/>
            <w:iCs/>
            <w:sz w:val="24"/>
            <w:szCs w:val="24"/>
            <w:rPrChange w:id="1008" w:author="Jeff Amshalem" w:date="2018-06-28T06:51:00Z">
              <w:rPr/>
            </w:rPrChange>
          </w:rPr>
          <w:t>shtei</w:t>
        </w:r>
        <w:proofErr w:type="spellEnd"/>
        <w:r w:rsidRPr="00147B4D">
          <w:rPr>
            <w:rFonts w:cstheme="minorHAnsi"/>
            <w:i/>
            <w:iCs/>
            <w:sz w:val="24"/>
            <w:szCs w:val="24"/>
            <w:rPrChange w:id="1009" w:author="Jeff Amshalem" w:date="2018-06-28T06:51:00Z">
              <w:rPr/>
            </w:rPrChange>
          </w:rPr>
          <w:t xml:space="preserve"> </w:t>
        </w:r>
        <w:proofErr w:type="spellStart"/>
        <w:r w:rsidRPr="00147B4D">
          <w:rPr>
            <w:rFonts w:cstheme="minorHAnsi"/>
            <w:i/>
            <w:iCs/>
            <w:sz w:val="24"/>
            <w:szCs w:val="24"/>
            <w:rPrChange w:id="1010" w:author="Jeff Amshalem" w:date="2018-06-28T06:51:00Z">
              <w:rPr/>
            </w:rPrChange>
          </w:rPr>
          <w:t>milh</w:t>
        </w:r>
        <w:proofErr w:type="spellEnd"/>
        <w:r w:rsidRPr="00147B4D">
          <w:rPr>
            <w:rFonts w:cstheme="minorHAnsi"/>
            <w:i/>
            <w:iCs/>
            <w:sz w:val="24"/>
            <w:szCs w:val="24"/>
            <w:rPrChange w:id="1011" w:author="Jeff Amshalem" w:date="2018-06-28T06:51:00Z">
              <w:rPr/>
            </w:rPrChange>
          </w:rPr>
          <w:t>[.]</w:t>
        </w:r>
        <w:proofErr w:type="spellStart"/>
        <w:r w:rsidRPr="00147B4D">
          <w:rPr>
            <w:rFonts w:cstheme="minorHAnsi"/>
            <w:i/>
            <w:iCs/>
            <w:sz w:val="24"/>
            <w:szCs w:val="24"/>
            <w:rPrChange w:id="1012" w:author="Jeff Amshalem" w:date="2018-06-28T06:51:00Z">
              <w:rPr/>
            </w:rPrChange>
          </w:rPr>
          <w:t>emot</w:t>
        </w:r>
        <w:proofErr w:type="spellEnd"/>
        <w:r w:rsidRPr="00147B4D">
          <w:rPr>
            <w:rFonts w:cstheme="minorHAnsi"/>
            <w:i/>
            <w:iCs/>
            <w:sz w:val="24"/>
            <w:szCs w:val="24"/>
            <w:rPrChange w:id="1013" w:author="Jeff Amshalem" w:date="2018-06-28T06:51:00Z">
              <w:rPr/>
            </w:rPrChange>
          </w:rPr>
          <w:t xml:space="preserve"> </w:t>
        </w:r>
      </w:ins>
      <w:proofErr w:type="spellStart"/>
      <w:ins w:id="1014" w:author="Jeff Amshalem" w:date="2018-06-26T12:09:00Z">
        <w:r w:rsidRPr="00147B4D">
          <w:rPr>
            <w:rFonts w:cstheme="minorHAnsi"/>
            <w:i/>
            <w:iCs/>
            <w:sz w:val="24"/>
            <w:szCs w:val="24"/>
            <w:rPrChange w:id="1015" w:author="Jeff Amshalem" w:date="2018-06-28T06:51:00Z">
              <w:rPr/>
            </w:rPrChange>
          </w:rPr>
          <w:t>olam</w:t>
        </w:r>
        <w:proofErr w:type="spellEnd"/>
        <w:r w:rsidRPr="00147B4D">
          <w:rPr>
            <w:rFonts w:cstheme="minorHAnsi"/>
            <w:i/>
            <w:iCs/>
            <w:sz w:val="24"/>
            <w:szCs w:val="24"/>
            <w:rPrChange w:id="1016" w:author="Jeff Amshalem" w:date="2018-06-28T06:51:00Z">
              <w:rPr/>
            </w:rPrChange>
          </w:rPr>
          <w:t xml:space="preserve"> </w:t>
        </w:r>
        <w:r w:rsidRPr="00147B4D">
          <w:rPr>
            <w:rFonts w:cstheme="minorHAnsi"/>
            <w:sz w:val="24"/>
            <w:szCs w:val="24"/>
            <w:rPrChange w:id="1017" w:author="Jeff Amshalem" w:date="2018-06-28T06:51:00Z">
              <w:rPr/>
            </w:rPrChange>
          </w:rPr>
          <w:t>(</w:t>
        </w:r>
      </w:ins>
      <w:ins w:id="1018" w:author="Jeff Amshalem" w:date="2018-06-26T12:10:00Z">
        <w:r w:rsidRPr="00147B4D">
          <w:rPr>
            <w:rFonts w:cstheme="minorHAnsi"/>
            <w:sz w:val="24"/>
            <w:szCs w:val="24"/>
            <w:rPrChange w:id="1019" w:author="Jeff Amshalem" w:date="2018-06-28T06:51:00Z">
              <w:rPr/>
            </w:rPrChange>
          </w:rPr>
          <w:t>New York, 1957), 62.</w:t>
        </w:r>
      </w:ins>
    </w:p>
  </w:endnote>
  <w:endnote w:id="10">
    <w:p w14:paraId="164A395C" w14:textId="7AC6B85C" w:rsidR="00176726" w:rsidRPr="00147B4D" w:rsidRDefault="00176726">
      <w:pPr>
        <w:pStyle w:val="EndnoteText"/>
        <w:spacing w:line="480" w:lineRule="auto"/>
        <w:rPr>
          <w:rFonts w:cstheme="minorHAnsi"/>
          <w:sz w:val="24"/>
          <w:szCs w:val="24"/>
          <w:rPrChange w:id="1042" w:author="Jeff Amshalem" w:date="2018-06-28T06:51:00Z">
            <w:rPr/>
          </w:rPrChange>
        </w:rPr>
        <w:pPrChange w:id="1043" w:author="Jeff Amshalem" w:date="2018-06-27T23:28:00Z">
          <w:pPr>
            <w:pStyle w:val="EndnoteText"/>
          </w:pPr>
        </w:pPrChange>
      </w:pPr>
      <w:ins w:id="1044" w:author="Jeff Amshalem" w:date="2018-06-22T13:35:00Z">
        <w:r w:rsidRPr="00147B4D">
          <w:rPr>
            <w:rStyle w:val="EndnoteReference"/>
            <w:rFonts w:cstheme="minorHAnsi"/>
            <w:sz w:val="24"/>
            <w:szCs w:val="24"/>
            <w:rPrChange w:id="1045" w:author="Jeff Amshalem" w:date="2018-06-28T06:51:00Z">
              <w:rPr>
                <w:rStyle w:val="EndnoteReference"/>
              </w:rPr>
            </w:rPrChange>
          </w:rPr>
          <w:endnoteRef/>
        </w:r>
        <w:r w:rsidRPr="00147B4D">
          <w:rPr>
            <w:rFonts w:cstheme="minorHAnsi"/>
            <w:sz w:val="24"/>
            <w:szCs w:val="24"/>
            <w:rPrChange w:id="1046" w:author="Jeff Amshalem" w:date="2018-06-28T06:51:00Z">
              <w:rPr/>
            </w:rPrChange>
          </w:rPr>
          <w:t xml:space="preserve"> </w:t>
        </w:r>
      </w:ins>
      <w:ins w:id="1047" w:author="Jeff Amshalem" w:date="2018-06-26T12:15:00Z">
        <w:r w:rsidRPr="00147B4D">
          <w:rPr>
            <w:rFonts w:cstheme="minorHAnsi"/>
            <w:sz w:val="24"/>
            <w:szCs w:val="24"/>
            <w:rPrChange w:id="1048" w:author="Jeff Amshalem" w:date="2018-06-28T06:51:00Z">
              <w:rPr/>
            </w:rPrChange>
          </w:rPr>
          <w:t xml:space="preserve">M. Prager, </w:t>
        </w:r>
        <w:r w:rsidRPr="00147B4D">
          <w:rPr>
            <w:rFonts w:cstheme="minorHAnsi"/>
            <w:i/>
            <w:iCs/>
            <w:sz w:val="24"/>
            <w:szCs w:val="24"/>
            <w:rPrChange w:id="1049" w:author="Jeff Amshalem" w:date="2018-06-28T06:51:00Z">
              <w:rPr/>
            </w:rPrChange>
          </w:rPr>
          <w:t xml:space="preserve">Sarah </w:t>
        </w:r>
        <w:proofErr w:type="spellStart"/>
        <w:r w:rsidRPr="00147B4D">
          <w:rPr>
            <w:rFonts w:cstheme="minorHAnsi"/>
            <w:i/>
            <w:iCs/>
            <w:sz w:val="24"/>
            <w:szCs w:val="24"/>
            <w:rPrChange w:id="1050" w:author="Jeff Amshalem" w:date="2018-06-28T06:51:00Z">
              <w:rPr/>
            </w:rPrChange>
          </w:rPr>
          <w:t>shenirer</w:t>
        </w:r>
        <w:proofErr w:type="spellEnd"/>
        <w:r w:rsidRPr="00147B4D">
          <w:rPr>
            <w:rFonts w:cstheme="minorHAnsi"/>
            <w:i/>
            <w:iCs/>
            <w:sz w:val="24"/>
            <w:szCs w:val="24"/>
            <w:rPrChange w:id="1051" w:author="Jeff Amshalem" w:date="2018-06-28T06:51:00Z">
              <w:rPr/>
            </w:rPrChange>
          </w:rPr>
          <w:t xml:space="preserve"> </w:t>
        </w:r>
        <w:proofErr w:type="spellStart"/>
        <w:r w:rsidRPr="00147B4D">
          <w:rPr>
            <w:rFonts w:cstheme="minorHAnsi"/>
            <w:i/>
            <w:iCs/>
            <w:sz w:val="24"/>
            <w:szCs w:val="24"/>
            <w:rPrChange w:id="1052" w:author="Jeff Amshalem" w:date="2018-06-28T06:51:00Z">
              <w:rPr/>
            </w:rPrChange>
          </w:rPr>
          <w:t>em</w:t>
        </w:r>
        <w:proofErr w:type="spellEnd"/>
        <w:r w:rsidRPr="00147B4D">
          <w:rPr>
            <w:rFonts w:cstheme="minorHAnsi"/>
            <w:i/>
            <w:iCs/>
            <w:sz w:val="24"/>
            <w:szCs w:val="24"/>
            <w:rPrChange w:id="1053" w:author="Jeff Amshalem" w:date="2018-06-28T06:51:00Z">
              <w:rPr/>
            </w:rPrChange>
          </w:rPr>
          <w:t xml:space="preserve"> </w:t>
        </w:r>
        <w:proofErr w:type="spellStart"/>
        <w:r w:rsidRPr="00147B4D">
          <w:rPr>
            <w:rFonts w:cstheme="minorHAnsi"/>
            <w:i/>
            <w:iCs/>
            <w:sz w:val="24"/>
            <w:szCs w:val="24"/>
            <w:rPrChange w:id="1054" w:author="Jeff Amshalem" w:date="2018-06-28T06:51:00Z">
              <w:rPr/>
            </w:rPrChange>
          </w:rPr>
          <w:t>beyisra</w:t>
        </w:r>
      </w:ins>
      <w:ins w:id="1055" w:author="Jeff Amshalem" w:date="2018-06-28T05:55:00Z">
        <w:r w:rsidR="00663F13" w:rsidRPr="00147B4D">
          <w:rPr>
            <w:rFonts w:cstheme="minorHAnsi"/>
            <w:i/>
            <w:iCs/>
            <w:sz w:val="24"/>
            <w:szCs w:val="24"/>
            <w:rPrChange w:id="1056" w:author="Jeff Amshalem" w:date="2018-06-28T06:51:00Z">
              <w:rPr>
                <w:i/>
                <w:iCs/>
                <w:sz w:val="24"/>
                <w:szCs w:val="24"/>
              </w:rPr>
            </w:rPrChange>
          </w:rPr>
          <w:t>’</w:t>
        </w:r>
      </w:ins>
      <w:ins w:id="1057" w:author="Jeff Amshalem" w:date="2018-06-26T12:15:00Z">
        <w:r w:rsidRPr="00147B4D">
          <w:rPr>
            <w:rFonts w:cstheme="minorHAnsi"/>
            <w:i/>
            <w:iCs/>
            <w:sz w:val="24"/>
            <w:szCs w:val="24"/>
            <w:rPrChange w:id="1058" w:author="Jeff Amshalem" w:date="2018-06-28T06:51:00Z">
              <w:rPr/>
            </w:rPrChange>
          </w:rPr>
          <w:t>el</w:t>
        </w:r>
        <w:proofErr w:type="spellEnd"/>
        <w:r w:rsidRPr="00147B4D">
          <w:rPr>
            <w:rFonts w:cstheme="minorHAnsi"/>
            <w:sz w:val="24"/>
            <w:szCs w:val="24"/>
            <w:rPrChange w:id="1059" w:author="Jeff Amshalem" w:date="2018-06-28T06:51:00Z">
              <w:rPr/>
            </w:rPrChange>
          </w:rPr>
          <w:t xml:space="preserve"> (Jerusalem, 1961), 12. A similar wording appears in his article</w:t>
        </w:r>
      </w:ins>
      <w:ins w:id="1060" w:author="Jeff Amshalem" w:date="2018-06-26T12:16:00Z">
        <w:r w:rsidRPr="00147B4D">
          <w:rPr>
            <w:rFonts w:cstheme="minorHAnsi"/>
            <w:sz w:val="24"/>
            <w:szCs w:val="24"/>
            <w:rPrChange w:id="1061" w:author="Jeff Amshalem" w:date="2018-06-28T06:51:00Z">
              <w:rPr/>
            </w:rPrChange>
          </w:rPr>
          <w:t xml:space="preserve"> ‘</w:t>
        </w:r>
        <w:r w:rsidRPr="00147B4D">
          <w:rPr>
            <w:rFonts w:cstheme="minorHAnsi"/>
            <w:i/>
            <w:iCs/>
            <w:sz w:val="24"/>
            <w:szCs w:val="24"/>
            <w:rPrChange w:id="1062" w:author="Jeff Amshalem" w:date="2018-06-28T06:51:00Z">
              <w:rPr/>
            </w:rPrChange>
          </w:rPr>
          <w:t xml:space="preserve">Sarah </w:t>
        </w:r>
        <w:proofErr w:type="spellStart"/>
        <w:r w:rsidRPr="00147B4D">
          <w:rPr>
            <w:rFonts w:cstheme="minorHAnsi"/>
            <w:i/>
            <w:iCs/>
            <w:sz w:val="24"/>
            <w:szCs w:val="24"/>
            <w:rPrChange w:id="1063" w:author="Jeff Amshalem" w:date="2018-06-28T06:51:00Z">
              <w:rPr/>
            </w:rPrChange>
          </w:rPr>
          <w:t>shenirer</w:t>
        </w:r>
        <w:proofErr w:type="spellEnd"/>
        <w:r w:rsidRPr="00147B4D">
          <w:rPr>
            <w:rFonts w:cstheme="minorHAnsi"/>
            <w:sz w:val="24"/>
            <w:szCs w:val="24"/>
            <w:rPrChange w:id="1064" w:author="Jeff Amshalem" w:date="2018-06-28T06:51:00Z">
              <w:rPr/>
            </w:rPrChange>
          </w:rPr>
          <w:t xml:space="preserve">’, in </w:t>
        </w:r>
        <w:proofErr w:type="spellStart"/>
        <w:r w:rsidRPr="00147B4D">
          <w:rPr>
            <w:rFonts w:cstheme="minorHAnsi"/>
            <w:i/>
            <w:iCs/>
            <w:sz w:val="24"/>
            <w:szCs w:val="24"/>
            <w:rPrChange w:id="1065" w:author="Jeff Amshalem" w:date="2018-06-28T06:51:00Z">
              <w:rPr/>
            </w:rPrChange>
          </w:rPr>
          <w:t>Sefer</w:t>
        </w:r>
        <w:proofErr w:type="spellEnd"/>
        <w:r w:rsidRPr="00147B4D">
          <w:rPr>
            <w:rFonts w:cstheme="minorHAnsi"/>
            <w:i/>
            <w:iCs/>
            <w:sz w:val="24"/>
            <w:szCs w:val="24"/>
            <w:rPrChange w:id="1066" w:author="Jeff Amshalem" w:date="2018-06-28T06:51:00Z">
              <w:rPr/>
            </w:rPrChange>
          </w:rPr>
          <w:t xml:space="preserve"> </w:t>
        </w:r>
        <w:proofErr w:type="spellStart"/>
        <w:r w:rsidRPr="00147B4D">
          <w:rPr>
            <w:rFonts w:cstheme="minorHAnsi"/>
            <w:i/>
            <w:iCs/>
            <w:sz w:val="24"/>
            <w:szCs w:val="24"/>
            <w:rPrChange w:id="1067" w:author="Jeff Amshalem" w:date="2018-06-28T06:51:00Z">
              <w:rPr/>
            </w:rPrChange>
          </w:rPr>
          <w:t>krak</w:t>
        </w:r>
      </w:ins>
      <w:ins w:id="1068" w:author="Jeff Amshalem" w:date="2018-06-26T12:17:00Z">
        <w:r w:rsidRPr="00147B4D">
          <w:rPr>
            <w:rFonts w:cstheme="minorHAnsi"/>
            <w:i/>
            <w:iCs/>
            <w:sz w:val="24"/>
            <w:szCs w:val="24"/>
            <w:rPrChange w:id="1069" w:author="Jeff Amshalem" w:date="2018-06-28T06:51:00Z">
              <w:rPr>
                <w:i/>
                <w:iCs/>
              </w:rPr>
            </w:rPrChange>
          </w:rPr>
          <w:t>ow</w:t>
        </w:r>
      </w:ins>
      <w:proofErr w:type="spellEnd"/>
      <w:ins w:id="1070" w:author="Jeff Amshalem" w:date="2018-06-26T12:16:00Z">
        <w:r w:rsidRPr="00147B4D">
          <w:rPr>
            <w:rFonts w:cstheme="minorHAnsi"/>
            <w:sz w:val="24"/>
            <w:szCs w:val="24"/>
            <w:rPrChange w:id="1071" w:author="Jeff Amshalem" w:date="2018-06-28T06:51:00Z">
              <w:rPr/>
            </w:rPrChange>
          </w:rPr>
          <w:t xml:space="preserve"> (Jerusalem, 1959), 369, attributed to an anonymous Jewish mother.</w:t>
        </w:r>
      </w:ins>
    </w:p>
  </w:endnote>
  <w:endnote w:id="11">
    <w:p w14:paraId="430EC3F8" w14:textId="309DE3CA" w:rsidR="00176726" w:rsidRPr="00147B4D" w:rsidRDefault="00176726">
      <w:pPr>
        <w:pStyle w:val="EndnoteText"/>
        <w:spacing w:line="480" w:lineRule="auto"/>
        <w:rPr>
          <w:rFonts w:cstheme="minorHAnsi"/>
          <w:sz w:val="24"/>
          <w:szCs w:val="24"/>
          <w:rPrChange w:id="1085" w:author="Jeff Amshalem" w:date="2018-06-28T06:51:00Z">
            <w:rPr/>
          </w:rPrChange>
        </w:rPr>
        <w:pPrChange w:id="1086" w:author="Jeff Amshalem" w:date="2018-06-27T23:28:00Z">
          <w:pPr>
            <w:pStyle w:val="EndnoteText"/>
          </w:pPr>
        </w:pPrChange>
      </w:pPr>
      <w:ins w:id="1087" w:author="Jeff Amshalem" w:date="2018-06-22T13:42:00Z">
        <w:r w:rsidRPr="00147B4D">
          <w:rPr>
            <w:rStyle w:val="EndnoteReference"/>
            <w:rFonts w:cstheme="minorHAnsi"/>
            <w:sz w:val="24"/>
            <w:szCs w:val="24"/>
            <w:rPrChange w:id="1088" w:author="Jeff Amshalem" w:date="2018-06-28T06:51:00Z">
              <w:rPr>
                <w:rStyle w:val="EndnoteReference"/>
              </w:rPr>
            </w:rPrChange>
          </w:rPr>
          <w:endnoteRef/>
        </w:r>
        <w:r w:rsidRPr="00147B4D">
          <w:rPr>
            <w:rFonts w:cstheme="minorHAnsi"/>
            <w:sz w:val="24"/>
            <w:szCs w:val="24"/>
            <w:rPrChange w:id="1089" w:author="Jeff Amshalem" w:date="2018-06-28T06:51:00Z">
              <w:rPr/>
            </w:rPrChange>
          </w:rPr>
          <w:t xml:space="preserve"> </w:t>
        </w:r>
      </w:ins>
      <w:ins w:id="1090" w:author="Jeff Amshalem" w:date="2018-06-26T12:17:00Z">
        <w:r w:rsidRPr="00147B4D">
          <w:rPr>
            <w:rFonts w:cstheme="minorHAnsi"/>
            <w:sz w:val="24"/>
            <w:szCs w:val="24"/>
            <w:rPrChange w:id="1091" w:author="Jeff Amshalem" w:date="2018-06-28T06:51:00Z">
              <w:rPr/>
            </w:rPrChange>
          </w:rPr>
          <w:t xml:space="preserve">Miriam Stark writes that Rosenbaum </w:t>
        </w:r>
      </w:ins>
      <w:ins w:id="1092" w:author="Jeff Amshalem" w:date="2018-06-26T12:18:00Z">
        <w:r w:rsidRPr="00147B4D">
          <w:rPr>
            <w:rFonts w:cstheme="minorHAnsi"/>
            <w:sz w:val="24"/>
            <w:szCs w:val="24"/>
            <w:rPrChange w:id="1093" w:author="Jeff Amshalem" w:date="2018-06-28T06:51:00Z">
              <w:rPr/>
            </w:rPrChange>
          </w:rPr>
          <w:t>had doubts</w:t>
        </w:r>
      </w:ins>
      <w:ins w:id="1094" w:author="Jeff Amshalem" w:date="2018-06-26T12:17:00Z">
        <w:r w:rsidRPr="00147B4D">
          <w:rPr>
            <w:rFonts w:cstheme="minorHAnsi"/>
            <w:sz w:val="24"/>
            <w:szCs w:val="24"/>
            <w:rPrChange w:id="1095" w:author="Jeff Amshalem" w:date="2018-06-28T06:51:00Z">
              <w:rPr/>
            </w:rPrChange>
          </w:rPr>
          <w:t xml:space="preserve"> </w:t>
        </w:r>
      </w:ins>
      <w:ins w:id="1096" w:author="Jeff Amshalem" w:date="2018-06-26T12:18:00Z">
        <w:r w:rsidRPr="00147B4D">
          <w:rPr>
            <w:rFonts w:cstheme="minorHAnsi"/>
            <w:sz w:val="24"/>
            <w:szCs w:val="24"/>
            <w:rPrChange w:id="1097" w:author="Jeff Amshalem" w:date="2018-06-28T06:51:00Z">
              <w:rPr/>
            </w:rPrChange>
          </w:rPr>
          <w:t>about</w:t>
        </w:r>
      </w:ins>
      <w:ins w:id="1098" w:author="Jeff Amshalem" w:date="2018-06-26T12:17:00Z">
        <w:r w:rsidRPr="00147B4D">
          <w:rPr>
            <w:rFonts w:cstheme="minorHAnsi"/>
            <w:sz w:val="24"/>
            <w:szCs w:val="24"/>
            <w:rPrChange w:id="1099" w:author="Jeff Amshalem" w:date="2018-06-28T06:51:00Z">
              <w:rPr/>
            </w:rPrChange>
          </w:rPr>
          <w:t xml:space="preserve"> how to proceed after her studies</w:t>
        </w:r>
      </w:ins>
      <w:ins w:id="1100" w:author="Jeff Amshalem" w:date="2018-06-26T12:18:00Z">
        <w:r w:rsidRPr="00147B4D">
          <w:rPr>
            <w:rFonts w:cstheme="minorHAnsi"/>
            <w:sz w:val="24"/>
            <w:szCs w:val="24"/>
            <w:rPrChange w:id="1101" w:author="Jeff Amshalem" w:date="2018-06-28T06:51:00Z">
              <w:rPr/>
            </w:rPrChange>
          </w:rPr>
          <w:t xml:space="preserve"> and how to fulfill her longing to </w:t>
        </w:r>
        <w:proofErr w:type="gramStart"/>
        <w:r w:rsidRPr="00147B4D">
          <w:rPr>
            <w:rFonts w:cstheme="minorHAnsi"/>
            <w:sz w:val="24"/>
            <w:szCs w:val="24"/>
            <w:rPrChange w:id="1102" w:author="Jeff Amshalem" w:date="2018-06-28T06:51:00Z">
              <w:rPr/>
            </w:rPrChange>
          </w:rPr>
          <w:t>make a contribution</w:t>
        </w:r>
        <w:proofErr w:type="gramEnd"/>
        <w:r w:rsidRPr="00147B4D">
          <w:rPr>
            <w:rFonts w:cstheme="minorHAnsi"/>
            <w:sz w:val="24"/>
            <w:szCs w:val="24"/>
            <w:rPrChange w:id="1103" w:author="Jeff Amshalem" w:date="2018-06-28T06:51:00Z">
              <w:rPr/>
            </w:rPrChange>
          </w:rPr>
          <w:t xml:space="preserve">, even considering immigrating to the land of Israel. </w:t>
        </w:r>
      </w:ins>
      <w:ins w:id="1104" w:author="Jeff Amshalem" w:date="2018-06-26T12:19:00Z">
        <w:r w:rsidRPr="00147B4D">
          <w:rPr>
            <w:rFonts w:cstheme="minorHAnsi"/>
            <w:sz w:val="24"/>
            <w:szCs w:val="24"/>
            <w:rPrChange w:id="1105" w:author="Jeff Amshalem" w:date="2018-06-28T06:51:00Z">
              <w:rPr/>
            </w:rPrChange>
          </w:rPr>
          <w:t xml:space="preserve">She took counsel with Yaakov Rosenheim, who raised the possibility of going to study in a teachers’ college in Poland, where she would be needed. </w:t>
        </w:r>
      </w:ins>
      <w:ins w:id="1106" w:author="Jeff Amshalem" w:date="2018-06-26T12:20:00Z">
        <w:r w:rsidRPr="00147B4D">
          <w:rPr>
            <w:rFonts w:cstheme="minorHAnsi"/>
            <w:sz w:val="24"/>
            <w:szCs w:val="24"/>
            <w:rPrChange w:id="1107" w:author="Jeff Amshalem" w:date="2018-06-28T06:51:00Z">
              <w:rPr/>
            </w:rPrChange>
          </w:rPr>
          <w:t xml:space="preserve">At </w:t>
        </w:r>
        <w:proofErr w:type="gramStart"/>
        <w:r w:rsidRPr="00147B4D">
          <w:rPr>
            <w:rFonts w:cstheme="minorHAnsi"/>
            <w:sz w:val="24"/>
            <w:szCs w:val="24"/>
            <w:rPrChange w:id="1108" w:author="Jeff Amshalem" w:date="2018-06-28T06:51:00Z">
              <w:rPr/>
            </w:rPrChange>
          </w:rPr>
          <w:t>first</w:t>
        </w:r>
        <w:proofErr w:type="gramEnd"/>
        <w:r w:rsidRPr="00147B4D">
          <w:rPr>
            <w:rFonts w:cstheme="minorHAnsi"/>
            <w:sz w:val="24"/>
            <w:szCs w:val="24"/>
            <w:rPrChange w:id="1109" w:author="Jeff Amshalem" w:date="2018-06-28T06:51:00Z">
              <w:rPr/>
            </w:rPrChange>
          </w:rPr>
          <w:t xml:space="preserve"> she dismissed the idea outright, but after receiving a number of letters from </w:t>
        </w:r>
      </w:ins>
      <w:ins w:id="1110" w:author="Jeff Amshalem" w:date="2018-06-28T06:53:00Z">
        <w:r w:rsidR="00147B4D">
          <w:rPr>
            <w:sz w:val="24"/>
            <w:szCs w:val="24"/>
          </w:rPr>
          <w:t>Deutschländer</w:t>
        </w:r>
        <w:r w:rsidR="00147B4D" w:rsidRPr="00147B4D">
          <w:rPr>
            <w:rFonts w:cstheme="minorHAnsi"/>
            <w:sz w:val="24"/>
            <w:szCs w:val="24"/>
          </w:rPr>
          <w:t xml:space="preserve"> </w:t>
        </w:r>
      </w:ins>
      <w:ins w:id="1111" w:author="Jeff Amshalem" w:date="2018-06-26T12:20:00Z">
        <w:r w:rsidRPr="00147B4D">
          <w:rPr>
            <w:rFonts w:cstheme="minorHAnsi"/>
            <w:sz w:val="24"/>
            <w:szCs w:val="24"/>
            <w:rPrChange w:id="1112" w:author="Jeff Amshalem" w:date="2018-06-28T06:51:00Z">
              <w:rPr/>
            </w:rPrChange>
          </w:rPr>
          <w:t xml:space="preserve">she accepted the challenge </w:t>
        </w:r>
      </w:ins>
      <w:ins w:id="1113" w:author="Jeff Amshalem" w:date="2018-06-26T12:21:00Z">
        <w:r w:rsidRPr="00147B4D">
          <w:rPr>
            <w:rFonts w:cstheme="minorHAnsi"/>
            <w:sz w:val="24"/>
            <w:szCs w:val="24"/>
            <w:rPrChange w:id="1114" w:author="Jeff Amshalem" w:date="2018-06-28T06:51:00Z">
              <w:rPr/>
            </w:rPrChange>
          </w:rPr>
          <w:t xml:space="preserve">and decided to travel to the city of </w:t>
        </w:r>
        <w:proofErr w:type="spellStart"/>
        <w:r w:rsidRPr="00147B4D">
          <w:rPr>
            <w:rFonts w:cstheme="minorHAnsi"/>
            <w:sz w:val="24"/>
            <w:szCs w:val="24"/>
            <w:rPrChange w:id="1115" w:author="Jeff Amshalem" w:date="2018-06-28T06:51:00Z">
              <w:rPr/>
            </w:rPrChange>
          </w:rPr>
          <w:t>Robove</w:t>
        </w:r>
        <w:proofErr w:type="spellEnd"/>
        <w:r w:rsidRPr="00147B4D">
          <w:rPr>
            <w:rFonts w:cstheme="minorHAnsi"/>
            <w:sz w:val="24"/>
            <w:szCs w:val="24"/>
            <w:rPrChange w:id="1116" w:author="Jeff Amshalem" w:date="2018-06-28T06:51:00Z">
              <w:rPr/>
            </w:rPrChange>
          </w:rPr>
          <w:t xml:space="preserve">, where summer courses initiated by </w:t>
        </w:r>
      </w:ins>
      <w:ins w:id="1117" w:author="Jeff Amshalem" w:date="2018-06-28T06:53:00Z">
        <w:r w:rsidR="00147B4D">
          <w:rPr>
            <w:sz w:val="24"/>
            <w:szCs w:val="24"/>
          </w:rPr>
          <w:t>Deutschländer</w:t>
        </w:r>
        <w:r w:rsidR="00147B4D" w:rsidRPr="00147B4D">
          <w:rPr>
            <w:rFonts w:cstheme="minorHAnsi"/>
            <w:sz w:val="24"/>
            <w:szCs w:val="24"/>
          </w:rPr>
          <w:t xml:space="preserve"> </w:t>
        </w:r>
      </w:ins>
      <w:ins w:id="1118" w:author="Jeff Amshalem" w:date="2018-06-26T12:21:00Z">
        <w:r w:rsidRPr="00147B4D">
          <w:rPr>
            <w:rFonts w:cstheme="minorHAnsi"/>
            <w:sz w:val="24"/>
            <w:szCs w:val="24"/>
            <w:rPrChange w:id="1119" w:author="Jeff Amshalem" w:date="2018-06-28T06:51:00Z">
              <w:rPr/>
            </w:rPrChange>
          </w:rPr>
          <w:t xml:space="preserve">were being held. After six weeks she returned </w:t>
        </w:r>
      </w:ins>
      <w:ins w:id="1120" w:author="Jeff Amshalem" w:date="2018-06-26T12:22:00Z">
        <w:r w:rsidRPr="00147B4D">
          <w:rPr>
            <w:rFonts w:cstheme="minorHAnsi"/>
            <w:sz w:val="24"/>
            <w:szCs w:val="24"/>
            <w:rPrChange w:id="1121" w:author="Jeff Amshalem" w:date="2018-06-28T06:51:00Z">
              <w:rPr/>
            </w:rPrChange>
          </w:rPr>
          <w:t xml:space="preserve">to complete her doctoral studies in Frankfurt and four years later returned to teach at the teachers’ college in </w:t>
        </w:r>
      </w:ins>
      <w:ins w:id="1122" w:author="Jeff Amshalem" w:date="2018-06-27T10:40:00Z">
        <w:r w:rsidRPr="00147B4D">
          <w:rPr>
            <w:rFonts w:cstheme="minorHAnsi"/>
            <w:sz w:val="24"/>
            <w:szCs w:val="24"/>
            <w:rPrChange w:id="1123" w:author="Jeff Amshalem" w:date="2018-06-28T06:51:00Z">
              <w:rPr/>
            </w:rPrChange>
          </w:rPr>
          <w:t>Kraków</w:t>
        </w:r>
      </w:ins>
      <w:ins w:id="1124" w:author="Jeff Amshalem" w:date="2018-06-26T12:22:00Z">
        <w:r w:rsidRPr="00147B4D">
          <w:rPr>
            <w:rFonts w:cstheme="minorHAnsi"/>
            <w:sz w:val="24"/>
            <w:szCs w:val="24"/>
            <w:rPrChange w:id="1125" w:author="Jeff Amshalem" w:date="2018-06-28T06:51:00Z">
              <w:rPr/>
            </w:rPrChange>
          </w:rPr>
          <w:t xml:space="preserve">. </w:t>
        </w:r>
      </w:ins>
      <w:ins w:id="1126" w:author="Jeff Amshalem" w:date="2018-06-26T12:23:00Z">
        <w:r w:rsidRPr="00147B4D">
          <w:rPr>
            <w:rFonts w:cstheme="minorHAnsi"/>
            <w:sz w:val="24"/>
            <w:szCs w:val="24"/>
            <w:rPrChange w:id="1127" w:author="Jeff Amshalem" w:date="2018-06-28T06:51:00Z">
              <w:rPr/>
            </w:rPrChange>
          </w:rPr>
          <w:t>(</w:t>
        </w:r>
      </w:ins>
      <w:ins w:id="1128" w:author="Jeff Amshalem" w:date="2018-06-26T12:22:00Z">
        <w:r w:rsidRPr="00147B4D">
          <w:rPr>
            <w:rFonts w:cstheme="minorHAnsi"/>
            <w:sz w:val="24"/>
            <w:szCs w:val="24"/>
            <w:rPrChange w:id="1129" w:author="Jeff Amshalem" w:date="2018-06-28T06:51:00Z">
              <w:rPr/>
            </w:rPrChange>
          </w:rPr>
          <w:t>See</w:t>
        </w:r>
      </w:ins>
      <w:ins w:id="1130" w:author="Jeff Amshalem" w:date="2018-06-26T12:23:00Z">
        <w:r w:rsidRPr="00147B4D">
          <w:rPr>
            <w:rFonts w:cstheme="minorHAnsi"/>
            <w:sz w:val="24"/>
            <w:szCs w:val="24"/>
            <w:rPrChange w:id="1131" w:author="Jeff Amshalem" w:date="2018-06-28T06:51:00Z">
              <w:rPr/>
            </w:rPrChange>
          </w:rPr>
          <w:t xml:space="preserve"> M. Stark </w:t>
        </w:r>
        <w:proofErr w:type="spellStart"/>
        <w:r w:rsidRPr="00147B4D">
          <w:rPr>
            <w:rFonts w:cstheme="minorHAnsi"/>
            <w:sz w:val="24"/>
            <w:szCs w:val="24"/>
            <w:rPrChange w:id="1132" w:author="Jeff Amshalem" w:date="2018-06-28T06:51:00Z">
              <w:rPr/>
            </w:rPrChange>
          </w:rPr>
          <w:t>Zakon</w:t>
        </w:r>
        <w:proofErr w:type="spellEnd"/>
        <w:r w:rsidRPr="00147B4D">
          <w:rPr>
            <w:rFonts w:cstheme="minorHAnsi"/>
            <w:sz w:val="24"/>
            <w:szCs w:val="24"/>
            <w:rPrChange w:id="1133" w:author="Jeff Amshalem" w:date="2018-06-28T06:51:00Z">
              <w:rPr/>
            </w:rPrChange>
          </w:rPr>
          <w:t xml:space="preserve">, </w:t>
        </w:r>
        <w:r w:rsidRPr="00147B4D">
          <w:rPr>
            <w:rFonts w:cstheme="minorHAnsi"/>
            <w:i/>
            <w:iCs/>
            <w:sz w:val="24"/>
            <w:szCs w:val="24"/>
            <w:rPrChange w:id="1134" w:author="Jeff Amshalem" w:date="2018-06-28T06:51:00Z">
              <w:rPr>
                <w:i/>
                <w:iCs/>
              </w:rPr>
            </w:rPrChange>
          </w:rPr>
          <w:t xml:space="preserve">The Queen of </w:t>
        </w:r>
        <w:proofErr w:type="spellStart"/>
        <w:r w:rsidRPr="00147B4D">
          <w:rPr>
            <w:rFonts w:cstheme="minorHAnsi"/>
            <w:i/>
            <w:iCs/>
            <w:sz w:val="24"/>
            <w:szCs w:val="24"/>
            <w:rPrChange w:id="1135" w:author="Jeff Amshalem" w:date="2018-06-28T06:51:00Z">
              <w:rPr>
                <w:i/>
                <w:iCs/>
              </w:rPr>
            </w:rPrChange>
          </w:rPr>
          <w:t>Bais</w:t>
        </w:r>
        <w:proofErr w:type="spellEnd"/>
        <w:r w:rsidRPr="00147B4D">
          <w:rPr>
            <w:rFonts w:cstheme="minorHAnsi"/>
            <w:i/>
            <w:iCs/>
            <w:sz w:val="24"/>
            <w:szCs w:val="24"/>
            <w:rPrChange w:id="1136" w:author="Jeff Amshalem" w:date="2018-06-28T06:51:00Z">
              <w:rPr>
                <w:i/>
                <w:iCs/>
              </w:rPr>
            </w:rPrChange>
          </w:rPr>
          <w:t xml:space="preserve"> Yaakov, the Story of Dr. Judith </w:t>
        </w:r>
        <w:proofErr w:type="spellStart"/>
        <w:r w:rsidRPr="00147B4D">
          <w:rPr>
            <w:rFonts w:cstheme="minorHAnsi"/>
            <w:i/>
            <w:iCs/>
            <w:sz w:val="24"/>
            <w:szCs w:val="24"/>
            <w:rPrChange w:id="1137" w:author="Jeff Amshalem" w:date="2018-06-28T06:51:00Z">
              <w:rPr>
                <w:i/>
                <w:iCs/>
              </w:rPr>
            </w:rPrChange>
          </w:rPr>
          <w:t>Grunfeld</w:t>
        </w:r>
        <w:proofErr w:type="spellEnd"/>
        <w:r w:rsidRPr="00147B4D">
          <w:rPr>
            <w:rFonts w:cstheme="minorHAnsi"/>
            <w:i/>
            <w:iCs/>
            <w:sz w:val="24"/>
            <w:szCs w:val="24"/>
            <w:rPrChange w:id="1138" w:author="Jeff Amshalem" w:date="2018-06-28T06:51:00Z">
              <w:rPr>
                <w:i/>
                <w:iCs/>
              </w:rPr>
            </w:rPrChange>
          </w:rPr>
          <w:t>,</w:t>
        </w:r>
        <w:r w:rsidRPr="00147B4D">
          <w:rPr>
            <w:rFonts w:cstheme="minorHAnsi"/>
            <w:sz w:val="24"/>
            <w:szCs w:val="24"/>
            <w:rPrChange w:id="1139" w:author="Jeff Amshalem" w:date="2018-06-28T06:51:00Z">
              <w:rPr/>
            </w:rPrChange>
          </w:rPr>
          <w:t xml:space="preserve"> pp 71-4.) From that point on Rosenbaum was very</w:t>
        </w:r>
      </w:ins>
      <w:ins w:id="1140" w:author="Jeff Amshalem" w:date="2018-06-26T12:24:00Z">
        <w:r w:rsidRPr="00147B4D">
          <w:rPr>
            <w:rFonts w:cstheme="minorHAnsi"/>
            <w:sz w:val="24"/>
            <w:szCs w:val="24"/>
            <w:rPrChange w:id="1141" w:author="Jeff Amshalem" w:date="2018-06-28T06:51:00Z">
              <w:rPr/>
            </w:rPrChange>
          </w:rPr>
          <w:t xml:space="preserve"> engaged in the spreading of Beit Yaakov beyond Poland, and she served as </w:t>
        </w:r>
      </w:ins>
      <w:proofErr w:type="spellStart"/>
      <w:ins w:id="1142" w:author="Jeff Amshalem" w:date="2018-06-28T06:53:00Z">
        <w:r w:rsidR="00147B4D">
          <w:rPr>
            <w:sz w:val="24"/>
            <w:szCs w:val="24"/>
          </w:rPr>
          <w:t>Deutschländer</w:t>
        </w:r>
      </w:ins>
      <w:ins w:id="1143" w:author="Jeff Amshalem" w:date="2018-06-26T12:24:00Z">
        <w:r w:rsidRPr="00147B4D">
          <w:rPr>
            <w:rFonts w:cstheme="minorHAnsi"/>
            <w:sz w:val="24"/>
            <w:szCs w:val="24"/>
            <w:rPrChange w:id="1144" w:author="Jeff Amshalem" w:date="2018-06-28T06:51:00Z">
              <w:rPr/>
            </w:rPrChange>
          </w:rPr>
          <w:t>’s</w:t>
        </w:r>
        <w:proofErr w:type="spellEnd"/>
        <w:r w:rsidRPr="00147B4D">
          <w:rPr>
            <w:rFonts w:cstheme="minorHAnsi"/>
            <w:sz w:val="24"/>
            <w:szCs w:val="24"/>
            <w:rPrChange w:id="1145" w:author="Jeff Amshalem" w:date="2018-06-28T06:51:00Z">
              <w:rPr/>
            </w:rPrChange>
          </w:rPr>
          <w:t xml:space="preserve"> right-hand-women in both educational matters and fund-raising to build a n</w:t>
        </w:r>
      </w:ins>
      <w:ins w:id="1146" w:author="Jeff Amshalem" w:date="2018-06-26T12:25:00Z">
        <w:r w:rsidRPr="00147B4D">
          <w:rPr>
            <w:rFonts w:cstheme="minorHAnsi"/>
            <w:sz w:val="24"/>
            <w:szCs w:val="24"/>
            <w:rPrChange w:id="1147" w:author="Jeff Amshalem" w:date="2018-06-28T06:51:00Z">
              <w:rPr/>
            </w:rPrChange>
          </w:rPr>
          <w:t xml:space="preserve">ew school in </w:t>
        </w:r>
      </w:ins>
      <w:ins w:id="1148" w:author="Jeff Amshalem" w:date="2018-06-27T10:40:00Z">
        <w:r w:rsidRPr="00147B4D">
          <w:rPr>
            <w:rFonts w:cstheme="minorHAnsi"/>
            <w:sz w:val="24"/>
            <w:szCs w:val="24"/>
            <w:rPrChange w:id="1149" w:author="Jeff Amshalem" w:date="2018-06-28T06:51:00Z">
              <w:rPr/>
            </w:rPrChange>
          </w:rPr>
          <w:t>Kraków</w:t>
        </w:r>
      </w:ins>
      <w:ins w:id="1150" w:author="Jeff Amshalem" w:date="2018-06-26T12:25:00Z">
        <w:r w:rsidRPr="00147B4D">
          <w:rPr>
            <w:rFonts w:cstheme="minorHAnsi"/>
            <w:sz w:val="24"/>
            <w:szCs w:val="24"/>
            <w:rPrChange w:id="1151" w:author="Jeff Amshalem" w:date="2018-06-28T06:51:00Z">
              <w:rPr/>
            </w:rPrChange>
          </w:rPr>
          <w:t xml:space="preserve">. (Miriam </w:t>
        </w:r>
        <w:proofErr w:type="spellStart"/>
        <w:r w:rsidRPr="00147B4D">
          <w:rPr>
            <w:rFonts w:cstheme="minorHAnsi"/>
            <w:sz w:val="24"/>
            <w:szCs w:val="24"/>
            <w:rPrChange w:id="1152" w:author="Jeff Amshalem" w:date="2018-06-28T06:51:00Z">
              <w:rPr/>
            </w:rPrChange>
          </w:rPr>
          <w:t>Dansky</w:t>
        </w:r>
        <w:proofErr w:type="spellEnd"/>
        <w:r w:rsidRPr="00147B4D">
          <w:rPr>
            <w:rFonts w:cstheme="minorHAnsi"/>
            <w:sz w:val="24"/>
            <w:szCs w:val="24"/>
            <w:rPrChange w:id="1153" w:author="Jeff Amshalem" w:date="2018-06-28T06:51:00Z">
              <w:rPr/>
            </w:rPrChange>
          </w:rPr>
          <w:t xml:space="preserve">, </w:t>
        </w:r>
        <w:proofErr w:type="spellStart"/>
        <w:r w:rsidRPr="00147B4D">
          <w:rPr>
            <w:rFonts w:eastAsia="Times New Roman" w:cstheme="minorHAnsi"/>
            <w:i/>
            <w:iCs/>
            <w:sz w:val="24"/>
            <w:szCs w:val="24"/>
            <w:rPrChange w:id="1154" w:author="Jeff Amshalem" w:date="2018-06-28T06:51:00Z">
              <w:rPr>
                <w:rFonts w:eastAsia="Times New Roman"/>
                <w:i/>
                <w:iCs/>
              </w:rPr>
            </w:rPrChange>
          </w:rPr>
          <w:t>Rebbetzin</w:t>
        </w:r>
        <w:proofErr w:type="spellEnd"/>
        <w:r w:rsidRPr="00147B4D">
          <w:rPr>
            <w:rFonts w:eastAsia="Times New Roman" w:cstheme="minorHAnsi"/>
            <w:i/>
            <w:iCs/>
            <w:sz w:val="24"/>
            <w:szCs w:val="24"/>
            <w:rPrChange w:id="1155" w:author="Jeff Amshalem" w:date="2018-06-28T06:51:00Z">
              <w:rPr>
                <w:rFonts w:eastAsia="Times New Roman"/>
                <w:i/>
                <w:iCs/>
              </w:rPr>
            </w:rPrChange>
          </w:rPr>
          <w:t xml:space="preserve"> </w:t>
        </w:r>
        <w:proofErr w:type="spellStart"/>
        <w:r w:rsidRPr="00147B4D">
          <w:rPr>
            <w:rFonts w:eastAsia="Times New Roman" w:cstheme="minorHAnsi"/>
            <w:i/>
            <w:iCs/>
            <w:sz w:val="24"/>
            <w:szCs w:val="24"/>
            <w:rPrChange w:id="1156" w:author="Jeff Amshalem" w:date="2018-06-28T06:51:00Z">
              <w:rPr>
                <w:rFonts w:eastAsia="Times New Roman"/>
                <w:i/>
                <w:iCs/>
              </w:rPr>
            </w:rPrChange>
          </w:rPr>
          <w:t>Grunfeld</w:t>
        </w:r>
        <w:proofErr w:type="spellEnd"/>
        <w:r w:rsidRPr="00147B4D">
          <w:rPr>
            <w:rFonts w:eastAsia="Times New Roman" w:cstheme="minorHAnsi"/>
            <w:i/>
            <w:iCs/>
            <w:sz w:val="24"/>
            <w:szCs w:val="24"/>
            <w:rPrChange w:id="1157" w:author="Jeff Amshalem" w:date="2018-06-28T06:51:00Z">
              <w:rPr>
                <w:rFonts w:eastAsia="Times New Roman"/>
                <w:i/>
                <w:iCs/>
              </w:rPr>
            </w:rPrChange>
          </w:rPr>
          <w:t xml:space="preserve">: The Life of Judith </w:t>
        </w:r>
        <w:proofErr w:type="spellStart"/>
        <w:r w:rsidRPr="00147B4D">
          <w:rPr>
            <w:rFonts w:eastAsia="Times New Roman" w:cstheme="minorHAnsi"/>
            <w:i/>
            <w:iCs/>
            <w:sz w:val="24"/>
            <w:szCs w:val="24"/>
            <w:rPrChange w:id="1158" w:author="Jeff Amshalem" w:date="2018-06-28T06:51:00Z">
              <w:rPr>
                <w:rFonts w:eastAsia="Times New Roman"/>
                <w:i/>
                <w:iCs/>
              </w:rPr>
            </w:rPrChange>
          </w:rPr>
          <w:t>Grunfeld</w:t>
        </w:r>
        <w:proofErr w:type="spellEnd"/>
        <w:r w:rsidRPr="00147B4D">
          <w:rPr>
            <w:rFonts w:eastAsia="Times New Roman" w:cstheme="minorHAnsi"/>
            <w:i/>
            <w:iCs/>
            <w:sz w:val="24"/>
            <w:szCs w:val="24"/>
            <w:rPrChange w:id="1159" w:author="Jeff Amshalem" w:date="2018-06-28T06:51:00Z">
              <w:rPr>
                <w:rFonts w:eastAsia="Times New Roman"/>
                <w:i/>
                <w:iCs/>
              </w:rPr>
            </w:rPrChange>
          </w:rPr>
          <w:t xml:space="preserve">, Courageous Pioneer of the </w:t>
        </w:r>
        <w:proofErr w:type="spellStart"/>
        <w:r w:rsidRPr="00147B4D">
          <w:rPr>
            <w:rFonts w:eastAsia="Times New Roman" w:cstheme="minorHAnsi"/>
            <w:i/>
            <w:iCs/>
            <w:sz w:val="24"/>
            <w:szCs w:val="24"/>
            <w:rPrChange w:id="1160" w:author="Jeff Amshalem" w:date="2018-06-28T06:51:00Z">
              <w:rPr>
                <w:rFonts w:eastAsia="Times New Roman"/>
                <w:i/>
                <w:iCs/>
              </w:rPr>
            </w:rPrChange>
          </w:rPr>
          <w:t>Bais</w:t>
        </w:r>
        <w:proofErr w:type="spellEnd"/>
        <w:r w:rsidRPr="00147B4D">
          <w:rPr>
            <w:rFonts w:eastAsia="Times New Roman" w:cstheme="minorHAnsi"/>
            <w:i/>
            <w:iCs/>
            <w:sz w:val="24"/>
            <w:szCs w:val="24"/>
            <w:rPrChange w:id="1161" w:author="Jeff Amshalem" w:date="2018-06-28T06:51:00Z">
              <w:rPr>
                <w:rFonts w:eastAsia="Times New Roman"/>
                <w:i/>
                <w:iCs/>
              </w:rPr>
            </w:rPrChange>
          </w:rPr>
          <w:t xml:space="preserve"> Yaakov Movement and Jewish Rebirth</w:t>
        </w:r>
        <w:r w:rsidRPr="00147B4D">
          <w:rPr>
            <w:rFonts w:eastAsia="Times New Roman" w:cstheme="minorHAnsi"/>
            <w:sz w:val="24"/>
            <w:szCs w:val="24"/>
            <w:rPrChange w:id="1162" w:author="Jeff Amshalem" w:date="2018-06-28T06:51:00Z">
              <w:rPr>
                <w:rFonts w:eastAsia="Times New Roman"/>
              </w:rPr>
            </w:rPrChange>
          </w:rPr>
          <w:t xml:space="preserve"> (</w:t>
        </w:r>
        <w:r w:rsidRPr="00147B4D">
          <w:rPr>
            <w:rFonts w:cstheme="minorHAnsi"/>
            <w:sz w:val="24"/>
            <w:szCs w:val="24"/>
            <w:shd w:val="clear" w:color="auto" w:fill="FFFFFF"/>
            <w:rPrChange w:id="1163" w:author="Jeff Amshalem" w:date="2018-06-28T06:51:00Z">
              <w:rPr>
                <w:shd w:val="clear" w:color="auto" w:fill="FFFFFF"/>
              </w:rPr>
            </w:rPrChange>
          </w:rPr>
          <w:t xml:space="preserve">Brooklyn, </w:t>
        </w:r>
        <w:proofErr w:type="gramStart"/>
        <w:r w:rsidRPr="00147B4D">
          <w:rPr>
            <w:rFonts w:cstheme="minorHAnsi"/>
            <w:sz w:val="24"/>
            <w:szCs w:val="24"/>
            <w:shd w:val="clear" w:color="auto" w:fill="FFFFFF"/>
            <w:rPrChange w:id="1164" w:author="Jeff Amshalem" w:date="2018-06-28T06:51:00Z">
              <w:rPr>
                <w:shd w:val="clear" w:color="auto" w:fill="FFFFFF"/>
              </w:rPr>
            </w:rPrChange>
          </w:rPr>
          <w:t>N.Y,</w:t>
        </w:r>
        <w:r w:rsidRPr="00147B4D">
          <w:rPr>
            <w:rFonts w:cstheme="minorHAnsi"/>
            <w:sz w:val="24"/>
            <w:szCs w:val="24"/>
            <w:shd w:val="clear" w:color="auto" w:fill="FFFFFF"/>
            <w:cs/>
            <w:rPrChange w:id="1165" w:author="Jeff Amshalem" w:date="2018-06-28T06:51:00Z">
              <w:rPr>
                <w:shd w:val="clear" w:color="auto" w:fill="FFFFFF"/>
                <w:cs/>
              </w:rPr>
            </w:rPrChange>
          </w:rPr>
          <w:t>‎</w:t>
        </w:r>
        <w:proofErr w:type="gramEnd"/>
        <w:dir w:val="ltr">
          <w:r w:rsidRPr="00147B4D">
            <w:rPr>
              <w:rFonts w:cstheme="minorHAnsi"/>
              <w:sz w:val="24"/>
              <w:szCs w:val="24"/>
              <w:shd w:val="clear" w:color="auto" w:fill="FFFFFF"/>
              <w:rPrChange w:id="1166" w:author="Jeff Amshalem" w:date="2018-06-28T06:51:00Z">
                <w:rPr>
                  <w:shd w:val="clear" w:color="auto" w:fill="FFFFFF"/>
                </w:rPr>
              </w:rPrChange>
            </w:rPr>
            <w:t xml:space="preserve"> 1994), 87-171; </w:t>
          </w:r>
          <w:r w:rsidRPr="00147B4D">
            <w:rPr>
              <w:rFonts w:cstheme="minorHAnsi"/>
              <w:sz w:val="24"/>
              <w:szCs w:val="24"/>
              <w:rPrChange w:id="1167" w:author="Jeff Amshalem" w:date="2018-06-28T06:51:00Z">
                <w:rPr/>
              </w:rPrChange>
            </w:rPr>
            <w:t>Miriam St</w:t>
          </w:r>
          <w:r w:rsidR="007C5108">
            <w:t>‬</w:t>
          </w:r>
          <w:r w:rsidR="00293B2E">
            <w:t>‬</w:t>
          </w:r>
        </w:dir>
      </w:ins>
      <w:ins w:id="1168" w:author="Jeff Amshalem" w:date="2018-06-26T12:26:00Z">
        <w:r w:rsidRPr="00147B4D">
          <w:rPr>
            <w:rFonts w:cstheme="minorHAnsi"/>
            <w:sz w:val="24"/>
            <w:szCs w:val="24"/>
            <w:rPrChange w:id="1169" w:author="Jeff Amshalem" w:date="2018-06-28T06:51:00Z">
              <w:rPr/>
            </w:rPrChange>
          </w:rPr>
          <w:t>ar</w:t>
        </w:r>
      </w:ins>
      <w:ins w:id="1170" w:author="Jeff Amshalem" w:date="2018-06-26T12:25:00Z">
        <w:r w:rsidRPr="00147B4D">
          <w:rPr>
            <w:rFonts w:cstheme="minorHAnsi"/>
            <w:sz w:val="24"/>
            <w:szCs w:val="24"/>
            <w:rPrChange w:id="1171" w:author="Jeff Amshalem" w:date="2018-06-28T06:51:00Z">
              <w:rPr/>
            </w:rPrChange>
          </w:rPr>
          <w:t xml:space="preserve">k </w:t>
        </w:r>
        <w:proofErr w:type="spellStart"/>
        <w:r w:rsidRPr="00147B4D">
          <w:rPr>
            <w:rFonts w:cstheme="minorHAnsi"/>
            <w:sz w:val="24"/>
            <w:szCs w:val="24"/>
            <w:rPrChange w:id="1172" w:author="Jeff Amshalem" w:date="2018-06-28T06:51:00Z">
              <w:rPr/>
            </w:rPrChange>
          </w:rPr>
          <w:t>Zakon</w:t>
        </w:r>
        <w:proofErr w:type="spellEnd"/>
        <w:r w:rsidRPr="00147B4D">
          <w:rPr>
            <w:rFonts w:cstheme="minorHAnsi"/>
            <w:sz w:val="24"/>
            <w:szCs w:val="24"/>
            <w:rPrChange w:id="1173" w:author="Jeff Amshalem" w:date="2018-06-28T06:51:00Z">
              <w:rPr/>
            </w:rPrChange>
          </w:rPr>
          <w:t xml:space="preserve">, </w:t>
        </w:r>
        <w:r w:rsidRPr="00147B4D">
          <w:rPr>
            <w:rFonts w:cstheme="minorHAnsi"/>
            <w:i/>
            <w:iCs/>
            <w:sz w:val="24"/>
            <w:szCs w:val="24"/>
            <w:shd w:val="clear" w:color="auto" w:fill="FFFFFF"/>
            <w:rPrChange w:id="1174" w:author="Jeff Amshalem" w:date="2018-06-28T06:51:00Z">
              <w:rPr>
                <w:i/>
                <w:iCs/>
                <w:shd w:val="clear" w:color="auto" w:fill="FFFFFF"/>
              </w:rPr>
            </w:rPrChange>
          </w:rPr>
          <w:t xml:space="preserve">The Queen of </w:t>
        </w:r>
        <w:proofErr w:type="spellStart"/>
        <w:r w:rsidRPr="00147B4D">
          <w:rPr>
            <w:rFonts w:cstheme="minorHAnsi"/>
            <w:i/>
            <w:iCs/>
            <w:sz w:val="24"/>
            <w:szCs w:val="24"/>
            <w:shd w:val="clear" w:color="auto" w:fill="FFFFFF"/>
            <w:rPrChange w:id="1175" w:author="Jeff Amshalem" w:date="2018-06-28T06:51:00Z">
              <w:rPr>
                <w:i/>
                <w:iCs/>
                <w:shd w:val="clear" w:color="auto" w:fill="FFFFFF"/>
              </w:rPr>
            </w:rPrChange>
          </w:rPr>
          <w:t>Bais</w:t>
        </w:r>
        <w:proofErr w:type="spellEnd"/>
        <w:r w:rsidRPr="00147B4D">
          <w:rPr>
            <w:rFonts w:cstheme="minorHAnsi"/>
            <w:i/>
            <w:iCs/>
            <w:sz w:val="24"/>
            <w:szCs w:val="24"/>
            <w:shd w:val="clear" w:color="auto" w:fill="FFFFFF"/>
            <w:rPrChange w:id="1176" w:author="Jeff Amshalem" w:date="2018-06-28T06:51:00Z">
              <w:rPr>
                <w:i/>
                <w:iCs/>
                <w:shd w:val="clear" w:color="auto" w:fill="FFFFFF"/>
              </w:rPr>
            </w:rPrChange>
          </w:rPr>
          <w:t xml:space="preserve"> Yaakov: The Story of Dr. Judith </w:t>
        </w:r>
        <w:proofErr w:type="spellStart"/>
        <w:r w:rsidRPr="00147B4D">
          <w:rPr>
            <w:rFonts w:cstheme="minorHAnsi"/>
            <w:i/>
            <w:iCs/>
            <w:sz w:val="24"/>
            <w:szCs w:val="24"/>
            <w:shd w:val="clear" w:color="auto" w:fill="FFFFFF"/>
            <w:rPrChange w:id="1177" w:author="Jeff Amshalem" w:date="2018-06-28T06:51:00Z">
              <w:rPr>
                <w:i/>
                <w:iCs/>
                <w:shd w:val="clear" w:color="auto" w:fill="FFFFFF"/>
              </w:rPr>
            </w:rPrChange>
          </w:rPr>
          <w:t>Grunfeld</w:t>
        </w:r>
        <w:proofErr w:type="spellEnd"/>
        <w:r w:rsidRPr="00147B4D">
          <w:rPr>
            <w:rStyle w:val="apple-converted-space"/>
            <w:rFonts w:cstheme="minorHAnsi"/>
            <w:sz w:val="24"/>
            <w:szCs w:val="24"/>
            <w:shd w:val="clear" w:color="auto" w:fill="FFFFFF"/>
            <w:rPrChange w:id="1178" w:author="Jeff Amshalem" w:date="2018-06-28T06:51:00Z">
              <w:rPr>
                <w:rStyle w:val="apple-converted-space"/>
                <w:shd w:val="clear" w:color="auto" w:fill="FFFFFF"/>
              </w:rPr>
            </w:rPrChange>
          </w:rPr>
          <w:t> </w:t>
        </w:r>
      </w:ins>
      <w:ins w:id="1179" w:author="Jeff Amshalem" w:date="2018-06-26T12:26:00Z">
        <w:r w:rsidRPr="00147B4D">
          <w:rPr>
            <w:rStyle w:val="apple-converted-space"/>
            <w:rFonts w:cstheme="minorHAnsi"/>
            <w:sz w:val="24"/>
            <w:szCs w:val="24"/>
            <w:shd w:val="clear" w:color="auto" w:fill="FFFFFF"/>
            <w:rPrChange w:id="1180" w:author="Jeff Amshalem" w:date="2018-06-28T06:51:00Z">
              <w:rPr>
                <w:rStyle w:val="apple-converted-space"/>
                <w:shd w:val="clear" w:color="auto" w:fill="FFFFFF"/>
              </w:rPr>
            </w:rPrChange>
          </w:rPr>
          <w:t>(</w:t>
        </w:r>
      </w:ins>
      <w:ins w:id="1181" w:author="Jeff Amshalem" w:date="2018-06-26T12:25:00Z">
        <w:r w:rsidRPr="00147B4D">
          <w:rPr>
            <w:rStyle w:val="apple-converted-space"/>
            <w:rFonts w:cstheme="minorHAnsi"/>
            <w:sz w:val="24"/>
            <w:szCs w:val="24"/>
            <w:shd w:val="clear" w:color="auto" w:fill="FFFFFF"/>
            <w:rPrChange w:id="1182" w:author="Jeff Amshalem" w:date="2018-06-28T06:51:00Z">
              <w:rPr>
                <w:rStyle w:val="apple-converted-space"/>
                <w:shd w:val="clear" w:color="auto" w:fill="FFFFFF"/>
              </w:rPr>
            </w:rPrChange>
          </w:rPr>
          <w:t>Southfield Michigan, 2001</w:t>
        </w:r>
      </w:ins>
      <w:ins w:id="1183" w:author="Jeff Amshalem" w:date="2018-06-26T12:26:00Z">
        <w:r w:rsidRPr="00147B4D">
          <w:rPr>
            <w:rStyle w:val="apple-converted-space"/>
            <w:rFonts w:cstheme="minorHAnsi"/>
            <w:sz w:val="24"/>
            <w:szCs w:val="24"/>
            <w:shd w:val="clear" w:color="auto" w:fill="FFFFFF"/>
            <w:rPrChange w:id="1184" w:author="Jeff Amshalem" w:date="2018-06-28T06:51:00Z">
              <w:rPr>
                <w:rStyle w:val="apple-converted-space"/>
                <w:shd w:val="clear" w:color="auto" w:fill="FFFFFF"/>
              </w:rPr>
            </w:rPrChange>
          </w:rPr>
          <w:t>)</w:t>
        </w:r>
      </w:ins>
      <w:ins w:id="1185" w:author="Jeff Amshalem" w:date="2018-06-26T12:25:00Z">
        <w:r w:rsidRPr="00147B4D">
          <w:rPr>
            <w:rStyle w:val="apple-converted-space"/>
            <w:rFonts w:cstheme="minorHAnsi"/>
            <w:sz w:val="24"/>
            <w:szCs w:val="24"/>
            <w:shd w:val="clear" w:color="auto" w:fill="FFFFFF"/>
            <w:rPrChange w:id="1186" w:author="Jeff Amshalem" w:date="2018-06-28T06:51:00Z">
              <w:rPr>
                <w:rStyle w:val="apple-converted-space"/>
                <w:shd w:val="clear" w:color="auto" w:fill="FFFFFF"/>
              </w:rPr>
            </w:rPrChange>
          </w:rPr>
          <w:t xml:space="preserve">, 47-71; </w:t>
        </w:r>
        <w:proofErr w:type="spellStart"/>
        <w:r w:rsidRPr="00147B4D">
          <w:rPr>
            <w:rStyle w:val="apple-converted-space"/>
            <w:rFonts w:cstheme="minorHAnsi"/>
            <w:sz w:val="24"/>
            <w:szCs w:val="24"/>
            <w:shd w:val="clear" w:color="auto" w:fill="FFFFFF"/>
            <w:rPrChange w:id="1187" w:author="Jeff Amshalem" w:date="2018-06-28T06:51:00Z">
              <w:rPr>
                <w:rStyle w:val="apple-converted-space"/>
                <w:shd w:val="clear" w:color="auto" w:fill="FFFFFF"/>
              </w:rPr>
            </w:rPrChange>
          </w:rPr>
          <w:t>Benisch</w:t>
        </w:r>
      </w:ins>
      <w:proofErr w:type="spellEnd"/>
      <w:ins w:id="1188" w:author="Jeff Amshalem" w:date="2018-06-26T12:27:00Z">
        <w:r w:rsidRPr="00147B4D">
          <w:rPr>
            <w:rStyle w:val="apple-converted-space"/>
            <w:rFonts w:cstheme="minorHAnsi"/>
            <w:sz w:val="24"/>
            <w:szCs w:val="24"/>
            <w:shd w:val="clear" w:color="auto" w:fill="FFFFFF"/>
            <w:rPrChange w:id="1189" w:author="Jeff Amshalem" w:date="2018-06-28T06:51:00Z">
              <w:rPr>
                <w:rStyle w:val="apple-converted-space"/>
                <w:shd w:val="clear" w:color="auto" w:fill="FFFFFF"/>
              </w:rPr>
            </w:rPrChange>
          </w:rPr>
          <w:t xml:space="preserve">, </w:t>
        </w:r>
        <w:r w:rsidRPr="00147B4D">
          <w:rPr>
            <w:rStyle w:val="apple-converted-space"/>
            <w:rFonts w:cstheme="minorHAnsi"/>
            <w:i/>
            <w:iCs/>
            <w:sz w:val="24"/>
            <w:szCs w:val="24"/>
            <w:shd w:val="clear" w:color="auto" w:fill="FFFFFF"/>
            <w:rPrChange w:id="1190" w:author="Jeff Amshalem" w:date="2018-06-28T06:51:00Z">
              <w:rPr>
                <w:rStyle w:val="apple-converted-space"/>
                <w:shd w:val="clear" w:color="auto" w:fill="FFFFFF"/>
              </w:rPr>
            </w:rPrChange>
          </w:rPr>
          <w:t>Carry Me in Your Heart</w:t>
        </w:r>
        <w:r w:rsidRPr="00147B4D">
          <w:rPr>
            <w:rStyle w:val="apple-converted-space"/>
            <w:rFonts w:cstheme="minorHAnsi"/>
            <w:sz w:val="24"/>
            <w:szCs w:val="24"/>
            <w:shd w:val="clear" w:color="auto" w:fill="FFFFFF"/>
            <w:rPrChange w:id="1191" w:author="Jeff Amshalem" w:date="2018-06-28T06:51:00Z">
              <w:rPr>
                <w:rStyle w:val="apple-converted-space"/>
                <w:shd w:val="clear" w:color="auto" w:fill="FFFFFF"/>
              </w:rPr>
            </w:rPrChange>
          </w:rPr>
          <w:t>,</w:t>
        </w:r>
      </w:ins>
      <w:ins w:id="1192" w:author="Jeff Amshalem" w:date="2018-06-26T12:25:00Z">
        <w:r w:rsidRPr="00147B4D">
          <w:rPr>
            <w:rStyle w:val="apple-converted-space"/>
            <w:rFonts w:cstheme="minorHAnsi"/>
            <w:sz w:val="24"/>
            <w:szCs w:val="24"/>
            <w:shd w:val="clear" w:color="auto" w:fill="FFFFFF"/>
            <w:rPrChange w:id="1193" w:author="Jeff Amshalem" w:date="2018-06-28T06:51:00Z">
              <w:rPr>
                <w:rStyle w:val="apple-converted-space"/>
                <w:shd w:val="clear" w:color="auto" w:fill="FFFFFF"/>
              </w:rPr>
            </w:rPrChange>
          </w:rPr>
          <w:t xml:space="preserve"> 58-64, 75-81.</w:t>
        </w:r>
      </w:ins>
    </w:p>
  </w:endnote>
  <w:endnote w:id="12">
    <w:p w14:paraId="6CF6EF6B" w14:textId="263F0CCC" w:rsidR="00176726" w:rsidRPr="00147B4D" w:rsidRDefault="00176726">
      <w:pPr>
        <w:pStyle w:val="EndnoteText"/>
        <w:spacing w:line="480" w:lineRule="auto"/>
        <w:rPr>
          <w:rFonts w:cstheme="minorHAnsi"/>
          <w:sz w:val="24"/>
          <w:szCs w:val="24"/>
          <w:rPrChange w:id="1230" w:author="Jeff Amshalem" w:date="2018-06-28T06:51:00Z">
            <w:rPr/>
          </w:rPrChange>
        </w:rPr>
        <w:pPrChange w:id="1231" w:author="Jeff Amshalem" w:date="2018-06-27T23:28:00Z">
          <w:pPr>
            <w:pStyle w:val="EndnoteText"/>
          </w:pPr>
        </w:pPrChange>
      </w:pPr>
      <w:ins w:id="1232" w:author="Jeff Amshalem" w:date="2018-06-22T13:55:00Z">
        <w:r w:rsidRPr="00147B4D">
          <w:rPr>
            <w:rStyle w:val="EndnoteReference"/>
            <w:rFonts w:cstheme="minorHAnsi"/>
            <w:sz w:val="24"/>
            <w:szCs w:val="24"/>
            <w:rPrChange w:id="1233" w:author="Jeff Amshalem" w:date="2018-06-28T06:51:00Z">
              <w:rPr>
                <w:rStyle w:val="EndnoteReference"/>
              </w:rPr>
            </w:rPrChange>
          </w:rPr>
          <w:endnoteRef/>
        </w:r>
        <w:r w:rsidRPr="00147B4D">
          <w:rPr>
            <w:rFonts w:cstheme="minorHAnsi"/>
            <w:sz w:val="24"/>
            <w:szCs w:val="24"/>
            <w:rPrChange w:id="1234" w:author="Jeff Amshalem" w:date="2018-06-28T06:51:00Z">
              <w:rPr/>
            </w:rPrChange>
          </w:rPr>
          <w:t xml:space="preserve"> </w:t>
        </w:r>
      </w:ins>
      <w:proofErr w:type="spellStart"/>
      <w:ins w:id="1235" w:author="Jeff Amshalem" w:date="2018-06-26T12:27:00Z">
        <w:r w:rsidRPr="00147B4D">
          <w:rPr>
            <w:rFonts w:cstheme="minorHAnsi"/>
            <w:sz w:val="24"/>
            <w:szCs w:val="24"/>
            <w:rPrChange w:id="1236" w:author="Jeff Amshalem" w:date="2018-06-28T06:51:00Z">
              <w:rPr/>
            </w:rPrChange>
          </w:rPr>
          <w:t>Grunfeld</w:t>
        </w:r>
        <w:proofErr w:type="spellEnd"/>
        <w:r w:rsidRPr="00147B4D">
          <w:rPr>
            <w:rFonts w:cstheme="minorHAnsi"/>
            <w:sz w:val="24"/>
            <w:szCs w:val="24"/>
            <w:rPrChange w:id="1237" w:author="Jeff Amshalem" w:date="2018-06-28T06:51:00Z">
              <w:rPr/>
            </w:rPrChange>
          </w:rPr>
          <w:t xml:space="preserve">-Rosenbaum, ‘Sarah </w:t>
        </w:r>
        <w:proofErr w:type="spellStart"/>
        <w:r w:rsidRPr="00147B4D">
          <w:rPr>
            <w:rFonts w:cstheme="minorHAnsi"/>
            <w:sz w:val="24"/>
            <w:szCs w:val="24"/>
            <w:rPrChange w:id="1238" w:author="Jeff Amshalem" w:date="2018-06-28T06:51:00Z">
              <w:rPr/>
            </w:rPrChange>
          </w:rPr>
          <w:t>Schenierer</w:t>
        </w:r>
      </w:ins>
      <w:proofErr w:type="spellEnd"/>
      <w:ins w:id="1239" w:author="Jeff Amshalem" w:date="2018-06-26T12:28:00Z">
        <w:r w:rsidRPr="00147B4D">
          <w:rPr>
            <w:rFonts w:cstheme="minorHAnsi"/>
            <w:sz w:val="24"/>
            <w:szCs w:val="24"/>
            <w:rPrChange w:id="1240" w:author="Jeff Amshalem" w:date="2018-06-28T06:51:00Z">
              <w:rPr/>
            </w:rPrChange>
          </w:rPr>
          <w:t>’, 2.</w:t>
        </w:r>
      </w:ins>
    </w:p>
  </w:endnote>
  <w:endnote w:id="13">
    <w:p w14:paraId="226B7810" w14:textId="58155AC9" w:rsidR="00176726" w:rsidRPr="00147B4D" w:rsidRDefault="00176726">
      <w:pPr>
        <w:pStyle w:val="EndnoteText"/>
        <w:spacing w:line="480" w:lineRule="auto"/>
        <w:rPr>
          <w:rFonts w:cstheme="minorHAnsi"/>
          <w:sz w:val="24"/>
          <w:szCs w:val="24"/>
          <w:rPrChange w:id="1333" w:author="Jeff Amshalem" w:date="2018-06-28T06:51:00Z">
            <w:rPr/>
          </w:rPrChange>
        </w:rPr>
        <w:pPrChange w:id="1334" w:author="Jeff Amshalem" w:date="2018-06-27T23:28:00Z">
          <w:pPr>
            <w:pStyle w:val="EndnoteText"/>
          </w:pPr>
        </w:pPrChange>
      </w:pPr>
      <w:ins w:id="1335" w:author="Jeff Amshalem" w:date="2018-06-22T13:55:00Z">
        <w:r w:rsidRPr="00147B4D">
          <w:rPr>
            <w:rStyle w:val="EndnoteReference"/>
            <w:rFonts w:cstheme="minorHAnsi"/>
            <w:sz w:val="24"/>
            <w:szCs w:val="24"/>
            <w:rPrChange w:id="1336" w:author="Jeff Amshalem" w:date="2018-06-28T06:51:00Z">
              <w:rPr>
                <w:rStyle w:val="EndnoteReference"/>
              </w:rPr>
            </w:rPrChange>
          </w:rPr>
          <w:endnoteRef/>
        </w:r>
        <w:r w:rsidRPr="00147B4D">
          <w:rPr>
            <w:rFonts w:cstheme="minorHAnsi"/>
            <w:sz w:val="24"/>
            <w:szCs w:val="24"/>
            <w:rPrChange w:id="1337" w:author="Jeff Amshalem" w:date="2018-06-28T06:51:00Z">
              <w:rPr/>
            </w:rPrChange>
          </w:rPr>
          <w:t xml:space="preserve"> </w:t>
        </w:r>
      </w:ins>
      <w:ins w:id="1338" w:author="Jeff Amshalem" w:date="2018-06-26T12:29:00Z">
        <w:r w:rsidRPr="00147B4D">
          <w:rPr>
            <w:rFonts w:cstheme="minorHAnsi"/>
            <w:sz w:val="24"/>
            <w:szCs w:val="24"/>
            <w:rPrChange w:id="1339" w:author="Jeff Amshalem" w:date="2018-06-28T06:51:00Z">
              <w:rPr/>
            </w:rPrChange>
          </w:rPr>
          <w:t>Idem, 3.</w:t>
        </w:r>
      </w:ins>
    </w:p>
  </w:endnote>
  <w:endnote w:id="14">
    <w:p w14:paraId="5313912C" w14:textId="6E57A73E" w:rsidR="00176726" w:rsidRPr="00147B4D" w:rsidRDefault="00176726">
      <w:pPr>
        <w:pStyle w:val="EndnoteText"/>
        <w:spacing w:line="480" w:lineRule="auto"/>
        <w:rPr>
          <w:rFonts w:cstheme="minorHAnsi"/>
          <w:sz w:val="24"/>
          <w:szCs w:val="24"/>
          <w:rPrChange w:id="1363" w:author="Jeff Amshalem" w:date="2018-06-28T06:51:00Z">
            <w:rPr/>
          </w:rPrChange>
        </w:rPr>
        <w:pPrChange w:id="1364" w:author="Jeff Amshalem" w:date="2018-06-27T23:28:00Z">
          <w:pPr>
            <w:pStyle w:val="EndnoteText"/>
          </w:pPr>
        </w:pPrChange>
      </w:pPr>
      <w:ins w:id="1365" w:author="Jeff Amshalem" w:date="2018-06-22T13:59:00Z">
        <w:r w:rsidRPr="00147B4D">
          <w:rPr>
            <w:rStyle w:val="EndnoteReference"/>
            <w:rFonts w:cstheme="minorHAnsi"/>
            <w:sz w:val="24"/>
            <w:szCs w:val="24"/>
            <w:rPrChange w:id="1366" w:author="Jeff Amshalem" w:date="2018-06-28T06:51:00Z">
              <w:rPr>
                <w:rStyle w:val="EndnoteReference"/>
              </w:rPr>
            </w:rPrChange>
          </w:rPr>
          <w:endnoteRef/>
        </w:r>
        <w:r w:rsidRPr="00147B4D">
          <w:rPr>
            <w:rFonts w:cstheme="minorHAnsi"/>
            <w:sz w:val="24"/>
            <w:szCs w:val="24"/>
            <w:rPrChange w:id="1367" w:author="Jeff Amshalem" w:date="2018-06-28T06:51:00Z">
              <w:rPr/>
            </w:rPrChange>
          </w:rPr>
          <w:t xml:space="preserve"> </w:t>
        </w:r>
      </w:ins>
      <w:ins w:id="1368" w:author="Jeff Amshalem" w:date="2018-06-26T12:29:00Z">
        <w:r w:rsidRPr="00147B4D">
          <w:rPr>
            <w:rFonts w:cstheme="minorHAnsi"/>
            <w:sz w:val="24"/>
            <w:szCs w:val="24"/>
            <w:rPrChange w:id="1369" w:author="Jeff Amshalem" w:date="2018-06-28T06:51:00Z">
              <w:rPr/>
            </w:rPrChange>
          </w:rPr>
          <w:t xml:space="preserve">Ibid. It appears from other sources that the Jewish girls despised the tradition and disparaged the idea </w:t>
        </w:r>
      </w:ins>
      <w:ins w:id="1370" w:author="Jeff Amshalem" w:date="2018-06-26T12:30:00Z">
        <w:r w:rsidRPr="00147B4D">
          <w:rPr>
            <w:rFonts w:cstheme="minorHAnsi"/>
            <w:sz w:val="24"/>
            <w:szCs w:val="24"/>
            <w:rPrChange w:id="1371" w:author="Jeff Amshalem" w:date="2018-06-28T06:51:00Z">
              <w:rPr/>
            </w:rPrChange>
          </w:rPr>
          <w:t xml:space="preserve">of marrying Torah scholars (see Bacon, </w:t>
        </w:r>
        <w:r w:rsidRPr="00147B4D">
          <w:rPr>
            <w:rFonts w:cstheme="minorHAnsi"/>
            <w:i/>
            <w:iCs/>
            <w:sz w:val="24"/>
            <w:szCs w:val="24"/>
            <w:rPrChange w:id="1372" w:author="Jeff Amshalem" w:date="2018-06-28T06:51:00Z">
              <w:rPr/>
            </w:rPrChange>
          </w:rPr>
          <w:t>The Politics of Tradition</w:t>
        </w:r>
        <w:r w:rsidRPr="00147B4D">
          <w:rPr>
            <w:rFonts w:cstheme="minorHAnsi"/>
            <w:sz w:val="24"/>
            <w:szCs w:val="24"/>
            <w:rPrChange w:id="1373" w:author="Jeff Amshalem" w:date="2018-06-28T06:51:00Z">
              <w:rPr/>
            </w:rPrChange>
          </w:rPr>
          <w:t>, 165-6</w:t>
        </w:r>
      </w:ins>
      <w:ins w:id="1374" w:author="Jeff Amshalem" w:date="2018-06-26T12:31:00Z">
        <w:r w:rsidRPr="00147B4D">
          <w:rPr>
            <w:rFonts w:cstheme="minorHAnsi"/>
            <w:sz w:val="24"/>
            <w:szCs w:val="24"/>
            <w:rPrChange w:id="1375" w:author="Jeff Amshalem" w:date="2018-06-28T06:51:00Z">
              <w:rPr/>
            </w:rPrChange>
          </w:rPr>
          <w:t>; the Hebrew edition of Bacon’s book contains important references on page 135, note 73.</w:t>
        </w:r>
      </w:ins>
    </w:p>
  </w:endnote>
  <w:endnote w:id="15">
    <w:p w14:paraId="02AF8D14" w14:textId="4AE7B574" w:rsidR="00176726" w:rsidRPr="00147B4D" w:rsidRDefault="00176726">
      <w:pPr>
        <w:pStyle w:val="EndnoteText"/>
        <w:spacing w:line="480" w:lineRule="auto"/>
        <w:rPr>
          <w:rFonts w:cstheme="minorHAnsi"/>
          <w:sz w:val="24"/>
          <w:szCs w:val="24"/>
          <w:rPrChange w:id="1400" w:author="Jeff Amshalem" w:date="2018-06-28T06:51:00Z">
            <w:rPr/>
          </w:rPrChange>
        </w:rPr>
        <w:pPrChange w:id="1401" w:author="Jeff Amshalem" w:date="2018-06-27T23:28:00Z">
          <w:pPr>
            <w:pStyle w:val="EndnoteText"/>
          </w:pPr>
        </w:pPrChange>
      </w:pPr>
      <w:ins w:id="1402" w:author="Jeff Amshalem" w:date="2018-06-22T14:09:00Z">
        <w:r w:rsidRPr="00147B4D">
          <w:rPr>
            <w:rStyle w:val="EndnoteReference"/>
            <w:rFonts w:cstheme="minorHAnsi"/>
            <w:sz w:val="24"/>
            <w:szCs w:val="24"/>
            <w:rPrChange w:id="1403" w:author="Jeff Amshalem" w:date="2018-06-28T06:51:00Z">
              <w:rPr>
                <w:rStyle w:val="EndnoteReference"/>
              </w:rPr>
            </w:rPrChange>
          </w:rPr>
          <w:endnoteRef/>
        </w:r>
        <w:r w:rsidRPr="00147B4D">
          <w:rPr>
            <w:rFonts w:cstheme="minorHAnsi"/>
            <w:sz w:val="24"/>
            <w:szCs w:val="24"/>
            <w:rPrChange w:id="1404" w:author="Jeff Amshalem" w:date="2018-06-28T06:51:00Z">
              <w:rPr/>
            </w:rPrChange>
          </w:rPr>
          <w:t xml:space="preserve"> </w:t>
        </w:r>
      </w:ins>
      <w:proofErr w:type="spellStart"/>
      <w:ins w:id="1405" w:author="Jeff Amshalem" w:date="2018-06-26T12:31:00Z">
        <w:r w:rsidRPr="00147B4D">
          <w:rPr>
            <w:rFonts w:cstheme="minorHAnsi"/>
            <w:sz w:val="24"/>
            <w:szCs w:val="24"/>
            <w:rPrChange w:id="1406" w:author="Jeff Amshalem" w:date="2018-06-28T06:51:00Z">
              <w:rPr/>
            </w:rPrChange>
          </w:rPr>
          <w:t>Menkin</w:t>
        </w:r>
        <w:proofErr w:type="spellEnd"/>
        <w:r w:rsidRPr="00147B4D">
          <w:rPr>
            <w:rFonts w:cstheme="minorHAnsi"/>
            <w:sz w:val="24"/>
            <w:szCs w:val="24"/>
            <w:rPrChange w:id="1407" w:author="Jeff Amshalem" w:date="2018-06-28T06:51:00Z">
              <w:rPr/>
            </w:rPrChange>
          </w:rPr>
          <w:t>, ‘</w:t>
        </w:r>
        <w:proofErr w:type="spellStart"/>
        <w:r w:rsidRPr="00147B4D">
          <w:rPr>
            <w:rFonts w:cstheme="minorHAnsi"/>
            <w:i/>
            <w:iCs/>
            <w:sz w:val="24"/>
            <w:szCs w:val="24"/>
            <w:rPrChange w:id="1408" w:author="Jeff Amshalem" w:date="2018-06-28T06:51:00Z">
              <w:rPr>
                <w:i/>
                <w:iCs/>
              </w:rPr>
            </w:rPrChange>
          </w:rPr>
          <w:t>Mashehu</w:t>
        </w:r>
        <w:proofErr w:type="spellEnd"/>
        <w:r w:rsidRPr="00147B4D">
          <w:rPr>
            <w:rFonts w:cstheme="minorHAnsi"/>
            <w:i/>
            <w:iCs/>
            <w:sz w:val="24"/>
            <w:szCs w:val="24"/>
            <w:rPrChange w:id="1409" w:author="Jeff Amshalem" w:date="2018-06-28T06:51:00Z">
              <w:rPr>
                <w:i/>
                <w:iCs/>
              </w:rPr>
            </w:rPrChange>
          </w:rPr>
          <w:t xml:space="preserve"> h[.]</w:t>
        </w:r>
        <w:proofErr w:type="spellStart"/>
        <w:r w:rsidRPr="00147B4D">
          <w:rPr>
            <w:rFonts w:cstheme="minorHAnsi"/>
            <w:i/>
            <w:iCs/>
            <w:sz w:val="24"/>
            <w:szCs w:val="24"/>
            <w:rPrChange w:id="1410" w:author="Jeff Amshalem" w:date="2018-06-28T06:51:00Z">
              <w:rPr>
                <w:i/>
                <w:iCs/>
              </w:rPr>
            </w:rPrChange>
          </w:rPr>
          <w:t>adash</w:t>
        </w:r>
        <w:proofErr w:type="spellEnd"/>
        <w:r w:rsidRPr="00147B4D">
          <w:rPr>
            <w:rFonts w:cstheme="minorHAnsi"/>
            <w:i/>
            <w:iCs/>
            <w:sz w:val="24"/>
            <w:szCs w:val="24"/>
            <w:rPrChange w:id="1411" w:author="Jeff Amshalem" w:date="2018-06-28T06:51:00Z">
              <w:rPr>
                <w:i/>
                <w:iCs/>
              </w:rPr>
            </w:rPrChange>
          </w:rPr>
          <w:t xml:space="preserve"> </w:t>
        </w:r>
        <w:proofErr w:type="spellStart"/>
        <w:r w:rsidRPr="00147B4D">
          <w:rPr>
            <w:rFonts w:cstheme="minorHAnsi"/>
            <w:i/>
            <w:iCs/>
            <w:sz w:val="24"/>
            <w:szCs w:val="24"/>
            <w:rPrChange w:id="1412" w:author="Jeff Amshalem" w:date="2018-06-28T06:51:00Z">
              <w:rPr>
                <w:i/>
                <w:iCs/>
              </w:rPr>
            </w:rPrChange>
          </w:rPr>
          <w:t>legamrei</w:t>
        </w:r>
        <w:proofErr w:type="spellEnd"/>
        <w:r w:rsidRPr="00147B4D">
          <w:rPr>
            <w:rFonts w:cstheme="minorHAnsi"/>
            <w:i/>
            <w:iCs/>
            <w:sz w:val="24"/>
            <w:szCs w:val="24"/>
            <w:rPrChange w:id="1413" w:author="Jeff Amshalem" w:date="2018-06-28T06:51:00Z">
              <w:rPr>
                <w:i/>
                <w:iCs/>
              </w:rPr>
            </w:rPrChange>
          </w:rPr>
          <w:t>’.</w:t>
        </w:r>
      </w:ins>
    </w:p>
  </w:endnote>
  <w:endnote w:id="16">
    <w:p w14:paraId="0CE78227" w14:textId="3C929945" w:rsidR="00176726" w:rsidRPr="00147B4D" w:rsidRDefault="00176726">
      <w:pPr>
        <w:pStyle w:val="EndnoteText"/>
        <w:spacing w:line="480" w:lineRule="auto"/>
        <w:rPr>
          <w:rFonts w:cstheme="minorHAnsi"/>
          <w:sz w:val="24"/>
          <w:szCs w:val="24"/>
          <w:rPrChange w:id="1434" w:author="Jeff Amshalem" w:date="2018-06-28T06:51:00Z">
            <w:rPr/>
          </w:rPrChange>
        </w:rPr>
        <w:pPrChange w:id="1435" w:author="Jeff Amshalem" w:date="2018-06-27T23:28:00Z">
          <w:pPr>
            <w:pStyle w:val="EndnoteText"/>
          </w:pPr>
        </w:pPrChange>
      </w:pPr>
      <w:ins w:id="1436" w:author="Jeff Amshalem" w:date="2018-06-22T14:16:00Z">
        <w:r w:rsidRPr="00147B4D">
          <w:rPr>
            <w:rStyle w:val="EndnoteReference"/>
            <w:rFonts w:cstheme="minorHAnsi"/>
            <w:sz w:val="24"/>
            <w:szCs w:val="24"/>
            <w:rPrChange w:id="1437" w:author="Jeff Amshalem" w:date="2018-06-28T06:51:00Z">
              <w:rPr>
                <w:rStyle w:val="EndnoteReference"/>
              </w:rPr>
            </w:rPrChange>
          </w:rPr>
          <w:endnoteRef/>
        </w:r>
        <w:r w:rsidRPr="00147B4D">
          <w:rPr>
            <w:rFonts w:cstheme="minorHAnsi"/>
            <w:sz w:val="24"/>
            <w:szCs w:val="24"/>
            <w:rPrChange w:id="1438" w:author="Jeff Amshalem" w:date="2018-06-28T06:51:00Z">
              <w:rPr/>
            </w:rPrChange>
          </w:rPr>
          <w:t xml:space="preserve"> </w:t>
        </w:r>
      </w:ins>
      <w:ins w:id="1439" w:author="Jeff Amshalem" w:date="2018-06-26T12:32:00Z">
        <w:r w:rsidRPr="00147B4D">
          <w:rPr>
            <w:rFonts w:cstheme="minorHAnsi"/>
            <w:sz w:val="24"/>
            <w:szCs w:val="24"/>
            <w:rPrChange w:id="1440" w:author="Jeff Amshalem" w:date="2018-06-28T06:51:00Z">
              <w:rPr/>
            </w:rPrChange>
          </w:rPr>
          <w:t xml:space="preserve">A. </w:t>
        </w:r>
        <w:proofErr w:type="spellStart"/>
        <w:r w:rsidRPr="00147B4D">
          <w:rPr>
            <w:rFonts w:cstheme="minorHAnsi"/>
            <w:sz w:val="24"/>
            <w:szCs w:val="24"/>
            <w:rPrChange w:id="1441" w:author="Jeff Amshalem" w:date="2018-06-28T06:51:00Z">
              <w:rPr/>
            </w:rPrChange>
          </w:rPr>
          <w:t>Sorsky</w:t>
        </w:r>
        <w:proofErr w:type="spellEnd"/>
        <w:r w:rsidRPr="00147B4D">
          <w:rPr>
            <w:rFonts w:cstheme="minorHAnsi"/>
            <w:sz w:val="24"/>
            <w:szCs w:val="24"/>
            <w:rPrChange w:id="1442" w:author="Jeff Amshalem" w:date="2018-06-28T06:51:00Z">
              <w:rPr/>
            </w:rPrChange>
          </w:rPr>
          <w:t xml:space="preserve">, </w:t>
        </w:r>
        <w:proofErr w:type="spellStart"/>
        <w:r w:rsidRPr="00147B4D">
          <w:rPr>
            <w:rFonts w:cstheme="minorHAnsi"/>
            <w:i/>
            <w:iCs/>
            <w:sz w:val="24"/>
            <w:szCs w:val="24"/>
            <w:rPrChange w:id="1443" w:author="Jeff Amshalem" w:date="2018-06-28T06:51:00Z">
              <w:rPr/>
            </w:rPrChange>
          </w:rPr>
          <w:t>Toldot</w:t>
        </w:r>
        <w:proofErr w:type="spellEnd"/>
        <w:r w:rsidRPr="00147B4D">
          <w:rPr>
            <w:rFonts w:cstheme="minorHAnsi"/>
            <w:i/>
            <w:iCs/>
            <w:sz w:val="24"/>
            <w:szCs w:val="24"/>
            <w:rPrChange w:id="1444" w:author="Jeff Amshalem" w:date="2018-06-28T06:51:00Z">
              <w:rPr/>
            </w:rPrChange>
          </w:rPr>
          <w:t xml:space="preserve"> hah[.]</w:t>
        </w:r>
        <w:proofErr w:type="spellStart"/>
        <w:r w:rsidRPr="00147B4D">
          <w:rPr>
            <w:rFonts w:cstheme="minorHAnsi"/>
            <w:i/>
            <w:iCs/>
            <w:sz w:val="24"/>
            <w:szCs w:val="24"/>
            <w:rPrChange w:id="1445" w:author="Jeff Amshalem" w:date="2018-06-28T06:51:00Z">
              <w:rPr/>
            </w:rPrChange>
          </w:rPr>
          <w:t>inukh</w:t>
        </w:r>
        <w:proofErr w:type="spellEnd"/>
        <w:r w:rsidRPr="00147B4D">
          <w:rPr>
            <w:rFonts w:cstheme="minorHAnsi"/>
            <w:i/>
            <w:iCs/>
            <w:sz w:val="24"/>
            <w:szCs w:val="24"/>
            <w:rPrChange w:id="1446" w:author="Jeff Amshalem" w:date="2018-06-28T06:51:00Z">
              <w:rPr/>
            </w:rPrChange>
          </w:rPr>
          <w:t xml:space="preserve"> </w:t>
        </w:r>
        <w:proofErr w:type="spellStart"/>
        <w:r w:rsidRPr="00147B4D">
          <w:rPr>
            <w:rFonts w:cstheme="minorHAnsi"/>
            <w:i/>
            <w:iCs/>
            <w:sz w:val="24"/>
            <w:szCs w:val="24"/>
            <w:rPrChange w:id="1447" w:author="Jeff Amshalem" w:date="2018-06-28T06:51:00Z">
              <w:rPr/>
            </w:rPrChange>
          </w:rPr>
          <w:t>hatorati</w:t>
        </w:r>
        <w:proofErr w:type="spellEnd"/>
        <w:r w:rsidRPr="00147B4D">
          <w:rPr>
            <w:rFonts w:cstheme="minorHAnsi"/>
            <w:i/>
            <w:iCs/>
            <w:sz w:val="24"/>
            <w:szCs w:val="24"/>
            <w:rPrChange w:id="1448" w:author="Jeff Amshalem" w:date="2018-06-28T06:51:00Z">
              <w:rPr/>
            </w:rPrChange>
          </w:rPr>
          <w:t xml:space="preserve"> </w:t>
        </w:r>
        <w:proofErr w:type="spellStart"/>
        <w:r w:rsidRPr="00147B4D">
          <w:rPr>
            <w:rFonts w:cstheme="minorHAnsi"/>
            <w:i/>
            <w:iCs/>
            <w:sz w:val="24"/>
            <w:szCs w:val="24"/>
            <w:rPrChange w:id="1449" w:author="Jeff Amshalem" w:date="2018-06-28T06:51:00Z">
              <w:rPr/>
            </w:rPrChange>
          </w:rPr>
          <w:t>batekumah</w:t>
        </w:r>
        <w:proofErr w:type="spellEnd"/>
        <w:r w:rsidRPr="00147B4D">
          <w:rPr>
            <w:rFonts w:cstheme="minorHAnsi"/>
            <w:i/>
            <w:iCs/>
            <w:sz w:val="24"/>
            <w:szCs w:val="24"/>
            <w:rPrChange w:id="1450" w:author="Jeff Amshalem" w:date="2018-06-28T06:51:00Z">
              <w:rPr/>
            </w:rPrChange>
          </w:rPr>
          <w:t xml:space="preserve"> hah[.]</w:t>
        </w:r>
        <w:proofErr w:type="spellStart"/>
        <w:r w:rsidRPr="00147B4D">
          <w:rPr>
            <w:rFonts w:cstheme="minorHAnsi"/>
            <w:sz w:val="24"/>
            <w:szCs w:val="24"/>
            <w:rPrChange w:id="1451" w:author="Jeff Amshalem" w:date="2018-06-28T06:51:00Z">
              <w:rPr/>
            </w:rPrChange>
          </w:rPr>
          <w:t>adashah</w:t>
        </w:r>
        <w:proofErr w:type="spellEnd"/>
        <w:r w:rsidRPr="00147B4D">
          <w:rPr>
            <w:rFonts w:cstheme="minorHAnsi"/>
            <w:sz w:val="24"/>
            <w:szCs w:val="24"/>
            <w:rPrChange w:id="1452" w:author="Jeff Amshalem" w:date="2018-06-28T06:51:00Z">
              <w:rPr/>
            </w:rPrChange>
          </w:rPr>
          <w:t xml:space="preserve"> (</w:t>
        </w:r>
        <w:proofErr w:type="spellStart"/>
        <w:r w:rsidRPr="00147B4D">
          <w:rPr>
            <w:rFonts w:cstheme="minorHAnsi"/>
            <w:sz w:val="24"/>
            <w:szCs w:val="24"/>
            <w:rPrChange w:id="1453" w:author="Jeff Amshalem" w:date="2018-06-28T06:51:00Z">
              <w:rPr/>
            </w:rPrChange>
          </w:rPr>
          <w:t>Bnei</w:t>
        </w:r>
        <w:proofErr w:type="spellEnd"/>
        <w:r w:rsidRPr="00147B4D">
          <w:rPr>
            <w:rFonts w:cstheme="minorHAnsi"/>
            <w:sz w:val="24"/>
            <w:szCs w:val="24"/>
            <w:rPrChange w:id="1454" w:author="Jeff Amshalem" w:date="2018-06-28T06:51:00Z">
              <w:rPr/>
            </w:rPrChange>
          </w:rPr>
          <w:t xml:space="preserve"> </w:t>
        </w:r>
        <w:proofErr w:type="spellStart"/>
        <w:r w:rsidRPr="00147B4D">
          <w:rPr>
            <w:rFonts w:cstheme="minorHAnsi"/>
            <w:sz w:val="24"/>
            <w:szCs w:val="24"/>
            <w:rPrChange w:id="1455" w:author="Jeff Amshalem" w:date="2018-06-28T06:51:00Z">
              <w:rPr/>
            </w:rPrChange>
          </w:rPr>
          <w:t>Brak</w:t>
        </w:r>
        <w:proofErr w:type="spellEnd"/>
        <w:r w:rsidRPr="00147B4D">
          <w:rPr>
            <w:rFonts w:cstheme="minorHAnsi"/>
            <w:sz w:val="24"/>
            <w:szCs w:val="24"/>
            <w:rPrChange w:id="1456" w:author="Jeff Amshalem" w:date="2018-06-28T06:51:00Z">
              <w:rPr/>
            </w:rPrChange>
          </w:rPr>
          <w:t>, 1967), 422-3.</w:t>
        </w:r>
      </w:ins>
    </w:p>
  </w:endnote>
  <w:endnote w:id="17">
    <w:p w14:paraId="0A806831" w14:textId="7432386B" w:rsidR="00176726" w:rsidRPr="00147B4D" w:rsidRDefault="00176726">
      <w:pPr>
        <w:pStyle w:val="EndnoteText"/>
        <w:spacing w:line="480" w:lineRule="auto"/>
        <w:rPr>
          <w:rFonts w:cstheme="minorHAnsi"/>
          <w:sz w:val="24"/>
          <w:szCs w:val="24"/>
          <w:rPrChange w:id="1477" w:author="Jeff Amshalem" w:date="2018-06-28T06:51:00Z">
            <w:rPr/>
          </w:rPrChange>
        </w:rPr>
        <w:pPrChange w:id="1478" w:author="Jeff Amshalem" w:date="2018-06-27T23:28:00Z">
          <w:pPr>
            <w:pStyle w:val="EndnoteText"/>
          </w:pPr>
        </w:pPrChange>
      </w:pPr>
      <w:ins w:id="1479" w:author="Jeff Amshalem" w:date="2018-06-22T14:23:00Z">
        <w:r w:rsidRPr="00147B4D">
          <w:rPr>
            <w:rStyle w:val="EndnoteReference"/>
            <w:rFonts w:cstheme="minorHAnsi"/>
            <w:sz w:val="24"/>
            <w:szCs w:val="24"/>
            <w:rPrChange w:id="1480" w:author="Jeff Amshalem" w:date="2018-06-28T06:51:00Z">
              <w:rPr>
                <w:rStyle w:val="EndnoteReference"/>
              </w:rPr>
            </w:rPrChange>
          </w:rPr>
          <w:endnoteRef/>
        </w:r>
        <w:r w:rsidRPr="00147B4D">
          <w:rPr>
            <w:rFonts w:cstheme="minorHAnsi"/>
            <w:sz w:val="24"/>
            <w:szCs w:val="24"/>
            <w:rPrChange w:id="1481" w:author="Jeff Amshalem" w:date="2018-06-28T06:51:00Z">
              <w:rPr/>
            </w:rPrChange>
          </w:rPr>
          <w:t xml:space="preserve"> </w:t>
        </w:r>
      </w:ins>
      <w:ins w:id="1482" w:author="Jeff Amshalem" w:date="2018-06-26T12:33:00Z">
        <w:r w:rsidRPr="00147B4D">
          <w:rPr>
            <w:rFonts w:cstheme="minorHAnsi"/>
            <w:sz w:val="24"/>
            <w:szCs w:val="24"/>
            <w:rPrChange w:id="1483" w:author="Jeff Amshalem" w:date="2018-06-28T06:51:00Z">
              <w:rPr/>
            </w:rPrChange>
          </w:rPr>
          <w:t>‘</w:t>
        </w:r>
        <w:r w:rsidRPr="00147B4D">
          <w:rPr>
            <w:rFonts w:cstheme="minorHAnsi"/>
            <w:i/>
            <w:iCs/>
            <w:sz w:val="24"/>
            <w:szCs w:val="24"/>
            <w:rPrChange w:id="1484" w:author="Jeff Amshalem" w:date="2018-06-28T06:51:00Z">
              <w:rPr/>
            </w:rPrChange>
          </w:rPr>
          <w:t xml:space="preserve">Lashon </w:t>
        </w:r>
        <w:proofErr w:type="spellStart"/>
        <w:r w:rsidRPr="00147B4D">
          <w:rPr>
            <w:rFonts w:cstheme="minorHAnsi"/>
            <w:i/>
            <w:iCs/>
            <w:sz w:val="24"/>
            <w:szCs w:val="24"/>
            <w:rPrChange w:id="1485" w:author="Jeff Amshalem" w:date="2018-06-28T06:51:00Z">
              <w:rPr/>
            </w:rPrChange>
          </w:rPr>
          <w:t>medaberet</w:t>
        </w:r>
        <w:proofErr w:type="spellEnd"/>
        <w:r w:rsidRPr="00147B4D">
          <w:rPr>
            <w:rFonts w:cstheme="minorHAnsi"/>
            <w:i/>
            <w:iCs/>
            <w:sz w:val="24"/>
            <w:szCs w:val="24"/>
            <w:rPrChange w:id="1486" w:author="Jeff Amshalem" w:date="2018-06-28T06:51:00Z">
              <w:rPr/>
            </w:rPrChange>
          </w:rPr>
          <w:t xml:space="preserve"> </w:t>
        </w:r>
        <w:proofErr w:type="spellStart"/>
        <w:r w:rsidRPr="00147B4D">
          <w:rPr>
            <w:rFonts w:cstheme="minorHAnsi"/>
            <w:i/>
            <w:iCs/>
            <w:sz w:val="24"/>
            <w:szCs w:val="24"/>
            <w:rPrChange w:id="1487" w:author="Jeff Amshalem" w:date="2018-06-28T06:51:00Z">
              <w:rPr/>
            </w:rPrChange>
          </w:rPr>
          <w:t>gedolot</w:t>
        </w:r>
        <w:proofErr w:type="spellEnd"/>
        <w:r w:rsidRPr="00147B4D">
          <w:rPr>
            <w:rFonts w:cstheme="minorHAnsi"/>
            <w:i/>
            <w:iCs/>
            <w:sz w:val="24"/>
            <w:szCs w:val="24"/>
            <w:rPrChange w:id="1488" w:author="Jeff Amshalem" w:date="2018-06-28T06:51:00Z">
              <w:rPr/>
            </w:rPrChange>
          </w:rPr>
          <w:t>’</w:t>
        </w:r>
        <w:r w:rsidRPr="00147B4D">
          <w:rPr>
            <w:rFonts w:cstheme="minorHAnsi"/>
            <w:sz w:val="24"/>
            <w:szCs w:val="24"/>
            <w:rPrChange w:id="1489" w:author="Jeff Amshalem" w:date="2018-06-28T06:51:00Z">
              <w:rPr/>
            </w:rPrChange>
          </w:rPr>
          <w:t xml:space="preserve">, </w:t>
        </w:r>
        <w:proofErr w:type="spellStart"/>
        <w:r w:rsidRPr="00147B4D">
          <w:rPr>
            <w:rFonts w:cstheme="minorHAnsi"/>
            <w:i/>
            <w:iCs/>
            <w:sz w:val="24"/>
            <w:szCs w:val="24"/>
            <w:rPrChange w:id="1490" w:author="Jeff Amshalem" w:date="2018-06-28T06:51:00Z">
              <w:rPr/>
            </w:rPrChange>
          </w:rPr>
          <w:t>Mah</w:t>
        </w:r>
        <w:proofErr w:type="spellEnd"/>
        <w:r w:rsidRPr="00147B4D">
          <w:rPr>
            <w:rFonts w:cstheme="minorHAnsi"/>
            <w:i/>
            <w:iCs/>
            <w:sz w:val="24"/>
            <w:szCs w:val="24"/>
            <w:rPrChange w:id="1491" w:author="Jeff Amshalem" w:date="2018-06-28T06:51:00Z">
              <w:rPr/>
            </w:rPrChange>
          </w:rPr>
          <w:t>[.]</w:t>
        </w:r>
        <w:proofErr w:type="spellStart"/>
        <w:r w:rsidRPr="00147B4D">
          <w:rPr>
            <w:rFonts w:cstheme="minorHAnsi"/>
            <w:i/>
            <w:iCs/>
            <w:sz w:val="24"/>
            <w:szCs w:val="24"/>
            <w:rPrChange w:id="1492" w:author="Jeff Amshalem" w:date="2018-06-28T06:51:00Z">
              <w:rPr/>
            </w:rPrChange>
          </w:rPr>
          <w:t>zikei</w:t>
        </w:r>
        <w:proofErr w:type="spellEnd"/>
        <w:r w:rsidRPr="00147B4D">
          <w:rPr>
            <w:rFonts w:cstheme="minorHAnsi"/>
            <w:i/>
            <w:iCs/>
            <w:sz w:val="24"/>
            <w:szCs w:val="24"/>
            <w:rPrChange w:id="1493" w:author="Jeff Amshalem" w:date="2018-06-28T06:51:00Z">
              <w:rPr/>
            </w:rPrChange>
          </w:rPr>
          <w:t xml:space="preserve"> </w:t>
        </w:r>
        <w:proofErr w:type="spellStart"/>
        <w:r w:rsidRPr="00147B4D">
          <w:rPr>
            <w:rFonts w:cstheme="minorHAnsi"/>
            <w:i/>
            <w:iCs/>
            <w:sz w:val="24"/>
            <w:szCs w:val="24"/>
            <w:rPrChange w:id="1494" w:author="Jeff Amshalem" w:date="2018-06-28T06:51:00Z">
              <w:rPr/>
            </w:rPrChange>
          </w:rPr>
          <w:t>hadat</w:t>
        </w:r>
        <w:proofErr w:type="spellEnd"/>
        <w:r w:rsidRPr="00147B4D">
          <w:rPr>
            <w:rFonts w:cstheme="minorHAnsi"/>
            <w:i/>
            <w:iCs/>
            <w:sz w:val="24"/>
            <w:szCs w:val="24"/>
            <w:rPrChange w:id="1495" w:author="Jeff Amshalem" w:date="2018-06-28T06:51:00Z">
              <w:rPr/>
            </w:rPrChange>
          </w:rPr>
          <w:t xml:space="preserve"> </w:t>
        </w:r>
        <w:r w:rsidRPr="00147B4D">
          <w:rPr>
            <w:rFonts w:cstheme="minorHAnsi"/>
            <w:sz w:val="24"/>
            <w:szCs w:val="24"/>
            <w:rPrChange w:id="1496" w:author="Jeff Amshalem" w:date="2018-06-28T06:51:00Z">
              <w:rPr/>
            </w:rPrChange>
          </w:rPr>
          <w:t>(Lemberg), 13, 23/3/1900.</w:t>
        </w:r>
      </w:ins>
    </w:p>
  </w:endnote>
  <w:endnote w:id="18">
    <w:p w14:paraId="621CD6B0" w14:textId="02502883" w:rsidR="00176726" w:rsidRPr="00147B4D" w:rsidRDefault="00176726">
      <w:pPr>
        <w:pStyle w:val="EndnoteText"/>
        <w:spacing w:line="480" w:lineRule="auto"/>
        <w:rPr>
          <w:rFonts w:cstheme="minorHAnsi"/>
          <w:sz w:val="24"/>
          <w:szCs w:val="24"/>
          <w:rPrChange w:id="1540" w:author="Jeff Amshalem" w:date="2018-06-28T06:51:00Z">
            <w:rPr/>
          </w:rPrChange>
        </w:rPr>
        <w:pPrChange w:id="1541" w:author="Jeff Amshalem" w:date="2018-06-27T23:28:00Z">
          <w:pPr>
            <w:pStyle w:val="EndnoteText"/>
          </w:pPr>
        </w:pPrChange>
      </w:pPr>
      <w:ins w:id="1542" w:author="Jeff Amshalem" w:date="2018-06-22T14:28:00Z">
        <w:r w:rsidRPr="00147B4D">
          <w:rPr>
            <w:rStyle w:val="EndnoteReference"/>
            <w:rFonts w:cstheme="minorHAnsi"/>
            <w:sz w:val="24"/>
            <w:szCs w:val="24"/>
            <w:rPrChange w:id="1543" w:author="Jeff Amshalem" w:date="2018-06-28T06:51:00Z">
              <w:rPr>
                <w:rStyle w:val="EndnoteReference"/>
              </w:rPr>
            </w:rPrChange>
          </w:rPr>
          <w:endnoteRef/>
        </w:r>
        <w:r w:rsidRPr="00147B4D">
          <w:rPr>
            <w:rFonts w:cstheme="minorHAnsi"/>
            <w:sz w:val="24"/>
            <w:szCs w:val="24"/>
            <w:rPrChange w:id="1544" w:author="Jeff Amshalem" w:date="2018-06-28T06:51:00Z">
              <w:rPr/>
            </w:rPrChange>
          </w:rPr>
          <w:t xml:space="preserve"> </w:t>
        </w:r>
      </w:ins>
      <w:proofErr w:type="spellStart"/>
      <w:ins w:id="1545" w:author="Jeff Amshalem" w:date="2018-06-26T12:33:00Z">
        <w:r w:rsidRPr="00147B4D">
          <w:rPr>
            <w:rFonts w:cstheme="minorHAnsi"/>
            <w:sz w:val="24"/>
            <w:szCs w:val="24"/>
            <w:rPrChange w:id="1546" w:author="Jeff Amshalem" w:date="2018-06-28T06:51:00Z">
              <w:rPr/>
            </w:rPrChange>
          </w:rPr>
          <w:t>Grunfeld</w:t>
        </w:r>
      </w:ins>
      <w:proofErr w:type="spellEnd"/>
      <w:ins w:id="1547" w:author="Jeff Amshalem" w:date="2018-06-26T12:34:00Z">
        <w:r w:rsidRPr="00147B4D">
          <w:rPr>
            <w:rFonts w:cstheme="minorHAnsi"/>
            <w:sz w:val="24"/>
            <w:szCs w:val="24"/>
            <w:rPrChange w:id="1548" w:author="Jeff Amshalem" w:date="2018-06-28T06:51:00Z">
              <w:rPr/>
            </w:rPrChange>
          </w:rPr>
          <w:t xml:space="preserve">-Rosenbaum, ‘Sarah </w:t>
        </w:r>
        <w:proofErr w:type="spellStart"/>
        <w:r w:rsidRPr="00147B4D">
          <w:rPr>
            <w:rFonts w:cstheme="minorHAnsi"/>
            <w:sz w:val="24"/>
            <w:szCs w:val="24"/>
            <w:rPrChange w:id="1549" w:author="Jeff Amshalem" w:date="2018-06-28T06:51:00Z">
              <w:rPr/>
            </w:rPrChange>
          </w:rPr>
          <w:t>Schenierer</w:t>
        </w:r>
        <w:proofErr w:type="spellEnd"/>
        <w:r w:rsidRPr="00147B4D">
          <w:rPr>
            <w:rFonts w:cstheme="minorHAnsi"/>
            <w:sz w:val="24"/>
            <w:szCs w:val="24"/>
            <w:rPrChange w:id="1550" w:author="Jeff Amshalem" w:date="2018-06-28T06:51:00Z">
              <w:rPr/>
            </w:rPrChange>
          </w:rPr>
          <w:t xml:space="preserve">’, 3. </w:t>
        </w:r>
      </w:ins>
    </w:p>
  </w:endnote>
  <w:endnote w:id="19">
    <w:p w14:paraId="4121B2E2" w14:textId="519762FE" w:rsidR="00176726" w:rsidRPr="00147B4D" w:rsidRDefault="00176726">
      <w:pPr>
        <w:pStyle w:val="EndnoteText"/>
        <w:tabs>
          <w:tab w:val="left" w:pos="2895"/>
        </w:tabs>
        <w:spacing w:line="480" w:lineRule="auto"/>
        <w:rPr>
          <w:rFonts w:cstheme="minorHAnsi"/>
          <w:sz w:val="24"/>
          <w:szCs w:val="24"/>
          <w:rPrChange w:id="1651" w:author="Jeff Amshalem" w:date="2018-06-28T06:51:00Z">
            <w:rPr/>
          </w:rPrChange>
        </w:rPr>
        <w:pPrChange w:id="1652" w:author="Jeff Amshalem" w:date="2018-06-27T23:28:00Z">
          <w:pPr>
            <w:pStyle w:val="EndnoteText"/>
          </w:pPr>
        </w:pPrChange>
      </w:pPr>
      <w:ins w:id="1653" w:author="Jeff Amshalem" w:date="2018-06-22T14:45:00Z">
        <w:r w:rsidRPr="00147B4D">
          <w:rPr>
            <w:rStyle w:val="EndnoteReference"/>
            <w:rFonts w:cstheme="minorHAnsi"/>
            <w:sz w:val="24"/>
            <w:szCs w:val="24"/>
            <w:rPrChange w:id="1654" w:author="Jeff Amshalem" w:date="2018-06-28T06:51:00Z">
              <w:rPr>
                <w:rStyle w:val="EndnoteReference"/>
              </w:rPr>
            </w:rPrChange>
          </w:rPr>
          <w:endnoteRef/>
        </w:r>
        <w:r w:rsidRPr="00147B4D">
          <w:rPr>
            <w:rFonts w:cstheme="minorHAnsi"/>
            <w:sz w:val="24"/>
            <w:szCs w:val="24"/>
            <w:rPrChange w:id="1655" w:author="Jeff Amshalem" w:date="2018-06-28T06:51:00Z">
              <w:rPr/>
            </w:rPrChange>
          </w:rPr>
          <w:t xml:space="preserve"> </w:t>
        </w:r>
      </w:ins>
      <w:ins w:id="1656" w:author="Jeff Amshalem" w:date="2018-06-26T12:34:00Z">
        <w:r w:rsidRPr="00147B4D">
          <w:rPr>
            <w:rFonts w:cstheme="minorHAnsi"/>
            <w:sz w:val="24"/>
            <w:szCs w:val="24"/>
            <w:rPrChange w:id="1657" w:author="Jeff Amshalem" w:date="2018-06-28T06:51:00Z">
              <w:rPr/>
            </w:rPrChange>
          </w:rPr>
          <w:t xml:space="preserve">See </w:t>
        </w:r>
        <w:proofErr w:type="spellStart"/>
        <w:r w:rsidRPr="00147B4D">
          <w:rPr>
            <w:rFonts w:cstheme="minorHAnsi"/>
            <w:sz w:val="24"/>
            <w:szCs w:val="24"/>
            <w:rPrChange w:id="1658" w:author="Jeff Amshalem" w:date="2018-06-28T06:51:00Z">
              <w:rPr/>
            </w:rPrChange>
          </w:rPr>
          <w:t>Shaul</w:t>
        </w:r>
      </w:ins>
      <w:proofErr w:type="spellEnd"/>
      <w:ins w:id="1659" w:author="Jeff Amshalem" w:date="2018-06-26T12:35:00Z">
        <w:r w:rsidRPr="00147B4D">
          <w:rPr>
            <w:rFonts w:cstheme="minorHAnsi"/>
            <w:sz w:val="24"/>
            <w:szCs w:val="24"/>
            <w:rPrChange w:id="1660" w:author="Jeff Amshalem" w:date="2018-06-28T06:51:00Z">
              <w:rPr/>
            </w:rPrChange>
          </w:rPr>
          <w:t>, ‘</w:t>
        </w:r>
        <w:proofErr w:type="spellStart"/>
        <w:r w:rsidRPr="00147B4D">
          <w:rPr>
            <w:rFonts w:cstheme="minorHAnsi"/>
            <w:i/>
            <w:iCs/>
            <w:sz w:val="24"/>
            <w:szCs w:val="24"/>
            <w:rPrChange w:id="1661" w:author="Jeff Amshalem" w:date="2018-06-28T06:51:00Z">
              <w:rPr>
                <w:i/>
                <w:iCs/>
              </w:rPr>
            </w:rPrChange>
          </w:rPr>
          <w:t>Dor</w:t>
        </w:r>
        <w:proofErr w:type="spellEnd"/>
        <w:r w:rsidRPr="00147B4D">
          <w:rPr>
            <w:rFonts w:cstheme="minorHAnsi"/>
            <w:i/>
            <w:iCs/>
            <w:sz w:val="24"/>
            <w:szCs w:val="24"/>
            <w:rPrChange w:id="1662" w:author="Jeff Amshalem" w:date="2018-06-28T06:51:00Z">
              <w:rPr>
                <w:i/>
                <w:iCs/>
              </w:rPr>
            </w:rPrChange>
          </w:rPr>
          <w:t xml:space="preserve"> </w:t>
        </w:r>
        <w:proofErr w:type="spellStart"/>
        <w:r w:rsidRPr="00147B4D">
          <w:rPr>
            <w:rFonts w:cstheme="minorHAnsi"/>
            <w:i/>
            <w:iCs/>
            <w:sz w:val="24"/>
            <w:szCs w:val="24"/>
            <w:rPrChange w:id="1663" w:author="Jeff Amshalem" w:date="2018-06-28T06:51:00Z">
              <w:rPr>
                <w:i/>
                <w:iCs/>
              </w:rPr>
            </w:rPrChange>
          </w:rPr>
          <w:t>yatom</w:t>
        </w:r>
        <w:proofErr w:type="spellEnd"/>
        <w:r w:rsidRPr="00147B4D">
          <w:rPr>
            <w:rFonts w:cstheme="minorHAnsi"/>
            <w:i/>
            <w:iCs/>
            <w:sz w:val="24"/>
            <w:szCs w:val="24"/>
            <w:rPrChange w:id="1664" w:author="Jeff Amshalem" w:date="2018-06-28T06:51:00Z">
              <w:rPr>
                <w:i/>
                <w:iCs/>
              </w:rPr>
            </w:rPrChange>
          </w:rPr>
          <w:t xml:space="preserve"> meh[.]apes </w:t>
        </w:r>
        <w:proofErr w:type="spellStart"/>
        <w:r w:rsidRPr="00147B4D">
          <w:rPr>
            <w:rFonts w:cstheme="minorHAnsi"/>
            <w:i/>
            <w:iCs/>
            <w:sz w:val="24"/>
            <w:szCs w:val="24"/>
            <w:rPrChange w:id="1665" w:author="Jeff Amshalem" w:date="2018-06-28T06:51:00Z">
              <w:rPr>
                <w:i/>
                <w:iCs/>
              </w:rPr>
            </w:rPrChange>
          </w:rPr>
          <w:t>ima</w:t>
        </w:r>
        <w:proofErr w:type="spellEnd"/>
        <w:r w:rsidRPr="00147B4D">
          <w:rPr>
            <w:rFonts w:cstheme="minorHAnsi"/>
            <w:i/>
            <w:iCs/>
            <w:sz w:val="24"/>
            <w:szCs w:val="24"/>
            <w:rPrChange w:id="1666" w:author="Jeff Amshalem" w:date="2018-06-28T06:51:00Z">
              <w:rPr>
                <w:i/>
                <w:iCs/>
              </w:rPr>
            </w:rPrChange>
          </w:rPr>
          <w:t>’.</w:t>
        </w:r>
      </w:ins>
    </w:p>
  </w:endnote>
  <w:endnote w:id="20">
    <w:p w14:paraId="2E7479EF" w14:textId="6E4AC592" w:rsidR="00176726" w:rsidRPr="00147B4D" w:rsidRDefault="00176726">
      <w:pPr>
        <w:pStyle w:val="EndnoteText"/>
        <w:spacing w:line="480" w:lineRule="auto"/>
        <w:rPr>
          <w:rFonts w:cstheme="minorHAnsi"/>
          <w:sz w:val="24"/>
          <w:szCs w:val="24"/>
          <w:rPrChange w:id="1789" w:author="Jeff Amshalem" w:date="2018-06-28T06:51:00Z">
            <w:rPr/>
          </w:rPrChange>
        </w:rPr>
        <w:pPrChange w:id="1790" w:author="Jeff Amshalem" w:date="2018-06-27T23:28:00Z">
          <w:pPr>
            <w:pStyle w:val="EndnoteText"/>
          </w:pPr>
        </w:pPrChange>
      </w:pPr>
      <w:ins w:id="1791" w:author="Jeff Amshalem" w:date="2018-06-24T20:18:00Z">
        <w:r w:rsidRPr="00147B4D">
          <w:rPr>
            <w:rStyle w:val="EndnoteReference"/>
            <w:rFonts w:cstheme="minorHAnsi"/>
            <w:sz w:val="24"/>
            <w:szCs w:val="24"/>
            <w:rPrChange w:id="1792" w:author="Jeff Amshalem" w:date="2018-06-28T06:51:00Z">
              <w:rPr>
                <w:rStyle w:val="EndnoteReference"/>
              </w:rPr>
            </w:rPrChange>
          </w:rPr>
          <w:endnoteRef/>
        </w:r>
        <w:r w:rsidRPr="00147B4D">
          <w:rPr>
            <w:rFonts w:cstheme="minorHAnsi"/>
            <w:sz w:val="24"/>
            <w:szCs w:val="24"/>
            <w:rPrChange w:id="1793" w:author="Jeff Amshalem" w:date="2018-06-28T06:51:00Z">
              <w:rPr/>
            </w:rPrChange>
          </w:rPr>
          <w:t xml:space="preserve"> </w:t>
        </w:r>
      </w:ins>
      <w:ins w:id="1794" w:author="Jeff Amshalem" w:date="2018-06-26T12:35:00Z">
        <w:r w:rsidRPr="00147B4D">
          <w:rPr>
            <w:rFonts w:cstheme="minorHAnsi"/>
            <w:sz w:val="24"/>
            <w:szCs w:val="24"/>
            <w:rPrChange w:id="1795" w:author="Jeff Amshalem" w:date="2018-06-28T06:51:00Z">
              <w:rPr/>
            </w:rPrChange>
          </w:rPr>
          <w:t xml:space="preserve">Schenirer, </w:t>
        </w:r>
      </w:ins>
      <w:proofErr w:type="spellStart"/>
      <w:ins w:id="1796" w:author="Jeff Amshalem" w:date="2018-06-27T17:40:00Z">
        <w:r w:rsidRPr="00147B4D">
          <w:rPr>
            <w:rFonts w:cstheme="minorHAnsi"/>
            <w:i/>
            <w:iCs/>
            <w:sz w:val="24"/>
            <w:szCs w:val="24"/>
            <w:rPrChange w:id="1797" w:author="Jeff Amshalem" w:date="2018-06-28T06:51:00Z">
              <w:rPr/>
            </w:rPrChange>
          </w:rPr>
          <w:t>Em</w:t>
        </w:r>
        <w:proofErr w:type="spellEnd"/>
        <w:r w:rsidRPr="00147B4D">
          <w:rPr>
            <w:rFonts w:cstheme="minorHAnsi"/>
            <w:i/>
            <w:iCs/>
            <w:sz w:val="24"/>
            <w:szCs w:val="24"/>
            <w:rPrChange w:id="1798" w:author="Jeff Amshalem" w:date="2018-06-28T06:51:00Z">
              <w:rPr/>
            </w:rPrChange>
          </w:rPr>
          <w:t xml:space="preserve"> </w:t>
        </w:r>
        <w:proofErr w:type="spellStart"/>
        <w:r w:rsidRPr="00147B4D">
          <w:rPr>
            <w:rFonts w:cstheme="minorHAnsi"/>
            <w:i/>
            <w:iCs/>
            <w:sz w:val="24"/>
            <w:szCs w:val="24"/>
            <w:rPrChange w:id="1799" w:author="Jeff Amshalem" w:date="2018-06-28T06:51:00Z">
              <w:rPr/>
            </w:rPrChange>
          </w:rPr>
          <w:t>beyisra</w:t>
        </w:r>
      </w:ins>
      <w:ins w:id="1800" w:author="Jeff Amshalem" w:date="2018-06-28T05:55:00Z">
        <w:r w:rsidR="00663F13" w:rsidRPr="00147B4D">
          <w:rPr>
            <w:rFonts w:cstheme="minorHAnsi"/>
            <w:i/>
            <w:iCs/>
            <w:sz w:val="24"/>
            <w:szCs w:val="24"/>
            <w:rPrChange w:id="1801" w:author="Jeff Amshalem" w:date="2018-06-28T06:51:00Z">
              <w:rPr>
                <w:sz w:val="24"/>
                <w:szCs w:val="24"/>
              </w:rPr>
            </w:rPrChange>
          </w:rPr>
          <w:t>’</w:t>
        </w:r>
      </w:ins>
      <w:ins w:id="1802" w:author="Jeff Amshalem" w:date="2018-06-27T17:40:00Z">
        <w:r w:rsidRPr="00147B4D">
          <w:rPr>
            <w:rFonts w:cstheme="minorHAnsi"/>
            <w:i/>
            <w:iCs/>
            <w:sz w:val="24"/>
            <w:szCs w:val="24"/>
            <w:rPrChange w:id="1803" w:author="Jeff Amshalem" w:date="2018-06-28T06:51:00Z">
              <w:rPr/>
            </w:rPrChange>
          </w:rPr>
          <w:t>el</w:t>
        </w:r>
        <w:proofErr w:type="spellEnd"/>
        <w:r w:rsidRPr="00147B4D">
          <w:rPr>
            <w:rFonts w:cstheme="minorHAnsi"/>
            <w:sz w:val="24"/>
            <w:szCs w:val="24"/>
            <w:rPrChange w:id="1804" w:author="Jeff Amshalem" w:date="2018-06-28T06:51:00Z">
              <w:rPr/>
            </w:rPrChange>
          </w:rPr>
          <w:t>, 24.</w:t>
        </w:r>
      </w:ins>
    </w:p>
  </w:endnote>
  <w:endnote w:id="21">
    <w:p w14:paraId="5924CA2D" w14:textId="33EF5817" w:rsidR="00176726" w:rsidRPr="00147B4D" w:rsidRDefault="00176726">
      <w:pPr>
        <w:pStyle w:val="EndnoteText"/>
        <w:spacing w:line="480" w:lineRule="auto"/>
        <w:rPr>
          <w:rFonts w:cstheme="minorHAnsi"/>
          <w:sz w:val="24"/>
          <w:szCs w:val="24"/>
          <w:rPrChange w:id="1816" w:author="Jeff Amshalem" w:date="2018-06-28T06:51:00Z">
            <w:rPr/>
          </w:rPrChange>
        </w:rPr>
        <w:pPrChange w:id="1817" w:author="Jeff Amshalem" w:date="2018-06-27T23:28:00Z">
          <w:pPr>
            <w:pStyle w:val="EndnoteText"/>
          </w:pPr>
        </w:pPrChange>
      </w:pPr>
      <w:ins w:id="1818" w:author="Jeff Amshalem" w:date="2018-06-24T20:23:00Z">
        <w:r w:rsidRPr="00147B4D">
          <w:rPr>
            <w:rStyle w:val="EndnoteReference"/>
            <w:rFonts w:cstheme="minorHAnsi"/>
            <w:sz w:val="24"/>
            <w:szCs w:val="24"/>
            <w:rPrChange w:id="1819" w:author="Jeff Amshalem" w:date="2018-06-28T06:51:00Z">
              <w:rPr>
                <w:rStyle w:val="EndnoteReference"/>
              </w:rPr>
            </w:rPrChange>
          </w:rPr>
          <w:endnoteRef/>
        </w:r>
        <w:r w:rsidRPr="00147B4D">
          <w:rPr>
            <w:rFonts w:cstheme="minorHAnsi"/>
            <w:sz w:val="24"/>
            <w:szCs w:val="24"/>
            <w:rPrChange w:id="1820" w:author="Jeff Amshalem" w:date="2018-06-28T06:51:00Z">
              <w:rPr/>
            </w:rPrChange>
          </w:rPr>
          <w:t xml:space="preserve"> </w:t>
        </w:r>
      </w:ins>
      <w:ins w:id="1821" w:author="Jeff Amshalem" w:date="2018-06-27T17:40:00Z">
        <w:r w:rsidRPr="00147B4D">
          <w:rPr>
            <w:rFonts w:cstheme="minorHAnsi"/>
            <w:sz w:val="24"/>
            <w:szCs w:val="24"/>
            <w:rPrChange w:id="1822" w:author="Jeff Amshalem" w:date="2018-06-28T06:51:00Z">
              <w:rPr/>
            </w:rPrChange>
          </w:rPr>
          <w:t>Idem, 29.</w:t>
        </w:r>
      </w:ins>
    </w:p>
  </w:endnote>
  <w:endnote w:id="22">
    <w:p w14:paraId="0DEBF507" w14:textId="308FFA8B" w:rsidR="00176726" w:rsidRPr="00147B4D" w:rsidRDefault="00176726">
      <w:pPr>
        <w:pStyle w:val="EndnoteText"/>
        <w:spacing w:line="480" w:lineRule="auto"/>
        <w:rPr>
          <w:rFonts w:cstheme="minorHAnsi"/>
          <w:sz w:val="24"/>
          <w:szCs w:val="24"/>
          <w:rPrChange w:id="1864" w:author="Jeff Amshalem" w:date="2018-06-28T06:51:00Z">
            <w:rPr/>
          </w:rPrChange>
        </w:rPr>
        <w:pPrChange w:id="1865" w:author="Jeff Amshalem" w:date="2018-06-27T23:28:00Z">
          <w:pPr>
            <w:pStyle w:val="EndnoteText"/>
          </w:pPr>
        </w:pPrChange>
      </w:pPr>
      <w:ins w:id="1866" w:author="Jeff Amshalem" w:date="2018-06-24T20:26:00Z">
        <w:r w:rsidRPr="00147B4D">
          <w:rPr>
            <w:rStyle w:val="EndnoteReference"/>
            <w:rFonts w:cstheme="minorHAnsi"/>
            <w:sz w:val="24"/>
            <w:szCs w:val="24"/>
            <w:rPrChange w:id="1867" w:author="Jeff Amshalem" w:date="2018-06-28T06:51:00Z">
              <w:rPr>
                <w:rStyle w:val="EndnoteReference"/>
              </w:rPr>
            </w:rPrChange>
          </w:rPr>
          <w:endnoteRef/>
        </w:r>
        <w:r w:rsidRPr="00147B4D">
          <w:rPr>
            <w:rFonts w:cstheme="minorHAnsi"/>
            <w:sz w:val="24"/>
            <w:szCs w:val="24"/>
            <w:rPrChange w:id="1868" w:author="Jeff Amshalem" w:date="2018-06-28T06:51:00Z">
              <w:rPr/>
            </w:rPrChange>
          </w:rPr>
          <w:t xml:space="preserve"> </w:t>
        </w:r>
      </w:ins>
      <w:ins w:id="1869" w:author="Jeff Amshalem" w:date="2018-06-27T17:41:00Z">
        <w:r w:rsidRPr="00147B4D">
          <w:rPr>
            <w:rFonts w:cstheme="minorHAnsi"/>
            <w:sz w:val="24"/>
            <w:szCs w:val="24"/>
            <w:rPrChange w:id="1870" w:author="Jeff Amshalem" w:date="2018-06-28T06:51:00Z">
              <w:rPr/>
            </w:rPrChange>
          </w:rPr>
          <w:t>S.</w:t>
        </w:r>
      </w:ins>
      <w:ins w:id="1871" w:author="Jeff Amshalem" w:date="2018-06-27T17:40:00Z">
        <w:r w:rsidRPr="00147B4D">
          <w:rPr>
            <w:rFonts w:cstheme="minorHAnsi"/>
            <w:sz w:val="24"/>
            <w:szCs w:val="24"/>
            <w:rPrChange w:id="1872" w:author="Jeff Amshalem" w:date="2018-06-28T06:51:00Z">
              <w:rPr/>
            </w:rPrChange>
          </w:rPr>
          <w:t xml:space="preserve"> Hirsch, </w:t>
        </w:r>
      </w:ins>
      <w:proofErr w:type="spellStart"/>
      <w:ins w:id="1873" w:author="Jeff Amshalem" w:date="2018-06-27T17:41:00Z">
        <w:r w:rsidRPr="00147B4D">
          <w:rPr>
            <w:rFonts w:cstheme="minorHAnsi"/>
            <w:i/>
            <w:iCs/>
            <w:sz w:val="24"/>
            <w:szCs w:val="24"/>
            <w:rPrChange w:id="1874" w:author="Jeff Amshalem" w:date="2018-06-28T06:51:00Z">
              <w:rPr/>
            </w:rPrChange>
          </w:rPr>
          <w:t>Shemesh</w:t>
        </w:r>
        <w:proofErr w:type="spellEnd"/>
        <w:r w:rsidRPr="00147B4D">
          <w:rPr>
            <w:rFonts w:cstheme="minorHAnsi"/>
            <w:i/>
            <w:iCs/>
            <w:sz w:val="24"/>
            <w:szCs w:val="24"/>
            <w:rPrChange w:id="1875" w:author="Jeff Amshalem" w:date="2018-06-28T06:51:00Z">
              <w:rPr/>
            </w:rPrChange>
          </w:rPr>
          <w:t xml:space="preserve"> </w:t>
        </w:r>
        <w:proofErr w:type="spellStart"/>
        <w:r w:rsidRPr="00147B4D">
          <w:rPr>
            <w:rFonts w:cstheme="minorHAnsi"/>
            <w:i/>
            <w:iCs/>
            <w:sz w:val="24"/>
            <w:szCs w:val="24"/>
            <w:rPrChange w:id="1876" w:author="Jeff Amshalem" w:date="2018-06-28T06:51:00Z">
              <w:rPr/>
            </w:rPrChange>
          </w:rPr>
          <w:t>merape</w:t>
        </w:r>
        <w:proofErr w:type="spellEnd"/>
        <w:r w:rsidRPr="00147B4D">
          <w:rPr>
            <w:rFonts w:cstheme="minorHAnsi"/>
            <w:sz w:val="24"/>
            <w:szCs w:val="24"/>
            <w:rPrChange w:id="1877" w:author="Jeff Amshalem" w:date="2018-06-28T06:51:00Z">
              <w:rPr/>
            </w:rPrChange>
          </w:rPr>
          <w:t xml:space="preserve"> (New York, 1992), </w:t>
        </w:r>
        <w:r w:rsidRPr="00147B4D">
          <w:rPr>
            <w:rFonts w:cstheme="minorHAnsi"/>
            <w:i/>
            <w:iCs/>
            <w:sz w:val="24"/>
            <w:szCs w:val="24"/>
            <w:rPrChange w:id="1878" w:author="Jeff Amshalem" w:date="2018-06-28T06:51:00Z">
              <w:rPr/>
            </w:rPrChange>
          </w:rPr>
          <w:t>h[.]</w:t>
        </w:r>
        <w:proofErr w:type="spellStart"/>
        <w:r w:rsidRPr="00147B4D">
          <w:rPr>
            <w:rFonts w:cstheme="minorHAnsi"/>
            <w:i/>
            <w:iCs/>
            <w:sz w:val="24"/>
            <w:szCs w:val="24"/>
            <w:rPrChange w:id="1879" w:author="Jeff Amshalem" w:date="2018-06-28T06:51:00Z">
              <w:rPr/>
            </w:rPrChange>
          </w:rPr>
          <w:t>iddushei</w:t>
        </w:r>
        <w:proofErr w:type="spellEnd"/>
        <w:r w:rsidRPr="00147B4D">
          <w:rPr>
            <w:rFonts w:cstheme="minorHAnsi"/>
            <w:i/>
            <w:iCs/>
            <w:sz w:val="24"/>
            <w:szCs w:val="24"/>
            <w:rPrChange w:id="1880" w:author="Jeff Amshalem" w:date="2018-06-28T06:51:00Z">
              <w:rPr/>
            </w:rPrChange>
          </w:rPr>
          <w:t xml:space="preserve"> </w:t>
        </w:r>
        <w:proofErr w:type="spellStart"/>
        <w:r w:rsidRPr="00147B4D">
          <w:rPr>
            <w:rFonts w:cstheme="minorHAnsi"/>
            <w:i/>
            <w:iCs/>
            <w:sz w:val="24"/>
            <w:szCs w:val="24"/>
            <w:rPrChange w:id="1881" w:author="Jeff Amshalem" w:date="2018-06-28T06:51:00Z">
              <w:rPr/>
            </w:rPrChange>
          </w:rPr>
          <w:t>hashas</w:t>
        </w:r>
        <w:proofErr w:type="spellEnd"/>
        <w:r w:rsidRPr="00147B4D">
          <w:rPr>
            <w:rFonts w:cstheme="minorHAnsi"/>
            <w:sz w:val="24"/>
            <w:szCs w:val="24"/>
            <w:rPrChange w:id="1882" w:author="Jeff Amshalem" w:date="2018-06-28T06:51:00Z">
              <w:rPr/>
            </w:rPrChange>
          </w:rPr>
          <w:t>, 158.</w:t>
        </w:r>
      </w:ins>
    </w:p>
  </w:endnote>
  <w:endnote w:id="23">
    <w:p w14:paraId="21B1219A" w14:textId="470ACDE2" w:rsidR="00176726" w:rsidRPr="00147B4D" w:rsidRDefault="00176726">
      <w:pPr>
        <w:pStyle w:val="EndnoteText"/>
        <w:spacing w:line="480" w:lineRule="auto"/>
        <w:rPr>
          <w:rFonts w:cstheme="minorHAnsi"/>
          <w:sz w:val="24"/>
          <w:szCs w:val="24"/>
          <w:rPrChange w:id="2092" w:author="Jeff Amshalem" w:date="2018-06-28T06:51:00Z">
            <w:rPr/>
          </w:rPrChange>
        </w:rPr>
        <w:pPrChange w:id="2093" w:author="Jeff Amshalem" w:date="2018-06-27T23:28:00Z">
          <w:pPr>
            <w:pStyle w:val="EndnoteText"/>
          </w:pPr>
        </w:pPrChange>
      </w:pPr>
      <w:ins w:id="2094" w:author="Jeff Amshalem" w:date="2018-06-25T10:28:00Z">
        <w:r w:rsidRPr="00147B4D">
          <w:rPr>
            <w:rStyle w:val="EndnoteReference"/>
            <w:rFonts w:cstheme="minorHAnsi"/>
            <w:sz w:val="24"/>
            <w:szCs w:val="24"/>
            <w:rPrChange w:id="2095" w:author="Jeff Amshalem" w:date="2018-06-28T06:51:00Z">
              <w:rPr>
                <w:rStyle w:val="EndnoteReference"/>
              </w:rPr>
            </w:rPrChange>
          </w:rPr>
          <w:endnoteRef/>
        </w:r>
        <w:r w:rsidRPr="00147B4D">
          <w:rPr>
            <w:rFonts w:cstheme="minorHAnsi"/>
            <w:sz w:val="24"/>
            <w:szCs w:val="24"/>
            <w:rPrChange w:id="2096" w:author="Jeff Amshalem" w:date="2018-06-28T06:51:00Z">
              <w:rPr/>
            </w:rPrChange>
          </w:rPr>
          <w:t xml:space="preserve"> </w:t>
        </w:r>
      </w:ins>
      <w:proofErr w:type="spellStart"/>
      <w:ins w:id="2097" w:author="Jeff Amshalem" w:date="2018-06-27T17:41:00Z">
        <w:r w:rsidRPr="00147B4D">
          <w:rPr>
            <w:rFonts w:cstheme="minorHAnsi"/>
            <w:sz w:val="24"/>
            <w:szCs w:val="24"/>
            <w:rPrChange w:id="2098" w:author="Jeff Amshalem" w:date="2018-06-28T06:51:00Z">
              <w:rPr/>
            </w:rPrChange>
          </w:rPr>
          <w:t>Friedenson</w:t>
        </w:r>
        <w:proofErr w:type="spellEnd"/>
        <w:r w:rsidRPr="00147B4D">
          <w:rPr>
            <w:rFonts w:cstheme="minorHAnsi"/>
            <w:sz w:val="24"/>
            <w:szCs w:val="24"/>
            <w:rPrChange w:id="2099" w:author="Jeff Amshalem" w:date="2018-06-28T06:51:00Z">
              <w:rPr/>
            </w:rPrChange>
          </w:rPr>
          <w:t xml:space="preserve">, </w:t>
        </w:r>
      </w:ins>
      <w:ins w:id="2100" w:author="Jeff Amshalem" w:date="2018-06-27T17:42:00Z">
        <w:r w:rsidRPr="00147B4D">
          <w:rPr>
            <w:rFonts w:cstheme="minorHAnsi"/>
            <w:sz w:val="24"/>
            <w:szCs w:val="24"/>
            <w:rPrChange w:id="2101" w:author="Jeff Amshalem" w:date="2018-06-28T06:51:00Z">
              <w:rPr/>
            </w:rPrChange>
          </w:rPr>
          <w:t>‘</w:t>
        </w:r>
      </w:ins>
      <w:proofErr w:type="spellStart"/>
      <w:ins w:id="2102" w:author="Jeff Amshalem" w:date="2018-06-27T17:41:00Z">
        <w:r w:rsidRPr="00147B4D">
          <w:rPr>
            <w:rFonts w:cstheme="minorHAnsi"/>
            <w:i/>
            <w:iCs/>
            <w:sz w:val="24"/>
            <w:szCs w:val="24"/>
            <w:rPrChange w:id="2103" w:author="Jeff Amshalem" w:date="2018-06-28T06:51:00Z">
              <w:rPr/>
            </w:rPrChange>
          </w:rPr>
          <w:t>B</w:t>
        </w:r>
      </w:ins>
      <w:ins w:id="2104" w:author="Jeff Amshalem" w:date="2018-06-27T17:42:00Z">
        <w:r w:rsidRPr="00147B4D">
          <w:rPr>
            <w:rFonts w:cstheme="minorHAnsi"/>
            <w:i/>
            <w:iCs/>
            <w:sz w:val="24"/>
            <w:szCs w:val="24"/>
            <w:rPrChange w:id="2105" w:author="Jeff Amshalem" w:date="2018-06-28T06:51:00Z">
              <w:rPr/>
            </w:rPrChange>
          </w:rPr>
          <w:t>atei</w:t>
        </w:r>
        <w:proofErr w:type="spellEnd"/>
        <w:r w:rsidRPr="00147B4D">
          <w:rPr>
            <w:rFonts w:cstheme="minorHAnsi"/>
            <w:i/>
            <w:iCs/>
            <w:sz w:val="24"/>
            <w:szCs w:val="24"/>
            <w:rPrChange w:id="2106" w:author="Jeff Amshalem" w:date="2018-06-28T06:51:00Z">
              <w:rPr/>
            </w:rPrChange>
          </w:rPr>
          <w:t xml:space="preserve"> </w:t>
        </w:r>
        <w:proofErr w:type="spellStart"/>
        <w:r w:rsidRPr="00147B4D">
          <w:rPr>
            <w:rFonts w:cstheme="minorHAnsi"/>
            <w:i/>
            <w:iCs/>
            <w:sz w:val="24"/>
            <w:szCs w:val="24"/>
            <w:rPrChange w:id="2107" w:author="Jeff Amshalem" w:date="2018-06-28T06:51:00Z">
              <w:rPr/>
            </w:rPrChange>
          </w:rPr>
          <w:t>hasefer</w:t>
        </w:r>
        <w:proofErr w:type="spellEnd"/>
        <w:r w:rsidRPr="00147B4D">
          <w:rPr>
            <w:rFonts w:cstheme="minorHAnsi"/>
            <w:i/>
            <w:iCs/>
            <w:sz w:val="24"/>
            <w:szCs w:val="24"/>
            <w:rPrChange w:id="2108" w:author="Jeff Amshalem" w:date="2018-06-28T06:51:00Z">
              <w:rPr/>
            </w:rPrChange>
          </w:rPr>
          <w:t xml:space="preserve"> </w:t>
        </w:r>
        <w:proofErr w:type="spellStart"/>
        <w:r w:rsidRPr="00147B4D">
          <w:rPr>
            <w:rFonts w:cstheme="minorHAnsi"/>
            <w:i/>
            <w:iCs/>
            <w:sz w:val="24"/>
            <w:szCs w:val="24"/>
            <w:rPrChange w:id="2109" w:author="Jeff Amshalem" w:date="2018-06-28T06:51:00Z">
              <w:rPr/>
            </w:rPrChange>
          </w:rPr>
          <w:t>l</w:t>
        </w:r>
      </w:ins>
      <w:ins w:id="2110" w:author="Jeff Amshalem" w:date="2018-06-27T17:44:00Z">
        <w:r w:rsidRPr="00147B4D">
          <w:rPr>
            <w:rFonts w:cstheme="minorHAnsi"/>
            <w:i/>
            <w:iCs/>
            <w:sz w:val="24"/>
            <w:szCs w:val="24"/>
            <w:rPrChange w:id="2111" w:author="Jeff Amshalem" w:date="2018-06-28T06:51:00Z">
              <w:rPr>
                <w:i/>
                <w:iCs/>
              </w:rPr>
            </w:rPrChange>
          </w:rPr>
          <w:t>e</w:t>
        </w:r>
      </w:ins>
      <w:ins w:id="2112" w:author="Jeff Amshalem" w:date="2018-06-27T17:42:00Z">
        <w:r w:rsidRPr="00147B4D">
          <w:rPr>
            <w:rFonts w:cstheme="minorHAnsi"/>
            <w:i/>
            <w:iCs/>
            <w:sz w:val="24"/>
            <w:szCs w:val="24"/>
            <w:rPrChange w:id="2113" w:author="Jeff Amshalem" w:date="2018-06-28T06:51:00Z">
              <w:rPr/>
            </w:rPrChange>
          </w:rPr>
          <w:t>banot</w:t>
        </w:r>
      </w:ins>
      <w:proofErr w:type="spellEnd"/>
      <w:ins w:id="2114" w:author="Jeff Amshalem" w:date="2018-06-27T17:44:00Z">
        <w:r w:rsidRPr="00147B4D">
          <w:rPr>
            <w:rFonts w:cstheme="minorHAnsi"/>
            <w:i/>
            <w:iCs/>
            <w:sz w:val="24"/>
            <w:szCs w:val="24"/>
            <w:rPrChange w:id="2115" w:author="Jeff Amshalem" w:date="2018-06-28T06:51:00Z">
              <w:rPr/>
            </w:rPrChange>
          </w:rPr>
          <w:t>’</w:t>
        </w:r>
        <w:r w:rsidRPr="00147B4D">
          <w:rPr>
            <w:rFonts w:cstheme="minorHAnsi"/>
            <w:sz w:val="24"/>
            <w:szCs w:val="24"/>
            <w:rPrChange w:id="2116" w:author="Jeff Amshalem" w:date="2018-06-28T06:51:00Z">
              <w:rPr/>
            </w:rPrChange>
          </w:rPr>
          <w:t>, 64.</w:t>
        </w:r>
      </w:ins>
    </w:p>
  </w:endnote>
  <w:endnote w:id="24">
    <w:p w14:paraId="48A846F7" w14:textId="639FF5B7" w:rsidR="00176726" w:rsidRPr="00147B4D" w:rsidRDefault="00176726">
      <w:pPr>
        <w:pStyle w:val="EndnoteText"/>
        <w:spacing w:line="480" w:lineRule="auto"/>
        <w:rPr>
          <w:rFonts w:cstheme="minorHAnsi"/>
          <w:sz w:val="24"/>
          <w:szCs w:val="24"/>
          <w:rPrChange w:id="2148" w:author="Jeff Amshalem" w:date="2018-06-28T06:51:00Z">
            <w:rPr/>
          </w:rPrChange>
        </w:rPr>
        <w:pPrChange w:id="2149" w:author="Jeff Amshalem" w:date="2018-06-27T23:28:00Z">
          <w:pPr>
            <w:pStyle w:val="EndnoteText"/>
          </w:pPr>
        </w:pPrChange>
      </w:pPr>
      <w:ins w:id="2150" w:author="Jeff Amshalem" w:date="2018-06-25T10:30:00Z">
        <w:r w:rsidRPr="00147B4D">
          <w:rPr>
            <w:rStyle w:val="EndnoteReference"/>
            <w:rFonts w:cstheme="minorHAnsi"/>
            <w:sz w:val="24"/>
            <w:szCs w:val="24"/>
            <w:rPrChange w:id="2151" w:author="Jeff Amshalem" w:date="2018-06-28T06:51:00Z">
              <w:rPr>
                <w:rStyle w:val="EndnoteReference"/>
              </w:rPr>
            </w:rPrChange>
          </w:rPr>
          <w:endnoteRef/>
        </w:r>
        <w:r w:rsidRPr="00147B4D">
          <w:rPr>
            <w:rFonts w:cstheme="minorHAnsi"/>
            <w:sz w:val="24"/>
            <w:szCs w:val="24"/>
            <w:rPrChange w:id="2152" w:author="Jeff Amshalem" w:date="2018-06-28T06:51:00Z">
              <w:rPr/>
            </w:rPrChange>
          </w:rPr>
          <w:t xml:space="preserve"> </w:t>
        </w:r>
      </w:ins>
      <w:proofErr w:type="spellStart"/>
      <w:ins w:id="2153" w:author="Jeff Amshalem" w:date="2018-06-27T17:44:00Z">
        <w:r w:rsidRPr="00147B4D">
          <w:rPr>
            <w:rFonts w:cstheme="minorHAnsi"/>
            <w:sz w:val="24"/>
            <w:szCs w:val="24"/>
            <w:rPrChange w:id="2154" w:author="Jeff Amshalem" w:date="2018-06-28T06:51:00Z">
              <w:rPr/>
            </w:rPrChange>
          </w:rPr>
          <w:t>Sorsky</w:t>
        </w:r>
        <w:proofErr w:type="spellEnd"/>
        <w:r w:rsidRPr="00147B4D">
          <w:rPr>
            <w:rFonts w:cstheme="minorHAnsi"/>
            <w:sz w:val="24"/>
            <w:szCs w:val="24"/>
            <w:rPrChange w:id="2155" w:author="Jeff Amshalem" w:date="2018-06-28T06:51:00Z">
              <w:rPr/>
            </w:rPrChange>
          </w:rPr>
          <w:t xml:space="preserve">, </w:t>
        </w:r>
        <w:proofErr w:type="spellStart"/>
        <w:r w:rsidRPr="00147B4D">
          <w:rPr>
            <w:rFonts w:cstheme="minorHAnsi"/>
            <w:i/>
            <w:iCs/>
            <w:sz w:val="24"/>
            <w:szCs w:val="24"/>
            <w:rPrChange w:id="2156" w:author="Jeff Amshalem" w:date="2018-06-28T06:51:00Z">
              <w:rPr/>
            </w:rPrChange>
          </w:rPr>
          <w:t>Toldot</w:t>
        </w:r>
        <w:proofErr w:type="spellEnd"/>
        <w:r w:rsidRPr="00147B4D">
          <w:rPr>
            <w:rFonts w:cstheme="minorHAnsi"/>
            <w:i/>
            <w:iCs/>
            <w:sz w:val="24"/>
            <w:szCs w:val="24"/>
            <w:rPrChange w:id="2157" w:author="Jeff Amshalem" w:date="2018-06-28T06:51:00Z">
              <w:rPr/>
            </w:rPrChange>
          </w:rPr>
          <w:t xml:space="preserve"> ha</w:t>
        </w:r>
      </w:ins>
      <w:ins w:id="2158" w:author="Jeff Amshalem" w:date="2018-06-27T17:45:00Z">
        <w:r w:rsidRPr="00147B4D">
          <w:rPr>
            <w:rFonts w:cstheme="minorHAnsi"/>
            <w:i/>
            <w:iCs/>
            <w:sz w:val="24"/>
            <w:szCs w:val="24"/>
            <w:rPrChange w:id="2159" w:author="Jeff Amshalem" w:date="2018-06-28T06:51:00Z">
              <w:rPr/>
            </w:rPrChange>
          </w:rPr>
          <w:t>h[.]</w:t>
        </w:r>
        <w:proofErr w:type="spellStart"/>
        <w:r w:rsidRPr="00147B4D">
          <w:rPr>
            <w:rFonts w:cstheme="minorHAnsi"/>
            <w:i/>
            <w:iCs/>
            <w:sz w:val="24"/>
            <w:szCs w:val="24"/>
            <w:rPrChange w:id="2160" w:author="Jeff Amshalem" w:date="2018-06-28T06:51:00Z">
              <w:rPr/>
            </w:rPrChange>
          </w:rPr>
          <w:t>inukh</w:t>
        </w:r>
        <w:proofErr w:type="spellEnd"/>
        <w:r w:rsidRPr="00147B4D">
          <w:rPr>
            <w:rFonts w:cstheme="minorHAnsi"/>
            <w:i/>
            <w:iCs/>
            <w:sz w:val="24"/>
            <w:szCs w:val="24"/>
            <w:rPrChange w:id="2161" w:author="Jeff Amshalem" w:date="2018-06-28T06:51:00Z">
              <w:rPr/>
            </w:rPrChange>
          </w:rPr>
          <w:t xml:space="preserve"> </w:t>
        </w:r>
        <w:proofErr w:type="spellStart"/>
        <w:r w:rsidRPr="00147B4D">
          <w:rPr>
            <w:rFonts w:cstheme="minorHAnsi"/>
            <w:i/>
            <w:iCs/>
            <w:sz w:val="24"/>
            <w:szCs w:val="24"/>
            <w:rPrChange w:id="2162" w:author="Jeff Amshalem" w:date="2018-06-28T06:51:00Z">
              <w:rPr/>
            </w:rPrChange>
          </w:rPr>
          <w:t>hatorati</w:t>
        </w:r>
        <w:proofErr w:type="spellEnd"/>
        <w:r w:rsidRPr="00147B4D">
          <w:rPr>
            <w:rFonts w:cstheme="minorHAnsi"/>
            <w:sz w:val="24"/>
            <w:szCs w:val="24"/>
            <w:rPrChange w:id="2163" w:author="Jeff Amshalem" w:date="2018-06-28T06:51:00Z">
              <w:rPr/>
            </w:rPrChange>
          </w:rPr>
          <w:t>, 430.</w:t>
        </w:r>
      </w:ins>
    </w:p>
  </w:endnote>
  <w:endnote w:id="25">
    <w:p w14:paraId="11EAC60C" w14:textId="4266118A" w:rsidR="00176726" w:rsidRPr="00147B4D" w:rsidRDefault="00176726">
      <w:pPr>
        <w:pStyle w:val="EndnoteText"/>
        <w:spacing w:line="480" w:lineRule="auto"/>
        <w:rPr>
          <w:rFonts w:cstheme="minorHAnsi"/>
          <w:sz w:val="24"/>
          <w:szCs w:val="24"/>
          <w:rPrChange w:id="2183" w:author="Jeff Amshalem" w:date="2018-06-28T06:51:00Z">
            <w:rPr/>
          </w:rPrChange>
        </w:rPr>
        <w:pPrChange w:id="2184" w:author="Jeff Amshalem" w:date="2018-06-27T23:28:00Z">
          <w:pPr>
            <w:pStyle w:val="EndnoteText"/>
          </w:pPr>
        </w:pPrChange>
      </w:pPr>
      <w:ins w:id="2185" w:author="Jeff Amshalem" w:date="2018-06-25T10:31:00Z">
        <w:r w:rsidRPr="00147B4D">
          <w:rPr>
            <w:rStyle w:val="EndnoteReference"/>
            <w:rFonts w:cstheme="minorHAnsi"/>
            <w:sz w:val="24"/>
            <w:szCs w:val="24"/>
            <w:rPrChange w:id="2186" w:author="Jeff Amshalem" w:date="2018-06-28T06:51:00Z">
              <w:rPr>
                <w:rStyle w:val="EndnoteReference"/>
              </w:rPr>
            </w:rPrChange>
          </w:rPr>
          <w:endnoteRef/>
        </w:r>
        <w:r w:rsidRPr="00147B4D">
          <w:rPr>
            <w:rFonts w:cstheme="minorHAnsi"/>
            <w:sz w:val="24"/>
            <w:szCs w:val="24"/>
            <w:rPrChange w:id="2187" w:author="Jeff Amshalem" w:date="2018-06-28T06:51:00Z">
              <w:rPr/>
            </w:rPrChange>
          </w:rPr>
          <w:t xml:space="preserve"> </w:t>
        </w:r>
      </w:ins>
      <w:proofErr w:type="spellStart"/>
      <w:ins w:id="2188" w:author="Jeff Amshalem" w:date="2018-06-27T17:45:00Z">
        <w:r w:rsidRPr="00147B4D">
          <w:rPr>
            <w:rFonts w:cstheme="minorHAnsi"/>
            <w:sz w:val="24"/>
            <w:szCs w:val="24"/>
            <w:rPrChange w:id="2189" w:author="Jeff Amshalem" w:date="2018-06-28T06:51:00Z">
              <w:rPr/>
            </w:rPrChange>
          </w:rPr>
          <w:t>Shternbuch</w:t>
        </w:r>
        <w:proofErr w:type="spellEnd"/>
        <w:r w:rsidRPr="00147B4D">
          <w:rPr>
            <w:rFonts w:cstheme="minorHAnsi"/>
            <w:sz w:val="24"/>
            <w:szCs w:val="24"/>
            <w:rPrChange w:id="2190" w:author="Jeff Amshalem" w:date="2018-06-28T06:51:00Z">
              <w:rPr/>
            </w:rPrChange>
          </w:rPr>
          <w:t xml:space="preserve">, </w:t>
        </w:r>
        <w:proofErr w:type="spellStart"/>
        <w:r w:rsidRPr="00147B4D">
          <w:rPr>
            <w:rFonts w:cstheme="minorHAnsi"/>
            <w:i/>
            <w:iCs/>
            <w:sz w:val="24"/>
            <w:szCs w:val="24"/>
            <w:rPrChange w:id="2191" w:author="Jeff Amshalem" w:date="2018-06-28T06:51:00Z">
              <w:rPr/>
            </w:rPrChange>
          </w:rPr>
          <w:t>Zikhronot</w:t>
        </w:r>
        <w:proofErr w:type="spellEnd"/>
        <w:r w:rsidRPr="00147B4D">
          <w:rPr>
            <w:rFonts w:cstheme="minorHAnsi"/>
            <w:sz w:val="24"/>
            <w:szCs w:val="24"/>
            <w:rPrChange w:id="2192" w:author="Jeff Amshalem" w:date="2018-06-28T06:51:00Z">
              <w:rPr/>
            </w:rPrChange>
          </w:rPr>
          <w:t>,</w:t>
        </w:r>
      </w:ins>
      <w:ins w:id="2193" w:author="Jeff Amshalem" w:date="2018-06-27T17:46:00Z">
        <w:r w:rsidRPr="00147B4D">
          <w:rPr>
            <w:rFonts w:cstheme="minorHAnsi"/>
            <w:sz w:val="24"/>
            <w:szCs w:val="24"/>
            <w:rPrChange w:id="2194" w:author="Jeff Amshalem" w:date="2018-06-28T06:51:00Z">
              <w:rPr/>
            </w:rPrChange>
          </w:rPr>
          <w:t xml:space="preserve"> Appendices, 189.</w:t>
        </w:r>
      </w:ins>
    </w:p>
  </w:endnote>
  <w:endnote w:id="26">
    <w:p w14:paraId="327F0256" w14:textId="4A3CD357" w:rsidR="00176726" w:rsidRPr="00147B4D" w:rsidRDefault="00176726">
      <w:pPr>
        <w:pStyle w:val="EndnoteText"/>
        <w:tabs>
          <w:tab w:val="left" w:pos="1532"/>
        </w:tabs>
        <w:spacing w:line="480" w:lineRule="auto"/>
        <w:rPr>
          <w:rFonts w:cstheme="minorHAnsi"/>
          <w:i/>
          <w:iCs/>
          <w:sz w:val="24"/>
          <w:szCs w:val="24"/>
          <w:rPrChange w:id="2224" w:author="Jeff Amshalem" w:date="2018-06-28T06:51:00Z">
            <w:rPr/>
          </w:rPrChange>
        </w:rPr>
        <w:pPrChange w:id="2225" w:author="Jeff Amshalem" w:date="2018-06-27T23:28:00Z">
          <w:pPr>
            <w:pStyle w:val="EndnoteText"/>
          </w:pPr>
        </w:pPrChange>
      </w:pPr>
      <w:ins w:id="2226" w:author="Jeff Amshalem" w:date="2018-06-25T10:41:00Z">
        <w:r w:rsidRPr="00147B4D">
          <w:rPr>
            <w:rStyle w:val="EndnoteReference"/>
            <w:rFonts w:cstheme="minorHAnsi"/>
            <w:sz w:val="24"/>
            <w:szCs w:val="24"/>
            <w:rPrChange w:id="2227" w:author="Jeff Amshalem" w:date="2018-06-28T06:51:00Z">
              <w:rPr>
                <w:rStyle w:val="EndnoteReference"/>
              </w:rPr>
            </w:rPrChange>
          </w:rPr>
          <w:endnoteRef/>
        </w:r>
        <w:r w:rsidRPr="00147B4D">
          <w:rPr>
            <w:rFonts w:cstheme="minorHAnsi"/>
            <w:sz w:val="24"/>
            <w:szCs w:val="24"/>
            <w:rPrChange w:id="2228" w:author="Jeff Amshalem" w:date="2018-06-28T06:51:00Z">
              <w:rPr/>
            </w:rPrChange>
          </w:rPr>
          <w:t xml:space="preserve"> </w:t>
        </w:r>
      </w:ins>
      <w:proofErr w:type="spellStart"/>
      <w:ins w:id="2229" w:author="Jeff Amshalem" w:date="2018-06-27T17:46:00Z">
        <w:r w:rsidRPr="00147B4D">
          <w:rPr>
            <w:rFonts w:cstheme="minorHAnsi"/>
            <w:sz w:val="24"/>
            <w:szCs w:val="24"/>
            <w:rPrChange w:id="2230" w:author="Jeff Amshalem" w:date="2018-06-28T06:51:00Z">
              <w:rPr/>
            </w:rPrChange>
          </w:rPr>
          <w:t>Friedenson</w:t>
        </w:r>
        <w:proofErr w:type="spellEnd"/>
        <w:r w:rsidRPr="00147B4D">
          <w:rPr>
            <w:rFonts w:cstheme="minorHAnsi"/>
            <w:sz w:val="24"/>
            <w:szCs w:val="24"/>
            <w:rPrChange w:id="2231" w:author="Jeff Amshalem" w:date="2018-06-28T06:51:00Z">
              <w:rPr/>
            </w:rPrChange>
          </w:rPr>
          <w:t>, ‘</w:t>
        </w:r>
        <w:proofErr w:type="spellStart"/>
        <w:r w:rsidRPr="00147B4D">
          <w:rPr>
            <w:rFonts w:cstheme="minorHAnsi"/>
            <w:i/>
            <w:iCs/>
            <w:sz w:val="24"/>
            <w:szCs w:val="24"/>
            <w:rPrChange w:id="2232" w:author="Jeff Amshalem" w:date="2018-06-28T06:51:00Z">
              <w:rPr>
                <w:i/>
                <w:iCs/>
              </w:rPr>
            </w:rPrChange>
          </w:rPr>
          <w:t>Batei</w:t>
        </w:r>
        <w:proofErr w:type="spellEnd"/>
        <w:r w:rsidRPr="00147B4D">
          <w:rPr>
            <w:rFonts w:cstheme="minorHAnsi"/>
            <w:i/>
            <w:iCs/>
            <w:sz w:val="24"/>
            <w:szCs w:val="24"/>
            <w:rPrChange w:id="2233" w:author="Jeff Amshalem" w:date="2018-06-28T06:51:00Z">
              <w:rPr>
                <w:i/>
                <w:iCs/>
              </w:rPr>
            </w:rPrChange>
          </w:rPr>
          <w:t xml:space="preserve"> </w:t>
        </w:r>
        <w:proofErr w:type="spellStart"/>
        <w:r w:rsidRPr="00147B4D">
          <w:rPr>
            <w:rFonts w:cstheme="minorHAnsi"/>
            <w:i/>
            <w:iCs/>
            <w:sz w:val="24"/>
            <w:szCs w:val="24"/>
            <w:rPrChange w:id="2234" w:author="Jeff Amshalem" w:date="2018-06-28T06:51:00Z">
              <w:rPr>
                <w:i/>
                <w:iCs/>
              </w:rPr>
            </w:rPrChange>
          </w:rPr>
          <w:t>hasefer</w:t>
        </w:r>
        <w:proofErr w:type="spellEnd"/>
        <w:r w:rsidRPr="00147B4D">
          <w:rPr>
            <w:rFonts w:cstheme="minorHAnsi"/>
            <w:i/>
            <w:iCs/>
            <w:sz w:val="24"/>
            <w:szCs w:val="24"/>
            <w:rPrChange w:id="2235" w:author="Jeff Amshalem" w:date="2018-06-28T06:51:00Z">
              <w:rPr>
                <w:i/>
                <w:iCs/>
              </w:rPr>
            </w:rPrChange>
          </w:rPr>
          <w:t xml:space="preserve"> </w:t>
        </w:r>
        <w:proofErr w:type="spellStart"/>
        <w:r w:rsidRPr="00147B4D">
          <w:rPr>
            <w:rFonts w:cstheme="minorHAnsi"/>
            <w:i/>
            <w:iCs/>
            <w:sz w:val="24"/>
            <w:szCs w:val="24"/>
            <w:rPrChange w:id="2236" w:author="Jeff Amshalem" w:date="2018-06-28T06:51:00Z">
              <w:rPr>
                <w:i/>
                <w:iCs/>
              </w:rPr>
            </w:rPrChange>
          </w:rPr>
          <w:t>lebanot</w:t>
        </w:r>
        <w:proofErr w:type="spellEnd"/>
        <w:r w:rsidRPr="00147B4D">
          <w:rPr>
            <w:rFonts w:cstheme="minorHAnsi"/>
            <w:i/>
            <w:iCs/>
            <w:sz w:val="24"/>
            <w:szCs w:val="24"/>
            <w:rPrChange w:id="2237" w:author="Jeff Amshalem" w:date="2018-06-28T06:51:00Z">
              <w:rPr>
                <w:i/>
                <w:iCs/>
              </w:rPr>
            </w:rPrChange>
          </w:rPr>
          <w:t>’</w:t>
        </w:r>
        <w:r w:rsidRPr="00147B4D">
          <w:rPr>
            <w:rFonts w:cstheme="minorHAnsi"/>
            <w:sz w:val="24"/>
            <w:szCs w:val="24"/>
            <w:rPrChange w:id="2238" w:author="Jeff Amshalem" w:date="2018-06-28T06:51:00Z">
              <w:rPr/>
            </w:rPrChange>
          </w:rPr>
          <w:t>, 69.</w:t>
        </w:r>
      </w:ins>
    </w:p>
  </w:endnote>
  <w:endnote w:id="27">
    <w:p w14:paraId="396F47EE" w14:textId="10C9F57F" w:rsidR="00176726" w:rsidRPr="00147B4D" w:rsidRDefault="00176726">
      <w:pPr>
        <w:pStyle w:val="EndnoteText"/>
        <w:spacing w:line="480" w:lineRule="auto"/>
        <w:rPr>
          <w:rFonts w:cstheme="minorHAnsi"/>
          <w:sz w:val="24"/>
          <w:szCs w:val="24"/>
          <w:rPrChange w:id="2251" w:author="Jeff Amshalem" w:date="2018-06-28T06:51:00Z">
            <w:rPr/>
          </w:rPrChange>
        </w:rPr>
        <w:pPrChange w:id="2252" w:author="Jeff Amshalem" w:date="2018-06-27T23:28:00Z">
          <w:pPr>
            <w:pStyle w:val="EndnoteText"/>
          </w:pPr>
        </w:pPrChange>
      </w:pPr>
      <w:ins w:id="2253" w:author="Jeff Amshalem" w:date="2018-06-25T10:42:00Z">
        <w:r w:rsidRPr="00147B4D">
          <w:rPr>
            <w:rStyle w:val="EndnoteReference"/>
            <w:rFonts w:cstheme="minorHAnsi"/>
            <w:sz w:val="24"/>
            <w:szCs w:val="24"/>
            <w:rPrChange w:id="2254" w:author="Jeff Amshalem" w:date="2018-06-28T06:51:00Z">
              <w:rPr>
                <w:rStyle w:val="EndnoteReference"/>
              </w:rPr>
            </w:rPrChange>
          </w:rPr>
          <w:endnoteRef/>
        </w:r>
        <w:r w:rsidRPr="00147B4D">
          <w:rPr>
            <w:rFonts w:cstheme="minorHAnsi"/>
            <w:sz w:val="24"/>
            <w:szCs w:val="24"/>
            <w:rPrChange w:id="2255" w:author="Jeff Amshalem" w:date="2018-06-28T06:51:00Z">
              <w:rPr/>
            </w:rPrChange>
          </w:rPr>
          <w:t xml:space="preserve"> </w:t>
        </w:r>
      </w:ins>
      <w:proofErr w:type="spellStart"/>
      <w:ins w:id="2256" w:author="Jeff Amshalem" w:date="2018-06-27T17:46:00Z">
        <w:r w:rsidRPr="00147B4D">
          <w:rPr>
            <w:rFonts w:cstheme="minorHAnsi"/>
            <w:sz w:val="24"/>
            <w:szCs w:val="24"/>
            <w:rPrChange w:id="2257" w:author="Jeff Amshalem" w:date="2018-06-28T06:51:00Z">
              <w:rPr/>
            </w:rPrChange>
          </w:rPr>
          <w:t>Shternbuch</w:t>
        </w:r>
        <w:proofErr w:type="spellEnd"/>
        <w:r w:rsidRPr="00147B4D">
          <w:rPr>
            <w:rFonts w:cstheme="minorHAnsi"/>
            <w:sz w:val="24"/>
            <w:szCs w:val="24"/>
            <w:rPrChange w:id="2258" w:author="Jeff Amshalem" w:date="2018-06-28T06:51:00Z">
              <w:rPr/>
            </w:rPrChange>
          </w:rPr>
          <w:t xml:space="preserve">, </w:t>
        </w:r>
        <w:proofErr w:type="spellStart"/>
        <w:r w:rsidRPr="00147B4D">
          <w:rPr>
            <w:rFonts w:cstheme="minorHAnsi"/>
            <w:i/>
            <w:iCs/>
            <w:sz w:val="24"/>
            <w:szCs w:val="24"/>
            <w:rPrChange w:id="2259" w:author="Jeff Amshalem" w:date="2018-06-28T06:51:00Z">
              <w:rPr>
                <w:i/>
                <w:iCs/>
              </w:rPr>
            </w:rPrChange>
          </w:rPr>
          <w:t>Zikhronot</w:t>
        </w:r>
        <w:proofErr w:type="spellEnd"/>
        <w:r w:rsidRPr="00147B4D">
          <w:rPr>
            <w:rFonts w:cstheme="minorHAnsi"/>
            <w:sz w:val="24"/>
            <w:szCs w:val="24"/>
            <w:rPrChange w:id="2260" w:author="Jeff Amshalem" w:date="2018-06-28T06:51:00Z">
              <w:rPr/>
            </w:rPrChange>
          </w:rPr>
          <w:t>, Appendices, 187.</w:t>
        </w:r>
      </w:ins>
    </w:p>
  </w:endnote>
  <w:endnote w:id="28">
    <w:p w14:paraId="577612F2" w14:textId="1CDF6982" w:rsidR="00176726" w:rsidRPr="00147B4D" w:rsidRDefault="00176726">
      <w:pPr>
        <w:pStyle w:val="EndnoteText"/>
        <w:spacing w:line="480" w:lineRule="auto"/>
        <w:rPr>
          <w:rFonts w:cstheme="minorHAnsi"/>
          <w:sz w:val="24"/>
          <w:szCs w:val="24"/>
          <w:rPrChange w:id="2295" w:author="Jeff Amshalem" w:date="2018-06-28T06:51:00Z">
            <w:rPr/>
          </w:rPrChange>
        </w:rPr>
        <w:pPrChange w:id="2296" w:author="Jeff Amshalem" w:date="2018-06-27T23:28:00Z">
          <w:pPr>
            <w:pStyle w:val="EndnoteText"/>
          </w:pPr>
        </w:pPrChange>
      </w:pPr>
      <w:ins w:id="2297" w:author="Jeff Amshalem" w:date="2018-06-25T10:50:00Z">
        <w:r w:rsidRPr="00147B4D">
          <w:rPr>
            <w:rStyle w:val="EndnoteReference"/>
            <w:rFonts w:cstheme="minorHAnsi"/>
            <w:sz w:val="24"/>
            <w:szCs w:val="24"/>
            <w:rPrChange w:id="2298" w:author="Jeff Amshalem" w:date="2018-06-28T06:51:00Z">
              <w:rPr>
                <w:rStyle w:val="EndnoteReference"/>
              </w:rPr>
            </w:rPrChange>
          </w:rPr>
          <w:endnoteRef/>
        </w:r>
        <w:r w:rsidRPr="00147B4D">
          <w:rPr>
            <w:rFonts w:cstheme="minorHAnsi"/>
            <w:sz w:val="24"/>
            <w:szCs w:val="24"/>
            <w:rPrChange w:id="2299" w:author="Jeff Amshalem" w:date="2018-06-28T06:51:00Z">
              <w:rPr/>
            </w:rPrChange>
          </w:rPr>
          <w:t xml:space="preserve"> </w:t>
        </w:r>
      </w:ins>
      <w:ins w:id="2300" w:author="Jeff Amshalem" w:date="2018-06-27T17:47:00Z">
        <w:r w:rsidRPr="00147B4D">
          <w:rPr>
            <w:rFonts w:cstheme="minorHAnsi"/>
            <w:sz w:val="24"/>
            <w:szCs w:val="24"/>
            <w:rPrChange w:id="2301" w:author="Jeff Amshalem" w:date="2018-06-28T06:51:00Z">
              <w:rPr/>
            </w:rPrChange>
          </w:rPr>
          <w:t xml:space="preserve">The compulsory education law that was </w:t>
        </w:r>
      </w:ins>
      <w:ins w:id="2302" w:author="Jeff Amshalem" w:date="2018-06-27T17:48:00Z">
        <w:r w:rsidRPr="00147B4D">
          <w:rPr>
            <w:rFonts w:cstheme="minorHAnsi"/>
            <w:sz w:val="24"/>
            <w:szCs w:val="24"/>
            <w:rPrChange w:id="2303" w:author="Jeff Amshalem" w:date="2018-06-28T06:51:00Z">
              <w:rPr/>
            </w:rPrChange>
          </w:rPr>
          <w:t>passed</w:t>
        </w:r>
      </w:ins>
      <w:ins w:id="2304" w:author="Jeff Amshalem" w:date="2018-06-27T17:47:00Z">
        <w:r w:rsidRPr="00147B4D">
          <w:rPr>
            <w:rFonts w:cstheme="minorHAnsi"/>
            <w:sz w:val="24"/>
            <w:szCs w:val="24"/>
            <w:rPrChange w:id="2305" w:author="Jeff Amshalem" w:date="2018-06-28T06:51:00Z">
              <w:rPr/>
            </w:rPrChange>
          </w:rPr>
          <w:t xml:space="preserve"> in Poland in 1919 established that scho</w:t>
        </w:r>
      </w:ins>
      <w:ins w:id="2306" w:author="Jeff Amshalem" w:date="2018-06-27T17:48:00Z">
        <w:r w:rsidRPr="00147B4D">
          <w:rPr>
            <w:rFonts w:cstheme="minorHAnsi"/>
            <w:sz w:val="24"/>
            <w:szCs w:val="24"/>
            <w:rPrChange w:id="2307" w:author="Jeff Amshalem" w:date="2018-06-28T06:51:00Z">
              <w:rPr/>
            </w:rPrChange>
          </w:rPr>
          <w:t xml:space="preserve">ol-age </w:t>
        </w:r>
      </w:ins>
      <w:ins w:id="2308" w:author="Jeff Amshalem" w:date="2018-06-27T17:47:00Z">
        <w:r w:rsidRPr="00147B4D">
          <w:rPr>
            <w:rFonts w:cstheme="minorHAnsi"/>
            <w:sz w:val="24"/>
            <w:szCs w:val="24"/>
            <w:rPrChange w:id="2309" w:author="Jeff Amshalem" w:date="2018-06-28T06:51:00Z">
              <w:rPr/>
            </w:rPrChange>
          </w:rPr>
          <w:t xml:space="preserve">children </w:t>
        </w:r>
      </w:ins>
      <w:ins w:id="2310" w:author="Jeff Amshalem" w:date="2018-06-27T17:48:00Z">
        <w:r w:rsidRPr="00147B4D">
          <w:rPr>
            <w:rFonts w:cstheme="minorHAnsi"/>
            <w:sz w:val="24"/>
            <w:szCs w:val="24"/>
            <w:rPrChange w:id="2311" w:author="Jeff Amshalem" w:date="2018-06-28T06:51:00Z">
              <w:rPr/>
            </w:rPrChange>
          </w:rPr>
          <w:t xml:space="preserve">were required to attend government schools or their recognized counterparts. Following this decree, Agudat Yisrael </w:t>
        </w:r>
      </w:ins>
      <w:ins w:id="2312" w:author="Jeff Amshalem" w:date="2018-06-27T17:49:00Z">
        <w:r w:rsidRPr="00147B4D">
          <w:rPr>
            <w:rFonts w:cstheme="minorHAnsi"/>
            <w:sz w:val="24"/>
            <w:szCs w:val="24"/>
            <w:rPrChange w:id="2313" w:author="Jeff Amshalem" w:date="2018-06-28T06:51:00Z">
              <w:rPr/>
            </w:rPrChange>
          </w:rPr>
          <w:t xml:space="preserve">sought official recognition of its </w:t>
        </w:r>
        <w:r w:rsidRPr="00147B4D">
          <w:rPr>
            <w:rFonts w:cstheme="minorHAnsi"/>
            <w:i/>
            <w:iCs/>
            <w:sz w:val="24"/>
            <w:szCs w:val="24"/>
            <w:rPrChange w:id="2314" w:author="Jeff Amshalem" w:date="2018-06-28T06:51:00Z">
              <w:rPr/>
            </w:rPrChange>
          </w:rPr>
          <w:t>h[.]</w:t>
        </w:r>
        <w:proofErr w:type="spellStart"/>
        <w:r w:rsidRPr="00147B4D">
          <w:rPr>
            <w:rFonts w:cstheme="minorHAnsi"/>
            <w:i/>
            <w:iCs/>
            <w:sz w:val="24"/>
            <w:szCs w:val="24"/>
            <w:rPrChange w:id="2315" w:author="Jeff Amshalem" w:date="2018-06-28T06:51:00Z">
              <w:rPr/>
            </w:rPrChange>
          </w:rPr>
          <w:t>ederim</w:t>
        </w:r>
        <w:proofErr w:type="spellEnd"/>
        <w:r w:rsidRPr="00147B4D">
          <w:rPr>
            <w:rFonts w:cstheme="minorHAnsi"/>
            <w:sz w:val="24"/>
            <w:szCs w:val="24"/>
            <w:rPrChange w:id="2316" w:author="Jeff Amshalem" w:date="2018-06-28T06:51:00Z">
              <w:rPr/>
            </w:rPrChange>
          </w:rPr>
          <w:t xml:space="preserve">, and to this end </w:t>
        </w:r>
      </w:ins>
      <w:ins w:id="2317" w:author="Jeff Amshalem" w:date="2018-06-27T17:50:00Z">
        <w:r w:rsidRPr="00147B4D">
          <w:rPr>
            <w:rFonts w:cstheme="minorHAnsi"/>
            <w:sz w:val="24"/>
            <w:szCs w:val="24"/>
            <w:rPrChange w:id="2318" w:author="Jeff Amshalem" w:date="2018-06-28T06:51:00Z">
              <w:rPr/>
            </w:rPrChange>
          </w:rPr>
          <w:t>included</w:t>
        </w:r>
      </w:ins>
      <w:ins w:id="2319" w:author="Jeff Amshalem" w:date="2018-06-27T17:49:00Z">
        <w:r w:rsidRPr="00147B4D">
          <w:rPr>
            <w:rFonts w:cstheme="minorHAnsi"/>
            <w:sz w:val="24"/>
            <w:szCs w:val="24"/>
            <w:rPrChange w:id="2320" w:author="Jeff Amshalem" w:date="2018-06-28T06:51:00Z">
              <w:rPr/>
            </w:rPrChange>
          </w:rPr>
          <w:t xml:space="preserve"> a few hours of secular studies </w:t>
        </w:r>
      </w:ins>
      <w:ins w:id="2321" w:author="Jeff Amshalem" w:date="2018-06-27T17:50:00Z">
        <w:r w:rsidRPr="00147B4D">
          <w:rPr>
            <w:rFonts w:cstheme="minorHAnsi"/>
            <w:sz w:val="24"/>
            <w:szCs w:val="24"/>
            <w:rPrChange w:id="2322" w:author="Jeff Amshalem" w:date="2018-06-28T06:51:00Z">
              <w:rPr/>
            </w:rPrChange>
          </w:rPr>
          <w:t xml:space="preserve">into its Jewish studies curriculum. In 1923 the Polish education ministry </w:t>
        </w:r>
      </w:ins>
      <w:ins w:id="2323" w:author="Jeff Amshalem" w:date="2018-06-27T17:51:00Z">
        <w:r w:rsidRPr="00147B4D">
          <w:rPr>
            <w:rFonts w:cstheme="minorHAnsi"/>
            <w:sz w:val="24"/>
            <w:szCs w:val="24"/>
            <w:rPrChange w:id="2324" w:author="Jeff Amshalem" w:date="2018-06-28T06:51:00Z">
              <w:rPr/>
            </w:rPrChange>
          </w:rPr>
          <w:t xml:space="preserve">recognized the Jewish </w:t>
        </w:r>
        <w:r w:rsidRPr="00147B4D">
          <w:rPr>
            <w:rFonts w:cstheme="minorHAnsi"/>
            <w:i/>
            <w:iCs/>
            <w:sz w:val="24"/>
            <w:szCs w:val="24"/>
            <w:rPrChange w:id="2325" w:author="Jeff Amshalem" w:date="2018-06-28T06:51:00Z">
              <w:rPr>
                <w:i/>
                <w:iCs/>
              </w:rPr>
            </w:rPrChange>
          </w:rPr>
          <w:t>h[.]</w:t>
        </w:r>
        <w:proofErr w:type="spellStart"/>
        <w:r w:rsidRPr="00147B4D">
          <w:rPr>
            <w:rFonts w:cstheme="minorHAnsi"/>
            <w:i/>
            <w:iCs/>
            <w:sz w:val="24"/>
            <w:szCs w:val="24"/>
            <w:rPrChange w:id="2326" w:author="Jeff Amshalem" w:date="2018-06-28T06:51:00Z">
              <w:rPr>
                <w:i/>
                <w:iCs/>
              </w:rPr>
            </w:rPrChange>
          </w:rPr>
          <w:t>eder</w:t>
        </w:r>
        <w:proofErr w:type="spellEnd"/>
        <w:r w:rsidRPr="00147B4D">
          <w:rPr>
            <w:rFonts w:cstheme="minorHAnsi"/>
            <w:sz w:val="24"/>
            <w:szCs w:val="24"/>
            <w:rPrChange w:id="2327" w:author="Jeff Amshalem" w:date="2018-06-28T06:51:00Z">
              <w:rPr/>
            </w:rPrChange>
          </w:rPr>
          <w:t xml:space="preserve"> as a suitable alternative to government schools. Students of the </w:t>
        </w:r>
        <w:r w:rsidRPr="00147B4D">
          <w:rPr>
            <w:rFonts w:cstheme="minorHAnsi"/>
            <w:i/>
            <w:iCs/>
            <w:sz w:val="24"/>
            <w:szCs w:val="24"/>
            <w:rPrChange w:id="2328" w:author="Jeff Amshalem" w:date="2018-06-28T06:51:00Z">
              <w:rPr>
                <w:i/>
                <w:iCs/>
              </w:rPr>
            </w:rPrChange>
          </w:rPr>
          <w:t>h[.]</w:t>
        </w:r>
        <w:proofErr w:type="spellStart"/>
        <w:r w:rsidRPr="00147B4D">
          <w:rPr>
            <w:rFonts w:cstheme="minorHAnsi"/>
            <w:i/>
            <w:iCs/>
            <w:sz w:val="24"/>
            <w:szCs w:val="24"/>
            <w:rPrChange w:id="2329" w:author="Jeff Amshalem" w:date="2018-06-28T06:51:00Z">
              <w:rPr>
                <w:i/>
                <w:iCs/>
              </w:rPr>
            </w:rPrChange>
          </w:rPr>
          <w:t>eder</w:t>
        </w:r>
        <w:proofErr w:type="spellEnd"/>
        <w:r w:rsidRPr="00147B4D">
          <w:rPr>
            <w:rFonts w:cstheme="minorHAnsi"/>
            <w:sz w:val="24"/>
            <w:szCs w:val="24"/>
            <w:rPrChange w:id="2330" w:author="Jeff Amshalem" w:date="2018-06-28T06:51:00Z">
              <w:rPr/>
            </w:rPrChange>
          </w:rPr>
          <w:t xml:space="preserve"> learned a limited am</w:t>
        </w:r>
      </w:ins>
      <w:ins w:id="2331" w:author="Jeff Amshalem" w:date="2018-06-27T17:52:00Z">
        <w:r w:rsidRPr="00147B4D">
          <w:rPr>
            <w:rFonts w:cstheme="minorHAnsi"/>
            <w:sz w:val="24"/>
            <w:szCs w:val="24"/>
            <w:rPrChange w:id="2332" w:author="Jeff Amshalem" w:date="2018-06-28T06:51:00Z">
              <w:rPr/>
            </w:rPrChange>
          </w:rPr>
          <w:t xml:space="preserve">ount of </w:t>
        </w:r>
      </w:ins>
      <w:ins w:id="2333" w:author="Jeff Amshalem" w:date="2018-06-27T17:51:00Z">
        <w:r w:rsidRPr="00147B4D">
          <w:rPr>
            <w:rFonts w:cstheme="minorHAnsi"/>
            <w:sz w:val="24"/>
            <w:szCs w:val="24"/>
            <w:rPrChange w:id="2334" w:author="Jeff Amshalem" w:date="2018-06-28T06:51:00Z">
              <w:rPr/>
            </w:rPrChange>
          </w:rPr>
          <w:t xml:space="preserve">secular </w:t>
        </w:r>
      </w:ins>
      <w:ins w:id="2335" w:author="Jeff Amshalem" w:date="2018-06-27T17:52:00Z">
        <w:r w:rsidRPr="00147B4D">
          <w:rPr>
            <w:rFonts w:cstheme="minorHAnsi"/>
            <w:sz w:val="24"/>
            <w:szCs w:val="24"/>
            <w:rPrChange w:id="2336" w:author="Jeff Amshalem" w:date="2018-06-28T06:51:00Z">
              <w:rPr/>
            </w:rPrChange>
          </w:rPr>
          <w:t xml:space="preserve">studies. The earlier model of integrated secular and </w:t>
        </w:r>
        <w:r w:rsidRPr="00147B4D">
          <w:rPr>
            <w:rFonts w:cstheme="minorHAnsi"/>
            <w:i/>
            <w:iCs/>
            <w:sz w:val="24"/>
            <w:szCs w:val="24"/>
            <w:rPrChange w:id="2337" w:author="Jeff Amshalem" w:date="2018-06-28T06:51:00Z">
              <w:rPr/>
            </w:rPrChange>
          </w:rPr>
          <w:t>h</w:t>
        </w:r>
      </w:ins>
      <w:ins w:id="2338" w:author="Jeff Amshalem" w:date="2018-06-27T17:56:00Z">
        <w:r w:rsidRPr="00147B4D">
          <w:rPr>
            <w:rFonts w:cstheme="minorHAnsi"/>
            <w:i/>
            <w:iCs/>
            <w:sz w:val="24"/>
            <w:szCs w:val="24"/>
            <w:rPrChange w:id="2339" w:author="Jeff Amshalem" w:date="2018-06-28T06:51:00Z">
              <w:rPr/>
            </w:rPrChange>
          </w:rPr>
          <w:t>[.]</w:t>
        </w:r>
      </w:ins>
      <w:proofErr w:type="spellStart"/>
      <w:ins w:id="2340" w:author="Jeff Amshalem" w:date="2018-06-27T17:52:00Z">
        <w:r w:rsidRPr="00147B4D">
          <w:rPr>
            <w:rFonts w:cstheme="minorHAnsi"/>
            <w:i/>
            <w:iCs/>
            <w:sz w:val="24"/>
            <w:szCs w:val="24"/>
            <w:rPrChange w:id="2341" w:author="Jeff Amshalem" w:date="2018-06-28T06:51:00Z">
              <w:rPr/>
            </w:rPrChange>
          </w:rPr>
          <w:t>aredi</w:t>
        </w:r>
        <w:proofErr w:type="spellEnd"/>
        <w:r w:rsidRPr="00147B4D">
          <w:rPr>
            <w:rFonts w:cstheme="minorHAnsi"/>
            <w:sz w:val="24"/>
            <w:szCs w:val="24"/>
            <w:rPrChange w:id="2342" w:author="Jeff Amshalem" w:date="2018-06-28T06:51:00Z">
              <w:rPr/>
            </w:rPrChange>
          </w:rPr>
          <w:t xml:space="preserve"> studies, which</w:t>
        </w:r>
      </w:ins>
      <w:ins w:id="2343" w:author="Jeff Amshalem" w:date="2018-06-27T17:53:00Z">
        <w:r w:rsidRPr="00147B4D">
          <w:rPr>
            <w:rFonts w:cstheme="minorHAnsi"/>
            <w:sz w:val="24"/>
            <w:szCs w:val="24"/>
            <w:rPrChange w:id="2344" w:author="Jeff Amshalem" w:date="2018-06-28T06:51:00Z">
              <w:rPr/>
            </w:rPrChange>
          </w:rPr>
          <w:t xml:space="preserve"> was</w:t>
        </w:r>
      </w:ins>
      <w:ins w:id="2345" w:author="Jeff Amshalem" w:date="2018-06-27T17:52:00Z">
        <w:r w:rsidRPr="00147B4D">
          <w:rPr>
            <w:rFonts w:cstheme="minorHAnsi"/>
            <w:sz w:val="24"/>
            <w:szCs w:val="24"/>
            <w:rPrChange w:id="2346" w:author="Jeff Amshalem" w:date="2018-06-28T06:51:00Z">
              <w:rPr/>
            </w:rPrChange>
          </w:rPr>
          <w:t xml:space="preserve"> opened in </w:t>
        </w:r>
      </w:ins>
      <w:ins w:id="2347" w:author="Jeff Amshalem" w:date="2018-06-27T17:54:00Z">
        <w:r w:rsidRPr="00147B4D">
          <w:rPr>
            <w:rFonts w:cstheme="minorHAnsi"/>
            <w:sz w:val="24"/>
            <w:szCs w:val="24"/>
            <w:rPrChange w:id="2348" w:author="Jeff Amshalem" w:date="2018-06-28T06:51:00Z">
              <w:rPr/>
            </w:rPrChange>
          </w:rPr>
          <w:t xml:space="preserve">German-occupied </w:t>
        </w:r>
      </w:ins>
      <w:ins w:id="2349" w:author="Jeff Amshalem" w:date="2018-06-27T17:52:00Z">
        <w:r w:rsidRPr="00147B4D">
          <w:rPr>
            <w:rFonts w:cstheme="minorHAnsi"/>
            <w:sz w:val="24"/>
            <w:szCs w:val="24"/>
            <w:rPrChange w:id="2350" w:author="Jeff Amshalem" w:date="2018-06-28T06:51:00Z">
              <w:rPr/>
            </w:rPrChange>
          </w:rPr>
          <w:t xml:space="preserve">Warsaw </w:t>
        </w:r>
      </w:ins>
      <w:ins w:id="2351" w:author="Jeff Amshalem" w:date="2018-06-27T17:53:00Z">
        <w:r w:rsidRPr="00147B4D">
          <w:rPr>
            <w:rFonts w:cstheme="minorHAnsi"/>
            <w:sz w:val="24"/>
            <w:szCs w:val="24"/>
            <w:rPrChange w:id="2352" w:author="Jeff Amshalem" w:date="2018-06-28T06:51:00Z">
              <w:rPr/>
            </w:rPrChange>
          </w:rPr>
          <w:t xml:space="preserve">during the First World War by representatives of the German Agudat Yisrael, R. Dr. Kohen and Dr. </w:t>
        </w:r>
        <w:proofErr w:type="spellStart"/>
        <w:r w:rsidRPr="00147B4D">
          <w:rPr>
            <w:rFonts w:cstheme="minorHAnsi"/>
            <w:sz w:val="24"/>
            <w:szCs w:val="24"/>
            <w:rPrChange w:id="2353" w:author="Jeff Amshalem" w:date="2018-06-28T06:51:00Z">
              <w:rPr/>
            </w:rPrChange>
          </w:rPr>
          <w:t>Carlebach</w:t>
        </w:r>
        <w:proofErr w:type="spellEnd"/>
        <w:r w:rsidRPr="00147B4D">
          <w:rPr>
            <w:rFonts w:cstheme="minorHAnsi"/>
            <w:sz w:val="24"/>
            <w:szCs w:val="24"/>
            <w:rPrChange w:id="2354" w:author="Jeff Amshalem" w:date="2018-06-28T06:51:00Z">
              <w:rPr/>
            </w:rPrChange>
          </w:rPr>
          <w:t>,</w:t>
        </w:r>
      </w:ins>
      <w:ins w:id="2355" w:author="Jeff Amshalem" w:date="2018-06-27T17:54:00Z">
        <w:r w:rsidRPr="00147B4D">
          <w:rPr>
            <w:rFonts w:cstheme="minorHAnsi"/>
            <w:sz w:val="24"/>
            <w:szCs w:val="24"/>
            <w:rPrChange w:id="2356" w:author="Jeff Amshalem" w:date="2018-06-28T06:51:00Z">
              <w:rPr/>
            </w:rPrChange>
          </w:rPr>
          <w:t xml:space="preserve"> was now recognized throughout the country. See Bacon, </w:t>
        </w:r>
        <w:r w:rsidRPr="00147B4D">
          <w:rPr>
            <w:rFonts w:cstheme="minorHAnsi"/>
            <w:i/>
            <w:iCs/>
            <w:sz w:val="24"/>
            <w:szCs w:val="24"/>
            <w:rPrChange w:id="2357" w:author="Jeff Amshalem" w:date="2018-06-28T06:51:00Z">
              <w:rPr/>
            </w:rPrChange>
          </w:rPr>
          <w:t>The Politics of Tradition</w:t>
        </w:r>
        <w:r w:rsidRPr="00147B4D">
          <w:rPr>
            <w:rFonts w:cstheme="minorHAnsi"/>
            <w:sz w:val="24"/>
            <w:szCs w:val="24"/>
            <w:rPrChange w:id="2358" w:author="Jeff Amshalem" w:date="2018-06-28T06:51:00Z">
              <w:rPr/>
            </w:rPrChange>
          </w:rPr>
          <w:t xml:space="preserve">, 142-52, 167-8; </w:t>
        </w:r>
      </w:ins>
      <w:ins w:id="2359" w:author="Jeff Amshalem" w:date="2018-06-27T17:58:00Z">
        <w:r w:rsidRPr="00147B4D">
          <w:rPr>
            <w:rFonts w:cstheme="minorHAnsi"/>
            <w:sz w:val="24"/>
            <w:szCs w:val="24"/>
            <w:rPrChange w:id="2360" w:author="Jeff Amshalem" w:date="2018-06-28T06:51:00Z">
              <w:rPr/>
            </w:rPrChange>
          </w:rPr>
          <w:t xml:space="preserve">Y. </w:t>
        </w:r>
      </w:ins>
      <w:proofErr w:type="spellStart"/>
      <w:ins w:id="2361" w:author="Jeff Amshalem" w:date="2018-06-27T17:54:00Z">
        <w:r w:rsidRPr="00147B4D">
          <w:rPr>
            <w:rFonts w:cstheme="minorHAnsi"/>
            <w:sz w:val="24"/>
            <w:szCs w:val="24"/>
            <w:rPrChange w:id="2362" w:author="Jeff Amshalem" w:date="2018-06-28T06:51:00Z">
              <w:rPr/>
            </w:rPrChange>
          </w:rPr>
          <w:t>F</w:t>
        </w:r>
      </w:ins>
      <w:ins w:id="2363" w:author="Jeff Amshalem" w:date="2018-06-27T17:55:00Z">
        <w:r w:rsidRPr="00147B4D">
          <w:rPr>
            <w:rFonts w:cstheme="minorHAnsi"/>
            <w:sz w:val="24"/>
            <w:szCs w:val="24"/>
            <w:rPrChange w:id="2364" w:author="Jeff Amshalem" w:date="2018-06-28T06:51:00Z">
              <w:rPr/>
            </w:rPrChange>
          </w:rPr>
          <w:t>riedenson</w:t>
        </w:r>
        <w:proofErr w:type="spellEnd"/>
        <w:r w:rsidRPr="00147B4D">
          <w:rPr>
            <w:rFonts w:cstheme="minorHAnsi"/>
            <w:sz w:val="24"/>
            <w:szCs w:val="24"/>
            <w:rPrChange w:id="2365" w:author="Jeff Amshalem" w:date="2018-06-28T06:51:00Z">
              <w:rPr/>
            </w:rPrChange>
          </w:rPr>
          <w:t>, ‘</w:t>
        </w:r>
        <w:proofErr w:type="spellStart"/>
        <w:r w:rsidRPr="00147B4D">
          <w:rPr>
            <w:rFonts w:cstheme="minorHAnsi"/>
            <w:i/>
            <w:iCs/>
            <w:sz w:val="24"/>
            <w:szCs w:val="24"/>
            <w:rPrChange w:id="2366" w:author="Jeff Amshalem" w:date="2018-06-28T06:51:00Z">
              <w:rPr/>
            </w:rPrChange>
          </w:rPr>
          <w:t>Reshet</w:t>
        </w:r>
        <w:proofErr w:type="spellEnd"/>
        <w:r w:rsidRPr="00147B4D">
          <w:rPr>
            <w:rFonts w:cstheme="minorHAnsi"/>
            <w:i/>
            <w:iCs/>
            <w:sz w:val="24"/>
            <w:szCs w:val="24"/>
            <w:rPrChange w:id="2367" w:author="Jeff Amshalem" w:date="2018-06-28T06:51:00Z">
              <w:rPr/>
            </w:rPrChange>
          </w:rPr>
          <w:t xml:space="preserve"> </w:t>
        </w:r>
        <w:proofErr w:type="spellStart"/>
        <w:r w:rsidRPr="00147B4D">
          <w:rPr>
            <w:rFonts w:cstheme="minorHAnsi"/>
            <w:i/>
            <w:iCs/>
            <w:sz w:val="24"/>
            <w:szCs w:val="24"/>
            <w:rPrChange w:id="2368" w:author="Jeff Amshalem" w:date="2018-06-28T06:51:00Z">
              <w:rPr/>
            </w:rPrChange>
          </w:rPr>
          <w:t>mosadot</w:t>
        </w:r>
        <w:proofErr w:type="spellEnd"/>
        <w:r w:rsidRPr="00147B4D">
          <w:rPr>
            <w:rFonts w:cstheme="minorHAnsi"/>
            <w:i/>
            <w:iCs/>
            <w:sz w:val="24"/>
            <w:szCs w:val="24"/>
            <w:rPrChange w:id="2369" w:author="Jeff Amshalem" w:date="2018-06-28T06:51:00Z">
              <w:rPr/>
            </w:rPrChange>
          </w:rPr>
          <w:t xml:space="preserve"> hah[.]</w:t>
        </w:r>
        <w:proofErr w:type="spellStart"/>
        <w:r w:rsidRPr="00147B4D">
          <w:rPr>
            <w:rFonts w:cstheme="minorHAnsi"/>
            <w:i/>
            <w:iCs/>
            <w:sz w:val="24"/>
            <w:szCs w:val="24"/>
            <w:rPrChange w:id="2370" w:author="Jeff Amshalem" w:date="2018-06-28T06:51:00Z">
              <w:rPr/>
            </w:rPrChange>
          </w:rPr>
          <w:t>inukh</w:t>
        </w:r>
        <w:proofErr w:type="spellEnd"/>
        <w:r w:rsidRPr="00147B4D">
          <w:rPr>
            <w:rFonts w:cstheme="minorHAnsi"/>
            <w:i/>
            <w:iCs/>
            <w:sz w:val="24"/>
            <w:szCs w:val="24"/>
            <w:rPrChange w:id="2371" w:author="Jeff Amshalem" w:date="2018-06-28T06:51:00Z">
              <w:rPr/>
            </w:rPrChange>
          </w:rPr>
          <w:t xml:space="preserve"> </w:t>
        </w:r>
        <w:proofErr w:type="spellStart"/>
        <w:r w:rsidRPr="00147B4D">
          <w:rPr>
            <w:rFonts w:cstheme="minorHAnsi"/>
            <w:i/>
            <w:iCs/>
            <w:sz w:val="24"/>
            <w:szCs w:val="24"/>
            <w:rPrChange w:id="2372" w:author="Jeff Amshalem" w:date="2018-06-28T06:51:00Z">
              <w:rPr/>
            </w:rPrChange>
          </w:rPr>
          <w:t>shel</w:t>
        </w:r>
        <w:proofErr w:type="spellEnd"/>
        <w:r w:rsidRPr="00147B4D">
          <w:rPr>
            <w:rFonts w:cstheme="minorHAnsi"/>
            <w:i/>
            <w:iCs/>
            <w:sz w:val="24"/>
            <w:szCs w:val="24"/>
            <w:rPrChange w:id="2373" w:author="Jeff Amshalem" w:date="2018-06-28T06:51:00Z">
              <w:rPr/>
            </w:rPrChange>
          </w:rPr>
          <w:t xml:space="preserve"> “</w:t>
        </w:r>
        <w:proofErr w:type="spellStart"/>
        <w:r w:rsidRPr="00147B4D">
          <w:rPr>
            <w:rFonts w:cstheme="minorHAnsi"/>
            <w:i/>
            <w:iCs/>
            <w:sz w:val="24"/>
            <w:szCs w:val="24"/>
            <w:rPrChange w:id="2374" w:author="Jeff Amshalem" w:date="2018-06-28T06:51:00Z">
              <w:rPr/>
            </w:rPrChange>
          </w:rPr>
          <w:t>agudat</w:t>
        </w:r>
        <w:proofErr w:type="spellEnd"/>
        <w:r w:rsidRPr="00147B4D">
          <w:rPr>
            <w:rFonts w:cstheme="minorHAnsi"/>
            <w:i/>
            <w:iCs/>
            <w:sz w:val="24"/>
            <w:szCs w:val="24"/>
            <w:rPrChange w:id="2375" w:author="Jeff Amshalem" w:date="2018-06-28T06:51:00Z">
              <w:rPr/>
            </w:rPrChange>
          </w:rPr>
          <w:t xml:space="preserve"> </w:t>
        </w:r>
        <w:proofErr w:type="spellStart"/>
        <w:r w:rsidRPr="00147B4D">
          <w:rPr>
            <w:rFonts w:cstheme="minorHAnsi"/>
            <w:i/>
            <w:iCs/>
            <w:sz w:val="24"/>
            <w:szCs w:val="24"/>
            <w:rPrChange w:id="2376" w:author="Jeff Amshalem" w:date="2018-06-28T06:51:00Z">
              <w:rPr/>
            </w:rPrChange>
          </w:rPr>
          <w:t>yisra’el</w:t>
        </w:r>
        <w:proofErr w:type="spellEnd"/>
        <w:r w:rsidRPr="00147B4D">
          <w:rPr>
            <w:rFonts w:cstheme="minorHAnsi"/>
            <w:i/>
            <w:iCs/>
            <w:sz w:val="24"/>
            <w:szCs w:val="24"/>
            <w:rPrChange w:id="2377" w:author="Jeff Amshalem" w:date="2018-06-28T06:51:00Z">
              <w:rPr/>
            </w:rPrChange>
          </w:rPr>
          <w:t>”</w:t>
        </w:r>
        <w:r w:rsidRPr="00147B4D">
          <w:rPr>
            <w:rFonts w:cstheme="minorHAnsi"/>
            <w:sz w:val="24"/>
            <w:szCs w:val="24"/>
            <w:rPrChange w:id="2378" w:author="Jeff Amshalem" w:date="2018-06-28T06:51:00Z">
              <w:rPr/>
            </w:rPrChange>
          </w:rPr>
          <w:t xml:space="preserve"> </w:t>
        </w:r>
        <w:proofErr w:type="spellStart"/>
        <w:r w:rsidRPr="00147B4D">
          <w:rPr>
            <w:rFonts w:cstheme="minorHAnsi"/>
            <w:sz w:val="24"/>
            <w:szCs w:val="24"/>
            <w:rPrChange w:id="2379" w:author="Jeff Amshalem" w:date="2018-06-28T06:51:00Z">
              <w:rPr/>
            </w:rPrChange>
          </w:rPr>
          <w:t>bepolin</w:t>
        </w:r>
        <w:proofErr w:type="spellEnd"/>
        <w:r w:rsidRPr="00147B4D">
          <w:rPr>
            <w:rFonts w:cstheme="minorHAnsi"/>
            <w:sz w:val="24"/>
            <w:szCs w:val="24"/>
            <w:rPrChange w:id="2380" w:author="Jeff Amshalem" w:date="2018-06-28T06:51:00Z">
              <w:rPr/>
            </w:rPrChange>
          </w:rPr>
          <w:t xml:space="preserve">’, in </w:t>
        </w:r>
        <w:proofErr w:type="spellStart"/>
        <w:r w:rsidRPr="00147B4D">
          <w:rPr>
            <w:rFonts w:cstheme="minorHAnsi"/>
            <w:sz w:val="24"/>
            <w:szCs w:val="24"/>
            <w:rPrChange w:id="2381" w:author="Jeff Amshalem" w:date="2018-06-28T06:51:00Z">
              <w:rPr/>
            </w:rPrChange>
          </w:rPr>
          <w:t>Scharf</w:t>
        </w:r>
      </w:ins>
      <w:ins w:id="2382" w:author="Jeff Amshalem" w:date="2018-06-27T17:56:00Z">
        <w:r w:rsidRPr="00147B4D">
          <w:rPr>
            <w:rFonts w:cstheme="minorHAnsi"/>
            <w:sz w:val="24"/>
            <w:szCs w:val="24"/>
            <w:rPrChange w:id="2383" w:author="Jeff Amshalem" w:date="2018-06-28T06:51:00Z">
              <w:rPr/>
            </w:rPrChange>
          </w:rPr>
          <w:t>stein</w:t>
        </w:r>
        <w:proofErr w:type="spellEnd"/>
        <w:r w:rsidRPr="00147B4D">
          <w:rPr>
            <w:rFonts w:cstheme="minorHAnsi"/>
            <w:sz w:val="24"/>
            <w:szCs w:val="24"/>
            <w:rPrChange w:id="2384" w:author="Jeff Amshalem" w:date="2018-06-28T06:51:00Z">
              <w:rPr/>
            </w:rPrChange>
          </w:rPr>
          <w:t xml:space="preserve"> (ed.), </w:t>
        </w:r>
      </w:ins>
      <w:ins w:id="2385" w:author="Jeff Amshalem" w:date="2018-06-27T17:55:00Z">
        <w:r w:rsidRPr="00147B4D">
          <w:rPr>
            <w:rFonts w:cstheme="minorHAnsi"/>
            <w:i/>
            <w:iCs/>
            <w:sz w:val="24"/>
            <w:szCs w:val="24"/>
            <w:rPrChange w:id="2386" w:author="Jeff Amshalem" w:date="2018-06-28T06:51:00Z">
              <w:rPr/>
            </w:rPrChange>
          </w:rPr>
          <w:t>Hah[.]</w:t>
        </w:r>
        <w:proofErr w:type="spellStart"/>
        <w:r w:rsidRPr="00147B4D">
          <w:rPr>
            <w:rFonts w:cstheme="minorHAnsi"/>
            <w:i/>
            <w:iCs/>
            <w:sz w:val="24"/>
            <w:szCs w:val="24"/>
            <w:rPrChange w:id="2387" w:author="Jeff Amshalem" w:date="2018-06-28T06:51:00Z">
              <w:rPr/>
            </w:rPrChange>
          </w:rPr>
          <w:t>inukh</w:t>
        </w:r>
        <w:proofErr w:type="spellEnd"/>
        <w:r w:rsidRPr="00147B4D">
          <w:rPr>
            <w:rFonts w:cstheme="minorHAnsi"/>
            <w:i/>
            <w:iCs/>
            <w:sz w:val="24"/>
            <w:szCs w:val="24"/>
            <w:rPrChange w:id="2388" w:author="Jeff Amshalem" w:date="2018-06-28T06:51:00Z">
              <w:rPr/>
            </w:rPrChange>
          </w:rPr>
          <w:t xml:space="preserve"> </w:t>
        </w:r>
        <w:proofErr w:type="spellStart"/>
        <w:r w:rsidRPr="00147B4D">
          <w:rPr>
            <w:rFonts w:cstheme="minorHAnsi"/>
            <w:i/>
            <w:iCs/>
            <w:sz w:val="24"/>
            <w:szCs w:val="24"/>
            <w:rPrChange w:id="2389" w:author="Jeff Amshalem" w:date="2018-06-28T06:51:00Z">
              <w:rPr/>
            </w:rPrChange>
          </w:rPr>
          <w:t>vehatarbut</w:t>
        </w:r>
        <w:proofErr w:type="spellEnd"/>
        <w:r w:rsidRPr="00147B4D">
          <w:rPr>
            <w:rFonts w:cstheme="minorHAnsi"/>
            <w:sz w:val="24"/>
            <w:szCs w:val="24"/>
            <w:rPrChange w:id="2390" w:author="Jeff Amshalem" w:date="2018-06-28T06:51:00Z">
              <w:rPr/>
            </w:rPrChange>
          </w:rPr>
          <w:t>, 43-60.</w:t>
        </w:r>
      </w:ins>
    </w:p>
  </w:endnote>
  <w:endnote w:id="29">
    <w:p w14:paraId="69C41D55" w14:textId="1E3D0A1B" w:rsidR="00176726" w:rsidRPr="00147B4D" w:rsidRDefault="00176726">
      <w:pPr>
        <w:pStyle w:val="EndnoteText"/>
        <w:spacing w:line="480" w:lineRule="auto"/>
        <w:rPr>
          <w:rFonts w:cstheme="minorHAnsi"/>
          <w:sz w:val="24"/>
          <w:szCs w:val="24"/>
          <w:rPrChange w:id="2411" w:author="Jeff Amshalem" w:date="2018-06-28T06:51:00Z">
            <w:rPr/>
          </w:rPrChange>
        </w:rPr>
        <w:pPrChange w:id="2412" w:author="Jeff Amshalem" w:date="2018-06-27T23:28:00Z">
          <w:pPr>
            <w:pStyle w:val="EndnoteText"/>
          </w:pPr>
        </w:pPrChange>
      </w:pPr>
      <w:ins w:id="2413" w:author="Jeff Amshalem" w:date="2018-06-25T10:53:00Z">
        <w:r w:rsidRPr="00147B4D">
          <w:rPr>
            <w:rStyle w:val="EndnoteReference"/>
            <w:rFonts w:cstheme="minorHAnsi"/>
            <w:sz w:val="24"/>
            <w:szCs w:val="24"/>
            <w:rPrChange w:id="2414" w:author="Jeff Amshalem" w:date="2018-06-28T06:51:00Z">
              <w:rPr>
                <w:rStyle w:val="EndnoteReference"/>
              </w:rPr>
            </w:rPrChange>
          </w:rPr>
          <w:endnoteRef/>
        </w:r>
        <w:r w:rsidRPr="00147B4D">
          <w:rPr>
            <w:rFonts w:cstheme="minorHAnsi"/>
            <w:sz w:val="24"/>
            <w:szCs w:val="24"/>
            <w:rPrChange w:id="2415" w:author="Jeff Amshalem" w:date="2018-06-28T06:51:00Z">
              <w:rPr/>
            </w:rPrChange>
          </w:rPr>
          <w:t xml:space="preserve"> </w:t>
        </w:r>
      </w:ins>
      <w:proofErr w:type="spellStart"/>
      <w:ins w:id="2416" w:author="Jeff Amshalem" w:date="2018-06-27T17:58:00Z">
        <w:r w:rsidRPr="00147B4D">
          <w:rPr>
            <w:rFonts w:cstheme="minorHAnsi"/>
            <w:sz w:val="24"/>
            <w:szCs w:val="24"/>
            <w:rPrChange w:id="2417" w:author="Jeff Amshalem" w:date="2018-06-28T06:51:00Z">
              <w:rPr/>
            </w:rPrChange>
          </w:rPr>
          <w:t>Friedenson</w:t>
        </w:r>
        <w:proofErr w:type="spellEnd"/>
        <w:r w:rsidRPr="00147B4D">
          <w:rPr>
            <w:rFonts w:cstheme="minorHAnsi"/>
            <w:sz w:val="24"/>
            <w:szCs w:val="24"/>
            <w:rPrChange w:id="2418" w:author="Jeff Amshalem" w:date="2018-06-28T06:51:00Z">
              <w:rPr/>
            </w:rPrChange>
          </w:rPr>
          <w:t>, ‘</w:t>
        </w:r>
        <w:proofErr w:type="spellStart"/>
        <w:r w:rsidRPr="00147B4D">
          <w:rPr>
            <w:rFonts w:cstheme="minorHAnsi"/>
            <w:i/>
            <w:iCs/>
            <w:sz w:val="24"/>
            <w:szCs w:val="24"/>
            <w:rPrChange w:id="2419" w:author="Jeff Amshalem" w:date="2018-06-28T06:51:00Z">
              <w:rPr>
                <w:i/>
                <w:iCs/>
              </w:rPr>
            </w:rPrChange>
          </w:rPr>
          <w:t>Batei</w:t>
        </w:r>
        <w:proofErr w:type="spellEnd"/>
        <w:r w:rsidRPr="00147B4D">
          <w:rPr>
            <w:rFonts w:cstheme="minorHAnsi"/>
            <w:i/>
            <w:iCs/>
            <w:sz w:val="24"/>
            <w:szCs w:val="24"/>
            <w:rPrChange w:id="2420" w:author="Jeff Amshalem" w:date="2018-06-28T06:51:00Z">
              <w:rPr>
                <w:i/>
                <w:iCs/>
              </w:rPr>
            </w:rPrChange>
          </w:rPr>
          <w:t xml:space="preserve"> </w:t>
        </w:r>
        <w:proofErr w:type="spellStart"/>
        <w:r w:rsidRPr="00147B4D">
          <w:rPr>
            <w:rFonts w:cstheme="minorHAnsi"/>
            <w:i/>
            <w:iCs/>
            <w:sz w:val="24"/>
            <w:szCs w:val="24"/>
            <w:rPrChange w:id="2421" w:author="Jeff Amshalem" w:date="2018-06-28T06:51:00Z">
              <w:rPr>
                <w:i/>
                <w:iCs/>
              </w:rPr>
            </w:rPrChange>
          </w:rPr>
          <w:t>hasefer</w:t>
        </w:r>
        <w:proofErr w:type="spellEnd"/>
        <w:r w:rsidRPr="00147B4D">
          <w:rPr>
            <w:rFonts w:cstheme="minorHAnsi"/>
            <w:i/>
            <w:iCs/>
            <w:sz w:val="24"/>
            <w:szCs w:val="24"/>
            <w:rPrChange w:id="2422" w:author="Jeff Amshalem" w:date="2018-06-28T06:51:00Z">
              <w:rPr>
                <w:i/>
                <w:iCs/>
              </w:rPr>
            </w:rPrChange>
          </w:rPr>
          <w:t xml:space="preserve"> </w:t>
        </w:r>
        <w:proofErr w:type="spellStart"/>
        <w:r w:rsidRPr="00147B4D">
          <w:rPr>
            <w:rFonts w:cstheme="minorHAnsi"/>
            <w:i/>
            <w:iCs/>
            <w:sz w:val="24"/>
            <w:szCs w:val="24"/>
            <w:rPrChange w:id="2423" w:author="Jeff Amshalem" w:date="2018-06-28T06:51:00Z">
              <w:rPr>
                <w:i/>
                <w:iCs/>
              </w:rPr>
            </w:rPrChange>
          </w:rPr>
          <w:t>lebanot</w:t>
        </w:r>
        <w:proofErr w:type="spellEnd"/>
        <w:r w:rsidRPr="00147B4D">
          <w:rPr>
            <w:rFonts w:cstheme="minorHAnsi"/>
            <w:i/>
            <w:iCs/>
            <w:sz w:val="24"/>
            <w:szCs w:val="24"/>
            <w:rPrChange w:id="2424" w:author="Jeff Amshalem" w:date="2018-06-28T06:51:00Z">
              <w:rPr>
                <w:i/>
                <w:iCs/>
              </w:rPr>
            </w:rPrChange>
          </w:rPr>
          <w:t>’</w:t>
        </w:r>
        <w:r w:rsidRPr="00147B4D">
          <w:rPr>
            <w:rFonts w:cstheme="minorHAnsi"/>
            <w:sz w:val="24"/>
            <w:szCs w:val="24"/>
            <w:rPrChange w:id="2425" w:author="Jeff Amshalem" w:date="2018-06-28T06:51:00Z">
              <w:rPr/>
            </w:rPrChange>
          </w:rPr>
          <w:t xml:space="preserve">, 69. The funding for the </w:t>
        </w:r>
      </w:ins>
      <w:ins w:id="2426" w:author="Jeff Amshalem" w:date="2018-06-27T17:59:00Z">
        <w:r w:rsidRPr="00147B4D">
          <w:rPr>
            <w:rFonts w:cstheme="minorHAnsi"/>
            <w:sz w:val="24"/>
            <w:szCs w:val="24"/>
            <w:rPrChange w:id="2427" w:author="Jeff Amshalem" w:date="2018-06-28T06:51:00Z">
              <w:rPr/>
            </w:rPrChange>
          </w:rPr>
          <w:t xml:space="preserve">full-time </w:t>
        </w:r>
      </w:ins>
      <w:ins w:id="2428" w:author="Jeff Amshalem" w:date="2018-06-27T17:58:00Z">
        <w:r w:rsidRPr="00147B4D">
          <w:rPr>
            <w:rFonts w:cstheme="minorHAnsi"/>
            <w:sz w:val="24"/>
            <w:szCs w:val="24"/>
            <w:rPrChange w:id="2429" w:author="Jeff Amshalem" w:date="2018-06-28T06:51:00Z">
              <w:rPr/>
            </w:rPrChange>
          </w:rPr>
          <w:t xml:space="preserve">schools </w:t>
        </w:r>
      </w:ins>
      <w:ins w:id="2430" w:author="Jeff Amshalem" w:date="2018-06-27T17:59:00Z">
        <w:r w:rsidRPr="00147B4D">
          <w:rPr>
            <w:rFonts w:cstheme="minorHAnsi"/>
            <w:sz w:val="24"/>
            <w:szCs w:val="24"/>
            <w:rPrChange w:id="2431" w:author="Jeff Amshalem" w:date="2018-06-28T06:51:00Z">
              <w:rPr/>
            </w:rPrChange>
          </w:rPr>
          <w:t xml:space="preserve">was provided by the local communities, local </w:t>
        </w:r>
      </w:ins>
      <w:ins w:id="2432" w:author="Jeff Amshalem" w:date="2018-06-27T18:00:00Z">
        <w:r w:rsidRPr="00147B4D">
          <w:rPr>
            <w:rFonts w:cstheme="minorHAnsi"/>
            <w:sz w:val="24"/>
            <w:szCs w:val="24"/>
            <w:rPrChange w:id="2433" w:author="Jeff Amshalem" w:date="2018-06-28T06:51:00Z">
              <w:rPr/>
            </w:rPrChange>
          </w:rPr>
          <w:t>advisory boards</w:t>
        </w:r>
      </w:ins>
      <w:ins w:id="2434" w:author="Jeff Amshalem" w:date="2018-06-27T17:59:00Z">
        <w:r w:rsidRPr="00147B4D">
          <w:rPr>
            <w:rFonts w:cstheme="minorHAnsi"/>
            <w:sz w:val="24"/>
            <w:szCs w:val="24"/>
            <w:rPrChange w:id="2435" w:author="Jeff Amshalem" w:date="2018-06-28T06:51:00Z">
              <w:rPr/>
            </w:rPrChange>
          </w:rPr>
          <w:t>, and tuition.</w:t>
        </w:r>
      </w:ins>
      <w:ins w:id="2436" w:author="Jeff Amshalem" w:date="2018-06-27T18:00:00Z">
        <w:r w:rsidRPr="00147B4D">
          <w:rPr>
            <w:rFonts w:cstheme="minorHAnsi"/>
            <w:sz w:val="24"/>
            <w:szCs w:val="24"/>
            <w:rPrChange w:id="2437" w:author="Jeff Amshalem" w:date="2018-06-28T06:51:00Z">
              <w:rPr/>
            </w:rPrChange>
          </w:rPr>
          <w:t xml:space="preserve"> See also Idem, 69-70. It appears from memoirs that </w:t>
        </w:r>
      </w:ins>
      <w:ins w:id="2438" w:author="Jeff Amshalem" w:date="2018-06-27T18:01:00Z">
        <w:r w:rsidRPr="00147B4D">
          <w:rPr>
            <w:rFonts w:cstheme="minorHAnsi"/>
            <w:sz w:val="24"/>
            <w:szCs w:val="24"/>
            <w:rPrChange w:id="2439" w:author="Jeff Amshalem" w:date="2018-06-28T06:51:00Z">
              <w:rPr/>
            </w:rPrChange>
          </w:rPr>
          <w:t>the girls’ parents</w:t>
        </w:r>
      </w:ins>
      <w:ins w:id="2440" w:author="Jeff Amshalem" w:date="2018-06-27T18:00:00Z">
        <w:r w:rsidRPr="00147B4D">
          <w:rPr>
            <w:rFonts w:cstheme="minorHAnsi"/>
            <w:sz w:val="24"/>
            <w:szCs w:val="24"/>
            <w:rPrChange w:id="2441" w:author="Jeff Amshalem" w:date="2018-06-28T06:51:00Z">
              <w:rPr/>
            </w:rPrChange>
          </w:rPr>
          <w:t xml:space="preserve"> </w:t>
        </w:r>
      </w:ins>
      <w:ins w:id="2442" w:author="Jeff Amshalem" w:date="2018-06-27T18:01:00Z">
        <w:r w:rsidRPr="00147B4D">
          <w:rPr>
            <w:rFonts w:cstheme="minorHAnsi"/>
            <w:sz w:val="24"/>
            <w:szCs w:val="24"/>
            <w:rPrChange w:id="2443" w:author="Jeff Amshalem" w:date="2018-06-28T06:51:00Z">
              <w:rPr/>
            </w:rPrChange>
          </w:rPr>
          <w:t>found it</w:t>
        </w:r>
      </w:ins>
      <w:ins w:id="2444" w:author="Jeff Amshalem" w:date="2018-06-27T18:00:00Z">
        <w:r w:rsidRPr="00147B4D">
          <w:rPr>
            <w:rFonts w:cstheme="minorHAnsi"/>
            <w:sz w:val="24"/>
            <w:szCs w:val="24"/>
            <w:rPrChange w:id="2445" w:author="Jeff Amshalem" w:date="2018-06-28T06:51:00Z">
              <w:rPr/>
            </w:rPrChange>
          </w:rPr>
          <w:t xml:space="preserve"> difficult to pay the</w:t>
        </w:r>
      </w:ins>
      <w:ins w:id="2446" w:author="Jeff Amshalem" w:date="2018-06-27T18:01:00Z">
        <w:r w:rsidRPr="00147B4D">
          <w:rPr>
            <w:rFonts w:cstheme="minorHAnsi"/>
            <w:sz w:val="24"/>
            <w:szCs w:val="24"/>
            <w:rPrChange w:id="2447" w:author="Jeff Amshalem" w:date="2018-06-28T06:51:00Z">
              <w:rPr/>
            </w:rPrChange>
          </w:rPr>
          <w:t>ir tuition and were not always able to do so. Beit Yaakov was very strict about payment of tuition</w:t>
        </w:r>
      </w:ins>
      <w:ins w:id="2448" w:author="Jeff Amshalem" w:date="2018-06-27T18:02:00Z">
        <w:r w:rsidRPr="00147B4D">
          <w:rPr>
            <w:rFonts w:cstheme="minorHAnsi"/>
            <w:sz w:val="24"/>
            <w:szCs w:val="24"/>
            <w:rPrChange w:id="2449" w:author="Jeff Amshalem" w:date="2018-06-28T06:51:00Z">
              <w:rPr/>
            </w:rPrChange>
          </w:rPr>
          <w:t xml:space="preserve">, and on more than one occasion students were sent home for not paying. See </w:t>
        </w:r>
        <w:proofErr w:type="spellStart"/>
        <w:r w:rsidRPr="00147B4D">
          <w:rPr>
            <w:rFonts w:cstheme="minorHAnsi"/>
            <w:sz w:val="24"/>
            <w:szCs w:val="24"/>
            <w:rPrChange w:id="2450" w:author="Jeff Amshalem" w:date="2018-06-28T06:51:00Z">
              <w:rPr/>
            </w:rPrChange>
          </w:rPr>
          <w:t>Shternbuch</w:t>
        </w:r>
        <w:proofErr w:type="spellEnd"/>
        <w:r w:rsidRPr="00147B4D">
          <w:rPr>
            <w:rFonts w:cstheme="minorHAnsi"/>
            <w:sz w:val="24"/>
            <w:szCs w:val="24"/>
            <w:rPrChange w:id="2451" w:author="Jeff Amshalem" w:date="2018-06-28T06:51:00Z">
              <w:rPr/>
            </w:rPrChange>
          </w:rPr>
          <w:t xml:space="preserve">, </w:t>
        </w:r>
      </w:ins>
      <w:proofErr w:type="spellStart"/>
      <w:ins w:id="2452" w:author="Jeff Amshalem" w:date="2018-06-27T18:03:00Z">
        <w:r w:rsidRPr="00147B4D">
          <w:rPr>
            <w:rFonts w:cstheme="minorHAnsi"/>
            <w:i/>
            <w:iCs/>
            <w:sz w:val="24"/>
            <w:szCs w:val="24"/>
            <w:rPrChange w:id="2453" w:author="Jeff Amshalem" w:date="2018-06-28T06:51:00Z">
              <w:rPr/>
            </w:rPrChange>
          </w:rPr>
          <w:t>Zikhronot</w:t>
        </w:r>
        <w:proofErr w:type="spellEnd"/>
        <w:r w:rsidRPr="00147B4D">
          <w:rPr>
            <w:rFonts w:cstheme="minorHAnsi"/>
            <w:sz w:val="24"/>
            <w:szCs w:val="24"/>
            <w:rPrChange w:id="2454" w:author="Jeff Amshalem" w:date="2018-06-28T06:51:00Z">
              <w:rPr/>
            </w:rPrChange>
          </w:rPr>
          <w:t>, 9-30.</w:t>
        </w:r>
      </w:ins>
    </w:p>
  </w:endnote>
  <w:endnote w:id="30">
    <w:p w14:paraId="5FA72FDC" w14:textId="7B4801E8" w:rsidR="00176726" w:rsidRPr="00147B4D" w:rsidRDefault="00176726">
      <w:pPr>
        <w:pStyle w:val="EndnoteText"/>
        <w:spacing w:line="480" w:lineRule="auto"/>
        <w:rPr>
          <w:rFonts w:cstheme="minorHAnsi"/>
          <w:i/>
          <w:iCs/>
          <w:sz w:val="24"/>
          <w:szCs w:val="24"/>
          <w:rPrChange w:id="2475" w:author="Jeff Amshalem" w:date="2018-06-28T06:51:00Z">
            <w:rPr/>
          </w:rPrChange>
        </w:rPr>
        <w:pPrChange w:id="2476" w:author="Jeff Amshalem" w:date="2018-06-27T23:28:00Z">
          <w:pPr>
            <w:pStyle w:val="EndnoteText"/>
          </w:pPr>
        </w:pPrChange>
      </w:pPr>
      <w:ins w:id="2477" w:author="Jeff Amshalem" w:date="2018-06-25T10:56:00Z">
        <w:r w:rsidRPr="00147B4D">
          <w:rPr>
            <w:rStyle w:val="EndnoteReference"/>
            <w:rFonts w:cstheme="minorHAnsi"/>
            <w:sz w:val="24"/>
            <w:szCs w:val="24"/>
            <w:rPrChange w:id="2478" w:author="Jeff Amshalem" w:date="2018-06-28T06:51:00Z">
              <w:rPr>
                <w:rStyle w:val="EndnoteReference"/>
              </w:rPr>
            </w:rPrChange>
          </w:rPr>
          <w:endnoteRef/>
        </w:r>
        <w:r w:rsidRPr="00147B4D">
          <w:rPr>
            <w:rFonts w:cstheme="minorHAnsi"/>
            <w:sz w:val="24"/>
            <w:szCs w:val="24"/>
            <w:rPrChange w:id="2479" w:author="Jeff Amshalem" w:date="2018-06-28T06:51:00Z">
              <w:rPr/>
            </w:rPrChange>
          </w:rPr>
          <w:t xml:space="preserve"> </w:t>
        </w:r>
      </w:ins>
      <w:proofErr w:type="spellStart"/>
      <w:ins w:id="2480" w:author="Jeff Amshalem" w:date="2018-06-27T18:03:00Z">
        <w:r w:rsidRPr="00147B4D">
          <w:rPr>
            <w:rFonts w:cstheme="minorHAnsi"/>
            <w:sz w:val="24"/>
            <w:szCs w:val="24"/>
            <w:rPrChange w:id="2481" w:author="Jeff Amshalem" w:date="2018-06-28T06:51:00Z">
              <w:rPr/>
            </w:rPrChange>
          </w:rPr>
          <w:t>Friedenson</w:t>
        </w:r>
        <w:proofErr w:type="spellEnd"/>
        <w:r w:rsidRPr="00147B4D">
          <w:rPr>
            <w:rFonts w:cstheme="minorHAnsi"/>
            <w:sz w:val="24"/>
            <w:szCs w:val="24"/>
            <w:rPrChange w:id="2482" w:author="Jeff Amshalem" w:date="2018-06-28T06:51:00Z">
              <w:rPr/>
            </w:rPrChange>
          </w:rPr>
          <w:t>, ‘</w:t>
        </w:r>
        <w:proofErr w:type="spellStart"/>
        <w:r w:rsidRPr="00147B4D">
          <w:rPr>
            <w:rFonts w:cstheme="minorHAnsi"/>
            <w:i/>
            <w:iCs/>
            <w:sz w:val="24"/>
            <w:szCs w:val="24"/>
            <w:rPrChange w:id="2483" w:author="Jeff Amshalem" w:date="2018-06-28T06:51:00Z">
              <w:rPr>
                <w:i/>
                <w:iCs/>
              </w:rPr>
            </w:rPrChange>
          </w:rPr>
          <w:t>Batei</w:t>
        </w:r>
        <w:proofErr w:type="spellEnd"/>
        <w:r w:rsidRPr="00147B4D">
          <w:rPr>
            <w:rFonts w:cstheme="minorHAnsi"/>
            <w:i/>
            <w:iCs/>
            <w:sz w:val="24"/>
            <w:szCs w:val="24"/>
            <w:rPrChange w:id="2484" w:author="Jeff Amshalem" w:date="2018-06-28T06:51:00Z">
              <w:rPr>
                <w:i/>
                <w:iCs/>
              </w:rPr>
            </w:rPrChange>
          </w:rPr>
          <w:t xml:space="preserve"> </w:t>
        </w:r>
        <w:proofErr w:type="spellStart"/>
        <w:r w:rsidRPr="00147B4D">
          <w:rPr>
            <w:rFonts w:cstheme="minorHAnsi"/>
            <w:i/>
            <w:iCs/>
            <w:sz w:val="24"/>
            <w:szCs w:val="24"/>
            <w:rPrChange w:id="2485" w:author="Jeff Amshalem" w:date="2018-06-28T06:51:00Z">
              <w:rPr>
                <w:i/>
                <w:iCs/>
              </w:rPr>
            </w:rPrChange>
          </w:rPr>
          <w:t>hasefer</w:t>
        </w:r>
        <w:proofErr w:type="spellEnd"/>
        <w:r w:rsidRPr="00147B4D">
          <w:rPr>
            <w:rFonts w:cstheme="minorHAnsi"/>
            <w:i/>
            <w:iCs/>
            <w:sz w:val="24"/>
            <w:szCs w:val="24"/>
            <w:rPrChange w:id="2486" w:author="Jeff Amshalem" w:date="2018-06-28T06:51:00Z">
              <w:rPr>
                <w:i/>
                <w:iCs/>
              </w:rPr>
            </w:rPrChange>
          </w:rPr>
          <w:t xml:space="preserve"> </w:t>
        </w:r>
        <w:proofErr w:type="spellStart"/>
        <w:r w:rsidRPr="00147B4D">
          <w:rPr>
            <w:rFonts w:cstheme="minorHAnsi"/>
            <w:i/>
            <w:iCs/>
            <w:sz w:val="24"/>
            <w:szCs w:val="24"/>
            <w:rPrChange w:id="2487" w:author="Jeff Amshalem" w:date="2018-06-28T06:51:00Z">
              <w:rPr>
                <w:i/>
                <w:iCs/>
              </w:rPr>
            </w:rPrChange>
          </w:rPr>
          <w:t>lebanot</w:t>
        </w:r>
        <w:proofErr w:type="spellEnd"/>
        <w:r w:rsidRPr="00147B4D">
          <w:rPr>
            <w:rFonts w:cstheme="minorHAnsi"/>
            <w:i/>
            <w:iCs/>
            <w:sz w:val="24"/>
            <w:szCs w:val="24"/>
            <w:rPrChange w:id="2488" w:author="Jeff Amshalem" w:date="2018-06-28T06:51:00Z">
              <w:rPr>
                <w:i/>
                <w:iCs/>
              </w:rPr>
            </w:rPrChange>
          </w:rPr>
          <w:t>’</w:t>
        </w:r>
        <w:r w:rsidRPr="00147B4D">
          <w:rPr>
            <w:rFonts w:cstheme="minorHAnsi"/>
            <w:sz w:val="24"/>
            <w:szCs w:val="24"/>
            <w:rPrChange w:id="2489" w:author="Jeff Amshalem" w:date="2018-06-28T06:51:00Z">
              <w:rPr/>
            </w:rPrChange>
          </w:rPr>
          <w:t>, 70.</w:t>
        </w:r>
      </w:ins>
    </w:p>
  </w:endnote>
  <w:endnote w:id="31">
    <w:p w14:paraId="6863576B" w14:textId="6D402D59" w:rsidR="00176726" w:rsidRPr="00147B4D" w:rsidRDefault="00176726">
      <w:pPr>
        <w:pStyle w:val="EndnoteText"/>
        <w:spacing w:line="480" w:lineRule="auto"/>
        <w:rPr>
          <w:rFonts w:cstheme="minorHAnsi"/>
          <w:sz w:val="24"/>
          <w:szCs w:val="24"/>
          <w:rPrChange w:id="2513" w:author="Jeff Amshalem" w:date="2018-06-28T06:51:00Z">
            <w:rPr/>
          </w:rPrChange>
        </w:rPr>
        <w:pPrChange w:id="2514" w:author="Jeff Amshalem" w:date="2018-06-27T23:28:00Z">
          <w:pPr>
            <w:pStyle w:val="EndnoteText"/>
          </w:pPr>
        </w:pPrChange>
      </w:pPr>
      <w:ins w:id="2515" w:author="Jeff Amshalem" w:date="2018-06-25T10:59:00Z">
        <w:r w:rsidRPr="00147B4D">
          <w:rPr>
            <w:rStyle w:val="EndnoteReference"/>
            <w:rFonts w:cstheme="minorHAnsi"/>
            <w:sz w:val="24"/>
            <w:szCs w:val="24"/>
            <w:rPrChange w:id="2516" w:author="Jeff Amshalem" w:date="2018-06-28T06:51:00Z">
              <w:rPr>
                <w:rStyle w:val="EndnoteReference"/>
              </w:rPr>
            </w:rPrChange>
          </w:rPr>
          <w:endnoteRef/>
        </w:r>
        <w:r w:rsidRPr="00147B4D">
          <w:rPr>
            <w:rFonts w:cstheme="minorHAnsi"/>
            <w:sz w:val="24"/>
            <w:szCs w:val="24"/>
            <w:rPrChange w:id="2517" w:author="Jeff Amshalem" w:date="2018-06-28T06:51:00Z">
              <w:rPr/>
            </w:rPrChange>
          </w:rPr>
          <w:t xml:space="preserve"> </w:t>
        </w:r>
      </w:ins>
      <w:ins w:id="2518" w:author="Jeff Amshalem" w:date="2018-06-28T07:08:00Z">
        <w:r w:rsidR="00337F33">
          <w:rPr>
            <w:rFonts w:cstheme="minorHAnsi"/>
            <w:sz w:val="24"/>
            <w:szCs w:val="24"/>
          </w:rPr>
          <w:t>Idem</w:t>
        </w:r>
      </w:ins>
      <w:ins w:id="2519" w:author="Jeff Amshalem" w:date="2018-06-27T18:04:00Z">
        <w:r w:rsidRPr="00147B4D">
          <w:rPr>
            <w:rFonts w:cstheme="minorHAnsi"/>
            <w:sz w:val="24"/>
            <w:szCs w:val="24"/>
            <w:rPrChange w:id="2520" w:author="Jeff Amshalem" w:date="2018-06-28T06:51:00Z">
              <w:rPr/>
            </w:rPrChange>
          </w:rPr>
          <w:t>, 69-70.</w:t>
        </w:r>
      </w:ins>
    </w:p>
  </w:endnote>
  <w:endnote w:id="32">
    <w:p w14:paraId="0E9DF08E" w14:textId="621F7E61" w:rsidR="00176726" w:rsidRPr="00147B4D" w:rsidRDefault="00176726">
      <w:pPr>
        <w:pStyle w:val="EndnoteText"/>
        <w:spacing w:line="480" w:lineRule="auto"/>
        <w:rPr>
          <w:rFonts w:cstheme="minorHAnsi"/>
          <w:sz w:val="24"/>
          <w:szCs w:val="24"/>
          <w:rPrChange w:id="2582" w:author="Jeff Amshalem" w:date="2018-06-28T06:51:00Z">
            <w:rPr/>
          </w:rPrChange>
        </w:rPr>
        <w:pPrChange w:id="2583" w:author="Jeff Amshalem" w:date="2018-06-27T23:28:00Z">
          <w:pPr>
            <w:pStyle w:val="EndnoteText"/>
          </w:pPr>
        </w:pPrChange>
      </w:pPr>
      <w:ins w:id="2584" w:author="Jeff Amshalem" w:date="2018-06-25T11:06:00Z">
        <w:r w:rsidRPr="00147B4D">
          <w:rPr>
            <w:rStyle w:val="EndnoteReference"/>
            <w:rFonts w:cstheme="minorHAnsi"/>
            <w:sz w:val="24"/>
            <w:szCs w:val="24"/>
            <w:rPrChange w:id="2585" w:author="Jeff Amshalem" w:date="2018-06-28T06:51:00Z">
              <w:rPr>
                <w:rStyle w:val="EndnoteReference"/>
              </w:rPr>
            </w:rPrChange>
          </w:rPr>
          <w:endnoteRef/>
        </w:r>
        <w:r w:rsidRPr="00147B4D">
          <w:rPr>
            <w:rFonts w:cstheme="minorHAnsi"/>
            <w:sz w:val="24"/>
            <w:szCs w:val="24"/>
            <w:rPrChange w:id="2586" w:author="Jeff Amshalem" w:date="2018-06-28T06:51:00Z">
              <w:rPr/>
            </w:rPrChange>
          </w:rPr>
          <w:t xml:space="preserve"> </w:t>
        </w:r>
      </w:ins>
      <w:ins w:id="2587" w:author="Jeff Amshalem" w:date="2018-06-28T07:08:00Z">
        <w:r w:rsidR="00337F33">
          <w:rPr>
            <w:rFonts w:cstheme="minorHAnsi"/>
            <w:sz w:val="24"/>
            <w:szCs w:val="24"/>
          </w:rPr>
          <w:t>Idem</w:t>
        </w:r>
      </w:ins>
      <w:ins w:id="2588" w:author="Jeff Amshalem" w:date="2018-06-27T18:04:00Z">
        <w:r w:rsidRPr="00147B4D">
          <w:rPr>
            <w:rFonts w:cstheme="minorHAnsi"/>
            <w:sz w:val="24"/>
            <w:szCs w:val="24"/>
            <w:rPrChange w:id="2589" w:author="Jeff Amshalem" w:date="2018-06-28T06:51:00Z">
              <w:rPr/>
            </w:rPrChange>
          </w:rPr>
          <w:t xml:space="preserve">, 76. Prior to WWII, there were about 300 girls’ groups in Poland comprised of roughly 15,000 students. </w:t>
        </w:r>
      </w:ins>
      <w:ins w:id="2590" w:author="Jeff Amshalem" w:date="2018-06-27T18:05:00Z">
        <w:r w:rsidRPr="00147B4D">
          <w:rPr>
            <w:rFonts w:cstheme="minorHAnsi"/>
            <w:sz w:val="24"/>
            <w:szCs w:val="24"/>
            <w:rPrChange w:id="2591" w:author="Jeff Amshalem" w:date="2018-06-28T06:51:00Z">
              <w:rPr/>
            </w:rPrChange>
          </w:rPr>
          <w:t xml:space="preserve">For the activities of these movements, see Bacon, </w:t>
        </w:r>
        <w:r w:rsidRPr="00147B4D">
          <w:rPr>
            <w:rFonts w:cstheme="minorHAnsi"/>
            <w:i/>
            <w:iCs/>
            <w:sz w:val="24"/>
            <w:szCs w:val="24"/>
            <w:rPrChange w:id="2592" w:author="Jeff Amshalem" w:date="2018-06-28T06:51:00Z">
              <w:rPr/>
            </w:rPrChange>
          </w:rPr>
          <w:t>The Politics of Tradition</w:t>
        </w:r>
        <w:r w:rsidRPr="00147B4D">
          <w:rPr>
            <w:rFonts w:cstheme="minorHAnsi"/>
            <w:sz w:val="24"/>
            <w:szCs w:val="24"/>
            <w:rPrChange w:id="2593" w:author="Jeff Amshalem" w:date="2018-06-28T06:51:00Z">
              <w:rPr/>
            </w:rPrChange>
          </w:rPr>
          <w:t>, 154-76.</w:t>
        </w:r>
      </w:ins>
      <w:ins w:id="2594" w:author="Jeff Amshalem" w:date="2018-06-27T18:04:00Z">
        <w:r w:rsidRPr="00147B4D">
          <w:rPr>
            <w:rFonts w:cstheme="minorHAnsi"/>
            <w:sz w:val="24"/>
            <w:szCs w:val="24"/>
            <w:rPrChange w:id="2595" w:author="Jeff Amshalem" w:date="2018-06-28T06:51:00Z">
              <w:rPr/>
            </w:rPrChange>
          </w:rPr>
          <w:t xml:space="preserve"> </w:t>
        </w:r>
      </w:ins>
      <w:ins w:id="2596" w:author="Jeff Amshalem" w:date="2018-06-27T18:05:00Z">
        <w:r w:rsidRPr="00147B4D">
          <w:rPr>
            <w:rFonts w:cstheme="minorHAnsi"/>
            <w:sz w:val="24"/>
            <w:szCs w:val="24"/>
            <w:rPrChange w:id="2597" w:author="Jeff Amshalem" w:date="2018-06-28T06:51:00Z">
              <w:rPr/>
            </w:rPrChange>
          </w:rPr>
          <w:t>Similar groups were also founded for boys.</w:t>
        </w:r>
      </w:ins>
    </w:p>
  </w:endnote>
  <w:endnote w:id="33">
    <w:p w14:paraId="785F34C1" w14:textId="60FC6145" w:rsidR="00176726" w:rsidRPr="00147B4D" w:rsidRDefault="00176726">
      <w:pPr>
        <w:pStyle w:val="EndnoteText"/>
        <w:spacing w:line="480" w:lineRule="auto"/>
        <w:rPr>
          <w:rFonts w:cstheme="minorHAnsi"/>
          <w:sz w:val="24"/>
          <w:szCs w:val="24"/>
          <w:rPrChange w:id="2617" w:author="Jeff Amshalem" w:date="2018-06-28T06:51:00Z">
            <w:rPr/>
          </w:rPrChange>
        </w:rPr>
        <w:pPrChange w:id="2618" w:author="Jeff Amshalem" w:date="2018-06-27T23:28:00Z">
          <w:pPr>
            <w:pStyle w:val="EndnoteText"/>
          </w:pPr>
        </w:pPrChange>
      </w:pPr>
      <w:ins w:id="2619" w:author="Jeff Amshalem" w:date="2018-06-25T11:09:00Z">
        <w:r w:rsidRPr="00147B4D">
          <w:rPr>
            <w:rStyle w:val="EndnoteReference"/>
            <w:rFonts w:cstheme="minorHAnsi"/>
            <w:sz w:val="24"/>
            <w:szCs w:val="24"/>
            <w:rPrChange w:id="2620" w:author="Jeff Amshalem" w:date="2018-06-28T06:51:00Z">
              <w:rPr>
                <w:rStyle w:val="EndnoteReference"/>
              </w:rPr>
            </w:rPrChange>
          </w:rPr>
          <w:endnoteRef/>
        </w:r>
        <w:r w:rsidRPr="00147B4D">
          <w:rPr>
            <w:rFonts w:cstheme="minorHAnsi"/>
            <w:sz w:val="24"/>
            <w:szCs w:val="24"/>
            <w:rPrChange w:id="2621" w:author="Jeff Amshalem" w:date="2018-06-28T06:51:00Z">
              <w:rPr/>
            </w:rPrChange>
          </w:rPr>
          <w:t xml:space="preserve"> </w:t>
        </w:r>
      </w:ins>
      <w:ins w:id="2622" w:author="Jeff Amshalem" w:date="2018-06-27T18:05:00Z">
        <w:r w:rsidRPr="00147B4D">
          <w:rPr>
            <w:rFonts w:cstheme="minorHAnsi"/>
            <w:sz w:val="24"/>
            <w:szCs w:val="24"/>
            <w:rPrChange w:id="2623" w:author="Jeff Amshalem" w:date="2018-06-28T06:51:00Z">
              <w:rPr/>
            </w:rPrChange>
          </w:rPr>
          <w:t>On</w:t>
        </w:r>
      </w:ins>
      <w:ins w:id="2624" w:author="Jeff Amshalem" w:date="2018-06-27T18:06:00Z">
        <w:r w:rsidRPr="00147B4D">
          <w:rPr>
            <w:rFonts w:cstheme="minorHAnsi"/>
            <w:sz w:val="24"/>
            <w:szCs w:val="24"/>
            <w:rPrChange w:id="2625" w:author="Jeff Amshalem" w:date="2018-06-28T06:51:00Z">
              <w:rPr/>
            </w:rPrChange>
          </w:rPr>
          <w:t xml:space="preserve"> </w:t>
        </w:r>
        <w:proofErr w:type="spellStart"/>
        <w:r w:rsidRPr="00147B4D">
          <w:rPr>
            <w:rFonts w:cstheme="minorHAnsi"/>
            <w:sz w:val="24"/>
            <w:szCs w:val="24"/>
            <w:rPrChange w:id="2626" w:author="Jeff Amshalem" w:date="2018-06-28T06:51:00Z">
              <w:rPr/>
            </w:rPrChange>
          </w:rPr>
          <w:t>Friedenson</w:t>
        </w:r>
        <w:proofErr w:type="spellEnd"/>
        <w:r w:rsidRPr="00147B4D">
          <w:rPr>
            <w:rFonts w:cstheme="minorHAnsi"/>
            <w:sz w:val="24"/>
            <w:szCs w:val="24"/>
            <w:rPrChange w:id="2627" w:author="Jeff Amshalem" w:date="2018-06-28T06:51:00Z">
              <w:rPr/>
            </w:rPrChange>
          </w:rPr>
          <w:t>, see Y</w:t>
        </w:r>
      </w:ins>
      <w:ins w:id="2628" w:author="Jeff Amshalem" w:date="2018-06-27T18:07:00Z">
        <w:r w:rsidRPr="00147B4D">
          <w:rPr>
            <w:rFonts w:cstheme="minorHAnsi"/>
            <w:sz w:val="24"/>
            <w:szCs w:val="24"/>
            <w:rPrChange w:id="2629" w:author="Jeff Amshalem" w:date="2018-06-28T06:51:00Z">
              <w:rPr/>
            </w:rPrChange>
          </w:rPr>
          <w:t>.</w:t>
        </w:r>
      </w:ins>
      <w:ins w:id="2630" w:author="Jeff Amshalem" w:date="2018-06-27T18:06:00Z">
        <w:r w:rsidRPr="00147B4D">
          <w:rPr>
            <w:rFonts w:cstheme="minorHAnsi"/>
            <w:sz w:val="24"/>
            <w:szCs w:val="24"/>
            <w:rPrChange w:id="2631" w:author="Jeff Amshalem" w:date="2018-06-28T06:51:00Z">
              <w:rPr/>
            </w:rPrChange>
          </w:rPr>
          <w:t xml:space="preserve"> Levin, ‘</w:t>
        </w:r>
        <w:r w:rsidRPr="00147B4D">
          <w:rPr>
            <w:rFonts w:cstheme="minorHAnsi"/>
            <w:i/>
            <w:iCs/>
            <w:sz w:val="24"/>
            <w:szCs w:val="24"/>
            <w:rPrChange w:id="2632" w:author="Jeff Amshalem" w:date="2018-06-28T06:51:00Z">
              <w:rPr/>
            </w:rPrChange>
          </w:rPr>
          <w:t xml:space="preserve">R. </w:t>
        </w:r>
      </w:ins>
      <w:proofErr w:type="spellStart"/>
      <w:ins w:id="2633" w:author="Jeff Amshalem" w:date="2018-06-27T18:09:00Z">
        <w:r w:rsidRPr="00147B4D">
          <w:rPr>
            <w:rFonts w:cstheme="minorHAnsi"/>
            <w:i/>
            <w:iCs/>
            <w:sz w:val="24"/>
            <w:szCs w:val="24"/>
            <w:rPrChange w:id="2634" w:author="Jeff Amshalem" w:date="2018-06-28T06:51:00Z">
              <w:rPr>
                <w:i/>
                <w:iCs/>
              </w:rPr>
            </w:rPrChange>
          </w:rPr>
          <w:t>e</w:t>
        </w:r>
      </w:ins>
      <w:ins w:id="2635" w:author="Jeff Amshalem" w:date="2018-06-27T18:06:00Z">
        <w:r w:rsidRPr="00147B4D">
          <w:rPr>
            <w:rFonts w:cstheme="minorHAnsi"/>
            <w:i/>
            <w:iCs/>
            <w:sz w:val="24"/>
            <w:szCs w:val="24"/>
            <w:rPrChange w:id="2636" w:author="Jeff Amshalem" w:date="2018-06-28T06:51:00Z">
              <w:rPr/>
            </w:rPrChange>
          </w:rPr>
          <w:t>li’ezer</w:t>
        </w:r>
        <w:proofErr w:type="spellEnd"/>
        <w:r w:rsidRPr="00147B4D">
          <w:rPr>
            <w:rFonts w:cstheme="minorHAnsi"/>
            <w:i/>
            <w:iCs/>
            <w:sz w:val="24"/>
            <w:szCs w:val="24"/>
            <w:rPrChange w:id="2637" w:author="Jeff Amshalem" w:date="2018-06-28T06:51:00Z">
              <w:rPr/>
            </w:rPrChange>
          </w:rPr>
          <w:t xml:space="preserve"> </w:t>
        </w:r>
        <w:proofErr w:type="spellStart"/>
        <w:r w:rsidRPr="00147B4D">
          <w:rPr>
            <w:rFonts w:cstheme="minorHAnsi"/>
            <w:i/>
            <w:iCs/>
            <w:sz w:val="24"/>
            <w:szCs w:val="24"/>
            <w:rPrChange w:id="2638" w:author="Jeff Amshalem" w:date="2018-06-28T06:51:00Z">
              <w:rPr/>
            </w:rPrChange>
          </w:rPr>
          <w:t>gershon</w:t>
        </w:r>
        <w:proofErr w:type="spellEnd"/>
        <w:r w:rsidRPr="00147B4D">
          <w:rPr>
            <w:rFonts w:cstheme="minorHAnsi"/>
            <w:i/>
            <w:iCs/>
            <w:sz w:val="24"/>
            <w:szCs w:val="24"/>
            <w:rPrChange w:id="2639" w:author="Jeff Amshalem" w:date="2018-06-28T06:51:00Z">
              <w:rPr/>
            </w:rPrChange>
          </w:rPr>
          <w:t xml:space="preserve"> </w:t>
        </w:r>
      </w:ins>
      <w:proofErr w:type="spellStart"/>
      <w:ins w:id="2640" w:author="Jeff Amshalem" w:date="2018-06-27T18:09:00Z">
        <w:r w:rsidRPr="00147B4D">
          <w:rPr>
            <w:rFonts w:cstheme="minorHAnsi"/>
            <w:i/>
            <w:iCs/>
            <w:sz w:val="24"/>
            <w:szCs w:val="24"/>
            <w:rPrChange w:id="2641" w:author="Jeff Amshalem" w:date="2018-06-28T06:51:00Z">
              <w:rPr>
                <w:i/>
                <w:iCs/>
              </w:rPr>
            </w:rPrChange>
          </w:rPr>
          <w:t>f</w:t>
        </w:r>
      </w:ins>
      <w:ins w:id="2642" w:author="Jeff Amshalem" w:date="2018-06-27T18:06:00Z">
        <w:r w:rsidRPr="00147B4D">
          <w:rPr>
            <w:rFonts w:cstheme="minorHAnsi"/>
            <w:i/>
            <w:iCs/>
            <w:sz w:val="24"/>
            <w:szCs w:val="24"/>
            <w:rPrChange w:id="2643" w:author="Jeff Amshalem" w:date="2018-06-28T06:51:00Z">
              <w:rPr/>
            </w:rPrChange>
          </w:rPr>
          <w:t>ridenzon</w:t>
        </w:r>
        <w:proofErr w:type="spellEnd"/>
        <w:r w:rsidRPr="00147B4D">
          <w:rPr>
            <w:rFonts w:cstheme="minorHAnsi"/>
            <w:i/>
            <w:iCs/>
            <w:sz w:val="24"/>
            <w:szCs w:val="24"/>
            <w:rPrChange w:id="2644" w:author="Jeff Amshalem" w:date="2018-06-28T06:51:00Z">
              <w:rPr/>
            </w:rPrChange>
          </w:rPr>
          <w:t xml:space="preserve"> – Lodz’</w:t>
        </w:r>
        <w:r w:rsidRPr="00147B4D">
          <w:rPr>
            <w:rFonts w:cstheme="minorHAnsi"/>
            <w:sz w:val="24"/>
            <w:szCs w:val="24"/>
            <w:rPrChange w:id="2645" w:author="Jeff Amshalem" w:date="2018-06-28T06:51:00Z">
              <w:rPr/>
            </w:rPrChange>
          </w:rPr>
          <w:t xml:space="preserve">, in </w:t>
        </w:r>
      </w:ins>
      <w:ins w:id="2646" w:author="Jeff Amshalem" w:date="2018-06-27T18:07:00Z">
        <w:r w:rsidRPr="00147B4D">
          <w:rPr>
            <w:rFonts w:cstheme="minorHAnsi"/>
            <w:sz w:val="24"/>
            <w:szCs w:val="24"/>
            <w:rPrChange w:id="2647" w:author="Jeff Amshalem" w:date="2018-06-28T06:51:00Z">
              <w:rPr/>
            </w:rPrChange>
          </w:rPr>
          <w:t xml:space="preserve">Y. Levin (ed.), </w:t>
        </w:r>
      </w:ins>
      <w:proofErr w:type="spellStart"/>
      <w:ins w:id="2648" w:author="Jeff Amshalem" w:date="2018-06-27T18:06:00Z">
        <w:r w:rsidRPr="00147B4D">
          <w:rPr>
            <w:rFonts w:cstheme="minorHAnsi"/>
            <w:i/>
            <w:iCs/>
            <w:sz w:val="24"/>
            <w:szCs w:val="24"/>
            <w:rPrChange w:id="2649" w:author="Jeff Amshalem" w:date="2018-06-28T06:51:00Z">
              <w:rPr/>
            </w:rPrChange>
          </w:rPr>
          <w:t>Eleh</w:t>
        </w:r>
        <w:proofErr w:type="spellEnd"/>
        <w:r w:rsidRPr="00147B4D">
          <w:rPr>
            <w:rFonts w:cstheme="minorHAnsi"/>
            <w:i/>
            <w:iCs/>
            <w:sz w:val="24"/>
            <w:szCs w:val="24"/>
            <w:rPrChange w:id="2650" w:author="Jeff Amshalem" w:date="2018-06-28T06:51:00Z">
              <w:rPr/>
            </w:rPrChange>
          </w:rPr>
          <w:t xml:space="preserve"> </w:t>
        </w:r>
        <w:proofErr w:type="spellStart"/>
        <w:r w:rsidRPr="00147B4D">
          <w:rPr>
            <w:rFonts w:cstheme="minorHAnsi"/>
            <w:i/>
            <w:iCs/>
            <w:sz w:val="24"/>
            <w:szCs w:val="24"/>
            <w:rPrChange w:id="2651" w:author="Jeff Amshalem" w:date="2018-06-28T06:51:00Z">
              <w:rPr/>
            </w:rPrChange>
          </w:rPr>
          <w:t>Azkarah</w:t>
        </w:r>
      </w:ins>
      <w:proofErr w:type="spellEnd"/>
      <w:ins w:id="2652" w:author="Jeff Amshalem" w:date="2018-06-27T18:07:00Z">
        <w:r w:rsidRPr="00147B4D">
          <w:rPr>
            <w:rFonts w:cstheme="minorHAnsi"/>
            <w:sz w:val="24"/>
            <w:szCs w:val="24"/>
            <w:rPrChange w:id="2653" w:author="Jeff Amshalem" w:date="2018-06-28T06:51:00Z">
              <w:rPr/>
            </w:rPrChange>
          </w:rPr>
          <w:t xml:space="preserve">, </w:t>
        </w:r>
      </w:ins>
      <w:proofErr w:type="spellStart"/>
      <w:ins w:id="2654" w:author="Jeff Amshalem" w:date="2018-06-27T18:08:00Z">
        <w:r w:rsidRPr="00147B4D">
          <w:rPr>
            <w:rFonts w:cstheme="minorHAnsi"/>
            <w:i/>
            <w:iCs/>
            <w:sz w:val="24"/>
            <w:szCs w:val="24"/>
            <w:rPrChange w:id="2655" w:author="Jeff Amshalem" w:date="2018-06-28T06:51:00Z">
              <w:rPr/>
            </w:rPrChange>
          </w:rPr>
          <w:t>i</w:t>
        </w:r>
        <w:proofErr w:type="spellEnd"/>
        <w:r w:rsidRPr="00147B4D">
          <w:rPr>
            <w:rFonts w:cstheme="minorHAnsi"/>
            <w:sz w:val="24"/>
            <w:szCs w:val="24"/>
            <w:rPrChange w:id="2656" w:author="Jeff Amshalem" w:date="2018-06-28T06:51:00Z">
              <w:rPr/>
            </w:rPrChange>
          </w:rPr>
          <w:t xml:space="preserve"> (New York, 1956), 99-105. </w:t>
        </w:r>
      </w:ins>
    </w:p>
  </w:endnote>
  <w:endnote w:id="34">
    <w:p w14:paraId="513225AD" w14:textId="1283DF42" w:rsidR="00176726" w:rsidRPr="00147B4D" w:rsidRDefault="00176726">
      <w:pPr>
        <w:pStyle w:val="EndnoteText"/>
        <w:spacing w:line="480" w:lineRule="auto"/>
        <w:rPr>
          <w:rFonts w:cstheme="minorHAnsi"/>
          <w:i/>
          <w:iCs/>
          <w:sz w:val="24"/>
          <w:szCs w:val="24"/>
          <w:rPrChange w:id="2659" w:author="Jeff Amshalem" w:date="2018-06-28T06:51:00Z">
            <w:rPr/>
          </w:rPrChange>
        </w:rPr>
        <w:pPrChange w:id="2660" w:author="Jeff Amshalem" w:date="2018-06-27T23:28:00Z">
          <w:pPr>
            <w:pStyle w:val="EndnoteText"/>
          </w:pPr>
        </w:pPrChange>
      </w:pPr>
      <w:ins w:id="2661" w:author="Jeff Amshalem" w:date="2018-06-25T11:09:00Z">
        <w:r w:rsidRPr="00147B4D">
          <w:rPr>
            <w:rStyle w:val="EndnoteReference"/>
            <w:rFonts w:cstheme="minorHAnsi"/>
            <w:sz w:val="24"/>
            <w:szCs w:val="24"/>
            <w:rPrChange w:id="2662" w:author="Jeff Amshalem" w:date="2018-06-28T06:51:00Z">
              <w:rPr>
                <w:rStyle w:val="EndnoteReference"/>
              </w:rPr>
            </w:rPrChange>
          </w:rPr>
          <w:endnoteRef/>
        </w:r>
        <w:r w:rsidRPr="00147B4D">
          <w:rPr>
            <w:rFonts w:cstheme="minorHAnsi"/>
            <w:sz w:val="24"/>
            <w:szCs w:val="24"/>
            <w:rPrChange w:id="2663" w:author="Jeff Amshalem" w:date="2018-06-28T06:51:00Z">
              <w:rPr/>
            </w:rPrChange>
          </w:rPr>
          <w:t xml:space="preserve"> </w:t>
        </w:r>
      </w:ins>
      <w:proofErr w:type="spellStart"/>
      <w:ins w:id="2664" w:author="Jeff Amshalem" w:date="2018-06-27T18:09:00Z">
        <w:r w:rsidRPr="00147B4D">
          <w:rPr>
            <w:rFonts w:cstheme="minorHAnsi"/>
            <w:sz w:val="24"/>
            <w:szCs w:val="24"/>
            <w:rPrChange w:id="2665" w:author="Jeff Amshalem" w:date="2018-06-28T06:51:00Z">
              <w:rPr/>
            </w:rPrChange>
          </w:rPr>
          <w:t>Friedenson</w:t>
        </w:r>
        <w:proofErr w:type="spellEnd"/>
        <w:r w:rsidRPr="00147B4D">
          <w:rPr>
            <w:rFonts w:cstheme="minorHAnsi"/>
            <w:sz w:val="24"/>
            <w:szCs w:val="24"/>
            <w:rPrChange w:id="2666" w:author="Jeff Amshalem" w:date="2018-06-28T06:51:00Z">
              <w:rPr/>
            </w:rPrChange>
          </w:rPr>
          <w:t>, ‘</w:t>
        </w:r>
        <w:proofErr w:type="spellStart"/>
        <w:r w:rsidRPr="00147B4D">
          <w:rPr>
            <w:rFonts w:cstheme="minorHAnsi"/>
            <w:i/>
            <w:iCs/>
            <w:sz w:val="24"/>
            <w:szCs w:val="24"/>
            <w:rPrChange w:id="2667" w:author="Jeff Amshalem" w:date="2018-06-28T06:51:00Z">
              <w:rPr>
                <w:i/>
                <w:iCs/>
              </w:rPr>
            </w:rPrChange>
          </w:rPr>
          <w:t>Batei</w:t>
        </w:r>
        <w:proofErr w:type="spellEnd"/>
        <w:r w:rsidRPr="00147B4D">
          <w:rPr>
            <w:rFonts w:cstheme="minorHAnsi"/>
            <w:i/>
            <w:iCs/>
            <w:sz w:val="24"/>
            <w:szCs w:val="24"/>
            <w:rPrChange w:id="2668" w:author="Jeff Amshalem" w:date="2018-06-28T06:51:00Z">
              <w:rPr>
                <w:i/>
                <w:iCs/>
              </w:rPr>
            </w:rPrChange>
          </w:rPr>
          <w:t xml:space="preserve"> </w:t>
        </w:r>
        <w:proofErr w:type="spellStart"/>
        <w:r w:rsidRPr="00147B4D">
          <w:rPr>
            <w:rFonts w:cstheme="minorHAnsi"/>
            <w:i/>
            <w:iCs/>
            <w:sz w:val="24"/>
            <w:szCs w:val="24"/>
            <w:rPrChange w:id="2669" w:author="Jeff Amshalem" w:date="2018-06-28T06:51:00Z">
              <w:rPr>
                <w:i/>
                <w:iCs/>
              </w:rPr>
            </w:rPrChange>
          </w:rPr>
          <w:t>hasefer</w:t>
        </w:r>
        <w:proofErr w:type="spellEnd"/>
        <w:r w:rsidRPr="00147B4D">
          <w:rPr>
            <w:rFonts w:cstheme="minorHAnsi"/>
            <w:i/>
            <w:iCs/>
            <w:sz w:val="24"/>
            <w:szCs w:val="24"/>
            <w:rPrChange w:id="2670" w:author="Jeff Amshalem" w:date="2018-06-28T06:51:00Z">
              <w:rPr>
                <w:i/>
                <w:iCs/>
              </w:rPr>
            </w:rPrChange>
          </w:rPr>
          <w:t xml:space="preserve"> </w:t>
        </w:r>
        <w:proofErr w:type="spellStart"/>
        <w:r w:rsidRPr="00147B4D">
          <w:rPr>
            <w:rFonts w:cstheme="minorHAnsi"/>
            <w:i/>
            <w:iCs/>
            <w:sz w:val="24"/>
            <w:szCs w:val="24"/>
            <w:rPrChange w:id="2671" w:author="Jeff Amshalem" w:date="2018-06-28T06:51:00Z">
              <w:rPr>
                <w:i/>
                <w:iCs/>
              </w:rPr>
            </w:rPrChange>
          </w:rPr>
          <w:t>lebanot</w:t>
        </w:r>
        <w:proofErr w:type="spellEnd"/>
        <w:r w:rsidRPr="00147B4D">
          <w:rPr>
            <w:rFonts w:cstheme="minorHAnsi"/>
            <w:i/>
            <w:iCs/>
            <w:sz w:val="24"/>
            <w:szCs w:val="24"/>
            <w:rPrChange w:id="2672" w:author="Jeff Amshalem" w:date="2018-06-28T06:51:00Z">
              <w:rPr>
                <w:i/>
                <w:iCs/>
              </w:rPr>
            </w:rPrChange>
          </w:rPr>
          <w:t>’</w:t>
        </w:r>
        <w:r w:rsidRPr="00147B4D">
          <w:rPr>
            <w:rFonts w:cstheme="minorHAnsi"/>
            <w:sz w:val="24"/>
            <w:szCs w:val="24"/>
            <w:rPrChange w:id="2673" w:author="Jeff Amshalem" w:date="2018-06-28T06:51:00Z">
              <w:rPr/>
            </w:rPrChange>
          </w:rPr>
          <w:t>, 65.</w:t>
        </w:r>
      </w:ins>
    </w:p>
  </w:endnote>
  <w:endnote w:id="35">
    <w:p w14:paraId="64B0CD60" w14:textId="1DDD666D" w:rsidR="00176726" w:rsidRPr="00147B4D" w:rsidRDefault="00176726">
      <w:pPr>
        <w:pStyle w:val="EndnoteText"/>
        <w:spacing w:line="480" w:lineRule="auto"/>
        <w:rPr>
          <w:rFonts w:cstheme="minorHAnsi"/>
          <w:sz w:val="24"/>
          <w:szCs w:val="24"/>
          <w:rPrChange w:id="2716" w:author="Jeff Amshalem" w:date="2018-06-28T06:51:00Z">
            <w:rPr/>
          </w:rPrChange>
        </w:rPr>
        <w:pPrChange w:id="2717" w:author="Jeff Amshalem" w:date="2018-06-27T23:28:00Z">
          <w:pPr>
            <w:pStyle w:val="EndnoteText"/>
          </w:pPr>
        </w:pPrChange>
      </w:pPr>
      <w:ins w:id="2718" w:author="Jeff Amshalem" w:date="2018-06-25T11:13:00Z">
        <w:r w:rsidRPr="00147B4D">
          <w:rPr>
            <w:rStyle w:val="EndnoteReference"/>
            <w:rFonts w:cstheme="minorHAnsi"/>
            <w:sz w:val="24"/>
            <w:szCs w:val="24"/>
            <w:rPrChange w:id="2719" w:author="Jeff Amshalem" w:date="2018-06-28T06:51:00Z">
              <w:rPr>
                <w:rStyle w:val="EndnoteReference"/>
              </w:rPr>
            </w:rPrChange>
          </w:rPr>
          <w:endnoteRef/>
        </w:r>
        <w:r w:rsidRPr="00147B4D">
          <w:rPr>
            <w:rFonts w:cstheme="minorHAnsi"/>
            <w:sz w:val="24"/>
            <w:szCs w:val="24"/>
            <w:rPrChange w:id="2720" w:author="Jeff Amshalem" w:date="2018-06-28T06:51:00Z">
              <w:rPr/>
            </w:rPrChange>
          </w:rPr>
          <w:t xml:space="preserve"> </w:t>
        </w:r>
      </w:ins>
      <w:proofErr w:type="spellStart"/>
      <w:ins w:id="2721" w:author="Jeff Amshalem" w:date="2018-06-27T18:09:00Z">
        <w:r w:rsidRPr="00147B4D">
          <w:rPr>
            <w:rFonts w:cstheme="minorHAnsi"/>
            <w:sz w:val="24"/>
            <w:szCs w:val="24"/>
            <w:rPrChange w:id="2722" w:author="Jeff Amshalem" w:date="2018-06-28T06:51:00Z">
              <w:rPr/>
            </w:rPrChange>
          </w:rPr>
          <w:t>Shternbuch</w:t>
        </w:r>
        <w:proofErr w:type="spellEnd"/>
        <w:r w:rsidRPr="00147B4D">
          <w:rPr>
            <w:rFonts w:cstheme="minorHAnsi"/>
            <w:sz w:val="24"/>
            <w:szCs w:val="24"/>
            <w:rPrChange w:id="2723" w:author="Jeff Amshalem" w:date="2018-06-28T06:51:00Z">
              <w:rPr/>
            </w:rPrChange>
          </w:rPr>
          <w:t xml:space="preserve">, </w:t>
        </w:r>
        <w:proofErr w:type="spellStart"/>
        <w:r w:rsidRPr="00147B4D">
          <w:rPr>
            <w:rFonts w:cstheme="minorHAnsi"/>
            <w:i/>
            <w:iCs/>
            <w:sz w:val="24"/>
            <w:szCs w:val="24"/>
            <w:rPrChange w:id="2724" w:author="Jeff Amshalem" w:date="2018-06-28T06:51:00Z">
              <w:rPr>
                <w:i/>
                <w:iCs/>
              </w:rPr>
            </w:rPrChange>
          </w:rPr>
          <w:t>Zikhronot</w:t>
        </w:r>
        <w:proofErr w:type="spellEnd"/>
        <w:r w:rsidRPr="00147B4D">
          <w:rPr>
            <w:rFonts w:cstheme="minorHAnsi"/>
            <w:sz w:val="24"/>
            <w:szCs w:val="24"/>
            <w:rPrChange w:id="2725" w:author="Jeff Amshalem" w:date="2018-06-28T06:51:00Z">
              <w:rPr/>
            </w:rPrChange>
          </w:rPr>
          <w:t xml:space="preserve">, Appendices, 180-1. </w:t>
        </w:r>
      </w:ins>
      <w:ins w:id="2726" w:author="Jeff Amshalem" w:date="2018-06-27T18:10:00Z">
        <w:r w:rsidRPr="00147B4D">
          <w:rPr>
            <w:rFonts w:cstheme="minorHAnsi"/>
            <w:sz w:val="24"/>
            <w:szCs w:val="24"/>
            <w:rPrChange w:id="2727" w:author="Jeff Amshalem" w:date="2018-06-28T06:51:00Z">
              <w:rPr/>
            </w:rPrChange>
          </w:rPr>
          <w:t xml:space="preserve">For the activities of the Agudat Yisrael girls’ youth movement, see Bacon, </w:t>
        </w:r>
        <w:r w:rsidRPr="00147B4D">
          <w:rPr>
            <w:rFonts w:cstheme="minorHAnsi"/>
            <w:i/>
            <w:iCs/>
            <w:sz w:val="24"/>
            <w:szCs w:val="24"/>
            <w:rPrChange w:id="2728" w:author="Jeff Amshalem" w:date="2018-06-28T06:51:00Z">
              <w:rPr>
                <w:i/>
                <w:iCs/>
              </w:rPr>
            </w:rPrChange>
          </w:rPr>
          <w:t>The Politics of Tradition</w:t>
        </w:r>
        <w:r w:rsidRPr="00147B4D">
          <w:rPr>
            <w:rFonts w:cstheme="minorHAnsi"/>
            <w:sz w:val="24"/>
            <w:szCs w:val="24"/>
            <w:rPrChange w:id="2729" w:author="Jeff Amshalem" w:date="2018-06-28T06:51:00Z">
              <w:rPr/>
            </w:rPrChange>
          </w:rPr>
          <w:t>, 171-6.</w:t>
        </w:r>
      </w:ins>
    </w:p>
  </w:endnote>
  <w:endnote w:id="36">
    <w:p w14:paraId="1CD25459" w14:textId="3B5FE4BF" w:rsidR="00176726" w:rsidRPr="00147B4D" w:rsidRDefault="00176726">
      <w:pPr>
        <w:pStyle w:val="EndnoteText"/>
        <w:spacing w:line="480" w:lineRule="auto"/>
        <w:rPr>
          <w:rFonts w:cstheme="minorHAnsi"/>
          <w:sz w:val="24"/>
          <w:szCs w:val="24"/>
          <w:rPrChange w:id="2749" w:author="Jeff Amshalem" w:date="2018-06-28T06:51:00Z">
            <w:rPr/>
          </w:rPrChange>
        </w:rPr>
        <w:pPrChange w:id="2750" w:author="Jeff Amshalem" w:date="2018-06-27T23:28:00Z">
          <w:pPr>
            <w:pStyle w:val="EndnoteText"/>
          </w:pPr>
        </w:pPrChange>
      </w:pPr>
      <w:ins w:id="2751" w:author="Jeff Amshalem" w:date="2018-06-25T11:17:00Z">
        <w:r w:rsidRPr="00147B4D">
          <w:rPr>
            <w:rStyle w:val="EndnoteReference"/>
            <w:rFonts w:cstheme="minorHAnsi"/>
            <w:sz w:val="24"/>
            <w:szCs w:val="24"/>
            <w:rPrChange w:id="2752" w:author="Jeff Amshalem" w:date="2018-06-28T06:51:00Z">
              <w:rPr>
                <w:rStyle w:val="EndnoteReference"/>
              </w:rPr>
            </w:rPrChange>
          </w:rPr>
          <w:endnoteRef/>
        </w:r>
        <w:r w:rsidRPr="00147B4D">
          <w:rPr>
            <w:rFonts w:cstheme="minorHAnsi"/>
            <w:sz w:val="24"/>
            <w:szCs w:val="24"/>
            <w:rPrChange w:id="2753" w:author="Jeff Amshalem" w:date="2018-06-28T06:51:00Z">
              <w:rPr/>
            </w:rPrChange>
          </w:rPr>
          <w:t xml:space="preserve"> </w:t>
        </w:r>
      </w:ins>
      <w:ins w:id="2754" w:author="Jeff Amshalem" w:date="2018-06-27T18:11:00Z">
        <w:r w:rsidRPr="00147B4D">
          <w:rPr>
            <w:rFonts w:cstheme="minorHAnsi"/>
            <w:sz w:val="24"/>
            <w:szCs w:val="24"/>
            <w:rPrChange w:id="2755" w:author="Jeff Amshalem" w:date="2018-06-28T06:51:00Z">
              <w:rPr/>
            </w:rPrChange>
          </w:rPr>
          <w:t>H.</w:t>
        </w:r>
      </w:ins>
      <w:ins w:id="2756" w:author="Jeff Amshalem" w:date="2018-06-27T18:10:00Z">
        <w:r w:rsidRPr="00147B4D">
          <w:rPr>
            <w:rFonts w:cstheme="minorHAnsi"/>
            <w:sz w:val="24"/>
            <w:szCs w:val="24"/>
            <w:rPrChange w:id="2757" w:author="Jeff Amshalem" w:date="2018-06-28T06:51:00Z">
              <w:rPr/>
            </w:rPrChange>
          </w:rPr>
          <w:t xml:space="preserve"> </w:t>
        </w:r>
        <w:proofErr w:type="spellStart"/>
        <w:r w:rsidRPr="00147B4D">
          <w:rPr>
            <w:rFonts w:cstheme="minorHAnsi"/>
            <w:sz w:val="24"/>
            <w:szCs w:val="24"/>
            <w:rPrChange w:id="2758" w:author="Jeff Amshalem" w:date="2018-06-28T06:51:00Z">
              <w:rPr/>
            </w:rPrChange>
          </w:rPr>
          <w:t>Kazdan</w:t>
        </w:r>
        <w:proofErr w:type="spellEnd"/>
        <w:r w:rsidRPr="00147B4D">
          <w:rPr>
            <w:rFonts w:cstheme="minorHAnsi"/>
            <w:sz w:val="24"/>
            <w:szCs w:val="24"/>
            <w:rPrChange w:id="2759" w:author="Jeff Amshalem" w:date="2018-06-28T06:51:00Z">
              <w:rPr/>
            </w:rPrChange>
          </w:rPr>
          <w:t xml:space="preserve">, </w:t>
        </w:r>
        <w:r w:rsidRPr="00147B4D">
          <w:rPr>
            <w:rFonts w:cstheme="minorHAnsi"/>
            <w:i/>
            <w:iCs/>
            <w:sz w:val="24"/>
            <w:szCs w:val="24"/>
            <w:rPrChange w:id="2760" w:author="Jeff Amshalem" w:date="2018-06-28T06:51:00Z">
              <w:rPr>
                <w:i/>
                <w:iCs/>
              </w:rPr>
            </w:rPrChange>
          </w:rPr>
          <w:t xml:space="preserve">Di </w:t>
        </w:r>
      </w:ins>
      <w:proofErr w:type="spellStart"/>
      <w:ins w:id="2761" w:author="Jeff Amshalem" w:date="2018-06-27T18:11:00Z">
        <w:r w:rsidRPr="00147B4D">
          <w:rPr>
            <w:rFonts w:cstheme="minorHAnsi"/>
            <w:i/>
            <w:iCs/>
            <w:sz w:val="24"/>
            <w:szCs w:val="24"/>
            <w:rPrChange w:id="2762" w:author="Jeff Amshalem" w:date="2018-06-28T06:51:00Z">
              <w:rPr>
                <w:i/>
                <w:iCs/>
              </w:rPr>
            </w:rPrChange>
          </w:rPr>
          <w:t>g</w:t>
        </w:r>
      </w:ins>
      <w:ins w:id="2763" w:author="Jeff Amshalem" w:date="2018-06-27T18:10:00Z">
        <w:r w:rsidRPr="00147B4D">
          <w:rPr>
            <w:rFonts w:cstheme="minorHAnsi"/>
            <w:i/>
            <w:iCs/>
            <w:sz w:val="24"/>
            <w:szCs w:val="24"/>
            <w:rPrChange w:id="2764" w:author="Jeff Amshalem" w:date="2018-06-28T06:51:00Z">
              <w:rPr>
                <w:i/>
                <w:iCs/>
              </w:rPr>
            </w:rPrChange>
          </w:rPr>
          <w:t>eshikhṭe</w:t>
        </w:r>
        <w:proofErr w:type="spellEnd"/>
        <w:r w:rsidRPr="00147B4D">
          <w:rPr>
            <w:rFonts w:cstheme="minorHAnsi"/>
            <w:i/>
            <w:iCs/>
            <w:sz w:val="24"/>
            <w:szCs w:val="24"/>
            <w:rPrChange w:id="2765" w:author="Jeff Amshalem" w:date="2018-06-28T06:51:00Z">
              <w:rPr>
                <w:i/>
                <w:iCs/>
              </w:rPr>
            </w:rPrChange>
          </w:rPr>
          <w:t xml:space="preserve"> fun </w:t>
        </w:r>
      </w:ins>
      <w:proofErr w:type="spellStart"/>
      <w:ins w:id="2766" w:author="Jeff Amshalem" w:date="2018-06-27T18:11:00Z">
        <w:r w:rsidRPr="00147B4D">
          <w:rPr>
            <w:rFonts w:cstheme="minorHAnsi"/>
            <w:i/>
            <w:iCs/>
            <w:sz w:val="24"/>
            <w:szCs w:val="24"/>
            <w:rPrChange w:id="2767" w:author="Jeff Amshalem" w:date="2018-06-28T06:51:00Z">
              <w:rPr>
                <w:i/>
                <w:iCs/>
              </w:rPr>
            </w:rPrChange>
          </w:rPr>
          <w:t>y</w:t>
        </w:r>
      </w:ins>
      <w:ins w:id="2768" w:author="Jeff Amshalem" w:date="2018-06-27T18:10:00Z">
        <w:r w:rsidRPr="00147B4D">
          <w:rPr>
            <w:rFonts w:cstheme="minorHAnsi"/>
            <w:i/>
            <w:iCs/>
            <w:sz w:val="24"/>
            <w:szCs w:val="24"/>
            <w:rPrChange w:id="2769" w:author="Jeff Amshalem" w:date="2018-06-28T06:51:00Z">
              <w:rPr>
                <w:i/>
                <w:iCs/>
              </w:rPr>
            </w:rPrChange>
          </w:rPr>
          <w:t>idishn</w:t>
        </w:r>
        <w:proofErr w:type="spellEnd"/>
        <w:r w:rsidRPr="00147B4D">
          <w:rPr>
            <w:rFonts w:cstheme="minorHAnsi"/>
            <w:i/>
            <w:iCs/>
            <w:sz w:val="24"/>
            <w:szCs w:val="24"/>
            <w:rPrChange w:id="2770" w:author="Jeff Amshalem" w:date="2018-06-28T06:51:00Z">
              <w:rPr>
                <w:i/>
                <w:iCs/>
              </w:rPr>
            </w:rPrChange>
          </w:rPr>
          <w:t xml:space="preserve"> </w:t>
        </w:r>
      </w:ins>
      <w:proofErr w:type="spellStart"/>
      <w:ins w:id="2771" w:author="Jeff Amshalem" w:date="2018-06-27T18:11:00Z">
        <w:r w:rsidRPr="00147B4D">
          <w:rPr>
            <w:rFonts w:cstheme="minorHAnsi"/>
            <w:i/>
            <w:iCs/>
            <w:sz w:val="24"/>
            <w:szCs w:val="24"/>
            <w:rPrChange w:id="2772" w:author="Jeff Amshalem" w:date="2018-06-28T06:51:00Z">
              <w:rPr>
                <w:i/>
                <w:iCs/>
              </w:rPr>
            </w:rPrChange>
          </w:rPr>
          <w:t>s</w:t>
        </w:r>
      </w:ins>
      <w:ins w:id="2773" w:author="Jeff Amshalem" w:date="2018-06-27T18:10:00Z">
        <w:r w:rsidRPr="00147B4D">
          <w:rPr>
            <w:rFonts w:cstheme="minorHAnsi"/>
            <w:i/>
            <w:iCs/>
            <w:sz w:val="24"/>
            <w:szCs w:val="24"/>
            <w:rPrChange w:id="2774" w:author="Jeff Amshalem" w:date="2018-06-28T06:51:00Z">
              <w:rPr>
                <w:i/>
                <w:iCs/>
              </w:rPr>
            </w:rPrChange>
          </w:rPr>
          <w:t>hulṿezn</w:t>
        </w:r>
        <w:proofErr w:type="spellEnd"/>
        <w:r w:rsidRPr="00147B4D">
          <w:rPr>
            <w:rFonts w:cstheme="minorHAnsi"/>
            <w:i/>
            <w:iCs/>
            <w:sz w:val="24"/>
            <w:szCs w:val="24"/>
            <w:rPrChange w:id="2775" w:author="Jeff Amshalem" w:date="2018-06-28T06:51:00Z">
              <w:rPr>
                <w:i/>
                <w:iCs/>
              </w:rPr>
            </w:rPrChange>
          </w:rPr>
          <w:t xml:space="preserve"> in </w:t>
        </w:r>
      </w:ins>
      <w:proofErr w:type="spellStart"/>
      <w:ins w:id="2776" w:author="Jeff Amshalem" w:date="2018-06-27T18:11:00Z">
        <w:r w:rsidRPr="00147B4D">
          <w:rPr>
            <w:rFonts w:cstheme="minorHAnsi"/>
            <w:i/>
            <w:iCs/>
            <w:sz w:val="24"/>
            <w:szCs w:val="24"/>
            <w:rPrChange w:id="2777" w:author="Jeff Amshalem" w:date="2018-06-28T06:51:00Z">
              <w:rPr>
                <w:i/>
                <w:iCs/>
              </w:rPr>
            </w:rPrChange>
          </w:rPr>
          <w:t>u</w:t>
        </w:r>
      </w:ins>
      <w:ins w:id="2778" w:author="Jeff Amshalem" w:date="2018-06-27T18:10:00Z">
        <w:r w:rsidRPr="00147B4D">
          <w:rPr>
            <w:rFonts w:cstheme="minorHAnsi"/>
            <w:i/>
            <w:iCs/>
            <w:sz w:val="24"/>
            <w:szCs w:val="24"/>
            <w:rPrChange w:id="2779" w:author="Jeff Amshalem" w:date="2018-06-28T06:51:00Z">
              <w:rPr>
                <w:i/>
                <w:iCs/>
              </w:rPr>
            </w:rPrChange>
          </w:rPr>
          <w:t>mophengiḳn</w:t>
        </w:r>
        <w:proofErr w:type="spellEnd"/>
        <w:r w:rsidRPr="00147B4D">
          <w:rPr>
            <w:rFonts w:cstheme="minorHAnsi"/>
            <w:i/>
            <w:iCs/>
            <w:sz w:val="24"/>
            <w:szCs w:val="24"/>
            <w:rPrChange w:id="2780" w:author="Jeff Amshalem" w:date="2018-06-28T06:51:00Z">
              <w:rPr>
                <w:i/>
                <w:iCs/>
              </w:rPr>
            </w:rPrChange>
          </w:rPr>
          <w:t xml:space="preserve"> </w:t>
        </w:r>
      </w:ins>
      <w:proofErr w:type="spellStart"/>
      <w:ins w:id="2781" w:author="Jeff Amshalem" w:date="2018-06-27T18:11:00Z">
        <w:r w:rsidRPr="00147B4D">
          <w:rPr>
            <w:rFonts w:cstheme="minorHAnsi"/>
            <w:i/>
            <w:iCs/>
            <w:sz w:val="24"/>
            <w:szCs w:val="24"/>
            <w:rPrChange w:id="2782" w:author="Jeff Amshalem" w:date="2018-06-28T06:51:00Z">
              <w:rPr>
                <w:i/>
                <w:iCs/>
              </w:rPr>
            </w:rPrChange>
          </w:rPr>
          <w:t>p</w:t>
        </w:r>
      </w:ins>
      <w:ins w:id="2783" w:author="Jeff Amshalem" w:date="2018-06-27T18:10:00Z">
        <w:r w:rsidRPr="00147B4D">
          <w:rPr>
            <w:rFonts w:cstheme="minorHAnsi"/>
            <w:i/>
            <w:iCs/>
            <w:sz w:val="24"/>
            <w:szCs w:val="24"/>
            <w:rPrChange w:id="2784" w:author="Jeff Amshalem" w:date="2018-06-28T06:51:00Z">
              <w:rPr>
                <w:i/>
                <w:iCs/>
              </w:rPr>
            </w:rPrChange>
          </w:rPr>
          <w:t>oyln</w:t>
        </w:r>
        <w:proofErr w:type="spellEnd"/>
        <w:r w:rsidRPr="00147B4D">
          <w:rPr>
            <w:rFonts w:cstheme="minorHAnsi"/>
            <w:sz w:val="24"/>
            <w:szCs w:val="24"/>
            <w:rPrChange w:id="2785" w:author="Jeff Amshalem" w:date="2018-06-28T06:51:00Z">
              <w:rPr/>
            </w:rPrChange>
          </w:rPr>
          <w:t xml:space="preserve"> (Mexico, 1947),</w:t>
        </w:r>
      </w:ins>
      <w:ins w:id="2786" w:author="Jeff Amshalem" w:date="2018-06-27T18:11:00Z">
        <w:r w:rsidRPr="00147B4D">
          <w:rPr>
            <w:rFonts w:cstheme="minorHAnsi"/>
            <w:sz w:val="24"/>
            <w:szCs w:val="24"/>
            <w:rPrChange w:id="2787" w:author="Jeff Amshalem" w:date="2018-06-28T06:51:00Z">
              <w:rPr/>
            </w:rPrChange>
          </w:rPr>
          <w:t xml:space="preserve"> </w:t>
        </w:r>
      </w:ins>
      <w:ins w:id="2788" w:author="Jeff Amshalem" w:date="2018-06-27T18:10:00Z">
        <w:r w:rsidRPr="00147B4D">
          <w:rPr>
            <w:rFonts w:cstheme="minorHAnsi"/>
            <w:sz w:val="24"/>
            <w:szCs w:val="24"/>
            <w:rPrChange w:id="2789" w:author="Jeff Amshalem" w:date="2018-06-28T06:51:00Z">
              <w:rPr/>
            </w:rPrChange>
          </w:rPr>
          <w:t>485-6.</w:t>
        </w:r>
      </w:ins>
    </w:p>
  </w:endnote>
  <w:endnote w:id="37">
    <w:p w14:paraId="02CC1C11" w14:textId="76662BE7" w:rsidR="00176726" w:rsidRPr="00147B4D" w:rsidRDefault="00176726">
      <w:pPr>
        <w:pStyle w:val="EndnoteText"/>
        <w:spacing w:line="480" w:lineRule="auto"/>
        <w:rPr>
          <w:rFonts w:cstheme="minorHAnsi"/>
          <w:sz w:val="24"/>
          <w:szCs w:val="24"/>
          <w:rPrChange w:id="2826" w:author="Jeff Amshalem" w:date="2018-06-28T06:51:00Z">
            <w:rPr/>
          </w:rPrChange>
        </w:rPr>
        <w:pPrChange w:id="2827" w:author="Jeff Amshalem" w:date="2018-06-27T23:28:00Z">
          <w:pPr>
            <w:pStyle w:val="EndnoteText"/>
          </w:pPr>
        </w:pPrChange>
      </w:pPr>
      <w:ins w:id="2828" w:author="Jeff Amshalem" w:date="2018-06-25T11:20:00Z">
        <w:r w:rsidRPr="00147B4D">
          <w:rPr>
            <w:rStyle w:val="EndnoteReference"/>
            <w:rFonts w:cstheme="minorHAnsi"/>
            <w:sz w:val="24"/>
            <w:szCs w:val="24"/>
            <w:rPrChange w:id="2829" w:author="Jeff Amshalem" w:date="2018-06-28T06:51:00Z">
              <w:rPr>
                <w:rStyle w:val="EndnoteReference"/>
              </w:rPr>
            </w:rPrChange>
          </w:rPr>
          <w:endnoteRef/>
        </w:r>
        <w:r w:rsidRPr="00147B4D">
          <w:rPr>
            <w:rFonts w:cstheme="minorHAnsi"/>
            <w:sz w:val="24"/>
            <w:szCs w:val="24"/>
            <w:rPrChange w:id="2830" w:author="Jeff Amshalem" w:date="2018-06-28T06:51:00Z">
              <w:rPr/>
            </w:rPrChange>
          </w:rPr>
          <w:t xml:space="preserve"> </w:t>
        </w:r>
      </w:ins>
      <w:ins w:id="2831" w:author="Jeff Amshalem" w:date="2018-06-27T18:11:00Z">
        <w:r w:rsidRPr="00147B4D">
          <w:rPr>
            <w:rFonts w:cstheme="minorHAnsi"/>
            <w:sz w:val="24"/>
            <w:szCs w:val="24"/>
            <w:rPrChange w:id="2832" w:author="Jeff Amshalem" w:date="2018-06-28T06:51:00Z">
              <w:rPr/>
            </w:rPrChange>
          </w:rPr>
          <w:t>See the excerpts from her ethical will</w:t>
        </w:r>
      </w:ins>
      <w:ins w:id="2833" w:author="Jeff Amshalem" w:date="2018-06-27T18:12:00Z">
        <w:r w:rsidRPr="00147B4D">
          <w:rPr>
            <w:rFonts w:cstheme="minorHAnsi"/>
            <w:sz w:val="24"/>
            <w:szCs w:val="24"/>
            <w:rPrChange w:id="2834" w:author="Jeff Amshalem" w:date="2018-06-28T06:51:00Z">
              <w:rPr/>
            </w:rPrChange>
          </w:rPr>
          <w:t xml:space="preserve"> </w:t>
        </w:r>
        <w:proofErr w:type="gramStart"/>
        <w:r w:rsidRPr="00147B4D">
          <w:rPr>
            <w:rFonts w:cstheme="minorHAnsi"/>
            <w:sz w:val="24"/>
            <w:szCs w:val="24"/>
            <w:rPrChange w:id="2835" w:author="Jeff Amshalem" w:date="2018-06-28T06:51:00Z">
              <w:rPr/>
            </w:rPrChange>
          </w:rPr>
          <w:t>in ??</w:t>
        </w:r>
        <w:proofErr w:type="gramEnd"/>
        <w:r w:rsidRPr="00147B4D">
          <w:rPr>
            <w:rFonts w:cstheme="minorHAnsi"/>
            <w:sz w:val="24"/>
            <w:szCs w:val="24"/>
            <w:rPrChange w:id="2836" w:author="Jeff Amshalem" w:date="2018-06-28T06:51:00Z">
              <w:rPr/>
            </w:rPrChange>
          </w:rPr>
          <w:t xml:space="preserve"> (ed.), </w:t>
        </w:r>
        <w:proofErr w:type="spellStart"/>
        <w:r w:rsidRPr="00147B4D">
          <w:rPr>
            <w:rFonts w:cstheme="minorHAnsi"/>
            <w:i/>
            <w:iCs/>
            <w:sz w:val="24"/>
            <w:szCs w:val="24"/>
            <w:rPrChange w:id="2837" w:author="Jeff Amshalem" w:date="2018-06-28T06:51:00Z">
              <w:rPr/>
            </w:rPrChange>
          </w:rPr>
          <w:t>Em</w:t>
        </w:r>
        <w:proofErr w:type="spellEnd"/>
        <w:r w:rsidRPr="00147B4D">
          <w:rPr>
            <w:rFonts w:cstheme="minorHAnsi"/>
            <w:i/>
            <w:iCs/>
            <w:sz w:val="24"/>
            <w:szCs w:val="24"/>
            <w:rPrChange w:id="2838" w:author="Jeff Amshalem" w:date="2018-06-28T06:51:00Z">
              <w:rPr/>
            </w:rPrChange>
          </w:rPr>
          <w:t xml:space="preserve"> </w:t>
        </w:r>
        <w:proofErr w:type="spellStart"/>
        <w:r w:rsidRPr="00147B4D">
          <w:rPr>
            <w:rFonts w:cstheme="minorHAnsi"/>
            <w:i/>
            <w:iCs/>
            <w:sz w:val="24"/>
            <w:szCs w:val="24"/>
            <w:rPrChange w:id="2839" w:author="Jeff Amshalem" w:date="2018-06-28T06:51:00Z">
              <w:rPr/>
            </w:rPrChange>
          </w:rPr>
          <w:t>haderekh</w:t>
        </w:r>
        <w:proofErr w:type="spellEnd"/>
        <w:r w:rsidRPr="00147B4D">
          <w:rPr>
            <w:rFonts w:cstheme="minorHAnsi"/>
            <w:sz w:val="24"/>
            <w:szCs w:val="24"/>
            <w:rPrChange w:id="2840" w:author="Jeff Amshalem" w:date="2018-06-28T06:51:00Z">
              <w:rPr/>
            </w:rPrChange>
          </w:rPr>
          <w:t>, 25.</w:t>
        </w:r>
      </w:ins>
    </w:p>
  </w:endnote>
  <w:endnote w:id="38">
    <w:p w14:paraId="4B01C311" w14:textId="6CE242D1" w:rsidR="00176726" w:rsidRPr="00147B4D" w:rsidRDefault="00176726">
      <w:pPr>
        <w:pStyle w:val="EndnoteText"/>
        <w:spacing w:line="480" w:lineRule="auto"/>
        <w:rPr>
          <w:rFonts w:cstheme="minorHAnsi"/>
          <w:sz w:val="24"/>
          <w:szCs w:val="24"/>
          <w:rPrChange w:id="3010" w:author="Jeff Amshalem" w:date="2018-06-28T06:51:00Z">
            <w:rPr/>
          </w:rPrChange>
        </w:rPr>
        <w:pPrChange w:id="3011" w:author="Jeff Amshalem" w:date="2018-06-27T23:28:00Z">
          <w:pPr>
            <w:pStyle w:val="EndnoteText"/>
          </w:pPr>
        </w:pPrChange>
      </w:pPr>
      <w:ins w:id="3012" w:author="Jeff Amshalem" w:date="2018-06-25T12:46:00Z">
        <w:r w:rsidRPr="00147B4D">
          <w:rPr>
            <w:rStyle w:val="EndnoteReference"/>
            <w:rFonts w:cstheme="minorHAnsi"/>
            <w:sz w:val="24"/>
            <w:szCs w:val="24"/>
            <w:rPrChange w:id="3013" w:author="Jeff Amshalem" w:date="2018-06-28T06:51:00Z">
              <w:rPr>
                <w:rStyle w:val="EndnoteReference"/>
              </w:rPr>
            </w:rPrChange>
          </w:rPr>
          <w:endnoteRef/>
        </w:r>
        <w:r w:rsidRPr="00147B4D">
          <w:rPr>
            <w:rFonts w:cstheme="minorHAnsi"/>
            <w:sz w:val="24"/>
            <w:szCs w:val="24"/>
            <w:rPrChange w:id="3014" w:author="Jeff Amshalem" w:date="2018-06-28T06:51:00Z">
              <w:rPr/>
            </w:rPrChange>
          </w:rPr>
          <w:t xml:space="preserve"> </w:t>
        </w:r>
      </w:ins>
      <w:ins w:id="3015" w:author="Jeff Amshalem" w:date="2018-06-27T18:13:00Z">
        <w:r w:rsidRPr="00147B4D">
          <w:rPr>
            <w:rFonts w:cstheme="minorHAnsi"/>
            <w:sz w:val="24"/>
            <w:szCs w:val="24"/>
            <w:rPrChange w:id="3016" w:author="Jeff Amshalem" w:date="2018-06-28T06:51:00Z">
              <w:rPr/>
            </w:rPrChange>
          </w:rPr>
          <w:t xml:space="preserve">R. </w:t>
        </w:r>
        <w:proofErr w:type="spellStart"/>
        <w:r w:rsidRPr="00147B4D">
          <w:rPr>
            <w:rFonts w:cstheme="minorHAnsi"/>
            <w:sz w:val="24"/>
            <w:szCs w:val="24"/>
            <w:rPrChange w:id="3017" w:author="Jeff Amshalem" w:date="2018-06-28T06:51:00Z">
              <w:rPr/>
            </w:rPrChange>
          </w:rPr>
          <w:t>Menkin</w:t>
        </w:r>
        <w:proofErr w:type="spellEnd"/>
        <w:r w:rsidRPr="00147B4D">
          <w:rPr>
            <w:rFonts w:cstheme="minorHAnsi"/>
            <w:sz w:val="24"/>
            <w:szCs w:val="24"/>
            <w:rPrChange w:id="3018" w:author="Jeff Amshalem" w:date="2018-06-28T06:51:00Z">
              <w:rPr/>
            </w:rPrChange>
          </w:rPr>
          <w:t>, ‘</w:t>
        </w:r>
        <w:proofErr w:type="spellStart"/>
        <w:r w:rsidRPr="00147B4D">
          <w:rPr>
            <w:rFonts w:cstheme="minorHAnsi"/>
            <w:i/>
            <w:iCs/>
            <w:sz w:val="24"/>
            <w:szCs w:val="24"/>
            <w:rPrChange w:id="3019" w:author="Jeff Amshalem" w:date="2018-06-28T06:51:00Z">
              <w:rPr/>
            </w:rPrChange>
          </w:rPr>
          <w:t>mashehu</w:t>
        </w:r>
        <w:proofErr w:type="spellEnd"/>
        <w:r w:rsidRPr="00147B4D">
          <w:rPr>
            <w:rFonts w:cstheme="minorHAnsi"/>
            <w:i/>
            <w:iCs/>
            <w:sz w:val="24"/>
            <w:szCs w:val="24"/>
            <w:rPrChange w:id="3020" w:author="Jeff Amshalem" w:date="2018-06-28T06:51:00Z">
              <w:rPr/>
            </w:rPrChange>
          </w:rPr>
          <w:t xml:space="preserve"> h[.]</w:t>
        </w:r>
        <w:proofErr w:type="spellStart"/>
        <w:r w:rsidRPr="00147B4D">
          <w:rPr>
            <w:rFonts w:cstheme="minorHAnsi"/>
            <w:i/>
            <w:iCs/>
            <w:sz w:val="24"/>
            <w:szCs w:val="24"/>
            <w:rPrChange w:id="3021" w:author="Jeff Amshalem" w:date="2018-06-28T06:51:00Z">
              <w:rPr/>
            </w:rPrChange>
          </w:rPr>
          <w:t>adash</w:t>
        </w:r>
        <w:proofErr w:type="spellEnd"/>
        <w:r w:rsidRPr="00147B4D">
          <w:rPr>
            <w:rFonts w:cstheme="minorHAnsi"/>
            <w:i/>
            <w:iCs/>
            <w:sz w:val="24"/>
            <w:szCs w:val="24"/>
            <w:rPrChange w:id="3022" w:author="Jeff Amshalem" w:date="2018-06-28T06:51:00Z">
              <w:rPr/>
            </w:rPrChange>
          </w:rPr>
          <w:t xml:space="preserve"> </w:t>
        </w:r>
        <w:proofErr w:type="spellStart"/>
        <w:r w:rsidRPr="00147B4D">
          <w:rPr>
            <w:rFonts w:cstheme="minorHAnsi"/>
            <w:i/>
            <w:iCs/>
            <w:sz w:val="24"/>
            <w:szCs w:val="24"/>
            <w:rPrChange w:id="3023" w:author="Jeff Amshalem" w:date="2018-06-28T06:51:00Z">
              <w:rPr/>
            </w:rPrChange>
          </w:rPr>
          <w:t>legamrei</w:t>
        </w:r>
      </w:ins>
      <w:proofErr w:type="spellEnd"/>
      <w:ins w:id="3024" w:author="Jeff Amshalem" w:date="2018-06-27T18:14:00Z">
        <w:r w:rsidRPr="00147B4D">
          <w:rPr>
            <w:rFonts w:cstheme="minorHAnsi"/>
            <w:sz w:val="24"/>
            <w:szCs w:val="24"/>
            <w:rPrChange w:id="3025" w:author="Jeff Amshalem" w:date="2018-06-28T06:51:00Z">
              <w:rPr/>
            </w:rPrChange>
          </w:rPr>
          <w:t xml:space="preserve">’. </w:t>
        </w:r>
        <w:proofErr w:type="spellStart"/>
        <w:r w:rsidRPr="00147B4D">
          <w:rPr>
            <w:rFonts w:cstheme="minorHAnsi"/>
            <w:sz w:val="24"/>
            <w:szCs w:val="24"/>
            <w:rPrChange w:id="3026" w:author="Jeff Amshalem" w:date="2018-06-28T06:51:00Z">
              <w:rPr/>
            </w:rPrChange>
          </w:rPr>
          <w:t>Menkin</w:t>
        </w:r>
        <w:proofErr w:type="spellEnd"/>
        <w:r w:rsidRPr="00147B4D">
          <w:rPr>
            <w:rFonts w:cstheme="minorHAnsi"/>
            <w:sz w:val="24"/>
            <w:szCs w:val="24"/>
            <w:rPrChange w:id="3027" w:author="Jeff Amshalem" w:date="2018-06-28T06:51:00Z">
              <w:rPr/>
            </w:rPrChange>
          </w:rPr>
          <w:t xml:space="preserve"> claims that Schenirer’s success did not occur in a vacuum but rather followed public debates</w:t>
        </w:r>
      </w:ins>
      <w:ins w:id="3028" w:author="Jeff Amshalem" w:date="2018-06-27T18:15:00Z">
        <w:r w:rsidRPr="00147B4D">
          <w:rPr>
            <w:rFonts w:cstheme="minorHAnsi"/>
            <w:sz w:val="24"/>
            <w:szCs w:val="24"/>
            <w:rPrChange w:id="3029" w:author="Jeff Amshalem" w:date="2018-06-28T06:51:00Z">
              <w:rPr/>
            </w:rPrChange>
          </w:rPr>
          <w:t>, some of which were conducted in the newspapers, and which prepared the ground for the opening of a girls’ school.</w:t>
        </w:r>
      </w:ins>
    </w:p>
  </w:endnote>
  <w:endnote w:id="39">
    <w:p w14:paraId="0EE832DE" w14:textId="002EE80A" w:rsidR="00176726" w:rsidRPr="00147B4D" w:rsidRDefault="00176726">
      <w:pPr>
        <w:pStyle w:val="EndnoteText"/>
        <w:spacing w:line="480" w:lineRule="auto"/>
        <w:rPr>
          <w:rFonts w:cstheme="minorHAnsi"/>
          <w:sz w:val="24"/>
          <w:szCs w:val="24"/>
          <w:rPrChange w:id="3059" w:author="Jeff Amshalem" w:date="2018-06-28T06:51:00Z">
            <w:rPr/>
          </w:rPrChange>
        </w:rPr>
        <w:pPrChange w:id="3060" w:author="Jeff Amshalem" w:date="2018-06-27T23:28:00Z">
          <w:pPr>
            <w:pStyle w:val="EndnoteText"/>
          </w:pPr>
        </w:pPrChange>
      </w:pPr>
      <w:ins w:id="3061" w:author="Jeff Amshalem" w:date="2018-06-25T12:55:00Z">
        <w:r w:rsidRPr="00147B4D">
          <w:rPr>
            <w:rStyle w:val="EndnoteReference"/>
            <w:rFonts w:cstheme="minorHAnsi"/>
            <w:sz w:val="24"/>
            <w:szCs w:val="24"/>
            <w:rPrChange w:id="3062" w:author="Jeff Amshalem" w:date="2018-06-28T06:51:00Z">
              <w:rPr>
                <w:rStyle w:val="EndnoteReference"/>
              </w:rPr>
            </w:rPrChange>
          </w:rPr>
          <w:endnoteRef/>
        </w:r>
        <w:r w:rsidRPr="00147B4D">
          <w:rPr>
            <w:rFonts w:cstheme="minorHAnsi"/>
            <w:sz w:val="24"/>
            <w:szCs w:val="24"/>
            <w:rPrChange w:id="3063" w:author="Jeff Amshalem" w:date="2018-06-28T06:51:00Z">
              <w:rPr/>
            </w:rPrChange>
          </w:rPr>
          <w:t xml:space="preserve"> </w:t>
        </w:r>
      </w:ins>
      <w:ins w:id="3064" w:author="Jeff Amshalem" w:date="2018-06-27T18:15:00Z">
        <w:r w:rsidRPr="00147B4D">
          <w:rPr>
            <w:rFonts w:cstheme="minorHAnsi"/>
            <w:sz w:val="24"/>
            <w:szCs w:val="24"/>
            <w:rPrChange w:id="3065" w:author="Jeff Amshalem" w:date="2018-06-28T06:51:00Z">
              <w:rPr/>
            </w:rPrChange>
          </w:rPr>
          <w:t xml:space="preserve">See, </w:t>
        </w:r>
      </w:ins>
      <w:ins w:id="3066" w:author="Jeff Amshalem" w:date="2018-06-27T18:16:00Z">
        <w:r w:rsidRPr="00147B4D">
          <w:rPr>
            <w:rFonts w:cstheme="minorHAnsi"/>
            <w:sz w:val="24"/>
            <w:szCs w:val="24"/>
            <w:rPrChange w:id="3067" w:author="Jeff Amshalem" w:date="2018-06-28T06:51:00Z">
              <w:rPr/>
            </w:rPrChange>
          </w:rPr>
          <w:t xml:space="preserve">for example, </w:t>
        </w:r>
        <w:proofErr w:type="spellStart"/>
        <w:r w:rsidRPr="00147B4D">
          <w:rPr>
            <w:rFonts w:cstheme="minorHAnsi"/>
            <w:sz w:val="24"/>
            <w:szCs w:val="24"/>
            <w:rPrChange w:id="3068" w:author="Jeff Amshalem" w:date="2018-06-28T06:51:00Z">
              <w:rPr/>
            </w:rPrChange>
          </w:rPr>
          <w:t>Grunfeld</w:t>
        </w:r>
        <w:proofErr w:type="spellEnd"/>
        <w:r w:rsidRPr="00147B4D">
          <w:rPr>
            <w:rFonts w:cstheme="minorHAnsi"/>
            <w:sz w:val="24"/>
            <w:szCs w:val="24"/>
            <w:rPrChange w:id="3069" w:author="Jeff Amshalem" w:date="2018-06-28T06:51:00Z">
              <w:rPr/>
            </w:rPrChange>
          </w:rPr>
          <w:t xml:space="preserve">-Rosenbaum, ‘Sara </w:t>
        </w:r>
        <w:proofErr w:type="spellStart"/>
        <w:r w:rsidRPr="00147B4D">
          <w:rPr>
            <w:rFonts w:cstheme="minorHAnsi"/>
            <w:sz w:val="24"/>
            <w:szCs w:val="24"/>
            <w:rPrChange w:id="3070" w:author="Jeff Amshalem" w:date="2018-06-28T06:51:00Z">
              <w:rPr/>
            </w:rPrChange>
          </w:rPr>
          <w:t>Schenierer</w:t>
        </w:r>
        <w:proofErr w:type="spellEnd"/>
        <w:r w:rsidRPr="00147B4D">
          <w:rPr>
            <w:rFonts w:cstheme="minorHAnsi"/>
            <w:sz w:val="24"/>
            <w:szCs w:val="24"/>
            <w:rPrChange w:id="3071" w:author="Jeff Amshalem" w:date="2018-06-28T06:51:00Z">
              <w:rPr/>
            </w:rPrChange>
          </w:rPr>
          <w:t xml:space="preserve">’, 427; M. </w:t>
        </w:r>
        <w:proofErr w:type="spellStart"/>
        <w:r w:rsidRPr="00147B4D">
          <w:rPr>
            <w:rFonts w:cstheme="minorHAnsi"/>
            <w:sz w:val="24"/>
            <w:szCs w:val="24"/>
            <w:rPrChange w:id="3072" w:author="Jeff Amshalem" w:date="2018-06-28T06:51:00Z">
              <w:rPr/>
            </w:rPrChange>
          </w:rPr>
          <w:t>Blau</w:t>
        </w:r>
      </w:ins>
      <w:proofErr w:type="spellEnd"/>
      <w:ins w:id="3073" w:author="Jeff Amshalem" w:date="2018-06-27T18:17:00Z">
        <w:r w:rsidRPr="00147B4D">
          <w:rPr>
            <w:rFonts w:cstheme="minorHAnsi"/>
            <w:sz w:val="24"/>
            <w:szCs w:val="24"/>
            <w:rPrChange w:id="3074" w:author="Jeff Amshalem" w:date="2018-06-28T06:51:00Z">
              <w:rPr/>
            </w:rPrChange>
          </w:rPr>
          <w:t xml:space="preserve"> [</w:t>
        </w:r>
        <w:proofErr w:type="spellStart"/>
        <w:r w:rsidRPr="00147B4D">
          <w:rPr>
            <w:rFonts w:cstheme="minorHAnsi"/>
            <w:sz w:val="24"/>
            <w:szCs w:val="24"/>
            <w:rPrChange w:id="3075" w:author="Jeff Amshalem" w:date="2018-06-28T06:51:00Z">
              <w:rPr/>
            </w:rPrChange>
          </w:rPr>
          <w:t>sp</w:t>
        </w:r>
        <w:proofErr w:type="spellEnd"/>
        <w:r w:rsidRPr="00147B4D">
          <w:rPr>
            <w:rFonts w:cstheme="minorHAnsi"/>
            <w:sz w:val="24"/>
            <w:szCs w:val="24"/>
            <w:rPrChange w:id="3076" w:author="Jeff Amshalem" w:date="2018-06-28T06:51:00Z">
              <w:rPr/>
            </w:rPrChange>
          </w:rPr>
          <w:t>??], ‘</w:t>
        </w:r>
        <w:proofErr w:type="spellStart"/>
        <w:r w:rsidRPr="00147B4D">
          <w:rPr>
            <w:rFonts w:cstheme="minorHAnsi"/>
            <w:i/>
            <w:iCs/>
            <w:sz w:val="24"/>
            <w:szCs w:val="24"/>
            <w:rPrChange w:id="3077" w:author="Jeff Amshalem" w:date="2018-06-28T06:51:00Z">
              <w:rPr/>
            </w:rPrChange>
          </w:rPr>
          <w:t>Shekamti</w:t>
        </w:r>
        <w:proofErr w:type="spellEnd"/>
        <w:r w:rsidRPr="00147B4D">
          <w:rPr>
            <w:rFonts w:cstheme="minorHAnsi"/>
            <w:i/>
            <w:iCs/>
            <w:sz w:val="24"/>
            <w:szCs w:val="24"/>
            <w:rPrChange w:id="3078" w:author="Jeff Amshalem" w:date="2018-06-28T06:51:00Z">
              <w:rPr/>
            </w:rPrChange>
          </w:rPr>
          <w:t xml:space="preserve"> </w:t>
        </w:r>
        <w:proofErr w:type="spellStart"/>
        <w:r w:rsidRPr="00147B4D">
          <w:rPr>
            <w:rFonts w:cstheme="minorHAnsi"/>
            <w:i/>
            <w:iCs/>
            <w:sz w:val="24"/>
            <w:szCs w:val="24"/>
            <w:rPrChange w:id="3079" w:author="Jeff Amshalem" w:date="2018-06-28T06:51:00Z">
              <w:rPr/>
            </w:rPrChange>
          </w:rPr>
          <w:t>em</w:t>
        </w:r>
        <w:proofErr w:type="spellEnd"/>
        <w:r w:rsidRPr="00147B4D">
          <w:rPr>
            <w:rFonts w:cstheme="minorHAnsi"/>
            <w:i/>
            <w:iCs/>
            <w:sz w:val="24"/>
            <w:szCs w:val="24"/>
            <w:rPrChange w:id="3080" w:author="Jeff Amshalem" w:date="2018-06-28T06:51:00Z">
              <w:rPr/>
            </w:rPrChange>
          </w:rPr>
          <w:t xml:space="preserve"> </w:t>
        </w:r>
        <w:proofErr w:type="spellStart"/>
        <w:r w:rsidRPr="00147B4D">
          <w:rPr>
            <w:rFonts w:cstheme="minorHAnsi"/>
            <w:i/>
            <w:iCs/>
            <w:sz w:val="24"/>
            <w:szCs w:val="24"/>
            <w:rPrChange w:id="3081" w:author="Jeff Amshalem" w:date="2018-06-28T06:51:00Z">
              <w:rPr/>
            </w:rPrChange>
          </w:rPr>
          <w:t>beyisra’el</w:t>
        </w:r>
        <w:proofErr w:type="spellEnd"/>
        <w:r w:rsidRPr="00147B4D">
          <w:rPr>
            <w:rFonts w:cstheme="minorHAnsi"/>
            <w:sz w:val="24"/>
            <w:szCs w:val="24"/>
            <w:rPrChange w:id="3082" w:author="Jeff Amshalem" w:date="2018-06-28T06:51:00Z">
              <w:rPr/>
            </w:rPrChange>
          </w:rPr>
          <w:t xml:space="preserve">’, in </w:t>
        </w:r>
        <w:proofErr w:type="spellStart"/>
        <w:r w:rsidRPr="00147B4D">
          <w:rPr>
            <w:rFonts w:cstheme="minorHAnsi"/>
            <w:i/>
            <w:iCs/>
            <w:sz w:val="24"/>
            <w:szCs w:val="24"/>
            <w:rPrChange w:id="3083" w:author="Jeff Amshalem" w:date="2018-06-28T06:51:00Z">
              <w:rPr/>
            </w:rPrChange>
          </w:rPr>
          <w:t>Em</w:t>
        </w:r>
        <w:proofErr w:type="spellEnd"/>
        <w:r w:rsidRPr="00147B4D">
          <w:rPr>
            <w:rFonts w:cstheme="minorHAnsi"/>
            <w:i/>
            <w:iCs/>
            <w:sz w:val="24"/>
            <w:szCs w:val="24"/>
            <w:rPrChange w:id="3084" w:author="Jeff Amshalem" w:date="2018-06-28T06:51:00Z">
              <w:rPr/>
            </w:rPrChange>
          </w:rPr>
          <w:t xml:space="preserve"> </w:t>
        </w:r>
        <w:proofErr w:type="spellStart"/>
        <w:r w:rsidRPr="00147B4D">
          <w:rPr>
            <w:rFonts w:cstheme="minorHAnsi"/>
            <w:i/>
            <w:iCs/>
            <w:sz w:val="24"/>
            <w:szCs w:val="24"/>
            <w:rPrChange w:id="3085" w:author="Jeff Amshalem" w:date="2018-06-28T06:51:00Z">
              <w:rPr/>
            </w:rPrChange>
          </w:rPr>
          <w:t>beyisra’el</w:t>
        </w:r>
      </w:ins>
      <w:proofErr w:type="spellEnd"/>
      <w:ins w:id="3086" w:author="Jeff Amshalem" w:date="2018-06-27T18:18:00Z">
        <w:r w:rsidRPr="00147B4D">
          <w:rPr>
            <w:rFonts w:cstheme="minorHAnsi"/>
            <w:sz w:val="24"/>
            <w:szCs w:val="24"/>
            <w:rPrChange w:id="3087" w:author="Jeff Amshalem" w:date="2018-06-28T06:51:00Z">
              <w:rPr/>
            </w:rPrChange>
          </w:rPr>
          <w:t xml:space="preserve">, </w:t>
        </w:r>
        <w:r w:rsidRPr="00147B4D">
          <w:rPr>
            <w:rFonts w:cstheme="minorHAnsi"/>
            <w:i/>
            <w:iCs/>
            <w:sz w:val="24"/>
            <w:szCs w:val="24"/>
            <w:rPrChange w:id="3088" w:author="Jeff Amshalem" w:date="2018-06-28T06:51:00Z">
              <w:rPr/>
            </w:rPrChange>
          </w:rPr>
          <w:t>iii</w:t>
        </w:r>
        <w:r w:rsidRPr="00147B4D">
          <w:rPr>
            <w:rFonts w:cstheme="minorHAnsi"/>
            <w:sz w:val="24"/>
            <w:szCs w:val="24"/>
            <w:rPrChange w:id="3089" w:author="Jeff Amshalem" w:date="2018-06-28T06:51:00Z">
              <w:rPr/>
            </w:rPrChange>
          </w:rPr>
          <w:t xml:space="preserve">, 29-30; T. </w:t>
        </w:r>
        <w:proofErr w:type="spellStart"/>
        <w:r w:rsidRPr="00147B4D">
          <w:rPr>
            <w:rFonts w:cstheme="minorHAnsi"/>
            <w:sz w:val="24"/>
            <w:szCs w:val="24"/>
            <w:rPrChange w:id="3090" w:author="Jeff Amshalem" w:date="2018-06-28T06:51:00Z">
              <w:rPr/>
            </w:rPrChange>
          </w:rPr>
          <w:t>Tovyomi</w:t>
        </w:r>
        <w:proofErr w:type="spellEnd"/>
        <w:r w:rsidRPr="00147B4D">
          <w:rPr>
            <w:rFonts w:cstheme="minorHAnsi"/>
            <w:sz w:val="24"/>
            <w:szCs w:val="24"/>
            <w:rPrChange w:id="3091" w:author="Jeff Amshalem" w:date="2018-06-28T06:51:00Z">
              <w:rPr/>
            </w:rPrChange>
          </w:rPr>
          <w:t xml:space="preserve"> [</w:t>
        </w:r>
        <w:proofErr w:type="spellStart"/>
        <w:r w:rsidRPr="00147B4D">
          <w:rPr>
            <w:rFonts w:cstheme="minorHAnsi"/>
            <w:sz w:val="24"/>
            <w:szCs w:val="24"/>
            <w:rPrChange w:id="3092" w:author="Jeff Amshalem" w:date="2018-06-28T06:51:00Z">
              <w:rPr/>
            </w:rPrChange>
          </w:rPr>
          <w:t>sp</w:t>
        </w:r>
        <w:proofErr w:type="spellEnd"/>
        <w:r w:rsidRPr="00147B4D">
          <w:rPr>
            <w:rFonts w:cstheme="minorHAnsi"/>
            <w:sz w:val="24"/>
            <w:szCs w:val="24"/>
            <w:rPrChange w:id="3093" w:author="Jeff Amshalem" w:date="2018-06-28T06:51:00Z">
              <w:rPr/>
            </w:rPrChange>
          </w:rPr>
          <w:t xml:space="preserve">??], </w:t>
        </w:r>
      </w:ins>
      <w:ins w:id="3094" w:author="Jeff Amshalem" w:date="2018-06-27T18:19:00Z">
        <w:r w:rsidRPr="00147B4D">
          <w:rPr>
            <w:rFonts w:cstheme="minorHAnsi"/>
            <w:sz w:val="24"/>
            <w:szCs w:val="24"/>
            <w:rPrChange w:id="3095" w:author="Jeff Amshalem" w:date="2018-06-28T06:51:00Z">
              <w:rPr/>
            </w:rPrChange>
          </w:rPr>
          <w:t>‘</w:t>
        </w:r>
      </w:ins>
      <w:ins w:id="3096" w:author="Jeff Amshalem" w:date="2018-06-27T18:18:00Z">
        <w:r w:rsidRPr="00147B4D">
          <w:rPr>
            <w:rFonts w:cstheme="minorHAnsi"/>
            <w:i/>
            <w:iCs/>
            <w:sz w:val="24"/>
            <w:szCs w:val="24"/>
            <w:rPrChange w:id="3097" w:author="Jeff Amshalem" w:date="2018-06-28T06:51:00Z">
              <w:rPr/>
            </w:rPrChange>
          </w:rPr>
          <w:t>H[.]</w:t>
        </w:r>
        <w:proofErr w:type="spellStart"/>
        <w:r w:rsidRPr="00147B4D">
          <w:rPr>
            <w:rFonts w:cstheme="minorHAnsi"/>
            <w:i/>
            <w:iCs/>
            <w:sz w:val="24"/>
            <w:szCs w:val="24"/>
            <w:rPrChange w:id="3098" w:author="Jeff Amshalem" w:date="2018-06-28T06:51:00Z">
              <w:rPr/>
            </w:rPrChange>
          </w:rPr>
          <w:t>akhmat</w:t>
        </w:r>
        <w:proofErr w:type="spellEnd"/>
        <w:r w:rsidRPr="00147B4D">
          <w:rPr>
            <w:rFonts w:cstheme="minorHAnsi"/>
            <w:sz w:val="24"/>
            <w:szCs w:val="24"/>
            <w:rPrChange w:id="3099" w:author="Jeff Amshalem" w:date="2018-06-28T06:51:00Z">
              <w:rPr/>
            </w:rPrChange>
          </w:rPr>
          <w:t xml:space="preserve"> </w:t>
        </w:r>
        <w:proofErr w:type="spellStart"/>
        <w:r w:rsidRPr="00147B4D">
          <w:rPr>
            <w:rFonts w:cstheme="minorHAnsi"/>
            <w:i/>
            <w:iCs/>
            <w:sz w:val="24"/>
            <w:szCs w:val="24"/>
            <w:rPrChange w:id="3100" w:author="Jeff Amshalem" w:date="2018-06-28T06:51:00Z">
              <w:rPr/>
            </w:rPrChange>
          </w:rPr>
          <w:t>nashim</w:t>
        </w:r>
        <w:proofErr w:type="spellEnd"/>
        <w:r w:rsidRPr="00147B4D">
          <w:rPr>
            <w:rFonts w:cstheme="minorHAnsi"/>
            <w:i/>
            <w:iCs/>
            <w:sz w:val="24"/>
            <w:szCs w:val="24"/>
            <w:rPrChange w:id="3101" w:author="Jeff Amshalem" w:date="2018-06-28T06:51:00Z">
              <w:rPr/>
            </w:rPrChange>
          </w:rPr>
          <w:t>’</w:t>
        </w:r>
        <w:r w:rsidRPr="00147B4D">
          <w:rPr>
            <w:rFonts w:cstheme="minorHAnsi"/>
            <w:sz w:val="24"/>
            <w:szCs w:val="24"/>
            <w:rPrChange w:id="3102" w:author="Jeff Amshalem" w:date="2018-06-28T06:51:00Z">
              <w:rPr/>
            </w:rPrChange>
          </w:rPr>
          <w:t xml:space="preserve">, in </w:t>
        </w:r>
      </w:ins>
      <w:proofErr w:type="spellStart"/>
      <w:ins w:id="3103" w:author="Jeff Amshalem" w:date="2018-06-27T18:19:00Z">
        <w:r w:rsidRPr="00147B4D">
          <w:rPr>
            <w:rFonts w:cstheme="minorHAnsi"/>
            <w:i/>
            <w:iCs/>
            <w:sz w:val="24"/>
            <w:szCs w:val="24"/>
            <w:rPrChange w:id="3104" w:author="Jeff Amshalem" w:date="2018-06-28T06:51:00Z">
              <w:rPr>
                <w:i/>
                <w:iCs/>
              </w:rPr>
            </w:rPrChange>
          </w:rPr>
          <w:t>Em</w:t>
        </w:r>
        <w:proofErr w:type="spellEnd"/>
        <w:r w:rsidRPr="00147B4D">
          <w:rPr>
            <w:rFonts w:cstheme="minorHAnsi"/>
            <w:i/>
            <w:iCs/>
            <w:sz w:val="24"/>
            <w:szCs w:val="24"/>
            <w:rPrChange w:id="3105" w:author="Jeff Amshalem" w:date="2018-06-28T06:51:00Z">
              <w:rPr>
                <w:i/>
                <w:iCs/>
              </w:rPr>
            </w:rPrChange>
          </w:rPr>
          <w:t xml:space="preserve"> </w:t>
        </w:r>
        <w:proofErr w:type="spellStart"/>
        <w:r w:rsidRPr="00147B4D">
          <w:rPr>
            <w:rFonts w:cstheme="minorHAnsi"/>
            <w:i/>
            <w:iCs/>
            <w:sz w:val="24"/>
            <w:szCs w:val="24"/>
            <w:rPrChange w:id="3106" w:author="Jeff Amshalem" w:date="2018-06-28T06:51:00Z">
              <w:rPr>
                <w:i/>
                <w:iCs/>
              </w:rPr>
            </w:rPrChange>
          </w:rPr>
          <w:t>beyisra’el</w:t>
        </w:r>
        <w:proofErr w:type="spellEnd"/>
        <w:r w:rsidRPr="00147B4D">
          <w:rPr>
            <w:rFonts w:cstheme="minorHAnsi"/>
            <w:sz w:val="24"/>
            <w:szCs w:val="24"/>
            <w:rPrChange w:id="3107" w:author="Jeff Amshalem" w:date="2018-06-28T06:51:00Z">
              <w:rPr/>
            </w:rPrChange>
          </w:rPr>
          <w:t xml:space="preserve">, </w:t>
        </w:r>
        <w:r w:rsidRPr="00147B4D">
          <w:rPr>
            <w:rFonts w:cstheme="minorHAnsi"/>
            <w:i/>
            <w:iCs/>
            <w:sz w:val="24"/>
            <w:szCs w:val="24"/>
            <w:rPrChange w:id="3108" w:author="Jeff Amshalem" w:date="2018-06-28T06:51:00Z">
              <w:rPr>
                <w:i/>
                <w:iCs/>
              </w:rPr>
            </w:rPrChange>
          </w:rPr>
          <w:t>iii</w:t>
        </w:r>
        <w:r w:rsidRPr="00147B4D">
          <w:rPr>
            <w:rFonts w:cstheme="minorHAnsi"/>
            <w:sz w:val="24"/>
            <w:szCs w:val="24"/>
            <w:rPrChange w:id="3109" w:author="Jeff Amshalem" w:date="2018-06-28T06:51:00Z">
              <w:rPr/>
            </w:rPrChange>
          </w:rPr>
          <w:t>, 18. See also other articles in that collection.</w:t>
        </w:r>
      </w:ins>
    </w:p>
  </w:endnote>
  <w:endnote w:id="40">
    <w:p w14:paraId="413BA8CE" w14:textId="32F16C83" w:rsidR="00176726" w:rsidRPr="00147B4D" w:rsidRDefault="00176726">
      <w:pPr>
        <w:pStyle w:val="EndnoteText"/>
        <w:spacing w:line="480" w:lineRule="auto"/>
        <w:rPr>
          <w:rFonts w:cstheme="minorHAnsi"/>
          <w:sz w:val="24"/>
          <w:szCs w:val="24"/>
          <w:rPrChange w:id="3207" w:author="Jeff Amshalem" w:date="2018-06-28T06:51:00Z">
            <w:rPr/>
          </w:rPrChange>
        </w:rPr>
        <w:pPrChange w:id="3208" w:author="Jeff Amshalem" w:date="2018-06-27T23:28:00Z">
          <w:pPr>
            <w:pStyle w:val="EndnoteText"/>
          </w:pPr>
        </w:pPrChange>
      </w:pPr>
      <w:ins w:id="3209" w:author="Jeff Amshalem" w:date="2018-06-25T13:09:00Z">
        <w:r w:rsidRPr="00147B4D">
          <w:rPr>
            <w:rStyle w:val="EndnoteReference"/>
            <w:rFonts w:cstheme="minorHAnsi"/>
            <w:sz w:val="24"/>
            <w:szCs w:val="24"/>
            <w:rPrChange w:id="3210" w:author="Jeff Amshalem" w:date="2018-06-28T06:51:00Z">
              <w:rPr>
                <w:rStyle w:val="EndnoteReference"/>
              </w:rPr>
            </w:rPrChange>
          </w:rPr>
          <w:endnoteRef/>
        </w:r>
        <w:r w:rsidRPr="00147B4D">
          <w:rPr>
            <w:rFonts w:cstheme="minorHAnsi"/>
            <w:sz w:val="24"/>
            <w:szCs w:val="24"/>
            <w:rPrChange w:id="3211" w:author="Jeff Amshalem" w:date="2018-06-28T06:51:00Z">
              <w:rPr/>
            </w:rPrChange>
          </w:rPr>
          <w:t xml:space="preserve"> </w:t>
        </w:r>
      </w:ins>
      <w:proofErr w:type="spellStart"/>
      <w:ins w:id="3212" w:author="Jeff Amshalem" w:date="2018-06-27T18:20:00Z">
        <w:r w:rsidRPr="00147B4D">
          <w:rPr>
            <w:rFonts w:cstheme="minorHAnsi"/>
            <w:sz w:val="24"/>
            <w:szCs w:val="24"/>
            <w:rPrChange w:id="3213" w:author="Jeff Amshalem" w:date="2018-06-28T06:51:00Z">
              <w:rPr/>
            </w:rPrChange>
          </w:rPr>
          <w:t>Grunfeld</w:t>
        </w:r>
        <w:proofErr w:type="spellEnd"/>
        <w:r w:rsidRPr="00147B4D">
          <w:rPr>
            <w:rFonts w:cstheme="minorHAnsi"/>
            <w:sz w:val="24"/>
            <w:szCs w:val="24"/>
            <w:rPrChange w:id="3214" w:author="Jeff Amshalem" w:date="2018-06-28T06:51:00Z">
              <w:rPr/>
            </w:rPrChange>
          </w:rPr>
          <w:t xml:space="preserve">-Rosenbaum, ‘Sara </w:t>
        </w:r>
        <w:proofErr w:type="spellStart"/>
        <w:r w:rsidRPr="00147B4D">
          <w:rPr>
            <w:rFonts w:cstheme="minorHAnsi"/>
            <w:sz w:val="24"/>
            <w:szCs w:val="24"/>
            <w:rPrChange w:id="3215" w:author="Jeff Amshalem" w:date="2018-06-28T06:51:00Z">
              <w:rPr/>
            </w:rPrChange>
          </w:rPr>
          <w:t>Schenierer</w:t>
        </w:r>
        <w:proofErr w:type="spellEnd"/>
        <w:r w:rsidRPr="00147B4D">
          <w:rPr>
            <w:rFonts w:cstheme="minorHAnsi"/>
            <w:sz w:val="24"/>
            <w:szCs w:val="24"/>
            <w:rPrChange w:id="3216" w:author="Jeff Amshalem" w:date="2018-06-28T06:51:00Z">
              <w:rPr/>
            </w:rPrChange>
          </w:rPr>
          <w:t>’, 40.</w:t>
        </w:r>
      </w:ins>
    </w:p>
  </w:endnote>
  <w:endnote w:id="41">
    <w:p w14:paraId="3CBD3EA0" w14:textId="21F4B7BE" w:rsidR="00176726" w:rsidRPr="00147B4D" w:rsidRDefault="00176726">
      <w:pPr>
        <w:pStyle w:val="EndnoteText"/>
        <w:spacing w:line="480" w:lineRule="auto"/>
        <w:rPr>
          <w:rFonts w:cstheme="minorHAnsi"/>
          <w:sz w:val="24"/>
          <w:szCs w:val="24"/>
          <w:rPrChange w:id="3234" w:author="Jeff Amshalem" w:date="2018-06-28T06:51:00Z">
            <w:rPr/>
          </w:rPrChange>
        </w:rPr>
        <w:pPrChange w:id="3235" w:author="Jeff Amshalem" w:date="2018-06-27T23:28:00Z">
          <w:pPr>
            <w:pStyle w:val="EndnoteText"/>
          </w:pPr>
        </w:pPrChange>
      </w:pPr>
      <w:ins w:id="3236" w:author="Jeff Amshalem" w:date="2018-06-25T13:13:00Z">
        <w:r w:rsidRPr="00147B4D">
          <w:rPr>
            <w:rStyle w:val="EndnoteReference"/>
            <w:rFonts w:cstheme="minorHAnsi"/>
            <w:sz w:val="24"/>
            <w:szCs w:val="24"/>
            <w:rPrChange w:id="3237" w:author="Jeff Amshalem" w:date="2018-06-28T06:51:00Z">
              <w:rPr>
                <w:rStyle w:val="EndnoteReference"/>
              </w:rPr>
            </w:rPrChange>
          </w:rPr>
          <w:endnoteRef/>
        </w:r>
        <w:r w:rsidRPr="00147B4D">
          <w:rPr>
            <w:rFonts w:cstheme="minorHAnsi"/>
            <w:sz w:val="24"/>
            <w:szCs w:val="24"/>
            <w:rPrChange w:id="3238" w:author="Jeff Amshalem" w:date="2018-06-28T06:51:00Z">
              <w:rPr/>
            </w:rPrChange>
          </w:rPr>
          <w:t xml:space="preserve"> </w:t>
        </w:r>
      </w:ins>
      <w:proofErr w:type="spellStart"/>
      <w:ins w:id="3239" w:author="Jeff Amshalem" w:date="2018-06-27T18:20:00Z">
        <w:r w:rsidRPr="00147B4D">
          <w:rPr>
            <w:rFonts w:cstheme="minorHAnsi"/>
            <w:sz w:val="24"/>
            <w:szCs w:val="24"/>
            <w:rPrChange w:id="3240" w:author="Jeff Amshalem" w:date="2018-06-28T06:51:00Z">
              <w:rPr/>
            </w:rPrChange>
          </w:rPr>
          <w:t>Shaul</w:t>
        </w:r>
        <w:proofErr w:type="spellEnd"/>
        <w:r w:rsidRPr="00147B4D">
          <w:rPr>
            <w:rFonts w:cstheme="minorHAnsi"/>
            <w:sz w:val="24"/>
            <w:szCs w:val="24"/>
            <w:rPrChange w:id="3241" w:author="Jeff Amshalem" w:date="2018-06-28T06:51:00Z">
              <w:rPr/>
            </w:rPrChange>
          </w:rPr>
          <w:t>, ‘</w:t>
        </w:r>
        <w:proofErr w:type="spellStart"/>
        <w:r w:rsidRPr="00147B4D">
          <w:rPr>
            <w:rFonts w:cstheme="minorHAnsi"/>
            <w:i/>
            <w:iCs/>
            <w:sz w:val="24"/>
            <w:szCs w:val="24"/>
            <w:rPrChange w:id="3242" w:author="Jeff Amshalem" w:date="2018-06-28T06:51:00Z">
              <w:rPr/>
            </w:rPrChange>
          </w:rPr>
          <w:t>Dor</w:t>
        </w:r>
        <w:proofErr w:type="spellEnd"/>
        <w:r w:rsidRPr="00147B4D">
          <w:rPr>
            <w:rFonts w:cstheme="minorHAnsi"/>
            <w:i/>
            <w:iCs/>
            <w:sz w:val="24"/>
            <w:szCs w:val="24"/>
            <w:rPrChange w:id="3243" w:author="Jeff Amshalem" w:date="2018-06-28T06:51:00Z">
              <w:rPr/>
            </w:rPrChange>
          </w:rPr>
          <w:t xml:space="preserve"> </w:t>
        </w:r>
        <w:proofErr w:type="spellStart"/>
        <w:r w:rsidRPr="00147B4D">
          <w:rPr>
            <w:rFonts w:cstheme="minorHAnsi"/>
            <w:i/>
            <w:iCs/>
            <w:sz w:val="24"/>
            <w:szCs w:val="24"/>
            <w:rPrChange w:id="3244" w:author="Jeff Amshalem" w:date="2018-06-28T06:51:00Z">
              <w:rPr/>
            </w:rPrChange>
          </w:rPr>
          <w:t>yatom</w:t>
        </w:r>
        <w:proofErr w:type="spellEnd"/>
        <w:r w:rsidRPr="00147B4D">
          <w:rPr>
            <w:rFonts w:cstheme="minorHAnsi"/>
            <w:sz w:val="24"/>
            <w:szCs w:val="24"/>
            <w:rPrChange w:id="3245" w:author="Jeff Amshalem" w:date="2018-06-28T06:51:00Z">
              <w:rPr/>
            </w:rPrChange>
          </w:rPr>
          <w:t>’, 50.</w:t>
        </w:r>
      </w:ins>
      <w:ins w:id="3246" w:author="Jeff Amshalem" w:date="2018-06-27T18:21:00Z">
        <w:r w:rsidRPr="00147B4D">
          <w:rPr>
            <w:rFonts w:cstheme="minorHAnsi"/>
            <w:sz w:val="24"/>
            <w:szCs w:val="24"/>
            <w:rPrChange w:id="3247" w:author="Jeff Amshalem" w:date="2018-06-28T06:51:00Z">
              <w:rPr/>
            </w:rPrChange>
          </w:rPr>
          <w:t xml:space="preserve"> </w:t>
        </w:r>
        <w:proofErr w:type="spellStart"/>
        <w:r w:rsidRPr="00147B4D">
          <w:rPr>
            <w:rFonts w:cstheme="minorHAnsi"/>
            <w:sz w:val="24"/>
            <w:szCs w:val="24"/>
            <w:rPrChange w:id="3248" w:author="Jeff Amshalem" w:date="2018-06-28T06:51:00Z">
              <w:rPr/>
            </w:rPrChange>
          </w:rPr>
          <w:t>Shaul</w:t>
        </w:r>
        <w:proofErr w:type="spellEnd"/>
        <w:r w:rsidRPr="00147B4D">
          <w:rPr>
            <w:rFonts w:cstheme="minorHAnsi"/>
            <w:sz w:val="24"/>
            <w:szCs w:val="24"/>
            <w:rPrChange w:id="3249" w:author="Jeff Amshalem" w:date="2018-06-28T06:51:00Z">
              <w:rPr/>
            </w:rPrChange>
          </w:rPr>
          <w:t xml:space="preserve"> </w:t>
        </w:r>
      </w:ins>
      <w:ins w:id="3250" w:author="Jeff Amshalem" w:date="2018-06-27T18:22:00Z">
        <w:r w:rsidRPr="00147B4D">
          <w:rPr>
            <w:rFonts w:cstheme="minorHAnsi"/>
            <w:sz w:val="24"/>
            <w:szCs w:val="24"/>
            <w:rPrChange w:id="3251" w:author="Jeff Amshalem" w:date="2018-06-28T06:51:00Z">
              <w:rPr/>
            </w:rPrChange>
          </w:rPr>
          <w:t>expresses amazement that</w:t>
        </w:r>
      </w:ins>
      <w:ins w:id="3252" w:author="Jeff Amshalem" w:date="2018-06-27T18:21:00Z">
        <w:r w:rsidRPr="00147B4D">
          <w:rPr>
            <w:rFonts w:cstheme="minorHAnsi"/>
            <w:sz w:val="24"/>
            <w:szCs w:val="24"/>
            <w:rPrChange w:id="3253" w:author="Jeff Amshalem" w:date="2018-06-28T06:51:00Z">
              <w:rPr/>
            </w:rPrChange>
          </w:rPr>
          <w:t xml:space="preserve"> the </w:t>
        </w:r>
      </w:ins>
      <w:ins w:id="3254" w:author="Jeff Amshalem" w:date="2018-06-27T18:25:00Z">
        <w:r w:rsidRPr="00147B4D">
          <w:rPr>
            <w:rFonts w:cstheme="minorHAnsi"/>
            <w:sz w:val="24"/>
            <w:szCs w:val="24"/>
            <w:rPrChange w:id="3255" w:author="Jeff Amshalem" w:date="2018-06-28T06:51:00Z">
              <w:rPr/>
            </w:rPrChange>
          </w:rPr>
          <w:t xml:space="preserve">names of the </w:t>
        </w:r>
      </w:ins>
      <w:ins w:id="3256" w:author="Jeff Amshalem" w:date="2018-06-27T18:21:00Z">
        <w:r w:rsidRPr="00147B4D">
          <w:rPr>
            <w:rFonts w:cstheme="minorHAnsi"/>
            <w:sz w:val="24"/>
            <w:szCs w:val="24"/>
            <w:rPrChange w:id="3257" w:author="Jeff Amshalem" w:date="2018-06-28T06:51:00Z">
              <w:rPr/>
            </w:rPrChange>
          </w:rPr>
          <w:t xml:space="preserve">teachers </w:t>
        </w:r>
      </w:ins>
      <w:ins w:id="3258" w:author="Jeff Amshalem" w:date="2018-06-27T18:22:00Z">
        <w:r w:rsidRPr="00147B4D">
          <w:rPr>
            <w:rFonts w:cstheme="minorHAnsi"/>
            <w:sz w:val="24"/>
            <w:szCs w:val="24"/>
            <w:rPrChange w:id="3259" w:author="Jeff Amshalem" w:date="2018-06-28T06:51:00Z">
              <w:rPr/>
            </w:rPrChange>
          </w:rPr>
          <w:t>who became</w:t>
        </w:r>
      </w:ins>
      <w:ins w:id="3260" w:author="Jeff Amshalem" w:date="2018-06-27T18:21:00Z">
        <w:r w:rsidRPr="00147B4D">
          <w:rPr>
            <w:rFonts w:cstheme="minorHAnsi"/>
            <w:sz w:val="24"/>
            <w:szCs w:val="24"/>
            <w:rPrChange w:id="3261" w:author="Jeff Amshalem" w:date="2018-06-28T06:51:00Z">
              <w:rPr/>
            </w:rPrChange>
          </w:rPr>
          <w:t xml:space="preserve"> the local leaders </w:t>
        </w:r>
      </w:ins>
      <w:ins w:id="3262" w:author="Jeff Amshalem" w:date="2018-06-27T18:22:00Z">
        <w:r w:rsidRPr="00147B4D">
          <w:rPr>
            <w:rFonts w:cstheme="minorHAnsi"/>
            <w:sz w:val="24"/>
            <w:szCs w:val="24"/>
            <w:rPrChange w:id="3263" w:author="Jeff Amshalem" w:date="2018-06-28T06:51:00Z">
              <w:rPr/>
            </w:rPrChange>
          </w:rPr>
          <w:t>during</w:t>
        </w:r>
      </w:ins>
      <w:ins w:id="3264" w:author="Jeff Amshalem" w:date="2018-06-27T18:21:00Z">
        <w:r w:rsidRPr="00147B4D">
          <w:rPr>
            <w:rFonts w:cstheme="minorHAnsi"/>
            <w:sz w:val="24"/>
            <w:szCs w:val="24"/>
            <w:rPrChange w:id="3265" w:author="Jeff Amshalem" w:date="2018-06-28T06:51:00Z">
              <w:rPr/>
            </w:rPrChange>
          </w:rPr>
          <w:t xml:space="preserve"> the Holocaust</w:t>
        </w:r>
      </w:ins>
      <w:ins w:id="3266" w:author="Jeff Amshalem" w:date="2018-06-27T18:22:00Z">
        <w:r w:rsidRPr="00147B4D">
          <w:rPr>
            <w:rFonts w:cstheme="minorHAnsi"/>
            <w:sz w:val="24"/>
            <w:szCs w:val="24"/>
            <w:rPrChange w:id="3267" w:author="Jeff Amshalem" w:date="2018-06-28T06:51:00Z">
              <w:rPr/>
            </w:rPrChange>
          </w:rPr>
          <w:t xml:space="preserve"> were also not </w:t>
        </w:r>
      </w:ins>
      <w:ins w:id="3268" w:author="Jeff Amshalem" w:date="2018-06-27T18:25:00Z">
        <w:r w:rsidRPr="00147B4D">
          <w:rPr>
            <w:rFonts w:cstheme="minorHAnsi"/>
            <w:sz w:val="24"/>
            <w:szCs w:val="24"/>
            <w:rPrChange w:id="3269" w:author="Jeff Amshalem" w:date="2018-06-28T06:51:00Z">
              <w:rPr/>
            </w:rPrChange>
          </w:rPr>
          <w:t>included</w:t>
        </w:r>
      </w:ins>
      <w:ins w:id="3270" w:author="Jeff Amshalem" w:date="2018-06-27T18:22:00Z">
        <w:r w:rsidRPr="00147B4D">
          <w:rPr>
            <w:rFonts w:cstheme="minorHAnsi"/>
            <w:sz w:val="24"/>
            <w:szCs w:val="24"/>
            <w:rPrChange w:id="3271" w:author="Jeff Amshalem" w:date="2018-06-28T06:51:00Z">
              <w:rPr/>
            </w:rPrChange>
          </w:rPr>
          <w:t xml:space="preserve"> in </w:t>
        </w:r>
      </w:ins>
      <w:ins w:id="3272" w:author="Jeff Amshalem" w:date="2018-06-27T18:23:00Z">
        <w:r w:rsidRPr="00147B4D">
          <w:rPr>
            <w:rFonts w:cstheme="minorHAnsi"/>
            <w:sz w:val="24"/>
            <w:szCs w:val="24"/>
            <w:rPrChange w:id="3273" w:author="Jeff Amshalem" w:date="2018-06-28T06:51:00Z">
              <w:rPr/>
            </w:rPrChange>
          </w:rPr>
          <w:t>Beit Yaakov</w:t>
        </w:r>
      </w:ins>
      <w:ins w:id="3274" w:author="Jeff Amshalem" w:date="2018-06-27T18:22:00Z">
        <w:r w:rsidRPr="00147B4D">
          <w:rPr>
            <w:rFonts w:cstheme="minorHAnsi"/>
            <w:sz w:val="24"/>
            <w:szCs w:val="24"/>
            <w:rPrChange w:id="3275" w:author="Jeff Amshalem" w:date="2018-06-28T06:51:00Z">
              <w:rPr/>
            </w:rPrChange>
          </w:rPr>
          <w:t xml:space="preserve"> </w:t>
        </w:r>
      </w:ins>
      <w:ins w:id="3276" w:author="Jeff Amshalem" w:date="2018-06-27T18:25:00Z">
        <w:r w:rsidRPr="00147B4D">
          <w:rPr>
            <w:rFonts w:cstheme="minorHAnsi"/>
            <w:sz w:val="24"/>
            <w:szCs w:val="24"/>
            <w:rPrChange w:id="3277" w:author="Jeff Amshalem" w:date="2018-06-28T06:51:00Z">
              <w:rPr/>
            </w:rPrChange>
          </w:rPr>
          <w:t>textbooks</w:t>
        </w:r>
      </w:ins>
      <w:ins w:id="3278" w:author="Jeff Amshalem" w:date="2018-06-27T18:23:00Z">
        <w:r w:rsidRPr="00147B4D">
          <w:rPr>
            <w:rFonts w:cstheme="minorHAnsi"/>
            <w:sz w:val="24"/>
            <w:szCs w:val="24"/>
            <w:rPrChange w:id="3279" w:author="Jeff Amshalem" w:date="2018-06-28T06:51:00Z">
              <w:rPr/>
            </w:rPrChange>
          </w:rPr>
          <w:t xml:space="preserve"> and that their names are not known to the students today. She explains that this phenomenon is not surprising since the public </w:t>
        </w:r>
      </w:ins>
      <w:ins w:id="3280" w:author="Jeff Amshalem" w:date="2018-06-27T18:24:00Z">
        <w:r w:rsidRPr="00147B4D">
          <w:rPr>
            <w:rFonts w:cstheme="minorHAnsi"/>
            <w:sz w:val="24"/>
            <w:szCs w:val="24"/>
            <w:rPrChange w:id="3281" w:author="Jeff Amshalem" w:date="2018-06-28T06:51:00Z">
              <w:rPr/>
            </w:rPrChange>
          </w:rPr>
          <w:t>commemoration</w:t>
        </w:r>
      </w:ins>
      <w:ins w:id="3282" w:author="Jeff Amshalem" w:date="2018-06-27T18:23:00Z">
        <w:r w:rsidRPr="00147B4D">
          <w:rPr>
            <w:rFonts w:cstheme="minorHAnsi"/>
            <w:sz w:val="24"/>
            <w:szCs w:val="24"/>
            <w:rPrChange w:id="3283" w:author="Jeff Amshalem" w:date="2018-06-28T06:51:00Z">
              <w:rPr/>
            </w:rPrChange>
          </w:rPr>
          <w:t xml:space="preserve"> of the Holocaust in </w:t>
        </w:r>
        <w:r w:rsidRPr="00147B4D">
          <w:rPr>
            <w:rFonts w:cstheme="minorHAnsi"/>
            <w:i/>
            <w:iCs/>
            <w:sz w:val="24"/>
            <w:szCs w:val="24"/>
            <w:rPrChange w:id="3284" w:author="Jeff Amshalem" w:date="2018-06-28T06:51:00Z">
              <w:rPr/>
            </w:rPrChange>
          </w:rPr>
          <w:t>h[.]</w:t>
        </w:r>
        <w:proofErr w:type="spellStart"/>
        <w:r w:rsidRPr="00147B4D">
          <w:rPr>
            <w:rFonts w:cstheme="minorHAnsi"/>
            <w:i/>
            <w:iCs/>
            <w:sz w:val="24"/>
            <w:szCs w:val="24"/>
            <w:rPrChange w:id="3285" w:author="Jeff Amshalem" w:date="2018-06-28T06:51:00Z">
              <w:rPr/>
            </w:rPrChange>
          </w:rPr>
          <w:t>ar</w:t>
        </w:r>
      </w:ins>
      <w:ins w:id="3286" w:author="Jeff Amshalem" w:date="2018-06-27T18:24:00Z">
        <w:r w:rsidRPr="00147B4D">
          <w:rPr>
            <w:rFonts w:cstheme="minorHAnsi"/>
            <w:i/>
            <w:iCs/>
            <w:sz w:val="24"/>
            <w:szCs w:val="24"/>
            <w:rPrChange w:id="3287" w:author="Jeff Amshalem" w:date="2018-06-28T06:51:00Z">
              <w:rPr/>
            </w:rPrChange>
          </w:rPr>
          <w:t>edi</w:t>
        </w:r>
        <w:proofErr w:type="spellEnd"/>
        <w:r w:rsidRPr="00147B4D">
          <w:rPr>
            <w:rFonts w:cstheme="minorHAnsi"/>
            <w:sz w:val="24"/>
            <w:szCs w:val="24"/>
            <w:rPrChange w:id="3288" w:author="Jeff Amshalem" w:date="2018-06-28T06:51:00Z">
              <w:rPr/>
            </w:rPrChange>
          </w:rPr>
          <w:t xml:space="preserve"> society was shaped over the years by men (Idem, 42). </w:t>
        </w:r>
      </w:ins>
      <w:ins w:id="3289" w:author="Jeff Amshalem" w:date="2018-06-27T18:25:00Z">
        <w:r w:rsidRPr="00147B4D">
          <w:rPr>
            <w:rFonts w:cstheme="minorHAnsi"/>
            <w:sz w:val="24"/>
            <w:szCs w:val="24"/>
            <w:rPrChange w:id="3290" w:author="Jeff Amshalem" w:date="2018-06-28T06:51:00Z">
              <w:rPr/>
            </w:rPrChange>
          </w:rPr>
          <w:t xml:space="preserve">However, the question to be asked, which </w:t>
        </w:r>
        <w:proofErr w:type="spellStart"/>
        <w:r w:rsidRPr="00147B4D">
          <w:rPr>
            <w:rFonts w:cstheme="minorHAnsi"/>
            <w:sz w:val="24"/>
            <w:szCs w:val="24"/>
            <w:rPrChange w:id="3291" w:author="Jeff Amshalem" w:date="2018-06-28T06:51:00Z">
              <w:rPr/>
            </w:rPrChange>
          </w:rPr>
          <w:t>Shaul</w:t>
        </w:r>
        <w:proofErr w:type="spellEnd"/>
        <w:r w:rsidRPr="00147B4D">
          <w:rPr>
            <w:rFonts w:cstheme="minorHAnsi"/>
            <w:sz w:val="24"/>
            <w:szCs w:val="24"/>
            <w:rPrChange w:id="3292" w:author="Jeff Amshalem" w:date="2018-06-28T06:51:00Z">
              <w:rPr/>
            </w:rPrChange>
          </w:rPr>
          <w:t xml:space="preserve"> ignores, is </w:t>
        </w:r>
      </w:ins>
      <w:ins w:id="3293" w:author="Jeff Amshalem" w:date="2018-06-27T18:26:00Z">
        <w:r w:rsidRPr="00147B4D">
          <w:rPr>
            <w:rFonts w:cstheme="minorHAnsi"/>
            <w:sz w:val="24"/>
            <w:szCs w:val="24"/>
            <w:rPrChange w:id="3294" w:author="Jeff Amshalem" w:date="2018-06-28T06:51:00Z">
              <w:rPr/>
            </w:rPrChange>
          </w:rPr>
          <w:t xml:space="preserve">how a woman came to be included at all in the communal memory of </w:t>
        </w:r>
        <w:r w:rsidRPr="00147B4D">
          <w:rPr>
            <w:rFonts w:cstheme="minorHAnsi"/>
            <w:i/>
            <w:iCs/>
            <w:sz w:val="24"/>
            <w:szCs w:val="24"/>
            <w:rPrChange w:id="3295" w:author="Jeff Amshalem" w:date="2018-06-28T06:51:00Z">
              <w:rPr>
                <w:i/>
                <w:iCs/>
              </w:rPr>
            </w:rPrChange>
          </w:rPr>
          <w:t>h[.]</w:t>
        </w:r>
        <w:proofErr w:type="spellStart"/>
        <w:r w:rsidRPr="00147B4D">
          <w:rPr>
            <w:rFonts w:cstheme="minorHAnsi"/>
            <w:i/>
            <w:iCs/>
            <w:sz w:val="24"/>
            <w:szCs w:val="24"/>
            <w:rPrChange w:id="3296" w:author="Jeff Amshalem" w:date="2018-06-28T06:51:00Z">
              <w:rPr>
                <w:i/>
                <w:iCs/>
              </w:rPr>
            </w:rPrChange>
          </w:rPr>
          <w:t>aredi</w:t>
        </w:r>
        <w:proofErr w:type="spellEnd"/>
        <w:r w:rsidRPr="00147B4D">
          <w:rPr>
            <w:rFonts w:cstheme="minorHAnsi"/>
            <w:sz w:val="24"/>
            <w:szCs w:val="24"/>
            <w:rPrChange w:id="3297" w:author="Jeff Amshalem" w:date="2018-06-28T06:51:00Z">
              <w:rPr/>
            </w:rPrChange>
          </w:rPr>
          <w:t xml:space="preserve"> society</w:t>
        </w:r>
      </w:ins>
      <w:ins w:id="3298" w:author="Jeff Amshalem" w:date="2018-06-27T18:27:00Z">
        <w:r w:rsidRPr="00147B4D">
          <w:rPr>
            <w:rFonts w:cstheme="minorHAnsi"/>
            <w:sz w:val="24"/>
            <w:szCs w:val="24"/>
            <w:rPrChange w:id="3299" w:author="Jeff Amshalem" w:date="2018-06-28T06:51:00Z">
              <w:rPr/>
            </w:rPrChange>
          </w:rPr>
          <w:t>, rather than being passed over, when there was a man who could have reaped the ‘fruits of praise’ instead.</w:t>
        </w:r>
      </w:ins>
    </w:p>
  </w:endnote>
  <w:endnote w:id="42">
    <w:p w14:paraId="343BE341" w14:textId="067265B0" w:rsidR="00176726" w:rsidRPr="00147B4D" w:rsidRDefault="00176726">
      <w:pPr>
        <w:pStyle w:val="EndnoteText"/>
        <w:spacing w:line="480" w:lineRule="auto"/>
        <w:rPr>
          <w:rFonts w:cstheme="minorHAnsi"/>
          <w:sz w:val="24"/>
          <w:szCs w:val="24"/>
          <w:rPrChange w:id="3450" w:author="Jeff Amshalem" w:date="2018-06-28T06:51:00Z">
            <w:rPr/>
          </w:rPrChange>
        </w:rPr>
        <w:pPrChange w:id="3451" w:author="Jeff Amshalem" w:date="2018-06-27T23:28:00Z">
          <w:pPr>
            <w:pStyle w:val="EndnoteText"/>
          </w:pPr>
        </w:pPrChange>
      </w:pPr>
      <w:ins w:id="3452" w:author="Jeff Amshalem" w:date="2018-06-25T13:34:00Z">
        <w:r w:rsidRPr="00147B4D">
          <w:rPr>
            <w:rStyle w:val="EndnoteReference"/>
            <w:rFonts w:cstheme="minorHAnsi"/>
            <w:sz w:val="24"/>
            <w:szCs w:val="24"/>
            <w:rPrChange w:id="3453" w:author="Jeff Amshalem" w:date="2018-06-28T06:51:00Z">
              <w:rPr>
                <w:rStyle w:val="EndnoteReference"/>
              </w:rPr>
            </w:rPrChange>
          </w:rPr>
          <w:endnoteRef/>
        </w:r>
        <w:r w:rsidRPr="00147B4D">
          <w:rPr>
            <w:rFonts w:cstheme="minorHAnsi"/>
            <w:sz w:val="24"/>
            <w:szCs w:val="24"/>
            <w:rPrChange w:id="3454" w:author="Jeff Amshalem" w:date="2018-06-28T06:51:00Z">
              <w:rPr/>
            </w:rPrChange>
          </w:rPr>
          <w:t xml:space="preserve"> </w:t>
        </w:r>
      </w:ins>
      <w:proofErr w:type="spellStart"/>
      <w:ins w:id="3455" w:author="Jeff Amshalem" w:date="2018-06-27T18:27:00Z">
        <w:r w:rsidRPr="00147B4D">
          <w:rPr>
            <w:rFonts w:cstheme="minorHAnsi"/>
            <w:sz w:val="24"/>
            <w:szCs w:val="24"/>
            <w:rPrChange w:id="3456" w:author="Jeff Amshalem" w:date="2018-06-28T06:51:00Z">
              <w:rPr/>
            </w:rPrChange>
          </w:rPr>
          <w:t>Shternbuch</w:t>
        </w:r>
        <w:proofErr w:type="spellEnd"/>
        <w:r w:rsidRPr="00147B4D">
          <w:rPr>
            <w:rFonts w:cstheme="minorHAnsi"/>
            <w:sz w:val="24"/>
            <w:szCs w:val="24"/>
            <w:rPrChange w:id="3457" w:author="Jeff Amshalem" w:date="2018-06-28T06:51:00Z">
              <w:rPr/>
            </w:rPrChange>
          </w:rPr>
          <w:t xml:space="preserve">, </w:t>
        </w:r>
        <w:proofErr w:type="spellStart"/>
        <w:r w:rsidRPr="00147B4D">
          <w:rPr>
            <w:rFonts w:cstheme="minorHAnsi"/>
            <w:i/>
            <w:iCs/>
            <w:sz w:val="24"/>
            <w:szCs w:val="24"/>
            <w:rPrChange w:id="3458" w:author="Jeff Amshalem" w:date="2018-06-28T06:51:00Z">
              <w:rPr>
                <w:i/>
                <w:iCs/>
              </w:rPr>
            </w:rPrChange>
          </w:rPr>
          <w:t>Zikhronot</w:t>
        </w:r>
        <w:proofErr w:type="spellEnd"/>
        <w:r w:rsidRPr="00147B4D">
          <w:rPr>
            <w:rFonts w:cstheme="minorHAnsi"/>
            <w:sz w:val="24"/>
            <w:szCs w:val="24"/>
            <w:rPrChange w:id="3459" w:author="Jeff Amshalem" w:date="2018-06-28T06:51:00Z">
              <w:rPr/>
            </w:rPrChange>
          </w:rPr>
          <w:t>, Appendices, 185-</w:t>
        </w:r>
      </w:ins>
      <w:ins w:id="3460" w:author="Jeff Amshalem" w:date="2018-06-27T18:28:00Z">
        <w:r w:rsidRPr="00147B4D">
          <w:rPr>
            <w:rFonts w:cstheme="minorHAnsi"/>
            <w:sz w:val="24"/>
            <w:szCs w:val="24"/>
            <w:rPrChange w:id="3461" w:author="Jeff Amshalem" w:date="2018-06-28T06:51:00Z">
              <w:rPr/>
            </w:rPrChange>
          </w:rPr>
          <w:t>9</w:t>
        </w:r>
      </w:ins>
      <w:ins w:id="3462" w:author="Jeff Amshalem" w:date="2018-06-27T18:27:00Z">
        <w:r w:rsidRPr="00147B4D">
          <w:rPr>
            <w:rFonts w:cstheme="minorHAnsi"/>
            <w:sz w:val="24"/>
            <w:szCs w:val="24"/>
            <w:rPrChange w:id="3463" w:author="Jeff Amshalem" w:date="2018-06-28T06:51:00Z">
              <w:rPr/>
            </w:rPrChange>
          </w:rPr>
          <w:t>.</w:t>
        </w:r>
      </w:ins>
    </w:p>
  </w:endnote>
  <w:endnote w:id="43">
    <w:p w14:paraId="7F6D8EBC" w14:textId="2BBFC1F2" w:rsidR="00176726" w:rsidRPr="00147B4D" w:rsidRDefault="00176726">
      <w:pPr>
        <w:pStyle w:val="EndnoteText"/>
        <w:spacing w:line="480" w:lineRule="auto"/>
        <w:rPr>
          <w:rFonts w:cstheme="minorHAnsi"/>
          <w:sz w:val="24"/>
          <w:szCs w:val="24"/>
          <w:rPrChange w:id="3515" w:author="Jeff Amshalem" w:date="2018-06-28T06:51:00Z">
            <w:rPr/>
          </w:rPrChange>
        </w:rPr>
        <w:pPrChange w:id="3516" w:author="Jeff Amshalem" w:date="2018-06-27T23:28:00Z">
          <w:pPr>
            <w:pStyle w:val="EndnoteText"/>
          </w:pPr>
        </w:pPrChange>
      </w:pPr>
      <w:ins w:id="3517" w:author="Jeff Amshalem" w:date="2018-06-25T13:45:00Z">
        <w:r w:rsidRPr="00147B4D">
          <w:rPr>
            <w:rStyle w:val="EndnoteReference"/>
            <w:rFonts w:cstheme="minorHAnsi"/>
            <w:sz w:val="24"/>
            <w:szCs w:val="24"/>
            <w:rPrChange w:id="3518" w:author="Jeff Amshalem" w:date="2018-06-28T06:51:00Z">
              <w:rPr>
                <w:rStyle w:val="EndnoteReference"/>
              </w:rPr>
            </w:rPrChange>
          </w:rPr>
          <w:endnoteRef/>
        </w:r>
        <w:r w:rsidRPr="00147B4D">
          <w:rPr>
            <w:rFonts w:cstheme="minorHAnsi"/>
            <w:sz w:val="24"/>
            <w:szCs w:val="24"/>
            <w:rPrChange w:id="3519" w:author="Jeff Amshalem" w:date="2018-06-28T06:51:00Z">
              <w:rPr/>
            </w:rPrChange>
          </w:rPr>
          <w:t xml:space="preserve"> </w:t>
        </w:r>
      </w:ins>
      <w:ins w:id="3520" w:author="Jeff Amshalem" w:date="2018-06-27T18:28:00Z">
        <w:r w:rsidRPr="00147B4D">
          <w:rPr>
            <w:rFonts w:cstheme="minorHAnsi"/>
            <w:sz w:val="24"/>
            <w:szCs w:val="24"/>
            <w:rPrChange w:id="3521" w:author="Jeff Amshalem" w:date="2018-06-28T06:51:00Z">
              <w:rPr/>
            </w:rPrChange>
          </w:rPr>
          <w:t>B</w:t>
        </w:r>
      </w:ins>
      <w:ins w:id="3522" w:author="Jeff Amshalem" w:date="2018-06-27T23:09:00Z">
        <w:r w:rsidRPr="00147B4D">
          <w:rPr>
            <w:rFonts w:cstheme="minorHAnsi"/>
            <w:sz w:val="24"/>
            <w:szCs w:val="24"/>
            <w:rPrChange w:id="3523" w:author="Jeff Amshalem" w:date="2018-06-28T06:51:00Z">
              <w:rPr/>
            </w:rPrChange>
          </w:rPr>
          <w:t>i</w:t>
        </w:r>
      </w:ins>
      <w:ins w:id="3524" w:author="Jeff Amshalem" w:date="2018-06-27T18:28:00Z">
        <w:r w:rsidRPr="00147B4D">
          <w:rPr>
            <w:rFonts w:cstheme="minorHAnsi"/>
            <w:sz w:val="24"/>
            <w:szCs w:val="24"/>
            <w:rPrChange w:id="3525" w:author="Jeff Amshalem" w:date="2018-06-28T06:51:00Z">
              <w:rPr/>
            </w:rPrChange>
          </w:rPr>
          <w:t xml:space="preserve">nyamin Ze’ev </w:t>
        </w:r>
        <w:proofErr w:type="spellStart"/>
        <w:r w:rsidRPr="00147B4D">
          <w:rPr>
            <w:rFonts w:cstheme="minorHAnsi"/>
            <w:sz w:val="24"/>
            <w:szCs w:val="24"/>
            <w:rPrChange w:id="3526" w:author="Jeff Amshalem" w:date="2018-06-28T06:51:00Z">
              <w:rPr/>
            </w:rPrChange>
          </w:rPr>
          <w:t>Ya’akovson</w:t>
        </w:r>
        <w:proofErr w:type="spellEnd"/>
        <w:r w:rsidRPr="00147B4D">
          <w:rPr>
            <w:rFonts w:cstheme="minorHAnsi"/>
            <w:sz w:val="24"/>
            <w:szCs w:val="24"/>
            <w:rPrChange w:id="3527" w:author="Jeff Amshalem" w:date="2018-06-28T06:51:00Z">
              <w:rPr/>
            </w:rPrChange>
          </w:rPr>
          <w:t>, a native of Hamburg, Germany</w:t>
        </w:r>
      </w:ins>
      <w:ins w:id="3528" w:author="Jeff Amshalem" w:date="2018-06-27T18:29:00Z">
        <w:r w:rsidRPr="00147B4D">
          <w:rPr>
            <w:rFonts w:cstheme="minorHAnsi"/>
            <w:sz w:val="24"/>
            <w:szCs w:val="24"/>
            <w:rPrChange w:id="3529" w:author="Jeff Amshalem" w:date="2018-06-28T06:51:00Z">
              <w:rPr/>
            </w:rPrChange>
          </w:rPr>
          <w:t xml:space="preserve"> and active member of Agudat Yisrael, was a close friend of </w:t>
        </w:r>
      </w:ins>
      <w:ins w:id="3530" w:author="Jeff Amshalem" w:date="2018-06-27T22:29:00Z">
        <w:r w:rsidRPr="00147B4D">
          <w:rPr>
            <w:rFonts w:cstheme="minorHAnsi"/>
            <w:sz w:val="24"/>
            <w:szCs w:val="24"/>
            <w:rPrChange w:id="3531" w:author="Jeff Amshalem" w:date="2018-06-28T06:51:00Z">
              <w:rPr/>
            </w:rPrChange>
          </w:rPr>
          <w:t>Deutschländer</w:t>
        </w:r>
      </w:ins>
      <w:ins w:id="3532" w:author="Jeff Amshalem" w:date="2018-06-27T18:29:00Z">
        <w:r w:rsidRPr="00147B4D">
          <w:rPr>
            <w:rFonts w:cstheme="minorHAnsi"/>
            <w:sz w:val="24"/>
            <w:szCs w:val="24"/>
            <w:rPrChange w:id="3533" w:author="Jeff Amshalem" w:date="2018-06-28T06:51:00Z">
              <w:rPr/>
            </w:rPrChange>
          </w:rPr>
          <w:t xml:space="preserve">. After the latter’s death he was appointed director of Keren </w:t>
        </w:r>
        <w:proofErr w:type="spellStart"/>
        <w:r w:rsidRPr="00147B4D">
          <w:rPr>
            <w:rFonts w:cstheme="minorHAnsi"/>
            <w:sz w:val="24"/>
            <w:szCs w:val="24"/>
            <w:rPrChange w:id="3534" w:author="Jeff Amshalem" w:date="2018-06-28T06:51:00Z">
              <w:rPr/>
            </w:rPrChange>
          </w:rPr>
          <w:t>Hatorah</w:t>
        </w:r>
        <w:proofErr w:type="spellEnd"/>
        <w:r w:rsidRPr="00147B4D">
          <w:rPr>
            <w:rFonts w:cstheme="minorHAnsi"/>
            <w:sz w:val="24"/>
            <w:szCs w:val="24"/>
            <w:rPrChange w:id="3535" w:author="Jeff Amshalem" w:date="2018-06-28T06:51:00Z">
              <w:rPr/>
            </w:rPrChange>
          </w:rPr>
          <w:t>, and even served for one year as the director of Beit Yaakov alongside Orlean</w:t>
        </w:r>
      </w:ins>
      <w:ins w:id="3536" w:author="Jeff Amshalem" w:date="2018-06-27T18:30:00Z">
        <w:r w:rsidRPr="00147B4D">
          <w:rPr>
            <w:rFonts w:cstheme="minorHAnsi"/>
            <w:sz w:val="24"/>
            <w:szCs w:val="24"/>
            <w:rPrChange w:id="3537" w:author="Jeff Amshalem" w:date="2018-06-28T06:51:00Z">
              <w:rPr/>
            </w:rPrChange>
          </w:rPr>
          <w:t xml:space="preserve">. See B. </w:t>
        </w:r>
        <w:proofErr w:type="spellStart"/>
        <w:r w:rsidRPr="00147B4D">
          <w:rPr>
            <w:rFonts w:cstheme="minorHAnsi"/>
            <w:sz w:val="24"/>
            <w:szCs w:val="24"/>
            <w:rPrChange w:id="3538" w:author="Jeff Amshalem" w:date="2018-06-28T06:51:00Z">
              <w:rPr/>
            </w:rPrChange>
          </w:rPr>
          <w:t>Ya’akovson</w:t>
        </w:r>
        <w:proofErr w:type="spellEnd"/>
        <w:r w:rsidRPr="00147B4D">
          <w:rPr>
            <w:rFonts w:cstheme="minorHAnsi"/>
            <w:sz w:val="24"/>
            <w:szCs w:val="24"/>
            <w:rPrChange w:id="3539" w:author="Jeff Amshalem" w:date="2018-06-28T06:51:00Z">
              <w:rPr/>
            </w:rPrChange>
          </w:rPr>
          <w:t xml:space="preserve">, </w:t>
        </w:r>
        <w:proofErr w:type="spellStart"/>
        <w:r w:rsidRPr="00147B4D">
          <w:rPr>
            <w:rFonts w:cstheme="minorHAnsi"/>
            <w:i/>
            <w:iCs/>
            <w:sz w:val="24"/>
            <w:szCs w:val="24"/>
            <w:rPrChange w:id="3540" w:author="Jeff Amshalem" w:date="2018-06-28T06:51:00Z">
              <w:rPr/>
            </w:rPrChange>
          </w:rPr>
          <w:t>Zikhronot</w:t>
        </w:r>
        <w:proofErr w:type="spellEnd"/>
        <w:r w:rsidRPr="00147B4D">
          <w:rPr>
            <w:rFonts w:cstheme="minorHAnsi"/>
            <w:sz w:val="24"/>
            <w:szCs w:val="24"/>
            <w:rPrChange w:id="3541" w:author="Jeff Amshalem" w:date="2018-06-28T06:51:00Z">
              <w:rPr/>
            </w:rPrChange>
          </w:rPr>
          <w:t xml:space="preserve"> (Jerusalem, 1953), 108. During the war he emigrated to Sweden, where he served as </w:t>
        </w:r>
      </w:ins>
      <w:ins w:id="3542" w:author="Jeff Amshalem" w:date="2018-06-27T18:31:00Z">
        <w:r w:rsidRPr="00147B4D">
          <w:rPr>
            <w:rFonts w:cstheme="minorHAnsi"/>
            <w:sz w:val="24"/>
            <w:szCs w:val="24"/>
            <w:rPrChange w:id="3543" w:author="Jeff Amshalem" w:date="2018-06-28T06:51:00Z">
              <w:rPr/>
            </w:rPrChange>
          </w:rPr>
          <w:t>the communal rabbi of Stockholm. He founded a rescue committee and strove to bring many survivors of the concentration camps to Sweden.</w:t>
        </w:r>
      </w:ins>
      <w:ins w:id="3544" w:author="Jeff Amshalem" w:date="2018-06-27T18:32:00Z">
        <w:r w:rsidRPr="00147B4D">
          <w:rPr>
            <w:rFonts w:cstheme="minorHAnsi"/>
            <w:sz w:val="24"/>
            <w:szCs w:val="24"/>
            <w:rPrChange w:id="3545" w:author="Jeff Amshalem" w:date="2018-06-28T06:51:00Z">
              <w:rPr/>
            </w:rPrChange>
          </w:rPr>
          <w:t xml:space="preserve"> Along with his wife, he founded a h[.]</w:t>
        </w:r>
        <w:proofErr w:type="spellStart"/>
        <w:r w:rsidRPr="00147B4D">
          <w:rPr>
            <w:rFonts w:cstheme="minorHAnsi"/>
            <w:sz w:val="24"/>
            <w:szCs w:val="24"/>
            <w:rPrChange w:id="3546" w:author="Jeff Amshalem" w:date="2018-06-28T06:51:00Z">
              <w:rPr/>
            </w:rPrChange>
          </w:rPr>
          <w:t>aredi</w:t>
        </w:r>
        <w:proofErr w:type="spellEnd"/>
        <w:r w:rsidRPr="00147B4D">
          <w:rPr>
            <w:rFonts w:cstheme="minorHAnsi"/>
            <w:sz w:val="24"/>
            <w:szCs w:val="24"/>
            <w:rPrChange w:id="3547" w:author="Jeff Amshalem" w:date="2018-06-28T06:51:00Z">
              <w:rPr/>
            </w:rPrChange>
          </w:rPr>
          <w:t xml:space="preserve"> girls’ school on the Norwegian island of </w:t>
        </w:r>
        <w:proofErr w:type="spellStart"/>
        <w:r w:rsidRPr="00147B4D">
          <w:rPr>
            <w:rFonts w:cstheme="minorHAnsi"/>
            <w:sz w:val="24"/>
            <w:szCs w:val="24"/>
            <w:rPrChange w:id="3548" w:author="Jeff Amshalem" w:date="2018-06-28T06:51:00Z">
              <w:rPr/>
            </w:rPrChange>
          </w:rPr>
          <w:t>Lidinga</w:t>
        </w:r>
        <w:proofErr w:type="spellEnd"/>
        <w:r w:rsidRPr="00147B4D">
          <w:rPr>
            <w:rFonts w:cstheme="minorHAnsi"/>
            <w:sz w:val="24"/>
            <w:szCs w:val="24"/>
            <w:rPrChange w:id="3549" w:author="Jeff Amshalem" w:date="2018-06-28T06:51:00Z">
              <w:rPr/>
            </w:rPrChange>
          </w:rPr>
          <w:t xml:space="preserve"> [</w:t>
        </w:r>
        <w:proofErr w:type="spellStart"/>
        <w:r w:rsidRPr="00147B4D">
          <w:rPr>
            <w:rFonts w:cstheme="minorHAnsi"/>
            <w:sz w:val="24"/>
            <w:szCs w:val="24"/>
            <w:rPrChange w:id="3550" w:author="Jeff Amshalem" w:date="2018-06-28T06:51:00Z">
              <w:rPr/>
            </w:rPrChange>
          </w:rPr>
          <w:t>sp</w:t>
        </w:r>
        <w:proofErr w:type="spellEnd"/>
        <w:r w:rsidRPr="00147B4D">
          <w:rPr>
            <w:rFonts w:cstheme="minorHAnsi"/>
            <w:sz w:val="24"/>
            <w:szCs w:val="24"/>
            <w:rPrChange w:id="3551" w:author="Jeff Amshalem" w:date="2018-06-28T06:51:00Z">
              <w:rPr/>
            </w:rPrChange>
          </w:rPr>
          <w:t>??],</w:t>
        </w:r>
      </w:ins>
      <w:ins w:id="3552" w:author="Jeff Amshalem" w:date="2018-06-27T18:33:00Z">
        <w:r w:rsidRPr="00147B4D">
          <w:rPr>
            <w:rFonts w:cstheme="minorHAnsi"/>
            <w:sz w:val="24"/>
            <w:szCs w:val="24"/>
            <w:rPrChange w:id="3553" w:author="Jeff Amshalem" w:date="2018-06-28T06:51:00Z">
              <w:rPr/>
            </w:rPrChange>
          </w:rPr>
          <w:t xml:space="preserve"> where </w:t>
        </w:r>
        <w:proofErr w:type="spellStart"/>
        <w:r w:rsidRPr="00147B4D">
          <w:rPr>
            <w:rFonts w:cstheme="minorHAnsi"/>
            <w:sz w:val="24"/>
            <w:szCs w:val="24"/>
            <w:rPrChange w:id="3554" w:author="Jeff Amshalem" w:date="2018-06-28T06:51:00Z">
              <w:rPr/>
            </w:rPrChange>
          </w:rPr>
          <w:t>some one</w:t>
        </w:r>
        <w:proofErr w:type="spellEnd"/>
        <w:r w:rsidRPr="00147B4D">
          <w:rPr>
            <w:rFonts w:cstheme="minorHAnsi"/>
            <w:sz w:val="24"/>
            <w:szCs w:val="24"/>
            <w:rPrChange w:id="3555" w:author="Jeff Amshalem" w:date="2018-06-28T06:51:00Z">
              <w:rPr/>
            </w:rPrChange>
          </w:rPr>
          <w:t xml:space="preserve">-thousand girls studied and boarded. After his immigration to </w:t>
        </w:r>
      </w:ins>
      <w:ins w:id="3556" w:author="Jeff Amshalem" w:date="2018-06-27T23:12:00Z">
        <w:r w:rsidRPr="00147B4D">
          <w:rPr>
            <w:rFonts w:cstheme="minorHAnsi"/>
            <w:sz w:val="24"/>
            <w:szCs w:val="24"/>
            <w:rPrChange w:id="3557" w:author="Jeff Amshalem" w:date="2018-06-28T06:51:00Z">
              <w:rPr/>
            </w:rPrChange>
          </w:rPr>
          <w:t>the land of</w:t>
        </w:r>
      </w:ins>
      <w:ins w:id="3558" w:author="Jeff Amshalem" w:date="2018-06-27T18:34:00Z">
        <w:r w:rsidRPr="00147B4D">
          <w:rPr>
            <w:rFonts w:cstheme="minorHAnsi"/>
            <w:sz w:val="24"/>
            <w:szCs w:val="24"/>
            <w:rPrChange w:id="3559" w:author="Jeff Amshalem" w:date="2018-06-28T06:51:00Z">
              <w:rPr/>
            </w:rPrChange>
          </w:rPr>
          <w:t xml:space="preserve"> </w:t>
        </w:r>
      </w:ins>
      <w:ins w:id="3560" w:author="Jeff Amshalem" w:date="2018-06-27T18:33:00Z">
        <w:r w:rsidRPr="00147B4D">
          <w:rPr>
            <w:rFonts w:cstheme="minorHAnsi"/>
            <w:sz w:val="24"/>
            <w:szCs w:val="24"/>
            <w:rPrChange w:id="3561" w:author="Jeff Amshalem" w:date="2018-06-28T06:51:00Z">
              <w:rPr/>
            </w:rPrChange>
          </w:rPr>
          <w:t xml:space="preserve">Israel </w:t>
        </w:r>
      </w:ins>
      <w:ins w:id="3562" w:author="Jeff Amshalem" w:date="2018-06-27T23:13:00Z">
        <w:r w:rsidRPr="00147B4D">
          <w:rPr>
            <w:rFonts w:cstheme="minorHAnsi"/>
            <w:sz w:val="24"/>
            <w:szCs w:val="24"/>
            <w:rPrChange w:id="3563" w:author="Jeff Amshalem" w:date="2018-06-28T06:51:00Z">
              <w:rPr/>
            </w:rPrChange>
          </w:rPr>
          <w:t>he co</w:t>
        </w:r>
      </w:ins>
      <w:ins w:id="3564" w:author="Jeff Amshalem" w:date="2018-06-27T23:12:00Z">
        <w:r w:rsidRPr="00147B4D">
          <w:rPr>
            <w:rFonts w:cstheme="minorHAnsi"/>
            <w:sz w:val="24"/>
            <w:szCs w:val="24"/>
            <w:rPrChange w:id="3565" w:author="Jeff Amshalem" w:date="2018-06-28T06:51:00Z">
              <w:rPr/>
            </w:rPrChange>
          </w:rPr>
          <w:t xml:space="preserve">founded the </w:t>
        </w:r>
        <w:proofErr w:type="spellStart"/>
        <w:r w:rsidRPr="00147B4D">
          <w:rPr>
            <w:rFonts w:cstheme="minorHAnsi"/>
            <w:sz w:val="24"/>
            <w:szCs w:val="24"/>
            <w:rPrChange w:id="3566" w:author="Jeff Amshalem" w:date="2018-06-28T06:51:00Z">
              <w:rPr/>
            </w:rPrChange>
          </w:rPr>
          <w:t>Poalei</w:t>
        </w:r>
        <w:proofErr w:type="spellEnd"/>
        <w:r w:rsidRPr="00147B4D">
          <w:rPr>
            <w:rFonts w:cstheme="minorHAnsi"/>
            <w:sz w:val="24"/>
            <w:szCs w:val="24"/>
            <w:rPrChange w:id="3567" w:author="Jeff Amshalem" w:date="2018-06-28T06:51:00Z">
              <w:rPr/>
            </w:rPrChange>
          </w:rPr>
          <w:t xml:space="preserve"> Agudat Yisrael </w:t>
        </w:r>
      </w:ins>
      <w:ins w:id="3568" w:author="Jeff Amshalem" w:date="2018-06-27T18:37:00Z">
        <w:r w:rsidRPr="00147B4D">
          <w:rPr>
            <w:rFonts w:cstheme="minorHAnsi"/>
            <w:sz w:val="24"/>
            <w:szCs w:val="24"/>
            <w:rPrChange w:id="3569" w:author="Jeff Amshalem" w:date="2018-06-28T06:51:00Z">
              <w:rPr/>
            </w:rPrChange>
          </w:rPr>
          <w:t xml:space="preserve">neighborhood in Jerusalem and served as the neighborhood rabbi. In his memoirs </w:t>
        </w:r>
        <w:proofErr w:type="spellStart"/>
        <w:r w:rsidRPr="00147B4D">
          <w:rPr>
            <w:rFonts w:cstheme="minorHAnsi"/>
            <w:sz w:val="24"/>
            <w:szCs w:val="24"/>
            <w:rPrChange w:id="3570" w:author="Jeff Amshalem" w:date="2018-06-28T06:51:00Z">
              <w:rPr/>
            </w:rPrChange>
          </w:rPr>
          <w:t>Ya’akovson</w:t>
        </w:r>
        <w:proofErr w:type="spellEnd"/>
        <w:r w:rsidRPr="00147B4D">
          <w:rPr>
            <w:rFonts w:cstheme="minorHAnsi"/>
            <w:sz w:val="24"/>
            <w:szCs w:val="24"/>
            <w:rPrChange w:id="3571" w:author="Jeff Amshalem" w:date="2018-06-28T06:51:00Z">
              <w:rPr/>
            </w:rPrChange>
          </w:rPr>
          <w:t xml:space="preserve"> describes </w:t>
        </w:r>
      </w:ins>
      <w:ins w:id="3572" w:author="Jeff Amshalem" w:date="2018-06-27T18:38:00Z">
        <w:r w:rsidRPr="00147B4D">
          <w:rPr>
            <w:rFonts w:cstheme="minorHAnsi"/>
            <w:sz w:val="24"/>
            <w:szCs w:val="24"/>
            <w:rPrChange w:id="3573" w:author="Jeff Amshalem" w:date="2018-06-28T06:51:00Z">
              <w:rPr/>
            </w:rPrChange>
          </w:rPr>
          <w:t xml:space="preserve">the early Beit Yaakov, its development, its teachers, and its institutional philosophy. He writes that Rosenbaum was one of the first teachers to bring </w:t>
        </w:r>
      </w:ins>
      <w:ins w:id="3574" w:author="Jeff Amshalem" w:date="2018-06-27T22:29:00Z">
        <w:r w:rsidRPr="00147B4D">
          <w:rPr>
            <w:rFonts w:cstheme="minorHAnsi"/>
            <w:sz w:val="24"/>
            <w:szCs w:val="24"/>
            <w:rPrChange w:id="3575" w:author="Jeff Amshalem" w:date="2018-06-28T06:51:00Z">
              <w:rPr/>
            </w:rPrChange>
          </w:rPr>
          <w:t>Deutschländer</w:t>
        </w:r>
      </w:ins>
      <w:ins w:id="3576" w:author="Jeff Amshalem" w:date="2018-06-27T18:38:00Z">
        <w:r w:rsidRPr="00147B4D">
          <w:rPr>
            <w:rFonts w:cstheme="minorHAnsi"/>
            <w:sz w:val="24"/>
            <w:szCs w:val="24"/>
            <w:rPrChange w:id="3577" w:author="Jeff Amshalem" w:date="2018-06-28T06:51:00Z">
              <w:rPr/>
            </w:rPrChange>
          </w:rPr>
          <w:t xml:space="preserve"> to the seminary a</w:t>
        </w:r>
      </w:ins>
      <w:ins w:id="3578" w:author="Jeff Amshalem" w:date="2018-06-27T18:39:00Z">
        <w:r w:rsidRPr="00147B4D">
          <w:rPr>
            <w:rFonts w:cstheme="minorHAnsi"/>
            <w:sz w:val="24"/>
            <w:szCs w:val="24"/>
            <w:rPrChange w:id="3579" w:author="Jeff Amshalem" w:date="2018-06-28T06:51:00Z">
              <w:rPr/>
            </w:rPrChange>
          </w:rPr>
          <w:t>nd was ‘the ambassador of Beit Yaakov in all the lands of the West’ (Ibid).</w:t>
        </w:r>
      </w:ins>
    </w:p>
  </w:endnote>
  <w:endnote w:id="44">
    <w:p w14:paraId="25373E2A" w14:textId="10AA01FC" w:rsidR="00176726" w:rsidRPr="00147B4D" w:rsidRDefault="00176726">
      <w:pPr>
        <w:pStyle w:val="EndnoteText"/>
        <w:spacing w:line="480" w:lineRule="auto"/>
        <w:rPr>
          <w:rFonts w:cstheme="minorHAnsi"/>
          <w:sz w:val="24"/>
          <w:szCs w:val="24"/>
          <w:rPrChange w:id="3615" w:author="Jeff Amshalem" w:date="2018-06-28T06:51:00Z">
            <w:rPr/>
          </w:rPrChange>
        </w:rPr>
        <w:pPrChange w:id="3616" w:author="Jeff Amshalem" w:date="2018-06-27T23:28:00Z">
          <w:pPr>
            <w:pStyle w:val="EndnoteText"/>
          </w:pPr>
        </w:pPrChange>
      </w:pPr>
      <w:ins w:id="3617" w:author="Jeff Amshalem" w:date="2018-06-25T13:51:00Z">
        <w:r w:rsidRPr="00147B4D">
          <w:rPr>
            <w:rStyle w:val="EndnoteReference"/>
            <w:rFonts w:cstheme="minorHAnsi"/>
            <w:sz w:val="24"/>
            <w:szCs w:val="24"/>
            <w:rPrChange w:id="3618" w:author="Jeff Amshalem" w:date="2018-06-28T06:51:00Z">
              <w:rPr>
                <w:rStyle w:val="EndnoteReference"/>
              </w:rPr>
            </w:rPrChange>
          </w:rPr>
          <w:endnoteRef/>
        </w:r>
        <w:r w:rsidRPr="00147B4D">
          <w:rPr>
            <w:rFonts w:cstheme="minorHAnsi"/>
            <w:sz w:val="24"/>
            <w:szCs w:val="24"/>
            <w:rPrChange w:id="3619" w:author="Jeff Amshalem" w:date="2018-06-28T06:51:00Z">
              <w:rPr/>
            </w:rPrChange>
          </w:rPr>
          <w:t xml:space="preserve"> </w:t>
        </w:r>
      </w:ins>
      <w:ins w:id="3620" w:author="Jeff Amshalem" w:date="2018-06-27T18:39:00Z">
        <w:r w:rsidRPr="00147B4D">
          <w:rPr>
            <w:rFonts w:cstheme="minorHAnsi"/>
            <w:sz w:val="24"/>
            <w:szCs w:val="24"/>
            <w:rPrChange w:id="3621" w:author="Jeff Amshalem" w:date="2018-06-28T06:51:00Z">
              <w:rPr/>
            </w:rPrChange>
          </w:rPr>
          <w:t>Rosenbaum writes that ‘S</w:t>
        </w:r>
      </w:ins>
      <w:ins w:id="3622" w:author="Jeff Amshalem" w:date="2018-06-27T18:40:00Z">
        <w:r w:rsidRPr="00147B4D">
          <w:rPr>
            <w:rFonts w:cstheme="minorHAnsi"/>
            <w:sz w:val="24"/>
            <w:szCs w:val="24"/>
            <w:rPrChange w:id="3623" w:author="Jeff Amshalem" w:date="2018-06-28T06:51:00Z">
              <w:rPr/>
            </w:rPrChange>
          </w:rPr>
          <w:t xml:space="preserve">chenirer’s powerful longing to return thousands of girls to their tradition, would </w:t>
        </w:r>
      </w:ins>
      <w:ins w:id="3624" w:author="Jeff Amshalem" w:date="2018-06-27T18:41:00Z">
        <w:r w:rsidRPr="00147B4D">
          <w:rPr>
            <w:rFonts w:cstheme="minorHAnsi"/>
            <w:sz w:val="24"/>
            <w:szCs w:val="24"/>
            <w:rPrChange w:id="3625" w:author="Jeff Amshalem" w:date="2018-06-28T06:51:00Z">
              <w:rPr/>
            </w:rPrChange>
          </w:rPr>
          <w:t xml:space="preserve">have </w:t>
        </w:r>
      </w:ins>
      <w:ins w:id="3626" w:author="Jeff Amshalem" w:date="2018-06-27T18:40:00Z">
        <w:r w:rsidRPr="00147B4D">
          <w:rPr>
            <w:rFonts w:cstheme="minorHAnsi"/>
            <w:sz w:val="24"/>
            <w:szCs w:val="24"/>
            <w:rPrChange w:id="3627" w:author="Jeff Amshalem" w:date="2018-06-28T06:51:00Z">
              <w:rPr/>
            </w:rPrChange>
          </w:rPr>
          <w:t>earn</w:t>
        </w:r>
      </w:ins>
      <w:ins w:id="3628" w:author="Jeff Amshalem" w:date="2018-06-27T18:41:00Z">
        <w:r w:rsidRPr="00147B4D">
          <w:rPr>
            <w:rFonts w:cstheme="minorHAnsi"/>
            <w:sz w:val="24"/>
            <w:szCs w:val="24"/>
            <w:rPrChange w:id="3629" w:author="Jeff Amshalem" w:date="2018-06-28T06:51:00Z">
              <w:rPr/>
            </w:rPrChange>
          </w:rPr>
          <w:t>ed</w:t>
        </w:r>
      </w:ins>
      <w:ins w:id="3630" w:author="Jeff Amshalem" w:date="2018-06-27T18:40:00Z">
        <w:r w:rsidRPr="00147B4D">
          <w:rPr>
            <w:rFonts w:cstheme="minorHAnsi"/>
            <w:sz w:val="24"/>
            <w:szCs w:val="24"/>
            <w:rPrChange w:id="3631" w:author="Jeff Amshalem" w:date="2018-06-28T06:51:00Z">
              <w:rPr/>
            </w:rPrChange>
          </w:rPr>
          <w:t xml:space="preserve"> only a limited response from within a narrow circle of simple folk, </w:t>
        </w:r>
      </w:ins>
      <w:ins w:id="3632" w:author="Jeff Amshalem" w:date="2018-06-27T18:41:00Z">
        <w:r w:rsidRPr="00147B4D">
          <w:rPr>
            <w:rFonts w:cstheme="minorHAnsi"/>
            <w:sz w:val="24"/>
            <w:szCs w:val="24"/>
            <w:rPrChange w:id="3633" w:author="Jeff Amshalem" w:date="2018-06-28T06:51:00Z">
              <w:rPr/>
            </w:rPrChange>
          </w:rPr>
          <w:t xml:space="preserve">had Dr. </w:t>
        </w:r>
      </w:ins>
      <w:ins w:id="3634" w:author="Jeff Amshalem" w:date="2018-06-27T22:29:00Z">
        <w:r w:rsidRPr="00147B4D">
          <w:rPr>
            <w:rFonts w:cstheme="minorHAnsi"/>
            <w:sz w:val="24"/>
            <w:szCs w:val="24"/>
            <w:rPrChange w:id="3635" w:author="Jeff Amshalem" w:date="2018-06-28T06:51:00Z">
              <w:rPr/>
            </w:rPrChange>
          </w:rPr>
          <w:t>Deutschländer</w:t>
        </w:r>
      </w:ins>
      <w:ins w:id="3636" w:author="Jeff Amshalem" w:date="2018-06-27T18:41:00Z">
        <w:r w:rsidRPr="00147B4D">
          <w:rPr>
            <w:rFonts w:cstheme="minorHAnsi"/>
            <w:sz w:val="24"/>
            <w:szCs w:val="24"/>
            <w:rPrChange w:id="3637" w:author="Jeff Amshalem" w:date="2018-06-28T06:51:00Z">
              <w:rPr/>
            </w:rPrChange>
          </w:rPr>
          <w:t xml:space="preserve"> not come to her aid.’ See Rosenbaum</w:t>
        </w:r>
        <w:proofErr w:type="gramStart"/>
        <w:r w:rsidRPr="00147B4D">
          <w:rPr>
            <w:rFonts w:cstheme="minorHAnsi"/>
            <w:sz w:val="24"/>
            <w:szCs w:val="24"/>
            <w:rPrChange w:id="3638" w:author="Jeff Amshalem" w:date="2018-06-28T06:51:00Z">
              <w:rPr/>
            </w:rPrChange>
          </w:rPr>
          <w:t>, ??</w:t>
        </w:r>
        <w:proofErr w:type="gramEnd"/>
        <w:r w:rsidRPr="00147B4D">
          <w:rPr>
            <w:rFonts w:cstheme="minorHAnsi"/>
            <w:sz w:val="24"/>
            <w:szCs w:val="24"/>
            <w:rPrChange w:id="3639" w:author="Jeff Amshalem" w:date="2018-06-28T06:51:00Z">
              <w:rPr/>
            </w:rPrChange>
          </w:rPr>
          <w:t xml:space="preserve"> </w:t>
        </w:r>
        <w:r w:rsidRPr="00147B4D">
          <w:rPr>
            <w:rFonts w:cstheme="minorHAnsi"/>
            <w:sz w:val="24"/>
            <w:szCs w:val="24"/>
            <w:highlight w:val="red"/>
            <w:rtl/>
            <w:rPrChange w:id="3640" w:author="Jeff Amshalem" w:date="2018-06-28T06:51:00Z">
              <w:rPr>
                <w:highlight w:val="red"/>
                <w:rtl/>
              </w:rPr>
            </w:rPrChange>
          </w:rPr>
          <w:t>שרה שנירר ספורה של תנועה דגולה, עמ' כ.====הנוסח האנגלי</w:t>
        </w:r>
      </w:ins>
      <w:ins w:id="3641" w:author="Jeff Amshalem" w:date="2018-06-27T18:44:00Z">
        <w:r w:rsidRPr="00147B4D">
          <w:rPr>
            <w:rFonts w:cstheme="minorHAnsi"/>
            <w:sz w:val="24"/>
            <w:szCs w:val="24"/>
            <w:highlight w:val="red"/>
            <w:rPrChange w:id="3642" w:author="Jeff Amshalem" w:date="2018-06-28T06:51:00Z">
              <w:rPr>
                <w:highlight w:val="red"/>
              </w:rPr>
            </w:rPrChange>
          </w:rPr>
          <w:t xml:space="preserve"> [</w:t>
        </w:r>
      </w:ins>
      <w:ins w:id="3643" w:author="Jeff Amshalem" w:date="2018-06-28T07:00:00Z">
        <w:r w:rsidR="00F748CD">
          <w:rPr>
            <w:rFonts w:cstheme="minorHAnsi"/>
            <w:sz w:val="24"/>
            <w:szCs w:val="24"/>
            <w:highlight w:val="red"/>
          </w:rPr>
          <w:t>??</w:t>
        </w:r>
      </w:ins>
      <w:ins w:id="3644" w:author="Jeff Amshalem" w:date="2018-06-28T06:59:00Z">
        <w:r w:rsidR="00F748CD">
          <w:rPr>
            <w:rFonts w:cstheme="minorHAnsi"/>
            <w:sz w:val="24"/>
            <w:szCs w:val="24"/>
            <w:highlight w:val="red"/>
          </w:rPr>
          <w:t>please include English bibliog</w:t>
        </w:r>
      </w:ins>
      <w:ins w:id="3645" w:author="Jeff Amshalem" w:date="2018-06-28T07:00:00Z">
        <w:r w:rsidR="00F748CD">
          <w:rPr>
            <w:rFonts w:cstheme="minorHAnsi"/>
            <w:sz w:val="24"/>
            <w:szCs w:val="24"/>
            <w:highlight w:val="red"/>
          </w:rPr>
          <w:t>raphic details]</w:t>
        </w:r>
      </w:ins>
    </w:p>
  </w:endnote>
  <w:endnote w:id="45">
    <w:p w14:paraId="23CC24A1" w14:textId="53F0DD12" w:rsidR="00176726" w:rsidRPr="00147B4D" w:rsidRDefault="00176726">
      <w:pPr>
        <w:pStyle w:val="EndnoteText"/>
        <w:spacing w:line="480" w:lineRule="auto"/>
        <w:rPr>
          <w:rFonts w:cstheme="minorHAnsi"/>
          <w:sz w:val="24"/>
          <w:szCs w:val="24"/>
          <w:rPrChange w:id="3665" w:author="Jeff Amshalem" w:date="2018-06-28T06:51:00Z">
            <w:rPr/>
          </w:rPrChange>
        </w:rPr>
        <w:pPrChange w:id="3666" w:author="Jeff Amshalem" w:date="2018-06-27T23:28:00Z">
          <w:pPr>
            <w:pStyle w:val="EndnoteText"/>
          </w:pPr>
        </w:pPrChange>
      </w:pPr>
      <w:ins w:id="3667" w:author="Jeff Amshalem" w:date="2018-06-25T13:56:00Z">
        <w:r w:rsidRPr="00147B4D">
          <w:rPr>
            <w:rStyle w:val="EndnoteReference"/>
            <w:rFonts w:cstheme="minorHAnsi"/>
            <w:sz w:val="24"/>
            <w:szCs w:val="24"/>
            <w:rPrChange w:id="3668" w:author="Jeff Amshalem" w:date="2018-06-28T06:51:00Z">
              <w:rPr>
                <w:rStyle w:val="EndnoteReference"/>
              </w:rPr>
            </w:rPrChange>
          </w:rPr>
          <w:endnoteRef/>
        </w:r>
        <w:r w:rsidRPr="00147B4D">
          <w:rPr>
            <w:rFonts w:cstheme="minorHAnsi"/>
            <w:sz w:val="24"/>
            <w:szCs w:val="24"/>
            <w:rPrChange w:id="3669" w:author="Jeff Amshalem" w:date="2018-06-28T06:51:00Z">
              <w:rPr/>
            </w:rPrChange>
          </w:rPr>
          <w:t xml:space="preserve"> </w:t>
        </w:r>
      </w:ins>
      <w:ins w:id="3670" w:author="Jeff Amshalem" w:date="2018-06-27T18:42:00Z">
        <w:r w:rsidRPr="00147B4D">
          <w:rPr>
            <w:rFonts w:cstheme="minorHAnsi"/>
            <w:sz w:val="24"/>
            <w:szCs w:val="24"/>
            <w:rPrChange w:id="3671" w:author="Jeff Amshalem" w:date="2018-06-28T06:51:00Z">
              <w:rPr/>
            </w:rPrChange>
          </w:rPr>
          <w:t>The seminary was an elitist institution that refined its students. The young women who at</w:t>
        </w:r>
      </w:ins>
      <w:ins w:id="3672" w:author="Jeff Amshalem" w:date="2018-06-27T18:43:00Z">
        <w:r w:rsidRPr="00147B4D">
          <w:rPr>
            <w:rFonts w:cstheme="minorHAnsi"/>
            <w:sz w:val="24"/>
            <w:szCs w:val="24"/>
            <w:rPrChange w:id="3673" w:author="Jeff Amshalem" w:date="2018-06-28T06:51:00Z">
              <w:rPr/>
            </w:rPrChange>
          </w:rPr>
          <w:t>tended came</w:t>
        </w:r>
      </w:ins>
      <w:ins w:id="3674" w:author="Jeff Amshalem" w:date="2018-06-27T18:42:00Z">
        <w:r w:rsidRPr="00147B4D">
          <w:rPr>
            <w:rFonts w:cstheme="minorHAnsi"/>
            <w:sz w:val="24"/>
            <w:szCs w:val="24"/>
            <w:rPrChange w:id="3675" w:author="Jeff Amshalem" w:date="2018-06-28T06:51:00Z">
              <w:rPr/>
            </w:rPrChange>
          </w:rPr>
          <w:t xml:space="preserve"> there </w:t>
        </w:r>
      </w:ins>
      <w:ins w:id="3676" w:author="Jeff Amshalem" w:date="2018-06-27T18:43:00Z">
        <w:r w:rsidRPr="00147B4D">
          <w:rPr>
            <w:rFonts w:cstheme="minorHAnsi"/>
            <w:sz w:val="24"/>
            <w:szCs w:val="24"/>
            <w:rPrChange w:id="3677" w:author="Jeff Amshalem" w:date="2018-06-28T06:51:00Z">
              <w:rPr/>
            </w:rPrChange>
          </w:rPr>
          <w:t xml:space="preserve">from Poland and </w:t>
        </w:r>
        <w:proofErr w:type="gramStart"/>
        <w:r w:rsidRPr="00147B4D">
          <w:rPr>
            <w:rFonts w:cstheme="minorHAnsi"/>
            <w:sz w:val="24"/>
            <w:szCs w:val="24"/>
            <w:rPrChange w:id="3678" w:author="Jeff Amshalem" w:date="2018-06-28T06:51:00Z">
              <w:rPr/>
            </w:rPrChange>
          </w:rPr>
          <w:t>Lithuania, and</w:t>
        </w:r>
        <w:proofErr w:type="gramEnd"/>
        <w:r w:rsidRPr="00147B4D">
          <w:rPr>
            <w:rFonts w:cstheme="minorHAnsi"/>
            <w:sz w:val="24"/>
            <w:szCs w:val="24"/>
            <w:rPrChange w:id="3679" w:author="Jeff Amshalem" w:date="2018-06-28T06:51:00Z">
              <w:rPr/>
            </w:rPrChange>
          </w:rPr>
          <w:t xml:space="preserve"> were chosen for admission from among hundreds of applicants. See Rosenbaum, </w:t>
        </w:r>
      </w:ins>
      <w:ins w:id="3680" w:author="Jeff Amshalem" w:date="2018-06-28T07:00:00Z">
        <w:r w:rsidR="00F748CD">
          <w:rPr>
            <w:rFonts w:cstheme="minorHAnsi"/>
            <w:sz w:val="24"/>
            <w:szCs w:val="24"/>
          </w:rPr>
          <w:t>??</w:t>
        </w:r>
      </w:ins>
      <w:ins w:id="3681" w:author="Jeff Amshalem" w:date="2018-06-27T18:45:00Z">
        <w:r w:rsidRPr="00147B4D">
          <w:rPr>
            <w:rFonts w:cstheme="minorHAnsi"/>
            <w:sz w:val="24"/>
            <w:szCs w:val="24"/>
            <w:highlight w:val="red"/>
            <w:rtl/>
            <w:rPrChange w:id="3682" w:author="Jeff Amshalem" w:date="2018-06-28T06:51:00Z">
              <w:rPr>
                <w:highlight w:val="red"/>
                <w:rtl/>
              </w:rPr>
            </w:rPrChange>
          </w:rPr>
          <w:t>ראו: רוזנבאום, שרה שנירר: סיפורה של תנועה דגולה, עמ' יד ===</w:t>
        </w:r>
      </w:ins>
    </w:p>
  </w:endnote>
  <w:endnote w:id="46">
    <w:p w14:paraId="330B5D63" w14:textId="5F0B2EB3" w:rsidR="00176726" w:rsidRPr="00147B4D" w:rsidRDefault="00176726">
      <w:pPr>
        <w:pStyle w:val="EndnoteText"/>
        <w:spacing w:line="480" w:lineRule="auto"/>
        <w:rPr>
          <w:rFonts w:cstheme="minorHAnsi"/>
          <w:sz w:val="24"/>
          <w:szCs w:val="24"/>
          <w:rPrChange w:id="3691" w:author="Jeff Amshalem" w:date="2018-06-28T06:51:00Z">
            <w:rPr/>
          </w:rPrChange>
        </w:rPr>
        <w:pPrChange w:id="3692" w:author="Jeff Amshalem" w:date="2018-06-27T23:28:00Z">
          <w:pPr>
            <w:pStyle w:val="EndnoteText"/>
          </w:pPr>
        </w:pPrChange>
      </w:pPr>
      <w:ins w:id="3693" w:author="Jeff Amshalem" w:date="2018-06-25T13:57:00Z">
        <w:r w:rsidRPr="00147B4D">
          <w:rPr>
            <w:rStyle w:val="EndnoteReference"/>
            <w:rFonts w:cstheme="minorHAnsi"/>
            <w:sz w:val="24"/>
            <w:szCs w:val="24"/>
            <w:rPrChange w:id="3694" w:author="Jeff Amshalem" w:date="2018-06-28T06:51:00Z">
              <w:rPr>
                <w:rStyle w:val="EndnoteReference"/>
              </w:rPr>
            </w:rPrChange>
          </w:rPr>
          <w:endnoteRef/>
        </w:r>
        <w:r w:rsidRPr="00147B4D">
          <w:rPr>
            <w:rFonts w:cstheme="minorHAnsi"/>
            <w:sz w:val="24"/>
            <w:szCs w:val="24"/>
            <w:rPrChange w:id="3695" w:author="Jeff Amshalem" w:date="2018-06-28T06:51:00Z">
              <w:rPr/>
            </w:rPrChange>
          </w:rPr>
          <w:t xml:space="preserve"> </w:t>
        </w:r>
      </w:ins>
      <w:ins w:id="3696" w:author="Jeff Amshalem" w:date="2018-06-27T18:45:00Z">
        <w:r w:rsidRPr="00147B4D">
          <w:rPr>
            <w:rFonts w:cstheme="minorHAnsi"/>
            <w:sz w:val="24"/>
            <w:szCs w:val="24"/>
            <w:rPrChange w:id="3697" w:author="Jeff Amshalem" w:date="2018-06-28T06:51:00Z">
              <w:rPr/>
            </w:rPrChange>
          </w:rPr>
          <w:t xml:space="preserve">Bacon, </w:t>
        </w:r>
        <w:r w:rsidRPr="00147B4D">
          <w:rPr>
            <w:rFonts w:cstheme="minorHAnsi"/>
            <w:i/>
            <w:iCs/>
            <w:sz w:val="24"/>
            <w:szCs w:val="24"/>
            <w:rPrChange w:id="3698" w:author="Jeff Amshalem" w:date="2018-06-28T06:51:00Z">
              <w:rPr/>
            </w:rPrChange>
          </w:rPr>
          <w:t>The Politics of Tradition</w:t>
        </w:r>
        <w:r w:rsidRPr="00147B4D">
          <w:rPr>
            <w:rFonts w:cstheme="minorHAnsi"/>
            <w:sz w:val="24"/>
            <w:szCs w:val="24"/>
            <w:rPrChange w:id="3699" w:author="Jeff Amshalem" w:date="2018-06-28T06:51:00Z">
              <w:rPr/>
            </w:rPrChange>
          </w:rPr>
          <w:t xml:space="preserve">, 168. </w:t>
        </w:r>
      </w:ins>
      <w:ins w:id="3700" w:author="Jeff Amshalem" w:date="2018-06-27T18:46:00Z">
        <w:r w:rsidRPr="00147B4D">
          <w:rPr>
            <w:rFonts w:cstheme="minorHAnsi"/>
            <w:sz w:val="24"/>
            <w:szCs w:val="24"/>
            <w:rPrChange w:id="3701" w:author="Jeff Amshalem" w:date="2018-06-28T06:51:00Z">
              <w:rPr/>
            </w:rPrChange>
          </w:rPr>
          <w:t xml:space="preserve">See the references in the Hebrew edition </w:t>
        </w:r>
      </w:ins>
      <w:ins w:id="3702" w:author="Jeff Amshalem" w:date="2018-06-27T18:47:00Z">
        <w:r w:rsidRPr="00147B4D">
          <w:rPr>
            <w:rFonts w:cstheme="minorHAnsi"/>
            <w:sz w:val="24"/>
            <w:szCs w:val="24"/>
            <w:rPrChange w:id="3703" w:author="Jeff Amshalem" w:date="2018-06-28T06:51:00Z">
              <w:rPr/>
            </w:rPrChange>
          </w:rPr>
          <w:t>(</w:t>
        </w:r>
      </w:ins>
      <w:ins w:id="3704" w:author="Jeff Amshalem" w:date="2018-06-27T18:46:00Z">
        <w:r w:rsidRPr="00147B4D">
          <w:rPr>
            <w:rFonts w:cstheme="minorHAnsi"/>
            <w:sz w:val="24"/>
            <w:szCs w:val="24"/>
            <w:rPrChange w:id="3705" w:author="Jeff Amshalem" w:date="2018-06-28T06:51:00Z">
              <w:rPr/>
            </w:rPrChange>
          </w:rPr>
          <w:t xml:space="preserve">Bacon, </w:t>
        </w:r>
        <w:proofErr w:type="spellStart"/>
        <w:r w:rsidRPr="00147B4D">
          <w:rPr>
            <w:rFonts w:cstheme="minorHAnsi"/>
            <w:i/>
            <w:iCs/>
            <w:sz w:val="24"/>
            <w:szCs w:val="24"/>
            <w:rPrChange w:id="3706" w:author="Jeff Amshalem" w:date="2018-06-28T06:51:00Z">
              <w:rPr/>
            </w:rPrChange>
          </w:rPr>
          <w:t>Masoret</w:t>
        </w:r>
        <w:proofErr w:type="spellEnd"/>
        <w:r w:rsidRPr="00147B4D">
          <w:rPr>
            <w:rFonts w:cstheme="minorHAnsi"/>
            <w:i/>
            <w:iCs/>
            <w:sz w:val="24"/>
            <w:szCs w:val="24"/>
            <w:rPrChange w:id="3707" w:author="Jeff Amshalem" w:date="2018-06-28T06:51:00Z">
              <w:rPr/>
            </w:rPrChange>
          </w:rPr>
          <w:t xml:space="preserve"> </w:t>
        </w:r>
        <w:proofErr w:type="spellStart"/>
        <w:r w:rsidRPr="00147B4D">
          <w:rPr>
            <w:rFonts w:cstheme="minorHAnsi"/>
            <w:i/>
            <w:iCs/>
            <w:sz w:val="24"/>
            <w:szCs w:val="24"/>
            <w:rPrChange w:id="3708" w:author="Jeff Amshalem" w:date="2018-06-28T06:51:00Z">
              <w:rPr/>
            </w:rPrChange>
          </w:rPr>
          <w:t>upolitikah</w:t>
        </w:r>
        <w:proofErr w:type="spellEnd"/>
        <w:r w:rsidRPr="00147B4D">
          <w:rPr>
            <w:rFonts w:cstheme="minorHAnsi"/>
            <w:sz w:val="24"/>
            <w:szCs w:val="24"/>
            <w:rPrChange w:id="3709" w:author="Jeff Amshalem" w:date="2018-06-28T06:51:00Z">
              <w:rPr/>
            </w:rPrChange>
          </w:rPr>
          <w:t>, 138, note 84</w:t>
        </w:r>
      </w:ins>
      <w:ins w:id="3710" w:author="Jeff Amshalem" w:date="2018-06-27T18:47:00Z">
        <w:r w:rsidRPr="00147B4D">
          <w:rPr>
            <w:rFonts w:cstheme="minorHAnsi"/>
            <w:sz w:val="24"/>
            <w:szCs w:val="24"/>
            <w:rPrChange w:id="3711" w:author="Jeff Amshalem" w:date="2018-06-28T06:51:00Z">
              <w:rPr/>
            </w:rPrChange>
          </w:rPr>
          <w:t>)</w:t>
        </w:r>
      </w:ins>
      <w:ins w:id="3712" w:author="Jeff Amshalem" w:date="2018-06-27T18:46:00Z">
        <w:r w:rsidRPr="00147B4D">
          <w:rPr>
            <w:rFonts w:cstheme="minorHAnsi"/>
            <w:sz w:val="24"/>
            <w:szCs w:val="24"/>
            <w:rPrChange w:id="3713" w:author="Jeff Amshalem" w:date="2018-06-28T06:51:00Z">
              <w:rPr/>
            </w:rPrChange>
          </w:rPr>
          <w:t>.</w:t>
        </w:r>
      </w:ins>
    </w:p>
  </w:endnote>
  <w:endnote w:id="47">
    <w:p w14:paraId="7F8D6AC4" w14:textId="667BCF3E" w:rsidR="00176726" w:rsidRPr="00147B4D" w:rsidRDefault="00176726">
      <w:pPr>
        <w:pStyle w:val="EndnoteText"/>
        <w:spacing w:line="480" w:lineRule="auto"/>
        <w:rPr>
          <w:rFonts w:cstheme="minorHAnsi"/>
          <w:sz w:val="24"/>
          <w:szCs w:val="24"/>
          <w:rPrChange w:id="3781" w:author="Jeff Amshalem" w:date="2018-06-28T06:51:00Z">
            <w:rPr/>
          </w:rPrChange>
        </w:rPr>
        <w:pPrChange w:id="3782" w:author="Jeff Amshalem" w:date="2018-06-27T23:28:00Z">
          <w:pPr>
            <w:pStyle w:val="EndnoteText"/>
          </w:pPr>
        </w:pPrChange>
      </w:pPr>
      <w:ins w:id="3783" w:author="Jeff Amshalem" w:date="2018-06-25T17:18:00Z">
        <w:r w:rsidRPr="00147B4D">
          <w:rPr>
            <w:rStyle w:val="EndnoteReference"/>
            <w:rFonts w:cstheme="minorHAnsi"/>
            <w:sz w:val="24"/>
            <w:szCs w:val="24"/>
            <w:rPrChange w:id="3784" w:author="Jeff Amshalem" w:date="2018-06-28T06:51:00Z">
              <w:rPr>
                <w:rStyle w:val="EndnoteReference"/>
              </w:rPr>
            </w:rPrChange>
          </w:rPr>
          <w:endnoteRef/>
        </w:r>
        <w:r w:rsidRPr="00147B4D">
          <w:rPr>
            <w:rFonts w:cstheme="minorHAnsi"/>
            <w:sz w:val="24"/>
            <w:szCs w:val="24"/>
            <w:rPrChange w:id="3785" w:author="Jeff Amshalem" w:date="2018-06-28T06:51:00Z">
              <w:rPr/>
            </w:rPrChange>
          </w:rPr>
          <w:t xml:space="preserve"> </w:t>
        </w:r>
      </w:ins>
      <w:ins w:id="3786" w:author="Jeff Amshalem" w:date="2018-06-28T05:56:00Z">
        <w:r w:rsidR="00663F13" w:rsidRPr="00147B4D">
          <w:rPr>
            <w:rFonts w:cstheme="minorHAnsi"/>
            <w:sz w:val="24"/>
            <w:szCs w:val="24"/>
            <w:rPrChange w:id="3787" w:author="Jeff Amshalem" w:date="2018-06-28T06:51:00Z">
              <w:rPr>
                <w:sz w:val="24"/>
                <w:szCs w:val="24"/>
              </w:rPr>
            </w:rPrChange>
          </w:rPr>
          <w:t xml:space="preserve">Schenirer, </w:t>
        </w:r>
      </w:ins>
      <w:proofErr w:type="spellStart"/>
      <w:ins w:id="3788" w:author="Jeff Amshalem" w:date="2018-06-27T18:47:00Z">
        <w:r w:rsidRPr="00147B4D">
          <w:rPr>
            <w:rFonts w:cstheme="minorHAnsi"/>
            <w:i/>
            <w:iCs/>
            <w:sz w:val="24"/>
            <w:szCs w:val="24"/>
            <w:rPrChange w:id="3789" w:author="Jeff Amshalem" w:date="2018-06-28T06:51:00Z">
              <w:rPr/>
            </w:rPrChange>
          </w:rPr>
          <w:t>Em</w:t>
        </w:r>
        <w:proofErr w:type="spellEnd"/>
        <w:r w:rsidRPr="00147B4D">
          <w:rPr>
            <w:rFonts w:cstheme="minorHAnsi"/>
            <w:i/>
            <w:iCs/>
            <w:sz w:val="24"/>
            <w:szCs w:val="24"/>
            <w:rPrChange w:id="3790" w:author="Jeff Amshalem" w:date="2018-06-28T06:51:00Z">
              <w:rPr/>
            </w:rPrChange>
          </w:rPr>
          <w:t xml:space="preserve"> </w:t>
        </w:r>
        <w:proofErr w:type="spellStart"/>
        <w:r w:rsidRPr="00147B4D">
          <w:rPr>
            <w:rFonts w:cstheme="minorHAnsi"/>
            <w:i/>
            <w:iCs/>
            <w:sz w:val="24"/>
            <w:szCs w:val="24"/>
            <w:rPrChange w:id="3791" w:author="Jeff Amshalem" w:date="2018-06-28T06:51:00Z">
              <w:rPr/>
            </w:rPrChange>
          </w:rPr>
          <w:t>beyisra</w:t>
        </w:r>
      </w:ins>
      <w:ins w:id="3792" w:author="Jeff Amshalem" w:date="2018-06-28T05:56:00Z">
        <w:r w:rsidR="00663F13" w:rsidRPr="00147B4D">
          <w:rPr>
            <w:rFonts w:cstheme="minorHAnsi"/>
            <w:i/>
            <w:iCs/>
            <w:sz w:val="24"/>
            <w:szCs w:val="24"/>
            <w:rPrChange w:id="3793" w:author="Jeff Amshalem" w:date="2018-06-28T06:51:00Z">
              <w:rPr>
                <w:i/>
                <w:iCs/>
                <w:sz w:val="24"/>
                <w:szCs w:val="24"/>
              </w:rPr>
            </w:rPrChange>
          </w:rPr>
          <w:t>’</w:t>
        </w:r>
      </w:ins>
      <w:ins w:id="3794" w:author="Jeff Amshalem" w:date="2018-06-27T18:47:00Z">
        <w:r w:rsidRPr="00147B4D">
          <w:rPr>
            <w:rFonts w:cstheme="minorHAnsi"/>
            <w:i/>
            <w:iCs/>
            <w:sz w:val="24"/>
            <w:szCs w:val="24"/>
            <w:rPrChange w:id="3795" w:author="Jeff Amshalem" w:date="2018-06-28T06:51:00Z">
              <w:rPr/>
            </w:rPrChange>
          </w:rPr>
          <w:t>el</w:t>
        </w:r>
      </w:ins>
      <w:proofErr w:type="spellEnd"/>
      <w:ins w:id="3796" w:author="Jeff Amshalem" w:date="2018-06-28T05:56:00Z">
        <w:r w:rsidR="00663F13" w:rsidRPr="00147B4D">
          <w:rPr>
            <w:rFonts w:cstheme="minorHAnsi"/>
            <w:sz w:val="24"/>
            <w:szCs w:val="24"/>
            <w:rPrChange w:id="3797" w:author="Jeff Amshalem" w:date="2018-06-28T06:51:00Z">
              <w:rPr>
                <w:sz w:val="24"/>
                <w:szCs w:val="24"/>
              </w:rPr>
            </w:rPrChange>
          </w:rPr>
          <w:t xml:space="preserve">, </w:t>
        </w:r>
      </w:ins>
      <w:proofErr w:type="spellStart"/>
      <w:ins w:id="3798" w:author="Jeff Amshalem" w:date="2018-06-28T05:57:00Z">
        <w:r w:rsidR="00663F13" w:rsidRPr="00147B4D">
          <w:rPr>
            <w:rFonts w:cstheme="minorHAnsi"/>
            <w:i/>
            <w:iCs/>
            <w:sz w:val="24"/>
            <w:szCs w:val="24"/>
            <w:rPrChange w:id="3799" w:author="Jeff Amshalem" w:date="2018-06-28T06:51:00Z">
              <w:rPr>
                <w:sz w:val="24"/>
                <w:szCs w:val="24"/>
              </w:rPr>
            </w:rPrChange>
          </w:rPr>
          <w:t>i</w:t>
        </w:r>
      </w:ins>
      <w:proofErr w:type="spellEnd"/>
      <w:ins w:id="3800" w:author="Jeff Amshalem" w:date="2018-06-28T05:56:00Z">
        <w:r w:rsidR="00663F13" w:rsidRPr="00147B4D">
          <w:rPr>
            <w:rFonts w:cstheme="minorHAnsi"/>
            <w:sz w:val="24"/>
            <w:szCs w:val="24"/>
            <w:rPrChange w:id="3801" w:author="Jeff Amshalem" w:date="2018-06-28T06:51:00Z">
              <w:rPr>
                <w:sz w:val="24"/>
                <w:szCs w:val="24"/>
              </w:rPr>
            </w:rPrChange>
          </w:rPr>
          <w:t xml:space="preserve">, </w:t>
        </w:r>
      </w:ins>
      <w:ins w:id="3802" w:author="Jeff Amshalem" w:date="2018-06-28T05:57:00Z">
        <w:r w:rsidR="00663F13" w:rsidRPr="00147B4D">
          <w:rPr>
            <w:rFonts w:cstheme="minorHAnsi"/>
            <w:sz w:val="24"/>
            <w:szCs w:val="24"/>
            <w:rPrChange w:id="3803" w:author="Jeff Amshalem" w:date="2018-06-28T06:51:00Z">
              <w:rPr>
                <w:sz w:val="24"/>
                <w:szCs w:val="24"/>
              </w:rPr>
            </w:rPrChange>
          </w:rPr>
          <w:t>45.</w:t>
        </w:r>
      </w:ins>
    </w:p>
  </w:endnote>
  <w:endnote w:id="48">
    <w:p w14:paraId="45388230" w14:textId="34E79556" w:rsidR="00176726" w:rsidRPr="00147B4D" w:rsidRDefault="00176726">
      <w:pPr>
        <w:pStyle w:val="EndnoteText"/>
        <w:spacing w:line="480" w:lineRule="auto"/>
        <w:rPr>
          <w:rFonts w:cstheme="minorHAnsi"/>
          <w:sz w:val="24"/>
          <w:szCs w:val="24"/>
          <w:rPrChange w:id="3853" w:author="Jeff Amshalem" w:date="2018-06-28T06:51:00Z">
            <w:rPr/>
          </w:rPrChange>
        </w:rPr>
        <w:pPrChange w:id="3854" w:author="Jeff Amshalem" w:date="2018-06-27T23:28:00Z">
          <w:pPr>
            <w:pStyle w:val="EndnoteText"/>
          </w:pPr>
        </w:pPrChange>
      </w:pPr>
      <w:ins w:id="3855" w:author="Jeff Amshalem" w:date="2018-06-25T17:28:00Z">
        <w:r w:rsidRPr="00147B4D">
          <w:rPr>
            <w:rStyle w:val="EndnoteReference"/>
            <w:rFonts w:cstheme="minorHAnsi"/>
            <w:sz w:val="24"/>
            <w:szCs w:val="24"/>
            <w:rPrChange w:id="3856" w:author="Jeff Amshalem" w:date="2018-06-28T06:51:00Z">
              <w:rPr>
                <w:rStyle w:val="EndnoteReference"/>
              </w:rPr>
            </w:rPrChange>
          </w:rPr>
          <w:endnoteRef/>
        </w:r>
        <w:r w:rsidRPr="00147B4D">
          <w:rPr>
            <w:rFonts w:cstheme="minorHAnsi"/>
            <w:sz w:val="24"/>
            <w:szCs w:val="24"/>
            <w:rPrChange w:id="3857" w:author="Jeff Amshalem" w:date="2018-06-28T06:51:00Z">
              <w:rPr/>
            </w:rPrChange>
          </w:rPr>
          <w:t xml:space="preserve"> </w:t>
        </w:r>
      </w:ins>
      <w:ins w:id="3858" w:author="Jeff Amshalem" w:date="2018-06-27T18:48:00Z">
        <w:r w:rsidRPr="00147B4D">
          <w:rPr>
            <w:rFonts w:cstheme="minorHAnsi"/>
            <w:sz w:val="24"/>
            <w:szCs w:val="24"/>
            <w:rPrChange w:id="3859" w:author="Jeff Amshalem" w:date="2018-06-28T06:51:00Z">
              <w:rPr/>
            </w:rPrChange>
          </w:rPr>
          <w:t>S. Schenirer, ‘</w:t>
        </w:r>
        <w:r w:rsidRPr="00147B4D">
          <w:rPr>
            <w:rFonts w:cstheme="minorHAnsi"/>
            <w:i/>
            <w:iCs/>
            <w:sz w:val="24"/>
            <w:szCs w:val="24"/>
            <w:rPrChange w:id="3860" w:author="Jeff Amshalem" w:date="2018-06-28T06:51:00Z">
              <w:rPr/>
            </w:rPrChange>
          </w:rPr>
          <w:t xml:space="preserve">Vos vet </w:t>
        </w:r>
        <w:proofErr w:type="spellStart"/>
        <w:r w:rsidRPr="00147B4D">
          <w:rPr>
            <w:rFonts w:cstheme="minorHAnsi"/>
            <w:i/>
            <w:iCs/>
            <w:sz w:val="24"/>
            <w:szCs w:val="24"/>
            <w:rPrChange w:id="3861" w:author="Jeff Amshalem" w:date="2018-06-28T06:51:00Z">
              <w:rPr/>
            </w:rPrChange>
          </w:rPr>
          <w:t>zayn</w:t>
        </w:r>
        <w:proofErr w:type="spellEnd"/>
        <w:r w:rsidRPr="00147B4D">
          <w:rPr>
            <w:rFonts w:cstheme="minorHAnsi"/>
            <w:i/>
            <w:iCs/>
            <w:sz w:val="24"/>
            <w:szCs w:val="24"/>
            <w:rPrChange w:id="3862" w:author="Jeff Amshalem" w:date="2018-06-28T06:51:00Z">
              <w:rPr/>
            </w:rPrChange>
          </w:rPr>
          <w:t xml:space="preserve"> </w:t>
        </w:r>
        <w:proofErr w:type="spellStart"/>
        <w:r w:rsidRPr="00147B4D">
          <w:rPr>
            <w:rFonts w:cstheme="minorHAnsi"/>
            <w:i/>
            <w:iCs/>
            <w:sz w:val="24"/>
            <w:szCs w:val="24"/>
            <w:rPrChange w:id="3863" w:author="Jeff Amshalem" w:date="2018-06-28T06:51:00Z">
              <w:rPr/>
            </w:rPrChange>
          </w:rPr>
          <w:t>mit</w:t>
        </w:r>
        <w:proofErr w:type="spellEnd"/>
        <w:r w:rsidRPr="00147B4D">
          <w:rPr>
            <w:rFonts w:cstheme="minorHAnsi"/>
            <w:i/>
            <w:iCs/>
            <w:sz w:val="24"/>
            <w:szCs w:val="24"/>
            <w:rPrChange w:id="3864" w:author="Jeff Amshalem" w:date="2018-06-28T06:51:00Z">
              <w:rPr/>
            </w:rPrChange>
          </w:rPr>
          <w:t xml:space="preserve"> di </w:t>
        </w:r>
        <w:proofErr w:type="spellStart"/>
        <w:r w:rsidRPr="00147B4D">
          <w:rPr>
            <w:rFonts w:cstheme="minorHAnsi"/>
            <w:i/>
            <w:iCs/>
            <w:sz w:val="24"/>
            <w:szCs w:val="24"/>
            <w:rPrChange w:id="3865" w:author="Jeff Amshalem" w:date="2018-06-28T06:51:00Z">
              <w:rPr/>
            </w:rPrChange>
          </w:rPr>
          <w:t>yudishe</w:t>
        </w:r>
        <w:proofErr w:type="spellEnd"/>
        <w:r w:rsidRPr="00147B4D">
          <w:rPr>
            <w:rFonts w:cstheme="minorHAnsi"/>
            <w:i/>
            <w:iCs/>
            <w:sz w:val="24"/>
            <w:szCs w:val="24"/>
            <w:rPrChange w:id="3866" w:author="Jeff Amshalem" w:date="2018-06-28T06:51:00Z">
              <w:rPr/>
            </w:rPrChange>
          </w:rPr>
          <w:t xml:space="preserve"> </w:t>
        </w:r>
        <w:proofErr w:type="spellStart"/>
        <w:r w:rsidRPr="00147B4D">
          <w:rPr>
            <w:rFonts w:cstheme="minorHAnsi"/>
            <w:i/>
            <w:iCs/>
            <w:sz w:val="24"/>
            <w:szCs w:val="24"/>
            <w:rPrChange w:id="3867" w:author="Jeff Amshalem" w:date="2018-06-28T06:51:00Z">
              <w:rPr/>
            </w:rPrChange>
          </w:rPr>
          <w:t>takhter</w:t>
        </w:r>
        <w:proofErr w:type="spellEnd"/>
        <w:r w:rsidRPr="00147B4D">
          <w:rPr>
            <w:rFonts w:cstheme="minorHAnsi"/>
            <w:i/>
            <w:iCs/>
            <w:sz w:val="24"/>
            <w:szCs w:val="24"/>
            <w:rPrChange w:id="3868" w:author="Jeff Amshalem" w:date="2018-06-28T06:51:00Z">
              <w:rPr/>
            </w:rPrChange>
          </w:rPr>
          <w:t>?</w:t>
        </w:r>
        <w:r w:rsidRPr="00147B4D">
          <w:rPr>
            <w:rFonts w:cstheme="minorHAnsi"/>
            <w:sz w:val="24"/>
            <w:szCs w:val="24"/>
            <w:rPrChange w:id="3869" w:author="Jeff Amshalem" w:date="2018-06-28T06:51:00Z">
              <w:rPr/>
            </w:rPrChange>
          </w:rPr>
          <w:t>’ (Lodz, 1930).</w:t>
        </w:r>
      </w:ins>
    </w:p>
  </w:endnote>
  <w:endnote w:id="49">
    <w:p w14:paraId="1B65A3AF" w14:textId="37D67E5C" w:rsidR="00176726" w:rsidRPr="00147B4D" w:rsidRDefault="00176726">
      <w:pPr>
        <w:pStyle w:val="EndnoteText"/>
        <w:spacing w:line="480" w:lineRule="auto"/>
        <w:rPr>
          <w:rFonts w:cstheme="minorHAnsi"/>
          <w:sz w:val="24"/>
          <w:szCs w:val="24"/>
          <w:rPrChange w:id="3888" w:author="Jeff Amshalem" w:date="2018-06-28T06:51:00Z">
            <w:rPr/>
          </w:rPrChange>
        </w:rPr>
        <w:pPrChange w:id="3889" w:author="Jeff Amshalem" w:date="2018-06-27T23:28:00Z">
          <w:pPr>
            <w:pStyle w:val="EndnoteText"/>
          </w:pPr>
        </w:pPrChange>
      </w:pPr>
      <w:ins w:id="3890" w:author="Jeff Amshalem" w:date="2018-06-25T17:30:00Z">
        <w:r w:rsidRPr="00147B4D">
          <w:rPr>
            <w:rStyle w:val="EndnoteReference"/>
            <w:rFonts w:cstheme="minorHAnsi"/>
            <w:sz w:val="24"/>
            <w:szCs w:val="24"/>
            <w:rPrChange w:id="3891" w:author="Jeff Amshalem" w:date="2018-06-28T06:51:00Z">
              <w:rPr>
                <w:rStyle w:val="EndnoteReference"/>
              </w:rPr>
            </w:rPrChange>
          </w:rPr>
          <w:endnoteRef/>
        </w:r>
        <w:r w:rsidRPr="00147B4D">
          <w:rPr>
            <w:rFonts w:cstheme="minorHAnsi"/>
            <w:sz w:val="24"/>
            <w:szCs w:val="24"/>
            <w:rPrChange w:id="3892" w:author="Jeff Amshalem" w:date="2018-06-28T06:51:00Z">
              <w:rPr/>
            </w:rPrChange>
          </w:rPr>
          <w:t xml:space="preserve"> </w:t>
        </w:r>
      </w:ins>
      <w:ins w:id="3893" w:author="Jeff Amshalem" w:date="2018-06-27T18:48:00Z">
        <w:r w:rsidRPr="00147B4D">
          <w:rPr>
            <w:rFonts w:cstheme="minorHAnsi"/>
            <w:sz w:val="24"/>
            <w:szCs w:val="24"/>
            <w:rPrChange w:id="3894" w:author="Jeff Amshalem" w:date="2018-06-28T06:51:00Z">
              <w:rPr/>
            </w:rPrChange>
          </w:rPr>
          <w:t>Idem, 5.</w:t>
        </w:r>
      </w:ins>
    </w:p>
  </w:endnote>
  <w:endnote w:id="50">
    <w:p w14:paraId="362A8E72" w14:textId="1C49D70C" w:rsidR="00176726" w:rsidRPr="00147B4D" w:rsidRDefault="00176726">
      <w:pPr>
        <w:pStyle w:val="EndnoteText"/>
        <w:spacing w:line="480" w:lineRule="auto"/>
        <w:rPr>
          <w:rFonts w:cstheme="minorHAnsi"/>
          <w:sz w:val="24"/>
          <w:szCs w:val="24"/>
          <w:rPrChange w:id="3904" w:author="Jeff Amshalem" w:date="2018-06-28T06:51:00Z">
            <w:rPr/>
          </w:rPrChange>
        </w:rPr>
        <w:pPrChange w:id="3905" w:author="Jeff Amshalem" w:date="2018-06-27T23:28:00Z">
          <w:pPr>
            <w:pStyle w:val="EndnoteText"/>
          </w:pPr>
        </w:pPrChange>
      </w:pPr>
      <w:ins w:id="3906" w:author="Jeff Amshalem" w:date="2018-06-25T17:31:00Z">
        <w:r w:rsidRPr="00147B4D">
          <w:rPr>
            <w:rStyle w:val="EndnoteReference"/>
            <w:rFonts w:cstheme="minorHAnsi"/>
            <w:sz w:val="24"/>
            <w:szCs w:val="24"/>
            <w:rPrChange w:id="3907" w:author="Jeff Amshalem" w:date="2018-06-28T06:51:00Z">
              <w:rPr>
                <w:rStyle w:val="EndnoteReference"/>
              </w:rPr>
            </w:rPrChange>
          </w:rPr>
          <w:endnoteRef/>
        </w:r>
        <w:r w:rsidRPr="00147B4D">
          <w:rPr>
            <w:rFonts w:cstheme="minorHAnsi"/>
            <w:sz w:val="24"/>
            <w:szCs w:val="24"/>
            <w:rPrChange w:id="3908" w:author="Jeff Amshalem" w:date="2018-06-28T06:51:00Z">
              <w:rPr/>
            </w:rPrChange>
          </w:rPr>
          <w:t xml:space="preserve"> </w:t>
        </w:r>
      </w:ins>
      <w:ins w:id="3909" w:author="Jeff Amshalem" w:date="2018-06-27T18:49:00Z">
        <w:r w:rsidRPr="00147B4D">
          <w:rPr>
            <w:rFonts w:cstheme="minorHAnsi"/>
            <w:sz w:val="24"/>
            <w:szCs w:val="24"/>
            <w:rPrChange w:id="3910" w:author="Jeff Amshalem" w:date="2018-06-28T06:51:00Z">
              <w:rPr/>
            </w:rPrChange>
          </w:rPr>
          <w:t>Idem, 4, 8.</w:t>
        </w:r>
      </w:ins>
    </w:p>
  </w:endnote>
  <w:endnote w:id="51">
    <w:p w14:paraId="423AD8FC" w14:textId="4A539A9F" w:rsidR="00176726" w:rsidRPr="00147B4D" w:rsidRDefault="00176726">
      <w:pPr>
        <w:pStyle w:val="EndnoteText"/>
        <w:spacing w:line="480" w:lineRule="auto"/>
        <w:rPr>
          <w:rFonts w:cstheme="minorHAnsi"/>
          <w:sz w:val="24"/>
          <w:szCs w:val="24"/>
          <w:rPrChange w:id="3920" w:author="Jeff Amshalem" w:date="2018-06-28T06:51:00Z">
            <w:rPr/>
          </w:rPrChange>
        </w:rPr>
        <w:pPrChange w:id="3921" w:author="Jeff Amshalem" w:date="2018-06-27T23:28:00Z">
          <w:pPr>
            <w:pStyle w:val="EndnoteText"/>
          </w:pPr>
        </w:pPrChange>
      </w:pPr>
      <w:ins w:id="3922" w:author="Jeff Amshalem" w:date="2018-06-25T17:33:00Z">
        <w:r w:rsidRPr="00147B4D">
          <w:rPr>
            <w:rStyle w:val="EndnoteReference"/>
            <w:rFonts w:cstheme="minorHAnsi"/>
            <w:sz w:val="24"/>
            <w:szCs w:val="24"/>
            <w:rPrChange w:id="3923" w:author="Jeff Amshalem" w:date="2018-06-28T06:51:00Z">
              <w:rPr>
                <w:rStyle w:val="EndnoteReference"/>
              </w:rPr>
            </w:rPrChange>
          </w:rPr>
          <w:endnoteRef/>
        </w:r>
        <w:r w:rsidRPr="00147B4D">
          <w:rPr>
            <w:rFonts w:cstheme="minorHAnsi"/>
            <w:sz w:val="24"/>
            <w:szCs w:val="24"/>
            <w:rPrChange w:id="3924" w:author="Jeff Amshalem" w:date="2018-06-28T06:51:00Z">
              <w:rPr/>
            </w:rPrChange>
          </w:rPr>
          <w:t xml:space="preserve"> </w:t>
        </w:r>
      </w:ins>
      <w:ins w:id="3925" w:author="Jeff Amshalem" w:date="2018-06-27T18:49:00Z">
        <w:r w:rsidRPr="00147B4D">
          <w:rPr>
            <w:rFonts w:cstheme="minorHAnsi"/>
            <w:sz w:val="24"/>
            <w:szCs w:val="24"/>
            <w:rPrChange w:id="3926" w:author="Jeff Amshalem" w:date="2018-06-28T06:51:00Z">
              <w:rPr/>
            </w:rPrChange>
          </w:rPr>
          <w:t>Idem, 6-7.</w:t>
        </w:r>
      </w:ins>
    </w:p>
  </w:endnote>
  <w:endnote w:id="52">
    <w:p w14:paraId="673C7126" w14:textId="21CD05C7" w:rsidR="00176726" w:rsidRPr="00147B4D" w:rsidRDefault="00176726">
      <w:pPr>
        <w:pStyle w:val="EndnoteText"/>
        <w:spacing w:line="480" w:lineRule="auto"/>
        <w:rPr>
          <w:rFonts w:cstheme="minorHAnsi"/>
          <w:sz w:val="24"/>
          <w:szCs w:val="24"/>
          <w:rPrChange w:id="3933" w:author="Jeff Amshalem" w:date="2018-06-28T06:51:00Z">
            <w:rPr/>
          </w:rPrChange>
        </w:rPr>
        <w:pPrChange w:id="3934" w:author="Jeff Amshalem" w:date="2018-06-27T23:28:00Z">
          <w:pPr>
            <w:pStyle w:val="EndnoteText"/>
          </w:pPr>
        </w:pPrChange>
      </w:pPr>
      <w:ins w:id="3935" w:author="Jeff Amshalem" w:date="2018-06-25T17:34:00Z">
        <w:r w:rsidRPr="00147B4D">
          <w:rPr>
            <w:rStyle w:val="EndnoteReference"/>
            <w:rFonts w:cstheme="minorHAnsi"/>
            <w:sz w:val="24"/>
            <w:szCs w:val="24"/>
            <w:rPrChange w:id="3936" w:author="Jeff Amshalem" w:date="2018-06-28T06:51:00Z">
              <w:rPr>
                <w:rStyle w:val="EndnoteReference"/>
              </w:rPr>
            </w:rPrChange>
          </w:rPr>
          <w:endnoteRef/>
        </w:r>
        <w:r w:rsidRPr="00147B4D">
          <w:rPr>
            <w:rFonts w:cstheme="minorHAnsi"/>
            <w:sz w:val="24"/>
            <w:szCs w:val="24"/>
            <w:rPrChange w:id="3937" w:author="Jeff Amshalem" w:date="2018-06-28T06:51:00Z">
              <w:rPr/>
            </w:rPrChange>
          </w:rPr>
          <w:t xml:space="preserve"> </w:t>
        </w:r>
      </w:ins>
      <w:ins w:id="3938" w:author="Jeff Amshalem" w:date="2018-06-27T18:49:00Z">
        <w:r w:rsidRPr="00147B4D">
          <w:rPr>
            <w:rFonts w:cstheme="minorHAnsi"/>
            <w:sz w:val="24"/>
            <w:szCs w:val="24"/>
            <w:rPrChange w:id="3939" w:author="Jeff Amshalem" w:date="2018-06-28T06:51:00Z">
              <w:rPr/>
            </w:rPrChange>
          </w:rPr>
          <w:t>Idem, 7.</w:t>
        </w:r>
      </w:ins>
    </w:p>
  </w:endnote>
  <w:endnote w:id="53">
    <w:p w14:paraId="02465D7D" w14:textId="7F1D2559" w:rsidR="00176726" w:rsidRPr="00147B4D" w:rsidRDefault="00176726">
      <w:pPr>
        <w:pStyle w:val="EndnoteText"/>
        <w:spacing w:line="480" w:lineRule="auto"/>
        <w:rPr>
          <w:rFonts w:cstheme="minorHAnsi"/>
          <w:sz w:val="24"/>
          <w:szCs w:val="24"/>
          <w:rPrChange w:id="3952" w:author="Jeff Amshalem" w:date="2018-06-28T06:51:00Z">
            <w:rPr/>
          </w:rPrChange>
        </w:rPr>
        <w:pPrChange w:id="3953" w:author="Jeff Amshalem" w:date="2018-06-27T23:28:00Z">
          <w:pPr>
            <w:pStyle w:val="EndnoteText"/>
          </w:pPr>
        </w:pPrChange>
      </w:pPr>
      <w:ins w:id="3954" w:author="Jeff Amshalem" w:date="2018-06-25T17:37:00Z">
        <w:r w:rsidRPr="00147B4D">
          <w:rPr>
            <w:rStyle w:val="EndnoteReference"/>
            <w:rFonts w:cstheme="minorHAnsi"/>
            <w:sz w:val="24"/>
            <w:szCs w:val="24"/>
            <w:rPrChange w:id="3955" w:author="Jeff Amshalem" w:date="2018-06-28T06:51:00Z">
              <w:rPr>
                <w:rStyle w:val="EndnoteReference"/>
              </w:rPr>
            </w:rPrChange>
          </w:rPr>
          <w:endnoteRef/>
        </w:r>
        <w:r w:rsidRPr="00147B4D">
          <w:rPr>
            <w:rFonts w:cstheme="minorHAnsi"/>
            <w:sz w:val="24"/>
            <w:szCs w:val="24"/>
            <w:rPrChange w:id="3956" w:author="Jeff Amshalem" w:date="2018-06-28T06:51:00Z">
              <w:rPr/>
            </w:rPrChange>
          </w:rPr>
          <w:t xml:space="preserve"> </w:t>
        </w:r>
      </w:ins>
      <w:ins w:id="3957" w:author="Jeff Amshalem" w:date="2018-06-27T18:49:00Z">
        <w:r w:rsidRPr="00147B4D">
          <w:rPr>
            <w:rFonts w:cstheme="minorHAnsi"/>
            <w:sz w:val="24"/>
            <w:szCs w:val="24"/>
            <w:rPrChange w:id="3958" w:author="Jeff Amshalem" w:date="2018-06-28T06:51:00Z">
              <w:rPr/>
            </w:rPrChange>
          </w:rPr>
          <w:t>Idem, 6-7.</w:t>
        </w:r>
      </w:ins>
    </w:p>
  </w:endnote>
  <w:endnote w:id="54">
    <w:p w14:paraId="0BA1B10A" w14:textId="4AAB1CB8" w:rsidR="00176726" w:rsidRPr="00147B4D" w:rsidRDefault="00176726">
      <w:pPr>
        <w:pStyle w:val="EndnoteText"/>
        <w:spacing w:line="480" w:lineRule="auto"/>
        <w:rPr>
          <w:rFonts w:cstheme="minorHAnsi"/>
          <w:sz w:val="24"/>
          <w:szCs w:val="24"/>
          <w:rPrChange w:id="3967" w:author="Jeff Amshalem" w:date="2018-06-28T06:51:00Z">
            <w:rPr/>
          </w:rPrChange>
        </w:rPr>
        <w:pPrChange w:id="3968" w:author="Jeff Amshalem" w:date="2018-06-27T23:28:00Z">
          <w:pPr>
            <w:pStyle w:val="EndnoteText"/>
          </w:pPr>
        </w:pPrChange>
      </w:pPr>
      <w:ins w:id="3969" w:author="Jeff Amshalem" w:date="2018-06-25T17:38:00Z">
        <w:r w:rsidRPr="00147B4D">
          <w:rPr>
            <w:rStyle w:val="EndnoteReference"/>
            <w:rFonts w:cstheme="minorHAnsi"/>
            <w:sz w:val="24"/>
            <w:szCs w:val="24"/>
            <w:rPrChange w:id="3970" w:author="Jeff Amshalem" w:date="2018-06-28T06:51:00Z">
              <w:rPr>
                <w:rStyle w:val="EndnoteReference"/>
              </w:rPr>
            </w:rPrChange>
          </w:rPr>
          <w:endnoteRef/>
        </w:r>
        <w:r w:rsidRPr="00147B4D">
          <w:rPr>
            <w:rFonts w:cstheme="minorHAnsi"/>
            <w:sz w:val="24"/>
            <w:szCs w:val="24"/>
            <w:rPrChange w:id="3971" w:author="Jeff Amshalem" w:date="2018-06-28T06:51:00Z">
              <w:rPr/>
            </w:rPrChange>
          </w:rPr>
          <w:t xml:space="preserve"> </w:t>
        </w:r>
      </w:ins>
      <w:ins w:id="3972" w:author="Jeff Amshalem" w:date="2018-06-27T18:49:00Z">
        <w:r w:rsidRPr="00147B4D">
          <w:rPr>
            <w:rFonts w:cstheme="minorHAnsi"/>
            <w:sz w:val="24"/>
            <w:szCs w:val="24"/>
            <w:rPrChange w:id="3973" w:author="Jeff Amshalem" w:date="2018-06-28T06:51:00Z">
              <w:rPr/>
            </w:rPrChange>
          </w:rPr>
          <w:t xml:space="preserve">In this important matter, we find a dramatic </w:t>
        </w:r>
      </w:ins>
      <w:ins w:id="3974" w:author="Jeff Amshalem" w:date="2018-06-27T18:50:00Z">
        <w:r w:rsidRPr="00147B4D">
          <w:rPr>
            <w:rFonts w:cstheme="minorHAnsi"/>
            <w:sz w:val="24"/>
            <w:szCs w:val="24"/>
            <w:rPrChange w:id="3975" w:author="Jeff Amshalem" w:date="2018-06-28T06:51:00Z">
              <w:rPr/>
            </w:rPrChange>
          </w:rPr>
          <w:t>variation among</w:t>
        </w:r>
      </w:ins>
      <w:ins w:id="3976" w:author="Jeff Amshalem" w:date="2018-06-27T18:49:00Z">
        <w:r w:rsidRPr="00147B4D">
          <w:rPr>
            <w:rFonts w:cstheme="minorHAnsi"/>
            <w:sz w:val="24"/>
            <w:szCs w:val="24"/>
            <w:rPrChange w:id="3977" w:author="Jeff Amshalem" w:date="2018-06-28T06:51:00Z">
              <w:rPr/>
            </w:rPrChange>
          </w:rPr>
          <w:t xml:space="preserve"> the </w:t>
        </w:r>
      </w:ins>
      <w:ins w:id="3978" w:author="Jeff Amshalem" w:date="2018-06-27T18:50:00Z">
        <w:r w:rsidRPr="00147B4D">
          <w:rPr>
            <w:rFonts w:cstheme="minorHAnsi"/>
            <w:sz w:val="24"/>
            <w:szCs w:val="24"/>
            <w:rPrChange w:id="3979" w:author="Jeff Amshalem" w:date="2018-06-28T06:51:00Z">
              <w:rPr/>
            </w:rPrChange>
          </w:rPr>
          <w:t>different versions of the essay. In the Hebrew and German translations – which were both published in the land of Israel – Schenirer s</w:t>
        </w:r>
      </w:ins>
      <w:ins w:id="3980" w:author="Jeff Amshalem" w:date="2018-06-27T18:51:00Z">
        <w:r w:rsidRPr="00147B4D">
          <w:rPr>
            <w:rFonts w:cstheme="minorHAnsi"/>
            <w:sz w:val="24"/>
            <w:szCs w:val="24"/>
            <w:rPrChange w:id="3981" w:author="Jeff Amshalem" w:date="2018-06-28T06:51:00Z">
              <w:rPr/>
            </w:rPrChange>
          </w:rPr>
          <w:t>eems to adapt herself to her audience and perhaps even evince pride in secular studies: ‘The level of study in a Beit Yaakov school is as high as any school</w:t>
        </w:r>
      </w:ins>
      <w:ins w:id="3982" w:author="Jeff Amshalem" w:date="2018-06-27T18:52:00Z">
        <w:r w:rsidRPr="00147B4D">
          <w:rPr>
            <w:rFonts w:cstheme="minorHAnsi"/>
            <w:sz w:val="24"/>
            <w:szCs w:val="24"/>
            <w:rPrChange w:id="3983" w:author="Jeff Amshalem" w:date="2018-06-28T06:51:00Z">
              <w:rPr/>
            </w:rPrChange>
          </w:rPr>
          <w:t xml:space="preserve"> </w:t>
        </w:r>
      </w:ins>
      <w:ins w:id="3984" w:author="Jeff Amshalem" w:date="2018-06-27T23:16:00Z">
        <w:r w:rsidRPr="00147B4D">
          <w:rPr>
            <w:rFonts w:cstheme="minorHAnsi"/>
            <w:sz w:val="24"/>
            <w:szCs w:val="24"/>
            <w:rPrChange w:id="3985" w:author="Jeff Amshalem" w:date="2018-06-28T06:51:00Z">
              <w:rPr/>
            </w:rPrChange>
          </w:rPr>
          <w:t>[??</w:t>
        </w:r>
      </w:ins>
      <w:ins w:id="3986" w:author="Jeff Amshalem" w:date="2018-06-27T18:52:00Z">
        <w:r w:rsidRPr="00147B4D">
          <w:rPr>
            <w:rFonts w:cstheme="minorHAnsi"/>
            <w:sz w:val="24"/>
            <w:szCs w:val="24"/>
            <w:rtl/>
            <w:rPrChange w:id="3987" w:author="Jeff Amshalem" w:date="2018-06-28T06:51:00Z">
              <w:rPr>
                <w:rtl/>
              </w:rPr>
            </w:rPrChange>
          </w:rPr>
          <w:t>אין למוד נגרע</w:t>
        </w:r>
        <w:r w:rsidRPr="00147B4D">
          <w:rPr>
            <w:rFonts w:cstheme="minorHAnsi"/>
            <w:sz w:val="24"/>
            <w:szCs w:val="24"/>
            <w:rPrChange w:id="3988" w:author="Jeff Amshalem" w:date="2018-06-28T06:51:00Z">
              <w:rPr/>
            </w:rPrChange>
          </w:rPr>
          <w:t>.</w:t>
        </w:r>
      </w:ins>
      <w:ins w:id="3989" w:author="Jeff Amshalem" w:date="2018-06-27T23:16:00Z">
        <w:r w:rsidRPr="00147B4D">
          <w:rPr>
            <w:rFonts w:cstheme="minorHAnsi"/>
            <w:sz w:val="24"/>
            <w:szCs w:val="24"/>
            <w:rPrChange w:id="3990" w:author="Jeff Amshalem" w:date="2018-06-28T06:51:00Z">
              <w:rPr/>
            </w:rPrChange>
          </w:rPr>
          <w:t>]</w:t>
        </w:r>
      </w:ins>
      <w:ins w:id="3991" w:author="Jeff Amshalem" w:date="2018-06-27T18:52:00Z">
        <w:r w:rsidRPr="00147B4D">
          <w:rPr>
            <w:rFonts w:cstheme="minorHAnsi"/>
            <w:sz w:val="24"/>
            <w:szCs w:val="24"/>
            <w:rPrChange w:id="3992" w:author="Jeff Amshalem" w:date="2018-06-28T06:51:00Z">
              <w:rPr/>
            </w:rPrChange>
          </w:rPr>
          <w:t xml:space="preserve"> Our program is based on a comprehensive general education. We divide the subj</w:t>
        </w:r>
      </w:ins>
      <w:ins w:id="3993" w:author="Jeff Amshalem" w:date="2018-06-27T18:53:00Z">
        <w:r w:rsidRPr="00147B4D">
          <w:rPr>
            <w:rFonts w:cstheme="minorHAnsi"/>
            <w:sz w:val="24"/>
            <w:szCs w:val="24"/>
            <w:rPrChange w:id="3994" w:author="Jeff Amshalem" w:date="2018-06-28T06:51:00Z">
              <w:rPr/>
            </w:rPrChange>
          </w:rPr>
          <w:t>ects into the following categories: 1) religious studies</w:t>
        </w:r>
      </w:ins>
      <w:ins w:id="3995" w:author="Jeff Amshalem" w:date="2018-06-27T18:54:00Z">
        <w:r w:rsidRPr="00147B4D">
          <w:rPr>
            <w:rFonts w:cstheme="minorHAnsi"/>
            <w:sz w:val="24"/>
            <w:szCs w:val="24"/>
            <w:rPrChange w:id="3996" w:author="Jeff Amshalem" w:date="2018-06-28T06:51:00Z">
              <w:rPr/>
            </w:rPrChange>
          </w:rPr>
          <w:t xml:space="preserve"> –</w:t>
        </w:r>
      </w:ins>
      <w:ins w:id="3997" w:author="Jeff Amshalem" w:date="2018-06-27T18:53:00Z">
        <w:r w:rsidRPr="00147B4D">
          <w:rPr>
            <w:rFonts w:cstheme="minorHAnsi"/>
            <w:sz w:val="24"/>
            <w:szCs w:val="24"/>
            <w:rPrChange w:id="3998" w:author="Jeff Amshalem" w:date="2018-06-28T06:51:00Z">
              <w:rPr/>
            </w:rPrChange>
          </w:rPr>
          <w:t xml:space="preserve"> Torah and Prophets, laws, explanations of prayers and blessings; 2) general studies</w:t>
        </w:r>
      </w:ins>
      <w:ins w:id="3999" w:author="Jeff Amshalem" w:date="2018-06-27T18:54:00Z">
        <w:r w:rsidRPr="00147B4D">
          <w:rPr>
            <w:rFonts w:cstheme="minorHAnsi"/>
            <w:sz w:val="24"/>
            <w:szCs w:val="24"/>
            <w:rPrChange w:id="4000" w:author="Jeff Amshalem" w:date="2018-06-28T06:51:00Z">
              <w:rPr/>
            </w:rPrChange>
          </w:rPr>
          <w:t xml:space="preserve"> – arithmetic, engineering, Jewish history, geography, </w:t>
        </w:r>
      </w:ins>
      <w:ins w:id="4001" w:author="Jeff Amshalem" w:date="2018-06-27T23:16:00Z">
        <w:r w:rsidRPr="00147B4D">
          <w:rPr>
            <w:rFonts w:cstheme="minorHAnsi"/>
            <w:sz w:val="24"/>
            <w:szCs w:val="24"/>
            <w:rPrChange w:id="4002" w:author="Jeff Amshalem" w:date="2018-06-28T06:51:00Z">
              <w:rPr/>
            </w:rPrChange>
          </w:rPr>
          <w:t>[</w:t>
        </w:r>
      </w:ins>
      <w:ins w:id="4003" w:author="Jeff Amshalem" w:date="2018-06-27T18:55:00Z">
        <w:r w:rsidRPr="00147B4D">
          <w:rPr>
            <w:rFonts w:cstheme="minorHAnsi"/>
            <w:sz w:val="24"/>
            <w:szCs w:val="24"/>
            <w:rPrChange w:id="4004" w:author="Jeff Amshalem" w:date="2018-06-28T06:51:00Z">
              <w:rPr/>
            </w:rPrChange>
          </w:rPr>
          <w:t>??</w:t>
        </w:r>
        <w:r w:rsidRPr="00147B4D">
          <w:rPr>
            <w:rFonts w:cstheme="minorHAnsi"/>
            <w:sz w:val="24"/>
            <w:szCs w:val="24"/>
            <w:rtl/>
            <w:rPrChange w:id="4005" w:author="Jeff Amshalem" w:date="2018-06-28T06:51:00Z">
              <w:rPr>
                <w:rtl/>
              </w:rPr>
            </w:rPrChange>
          </w:rPr>
          <w:t xml:space="preserve"> </w:t>
        </w:r>
      </w:ins>
      <w:proofErr w:type="gramStart"/>
      <w:ins w:id="4006" w:author="Jeff Amshalem" w:date="2018-06-27T23:16:00Z">
        <w:r w:rsidRPr="00147B4D">
          <w:rPr>
            <w:rFonts w:cstheme="minorHAnsi"/>
            <w:sz w:val="24"/>
            <w:szCs w:val="24"/>
            <w:rPrChange w:id="4007" w:author="Jeff Amshalem" w:date="2018-06-28T06:51:00Z">
              <w:rPr/>
            </w:rPrChange>
          </w:rPr>
          <w:t>]</w:t>
        </w:r>
      </w:ins>
      <w:ins w:id="4008" w:author="Jeff Amshalem" w:date="2018-06-27T18:55:00Z">
        <w:r w:rsidRPr="00147B4D">
          <w:rPr>
            <w:rFonts w:cstheme="minorHAnsi"/>
            <w:sz w:val="24"/>
            <w:szCs w:val="24"/>
            <w:rtl/>
            <w:rPrChange w:id="4009" w:author="Jeff Amshalem" w:date="2018-06-28T06:51:00Z">
              <w:rPr>
                <w:rtl/>
              </w:rPr>
            </w:rPrChange>
          </w:rPr>
          <w:t>מולדת</w:t>
        </w:r>
        <w:proofErr w:type="gramEnd"/>
        <w:r w:rsidRPr="00147B4D">
          <w:rPr>
            <w:rFonts w:cstheme="minorHAnsi"/>
            <w:sz w:val="24"/>
            <w:szCs w:val="24"/>
            <w:rtl/>
            <w:rPrChange w:id="4010" w:author="Jeff Amshalem" w:date="2018-06-28T06:51:00Z">
              <w:rPr>
                <w:rtl/>
              </w:rPr>
            </w:rPrChange>
          </w:rPr>
          <w:t xml:space="preserve"> הסתכלות</w:t>
        </w:r>
        <w:r w:rsidRPr="00147B4D">
          <w:rPr>
            <w:rFonts w:cstheme="minorHAnsi"/>
            <w:sz w:val="24"/>
            <w:szCs w:val="24"/>
            <w:rPrChange w:id="4011" w:author="Jeff Amshalem" w:date="2018-06-28T06:51:00Z">
              <w:rPr/>
            </w:rPrChange>
          </w:rPr>
          <w:t>; 3) languages – Hebrew and English; 4) vocational studies</w:t>
        </w:r>
      </w:ins>
      <w:ins w:id="4012" w:author="Jeff Amshalem" w:date="2018-06-27T23:20:00Z">
        <w:r w:rsidRPr="00147B4D">
          <w:rPr>
            <w:rFonts w:cstheme="minorHAnsi"/>
            <w:sz w:val="24"/>
            <w:szCs w:val="24"/>
            <w:rPrChange w:id="4013" w:author="Jeff Amshalem" w:date="2018-06-28T06:51:00Z">
              <w:rPr/>
            </w:rPrChange>
          </w:rPr>
          <w:t xml:space="preserve"> – physical education, singing</w:t>
        </w:r>
      </w:ins>
      <w:ins w:id="4014" w:author="Jeff Amshalem" w:date="2018-06-27T18:55:00Z">
        <w:r w:rsidRPr="00147B4D">
          <w:rPr>
            <w:rFonts w:cstheme="minorHAnsi"/>
            <w:sz w:val="24"/>
            <w:szCs w:val="24"/>
            <w:rPrChange w:id="4015" w:author="Jeff Amshalem" w:date="2018-06-28T06:51:00Z">
              <w:rPr/>
            </w:rPrChange>
          </w:rPr>
          <w:t xml:space="preserve">, </w:t>
        </w:r>
      </w:ins>
      <w:ins w:id="4016" w:author="Jeff Amshalem" w:date="2018-06-27T23:20:00Z">
        <w:r w:rsidRPr="00147B4D">
          <w:rPr>
            <w:rFonts w:cstheme="minorHAnsi"/>
            <w:sz w:val="24"/>
            <w:szCs w:val="24"/>
            <w:rPrChange w:id="4017" w:author="Jeff Amshalem" w:date="2018-06-28T06:51:00Z">
              <w:rPr/>
            </w:rPrChange>
          </w:rPr>
          <w:t>handiwork,</w:t>
        </w:r>
      </w:ins>
      <w:ins w:id="4018" w:author="Jeff Amshalem" w:date="2018-06-27T18:56:00Z">
        <w:r w:rsidRPr="00147B4D">
          <w:rPr>
            <w:rFonts w:cstheme="minorHAnsi"/>
            <w:sz w:val="24"/>
            <w:szCs w:val="24"/>
            <w:rPrChange w:id="4019" w:author="Jeff Amshalem" w:date="2018-06-28T06:51:00Z">
              <w:rPr/>
            </w:rPrChange>
          </w:rPr>
          <w:t xml:space="preserve"> drawing, </w:t>
        </w:r>
      </w:ins>
      <w:ins w:id="4020" w:author="Jeff Amshalem" w:date="2018-06-27T23:20:00Z">
        <w:r w:rsidRPr="00147B4D">
          <w:rPr>
            <w:rFonts w:cstheme="minorHAnsi"/>
            <w:sz w:val="24"/>
            <w:szCs w:val="24"/>
            <w:rPrChange w:id="4021" w:author="Jeff Amshalem" w:date="2018-06-28T06:51:00Z">
              <w:rPr/>
            </w:rPrChange>
          </w:rPr>
          <w:t>laundering</w:t>
        </w:r>
      </w:ins>
      <w:ins w:id="4022" w:author="Jeff Amshalem" w:date="2018-06-27T18:56:00Z">
        <w:r w:rsidRPr="00147B4D">
          <w:rPr>
            <w:rFonts w:cstheme="minorHAnsi"/>
            <w:sz w:val="24"/>
            <w:szCs w:val="24"/>
            <w:rPrChange w:id="4023" w:author="Jeff Amshalem" w:date="2018-06-28T06:51:00Z">
              <w:rPr/>
            </w:rPrChange>
          </w:rPr>
          <w:t xml:space="preserve"> (S. Schenirer, </w:t>
        </w:r>
        <w:proofErr w:type="spellStart"/>
        <w:r w:rsidRPr="00147B4D">
          <w:rPr>
            <w:rFonts w:cstheme="minorHAnsi"/>
            <w:i/>
            <w:iCs/>
            <w:sz w:val="24"/>
            <w:szCs w:val="24"/>
            <w:rPrChange w:id="4024" w:author="Jeff Amshalem" w:date="2018-06-28T06:51:00Z">
              <w:rPr/>
            </w:rPrChange>
          </w:rPr>
          <w:t>Mah</w:t>
        </w:r>
        <w:proofErr w:type="spellEnd"/>
        <w:r w:rsidRPr="00147B4D">
          <w:rPr>
            <w:rFonts w:cstheme="minorHAnsi"/>
            <w:i/>
            <w:iCs/>
            <w:sz w:val="24"/>
            <w:szCs w:val="24"/>
            <w:rPrChange w:id="4025" w:author="Jeff Amshalem" w:date="2018-06-28T06:51:00Z">
              <w:rPr/>
            </w:rPrChange>
          </w:rPr>
          <w:t xml:space="preserve"> </w:t>
        </w:r>
        <w:proofErr w:type="spellStart"/>
        <w:r w:rsidRPr="00147B4D">
          <w:rPr>
            <w:rFonts w:cstheme="minorHAnsi"/>
            <w:i/>
            <w:iCs/>
            <w:sz w:val="24"/>
            <w:szCs w:val="24"/>
            <w:rPrChange w:id="4026" w:author="Jeff Amshalem" w:date="2018-06-28T06:51:00Z">
              <w:rPr/>
            </w:rPrChange>
          </w:rPr>
          <w:t>tafkidah</w:t>
        </w:r>
        <w:proofErr w:type="spellEnd"/>
        <w:r w:rsidRPr="00147B4D">
          <w:rPr>
            <w:rFonts w:cstheme="minorHAnsi"/>
            <w:i/>
            <w:iCs/>
            <w:sz w:val="24"/>
            <w:szCs w:val="24"/>
            <w:rPrChange w:id="4027" w:author="Jeff Amshalem" w:date="2018-06-28T06:51:00Z">
              <w:rPr/>
            </w:rPrChange>
          </w:rPr>
          <w:t xml:space="preserve"> </w:t>
        </w:r>
        <w:proofErr w:type="spellStart"/>
        <w:r w:rsidRPr="00147B4D">
          <w:rPr>
            <w:rFonts w:cstheme="minorHAnsi"/>
            <w:i/>
            <w:iCs/>
            <w:sz w:val="24"/>
            <w:szCs w:val="24"/>
            <w:rPrChange w:id="4028" w:author="Jeff Amshalem" w:date="2018-06-28T06:51:00Z">
              <w:rPr/>
            </w:rPrChange>
          </w:rPr>
          <w:t>shel</w:t>
        </w:r>
        <w:proofErr w:type="spellEnd"/>
        <w:r w:rsidRPr="00147B4D">
          <w:rPr>
            <w:rFonts w:cstheme="minorHAnsi"/>
            <w:i/>
            <w:iCs/>
            <w:sz w:val="24"/>
            <w:szCs w:val="24"/>
            <w:rPrChange w:id="4029" w:author="Jeff Amshalem" w:date="2018-06-28T06:51:00Z">
              <w:rPr/>
            </w:rPrChange>
          </w:rPr>
          <w:t xml:space="preserve"> bat-</w:t>
        </w:r>
        <w:proofErr w:type="spellStart"/>
        <w:r w:rsidRPr="00147B4D">
          <w:rPr>
            <w:rFonts w:cstheme="minorHAnsi"/>
            <w:i/>
            <w:iCs/>
            <w:sz w:val="24"/>
            <w:szCs w:val="24"/>
            <w:rPrChange w:id="4030" w:author="Jeff Amshalem" w:date="2018-06-28T06:51:00Z">
              <w:rPr/>
            </w:rPrChange>
          </w:rPr>
          <w:t>yi</w:t>
        </w:r>
      </w:ins>
      <w:ins w:id="4031" w:author="Jeff Amshalem" w:date="2018-06-27T18:57:00Z">
        <w:r w:rsidRPr="00147B4D">
          <w:rPr>
            <w:rFonts w:cstheme="minorHAnsi"/>
            <w:i/>
            <w:iCs/>
            <w:sz w:val="24"/>
            <w:szCs w:val="24"/>
            <w:rPrChange w:id="4032" w:author="Jeff Amshalem" w:date="2018-06-28T06:51:00Z">
              <w:rPr/>
            </w:rPrChange>
          </w:rPr>
          <w:t>sra’el</w:t>
        </w:r>
        <w:proofErr w:type="spellEnd"/>
        <w:r w:rsidRPr="00147B4D">
          <w:rPr>
            <w:rFonts w:cstheme="minorHAnsi"/>
            <w:sz w:val="24"/>
            <w:szCs w:val="24"/>
            <w:rPrChange w:id="4033" w:author="Jeff Amshalem" w:date="2018-06-28T06:51:00Z">
              <w:rPr/>
            </w:rPrChange>
          </w:rPr>
          <w:t xml:space="preserve"> [Tel Aviv, 1934], 4; S. Schenirer, </w:t>
        </w:r>
        <w:r w:rsidRPr="00147B4D">
          <w:rPr>
            <w:rFonts w:cstheme="minorHAnsi"/>
            <w:i/>
            <w:iCs/>
            <w:sz w:val="24"/>
            <w:szCs w:val="24"/>
            <w:rPrChange w:id="4034" w:author="Jeff Amshalem" w:date="2018-06-28T06:51:00Z">
              <w:rPr/>
            </w:rPrChange>
          </w:rPr>
          <w:t xml:space="preserve">Die Aufgabe </w:t>
        </w:r>
        <w:proofErr w:type="spellStart"/>
        <w:r w:rsidRPr="00147B4D">
          <w:rPr>
            <w:rFonts w:cstheme="minorHAnsi"/>
            <w:i/>
            <w:iCs/>
            <w:sz w:val="24"/>
            <w:szCs w:val="24"/>
            <w:rPrChange w:id="4035" w:author="Jeff Amshalem" w:date="2018-06-28T06:51:00Z">
              <w:rPr/>
            </w:rPrChange>
          </w:rPr>
          <w:t>einer</w:t>
        </w:r>
        <w:proofErr w:type="spellEnd"/>
        <w:r w:rsidRPr="00147B4D">
          <w:rPr>
            <w:rFonts w:cstheme="minorHAnsi"/>
            <w:i/>
            <w:iCs/>
            <w:sz w:val="24"/>
            <w:szCs w:val="24"/>
            <w:rPrChange w:id="4036" w:author="Jeff Amshalem" w:date="2018-06-28T06:51:00Z">
              <w:rPr/>
            </w:rPrChange>
          </w:rPr>
          <w:t xml:space="preserve"> </w:t>
        </w:r>
        <w:proofErr w:type="spellStart"/>
        <w:r w:rsidRPr="00147B4D">
          <w:rPr>
            <w:rFonts w:cstheme="minorHAnsi"/>
            <w:i/>
            <w:iCs/>
            <w:sz w:val="24"/>
            <w:szCs w:val="24"/>
            <w:rPrChange w:id="4037" w:author="Jeff Amshalem" w:date="2018-06-28T06:51:00Z">
              <w:rPr/>
            </w:rPrChange>
          </w:rPr>
          <w:t>judischen</w:t>
        </w:r>
        <w:proofErr w:type="spellEnd"/>
        <w:r w:rsidRPr="00147B4D">
          <w:rPr>
            <w:rFonts w:cstheme="minorHAnsi"/>
            <w:i/>
            <w:iCs/>
            <w:sz w:val="24"/>
            <w:szCs w:val="24"/>
            <w:rPrChange w:id="4038" w:author="Jeff Amshalem" w:date="2018-06-28T06:51:00Z">
              <w:rPr/>
            </w:rPrChange>
          </w:rPr>
          <w:t xml:space="preserve"> </w:t>
        </w:r>
        <w:proofErr w:type="spellStart"/>
        <w:r w:rsidRPr="00147B4D">
          <w:rPr>
            <w:rFonts w:cstheme="minorHAnsi"/>
            <w:i/>
            <w:iCs/>
            <w:sz w:val="24"/>
            <w:szCs w:val="24"/>
            <w:rPrChange w:id="4039" w:author="Jeff Amshalem" w:date="2018-06-28T06:51:00Z">
              <w:rPr/>
            </w:rPrChange>
          </w:rPr>
          <w:t>Tocht</w:t>
        </w:r>
      </w:ins>
      <w:ins w:id="4040" w:author="Jeff Amshalem" w:date="2018-06-27T18:58:00Z">
        <w:r w:rsidRPr="00147B4D">
          <w:rPr>
            <w:rFonts w:cstheme="minorHAnsi"/>
            <w:i/>
            <w:iCs/>
            <w:sz w:val="24"/>
            <w:szCs w:val="24"/>
            <w:rPrChange w:id="4041" w:author="Jeff Amshalem" w:date="2018-06-28T06:51:00Z">
              <w:rPr/>
            </w:rPrChange>
          </w:rPr>
          <w:t>er</w:t>
        </w:r>
        <w:proofErr w:type="spellEnd"/>
        <w:r w:rsidRPr="00147B4D">
          <w:rPr>
            <w:rFonts w:cstheme="minorHAnsi"/>
            <w:sz w:val="24"/>
            <w:szCs w:val="24"/>
            <w:rPrChange w:id="4042" w:author="Jeff Amshalem" w:date="2018-06-28T06:51:00Z">
              <w:rPr/>
            </w:rPrChange>
          </w:rPr>
          <w:t xml:space="preserve"> [Jerusalem, 1934], 4). However, as mentioned above, in the Yiddish original, </w:t>
        </w:r>
      </w:ins>
      <w:ins w:id="4043" w:author="Jeff Amshalem" w:date="2018-06-27T18:59:00Z">
        <w:r w:rsidRPr="00147B4D">
          <w:rPr>
            <w:rFonts w:cstheme="minorHAnsi"/>
            <w:sz w:val="24"/>
            <w:szCs w:val="24"/>
            <w:rPrChange w:id="4044" w:author="Jeff Amshalem" w:date="2018-06-28T06:51:00Z">
              <w:rPr/>
            </w:rPrChange>
          </w:rPr>
          <w:t>which was published in Poland, we don’t find</w:t>
        </w:r>
      </w:ins>
      <w:ins w:id="4045" w:author="Jeff Amshalem" w:date="2018-06-27T23:20:00Z">
        <w:r w:rsidRPr="00147B4D">
          <w:rPr>
            <w:rFonts w:cstheme="minorHAnsi"/>
            <w:sz w:val="24"/>
            <w:szCs w:val="24"/>
            <w:rPrChange w:id="4046" w:author="Jeff Amshalem" w:date="2018-06-28T06:51:00Z">
              <w:rPr/>
            </w:rPrChange>
          </w:rPr>
          <w:t xml:space="preserve"> these </w:t>
        </w:r>
      </w:ins>
      <w:ins w:id="4047" w:author="Jeff Amshalem" w:date="2018-06-27T23:21:00Z">
        <w:r w:rsidRPr="00147B4D">
          <w:rPr>
            <w:rFonts w:cstheme="minorHAnsi"/>
            <w:sz w:val="24"/>
            <w:szCs w:val="24"/>
            <w:rPrChange w:id="4048" w:author="Jeff Amshalem" w:date="2018-06-28T06:51:00Z">
              <w:rPr/>
            </w:rPrChange>
          </w:rPr>
          <w:t>additions</w:t>
        </w:r>
      </w:ins>
      <w:ins w:id="4049" w:author="Jeff Amshalem" w:date="2018-06-27T18:59:00Z">
        <w:r w:rsidRPr="00147B4D">
          <w:rPr>
            <w:rFonts w:cstheme="minorHAnsi"/>
            <w:sz w:val="24"/>
            <w:szCs w:val="24"/>
            <w:rPrChange w:id="4050" w:author="Jeff Amshalem" w:date="2018-06-28T06:51:00Z">
              <w:rPr/>
            </w:rPrChange>
          </w:rPr>
          <w:t xml:space="preserve">! Though Schenirer does not deny </w:t>
        </w:r>
      </w:ins>
      <w:ins w:id="4051" w:author="Jeff Amshalem" w:date="2018-06-27T19:00:00Z">
        <w:r w:rsidRPr="00147B4D">
          <w:rPr>
            <w:rFonts w:cstheme="minorHAnsi"/>
            <w:sz w:val="24"/>
            <w:szCs w:val="24"/>
            <w:rPrChange w:id="4052" w:author="Jeff Amshalem" w:date="2018-06-28T06:51:00Z">
              <w:rPr/>
            </w:rPrChange>
          </w:rPr>
          <w:t xml:space="preserve">the teaching of secular studies, she </w:t>
        </w:r>
      </w:ins>
      <w:ins w:id="4053" w:author="Jeff Amshalem" w:date="2018-06-27T19:01:00Z">
        <w:r w:rsidRPr="00147B4D">
          <w:rPr>
            <w:rFonts w:cstheme="minorHAnsi"/>
            <w:sz w:val="24"/>
            <w:szCs w:val="24"/>
            <w:rPrChange w:id="4054" w:author="Jeff Amshalem" w:date="2018-06-28T06:51:00Z">
              <w:rPr/>
            </w:rPrChange>
          </w:rPr>
          <w:t xml:space="preserve">makes no mention of them. I believe the Yiddish version was the one </w:t>
        </w:r>
        <w:proofErr w:type="gramStart"/>
        <w:r w:rsidRPr="00147B4D">
          <w:rPr>
            <w:rFonts w:cstheme="minorHAnsi"/>
            <w:sz w:val="24"/>
            <w:szCs w:val="24"/>
            <w:rPrChange w:id="4055" w:author="Jeff Amshalem" w:date="2018-06-28T06:51:00Z">
              <w:rPr/>
            </w:rPrChange>
          </w:rPr>
          <w:t>actually written</w:t>
        </w:r>
        <w:proofErr w:type="gramEnd"/>
        <w:r w:rsidRPr="00147B4D">
          <w:rPr>
            <w:rFonts w:cstheme="minorHAnsi"/>
            <w:sz w:val="24"/>
            <w:szCs w:val="24"/>
            <w:rPrChange w:id="4056" w:author="Jeff Amshalem" w:date="2018-06-28T06:51:00Z">
              <w:rPr/>
            </w:rPrChange>
          </w:rPr>
          <w:t xml:space="preserve"> by Schenirer, and it expresses her desire to convince </w:t>
        </w:r>
      </w:ins>
      <w:ins w:id="4057" w:author="Jeff Amshalem" w:date="2018-06-27T19:02:00Z">
        <w:r w:rsidRPr="00147B4D">
          <w:rPr>
            <w:rFonts w:cstheme="minorHAnsi"/>
            <w:sz w:val="24"/>
            <w:szCs w:val="24"/>
            <w:rPrChange w:id="4058" w:author="Jeff Amshalem" w:date="2018-06-28T06:51:00Z">
              <w:rPr/>
            </w:rPrChange>
          </w:rPr>
          <w:t xml:space="preserve">the parents </w:t>
        </w:r>
      </w:ins>
      <w:ins w:id="4059" w:author="Jeff Amshalem" w:date="2018-06-27T23:21:00Z">
        <w:r w:rsidRPr="00147B4D">
          <w:rPr>
            <w:rFonts w:cstheme="minorHAnsi"/>
            <w:sz w:val="24"/>
            <w:szCs w:val="24"/>
            <w:rPrChange w:id="4060" w:author="Jeff Amshalem" w:date="2018-06-28T06:51:00Z">
              <w:rPr/>
            </w:rPrChange>
          </w:rPr>
          <w:t>from</w:t>
        </w:r>
      </w:ins>
      <w:ins w:id="4061" w:author="Jeff Amshalem" w:date="2018-06-27T19:02:00Z">
        <w:r w:rsidRPr="00147B4D">
          <w:rPr>
            <w:rFonts w:cstheme="minorHAnsi"/>
            <w:sz w:val="24"/>
            <w:szCs w:val="24"/>
            <w:rPrChange w:id="4062" w:author="Jeff Amshalem" w:date="2018-06-28T06:51:00Z">
              <w:rPr/>
            </w:rPrChange>
          </w:rPr>
          <w:t xml:space="preserve"> the conservative community in the land of Israel.</w:t>
        </w:r>
      </w:ins>
      <w:ins w:id="4063" w:author="Jeff Amshalem" w:date="2018-06-27T19:03:00Z">
        <w:r w:rsidRPr="00147B4D">
          <w:rPr>
            <w:rFonts w:cstheme="minorHAnsi"/>
            <w:sz w:val="24"/>
            <w:szCs w:val="24"/>
            <w:rPrChange w:id="4064" w:author="Jeff Amshalem" w:date="2018-06-28T06:51:00Z">
              <w:rPr/>
            </w:rPrChange>
          </w:rPr>
          <w:t xml:space="preserve"> Evidence to this effect is the mention of English studies, which were not part of the curriculum in Po</w:t>
        </w:r>
      </w:ins>
      <w:ins w:id="4065" w:author="Jeff Amshalem" w:date="2018-06-27T19:04:00Z">
        <w:r w:rsidRPr="00147B4D">
          <w:rPr>
            <w:rFonts w:cstheme="minorHAnsi"/>
            <w:sz w:val="24"/>
            <w:szCs w:val="24"/>
            <w:rPrChange w:id="4066" w:author="Jeff Amshalem" w:date="2018-06-28T06:51:00Z">
              <w:rPr/>
            </w:rPrChange>
          </w:rPr>
          <w:t xml:space="preserve">land, and the omission of Polish and German studies, which were included in the curriculum there. </w:t>
        </w:r>
      </w:ins>
    </w:p>
  </w:endnote>
  <w:endnote w:id="55">
    <w:p w14:paraId="29373DE2" w14:textId="34933990" w:rsidR="00176726" w:rsidRPr="00147B4D" w:rsidRDefault="00176726">
      <w:pPr>
        <w:pStyle w:val="EndnoteText"/>
        <w:spacing w:line="480" w:lineRule="auto"/>
        <w:rPr>
          <w:rFonts w:cstheme="minorHAnsi"/>
          <w:sz w:val="24"/>
          <w:szCs w:val="24"/>
          <w:rPrChange w:id="4276" w:author="Jeff Amshalem" w:date="2018-06-28T06:51:00Z">
            <w:rPr/>
          </w:rPrChange>
        </w:rPr>
        <w:pPrChange w:id="4277" w:author="Jeff Amshalem" w:date="2018-06-27T23:28:00Z">
          <w:pPr>
            <w:pStyle w:val="EndnoteText"/>
          </w:pPr>
        </w:pPrChange>
      </w:pPr>
      <w:ins w:id="4278" w:author="Jeff Amshalem" w:date="2018-06-26T13:11:00Z">
        <w:r w:rsidRPr="00147B4D">
          <w:rPr>
            <w:rStyle w:val="EndnoteReference"/>
            <w:rFonts w:cstheme="minorHAnsi"/>
            <w:sz w:val="24"/>
            <w:szCs w:val="24"/>
            <w:rPrChange w:id="4279" w:author="Jeff Amshalem" w:date="2018-06-28T06:51:00Z">
              <w:rPr>
                <w:rStyle w:val="EndnoteReference"/>
              </w:rPr>
            </w:rPrChange>
          </w:rPr>
          <w:endnoteRef/>
        </w:r>
        <w:r w:rsidRPr="00147B4D">
          <w:rPr>
            <w:rFonts w:cstheme="minorHAnsi"/>
            <w:sz w:val="24"/>
            <w:szCs w:val="24"/>
            <w:rPrChange w:id="4280" w:author="Jeff Amshalem" w:date="2018-06-28T06:51:00Z">
              <w:rPr/>
            </w:rPrChange>
          </w:rPr>
          <w:t xml:space="preserve"> </w:t>
        </w:r>
      </w:ins>
      <w:ins w:id="4281" w:author="Jeff Amshalem" w:date="2018-06-27T19:05:00Z">
        <w:r w:rsidRPr="00147B4D">
          <w:rPr>
            <w:rFonts w:cstheme="minorHAnsi"/>
            <w:sz w:val="24"/>
            <w:szCs w:val="24"/>
            <w:rPrChange w:id="4282" w:author="Jeff Amshalem" w:date="2018-06-28T06:51:00Z">
              <w:rPr/>
            </w:rPrChange>
          </w:rPr>
          <w:t>Y. Levi, ‘</w:t>
        </w:r>
        <w:proofErr w:type="spellStart"/>
        <w:r w:rsidRPr="00147B4D">
          <w:rPr>
            <w:rFonts w:cstheme="minorHAnsi"/>
            <w:i/>
            <w:iCs/>
            <w:sz w:val="24"/>
            <w:szCs w:val="24"/>
            <w:rPrChange w:id="4283" w:author="Jeff Amshalem" w:date="2018-06-28T06:51:00Z">
              <w:rPr/>
            </w:rPrChange>
          </w:rPr>
          <w:t>Zikhronot</w:t>
        </w:r>
        <w:proofErr w:type="spellEnd"/>
        <w:r w:rsidRPr="00147B4D">
          <w:rPr>
            <w:rFonts w:cstheme="minorHAnsi"/>
            <w:i/>
            <w:iCs/>
            <w:sz w:val="24"/>
            <w:szCs w:val="24"/>
            <w:rPrChange w:id="4284" w:author="Jeff Amshalem" w:date="2018-06-28T06:51:00Z">
              <w:rPr/>
            </w:rPrChange>
          </w:rPr>
          <w:t xml:space="preserve"> </w:t>
        </w:r>
        <w:proofErr w:type="spellStart"/>
        <w:r w:rsidRPr="00147B4D">
          <w:rPr>
            <w:rFonts w:cstheme="minorHAnsi"/>
            <w:i/>
            <w:iCs/>
            <w:sz w:val="24"/>
            <w:szCs w:val="24"/>
            <w:rPrChange w:id="4285" w:author="Jeff Amshalem" w:date="2018-06-28T06:51:00Z">
              <w:rPr/>
            </w:rPrChange>
          </w:rPr>
          <w:t>ne’urim</w:t>
        </w:r>
        <w:proofErr w:type="spellEnd"/>
        <w:r w:rsidRPr="00147B4D">
          <w:rPr>
            <w:rFonts w:cstheme="minorHAnsi"/>
            <w:i/>
            <w:iCs/>
            <w:sz w:val="24"/>
            <w:szCs w:val="24"/>
            <w:rPrChange w:id="4286" w:author="Jeff Amshalem" w:date="2018-06-28T06:51:00Z">
              <w:rPr/>
            </w:rPrChange>
          </w:rPr>
          <w:t xml:space="preserve"> </w:t>
        </w:r>
        <w:proofErr w:type="spellStart"/>
        <w:r w:rsidRPr="00147B4D">
          <w:rPr>
            <w:rFonts w:cstheme="minorHAnsi"/>
            <w:i/>
            <w:iCs/>
            <w:sz w:val="24"/>
            <w:szCs w:val="24"/>
            <w:rPrChange w:id="4287" w:author="Jeff Amshalem" w:date="2018-06-28T06:51:00Z">
              <w:rPr/>
            </w:rPrChange>
          </w:rPr>
          <w:t>mikehal</w:t>
        </w:r>
        <w:proofErr w:type="spellEnd"/>
        <w:r w:rsidRPr="00147B4D">
          <w:rPr>
            <w:rFonts w:cstheme="minorHAnsi"/>
            <w:i/>
            <w:iCs/>
            <w:sz w:val="24"/>
            <w:szCs w:val="24"/>
            <w:rPrChange w:id="4288" w:author="Jeff Amshalem" w:date="2018-06-28T06:51:00Z">
              <w:rPr/>
            </w:rPrChange>
          </w:rPr>
          <w:t xml:space="preserve"> </w:t>
        </w:r>
        <w:proofErr w:type="spellStart"/>
        <w:r w:rsidRPr="00147B4D">
          <w:rPr>
            <w:rFonts w:cstheme="minorHAnsi"/>
            <w:i/>
            <w:iCs/>
            <w:sz w:val="24"/>
            <w:szCs w:val="24"/>
            <w:rPrChange w:id="4289" w:author="Jeff Amshalem" w:date="2018-06-28T06:51:00Z">
              <w:rPr/>
            </w:rPrChange>
          </w:rPr>
          <w:t>kadosh</w:t>
        </w:r>
        <w:proofErr w:type="spellEnd"/>
        <w:r w:rsidRPr="00147B4D">
          <w:rPr>
            <w:rFonts w:cstheme="minorHAnsi"/>
            <w:i/>
            <w:iCs/>
            <w:sz w:val="24"/>
            <w:szCs w:val="24"/>
            <w:rPrChange w:id="4290" w:author="Jeff Amshalem" w:date="2018-06-28T06:51:00Z">
              <w:rPr/>
            </w:rPrChange>
          </w:rPr>
          <w:t xml:space="preserve"> “</w:t>
        </w:r>
        <w:proofErr w:type="spellStart"/>
        <w:r w:rsidRPr="00147B4D">
          <w:rPr>
            <w:rFonts w:cstheme="minorHAnsi"/>
            <w:i/>
            <w:iCs/>
            <w:sz w:val="24"/>
            <w:szCs w:val="24"/>
            <w:rPrChange w:id="4291" w:author="Jeff Amshalem" w:date="2018-06-28T06:51:00Z">
              <w:rPr/>
            </w:rPrChange>
          </w:rPr>
          <w:t>eidat</w:t>
        </w:r>
        <w:proofErr w:type="spellEnd"/>
        <w:r w:rsidRPr="00147B4D">
          <w:rPr>
            <w:rFonts w:cstheme="minorHAnsi"/>
            <w:i/>
            <w:iCs/>
            <w:sz w:val="24"/>
            <w:szCs w:val="24"/>
            <w:rPrChange w:id="4292" w:author="Jeff Amshalem" w:date="2018-06-28T06:51:00Z">
              <w:rPr/>
            </w:rPrChange>
          </w:rPr>
          <w:t xml:space="preserve"> </w:t>
        </w:r>
        <w:proofErr w:type="spellStart"/>
        <w:r w:rsidRPr="00147B4D">
          <w:rPr>
            <w:rFonts w:cstheme="minorHAnsi"/>
            <w:i/>
            <w:iCs/>
            <w:sz w:val="24"/>
            <w:szCs w:val="24"/>
            <w:rPrChange w:id="4293" w:author="Jeff Amshalem" w:date="2018-06-28T06:51:00Z">
              <w:rPr/>
            </w:rPrChange>
          </w:rPr>
          <w:t>yisra’el</w:t>
        </w:r>
        <w:proofErr w:type="spellEnd"/>
        <w:r w:rsidRPr="00147B4D">
          <w:rPr>
            <w:rFonts w:cstheme="minorHAnsi"/>
            <w:i/>
            <w:iCs/>
            <w:sz w:val="24"/>
            <w:szCs w:val="24"/>
            <w:rPrChange w:id="4294" w:author="Jeff Amshalem" w:date="2018-06-28T06:51:00Z">
              <w:rPr/>
            </w:rPrChange>
          </w:rPr>
          <w:t>” berlin</w:t>
        </w:r>
        <w:r w:rsidRPr="00147B4D">
          <w:rPr>
            <w:rFonts w:cstheme="minorHAnsi"/>
            <w:sz w:val="24"/>
            <w:szCs w:val="24"/>
            <w:rPrChange w:id="4295" w:author="Jeff Amshalem" w:date="2018-06-28T06:51:00Z">
              <w:rPr/>
            </w:rPrChange>
          </w:rPr>
          <w:t>’</w:t>
        </w:r>
      </w:ins>
      <w:ins w:id="4296" w:author="Jeff Amshalem" w:date="2018-06-27T23:22:00Z">
        <w:r w:rsidRPr="00147B4D">
          <w:rPr>
            <w:rFonts w:cstheme="minorHAnsi"/>
            <w:sz w:val="24"/>
            <w:szCs w:val="24"/>
            <w:rPrChange w:id="4297" w:author="Jeff Amshalem" w:date="2018-06-28T06:51:00Z">
              <w:rPr/>
            </w:rPrChange>
          </w:rPr>
          <w:t>,</w:t>
        </w:r>
      </w:ins>
      <w:ins w:id="4298" w:author="Jeff Amshalem" w:date="2018-06-27T19:05:00Z">
        <w:r w:rsidRPr="00147B4D">
          <w:rPr>
            <w:rFonts w:cstheme="minorHAnsi"/>
            <w:sz w:val="24"/>
            <w:szCs w:val="24"/>
            <w:rPrChange w:id="4299" w:author="Jeff Amshalem" w:date="2018-06-28T06:51:00Z">
              <w:rPr/>
            </w:rPrChange>
          </w:rPr>
          <w:t xml:space="preserve"> </w:t>
        </w:r>
        <w:proofErr w:type="spellStart"/>
        <w:r w:rsidRPr="00147B4D">
          <w:rPr>
            <w:rFonts w:cstheme="minorHAnsi"/>
            <w:i/>
            <w:iCs/>
            <w:sz w:val="24"/>
            <w:szCs w:val="24"/>
            <w:rPrChange w:id="4300" w:author="Jeff Amshalem" w:date="2018-06-28T06:51:00Z">
              <w:rPr/>
            </w:rPrChange>
          </w:rPr>
          <w:t>Hama’ayan</w:t>
        </w:r>
        <w:proofErr w:type="spellEnd"/>
        <w:r w:rsidRPr="00147B4D">
          <w:rPr>
            <w:rFonts w:cstheme="minorHAnsi"/>
            <w:sz w:val="24"/>
            <w:szCs w:val="24"/>
            <w:rPrChange w:id="4301" w:author="Jeff Amshalem" w:date="2018-06-28T06:51:00Z">
              <w:rPr/>
            </w:rPrChange>
          </w:rPr>
          <w:t xml:space="preserve"> </w:t>
        </w:r>
      </w:ins>
      <w:ins w:id="4302" w:author="Jeff Amshalem" w:date="2018-06-27T19:06:00Z">
        <w:r w:rsidRPr="00147B4D">
          <w:rPr>
            <w:rFonts w:cstheme="minorHAnsi"/>
            <w:sz w:val="24"/>
            <w:szCs w:val="24"/>
            <w:rPrChange w:id="4303" w:author="Jeff Amshalem" w:date="2018-06-28T06:51:00Z">
              <w:rPr/>
            </w:rPrChange>
          </w:rPr>
          <w:t>4, 4 (Tammuz, 1964)</w:t>
        </w:r>
      </w:ins>
      <w:ins w:id="4304" w:author="Jeff Amshalem" w:date="2018-06-27T23:22:00Z">
        <w:r w:rsidRPr="00147B4D">
          <w:rPr>
            <w:rFonts w:cstheme="minorHAnsi"/>
            <w:sz w:val="24"/>
            <w:szCs w:val="24"/>
            <w:rPrChange w:id="4305" w:author="Jeff Amshalem" w:date="2018-06-28T06:51:00Z">
              <w:rPr/>
            </w:rPrChange>
          </w:rPr>
          <w:t>,</w:t>
        </w:r>
      </w:ins>
      <w:ins w:id="4306" w:author="Jeff Amshalem" w:date="2018-06-27T19:06:00Z">
        <w:r w:rsidRPr="00147B4D">
          <w:rPr>
            <w:rFonts w:cstheme="minorHAnsi"/>
            <w:sz w:val="24"/>
            <w:szCs w:val="24"/>
            <w:rPrChange w:id="4307" w:author="Jeff Amshalem" w:date="2018-06-28T06:51:00Z">
              <w:rPr/>
            </w:rPrChange>
          </w:rPr>
          <w:t xml:space="preserve"> 4.</w:t>
        </w:r>
      </w:ins>
    </w:p>
  </w:endnote>
  <w:endnote w:id="56">
    <w:p w14:paraId="70BDA863" w14:textId="49A24D84" w:rsidR="00176726" w:rsidRPr="00147B4D" w:rsidRDefault="00176726">
      <w:pPr>
        <w:pStyle w:val="EndnoteText"/>
        <w:spacing w:line="480" w:lineRule="auto"/>
        <w:rPr>
          <w:rFonts w:cstheme="minorHAnsi"/>
          <w:sz w:val="24"/>
          <w:szCs w:val="24"/>
          <w:rPrChange w:id="4404" w:author="Jeff Amshalem" w:date="2018-06-28T06:51:00Z">
            <w:rPr/>
          </w:rPrChange>
        </w:rPr>
        <w:pPrChange w:id="4405" w:author="Jeff Amshalem" w:date="2018-06-27T23:28:00Z">
          <w:pPr>
            <w:pStyle w:val="EndnoteText"/>
          </w:pPr>
        </w:pPrChange>
      </w:pPr>
      <w:ins w:id="4406" w:author="Jeff Amshalem" w:date="2018-06-26T13:25:00Z">
        <w:r w:rsidRPr="00147B4D">
          <w:rPr>
            <w:rStyle w:val="EndnoteReference"/>
            <w:rFonts w:cstheme="minorHAnsi"/>
            <w:sz w:val="24"/>
            <w:szCs w:val="24"/>
            <w:rPrChange w:id="4407" w:author="Jeff Amshalem" w:date="2018-06-28T06:51:00Z">
              <w:rPr>
                <w:rStyle w:val="EndnoteReference"/>
              </w:rPr>
            </w:rPrChange>
          </w:rPr>
          <w:endnoteRef/>
        </w:r>
        <w:r w:rsidRPr="00147B4D">
          <w:rPr>
            <w:rFonts w:cstheme="minorHAnsi"/>
            <w:sz w:val="24"/>
            <w:szCs w:val="24"/>
            <w:rPrChange w:id="4408" w:author="Jeff Amshalem" w:date="2018-06-28T06:51:00Z">
              <w:rPr/>
            </w:rPrChange>
          </w:rPr>
          <w:t xml:space="preserve"> </w:t>
        </w:r>
      </w:ins>
      <w:ins w:id="4409" w:author="Jeff Amshalem" w:date="2018-06-27T23:22:00Z">
        <w:r w:rsidRPr="00147B4D">
          <w:rPr>
            <w:rFonts w:cstheme="minorHAnsi"/>
            <w:sz w:val="24"/>
            <w:szCs w:val="24"/>
            <w:rPrChange w:id="4410" w:author="Jeff Amshalem" w:date="2018-06-28T06:51:00Z">
              <w:rPr/>
            </w:rPrChange>
          </w:rPr>
          <w:t>A. Kaplan,</w:t>
        </w:r>
      </w:ins>
      <w:ins w:id="4411" w:author="Jeff Amshalem" w:date="2018-06-27T23:23:00Z">
        <w:r w:rsidRPr="00147B4D">
          <w:rPr>
            <w:rFonts w:cstheme="minorHAnsi"/>
            <w:sz w:val="24"/>
            <w:szCs w:val="24"/>
            <w:rPrChange w:id="4412" w:author="Jeff Amshalem" w:date="2018-06-28T06:51:00Z">
              <w:rPr/>
            </w:rPrChange>
          </w:rPr>
          <w:t xml:space="preserve"> </w:t>
        </w:r>
        <w:proofErr w:type="spellStart"/>
        <w:r w:rsidRPr="00147B4D">
          <w:rPr>
            <w:rFonts w:cstheme="minorHAnsi"/>
            <w:i/>
            <w:iCs/>
            <w:sz w:val="24"/>
            <w:szCs w:val="24"/>
            <w:rPrChange w:id="4413" w:author="Jeff Amshalem" w:date="2018-06-28T06:51:00Z">
              <w:rPr/>
            </w:rPrChange>
          </w:rPr>
          <w:t>Divrei</w:t>
        </w:r>
        <w:proofErr w:type="spellEnd"/>
        <w:r w:rsidRPr="00147B4D">
          <w:rPr>
            <w:rFonts w:cstheme="minorHAnsi"/>
            <w:i/>
            <w:iCs/>
            <w:sz w:val="24"/>
            <w:szCs w:val="24"/>
            <w:rPrChange w:id="4414" w:author="Jeff Amshalem" w:date="2018-06-28T06:51:00Z">
              <w:rPr/>
            </w:rPrChange>
          </w:rPr>
          <w:t xml:space="preserve"> Talmud, </w:t>
        </w:r>
        <w:proofErr w:type="spellStart"/>
        <w:r w:rsidRPr="00147B4D">
          <w:rPr>
            <w:rFonts w:cstheme="minorHAnsi"/>
            <w:i/>
            <w:iCs/>
            <w:sz w:val="24"/>
            <w:szCs w:val="24"/>
            <w:rPrChange w:id="4415" w:author="Jeff Amshalem" w:date="2018-06-28T06:51:00Z">
              <w:rPr/>
            </w:rPrChange>
          </w:rPr>
          <w:t>i</w:t>
        </w:r>
        <w:proofErr w:type="spellEnd"/>
        <w:r w:rsidRPr="00147B4D">
          <w:rPr>
            <w:rFonts w:cstheme="minorHAnsi"/>
            <w:sz w:val="24"/>
            <w:szCs w:val="24"/>
            <w:rPrChange w:id="4416" w:author="Jeff Amshalem" w:date="2018-06-28T06:51:00Z">
              <w:rPr/>
            </w:rPrChange>
          </w:rPr>
          <w:t xml:space="preserve"> (Jerusalem, 1958), 11.</w:t>
        </w:r>
      </w:ins>
    </w:p>
  </w:endnote>
  <w:endnote w:id="57">
    <w:p w14:paraId="12769D05" w14:textId="14D88899" w:rsidR="00176726" w:rsidRPr="00147B4D" w:rsidRDefault="00176726">
      <w:pPr>
        <w:pStyle w:val="EndnoteText"/>
        <w:spacing w:line="480" w:lineRule="auto"/>
        <w:rPr>
          <w:rFonts w:cstheme="minorHAnsi"/>
          <w:sz w:val="24"/>
          <w:szCs w:val="24"/>
          <w:rPrChange w:id="4442" w:author="Jeff Amshalem" w:date="2018-06-28T06:51:00Z">
            <w:rPr/>
          </w:rPrChange>
        </w:rPr>
        <w:pPrChange w:id="4443" w:author="Jeff Amshalem" w:date="2018-06-27T23:28:00Z">
          <w:pPr>
            <w:pStyle w:val="EndnoteText"/>
          </w:pPr>
        </w:pPrChange>
      </w:pPr>
      <w:ins w:id="4444" w:author="Jeff Amshalem" w:date="2018-06-26T13:27:00Z">
        <w:r w:rsidRPr="00147B4D">
          <w:rPr>
            <w:rStyle w:val="EndnoteReference"/>
            <w:rFonts w:cstheme="minorHAnsi"/>
            <w:sz w:val="24"/>
            <w:szCs w:val="24"/>
            <w:rPrChange w:id="4445" w:author="Jeff Amshalem" w:date="2018-06-28T06:51:00Z">
              <w:rPr>
                <w:rStyle w:val="EndnoteReference"/>
              </w:rPr>
            </w:rPrChange>
          </w:rPr>
          <w:endnoteRef/>
        </w:r>
        <w:r w:rsidRPr="00147B4D">
          <w:rPr>
            <w:rFonts w:cstheme="minorHAnsi"/>
            <w:sz w:val="24"/>
            <w:szCs w:val="24"/>
            <w:rPrChange w:id="4446" w:author="Jeff Amshalem" w:date="2018-06-28T06:51:00Z">
              <w:rPr/>
            </w:rPrChange>
          </w:rPr>
          <w:t xml:space="preserve"> </w:t>
        </w:r>
      </w:ins>
      <w:ins w:id="4447" w:author="Jeff Amshalem" w:date="2018-06-27T23:23:00Z">
        <w:r w:rsidRPr="00147B4D">
          <w:rPr>
            <w:rFonts w:cstheme="minorHAnsi"/>
            <w:sz w:val="24"/>
            <w:szCs w:val="24"/>
            <w:rPrChange w:id="4448" w:author="Jeff Amshalem" w:date="2018-06-28T06:51:00Z">
              <w:rPr/>
            </w:rPrChange>
          </w:rPr>
          <w:t>Documents to this effect can be found in the Central Z</w:t>
        </w:r>
      </w:ins>
      <w:ins w:id="4449" w:author="Jeff Amshalem" w:date="2018-06-27T23:24:00Z">
        <w:r w:rsidRPr="00147B4D">
          <w:rPr>
            <w:rFonts w:cstheme="minorHAnsi"/>
            <w:sz w:val="24"/>
            <w:szCs w:val="24"/>
            <w:rPrChange w:id="4450" w:author="Jeff Amshalem" w:date="2018-06-28T06:51:00Z">
              <w:rPr/>
            </w:rPrChange>
          </w:rPr>
          <w:t xml:space="preserve">ionist Archive in Jerusalem. Documents on the young woman </w:t>
        </w:r>
        <w:proofErr w:type="spellStart"/>
        <w:r w:rsidRPr="00147B4D">
          <w:rPr>
            <w:rFonts w:cstheme="minorHAnsi"/>
            <w:sz w:val="24"/>
            <w:szCs w:val="24"/>
            <w:rPrChange w:id="4451" w:author="Jeff Amshalem" w:date="2018-06-28T06:51:00Z">
              <w:rPr/>
            </w:rPrChange>
          </w:rPr>
          <w:t>Resi</w:t>
        </w:r>
        <w:proofErr w:type="spellEnd"/>
        <w:r w:rsidRPr="00147B4D">
          <w:rPr>
            <w:rFonts w:cstheme="minorHAnsi"/>
            <w:sz w:val="24"/>
            <w:szCs w:val="24"/>
            <w:rPrChange w:id="4452" w:author="Jeff Amshalem" w:date="2018-06-28T06:51:00Z">
              <w:rPr/>
            </w:rPrChange>
          </w:rPr>
          <w:t xml:space="preserve"> </w:t>
        </w:r>
        <w:proofErr w:type="spellStart"/>
        <w:r w:rsidRPr="00147B4D">
          <w:rPr>
            <w:rFonts w:cstheme="minorHAnsi"/>
            <w:sz w:val="24"/>
            <w:szCs w:val="24"/>
            <w:rPrChange w:id="4453" w:author="Jeff Amshalem" w:date="2018-06-28T06:51:00Z">
              <w:rPr/>
            </w:rPrChange>
          </w:rPr>
          <w:t>Lindenberger</w:t>
        </w:r>
      </w:ins>
      <w:proofErr w:type="spellEnd"/>
      <w:ins w:id="4454" w:author="Jeff Amshalem" w:date="2018-06-27T23:25:00Z">
        <w:r w:rsidRPr="00147B4D">
          <w:rPr>
            <w:rFonts w:cstheme="minorHAnsi"/>
            <w:sz w:val="24"/>
            <w:szCs w:val="24"/>
            <w:rPrChange w:id="4455" w:author="Jeff Amshalem" w:date="2018-06-28T06:51:00Z">
              <w:rPr/>
            </w:rPrChange>
          </w:rPr>
          <w:t xml:space="preserve"> [??]. Additional illuminating details </w:t>
        </w:r>
      </w:ins>
      <w:ins w:id="4456" w:author="Jeff Amshalem" w:date="2018-06-27T23:26:00Z">
        <w:r w:rsidRPr="00147B4D">
          <w:rPr>
            <w:rFonts w:cstheme="minorHAnsi"/>
            <w:sz w:val="24"/>
            <w:szCs w:val="24"/>
            <w:rPrChange w:id="4457" w:author="Jeff Amshalem" w:date="2018-06-28T06:51:00Z">
              <w:rPr/>
            </w:rPrChange>
          </w:rPr>
          <w:t xml:space="preserve">can be found on the </w:t>
        </w:r>
        <w:proofErr w:type="spellStart"/>
        <w:r w:rsidRPr="00147B4D">
          <w:rPr>
            <w:rFonts w:cstheme="minorHAnsi"/>
            <w:sz w:val="24"/>
            <w:szCs w:val="24"/>
            <w:rPrChange w:id="4458" w:author="Jeff Amshalem" w:date="2018-06-28T06:51:00Z">
              <w:rPr/>
            </w:rPrChange>
          </w:rPr>
          <w:t>facebook</w:t>
        </w:r>
        <w:proofErr w:type="spellEnd"/>
        <w:r w:rsidRPr="00147B4D">
          <w:rPr>
            <w:rFonts w:cstheme="minorHAnsi"/>
            <w:sz w:val="24"/>
            <w:szCs w:val="24"/>
            <w:rPrChange w:id="4459" w:author="Jeff Amshalem" w:date="2018-06-28T06:51:00Z">
              <w:rPr/>
            </w:rPrChange>
          </w:rPr>
          <w:t xml:space="preserve"> post of David Shor on 28 Dec. 2017: </w:t>
        </w:r>
      </w:ins>
      <w:ins w:id="4460" w:author="Jeff Amshalem" w:date="2018-06-27T23:27:00Z">
        <w:r w:rsidRPr="00147B4D">
          <w:rPr>
            <w:rFonts w:cstheme="minorHAnsi"/>
            <w:sz w:val="24"/>
            <w:szCs w:val="24"/>
            <w:rPrChange w:id="4461" w:author="Jeff Amshalem" w:date="2018-06-28T06:51:00Z">
              <w:rPr/>
            </w:rPrChange>
          </w:rPr>
          <w:fldChar w:fldCharType="begin"/>
        </w:r>
        <w:r w:rsidRPr="00147B4D">
          <w:rPr>
            <w:rFonts w:cstheme="minorHAnsi"/>
            <w:sz w:val="24"/>
            <w:szCs w:val="24"/>
            <w:rPrChange w:id="4462" w:author="Jeff Amshalem" w:date="2018-06-28T06:51:00Z">
              <w:rPr/>
            </w:rPrChange>
          </w:rPr>
          <w:instrText xml:space="preserve"> HYPERLINK "https://www.facebook.com/groups/145859619204549/permalink/405343233256185" </w:instrText>
        </w:r>
        <w:r w:rsidRPr="00147B4D">
          <w:rPr>
            <w:rFonts w:cstheme="minorHAnsi"/>
            <w:sz w:val="24"/>
            <w:szCs w:val="24"/>
            <w:rPrChange w:id="4463" w:author="Jeff Amshalem" w:date="2018-06-28T06:51:00Z">
              <w:rPr/>
            </w:rPrChange>
          </w:rPr>
          <w:fldChar w:fldCharType="separate"/>
        </w:r>
        <w:r w:rsidRPr="00147B4D">
          <w:rPr>
            <w:rStyle w:val="Hyperlink"/>
            <w:rFonts w:cstheme="minorHAnsi"/>
            <w:sz w:val="24"/>
            <w:szCs w:val="24"/>
            <w:rPrChange w:id="4464" w:author="Jeff Amshalem" w:date="2018-06-28T06:51:00Z">
              <w:rPr>
                <w:rStyle w:val="Hyperlink"/>
              </w:rPr>
            </w:rPrChange>
          </w:rPr>
          <w:t>https://www.facebook.com/groups/145859619204549/permalink/405343233256185</w:t>
        </w:r>
        <w:r w:rsidRPr="00147B4D">
          <w:rPr>
            <w:rFonts w:cstheme="minorHAnsi"/>
            <w:sz w:val="24"/>
            <w:szCs w:val="24"/>
            <w:rPrChange w:id="4465" w:author="Jeff Amshalem" w:date="2018-06-28T06:51:00Z">
              <w:rPr/>
            </w:rPrChange>
          </w:rPr>
          <w:fldChar w:fldCharType="end"/>
        </w:r>
        <w:r w:rsidRPr="00147B4D">
          <w:rPr>
            <w:rFonts w:cstheme="minorHAnsi"/>
            <w:sz w:val="24"/>
            <w:szCs w:val="24"/>
            <w:rPrChange w:id="4466" w:author="Jeff Amshalem" w:date="2018-06-28T06:51:00Z">
              <w:rPr/>
            </w:rPrChange>
          </w:rPr>
          <w:t xml:space="preserve">. </w:t>
        </w:r>
        <w:r w:rsidRPr="00147B4D">
          <w:rPr>
            <w:rFonts w:cstheme="minorHAnsi"/>
            <w:sz w:val="24"/>
            <w:szCs w:val="24"/>
            <w:rPrChange w:id="4467" w:author="Jeff Amshalem" w:date="2018-06-28T06:51:00Z">
              <w:rPr/>
            </w:rPrChange>
          </w:rPr>
          <w:t xml:space="preserve">Likewise, </w:t>
        </w:r>
        <w:proofErr w:type="spellStart"/>
        <w:r w:rsidRPr="00147B4D">
          <w:rPr>
            <w:rFonts w:cstheme="minorHAnsi"/>
            <w:sz w:val="24"/>
            <w:szCs w:val="24"/>
            <w:rPrChange w:id="4468" w:author="Jeff Amshalem" w:date="2018-06-28T06:51:00Z">
              <w:rPr/>
            </w:rPrChange>
          </w:rPr>
          <w:t>Resi</w:t>
        </w:r>
        <w:proofErr w:type="spellEnd"/>
        <w:r w:rsidRPr="00147B4D">
          <w:rPr>
            <w:rFonts w:cstheme="minorHAnsi"/>
            <w:sz w:val="24"/>
            <w:szCs w:val="24"/>
            <w:rPrChange w:id="4469" w:author="Jeff Amshalem" w:date="2018-06-28T06:51:00Z">
              <w:rPr/>
            </w:rPrChange>
          </w:rPr>
          <w:t xml:space="preserve"> </w:t>
        </w:r>
      </w:ins>
      <w:ins w:id="4470" w:author="Jeff Amshalem" w:date="2018-06-27T23:28:00Z">
        <w:r w:rsidRPr="00147B4D">
          <w:rPr>
            <w:rFonts w:cstheme="minorHAnsi"/>
            <w:sz w:val="24"/>
            <w:szCs w:val="24"/>
            <w:rPrChange w:id="4471" w:author="Jeff Amshalem" w:date="2018-06-28T06:51:00Z">
              <w:rPr>
                <w:sz w:val="24"/>
                <w:szCs w:val="24"/>
              </w:rPr>
            </w:rPrChange>
          </w:rPr>
          <w:t>Deutschländer</w:t>
        </w:r>
      </w:ins>
      <w:ins w:id="4472" w:author="Jeff Amshalem" w:date="2018-06-27T23:30:00Z">
        <w:r w:rsidRPr="00147B4D">
          <w:rPr>
            <w:rFonts w:cstheme="minorHAnsi"/>
            <w:sz w:val="24"/>
            <w:szCs w:val="24"/>
            <w:rPrChange w:id="4473" w:author="Jeff Amshalem" w:date="2018-06-28T06:51:00Z">
              <w:rPr>
                <w:sz w:val="24"/>
                <w:szCs w:val="24"/>
              </w:rPr>
            </w:rPrChange>
          </w:rPr>
          <w:t xml:space="preserve"> is mentioned by Yehudit Rosenbaum, who</w:t>
        </w:r>
      </w:ins>
      <w:ins w:id="4474" w:author="Jeff Amshalem" w:date="2018-06-27T23:31:00Z">
        <w:r w:rsidRPr="00147B4D">
          <w:rPr>
            <w:rFonts w:cstheme="minorHAnsi"/>
            <w:sz w:val="24"/>
            <w:szCs w:val="24"/>
            <w:rPrChange w:id="4475" w:author="Jeff Amshalem" w:date="2018-06-28T06:51:00Z">
              <w:rPr>
                <w:sz w:val="24"/>
                <w:szCs w:val="24"/>
              </w:rPr>
            </w:rPrChange>
          </w:rPr>
          <w:t xml:space="preserve"> describes her dedication to her husband, the pain she felt </w:t>
        </w:r>
      </w:ins>
      <w:ins w:id="4476" w:author="Jeff Amshalem" w:date="2018-06-27T23:32:00Z">
        <w:r w:rsidRPr="00147B4D">
          <w:rPr>
            <w:rFonts w:cstheme="minorHAnsi"/>
            <w:sz w:val="24"/>
            <w:szCs w:val="24"/>
            <w:rPrChange w:id="4477" w:author="Jeff Amshalem" w:date="2018-06-28T06:51:00Z">
              <w:rPr>
                <w:sz w:val="24"/>
                <w:szCs w:val="24"/>
              </w:rPr>
            </w:rPrChange>
          </w:rPr>
          <w:t>at the thought of</w:t>
        </w:r>
      </w:ins>
      <w:ins w:id="4478" w:author="Jeff Amshalem" w:date="2018-06-27T23:31:00Z">
        <w:r w:rsidRPr="00147B4D">
          <w:rPr>
            <w:rFonts w:cstheme="minorHAnsi"/>
            <w:sz w:val="24"/>
            <w:szCs w:val="24"/>
            <w:rPrChange w:id="4479" w:author="Jeff Amshalem" w:date="2018-06-28T06:51:00Z">
              <w:rPr>
                <w:sz w:val="24"/>
                <w:szCs w:val="24"/>
              </w:rPr>
            </w:rPrChange>
          </w:rPr>
          <w:t xml:space="preserve"> Deutschländer</w:t>
        </w:r>
      </w:ins>
      <w:ins w:id="4480" w:author="Jeff Amshalem" w:date="2018-06-27T23:32:00Z">
        <w:r w:rsidRPr="00147B4D">
          <w:rPr>
            <w:rFonts w:cstheme="minorHAnsi"/>
            <w:sz w:val="24"/>
            <w:szCs w:val="24"/>
            <w:rPrChange w:id="4481" w:author="Jeff Amshalem" w:date="2018-06-28T06:51:00Z">
              <w:rPr>
                <w:sz w:val="24"/>
                <w:szCs w:val="24"/>
              </w:rPr>
            </w:rPrChange>
          </w:rPr>
          <w:t xml:space="preserve"> dying without children and with no one to say </w:t>
        </w:r>
      </w:ins>
      <w:ins w:id="4482" w:author="Jeff Amshalem" w:date="2018-06-28T07:59:00Z">
        <w:r w:rsidR="003914FA">
          <w:rPr>
            <w:rFonts w:cstheme="minorHAnsi"/>
            <w:sz w:val="24"/>
            <w:szCs w:val="24"/>
          </w:rPr>
          <w:t>k</w:t>
        </w:r>
      </w:ins>
      <w:bookmarkStart w:id="4483" w:name="_GoBack"/>
      <w:bookmarkEnd w:id="4483"/>
      <w:ins w:id="4484" w:author="Jeff Amshalem" w:date="2018-06-27T23:32:00Z">
        <w:r w:rsidRPr="00147B4D">
          <w:rPr>
            <w:rFonts w:cstheme="minorHAnsi"/>
            <w:sz w:val="24"/>
            <w:szCs w:val="24"/>
            <w:rPrChange w:id="4485" w:author="Jeff Amshalem" w:date="2018-06-28T06:51:00Z">
              <w:rPr>
                <w:sz w:val="24"/>
                <w:szCs w:val="24"/>
              </w:rPr>
            </w:rPrChange>
          </w:rPr>
          <w:t>addish for him or remember him, in contrast to Sara Schenirer, who also died childless but whose memory lives on.</w:t>
        </w:r>
      </w:ins>
    </w:p>
  </w:endnote>
  <w:endnote w:id="58">
    <w:p w14:paraId="5CA875D3" w14:textId="093160AB" w:rsidR="00176726" w:rsidRPr="00147B4D" w:rsidRDefault="00176726">
      <w:pPr>
        <w:pStyle w:val="EndnoteText"/>
        <w:spacing w:line="480" w:lineRule="auto"/>
        <w:rPr>
          <w:rFonts w:cstheme="minorHAnsi"/>
          <w:sz w:val="24"/>
          <w:szCs w:val="24"/>
          <w:rPrChange w:id="4495" w:author="Jeff Amshalem" w:date="2018-06-28T06:51:00Z">
            <w:rPr/>
          </w:rPrChange>
        </w:rPr>
        <w:pPrChange w:id="4496" w:author="Jeff Amshalem" w:date="2018-06-27T23:28:00Z">
          <w:pPr>
            <w:pStyle w:val="EndnoteText"/>
          </w:pPr>
        </w:pPrChange>
      </w:pPr>
      <w:ins w:id="4497" w:author="Jeff Amshalem" w:date="2018-06-26T13:28:00Z">
        <w:r w:rsidRPr="00147B4D">
          <w:rPr>
            <w:rStyle w:val="EndnoteReference"/>
            <w:rFonts w:cstheme="minorHAnsi"/>
            <w:sz w:val="24"/>
            <w:szCs w:val="24"/>
            <w:rPrChange w:id="4498" w:author="Jeff Amshalem" w:date="2018-06-28T06:51:00Z">
              <w:rPr>
                <w:rStyle w:val="EndnoteReference"/>
              </w:rPr>
            </w:rPrChange>
          </w:rPr>
          <w:endnoteRef/>
        </w:r>
        <w:r w:rsidRPr="00147B4D">
          <w:rPr>
            <w:rFonts w:cstheme="minorHAnsi"/>
            <w:sz w:val="24"/>
            <w:szCs w:val="24"/>
            <w:rPrChange w:id="4499" w:author="Jeff Amshalem" w:date="2018-06-28T06:51:00Z">
              <w:rPr/>
            </w:rPrChange>
          </w:rPr>
          <w:t xml:space="preserve"> </w:t>
        </w:r>
      </w:ins>
      <w:ins w:id="4500" w:author="Jeff Amshalem" w:date="2018-06-27T23:33:00Z">
        <w:r w:rsidRPr="00147B4D">
          <w:rPr>
            <w:rFonts w:cstheme="minorHAnsi"/>
            <w:sz w:val="24"/>
            <w:szCs w:val="24"/>
            <w:rPrChange w:id="4501" w:author="Jeff Amshalem" w:date="2018-06-28T06:51:00Z">
              <w:rPr>
                <w:sz w:val="24"/>
                <w:szCs w:val="24"/>
              </w:rPr>
            </w:rPrChange>
          </w:rPr>
          <w:t xml:space="preserve">B. </w:t>
        </w:r>
        <w:proofErr w:type="spellStart"/>
        <w:r w:rsidRPr="00147B4D">
          <w:rPr>
            <w:rFonts w:cstheme="minorHAnsi"/>
            <w:sz w:val="24"/>
            <w:szCs w:val="24"/>
            <w:rPrChange w:id="4502" w:author="Jeff Amshalem" w:date="2018-06-28T06:51:00Z">
              <w:rPr>
                <w:sz w:val="24"/>
                <w:szCs w:val="24"/>
              </w:rPr>
            </w:rPrChange>
          </w:rPr>
          <w:t>Ya’akovson</w:t>
        </w:r>
        <w:proofErr w:type="spellEnd"/>
        <w:r w:rsidRPr="00147B4D">
          <w:rPr>
            <w:rFonts w:cstheme="minorHAnsi"/>
            <w:sz w:val="24"/>
            <w:szCs w:val="24"/>
            <w:rPrChange w:id="4503" w:author="Jeff Amshalem" w:date="2018-06-28T06:51:00Z">
              <w:rPr>
                <w:sz w:val="24"/>
                <w:szCs w:val="24"/>
              </w:rPr>
            </w:rPrChange>
          </w:rPr>
          <w:t xml:space="preserve">, </w:t>
        </w:r>
      </w:ins>
      <w:proofErr w:type="spellStart"/>
      <w:ins w:id="4504" w:author="Jeff Amshalem" w:date="2018-06-27T23:34:00Z">
        <w:r w:rsidRPr="00147B4D">
          <w:rPr>
            <w:rFonts w:cstheme="minorHAnsi"/>
            <w:i/>
            <w:iCs/>
            <w:sz w:val="24"/>
            <w:szCs w:val="24"/>
            <w:rPrChange w:id="4505" w:author="Jeff Amshalem" w:date="2018-06-28T06:51:00Z">
              <w:rPr>
                <w:i/>
                <w:iCs/>
                <w:sz w:val="24"/>
                <w:szCs w:val="24"/>
              </w:rPr>
            </w:rPrChange>
          </w:rPr>
          <w:t>Eisa</w:t>
        </w:r>
      </w:ins>
      <w:proofErr w:type="spellEnd"/>
      <w:ins w:id="4506" w:author="Jeff Amshalem" w:date="2018-06-27T23:33:00Z">
        <w:r w:rsidRPr="00147B4D">
          <w:rPr>
            <w:rFonts w:cstheme="minorHAnsi"/>
            <w:i/>
            <w:iCs/>
            <w:sz w:val="24"/>
            <w:szCs w:val="24"/>
            <w:rPrChange w:id="4507" w:author="Jeff Amshalem" w:date="2018-06-28T06:51:00Z">
              <w:rPr>
                <w:sz w:val="24"/>
                <w:szCs w:val="24"/>
              </w:rPr>
            </w:rPrChange>
          </w:rPr>
          <w:t xml:space="preserve"> </w:t>
        </w:r>
        <w:proofErr w:type="spellStart"/>
        <w:r w:rsidRPr="00147B4D">
          <w:rPr>
            <w:rFonts w:cstheme="minorHAnsi"/>
            <w:i/>
            <w:iCs/>
            <w:sz w:val="24"/>
            <w:szCs w:val="24"/>
            <w:rPrChange w:id="4508" w:author="Jeff Amshalem" w:date="2018-06-28T06:51:00Z">
              <w:rPr>
                <w:sz w:val="24"/>
                <w:szCs w:val="24"/>
              </w:rPr>
            </w:rPrChange>
          </w:rPr>
          <w:t>de’</w:t>
        </w:r>
      </w:ins>
      <w:ins w:id="4509" w:author="Jeff Amshalem" w:date="2018-06-27T23:34:00Z">
        <w:r w:rsidRPr="00147B4D">
          <w:rPr>
            <w:rFonts w:cstheme="minorHAnsi"/>
            <w:i/>
            <w:iCs/>
            <w:sz w:val="24"/>
            <w:szCs w:val="24"/>
            <w:rPrChange w:id="4510" w:author="Jeff Amshalem" w:date="2018-06-28T06:51:00Z">
              <w:rPr>
                <w:i/>
                <w:iCs/>
                <w:sz w:val="24"/>
                <w:szCs w:val="24"/>
              </w:rPr>
            </w:rPrChange>
          </w:rPr>
          <w:t>i</w:t>
        </w:r>
      </w:ins>
      <w:proofErr w:type="spellEnd"/>
      <w:ins w:id="4511" w:author="Jeff Amshalem" w:date="2018-06-27T23:33:00Z">
        <w:r w:rsidRPr="00147B4D">
          <w:rPr>
            <w:rFonts w:cstheme="minorHAnsi"/>
            <w:i/>
            <w:iCs/>
            <w:sz w:val="24"/>
            <w:szCs w:val="24"/>
            <w:rPrChange w:id="4512" w:author="Jeff Amshalem" w:date="2018-06-28T06:51:00Z">
              <w:rPr>
                <w:sz w:val="24"/>
                <w:szCs w:val="24"/>
              </w:rPr>
            </w:rPrChange>
          </w:rPr>
          <w:t xml:space="preserve"> </w:t>
        </w:r>
        <w:proofErr w:type="spellStart"/>
        <w:r w:rsidRPr="00147B4D">
          <w:rPr>
            <w:rFonts w:cstheme="minorHAnsi"/>
            <w:i/>
            <w:iCs/>
            <w:sz w:val="24"/>
            <w:szCs w:val="24"/>
            <w:rPrChange w:id="4513" w:author="Jeff Amshalem" w:date="2018-06-28T06:51:00Z">
              <w:rPr>
                <w:sz w:val="24"/>
                <w:szCs w:val="24"/>
              </w:rPr>
            </w:rPrChange>
          </w:rPr>
          <w:t>lamerh</w:t>
        </w:r>
        <w:proofErr w:type="spellEnd"/>
        <w:r w:rsidRPr="00147B4D">
          <w:rPr>
            <w:rFonts w:cstheme="minorHAnsi"/>
            <w:i/>
            <w:iCs/>
            <w:sz w:val="24"/>
            <w:szCs w:val="24"/>
            <w:rPrChange w:id="4514" w:author="Jeff Amshalem" w:date="2018-06-28T06:51:00Z">
              <w:rPr>
                <w:sz w:val="24"/>
                <w:szCs w:val="24"/>
              </w:rPr>
            </w:rPrChange>
          </w:rPr>
          <w:t>[.]</w:t>
        </w:r>
        <w:proofErr w:type="spellStart"/>
        <w:r w:rsidRPr="00147B4D">
          <w:rPr>
            <w:rFonts w:cstheme="minorHAnsi"/>
            <w:i/>
            <w:iCs/>
            <w:sz w:val="24"/>
            <w:szCs w:val="24"/>
            <w:rPrChange w:id="4515" w:author="Jeff Amshalem" w:date="2018-06-28T06:51:00Z">
              <w:rPr>
                <w:sz w:val="24"/>
                <w:szCs w:val="24"/>
              </w:rPr>
            </w:rPrChange>
          </w:rPr>
          <w:t>ak</w:t>
        </w:r>
        <w:proofErr w:type="spellEnd"/>
        <w:r w:rsidRPr="00147B4D">
          <w:rPr>
            <w:rFonts w:cstheme="minorHAnsi"/>
            <w:i/>
            <w:iCs/>
            <w:sz w:val="24"/>
            <w:szCs w:val="24"/>
            <w:rPrChange w:id="4516" w:author="Jeff Amshalem" w:date="2018-06-28T06:51:00Z">
              <w:rPr>
                <w:sz w:val="24"/>
                <w:szCs w:val="24"/>
              </w:rPr>
            </w:rPrChange>
          </w:rPr>
          <w:t xml:space="preserve"> </w:t>
        </w:r>
        <w:r w:rsidRPr="00147B4D">
          <w:rPr>
            <w:rFonts w:cstheme="minorHAnsi"/>
            <w:sz w:val="24"/>
            <w:szCs w:val="24"/>
            <w:rPrChange w:id="4517" w:author="Jeff Amshalem" w:date="2018-06-28T06:51:00Z">
              <w:rPr>
                <w:sz w:val="24"/>
                <w:szCs w:val="24"/>
              </w:rPr>
            </w:rPrChange>
          </w:rPr>
          <w:t>(</w:t>
        </w:r>
        <w:proofErr w:type="spellStart"/>
        <w:r w:rsidRPr="00147B4D">
          <w:rPr>
            <w:rFonts w:cstheme="minorHAnsi"/>
            <w:sz w:val="24"/>
            <w:szCs w:val="24"/>
            <w:rPrChange w:id="4518" w:author="Jeff Amshalem" w:date="2018-06-28T06:51:00Z">
              <w:rPr>
                <w:sz w:val="24"/>
                <w:szCs w:val="24"/>
              </w:rPr>
            </w:rPrChange>
          </w:rPr>
          <w:t>Bnei</w:t>
        </w:r>
        <w:proofErr w:type="spellEnd"/>
        <w:r w:rsidRPr="00147B4D">
          <w:rPr>
            <w:rFonts w:cstheme="minorHAnsi"/>
            <w:sz w:val="24"/>
            <w:szCs w:val="24"/>
            <w:rPrChange w:id="4519" w:author="Jeff Amshalem" w:date="2018-06-28T06:51:00Z">
              <w:rPr>
                <w:sz w:val="24"/>
                <w:szCs w:val="24"/>
              </w:rPr>
            </w:rPrChange>
          </w:rPr>
          <w:t xml:space="preserve"> </w:t>
        </w:r>
        <w:proofErr w:type="spellStart"/>
        <w:r w:rsidRPr="00147B4D">
          <w:rPr>
            <w:rFonts w:cstheme="minorHAnsi"/>
            <w:sz w:val="24"/>
            <w:szCs w:val="24"/>
            <w:rPrChange w:id="4520" w:author="Jeff Amshalem" w:date="2018-06-28T06:51:00Z">
              <w:rPr>
                <w:sz w:val="24"/>
                <w:szCs w:val="24"/>
              </w:rPr>
            </w:rPrChange>
          </w:rPr>
          <w:t>Brak</w:t>
        </w:r>
        <w:proofErr w:type="spellEnd"/>
        <w:r w:rsidRPr="00147B4D">
          <w:rPr>
            <w:rFonts w:cstheme="minorHAnsi"/>
            <w:sz w:val="24"/>
            <w:szCs w:val="24"/>
            <w:rPrChange w:id="4521" w:author="Jeff Amshalem" w:date="2018-06-28T06:51:00Z">
              <w:rPr>
                <w:sz w:val="24"/>
                <w:szCs w:val="24"/>
              </w:rPr>
            </w:rPrChange>
          </w:rPr>
          <w:t>, 1967), 232.</w:t>
        </w:r>
      </w:ins>
    </w:p>
  </w:endnote>
  <w:endnote w:id="59">
    <w:p w14:paraId="70CDFB08" w14:textId="60204017" w:rsidR="00176726" w:rsidRPr="00147B4D" w:rsidRDefault="00176726">
      <w:pPr>
        <w:pStyle w:val="EndnoteText"/>
        <w:spacing w:line="480" w:lineRule="auto"/>
        <w:rPr>
          <w:rFonts w:cstheme="minorHAnsi"/>
          <w:sz w:val="24"/>
          <w:szCs w:val="24"/>
          <w:rPrChange w:id="4560" w:author="Jeff Amshalem" w:date="2018-06-28T06:51:00Z">
            <w:rPr/>
          </w:rPrChange>
        </w:rPr>
        <w:pPrChange w:id="4561" w:author="Jeff Amshalem" w:date="2018-06-27T23:28:00Z">
          <w:pPr>
            <w:pStyle w:val="EndnoteText"/>
          </w:pPr>
        </w:pPrChange>
      </w:pPr>
      <w:ins w:id="4562" w:author="Jeff Amshalem" w:date="2018-06-26T13:45:00Z">
        <w:r w:rsidRPr="00147B4D">
          <w:rPr>
            <w:rStyle w:val="EndnoteReference"/>
            <w:rFonts w:cstheme="minorHAnsi"/>
            <w:sz w:val="24"/>
            <w:szCs w:val="24"/>
            <w:rPrChange w:id="4563" w:author="Jeff Amshalem" w:date="2018-06-28T06:51:00Z">
              <w:rPr>
                <w:rStyle w:val="EndnoteReference"/>
              </w:rPr>
            </w:rPrChange>
          </w:rPr>
          <w:endnoteRef/>
        </w:r>
        <w:r w:rsidRPr="00147B4D">
          <w:rPr>
            <w:rFonts w:cstheme="minorHAnsi"/>
            <w:sz w:val="24"/>
            <w:szCs w:val="24"/>
            <w:rPrChange w:id="4564" w:author="Jeff Amshalem" w:date="2018-06-28T06:51:00Z">
              <w:rPr/>
            </w:rPrChange>
          </w:rPr>
          <w:t xml:space="preserve"> </w:t>
        </w:r>
      </w:ins>
      <w:ins w:id="4565" w:author="Jeff Amshalem" w:date="2018-06-27T23:34:00Z">
        <w:r w:rsidRPr="00147B4D">
          <w:rPr>
            <w:rFonts w:cstheme="minorHAnsi"/>
            <w:sz w:val="24"/>
            <w:szCs w:val="24"/>
            <w:rPrChange w:id="4566" w:author="Jeff Amshalem" w:date="2018-06-28T06:51:00Z">
              <w:rPr>
                <w:sz w:val="24"/>
                <w:szCs w:val="24"/>
              </w:rPr>
            </w:rPrChange>
          </w:rPr>
          <w:t xml:space="preserve">B. </w:t>
        </w:r>
        <w:proofErr w:type="spellStart"/>
        <w:r w:rsidRPr="00147B4D">
          <w:rPr>
            <w:rFonts w:cstheme="minorHAnsi"/>
            <w:sz w:val="24"/>
            <w:szCs w:val="24"/>
            <w:rPrChange w:id="4567" w:author="Jeff Amshalem" w:date="2018-06-28T06:51:00Z">
              <w:rPr>
                <w:sz w:val="24"/>
                <w:szCs w:val="24"/>
              </w:rPr>
            </w:rPrChange>
          </w:rPr>
          <w:t>Ya’akovson</w:t>
        </w:r>
        <w:proofErr w:type="spellEnd"/>
        <w:r w:rsidRPr="00147B4D">
          <w:rPr>
            <w:rFonts w:cstheme="minorHAnsi"/>
            <w:sz w:val="24"/>
            <w:szCs w:val="24"/>
            <w:rPrChange w:id="4568" w:author="Jeff Amshalem" w:date="2018-06-28T06:51:00Z">
              <w:rPr>
                <w:sz w:val="24"/>
                <w:szCs w:val="24"/>
              </w:rPr>
            </w:rPrChange>
          </w:rPr>
          <w:t>, ‘</w:t>
        </w:r>
        <w:proofErr w:type="spellStart"/>
        <w:r w:rsidRPr="00147B4D">
          <w:rPr>
            <w:rFonts w:cstheme="minorHAnsi"/>
            <w:i/>
            <w:iCs/>
            <w:sz w:val="24"/>
            <w:szCs w:val="24"/>
            <w:rPrChange w:id="4569" w:author="Jeff Amshalem" w:date="2018-06-28T06:51:00Z">
              <w:rPr>
                <w:sz w:val="24"/>
                <w:szCs w:val="24"/>
              </w:rPr>
            </w:rPrChange>
          </w:rPr>
          <w:t>Zikharon</w:t>
        </w:r>
        <w:proofErr w:type="spellEnd"/>
        <w:r w:rsidRPr="00147B4D">
          <w:rPr>
            <w:rFonts w:cstheme="minorHAnsi"/>
            <w:i/>
            <w:iCs/>
            <w:sz w:val="24"/>
            <w:szCs w:val="24"/>
            <w:rPrChange w:id="4570" w:author="Jeff Amshalem" w:date="2018-06-28T06:51:00Z">
              <w:rPr>
                <w:sz w:val="24"/>
                <w:szCs w:val="24"/>
              </w:rPr>
            </w:rPrChange>
          </w:rPr>
          <w:t xml:space="preserve"> </w:t>
        </w:r>
        <w:proofErr w:type="spellStart"/>
        <w:r w:rsidRPr="00147B4D">
          <w:rPr>
            <w:rFonts w:cstheme="minorHAnsi"/>
            <w:i/>
            <w:iCs/>
            <w:sz w:val="24"/>
            <w:szCs w:val="24"/>
            <w:rPrChange w:id="4571" w:author="Jeff Amshalem" w:date="2018-06-28T06:51:00Z">
              <w:rPr>
                <w:sz w:val="24"/>
                <w:szCs w:val="24"/>
              </w:rPr>
            </w:rPrChange>
          </w:rPr>
          <w:t>larishonim</w:t>
        </w:r>
        <w:proofErr w:type="spellEnd"/>
        <w:r w:rsidRPr="00147B4D">
          <w:rPr>
            <w:rFonts w:cstheme="minorHAnsi"/>
            <w:i/>
            <w:iCs/>
            <w:sz w:val="24"/>
            <w:szCs w:val="24"/>
            <w:rPrChange w:id="4572" w:author="Jeff Amshalem" w:date="2018-06-28T06:51:00Z">
              <w:rPr>
                <w:sz w:val="24"/>
                <w:szCs w:val="24"/>
              </w:rPr>
            </w:rPrChange>
          </w:rPr>
          <w:t xml:space="preserve">: Dr. </w:t>
        </w:r>
        <w:proofErr w:type="spellStart"/>
        <w:r w:rsidRPr="00147B4D">
          <w:rPr>
            <w:rFonts w:cstheme="minorHAnsi"/>
            <w:i/>
            <w:iCs/>
            <w:sz w:val="24"/>
            <w:szCs w:val="24"/>
            <w:rPrChange w:id="4573" w:author="Jeff Amshalem" w:date="2018-06-28T06:51:00Z">
              <w:rPr>
                <w:sz w:val="24"/>
                <w:szCs w:val="24"/>
              </w:rPr>
            </w:rPrChange>
          </w:rPr>
          <w:t>shmu’el</w:t>
        </w:r>
        <w:proofErr w:type="spellEnd"/>
        <w:r w:rsidRPr="00147B4D">
          <w:rPr>
            <w:rFonts w:cstheme="minorHAnsi"/>
            <w:i/>
            <w:iCs/>
            <w:sz w:val="24"/>
            <w:szCs w:val="24"/>
            <w:rPrChange w:id="4574" w:author="Jeff Amshalem" w:date="2018-06-28T06:51:00Z">
              <w:rPr>
                <w:sz w:val="24"/>
                <w:szCs w:val="24"/>
              </w:rPr>
            </w:rPrChange>
          </w:rPr>
          <w:t xml:space="preserve"> </w:t>
        </w:r>
        <w:proofErr w:type="spellStart"/>
        <w:r w:rsidRPr="00147B4D">
          <w:rPr>
            <w:rFonts w:cstheme="minorHAnsi"/>
            <w:i/>
            <w:iCs/>
            <w:sz w:val="24"/>
            <w:szCs w:val="24"/>
            <w:rPrChange w:id="4575" w:author="Jeff Amshalem" w:date="2018-06-28T06:51:00Z">
              <w:rPr>
                <w:sz w:val="24"/>
                <w:szCs w:val="24"/>
              </w:rPr>
            </w:rPrChange>
          </w:rPr>
          <w:t>doyts</w:t>
        </w:r>
      </w:ins>
      <w:ins w:id="4576" w:author="Jeff Amshalem" w:date="2018-06-27T23:35:00Z">
        <w:r w:rsidRPr="00147B4D">
          <w:rPr>
            <w:rFonts w:cstheme="minorHAnsi"/>
            <w:i/>
            <w:iCs/>
            <w:sz w:val="24"/>
            <w:szCs w:val="24"/>
            <w:rPrChange w:id="4577" w:author="Jeff Amshalem" w:date="2018-06-28T06:51:00Z">
              <w:rPr>
                <w:sz w:val="24"/>
                <w:szCs w:val="24"/>
              </w:rPr>
            </w:rPrChange>
          </w:rPr>
          <w:t>hlander</w:t>
        </w:r>
        <w:proofErr w:type="spellEnd"/>
        <w:r w:rsidRPr="00147B4D">
          <w:rPr>
            <w:rFonts w:cstheme="minorHAnsi"/>
            <w:i/>
            <w:iCs/>
            <w:sz w:val="24"/>
            <w:szCs w:val="24"/>
            <w:rPrChange w:id="4578" w:author="Jeff Amshalem" w:date="2018-06-28T06:51:00Z">
              <w:rPr>
                <w:sz w:val="24"/>
                <w:szCs w:val="24"/>
              </w:rPr>
            </w:rPrChange>
          </w:rPr>
          <w:t xml:space="preserve"> – </w:t>
        </w:r>
        <w:proofErr w:type="spellStart"/>
        <w:r w:rsidRPr="00147B4D">
          <w:rPr>
            <w:rFonts w:cstheme="minorHAnsi"/>
            <w:i/>
            <w:iCs/>
            <w:sz w:val="24"/>
            <w:szCs w:val="24"/>
            <w:rPrChange w:id="4579" w:author="Jeff Amshalem" w:date="2018-06-28T06:51:00Z">
              <w:rPr>
                <w:sz w:val="24"/>
                <w:szCs w:val="24"/>
              </w:rPr>
            </w:rPrChange>
          </w:rPr>
          <w:t>hapedagog</w:t>
        </w:r>
        <w:proofErr w:type="spellEnd"/>
        <w:r w:rsidRPr="00147B4D">
          <w:rPr>
            <w:rFonts w:cstheme="minorHAnsi"/>
            <w:i/>
            <w:iCs/>
            <w:sz w:val="24"/>
            <w:szCs w:val="24"/>
            <w:rPrChange w:id="4580" w:author="Jeff Amshalem" w:date="2018-06-28T06:51:00Z">
              <w:rPr>
                <w:sz w:val="24"/>
                <w:szCs w:val="24"/>
              </w:rPr>
            </w:rPrChange>
          </w:rPr>
          <w:t xml:space="preserve"> </w:t>
        </w:r>
        <w:proofErr w:type="spellStart"/>
        <w:r w:rsidRPr="00147B4D">
          <w:rPr>
            <w:rFonts w:cstheme="minorHAnsi"/>
            <w:i/>
            <w:iCs/>
            <w:sz w:val="24"/>
            <w:szCs w:val="24"/>
            <w:rPrChange w:id="4581" w:author="Jeff Amshalem" w:date="2018-06-28T06:51:00Z">
              <w:rPr>
                <w:sz w:val="24"/>
                <w:szCs w:val="24"/>
              </w:rPr>
            </w:rPrChange>
          </w:rPr>
          <w:t>veha’askan</w:t>
        </w:r>
        <w:proofErr w:type="spellEnd"/>
        <w:r w:rsidRPr="00147B4D">
          <w:rPr>
            <w:rFonts w:cstheme="minorHAnsi"/>
            <w:i/>
            <w:iCs/>
            <w:sz w:val="24"/>
            <w:szCs w:val="24"/>
            <w:rPrChange w:id="4582" w:author="Jeff Amshalem" w:date="2018-06-28T06:51:00Z">
              <w:rPr>
                <w:sz w:val="24"/>
                <w:szCs w:val="24"/>
              </w:rPr>
            </w:rPrChange>
          </w:rPr>
          <w:t>’</w:t>
        </w:r>
        <w:r w:rsidRPr="00147B4D">
          <w:rPr>
            <w:rFonts w:cstheme="minorHAnsi"/>
            <w:sz w:val="24"/>
            <w:szCs w:val="24"/>
            <w:rPrChange w:id="4583" w:author="Jeff Amshalem" w:date="2018-06-28T06:51:00Z">
              <w:rPr>
                <w:sz w:val="24"/>
                <w:szCs w:val="24"/>
              </w:rPr>
            </w:rPrChange>
          </w:rPr>
          <w:t xml:space="preserve">, </w:t>
        </w:r>
        <w:r w:rsidRPr="00147B4D">
          <w:rPr>
            <w:rFonts w:cstheme="minorHAnsi"/>
            <w:i/>
            <w:iCs/>
            <w:sz w:val="24"/>
            <w:szCs w:val="24"/>
            <w:rPrChange w:id="4584" w:author="Jeff Amshalem" w:date="2018-06-28T06:51:00Z">
              <w:rPr>
                <w:sz w:val="24"/>
                <w:szCs w:val="24"/>
              </w:rPr>
            </w:rPrChange>
          </w:rPr>
          <w:t xml:space="preserve">Beit </w:t>
        </w:r>
        <w:proofErr w:type="spellStart"/>
        <w:r w:rsidRPr="00147B4D">
          <w:rPr>
            <w:rFonts w:cstheme="minorHAnsi"/>
            <w:i/>
            <w:iCs/>
            <w:sz w:val="24"/>
            <w:szCs w:val="24"/>
            <w:rPrChange w:id="4585" w:author="Jeff Amshalem" w:date="2018-06-28T06:51:00Z">
              <w:rPr>
                <w:sz w:val="24"/>
                <w:szCs w:val="24"/>
              </w:rPr>
            </w:rPrChange>
          </w:rPr>
          <w:t>Ya’akov</w:t>
        </w:r>
        <w:proofErr w:type="spellEnd"/>
        <w:r w:rsidRPr="00147B4D">
          <w:rPr>
            <w:rFonts w:cstheme="minorHAnsi"/>
            <w:sz w:val="24"/>
            <w:szCs w:val="24"/>
            <w:rPrChange w:id="4586" w:author="Jeff Amshalem" w:date="2018-06-28T06:51:00Z">
              <w:rPr>
                <w:sz w:val="24"/>
                <w:szCs w:val="24"/>
              </w:rPr>
            </w:rPrChange>
          </w:rPr>
          <w:t xml:space="preserve"> 3 (1959), 18.</w:t>
        </w:r>
      </w:ins>
    </w:p>
  </w:endnote>
  <w:endnote w:id="60">
    <w:p w14:paraId="25DB0A93" w14:textId="224913B4" w:rsidR="00176726" w:rsidRPr="00147B4D" w:rsidRDefault="00176726">
      <w:pPr>
        <w:pStyle w:val="EndnoteText"/>
        <w:spacing w:line="480" w:lineRule="auto"/>
        <w:rPr>
          <w:rFonts w:cstheme="minorHAnsi"/>
          <w:sz w:val="24"/>
          <w:szCs w:val="24"/>
          <w:rPrChange w:id="4603" w:author="Jeff Amshalem" w:date="2018-06-28T06:51:00Z">
            <w:rPr/>
          </w:rPrChange>
        </w:rPr>
        <w:pPrChange w:id="4604" w:author="Jeff Amshalem" w:date="2018-06-27T23:28:00Z">
          <w:pPr>
            <w:pStyle w:val="EndnoteText"/>
          </w:pPr>
        </w:pPrChange>
      </w:pPr>
      <w:ins w:id="4605" w:author="Jeff Amshalem" w:date="2018-06-26T13:46:00Z">
        <w:r w:rsidRPr="00147B4D">
          <w:rPr>
            <w:rStyle w:val="EndnoteReference"/>
            <w:rFonts w:cstheme="minorHAnsi"/>
            <w:sz w:val="24"/>
            <w:szCs w:val="24"/>
            <w:rPrChange w:id="4606" w:author="Jeff Amshalem" w:date="2018-06-28T06:51:00Z">
              <w:rPr>
                <w:rStyle w:val="EndnoteReference"/>
              </w:rPr>
            </w:rPrChange>
          </w:rPr>
          <w:endnoteRef/>
        </w:r>
        <w:r w:rsidRPr="00147B4D">
          <w:rPr>
            <w:rFonts w:cstheme="minorHAnsi"/>
            <w:sz w:val="24"/>
            <w:szCs w:val="24"/>
            <w:rPrChange w:id="4607" w:author="Jeff Amshalem" w:date="2018-06-28T06:51:00Z">
              <w:rPr/>
            </w:rPrChange>
          </w:rPr>
          <w:t xml:space="preserve"> </w:t>
        </w:r>
      </w:ins>
      <w:ins w:id="4608" w:author="Jeff Amshalem" w:date="2018-06-27T23:35:00Z">
        <w:r w:rsidRPr="00147B4D">
          <w:rPr>
            <w:rFonts w:cstheme="minorHAnsi"/>
            <w:sz w:val="24"/>
            <w:szCs w:val="24"/>
            <w:rPrChange w:id="4609" w:author="Jeff Amshalem" w:date="2018-06-28T06:51:00Z">
              <w:rPr/>
            </w:rPrChange>
          </w:rPr>
          <w:t>L</w:t>
        </w:r>
      </w:ins>
      <w:ins w:id="4610" w:author="Jeff Amshalem" w:date="2018-06-27T23:36:00Z">
        <w:r w:rsidRPr="00147B4D">
          <w:rPr>
            <w:rFonts w:cstheme="minorHAnsi"/>
            <w:sz w:val="24"/>
            <w:szCs w:val="24"/>
            <w:rPrChange w:id="4611" w:author="Jeff Amshalem" w:date="2018-06-28T06:51:00Z">
              <w:rPr/>
            </w:rPrChange>
          </w:rPr>
          <w:t>.</w:t>
        </w:r>
      </w:ins>
      <w:ins w:id="4612" w:author="Jeff Amshalem" w:date="2018-06-27T23:35:00Z">
        <w:r w:rsidRPr="00147B4D">
          <w:rPr>
            <w:rFonts w:cstheme="minorHAnsi"/>
            <w:sz w:val="24"/>
            <w:szCs w:val="24"/>
            <w:rPrChange w:id="4613" w:author="Jeff Amshalem" w:date="2018-06-28T06:51:00Z">
              <w:rPr/>
            </w:rPrChange>
          </w:rPr>
          <w:t xml:space="preserve"> Deutschländer</w:t>
        </w:r>
        <w:r w:rsidRPr="00147B4D">
          <w:rPr>
            <w:rFonts w:cstheme="minorHAnsi"/>
            <w:i/>
            <w:iCs/>
            <w:sz w:val="24"/>
            <w:szCs w:val="24"/>
            <w:rPrChange w:id="4614" w:author="Jeff Amshalem" w:date="2018-06-28T06:51:00Z">
              <w:rPr>
                <w:i/>
                <w:iCs/>
              </w:rPr>
            </w:rPrChange>
          </w:rPr>
          <w:t xml:space="preserve">, </w:t>
        </w:r>
        <w:proofErr w:type="spellStart"/>
        <w:r w:rsidRPr="00147B4D">
          <w:rPr>
            <w:rFonts w:cstheme="minorHAnsi"/>
            <w:i/>
            <w:iCs/>
            <w:sz w:val="24"/>
            <w:szCs w:val="24"/>
            <w:rPrChange w:id="4615" w:author="Jeff Amshalem" w:date="2018-06-28T06:51:00Z">
              <w:rPr>
                <w:i/>
                <w:iCs/>
              </w:rPr>
            </w:rPrChange>
          </w:rPr>
          <w:t>Schem</w:t>
        </w:r>
        <w:proofErr w:type="spellEnd"/>
        <w:r w:rsidRPr="00147B4D">
          <w:rPr>
            <w:rFonts w:cstheme="minorHAnsi"/>
            <w:i/>
            <w:iCs/>
            <w:sz w:val="24"/>
            <w:szCs w:val="24"/>
            <w:rPrChange w:id="4616" w:author="Jeff Amshalem" w:date="2018-06-28T06:51:00Z">
              <w:rPr>
                <w:i/>
                <w:iCs/>
              </w:rPr>
            </w:rPrChange>
          </w:rPr>
          <w:t xml:space="preserve"> </w:t>
        </w:r>
        <w:proofErr w:type="spellStart"/>
        <w:r w:rsidRPr="00147B4D">
          <w:rPr>
            <w:rFonts w:cstheme="minorHAnsi"/>
            <w:i/>
            <w:iCs/>
            <w:sz w:val="24"/>
            <w:szCs w:val="24"/>
            <w:rPrChange w:id="4617" w:author="Jeff Amshalem" w:date="2018-06-28T06:51:00Z">
              <w:rPr>
                <w:i/>
                <w:iCs/>
              </w:rPr>
            </w:rPrChange>
          </w:rPr>
          <w:t>VaJephet</w:t>
        </w:r>
        <w:proofErr w:type="spellEnd"/>
        <w:r w:rsidRPr="00147B4D">
          <w:rPr>
            <w:rFonts w:cstheme="minorHAnsi"/>
            <w:i/>
            <w:iCs/>
            <w:sz w:val="24"/>
            <w:szCs w:val="24"/>
            <w:rPrChange w:id="4618" w:author="Jeff Amshalem" w:date="2018-06-28T06:51:00Z">
              <w:rPr>
                <w:i/>
                <w:iCs/>
              </w:rPr>
            </w:rPrChange>
          </w:rPr>
          <w:t xml:space="preserve">: </w:t>
        </w:r>
        <w:proofErr w:type="spellStart"/>
        <w:r w:rsidRPr="00147B4D">
          <w:rPr>
            <w:rFonts w:cstheme="minorHAnsi"/>
            <w:i/>
            <w:iCs/>
            <w:sz w:val="24"/>
            <w:szCs w:val="24"/>
            <w:shd w:val="clear" w:color="auto" w:fill="FFFFFF"/>
            <w:rPrChange w:id="4619" w:author="Jeff Amshalem" w:date="2018-06-28T06:51:00Z">
              <w:rPr>
                <w:i/>
                <w:iCs/>
                <w:shd w:val="clear" w:color="auto" w:fill="FFFFFF"/>
              </w:rPr>
            </w:rPrChange>
          </w:rPr>
          <w:t>Westöstliche</w:t>
        </w:r>
        <w:proofErr w:type="spellEnd"/>
        <w:r w:rsidRPr="00147B4D">
          <w:rPr>
            <w:rFonts w:cstheme="minorHAnsi"/>
            <w:i/>
            <w:iCs/>
            <w:sz w:val="24"/>
            <w:szCs w:val="24"/>
            <w:shd w:val="clear" w:color="auto" w:fill="FFFFFF"/>
            <w:rPrChange w:id="4620" w:author="Jeff Amshalem" w:date="2018-06-28T06:51:00Z">
              <w:rPr>
                <w:i/>
                <w:iCs/>
                <w:shd w:val="clear" w:color="auto" w:fill="FFFFFF"/>
              </w:rPr>
            </w:rPrChange>
          </w:rPr>
          <w:t xml:space="preserve"> </w:t>
        </w:r>
        <w:proofErr w:type="spellStart"/>
        <w:proofErr w:type="gramStart"/>
        <w:r w:rsidRPr="00147B4D">
          <w:rPr>
            <w:rFonts w:cstheme="minorHAnsi"/>
            <w:i/>
            <w:iCs/>
            <w:sz w:val="24"/>
            <w:szCs w:val="24"/>
            <w:shd w:val="clear" w:color="auto" w:fill="FFFFFF"/>
            <w:rPrChange w:id="4621" w:author="Jeff Amshalem" w:date="2018-06-28T06:51:00Z">
              <w:rPr>
                <w:i/>
                <w:iCs/>
                <w:shd w:val="clear" w:color="auto" w:fill="FFFFFF"/>
              </w:rPr>
            </w:rPrChange>
          </w:rPr>
          <w:t>Dichterklänge</w:t>
        </w:r>
        <w:proofErr w:type="spellEnd"/>
        <w:r w:rsidRPr="00147B4D">
          <w:rPr>
            <w:rFonts w:cstheme="minorHAnsi"/>
            <w:i/>
            <w:iCs/>
            <w:sz w:val="24"/>
            <w:szCs w:val="24"/>
            <w:shd w:val="clear" w:color="auto" w:fill="FFFFFF"/>
            <w:rPrChange w:id="4622" w:author="Jeff Amshalem" w:date="2018-06-28T06:51:00Z">
              <w:rPr>
                <w:i/>
                <w:iCs/>
                <w:shd w:val="clear" w:color="auto" w:fill="FFFFFF"/>
              </w:rPr>
            </w:rPrChange>
          </w:rPr>
          <w:t xml:space="preserve"> :</w:t>
        </w:r>
        <w:proofErr w:type="spellStart"/>
        <w:r w:rsidRPr="00147B4D">
          <w:rPr>
            <w:rFonts w:cstheme="minorHAnsi"/>
            <w:i/>
            <w:iCs/>
            <w:sz w:val="24"/>
            <w:szCs w:val="24"/>
            <w:shd w:val="clear" w:color="auto" w:fill="FFFFFF"/>
            <w:rPrChange w:id="4623" w:author="Jeff Amshalem" w:date="2018-06-28T06:51:00Z">
              <w:rPr>
                <w:i/>
                <w:iCs/>
                <w:shd w:val="clear" w:color="auto" w:fill="FFFFFF"/>
              </w:rPr>
            </w:rPrChange>
          </w:rPr>
          <w:t>jüdisches</w:t>
        </w:r>
        <w:proofErr w:type="spellEnd"/>
        <w:proofErr w:type="gramEnd"/>
        <w:r w:rsidRPr="00147B4D">
          <w:rPr>
            <w:rStyle w:val="apple-converted-space"/>
            <w:rFonts w:cstheme="minorHAnsi"/>
            <w:i/>
            <w:iCs/>
            <w:sz w:val="24"/>
            <w:szCs w:val="24"/>
            <w:shd w:val="clear" w:color="auto" w:fill="FFFFFF"/>
            <w:rPrChange w:id="4624" w:author="Jeff Amshalem" w:date="2018-06-28T06:51:00Z">
              <w:rPr>
                <w:rStyle w:val="apple-converted-space"/>
                <w:i/>
                <w:iCs/>
                <w:szCs w:val="19"/>
                <w:shd w:val="clear" w:color="auto" w:fill="FFFFFF"/>
              </w:rPr>
            </w:rPrChange>
          </w:rPr>
          <w:t> </w:t>
        </w:r>
        <w:proofErr w:type="spellStart"/>
        <w:r w:rsidRPr="00147B4D">
          <w:rPr>
            <w:rFonts w:cstheme="minorHAnsi"/>
            <w:i/>
            <w:iCs/>
            <w:sz w:val="24"/>
            <w:szCs w:val="24"/>
            <w:shd w:val="clear" w:color="auto" w:fill="FFFFFF"/>
            <w:rPrChange w:id="4625" w:author="Jeff Amshalem" w:date="2018-06-28T06:51:00Z">
              <w:rPr>
                <w:i/>
                <w:iCs/>
                <w:szCs w:val="15"/>
                <w:shd w:val="clear" w:color="auto" w:fill="FFFFFF"/>
              </w:rPr>
            </w:rPrChange>
          </w:rPr>
          <w:t>Lesebuch</w:t>
        </w:r>
        <w:proofErr w:type="spellEnd"/>
        <w:r w:rsidRPr="00147B4D">
          <w:rPr>
            <w:rFonts w:cstheme="minorHAnsi"/>
            <w:sz w:val="24"/>
            <w:szCs w:val="24"/>
            <w:shd w:val="clear" w:color="auto" w:fill="FFFFFF"/>
            <w:rPrChange w:id="4626" w:author="Jeff Amshalem" w:date="2018-06-28T06:51:00Z">
              <w:rPr>
                <w:szCs w:val="15"/>
                <w:shd w:val="clear" w:color="auto" w:fill="FFFFFF"/>
              </w:rPr>
            </w:rPrChange>
          </w:rPr>
          <w:t>, Breslau,</w:t>
        </w:r>
        <w:r w:rsidRPr="00147B4D">
          <w:rPr>
            <w:rFonts w:cstheme="minorHAnsi"/>
            <w:sz w:val="24"/>
            <w:szCs w:val="24"/>
            <w:shd w:val="clear" w:color="auto" w:fill="FFFFFF"/>
            <w:cs/>
            <w:rPrChange w:id="4627" w:author="Jeff Amshalem" w:date="2018-06-28T06:51:00Z">
              <w:rPr>
                <w:szCs w:val="15"/>
                <w:shd w:val="clear" w:color="auto" w:fill="FFFFFF"/>
                <w:cs/>
              </w:rPr>
            </w:rPrChange>
          </w:rPr>
          <w:t>‎</w:t>
        </w:r>
        <w:dir w:val="ltr">
          <w:r w:rsidRPr="00147B4D">
            <w:rPr>
              <w:rFonts w:cstheme="minorHAnsi"/>
              <w:sz w:val="24"/>
              <w:szCs w:val="24"/>
              <w:shd w:val="clear" w:color="auto" w:fill="FFFFFF"/>
              <w:rPrChange w:id="4628" w:author="Jeff Amshalem" w:date="2018-06-28T06:51:00Z">
                <w:rPr>
                  <w:szCs w:val="15"/>
                  <w:shd w:val="clear" w:color="auto" w:fill="FFFFFF"/>
                </w:rPr>
              </w:rPrChange>
            </w:rPr>
            <w:t> 1918.</w:t>
          </w:r>
          <w:r w:rsidR="007C5108">
            <w:t>‬</w:t>
          </w:r>
          <w:r w:rsidR="00293B2E">
            <w:t>‬</w:t>
          </w:r>
        </w:dir>
      </w:ins>
    </w:p>
  </w:endnote>
  <w:endnote w:id="61">
    <w:p w14:paraId="0E463962" w14:textId="56456CF4" w:rsidR="00176726" w:rsidRPr="00147B4D" w:rsidRDefault="00176726">
      <w:pPr>
        <w:pStyle w:val="EndnoteText"/>
        <w:spacing w:line="480" w:lineRule="auto"/>
        <w:rPr>
          <w:rFonts w:cstheme="minorHAnsi"/>
          <w:sz w:val="24"/>
          <w:szCs w:val="24"/>
          <w:rPrChange w:id="4637" w:author="Jeff Amshalem" w:date="2018-06-28T06:51:00Z">
            <w:rPr/>
          </w:rPrChange>
        </w:rPr>
        <w:pPrChange w:id="4638" w:author="Jeff Amshalem" w:date="2018-06-27T23:28:00Z">
          <w:pPr>
            <w:pStyle w:val="EndnoteText"/>
          </w:pPr>
        </w:pPrChange>
      </w:pPr>
      <w:ins w:id="4639" w:author="Jeff Amshalem" w:date="2018-06-26T13:48:00Z">
        <w:r w:rsidRPr="00147B4D">
          <w:rPr>
            <w:rStyle w:val="EndnoteReference"/>
            <w:rFonts w:cstheme="minorHAnsi"/>
            <w:sz w:val="24"/>
            <w:szCs w:val="24"/>
            <w:rPrChange w:id="4640" w:author="Jeff Amshalem" w:date="2018-06-28T06:51:00Z">
              <w:rPr>
                <w:rStyle w:val="EndnoteReference"/>
              </w:rPr>
            </w:rPrChange>
          </w:rPr>
          <w:endnoteRef/>
        </w:r>
        <w:r w:rsidRPr="00147B4D">
          <w:rPr>
            <w:rFonts w:cstheme="minorHAnsi"/>
            <w:sz w:val="24"/>
            <w:szCs w:val="24"/>
            <w:rPrChange w:id="4641" w:author="Jeff Amshalem" w:date="2018-06-28T06:51:00Z">
              <w:rPr/>
            </w:rPrChange>
          </w:rPr>
          <w:t xml:space="preserve"> </w:t>
        </w:r>
      </w:ins>
      <w:ins w:id="4642" w:author="Jeff Amshalem" w:date="2018-06-27T23:36:00Z">
        <w:r w:rsidRPr="00147B4D">
          <w:rPr>
            <w:rFonts w:cstheme="minorHAnsi"/>
            <w:sz w:val="24"/>
            <w:szCs w:val="24"/>
            <w:shd w:val="clear" w:color="auto" w:fill="FFFFFF"/>
            <w:rPrChange w:id="4643" w:author="Jeff Amshalem" w:date="2018-06-28T06:51:00Z">
              <w:rPr>
                <w:shd w:val="clear" w:color="auto" w:fill="FFFFFF"/>
              </w:rPr>
            </w:rPrChange>
          </w:rPr>
          <w:t xml:space="preserve">L. Deutschländer, </w:t>
        </w:r>
        <w:r w:rsidRPr="00147B4D">
          <w:rPr>
            <w:rFonts w:cstheme="minorHAnsi"/>
            <w:i/>
            <w:iCs/>
            <w:sz w:val="24"/>
            <w:szCs w:val="24"/>
            <w:rPrChange w:id="4644" w:author="Jeff Amshalem" w:date="2018-06-28T06:51:00Z">
              <w:rPr>
                <w:i/>
                <w:iCs/>
              </w:rPr>
            </w:rPrChange>
          </w:rPr>
          <w:t>Goethe und das Alte Testament</w:t>
        </w:r>
        <w:r w:rsidRPr="00147B4D">
          <w:rPr>
            <w:rFonts w:cstheme="minorHAnsi"/>
            <w:sz w:val="24"/>
            <w:szCs w:val="24"/>
            <w:shd w:val="clear" w:color="auto" w:fill="FFFFFF"/>
            <w:rPrChange w:id="4645" w:author="Jeff Amshalem" w:date="2018-06-28T06:51:00Z">
              <w:rPr>
                <w:shd w:val="clear" w:color="auto" w:fill="FFFFFF"/>
              </w:rPr>
            </w:rPrChange>
          </w:rPr>
          <w:t xml:space="preserve">, Frankfurt </w:t>
        </w:r>
        <w:proofErr w:type="spellStart"/>
        <w:proofErr w:type="gramStart"/>
        <w:r w:rsidRPr="00147B4D">
          <w:rPr>
            <w:rFonts w:cstheme="minorHAnsi"/>
            <w:sz w:val="24"/>
            <w:szCs w:val="24"/>
            <w:shd w:val="clear" w:color="auto" w:fill="FFFFFF"/>
            <w:rPrChange w:id="4646" w:author="Jeff Amshalem" w:date="2018-06-28T06:51:00Z">
              <w:rPr>
                <w:shd w:val="clear" w:color="auto" w:fill="FFFFFF"/>
              </w:rPr>
            </w:rPrChange>
          </w:rPr>
          <w:t>a.M.</w:t>
        </w:r>
        <w:proofErr w:type="spellEnd"/>
        <w:r w:rsidRPr="00147B4D">
          <w:rPr>
            <w:rFonts w:cstheme="minorHAnsi"/>
            <w:sz w:val="24"/>
            <w:szCs w:val="24"/>
            <w:shd w:val="clear" w:color="auto" w:fill="FFFFFF"/>
            <w:rPrChange w:id="4647" w:author="Jeff Amshalem" w:date="2018-06-28T06:51:00Z">
              <w:rPr>
                <w:shd w:val="clear" w:color="auto" w:fill="FFFFFF"/>
              </w:rPr>
            </w:rPrChange>
          </w:rPr>
          <w:t>,</w:t>
        </w:r>
        <w:r w:rsidRPr="00147B4D">
          <w:rPr>
            <w:rFonts w:cstheme="minorHAnsi"/>
            <w:sz w:val="24"/>
            <w:szCs w:val="24"/>
            <w:shd w:val="clear" w:color="auto" w:fill="FFFFFF"/>
            <w:cs/>
            <w:rPrChange w:id="4648" w:author="Jeff Amshalem" w:date="2018-06-28T06:51:00Z">
              <w:rPr>
                <w:shd w:val="clear" w:color="auto" w:fill="FFFFFF"/>
                <w:cs/>
              </w:rPr>
            </w:rPrChange>
          </w:rPr>
          <w:t>‎</w:t>
        </w:r>
        <w:dir w:val="ltr">
          <w:proofErr w:type="gramEnd"/>
          <w:r w:rsidRPr="00147B4D">
            <w:rPr>
              <w:rFonts w:cstheme="minorHAnsi"/>
              <w:sz w:val="24"/>
              <w:szCs w:val="24"/>
              <w:shd w:val="clear" w:color="auto" w:fill="FFFFFF"/>
              <w:rPrChange w:id="4649" w:author="Jeff Amshalem" w:date="2018-06-28T06:51:00Z">
                <w:rPr>
                  <w:shd w:val="clear" w:color="auto" w:fill="FFFFFF"/>
                </w:rPr>
              </w:rPrChange>
            </w:rPr>
            <w:t xml:space="preserve"> 1923. It is worth noting that the title of the book </w:t>
          </w:r>
          <w:r w:rsidR="007C5108">
            <w:t>‬</w:t>
          </w:r>
          <w:r w:rsidR="00293B2E">
            <w:t>‬</w:t>
          </w:r>
        </w:dir>
      </w:ins>
      <w:ins w:id="4650" w:author="Jeff Amshalem" w:date="2018-06-27T23:37:00Z">
        <w:r w:rsidRPr="00147B4D">
          <w:rPr>
            <w:rFonts w:cstheme="minorHAnsi"/>
            <w:sz w:val="24"/>
            <w:szCs w:val="24"/>
            <w:shd w:val="clear" w:color="auto" w:fill="FFFFFF"/>
            <w:rPrChange w:id="4651" w:author="Jeff Amshalem" w:date="2018-06-28T06:51:00Z">
              <w:rPr>
                <w:shd w:val="clear" w:color="auto" w:fill="FFFFFF"/>
              </w:rPr>
            </w:rPrChange>
          </w:rPr>
          <w:t xml:space="preserve">uses the Christian-European term ‘Old Testament’ and not the Hebrew term </w:t>
        </w:r>
        <w:r w:rsidRPr="00147B4D">
          <w:rPr>
            <w:rFonts w:cstheme="minorHAnsi"/>
            <w:i/>
            <w:iCs/>
            <w:sz w:val="24"/>
            <w:szCs w:val="24"/>
            <w:shd w:val="clear" w:color="auto" w:fill="FFFFFF"/>
            <w:rPrChange w:id="4652" w:author="Jeff Amshalem" w:date="2018-06-28T06:51:00Z">
              <w:rPr>
                <w:shd w:val="clear" w:color="auto" w:fill="FFFFFF"/>
              </w:rPr>
            </w:rPrChange>
          </w:rPr>
          <w:t>Tanakh</w:t>
        </w:r>
        <w:r w:rsidRPr="00147B4D">
          <w:rPr>
            <w:rFonts w:cstheme="minorHAnsi"/>
            <w:sz w:val="24"/>
            <w:szCs w:val="24"/>
            <w:shd w:val="clear" w:color="auto" w:fill="FFFFFF"/>
            <w:rPrChange w:id="4653" w:author="Jeff Amshalem" w:date="2018-06-28T06:51:00Z">
              <w:rPr>
                <w:shd w:val="clear" w:color="auto" w:fill="FFFFFF"/>
              </w:rPr>
            </w:rPrChange>
          </w:rPr>
          <w:t>, testifying to the univers</w:t>
        </w:r>
      </w:ins>
      <w:ins w:id="4654" w:author="Jeff Amshalem" w:date="2018-06-27T23:38:00Z">
        <w:r w:rsidRPr="00147B4D">
          <w:rPr>
            <w:rFonts w:cstheme="minorHAnsi"/>
            <w:sz w:val="24"/>
            <w:szCs w:val="24"/>
            <w:shd w:val="clear" w:color="auto" w:fill="FFFFFF"/>
            <w:rPrChange w:id="4655" w:author="Jeff Amshalem" w:date="2018-06-28T06:51:00Z">
              <w:rPr>
                <w:shd w:val="clear" w:color="auto" w:fill="FFFFFF"/>
              </w:rPr>
            </w:rPrChange>
          </w:rPr>
          <w:t xml:space="preserve">alist character of his writing as well as to </w:t>
        </w:r>
        <w:proofErr w:type="spellStart"/>
        <w:r w:rsidRPr="00147B4D">
          <w:rPr>
            <w:rFonts w:cstheme="minorHAnsi"/>
            <w:sz w:val="24"/>
            <w:szCs w:val="24"/>
            <w:shd w:val="clear" w:color="auto" w:fill="FFFFFF"/>
            <w:rPrChange w:id="4656" w:author="Jeff Amshalem" w:date="2018-06-28T06:51:00Z">
              <w:rPr>
                <w:shd w:val="clear" w:color="auto" w:fill="FFFFFF"/>
              </w:rPr>
            </w:rPrChange>
          </w:rPr>
          <w:t>Deutschländer’s</w:t>
        </w:r>
        <w:proofErr w:type="spellEnd"/>
        <w:r w:rsidRPr="00147B4D">
          <w:rPr>
            <w:rFonts w:cstheme="minorHAnsi"/>
            <w:sz w:val="24"/>
            <w:szCs w:val="24"/>
            <w:shd w:val="clear" w:color="auto" w:fill="FFFFFF"/>
            <w:rPrChange w:id="4657" w:author="Jeff Amshalem" w:date="2018-06-28T06:51:00Z">
              <w:rPr>
                <w:shd w:val="clear" w:color="auto" w:fill="FFFFFF"/>
              </w:rPr>
            </w:rPrChange>
          </w:rPr>
          <w:t xml:space="preserve"> audience. The book is written in an academic style, contrary to his other boo</w:t>
        </w:r>
      </w:ins>
      <w:ins w:id="4658" w:author="Jeff Amshalem" w:date="2018-06-27T23:39:00Z">
        <w:r w:rsidRPr="00147B4D">
          <w:rPr>
            <w:rFonts w:cstheme="minorHAnsi"/>
            <w:sz w:val="24"/>
            <w:szCs w:val="24"/>
            <w:shd w:val="clear" w:color="auto" w:fill="FFFFFF"/>
            <w:rPrChange w:id="4659" w:author="Jeff Amshalem" w:date="2018-06-28T06:51:00Z">
              <w:rPr>
                <w:shd w:val="clear" w:color="auto" w:fill="FFFFFF"/>
              </w:rPr>
            </w:rPrChange>
          </w:rPr>
          <w:t>ks, which resemble anthologies.</w:t>
        </w:r>
      </w:ins>
    </w:p>
  </w:endnote>
  <w:endnote w:id="62">
    <w:p w14:paraId="7D9D97FA" w14:textId="5A94240A" w:rsidR="00176726" w:rsidRPr="00147B4D" w:rsidRDefault="00176726">
      <w:pPr>
        <w:pStyle w:val="EndnoteText"/>
        <w:spacing w:line="480" w:lineRule="auto"/>
        <w:rPr>
          <w:rFonts w:cstheme="minorHAnsi"/>
          <w:sz w:val="24"/>
          <w:szCs w:val="24"/>
          <w:rPrChange w:id="4683" w:author="Jeff Amshalem" w:date="2018-06-28T06:51:00Z">
            <w:rPr/>
          </w:rPrChange>
        </w:rPr>
        <w:pPrChange w:id="4684" w:author="Jeff Amshalem" w:date="2018-06-27T23:28:00Z">
          <w:pPr>
            <w:pStyle w:val="EndnoteText"/>
          </w:pPr>
        </w:pPrChange>
      </w:pPr>
      <w:ins w:id="4685" w:author="Jeff Amshalem" w:date="2018-06-26T14:15:00Z">
        <w:r w:rsidRPr="00147B4D">
          <w:rPr>
            <w:rStyle w:val="EndnoteReference"/>
            <w:rFonts w:cstheme="minorHAnsi"/>
            <w:sz w:val="24"/>
            <w:szCs w:val="24"/>
            <w:rPrChange w:id="4686" w:author="Jeff Amshalem" w:date="2018-06-28T06:51:00Z">
              <w:rPr>
                <w:rStyle w:val="EndnoteReference"/>
              </w:rPr>
            </w:rPrChange>
          </w:rPr>
          <w:endnoteRef/>
        </w:r>
        <w:r w:rsidRPr="00147B4D">
          <w:rPr>
            <w:rFonts w:cstheme="minorHAnsi"/>
            <w:sz w:val="24"/>
            <w:szCs w:val="24"/>
            <w:rPrChange w:id="4687" w:author="Jeff Amshalem" w:date="2018-06-28T06:51:00Z">
              <w:rPr/>
            </w:rPrChange>
          </w:rPr>
          <w:t xml:space="preserve"> </w:t>
        </w:r>
      </w:ins>
      <w:ins w:id="4688" w:author="Jeff Amshalem" w:date="2018-06-27T23:39:00Z">
        <w:r w:rsidRPr="00147B4D">
          <w:rPr>
            <w:rFonts w:cstheme="minorHAnsi"/>
            <w:sz w:val="24"/>
            <w:szCs w:val="24"/>
            <w:rPrChange w:id="4689" w:author="Jeff Amshalem" w:date="2018-06-28T06:51:00Z">
              <w:rPr>
                <w:sz w:val="24"/>
                <w:szCs w:val="24"/>
              </w:rPr>
            </w:rPrChange>
          </w:rPr>
          <w:t xml:space="preserve">For example, </w:t>
        </w:r>
        <w:proofErr w:type="spellStart"/>
        <w:r w:rsidRPr="00147B4D">
          <w:rPr>
            <w:rFonts w:cstheme="minorHAnsi"/>
            <w:i/>
            <w:iCs/>
            <w:sz w:val="24"/>
            <w:szCs w:val="24"/>
            <w:rPrChange w:id="4690" w:author="Jeff Amshalem" w:date="2018-06-28T06:51:00Z">
              <w:rPr>
                <w:sz w:val="24"/>
                <w:szCs w:val="24"/>
              </w:rPr>
            </w:rPrChange>
          </w:rPr>
          <w:t>Schem</w:t>
        </w:r>
        <w:proofErr w:type="spellEnd"/>
        <w:r w:rsidRPr="00147B4D">
          <w:rPr>
            <w:rFonts w:cstheme="minorHAnsi"/>
            <w:i/>
            <w:iCs/>
            <w:sz w:val="24"/>
            <w:szCs w:val="24"/>
            <w:rPrChange w:id="4691" w:author="Jeff Amshalem" w:date="2018-06-28T06:51:00Z">
              <w:rPr>
                <w:sz w:val="24"/>
                <w:szCs w:val="24"/>
              </w:rPr>
            </w:rPrChange>
          </w:rPr>
          <w:t xml:space="preserve"> </w:t>
        </w:r>
        <w:proofErr w:type="spellStart"/>
        <w:r w:rsidRPr="00147B4D">
          <w:rPr>
            <w:rFonts w:cstheme="minorHAnsi"/>
            <w:i/>
            <w:iCs/>
            <w:sz w:val="24"/>
            <w:szCs w:val="24"/>
            <w:rPrChange w:id="4692" w:author="Jeff Amshalem" w:date="2018-06-28T06:51:00Z">
              <w:rPr>
                <w:sz w:val="24"/>
                <w:szCs w:val="24"/>
              </w:rPr>
            </w:rPrChange>
          </w:rPr>
          <w:t>veJephet</w:t>
        </w:r>
        <w:proofErr w:type="spellEnd"/>
        <w:r w:rsidRPr="00147B4D">
          <w:rPr>
            <w:rFonts w:cstheme="minorHAnsi"/>
            <w:sz w:val="24"/>
            <w:szCs w:val="24"/>
            <w:rPrChange w:id="4693" w:author="Jeff Amshalem" w:date="2018-06-28T06:51:00Z">
              <w:rPr>
                <w:sz w:val="24"/>
                <w:szCs w:val="24"/>
              </w:rPr>
            </w:rPrChange>
          </w:rPr>
          <w:t>, 19-20 (Herder), 124-</w:t>
        </w:r>
      </w:ins>
      <w:ins w:id="4694" w:author="Jeff Amshalem" w:date="2018-06-27T23:40:00Z">
        <w:r w:rsidRPr="00147B4D">
          <w:rPr>
            <w:rFonts w:cstheme="minorHAnsi"/>
            <w:sz w:val="24"/>
            <w:szCs w:val="24"/>
            <w:rPrChange w:id="4695" w:author="Jeff Amshalem" w:date="2018-06-28T06:51:00Z">
              <w:rPr>
                <w:sz w:val="24"/>
                <w:szCs w:val="24"/>
              </w:rPr>
            </w:rPrChange>
          </w:rPr>
          <w:t xml:space="preserve">5 (Hebel), 125-6 (Herder). The list of </w:t>
        </w:r>
      </w:ins>
      <w:ins w:id="4696" w:author="Jeff Amshalem" w:date="2018-06-27T23:41:00Z">
        <w:r w:rsidRPr="00147B4D">
          <w:rPr>
            <w:rFonts w:cstheme="minorHAnsi"/>
            <w:sz w:val="24"/>
            <w:szCs w:val="24"/>
            <w:rPrChange w:id="4697" w:author="Jeff Amshalem" w:date="2018-06-28T06:51:00Z">
              <w:rPr>
                <w:sz w:val="24"/>
                <w:szCs w:val="24"/>
              </w:rPr>
            </w:rPrChange>
          </w:rPr>
          <w:t>figures</w:t>
        </w:r>
      </w:ins>
      <w:ins w:id="4698" w:author="Jeff Amshalem" w:date="2018-06-27T23:40:00Z">
        <w:r w:rsidRPr="00147B4D">
          <w:rPr>
            <w:rFonts w:cstheme="minorHAnsi"/>
            <w:sz w:val="24"/>
            <w:szCs w:val="24"/>
            <w:rPrChange w:id="4699" w:author="Jeff Amshalem" w:date="2018-06-28T06:51:00Z">
              <w:rPr>
                <w:sz w:val="24"/>
                <w:szCs w:val="24"/>
              </w:rPr>
            </w:rPrChange>
          </w:rPr>
          <w:t xml:space="preserve"> cited in </w:t>
        </w:r>
      </w:ins>
      <w:ins w:id="4700" w:author="Jeff Amshalem" w:date="2018-06-27T23:41:00Z">
        <w:r w:rsidRPr="00147B4D">
          <w:rPr>
            <w:rFonts w:cstheme="minorHAnsi"/>
            <w:sz w:val="24"/>
            <w:szCs w:val="24"/>
            <w:rPrChange w:id="4701" w:author="Jeff Amshalem" w:date="2018-06-28T06:51:00Z">
              <w:rPr>
                <w:sz w:val="24"/>
                <w:szCs w:val="24"/>
              </w:rPr>
            </w:rPrChange>
          </w:rPr>
          <w:t>the book appears on pages 170-9.</w:t>
        </w:r>
      </w:ins>
    </w:p>
  </w:endnote>
  <w:endnote w:id="63">
    <w:p w14:paraId="3D6D9EEB" w14:textId="2D445DFA" w:rsidR="00176726" w:rsidRPr="00147B4D" w:rsidRDefault="00176726">
      <w:pPr>
        <w:pStyle w:val="EndnoteText"/>
        <w:spacing w:line="480" w:lineRule="auto"/>
        <w:rPr>
          <w:rFonts w:cstheme="minorHAnsi"/>
          <w:sz w:val="24"/>
          <w:szCs w:val="24"/>
          <w:rPrChange w:id="4729" w:author="Jeff Amshalem" w:date="2018-06-28T06:51:00Z">
            <w:rPr/>
          </w:rPrChange>
        </w:rPr>
        <w:pPrChange w:id="4730" w:author="Jeff Amshalem" w:date="2018-06-27T23:28:00Z">
          <w:pPr>
            <w:pStyle w:val="EndnoteText"/>
          </w:pPr>
        </w:pPrChange>
      </w:pPr>
      <w:ins w:id="4731" w:author="Jeff Amshalem" w:date="2018-06-26T14:19:00Z">
        <w:r w:rsidRPr="00147B4D">
          <w:rPr>
            <w:rStyle w:val="EndnoteReference"/>
            <w:rFonts w:cstheme="minorHAnsi"/>
            <w:sz w:val="24"/>
            <w:szCs w:val="24"/>
            <w:rPrChange w:id="4732" w:author="Jeff Amshalem" w:date="2018-06-28T06:51:00Z">
              <w:rPr>
                <w:rStyle w:val="EndnoteReference"/>
              </w:rPr>
            </w:rPrChange>
          </w:rPr>
          <w:endnoteRef/>
        </w:r>
        <w:r w:rsidRPr="00147B4D">
          <w:rPr>
            <w:rFonts w:cstheme="minorHAnsi"/>
            <w:sz w:val="24"/>
            <w:szCs w:val="24"/>
            <w:rPrChange w:id="4733" w:author="Jeff Amshalem" w:date="2018-06-28T06:51:00Z">
              <w:rPr/>
            </w:rPrChange>
          </w:rPr>
          <w:t xml:space="preserve"> </w:t>
        </w:r>
      </w:ins>
      <w:ins w:id="4734" w:author="Jeff Amshalem" w:date="2018-06-27T23:41:00Z">
        <w:r w:rsidRPr="00147B4D">
          <w:rPr>
            <w:rFonts w:cstheme="minorHAnsi"/>
            <w:sz w:val="24"/>
            <w:szCs w:val="24"/>
            <w:rPrChange w:id="4735" w:author="Jeff Amshalem" w:date="2018-06-28T06:51:00Z">
              <w:rPr>
                <w:sz w:val="24"/>
                <w:szCs w:val="24"/>
              </w:rPr>
            </w:rPrChange>
          </w:rPr>
          <w:t>For example, Idem, 63-4 (</w:t>
        </w:r>
        <w:proofErr w:type="spellStart"/>
        <w:r w:rsidRPr="00147B4D">
          <w:rPr>
            <w:rFonts w:cstheme="minorHAnsi"/>
            <w:sz w:val="24"/>
            <w:szCs w:val="24"/>
            <w:rPrChange w:id="4736" w:author="Jeff Amshalem" w:date="2018-06-28T06:51:00Z">
              <w:rPr>
                <w:sz w:val="24"/>
                <w:szCs w:val="24"/>
              </w:rPr>
            </w:rPrChange>
          </w:rPr>
          <w:t>Berdyczewski</w:t>
        </w:r>
      </w:ins>
      <w:proofErr w:type="spellEnd"/>
      <w:ins w:id="4737" w:author="Jeff Amshalem" w:date="2018-06-27T23:42:00Z">
        <w:r w:rsidRPr="00147B4D">
          <w:rPr>
            <w:rFonts w:cstheme="minorHAnsi"/>
            <w:sz w:val="24"/>
            <w:szCs w:val="24"/>
            <w:rPrChange w:id="4738" w:author="Jeff Amshalem" w:date="2018-06-28T06:51:00Z">
              <w:rPr>
                <w:sz w:val="24"/>
                <w:szCs w:val="24"/>
              </w:rPr>
            </w:rPrChange>
          </w:rPr>
          <w:t>), 76-7 (Mendelssohn), 119-20 (Buber). More appear in the list of figures cited in the book on pages 170-9.</w:t>
        </w:r>
      </w:ins>
    </w:p>
  </w:endnote>
  <w:endnote w:id="64">
    <w:p w14:paraId="4BE18BCA" w14:textId="59301133" w:rsidR="00176726" w:rsidRPr="00147B4D" w:rsidRDefault="00176726">
      <w:pPr>
        <w:pStyle w:val="EndnoteText"/>
        <w:spacing w:line="480" w:lineRule="auto"/>
        <w:rPr>
          <w:rFonts w:cstheme="minorHAnsi"/>
          <w:sz w:val="24"/>
          <w:szCs w:val="24"/>
          <w:rPrChange w:id="4783" w:author="Jeff Amshalem" w:date="2018-06-28T06:51:00Z">
            <w:rPr/>
          </w:rPrChange>
        </w:rPr>
        <w:pPrChange w:id="4784" w:author="Jeff Amshalem" w:date="2018-06-27T23:28:00Z">
          <w:pPr>
            <w:pStyle w:val="EndnoteText"/>
          </w:pPr>
        </w:pPrChange>
      </w:pPr>
      <w:ins w:id="4785" w:author="Jeff Amshalem" w:date="2018-06-26T14:23:00Z">
        <w:r w:rsidRPr="00147B4D">
          <w:rPr>
            <w:rStyle w:val="EndnoteReference"/>
            <w:rFonts w:cstheme="minorHAnsi"/>
            <w:sz w:val="24"/>
            <w:szCs w:val="24"/>
            <w:rPrChange w:id="4786" w:author="Jeff Amshalem" w:date="2018-06-28T06:51:00Z">
              <w:rPr>
                <w:rStyle w:val="EndnoteReference"/>
              </w:rPr>
            </w:rPrChange>
          </w:rPr>
          <w:endnoteRef/>
        </w:r>
        <w:r w:rsidRPr="00147B4D">
          <w:rPr>
            <w:rFonts w:cstheme="minorHAnsi"/>
            <w:sz w:val="24"/>
            <w:szCs w:val="24"/>
            <w:rPrChange w:id="4787" w:author="Jeff Amshalem" w:date="2018-06-28T06:51:00Z">
              <w:rPr/>
            </w:rPrChange>
          </w:rPr>
          <w:t xml:space="preserve"> </w:t>
        </w:r>
      </w:ins>
      <w:ins w:id="4788" w:author="Jeff Amshalem" w:date="2018-06-27T23:42:00Z">
        <w:r w:rsidRPr="00147B4D">
          <w:rPr>
            <w:rFonts w:cstheme="minorHAnsi"/>
            <w:sz w:val="24"/>
            <w:szCs w:val="24"/>
            <w:highlight w:val="red"/>
            <w:rtl/>
            <w:rPrChange w:id="4789" w:author="Jeff Amshalem" w:date="2018-06-28T06:51:00Z">
              <w:rPr>
                <w:highlight w:val="red"/>
                <w:rtl/>
              </w:rPr>
            </w:rPrChange>
          </w:rPr>
          <w:t>===</w:t>
        </w:r>
        <w:r w:rsidRPr="00147B4D">
          <w:rPr>
            <w:rFonts w:cstheme="minorHAnsi"/>
            <w:sz w:val="24"/>
            <w:szCs w:val="24"/>
            <w:highlight w:val="red"/>
            <w:rPrChange w:id="4790" w:author="Jeff Amshalem" w:date="2018-06-28T06:51:00Z">
              <w:rPr>
                <w:highlight w:val="red"/>
              </w:rPr>
            </w:rPrChange>
          </w:rPr>
          <w:t xml:space="preserve"> [??]</w:t>
        </w:r>
      </w:ins>
    </w:p>
  </w:endnote>
  <w:endnote w:id="65">
    <w:p w14:paraId="07684AB5" w14:textId="34B6BC03" w:rsidR="00176726" w:rsidRPr="00147B4D" w:rsidRDefault="00176726">
      <w:pPr>
        <w:pStyle w:val="EndnoteText"/>
        <w:spacing w:line="480" w:lineRule="auto"/>
        <w:rPr>
          <w:rFonts w:cstheme="minorHAnsi"/>
          <w:sz w:val="24"/>
          <w:szCs w:val="24"/>
          <w:rPrChange w:id="4816" w:author="Jeff Amshalem" w:date="2018-06-28T06:51:00Z">
            <w:rPr/>
          </w:rPrChange>
        </w:rPr>
        <w:pPrChange w:id="4817" w:author="Jeff Amshalem" w:date="2018-06-27T23:28:00Z">
          <w:pPr>
            <w:pStyle w:val="EndnoteText"/>
          </w:pPr>
        </w:pPrChange>
      </w:pPr>
      <w:ins w:id="4818" w:author="Jeff Amshalem" w:date="2018-06-26T14:27:00Z">
        <w:r w:rsidRPr="00147B4D">
          <w:rPr>
            <w:rStyle w:val="EndnoteReference"/>
            <w:rFonts w:cstheme="minorHAnsi"/>
            <w:sz w:val="24"/>
            <w:szCs w:val="24"/>
            <w:rPrChange w:id="4819" w:author="Jeff Amshalem" w:date="2018-06-28T06:51:00Z">
              <w:rPr>
                <w:rStyle w:val="EndnoteReference"/>
              </w:rPr>
            </w:rPrChange>
          </w:rPr>
          <w:endnoteRef/>
        </w:r>
        <w:r w:rsidRPr="00147B4D">
          <w:rPr>
            <w:rFonts w:cstheme="minorHAnsi"/>
            <w:sz w:val="24"/>
            <w:szCs w:val="24"/>
            <w:rPrChange w:id="4820" w:author="Jeff Amshalem" w:date="2018-06-28T06:51:00Z">
              <w:rPr/>
            </w:rPrChange>
          </w:rPr>
          <w:t xml:space="preserve"> </w:t>
        </w:r>
      </w:ins>
      <w:ins w:id="4821" w:author="Jeff Amshalem" w:date="2018-06-27T23:43:00Z">
        <w:r w:rsidRPr="00147B4D">
          <w:rPr>
            <w:rFonts w:cstheme="minorHAnsi"/>
            <w:sz w:val="24"/>
            <w:szCs w:val="24"/>
            <w:rPrChange w:id="4822" w:author="Jeff Amshalem" w:date="2018-06-28T06:51:00Z">
              <w:rPr>
                <w:sz w:val="24"/>
                <w:szCs w:val="24"/>
              </w:rPr>
            </w:rPrChange>
          </w:rPr>
          <w:t xml:space="preserve">He must be credited with the system of raising </w:t>
        </w:r>
      </w:ins>
      <w:ins w:id="4823" w:author="Jeff Amshalem" w:date="2018-06-27T23:44:00Z">
        <w:r w:rsidRPr="00147B4D">
          <w:rPr>
            <w:rFonts w:cstheme="minorHAnsi"/>
            <w:sz w:val="24"/>
            <w:szCs w:val="24"/>
            <w:rPrChange w:id="4824" w:author="Jeff Amshalem" w:date="2018-06-28T06:51:00Z">
              <w:rPr>
                <w:sz w:val="24"/>
                <w:szCs w:val="24"/>
              </w:rPr>
            </w:rPrChange>
          </w:rPr>
          <w:t xml:space="preserve">funds even from donors who were not religiously observant, which prevented the collapse of the yeshivas in Eastern Europe. See </w:t>
        </w:r>
        <w:proofErr w:type="spellStart"/>
        <w:r w:rsidRPr="00147B4D">
          <w:rPr>
            <w:rFonts w:cstheme="minorHAnsi"/>
            <w:sz w:val="24"/>
            <w:szCs w:val="24"/>
            <w:rPrChange w:id="4825" w:author="Jeff Amshalem" w:date="2018-06-28T06:51:00Z">
              <w:rPr>
                <w:sz w:val="24"/>
                <w:szCs w:val="24"/>
              </w:rPr>
            </w:rPrChange>
          </w:rPr>
          <w:t>Ya’akovson</w:t>
        </w:r>
        <w:proofErr w:type="spellEnd"/>
        <w:r w:rsidRPr="00147B4D">
          <w:rPr>
            <w:rFonts w:cstheme="minorHAnsi"/>
            <w:sz w:val="24"/>
            <w:szCs w:val="24"/>
            <w:rPrChange w:id="4826" w:author="Jeff Amshalem" w:date="2018-06-28T06:51:00Z">
              <w:rPr>
                <w:sz w:val="24"/>
                <w:szCs w:val="24"/>
              </w:rPr>
            </w:rPrChange>
          </w:rPr>
          <w:t xml:space="preserve">, </w:t>
        </w:r>
        <w:proofErr w:type="spellStart"/>
        <w:r w:rsidRPr="00147B4D">
          <w:rPr>
            <w:rFonts w:cstheme="minorHAnsi"/>
            <w:i/>
            <w:iCs/>
            <w:sz w:val="24"/>
            <w:szCs w:val="24"/>
            <w:rPrChange w:id="4827" w:author="Jeff Amshalem" w:date="2018-06-28T06:51:00Z">
              <w:rPr>
                <w:sz w:val="24"/>
                <w:szCs w:val="24"/>
              </w:rPr>
            </w:rPrChange>
          </w:rPr>
          <w:t>Zik</w:t>
        </w:r>
      </w:ins>
      <w:ins w:id="4828" w:author="Jeff Amshalem" w:date="2018-06-27T23:45:00Z">
        <w:r w:rsidRPr="00147B4D">
          <w:rPr>
            <w:rFonts w:cstheme="minorHAnsi"/>
            <w:i/>
            <w:iCs/>
            <w:sz w:val="24"/>
            <w:szCs w:val="24"/>
            <w:rPrChange w:id="4829" w:author="Jeff Amshalem" w:date="2018-06-28T06:51:00Z">
              <w:rPr>
                <w:sz w:val="24"/>
                <w:szCs w:val="24"/>
              </w:rPr>
            </w:rPrChange>
          </w:rPr>
          <w:t>haron</w:t>
        </w:r>
        <w:proofErr w:type="spellEnd"/>
        <w:r w:rsidRPr="00147B4D">
          <w:rPr>
            <w:rFonts w:cstheme="minorHAnsi"/>
            <w:i/>
            <w:iCs/>
            <w:sz w:val="24"/>
            <w:szCs w:val="24"/>
            <w:rPrChange w:id="4830" w:author="Jeff Amshalem" w:date="2018-06-28T06:51:00Z">
              <w:rPr>
                <w:sz w:val="24"/>
                <w:szCs w:val="24"/>
              </w:rPr>
            </w:rPrChange>
          </w:rPr>
          <w:t xml:space="preserve"> </w:t>
        </w:r>
        <w:proofErr w:type="spellStart"/>
        <w:r w:rsidRPr="00147B4D">
          <w:rPr>
            <w:rFonts w:cstheme="minorHAnsi"/>
            <w:i/>
            <w:iCs/>
            <w:sz w:val="24"/>
            <w:szCs w:val="24"/>
            <w:rPrChange w:id="4831" w:author="Jeff Amshalem" w:date="2018-06-28T06:51:00Z">
              <w:rPr>
                <w:sz w:val="24"/>
                <w:szCs w:val="24"/>
              </w:rPr>
            </w:rPrChange>
          </w:rPr>
          <w:t>larishonim</w:t>
        </w:r>
        <w:proofErr w:type="spellEnd"/>
        <w:r w:rsidRPr="00147B4D">
          <w:rPr>
            <w:rFonts w:cstheme="minorHAnsi"/>
            <w:sz w:val="24"/>
            <w:szCs w:val="24"/>
            <w:rPrChange w:id="4832" w:author="Jeff Amshalem" w:date="2018-06-28T06:51:00Z">
              <w:rPr>
                <w:sz w:val="24"/>
                <w:szCs w:val="24"/>
              </w:rPr>
            </w:rPrChange>
          </w:rPr>
          <w:t>, 10.</w:t>
        </w:r>
      </w:ins>
    </w:p>
  </w:endnote>
  <w:endnote w:id="66">
    <w:p w14:paraId="46E3F34D" w14:textId="55F253FD" w:rsidR="00176726" w:rsidRPr="00147B4D" w:rsidRDefault="00176726">
      <w:pPr>
        <w:pStyle w:val="EndnoteText"/>
        <w:spacing w:line="480" w:lineRule="auto"/>
        <w:rPr>
          <w:rFonts w:cstheme="minorHAnsi"/>
          <w:sz w:val="24"/>
          <w:szCs w:val="24"/>
          <w:rPrChange w:id="4868" w:author="Jeff Amshalem" w:date="2018-06-28T06:51:00Z">
            <w:rPr/>
          </w:rPrChange>
        </w:rPr>
        <w:pPrChange w:id="4869" w:author="Jeff Amshalem" w:date="2018-06-27T23:28:00Z">
          <w:pPr>
            <w:pStyle w:val="EndnoteText"/>
          </w:pPr>
        </w:pPrChange>
      </w:pPr>
      <w:ins w:id="4870" w:author="Jeff Amshalem" w:date="2018-06-26T14:32:00Z">
        <w:r w:rsidRPr="00147B4D">
          <w:rPr>
            <w:rStyle w:val="EndnoteReference"/>
            <w:rFonts w:cstheme="minorHAnsi"/>
            <w:sz w:val="24"/>
            <w:szCs w:val="24"/>
            <w:rPrChange w:id="4871" w:author="Jeff Amshalem" w:date="2018-06-28T06:51:00Z">
              <w:rPr>
                <w:rStyle w:val="EndnoteReference"/>
              </w:rPr>
            </w:rPrChange>
          </w:rPr>
          <w:endnoteRef/>
        </w:r>
        <w:r w:rsidRPr="00147B4D">
          <w:rPr>
            <w:rFonts w:cstheme="minorHAnsi"/>
            <w:sz w:val="24"/>
            <w:szCs w:val="24"/>
            <w:rPrChange w:id="4872" w:author="Jeff Amshalem" w:date="2018-06-28T06:51:00Z">
              <w:rPr/>
            </w:rPrChange>
          </w:rPr>
          <w:t xml:space="preserve"> </w:t>
        </w:r>
      </w:ins>
      <w:ins w:id="4873" w:author="Jeff Amshalem" w:date="2018-06-27T23:45:00Z">
        <w:r w:rsidRPr="00147B4D">
          <w:rPr>
            <w:rFonts w:cstheme="minorHAnsi"/>
            <w:sz w:val="24"/>
            <w:szCs w:val="24"/>
            <w:rPrChange w:id="4874" w:author="Jeff Amshalem" w:date="2018-06-28T06:51:00Z">
              <w:rPr>
                <w:sz w:val="24"/>
                <w:szCs w:val="24"/>
              </w:rPr>
            </w:rPrChange>
          </w:rPr>
          <w:t xml:space="preserve">See for example </w:t>
        </w:r>
        <w:proofErr w:type="spellStart"/>
        <w:r w:rsidRPr="00147B4D">
          <w:rPr>
            <w:rFonts w:cstheme="minorHAnsi"/>
            <w:sz w:val="24"/>
            <w:szCs w:val="24"/>
            <w:rPrChange w:id="4875" w:author="Jeff Amshalem" w:date="2018-06-28T06:51:00Z">
              <w:rPr>
                <w:sz w:val="24"/>
                <w:szCs w:val="24"/>
              </w:rPr>
            </w:rPrChange>
          </w:rPr>
          <w:t>Ya’akovson</w:t>
        </w:r>
        <w:proofErr w:type="spellEnd"/>
        <w:r w:rsidRPr="00147B4D">
          <w:rPr>
            <w:rFonts w:cstheme="minorHAnsi"/>
            <w:sz w:val="24"/>
            <w:szCs w:val="24"/>
            <w:rPrChange w:id="4876" w:author="Jeff Amshalem" w:date="2018-06-28T06:51:00Z">
              <w:rPr>
                <w:sz w:val="24"/>
                <w:szCs w:val="24"/>
              </w:rPr>
            </w:rPrChange>
          </w:rPr>
          <w:t xml:space="preserve">, </w:t>
        </w:r>
        <w:proofErr w:type="spellStart"/>
        <w:r w:rsidRPr="00147B4D">
          <w:rPr>
            <w:rFonts w:cstheme="minorHAnsi"/>
            <w:i/>
            <w:iCs/>
            <w:sz w:val="24"/>
            <w:szCs w:val="24"/>
            <w:rPrChange w:id="4877" w:author="Jeff Amshalem" w:date="2018-06-28T06:51:00Z">
              <w:rPr>
                <w:i/>
                <w:iCs/>
                <w:sz w:val="24"/>
                <w:szCs w:val="24"/>
              </w:rPr>
            </w:rPrChange>
          </w:rPr>
          <w:t>Zikharon</w:t>
        </w:r>
        <w:proofErr w:type="spellEnd"/>
        <w:r w:rsidRPr="00147B4D">
          <w:rPr>
            <w:rFonts w:cstheme="minorHAnsi"/>
            <w:i/>
            <w:iCs/>
            <w:sz w:val="24"/>
            <w:szCs w:val="24"/>
            <w:rPrChange w:id="4878" w:author="Jeff Amshalem" w:date="2018-06-28T06:51:00Z">
              <w:rPr>
                <w:i/>
                <w:iCs/>
                <w:sz w:val="24"/>
                <w:szCs w:val="24"/>
              </w:rPr>
            </w:rPrChange>
          </w:rPr>
          <w:t xml:space="preserve"> </w:t>
        </w:r>
        <w:proofErr w:type="spellStart"/>
        <w:r w:rsidRPr="00147B4D">
          <w:rPr>
            <w:rFonts w:cstheme="minorHAnsi"/>
            <w:i/>
            <w:iCs/>
            <w:sz w:val="24"/>
            <w:szCs w:val="24"/>
            <w:rPrChange w:id="4879" w:author="Jeff Amshalem" w:date="2018-06-28T06:51:00Z">
              <w:rPr>
                <w:i/>
                <w:iCs/>
                <w:sz w:val="24"/>
                <w:szCs w:val="24"/>
              </w:rPr>
            </w:rPrChange>
          </w:rPr>
          <w:t>larishonim</w:t>
        </w:r>
        <w:proofErr w:type="spellEnd"/>
        <w:r w:rsidRPr="00147B4D">
          <w:rPr>
            <w:rFonts w:cstheme="minorHAnsi"/>
            <w:sz w:val="24"/>
            <w:szCs w:val="24"/>
            <w:rPrChange w:id="4880" w:author="Jeff Amshalem" w:date="2018-06-28T06:51:00Z">
              <w:rPr>
                <w:sz w:val="24"/>
                <w:szCs w:val="24"/>
              </w:rPr>
            </w:rPrChange>
          </w:rPr>
          <w:t>, 107;</w:t>
        </w:r>
        <w:r w:rsidRPr="00147B4D">
          <w:rPr>
            <w:rFonts w:cstheme="minorHAnsi"/>
            <w:sz w:val="24"/>
            <w:szCs w:val="24"/>
            <w:rPrChange w:id="4881" w:author="Jeff Amshalem" w:date="2018-06-28T06:51:00Z">
              <w:rPr/>
            </w:rPrChange>
          </w:rPr>
          <w:t xml:space="preserve"> Gershon Bacon, </w:t>
        </w:r>
        <w:r w:rsidRPr="00147B4D">
          <w:rPr>
            <w:rFonts w:cstheme="minorHAnsi"/>
            <w:i/>
            <w:iCs/>
            <w:sz w:val="24"/>
            <w:szCs w:val="24"/>
            <w:rPrChange w:id="4882" w:author="Jeff Amshalem" w:date="2018-06-28T06:51:00Z">
              <w:rPr>
                <w:i/>
                <w:iCs/>
              </w:rPr>
            </w:rPrChange>
          </w:rPr>
          <w:t xml:space="preserve">The Politics of Tradition: </w:t>
        </w:r>
        <w:r w:rsidRPr="00147B4D">
          <w:rPr>
            <w:rFonts w:cstheme="minorHAnsi"/>
            <w:sz w:val="24"/>
            <w:szCs w:val="24"/>
            <w:rPrChange w:id="4883" w:author="Jeff Amshalem" w:date="2018-06-28T06:51:00Z">
              <w:rPr/>
            </w:rPrChange>
          </w:rPr>
          <w:t xml:space="preserve">167-8. Bacon describes the </w:t>
        </w:r>
      </w:ins>
      <w:ins w:id="4884" w:author="Jeff Amshalem" w:date="2018-06-27T23:46:00Z">
        <w:r w:rsidRPr="00147B4D">
          <w:rPr>
            <w:rFonts w:cstheme="minorHAnsi"/>
            <w:sz w:val="24"/>
            <w:szCs w:val="24"/>
            <w:rPrChange w:id="4885" w:author="Jeff Amshalem" w:date="2018-06-28T06:51:00Z">
              <w:rPr/>
            </w:rPrChange>
          </w:rPr>
          <w:t xml:space="preserve">gradual process that brought this about, from the local decision of Agudat Yisrael in </w:t>
        </w:r>
      </w:ins>
      <w:ins w:id="4886" w:author="Jeff Amshalem" w:date="2018-06-27T23:47:00Z">
        <w:r w:rsidRPr="00147B4D">
          <w:rPr>
            <w:rFonts w:cstheme="minorHAnsi"/>
            <w:sz w:val="24"/>
            <w:szCs w:val="24"/>
            <w:rPrChange w:id="4887" w:author="Jeff Amshalem" w:date="2018-06-28T06:51:00Z">
              <w:rPr>
                <w:sz w:val="24"/>
                <w:szCs w:val="24"/>
              </w:rPr>
            </w:rPrChange>
          </w:rPr>
          <w:t xml:space="preserve">Kraków </w:t>
        </w:r>
      </w:ins>
      <w:ins w:id="4888" w:author="Jeff Amshalem" w:date="2018-06-27T23:46:00Z">
        <w:r w:rsidRPr="00147B4D">
          <w:rPr>
            <w:rFonts w:cstheme="minorHAnsi"/>
            <w:sz w:val="24"/>
            <w:szCs w:val="24"/>
            <w:rPrChange w:id="4889" w:author="Jeff Amshalem" w:date="2018-06-28T06:51:00Z">
              <w:rPr/>
            </w:rPrChange>
          </w:rPr>
          <w:t>until the national decision by the Polish Agudat Yisrael.</w:t>
        </w:r>
      </w:ins>
    </w:p>
  </w:endnote>
  <w:endnote w:id="67">
    <w:p w14:paraId="4D900356" w14:textId="269148AF" w:rsidR="00176726" w:rsidRPr="00147B4D" w:rsidRDefault="00176726">
      <w:pPr>
        <w:pStyle w:val="EndnoteText"/>
        <w:spacing w:line="480" w:lineRule="auto"/>
        <w:rPr>
          <w:rFonts w:cstheme="minorHAnsi"/>
          <w:sz w:val="24"/>
          <w:szCs w:val="24"/>
          <w:rPrChange w:id="4904" w:author="Jeff Amshalem" w:date="2018-06-28T06:51:00Z">
            <w:rPr/>
          </w:rPrChange>
        </w:rPr>
        <w:pPrChange w:id="4905" w:author="Jeff Amshalem" w:date="2018-06-27T23:28:00Z">
          <w:pPr>
            <w:pStyle w:val="EndnoteText"/>
          </w:pPr>
        </w:pPrChange>
      </w:pPr>
      <w:ins w:id="4906" w:author="Jeff Amshalem" w:date="2018-06-26T14:36:00Z">
        <w:r w:rsidRPr="00147B4D">
          <w:rPr>
            <w:rStyle w:val="EndnoteReference"/>
            <w:rFonts w:cstheme="minorHAnsi"/>
            <w:sz w:val="24"/>
            <w:szCs w:val="24"/>
            <w:rPrChange w:id="4907" w:author="Jeff Amshalem" w:date="2018-06-28T06:51:00Z">
              <w:rPr>
                <w:rStyle w:val="EndnoteReference"/>
              </w:rPr>
            </w:rPrChange>
          </w:rPr>
          <w:endnoteRef/>
        </w:r>
        <w:r w:rsidRPr="00147B4D">
          <w:rPr>
            <w:rFonts w:cstheme="minorHAnsi"/>
            <w:sz w:val="24"/>
            <w:szCs w:val="24"/>
            <w:rPrChange w:id="4908" w:author="Jeff Amshalem" w:date="2018-06-28T06:51:00Z">
              <w:rPr/>
            </w:rPrChange>
          </w:rPr>
          <w:t xml:space="preserve"> </w:t>
        </w:r>
      </w:ins>
      <w:proofErr w:type="spellStart"/>
      <w:ins w:id="4909" w:author="Jeff Amshalem" w:date="2018-06-27T23:48:00Z">
        <w:r w:rsidRPr="00147B4D">
          <w:rPr>
            <w:rFonts w:cstheme="minorHAnsi"/>
            <w:sz w:val="24"/>
            <w:szCs w:val="24"/>
            <w:rPrChange w:id="4910" w:author="Jeff Amshalem" w:date="2018-06-28T06:51:00Z">
              <w:rPr>
                <w:sz w:val="24"/>
                <w:szCs w:val="24"/>
              </w:rPr>
            </w:rPrChange>
          </w:rPr>
          <w:t>Ya’akovson</w:t>
        </w:r>
        <w:proofErr w:type="spellEnd"/>
        <w:r w:rsidRPr="00147B4D">
          <w:rPr>
            <w:rFonts w:cstheme="minorHAnsi"/>
            <w:sz w:val="24"/>
            <w:szCs w:val="24"/>
            <w:rPrChange w:id="4911" w:author="Jeff Amshalem" w:date="2018-06-28T06:51:00Z">
              <w:rPr>
                <w:sz w:val="24"/>
                <w:szCs w:val="24"/>
              </w:rPr>
            </w:rPrChange>
          </w:rPr>
          <w:t xml:space="preserve">, </w:t>
        </w:r>
        <w:proofErr w:type="spellStart"/>
        <w:r w:rsidRPr="00147B4D">
          <w:rPr>
            <w:rFonts w:cstheme="minorHAnsi"/>
            <w:i/>
            <w:iCs/>
            <w:sz w:val="24"/>
            <w:szCs w:val="24"/>
            <w:rPrChange w:id="4912" w:author="Jeff Amshalem" w:date="2018-06-28T06:51:00Z">
              <w:rPr>
                <w:i/>
                <w:iCs/>
                <w:sz w:val="24"/>
                <w:szCs w:val="24"/>
              </w:rPr>
            </w:rPrChange>
          </w:rPr>
          <w:t>Zikharon</w:t>
        </w:r>
        <w:proofErr w:type="spellEnd"/>
        <w:r w:rsidRPr="00147B4D">
          <w:rPr>
            <w:rFonts w:cstheme="minorHAnsi"/>
            <w:i/>
            <w:iCs/>
            <w:sz w:val="24"/>
            <w:szCs w:val="24"/>
            <w:rPrChange w:id="4913" w:author="Jeff Amshalem" w:date="2018-06-28T06:51:00Z">
              <w:rPr>
                <w:i/>
                <w:iCs/>
                <w:sz w:val="24"/>
                <w:szCs w:val="24"/>
              </w:rPr>
            </w:rPrChange>
          </w:rPr>
          <w:t xml:space="preserve"> </w:t>
        </w:r>
        <w:proofErr w:type="spellStart"/>
        <w:r w:rsidRPr="00147B4D">
          <w:rPr>
            <w:rFonts w:cstheme="minorHAnsi"/>
            <w:i/>
            <w:iCs/>
            <w:sz w:val="24"/>
            <w:szCs w:val="24"/>
            <w:rPrChange w:id="4914" w:author="Jeff Amshalem" w:date="2018-06-28T06:51:00Z">
              <w:rPr>
                <w:i/>
                <w:iCs/>
                <w:sz w:val="24"/>
                <w:szCs w:val="24"/>
              </w:rPr>
            </w:rPrChange>
          </w:rPr>
          <w:t>larishonim</w:t>
        </w:r>
        <w:proofErr w:type="spellEnd"/>
        <w:r w:rsidRPr="00147B4D">
          <w:rPr>
            <w:rFonts w:cstheme="minorHAnsi"/>
            <w:sz w:val="24"/>
            <w:szCs w:val="24"/>
            <w:rPrChange w:id="4915" w:author="Jeff Amshalem" w:date="2018-06-28T06:51:00Z">
              <w:rPr>
                <w:sz w:val="24"/>
                <w:szCs w:val="24"/>
              </w:rPr>
            </w:rPrChange>
          </w:rPr>
          <w:t>, 107.</w:t>
        </w:r>
      </w:ins>
    </w:p>
  </w:endnote>
  <w:endnote w:id="68">
    <w:p w14:paraId="36A3AF5B" w14:textId="0B8E61E2" w:rsidR="00176726" w:rsidRPr="00147B4D" w:rsidRDefault="00176726">
      <w:pPr>
        <w:pStyle w:val="EndnoteText"/>
        <w:spacing w:line="480" w:lineRule="auto"/>
        <w:rPr>
          <w:rFonts w:cstheme="minorHAnsi"/>
          <w:sz w:val="24"/>
          <w:szCs w:val="24"/>
          <w:rPrChange w:id="4962" w:author="Jeff Amshalem" w:date="2018-06-28T06:51:00Z">
            <w:rPr/>
          </w:rPrChange>
        </w:rPr>
        <w:pPrChange w:id="4963" w:author="Jeff Amshalem" w:date="2018-06-27T23:28:00Z">
          <w:pPr>
            <w:pStyle w:val="EndnoteText"/>
          </w:pPr>
        </w:pPrChange>
      </w:pPr>
      <w:ins w:id="4964" w:author="Jeff Amshalem" w:date="2018-06-26T14:47:00Z">
        <w:r w:rsidRPr="00147B4D">
          <w:rPr>
            <w:rStyle w:val="EndnoteReference"/>
            <w:rFonts w:cstheme="minorHAnsi"/>
            <w:sz w:val="24"/>
            <w:szCs w:val="24"/>
            <w:rPrChange w:id="4965" w:author="Jeff Amshalem" w:date="2018-06-28T06:51:00Z">
              <w:rPr>
                <w:rStyle w:val="EndnoteReference"/>
              </w:rPr>
            </w:rPrChange>
          </w:rPr>
          <w:endnoteRef/>
        </w:r>
        <w:r w:rsidRPr="00147B4D">
          <w:rPr>
            <w:rFonts w:cstheme="minorHAnsi"/>
            <w:sz w:val="24"/>
            <w:szCs w:val="24"/>
            <w:rPrChange w:id="4966" w:author="Jeff Amshalem" w:date="2018-06-28T06:51:00Z">
              <w:rPr/>
            </w:rPrChange>
          </w:rPr>
          <w:t xml:space="preserve"> </w:t>
        </w:r>
      </w:ins>
      <w:ins w:id="4967" w:author="Jeff Amshalem" w:date="2018-06-27T23:48:00Z">
        <w:r w:rsidRPr="00147B4D">
          <w:rPr>
            <w:rFonts w:cstheme="minorHAnsi"/>
            <w:sz w:val="24"/>
            <w:szCs w:val="24"/>
            <w:rPrChange w:id="4968" w:author="Jeff Amshalem" w:date="2018-06-28T06:51:00Z">
              <w:rPr/>
            </w:rPrChange>
          </w:rPr>
          <w:t xml:space="preserve">L. Deutschländer, </w:t>
        </w:r>
        <w:proofErr w:type="spellStart"/>
        <w:r w:rsidRPr="00147B4D">
          <w:rPr>
            <w:rFonts w:cstheme="minorHAnsi"/>
            <w:i/>
            <w:iCs/>
            <w:sz w:val="24"/>
            <w:szCs w:val="24"/>
            <w:rPrChange w:id="4969" w:author="Jeff Amshalem" w:date="2018-06-28T06:51:00Z">
              <w:rPr>
                <w:i/>
                <w:iCs/>
              </w:rPr>
            </w:rPrChange>
          </w:rPr>
          <w:t>Biblisch-Talmudische</w:t>
        </w:r>
        <w:proofErr w:type="spellEnd"/>
        <w:r w:rsidRPr="00147B4D">
          <w:rPr>
            <w:rFonts w:cstheme="minorHAnsi"/>
            <w:i/>
            <w:iCs/>
            <w:sz w:val="24"/>
            <w:szCs w:val="24"/>
            <w:rPrChange w:id="4970" w:author="Jeff Amshalem" w:date="2018-06-28T06:51:00Z">
              <w:rPr>
                <w:i/>
                <w:iCs/>
              </w:rPr>
            </w:rPrChange>
          </w:rPr>
          <w:t xml:space="preserve"> </w:t>
        </w:r>
        <w:proofErr w:type="spellStart"/>
        <w:r w:rsidRPr="00147B4D">
          <w:rPr>
            <w:rFonts w:cstheme="minorHAnsi"/>
            <w:i/>
            <w:iCs/>
            <w:sz w:val="24"/>
            <w:szCs w:val="24"/>
            <w:rPrChange w:id="4971" w:author="Jeff Amshalem" w:date="2018-06-28T06:51:00Z">
              <w:rPr>
                <w:i/>
                <w:iCs/>
              </w:rPr>
            </w:rPrChange>
          </w:rPr>
          <w:t>Sentenzen</w:t>
        </w:r>
        <w:proofErr w:type="spellEnd"/>
        <w:r w:rsidRPr="00147B4D">
          <w:rPr>
            <w:rFonts w:cstheme="minorHAnsi"/>
            <w:i/>
            <w:iCs/>
            <w:sz w:val="24"/>
            <w:szCs w:val="24"/>
            <w:rPrChange w:id="4972" w:author="Jeff Amshalem" w:date="2018-06-28T06:51:00Z">
              <w:rPr>
                <w:i/>
                <w:iCs/>
              </w:rPr>
            </w:rPrChange>
          </w:rPr>
          <w:t xml:space="preserve"> und Motive in der </w:t>
        </w:r>
        <w:proofErr w:type="spellStart"/>
        <w:proofErr w:type="gramStart"/>
        <w:r w:rsidRPr="00147B4D">
          <w:rPr>
            <w:rFonts w:cstheme="minorHAnsi"/>
            <w:i/>
            <w:iCs/>
            <w:sz w:val="24"/>
            <w:szCs w:val="24"/>
            <w:rPrChange w:id="4973" w:author="Jeff Amshalem" w:date="2018-06-28T06:51:00Z">
              <w:rPr>
                <w:i/>
                <w:iCs/>
              </w:rPr>
            </w:rPrChange>
          </w:rPr>
          <w:t>Weltliteratur</w:t>
        </w:r>
        <w:proofErr w:type="spellEnd"/>
        <w:r w:rsidRPr="00147B4D">
          <w:rPr>
            <w:rFonts w:cstheme="minorHAnsi"/>
            <w:i/>
            <w:iCs/>
            <w:sz w:val="24"/>
            <w:szCs w:val="24"/>
            <w:rPrChange w:id="4974" w:author="Jeff Amshalem" w:date="2018-06-28T06:51:00Z">
              <w:rPr>
                <w:i/>
                <w:iCs/>
              </w:rPr>
            </w:rPrChange>
          </w:rPr>
          <w:t xml:space="preserve"> :</w:t>
        </w:r>
        <w:proofErr w:type="spellStart"/>
        <w:r w:rsidRPr="00147B4D">
          <w:rPr>
            <w:rFonts w:cstheme="minorHAnsi"/>
            <w:i/>
            <w:iCs/>
            <w:sz w:val="24"/>
            <w:szCs w:val="24"/>
            <w:rPrChange w:id="4975" w:author="Jeff Amshalem" w:date="2018-06-28T06:51:00Z">
              <w:rPr>
                <w:i/>
                <w:iCs/>
              </w:rPr>
            </w:rPrChange>
          </w:rPr>
          <w:t>ein</w:t>
        </w:r>
        <w:proofErr w:type="spellEnd"/>
        <w:proofErr w:type="gramEnd"/>
        <w:r w:rsidRPr="00147B4D">
          <w:rPr>
            <w:rFonts w:cstheme="minorHAnsi"/>
            <w:i/>
            <w:iCs/>
            <w:sz w:val="24"/>
            <w:szCs w:val="24"/>
            <w:rPrChange w:id="4976" w:author="Jeff Amshalem" w:date="2018-06-28T06:51:00Z">
              <w:rPr>
                <w:i/>
                <w:iCs/>
              </w:rPr>
            </w:rPrChange>
          </w:rPr>
          <w:t xml:space="preserve"> </w:t>
        </w:r>
        <w:proofErr w:type="spellStart"/>
        <w:r w:rsidRPr="00147B4D">
          <w:rPr>
            <w:rFonts w:cstheme="minorHAnsi"/>
            <w:i/>
            <w:iCs/>
            <w:sz w:val="24"/>
            <w:szCs w:val="24"/>
            <w:rPrChange w:id="4977" w:author="Jeff Amshalem" w:date="2018-06-28T06:51:00Z">
              <w:rPr>
                <w:i/>
                <w:iCs/>
              </w:rPr>
            </w:rPrChange>
          </w:rPr>
          <w:t>Beitrag</w:t>
        </w:r>
        <w:proofErr w:type="spellEnd"/>
        <w:r w:rsidRPr="00147B4D">
          <w:rPr>
            <w:rFonts w:cstheme="minorHAnsi"/>
            <w:i/>
            <w:iCs/>
            <w:sz w:val="24"/>
            <w:szCs w:val="24"/>
            <w:rPrChange w:id="4978" w:author="Jeff Amshalem" w:date="2018-06-28T06:51:00Z">
              <w:rPr>
                <w:i/>
                <w:iCs/>
              </w:rPr>
            </w:rPrChange>
          </w:rPr>
          <w:t xml:space="preserve"> </w:t>
        </w:r>
        <w:proofErr w:type="spellStart"/>
        <w:r w:rsidRPr="00147B4D">
          <w:rPr>
            <w:rFonts w:cstheme="minorHAnsi"/>
            <w:i/>
            <w:iCs/>
            <w:sz w:val="24"/>
            <w:szCs w:val="24"/>
            <w:rPrChange w:id="4979" w:author="Jeff Amshalem" w:date="2018-06-28T06:51:00Z">
              <w:rPr>
                <w:i/>
                <w:iCs/>
              </w:rPr>
            </w:rPrChange>
          </w:rPr>
          <w:t>zur</w:t>
        </w:r>
        <w:proofErr w:type="spellEnd"/>
        <w:r w:rsidRPr="00147B4D">
          <w:rPr>
            <w:rFonts w:cstheme="minorHAnsi"/>
            <w:i/>
            <w:iCs/>
            <w:sz w:val="24"/>
            <w:szCs w:val="24"/>
            <w:rPrChange w:id="4980" w:author="Jeff Amshalem" w:date="2018-06-28T06:51:00Z">
              <w:rPr>
                <w:i/>
                <w:iCs/>
              </w:rPr>
            </w:rPrChange>
          </w:rPr>
          <w:t xml:space="preserve"> </w:t>
        </w:r>
        <w:proofErr w:type="spellStart"/>
        <w:r w:rsidRPr="00147B4D">
          <w:rPr>
            <w:rFonts w:cstheme="minorHAnsi"/>
            <w:i/>
            <w:iCs/>
            <w:sz w:val="24"/>
            <w:szCs w:val="24"/>
            <w:rPrChange w:id="4981" w:author="Jeff Amshalem" w:date="2018-06-28T06:51:00Z">
              <w:rPr>
                <w:i/>
                <w:iCs/>
              </w:rPr>
            </w:rPrChange>
          </w:rPr>
          <w:t>vergleichenden</w:t>
        </w:r>
        <w:proofErr w:type="spellEnd"/>
        <w:r w:rsidRPr="00147B4D">
          <w:rPr>
            <w:rFonts w:cstheme="minorHAnsi"/>
            <w:i/>
            <w:iCs/>
            <w:sz w:val="24"/>
            <w:szCs w:val="24"/>
            <w:rPrChange w:id="4982" w:author="Jeff Amshalem" w:date="2018-06-28T06:51:00Z">
              <w:rPr>
                <w:i/>
                <w:iCs/>
              </w:rPr>
            </w:rPrChange>
          </w:rPr>
          <w:t xml:space="preserve"> </w:t>
        </w:r>
        <w:proofErr w:type="spellStart"/>
        <w:r w:rsidRPr="00147B4D">
          <w:rPr>
            <w:rFonts w:cstheme="minorHAnsi"/>
            <w:i/>
            <w:iCs/>
            <w:sz w:val="24"/>
            <w:szCs w:val="24"/>
            <w:rPrChange w:id="4983" w:author="Jeff Amshalem" w:date="2018-06-28T06:51:00Z">
              <w:rPr>
                <w:i/>
                <w:iCs/>
              </w:rPr>
            </w:rPrChange>
          </w:rPr>
          <w:t>Gnomologie</w:t>
        </w:r>
        <w:proofErr w:type="spellEnd"/>
        <w:r w:rsidRPr="00147B4D">
          <w:rPr>
            <w:rFonts w:cstheme="minorHAnsi"/>
            <w:i/>
            <w:iCs/>
            <w:sz w:val="24"/>
            <w:szCs w:val="24"/>
            <w:rPrChange w:id="4984" w:author="Jeff Amshalem" w:date="2018-06-28T06:51:00Z">
              <w:rPr>
                <w:i/>
                <w:iCs/>
              </w:rPr>
            </w:rPrChange>
          </w:rPr>
          <w:t>,</w:t>
        </w:r>
        <w:r w:rsidRPr="00147B4D">
          <w:rPr>
            <w:rFonts w:cstheme="minorHAnsi"/>
            <w:sz w:val="24"/>
            <w:szCs w:val="24"/>
            <w:rPrChange w:id="4985" w:author="Jeff Amshalem" w:date="2018-06-28T06:51:00Z">
              <w:rPr/>
            </w:rPrChange>
          </w:rPr>
          <w:t xml:space="preserve"> </w:t>
        </w:r>
        <w:r w:rsidRPr="00147B4D">
          <w:rPr>
            <w:rFonts w:cstheme="minorHAnsi"/>
            <w:sz w:val="24"/>
            <w:szCs w:val="24"/>
            <w:shd w:val="clear" w:color="auto" w:fill="FFFFFF"/>
            <w:rPrChange w:id="4986" w:author="Jeff Amshalem" w:date="2018-06-28T06:51:00Z">
              <w:rPr>
                <w:shd w:val="clear" w:color="auto" w:fill="FFFFFF"/>
              </w:rPr>
            </w:rPrChange>
          </w:rPr>
          <w:t xml:space="preserve">Frankfurt </w:t>
        </w:r>
        <w:proofErr w:type="spellStart"/>
        <w:r w:rsidRPr="00147B4D">
          <w:rPr>
            <w:rFonts w:cstheme="minorHAnsi"/>
            <w:sz w:val="24"/>
            <w:szCs w:val="24"/>
            <w:shd w:val="clear" w:color="auto" w:fill="FFFFFF"/>
            <w:rPrChange w:id="4987" w:author="Jeff Amshalem" w:date="2018-06-28T06:51:00Z">
              <w:rPr>
                <w:shd w:val="clear" w:color="auto" w:fill="FFFFFF"/>
              </w:rPr>
            </w:rPrChange>
          </w:rPr>
          <w:t>a.M.</w:t>
        </w:r>
        <w:proofErr w:type="spellEnd"/>
        <w:r w:rsidRPr="00147B4D">
          <w:rPr>
            <w:rFonts w:cstheme="minorHAnsi"/>
            <w:sz w:val="24"/>
            <w:szCs w:val="24"/>
            <w:shd w:val="clear" w:color="auto" w:fill="FFFFFF"/>
            <w:rPrChange w:id="4988" w:author="Jeff Amshalem" w:date="2018-06-28T06:51:00Z">
              <w:rPr>
                <w:shd w:val="clear" w:color="auto" w:fill="FFFFFF"/>
              </w:rPr>
            </w:rPrChange>
          </w:rPr>
          <w:t>,</w:t>
        </w:r>
        <w:r w:rsidRPr="00147B4D">
          <w:rPr>
            <w:rFonts w:cstheme="minorHAnsi"/>
            <w:sz w:val="24"/>
            <w:szCs w:val="24"/>
            <w:shd w:val="clear" w:color="auto" w:fill="FFFFFF"/>
            <w:cs/>
            <w:rPrChange w:id="4989" w:author="Jeff Amshalem" w:date="2018-06-28T06:51:00Z">
              <w:rPr>
                <w:shd w:val="clear" w:color="auto" w:fill="FFFFFF"/>
                <w:cs/>
              </w:rPr>
            </w:rPrChange>
          </w:rPr>
          <w:t>‎</w:t>
        </w:r>
        <w:dir w:val="ltr">
          <w:r w:rsidRPr="00147B4D">
            <w:rPr>
              <w:rFonts w:cstheme="minorHAnsi"/>
              <w:sz w:val="24"/>
              <w:szCs w:val="24"/>
              <w:shd w:val="clear" w:color="auto" w:fill="FFFFFF"/>
              <w:rPrChange w:id="4990" w:author="Jeff Amshalem" w:date="2018-06-28T06:51:00Z">
                <w:rPr>
                  <w:shd w:val="clear" w:color="auto" w:fill="FFFFFF"/>
                </w:rPr>
              </w:rPrChange>
            </w:rPr>
            <w:t> 1931.</w:t>
          </w:r>
          <w:r w:rsidR="007C5108">
            <w:t>‬</w:t>
          </w:r>
          <w:r w:rsidR="00293B2E">
            <w:t>‬</w:t>
          </w:r>
        </w:dir>
      </w:ins>
    </w:p>
  </w:endnote>
  <w:endnote w:id="69">
    <w:p w14:paraId="2FF7ADF7" w14:textId="05E88DA0" w:rsidR="00176726" w:rsidRPr="00147B4D" w:rsidRDefault="00176726">
      <w:pPr>
        <w:pStyle w:val="EndnoteText"/>
        <w:spacing w:line="480" w:lineRule="auto"/>
        <w:rPr>
          <w:rFonts w:cstheme="minorHAnsi"/>
          <w:sz w:val="24"/>
          <w:szCs w:val="24"/>
          <w:rPrChange w:id="5007" w:author="Jeff Amshalem" w:date="2018-06-28T06:51:00Z">
            <w:rPr/>
          </w:rPrChange>
        </w:rPr>
        <w:pPrChange w:id="5008" w:author="Jeff Amshalem" w:date="2018-06-27T23:28:00Z">
          <w:pPr>
            <w:pStyle w:val="EndnoteText"/>
          </w:pPr>
        </w:pPrChange>
      </w:pPr>
      <w:ins w:id="5009" w:author="Jeff Amshalem" w:date="2018-06-26T15:16:00Z">
        <w:r w:rsidRPr="00147B4D">
          <w:rPr>
            <w:rStyle w:val="EndnoteReference"/>
            <w:rFonts w:cstheme="minorHAnsi"/>
            <w:sz w:val="24"/>
            <w:szCs w:val="24"/>
            <w:rPrChange w:id="5010" w:author="Jeff Amshalem" w:date="2018-06-28T06:51:00Z">
              <w:rPr>
                <w:rStyle w:val="EndnoteReference"/>
              </w:rPr>
            </w:rPrChange>
          </w:rPr>
          <w:endnoteRef/>
        </w:r>
        <w:r w:rsidRPr="00147B4D">
          <w:rPr>
            <w:rFonts w:cstheme="minorHAnsi"/>
            <w:sz w:val="24"/>
            <w:szCs w:val="24"/>
            <w:rPrChange w:id="5011" w:author="Jeff Amshalem" w:date="2018-06-28T06:51:00Z">
              <w:rPr/>
            </w:rPrChange>
          </w:rPr>
          <w:t xml:space="preserve"> </w:t>
        </w:r>
      </w:ins>
      <w:ins w:id="5012" w:author="Jeff Amshalem" w:date="2018-06-27T23:48:00Z">
        <w:r w:rsidRPr="00147B4D">
          <w:rPr>
            <w:rFonts w:cstheme="minorHAnsi"/>
            <w:sz w:val="24"/>
            <w:szCs w:val="24"/>
            <w:rPrChange w:id="5013" w:author="Jeff Amshalem" w:date="2018-06-28T06:51:00Z">
              <w:rPr>
                <w:sz w:val="24"/>
                <w:szCs w:val="24"/>
              </w:rPr>
            </w:rPrChange>
          </w:rPr>
          <w:t>Idem, 9, 21, 27, 35, 65.</w:t>
        </w:r>
      </w:ins>
    </w:p>
  </w:endnote>
  <w:endnote w:id="70">
    <w:p w14:paraId="04B16717" w14:textId="309C65B8" w:rsidR="00176726" w:rsidRPr="00147B4D" w:rsidRDefault="00176726">
      <w:pPr>
        <w:pStyle w:val="EndnoteText"/>
        <w:spacing w:line="480" w:lineRule="auto"/>
        <w:rPr>
          <w:rFonts w:cstheme="minorHAnsi"/>
          <w:sz w:val="24"/>
          <w:szCs w:val="24"/>
          <w:rPrChange w:id="5018" w:author="Jeff Amshalem" w:date="2018-06-28T06:51:00Z">
            <w:rPr/>
          </w:rPrChange>
        </w:rPr>
        <w:pPrChange w:id="5019" w:author="Jeff Amshalem" w:date="2018-06-27T23:49:00Z">
          <w:pPr>
            <w:pStyle w:val="EndnoteText"/>
          </w:pPr>
        </w:pPrChange>
      </w:pPr>
      <w:ins w:id="5020" w:author="Jeff Amshalem" w:date="2018-06-26T15:16:00Z">
        <w:r w:rsidRPr="00147B4D">
          <w:rPr>
            <w:rStyle w:val="EndnoteReference"/>
            <w:rFonts w:cstheme="minorHAnsi"/>
            <w:sz w:val="24"/>
            <w:szCs w:val="24"/>
            <w:rPrChange w:id="5021" w:author="Jeff Amshalem" w:date="2018-06-28T06:51:00Z">
              <w:rPr>
                <w:rStyle w:val="EndnoteReference"/>
              </w:rPr>
            </w:rPrChange>
          </w:rPr>
          <w:endnoteRef/>
        </w:r>
        <w:r w:rsidRPr="00147B4D">
          <w:rPr>
            <w:rFonts w:cstheme="minorHAnsi"/>
            <w:sz w:val="24"/>
            <w:szCs w:val="24"/>
            <w:rPrChange w:id="5022" w:author="Jeff Amshalem" w:date="2018-06-28T06:51:00Z">
              <w:rPr/>
            </w:rPrChange>
          </w:rPr>
          <w:t xml:space="preserve"> </w:t>
        </w:r>
      </w:ins>
      <w:ins w:id="5023" w:author="Jeff Amshalem" w:date="2018-06-27T23:48:00Z">
        <w:r w:rsidRPr="00147B4D">
          <w:rPr>
            <w:rFonts w:cstheme="minorHAnsi"/>
            <w:sz w:val="24"/>
            <w:szCs w:val="24"/>
            <w:rPrChange w:id="5024" w:author="Jeff Amshalem" w:date="2018-06-28T06:51:00Z">
              <w:rPr>
                <w:sz w:val="24"/>
                <w:szCs w:val="24"/>
              </w:rPr>
            </w:rPrChange>
          </w:rPr>
          <w:t>Idem, 9-10</w:t>
        </w:r>
      </w:ins>
      <w:ins w:id="5025" w:author="Jeff Amshalem" w:date="2018-06-27T23:49:00Z">
        <w:r w:rsidRPr="00147B4D">
          <w:rPr>
            <w:rFonts w:cstheme="minorHAnsi"/>
            <w:sz w:val="24"/>
            <w:szCs w:val="24"/>
            <w:rPrChange w:id="5026" w:author="Jeff Amshalem" w:date="2018-06-28T06:51:00Z">
              <w:rPr>
                <w:sz w:val="24"/>
                <w:szCs w:val="24"/>
              </w:rPr>
            </w:rPrChange>
          </w:rPr>
          <w:t>,</w:t>
        </w:r>
      </w:ins>
      <w:ins w:id="5027" w:author="Jeff Amshalem" w:date="2018-06-27T23:48:00Z">
        <w:r w:rsidRPr="00147B4D">
          <w:rPr>
            <w:rFonts w:cstheme="minorHAnsi"/>
            <w:sz w:val="24"/>
            <w:szCs w:val="24"/>
            <w:rPrChange w:id="5028" w:author="Jeff Amshalem" w:date="2018-06-28T06:51:00Z">
              <w:rPr>
                <w:sz w:val="24"/>
                <w:szCs w:val="24"/>
              </w:rPr>
            </w:rPrChange>
          </w:rPr>
          <w:t xml:space="preserve"> 20</w:t>
        </w:r>
      </w:ins>
      <w:ins w:id="5029" w:author="Jeff Amshalem" w:date="2018-06-27T23:49:00Z">
        <w:r w:rsidRPr="00147B4D">
          <w:rPr>
            <w:rFonts w:cstheme="minorHAnsi"/>
            <w:sz w:val="24"/>
            <w:szCs w:val="24"/>
            <w:rPrChange w:id="5030" w:author="Jeff Amshalem" w:date="2018-06-28T06:51:00Z">
              <w:rPr>
                <w:sz w:val="24"/>
                <w:szCs w:val="24"/>
              </w:rPr>
            </w:rPrChange>
          </w:rPr>
          <w:t>,</w:t>
        </w:r>
      </w:ins>
      <w:ins w:id="5031" w:author="Jeff Amshalem" w:date="2018-06-27T23:48:00Z">
        <w:r w:rsidRPr="00147B4D">
          <w:rPr>
            <w:rFonts w:cstheme="minorHAnsi"/>
            <w:sz w:val="24"/>
            <w:szCs w:val="24"/>
            <w:rPrChange w:id="5032" w:author="Jeff Amshalem" w:date="2018-06-28T06:51:00Z">
              <w:rPr>
                <w:sz w:val="24"/>
                <w:szCs w:val="24"/>
              </w:rPr>
            </w:rPrChange>
          </w:rPr>
          <w:t xml:space="preserve"> 33</w:t>
        </w:r>
      </w:ins>
      <w:ins w:id="5033" w:author="Jeff Amshalem" w:date="2018-06-27T23:49:00Z">
        <w:r w:rsidRPr="00147B4D">
          <w:rPr>
            <w:rFonts w:cstheme="minorHAnsi"/>
            <w:sz w:val="24"/>
            <w:szCs w:val="24"/>
            <w:rPrChange w:id="5034" w:author="Jeff Amshalem" w:date="2018-06-28T06:51:00Z">
              <w:rPr>
                <w:sz w:val="24"/>
                <w:szCs w:val="24"/>
              </w:rPr>
            </w:rPrChange>
          </w:rPr>
          <w:t>,</w:t>
        </w:r>
      </w:ins>
      <w:ins w:id="5035" w:author="Jeff Amshalem" w:date="2018-06-27T23:48:00Z">
        <w:r w:rsidRPr="00147B4D">
          <w:rPr>
            <w:rFonts w:cstheme="minorHAnsi"/>
            <w:sz w:val="24"/>
            <w:szCs w:val="24"/>
            <w:rPrChange w:id="5036" w:author="Jeff Amshalem" w:date="2018-06-28T06:51:00Z">
              <w:rPr>
                <w:sz w:val="24"/>
                <w:szCs w:val="24"/>
              </w:rPr>
            </w:rPrChange>
          </w:rPr>
          <w:t xml:space="preserve"> 38</w:t>
        </w:r>
      </w:ins>
      <w:ins w:id="5037" w:author="Jeff Amshalem" w:date="2018-06-27T23:49:00Z">
        <w:r w:rsidRPr="00147B4D">
          <w:rPr>
            <w:rFonts w:cstheme="minorHAnsi"/>
            <w:sz w:val="24"/>
            <w:szCs w:val="24"/>
            <w:rPrChange w:id="5038" w:author="Jeff Amshalem" w:date="2018-06-28T06:51:00Z">
              <w:rPr>
                <w:sz w:val="24"/>
                <w:szCs w:val="24"/>
              </w:rPr>
            </w:rPrChange>
          </w:rPr>
          <w:t>,</w:t>
        </w:r>
      </w:ins>
      <w:ins w:id="5039" w:author="Jeff Amshalem" w:date="2018-06-27T23:48:00Z">
        <w:r w:rsidRPr="00147B4D">
          <w:rPr>
            <w:rFonts w:cstheme="minorHAnsi"/>
            <w:sz w:val="24"/>
            <w:szCs w:val="24"/>
            <w:rPrChange w:id="5040" w:author="Jeff Amshalem" w:date="2018-06-28T06:51:00Z">
              <w:rPr>
                <w:sz w:val="24"/>
                <w:szCs w:val="24"/>
              </w:rPr>
            </w:rPrChange>
          </w:rPr>
          <w:t xml:space="preserve"> 50, 61, 64</w:t>
        </w:r>
      </w:ins>
      <w:ins w:id="5041" w:author="Jeff Amshalem" w:date="2018-06-27T23:49:00Z">
        <w:r w:rsidRPr="00147B4D">
          <w:rPr>
            <w:rFonts w:cstheme="minorHAnsi"/>
            <w:sz w:val="24"/>
            <w:szCs w:val="24"/>
            <w:rPrChange w:id="5042" w:author="Jeff Amshalem" w:date="2018-06-28T06:51:00Z">
              <w:rPr>
                <w:sz w:val="24"/>
                <w:szCs w:val="24"/>
              </w:rPr>
            </w:rPrChange>
          </w:rPr>
          <w:t>.</w:t>
        </w:r>
      </w:ins>
    </w:p>
  </w:endnote>
  <w:endnote w:id="71">
    <w:p w14:paraId="642BB2E4" w14:textId="45BA5E78" w:rsidR="00176726" w:rsidRPr="00147B4D" w:rsidRDefault="00176726">
      <w:pPr>
        <w:pStyle w:val="EndnoteText"/>
        <w:spacing w:line="480" w:lineRule="auto"/>
        <w:rPr>
          <w:rFonts w:cstheme="minorHAnsi"/>
          <w:sz w:val="24"/>
          <w:szCs w:val="24"/>
          <w:rPrChange w:id="5047" w:author="Jeff Amshalem" w:date="2018-06-28T06:51:00Z">
            <w:rPr/>
          </w:rPrChange>
        </w:rPr>
        <w:pPrChange w:id="5048" w:author="Jeff Amshalem" w:date="2018-06-27T23:28:00Z">
          <w:pPr>
            <w:pStyle w:val="EndnoteText"/>
          </w:pPr>
        </w:pPrChange>
      </w:pPr>
      <w:ins w:id="5049" w:author="Jeff Amshalem" w:date="2018-06-26T15:16:00Z">
        <w:r w:rsidRPr="00147B4D">
          <w:rPr>
            <w:rStyle w:val="EndnoteReference"/>
            <w:rFonts w:cstheme="minorHAnsi"/>
            <w:sz w:val="24"/>
            <w:szCs w:val="24"/>
            <w:rPrChange w:id="5050" w:author="Jeff Amshalem" w:date="2018-06-28T06:51:00Z">
              <w:rPr>
                <w:rStyle w:val="EndnoteReference"/>
              </w:rPr>
            </w:rPrChange>
          </w:rPr>
          <w:endnoteRef/>
        </w:r>
        <w:r w:rsidRPr="00147B4D">
          <w:rPr>
            <w:rFonts w:cstheme="minorHAnsi"/>
            <w:sz w:val="24"/>
            <w:szCs w:val="24"/>
            <w:rPrChange w:id="5051" w:author="Jeff Amshalem" w:date="2018-06-28T06:51:00Z">
              <w:rPr/>
            </w:rPrChange>
          </w:rPr>
          <w:t xml:space="preserve"> </w:t>
        </w:r>
      </w:ins>
      <w:ins w:id="5052" w:author="Jeff Amshalem" w:date="2018-06-27T23:49:00Z">
        <w:r w:rsidRPr="00147B4D">
          <w:rPr>
            <w:rFonts w:cstheme="minorHAnsi"/>
            <w:sz w:val="24"/>
            <w:szCs w:val="24"/>
            <w:rPrChange w:id="5053" w:author="Jeff Amshalem" w:date="2018-06-28T06:51:00Z">
              <w:rPr>
                <w:sz w:val="24"/>
                <w:szCs w:val="24"/>
              </w:rPr>
            </w:rPrChange>
          </w:rPr>
          <w:t>Idem, 15.</w:t>
        </w:r>
      </w:ins>
    </w:p>
  </w:endnote>
  <w:endnote w:id="72">
    <w:p w14:paraId="17326B81" w14:textId="248ED987" w:rsidR="00176726" w:rsidRPr="00147B4D" w:rsidRDefault="00176726">
      <w:pPr>
        <w:pStyle w:val="EndnoteText"/>
        <w:spacing w:line="480" w:lineRule="auto"/>
        <w:rPr>
          <w:rFonts w:cstheme="minorHAnsi"/>
          <w:sz w:val="24"/>
          <w:szCs w:val="24"/>
          <w:rPrChange w:id="5058" w:author="Jeff Amshalem" w:date="2018-06-28T06:51:00Z">
            <w:rPr/>
          </w:rPrChange>
        </w:rPr>
        <w:pPrChange w:id="5059" w:author="Jeff Amshalem" w:date="2018-06-27T23:28:00Z">
          <w:pPr>
            <w:pStyle w:val="EndnoteText"/>
          </w:pPr>
        </w:pPrChange>
      </w:pPr>
      <w:ins w:id="5060" w:author="Jeff Amshalem" w:date="2018-06-26T15:16:00Z">
        <w:r w:rsidRPr="00147B4D">
          <w:rPr>
            <w:rStyle w:val="EndnoteReference"/>
            <w:rFonts w:cstheme="minorHAnsi"/>
            <w:sz w:val="24"/>
            <w:szCs w:val="24"/>
            <w:rPrChange w:id="5061" w:author="Jeff Amshalem" w:date="2018-06-28T06:51:00Z">
              <w:rPr>
                <w:rStyle w:val="EndnoteReference"/>
              </w:rPr>
            </w:rPrChange>
          </w:rPr>
          <w:endnoteRef/>
        </w:r>
        <w:r w:rsidRPr="00147B4D">
          <w:rPr>
            <w:rFonts w:cstheme="minorHAnsi"/>
            <w:sz w:val="24"/>
            <w:szCs w:val="24"/>
            <w:rPrChange w:id="5062" w:author="Jeff Amshalem" w:date="2018-06-28T06:51:00Z">
              <w:rPr/>
            </w:rPrChange>
          </w:rPr>
          <w:t xml:space="preserve"> </w:t>
        </w:r>
      </w:ins>
      <w:ins w:id="5063" w:author="Jeff Amshalem" w:date="2018-06-27T23:49:00Z">
        <w:r w:rsidRPr="00147B4D">
          <w:rPr>
            <w:rFonts w:cstheme="minorHAnsi"/>
            <w:sz w:val="24"/>
            <w:szCs w:val="24"/>
            <w:rPrChange w:id="5064" w:author="Jeff Amshalem" w:date="2018-06-28T06:51:00Z">
              <w:rPr>
                <w:sz w:val="24"/>
                <w:szCs w:val="24"/>
              </w:rPr>
            </w:rPrChange>
          </w:rPr>
          <w:t>Idem, 16, 24, 28, 42.</w:t>
        </w:r>
      </w:ins>
    </w:p>
  </w:endnote>
  <w:endnote w:id="73">
    <w:p w14:paraId="4565FC81" w14:textId="3F1D60A1" w:rsidR="00176726" w:rsidRPr="00147B4D" w:rsidRDefault="00176726">
      <w:pPr>
        <w:pStyle w:val="EndnoteText"/>
        <w:spacing w:line="480" w:lineRule="auto"/>
        <w:rPr>
          <w:rFonts w:cstheme="minorHAnsi"/>
          <w:sz w:val="24"/>
          <w:szCs w:val="24"/>
          <w:rPrChange w:id="5069" w:author="Jeff Amshalem" w:date="2018-06-28T06:51:00Z">
            <w:rPr/>
          </w:rPrChange>
        </w:rPr>
        <w:pPrChange w:id="5070" w:author="Jeff Amshalem" w:date="2018-06-27T23:28:00Z">
          <w:pPr>
            <w:pStyle w:val="EndnoteText"/>
          </w:pPr>
        </w:pPrChange>
      </w:pPr>
      <w:ins w:id="5071" w:author="Jeff Amshalem" w:date="2018-06-26T15:16:00Z">
        <w:r w:rsidRPr="00147B4D">
          <w:rPr>
            <w:rStyle w:val="EndnoteReference"/>
            <w:rFonts w:cstheme="minorHAnsi"/>
            <w:sz w:val="24"/>
            <w:szCs w:val="24"/>
            <w:rPrChange w:id="5072" w:author="Jeff Amshalem" w:date="2018-06-28T06:51:00Z">
              <w:rPr>
                <w:rStyle w:val="EndnoteReference"/>
              </w:rPr>
            </w:rPrChange>
          </w:rPr>
          <w:endnoteRef/>
        </w:r>
        <w:r w:rsidRPr="00147B4D">
          <w:rPr>
            <w:rFonts w:cstheme="minorHAnsi"/>
            <w:sz w:val="24"/>
            <w:szCs w:val="24"/>
            <w:rPrChange w:id="5073" w:author="Jeff Amshalem" w:date="2018-06-28T06:51:00Z">
              <w:rPr/>
            </w:rPrChange>
          </w:rPr>
          <w:t xml:space="preserve"> </w:t>
        </w:r>
      </w:ins>
      <w:ins w:id="5074" w:author="Jeff Amshalem" w:date="2018-06-27T23:49:00Z">
        <w:r w:rsidRPr="00147B4D">
          <w:rPr>
            <w:rFonts w:cstheme="minorHAnsi"/>
            <w:sz w:val="24"/>
            <w:szCs w:val="24"/>
            <w:rPrChange w:id="5075" w:author="Jeff Amshalem" w:date="2018-06-28T06:51:00Z">
              <w:rPr>
                <w:sz w:val="24"/>
                <w:szCs w:val="24"/>
              </w:rPr>
            </w:rPrChange>
          </w:rPr>
          <w:t>Idem, 16, 26, 33, 58.</w:t>
        </w:r>
      </w:ins>
    </w:p>
  </w:endnote>
  <w:endnote w:id="74">
    <w:p w14:paraId="73211E46" w14:textId="75131D84" w:rsidR="00176726" w:rsidRPr="00147B4D" w:rsidRDefault="00176726">
      <w:pPr>
        <w:pStyle w:val="EndnoteText"/>
        <w:spacing w:line="480" w:lineRule="auto"/>
        <w:rPr>
          <w:rFonts w:cstheme="minorHAnsi"/>
          <w:sz w:val="24"/>
          <w:szCs w:val="24"/>
          <w:rPrChange w:id="5080" w:author="Jeff Amshalem" w:date="2018-06-28T06:51:00Z">
            <w:rPr/>
          </w:rPrChange>
        </w:rPr>
        <w:pPrChange w:id="5081" w:author="Jeff Amshalem" w:date="2018-06-27T23:28:00Z">
          <w:pPr>
            <w:pStyle w:val="EndnoteText"/>
          </w:pPr>
        </w:pPrChange>
      </w:pPr>
      <w:ins w:id="5082" w:author="Jeff Amshalem" w:date="2018-06-26T15:16:00Z">
        <w:r w:rsidRPr="00147B4D">
          <w:rPr>
            <w:rStyle w:val="EndnoteReference"/>
            <w:rFonts w:cstheme="minorHAnsi"/>
            <w:sz w:val="24"/>
            <w:szCs w:val="24"/>
            <w:rPrChange w:id="5083" w:author="Jeff Amshalem" w:date="2018-06-28T06:51:00Z">
              <w:rPr>
                <w:rStyle w:val="EndnoteReference"/>
              </w:rPr>
            </w:rPrChange>
          </w:rPr>
          <w:endnoteRef/>
        </w:r>
        <w:r w:rsidRPr="00147B4D">
          <w:rPr>
            <w:rFonts w:cstheme="minorHAnsi"/>
            <w:sz w:val="24"/>
            <w:szCs w:val="24"/>
            <w:rPrChange w:id="5084" w:author="Jeff Amshalem" w:date="2018-06-28T06:51:00Z">
              <w:rPr/>
            </w:rPrChange>
          </w:rPr>
          <w:t xml:space="preserve"> </w:t>
        </w:r>
      </w:ins>
      <w:ins w:id="5085" w:author="Jeff Amshalem" w:date="2018-06-27T23:49:00Z">
        <w:r w:rsidRPr="00147B4D">
          <w:rPr>
            <w:rFonts w:cstheme="minorHAnsi"/>
            <w:sz w:val="24"/>
            <w:szCs w:val="24"/>
            <w:rPrChange w:id="5086" w:author="Jeff Amshalem" w:date="2018-06-28T06:51:00Z">
              <w:rPr>
                <w:sz w:val="24"/>
                <w:szCs w:val="24"/>
              </w:rPr>
            </w:rPrChange>
          </w:rPr>
          <w:t>Idem, 17, 33, 43, 47, 64.</w:t>
        </w:r>
      </w:ins>
    </w:p>
  </w:endnote>
  <w:endnote w:id="75">
    <w:p w14:paraId="57C49F8B" w14:textId="14BCC5DD" w:rsidR="00176726" w:rsidRPr="00147B4D" w:rsidRDefault="00176726">
      <w:pPr>
        <w:pStyle w:val="EndnoteText"/>
        <w:spacing w:line="480" w:lineRule="auto"/>
        <w:rPr>
          <w:rFonts w:cstheme="minorHAnsi"/>
          <w:sz w:val="24"/>
          <w:szCs w:val="24"/>
          <w:rPrChange w:id="5095" w:author="Jeff Amshalem" w:date="2018-06-28T06:51:00Z">
            <w:rPr/>
          </w:rPrChange>
        </w:rPr>
        <w:pPrChange w:id="5096" w:author="Jeff Amshalem" w:date="2018-06-27T23:28:00Z">
          <w:pPr>
            <w:pStyle w:val="EndnoteText"/>
          </w:pPr>
        </w:pPrChange>
      </w:pPr>
      <w:ins w:id="5097" w:author="Jeff Amshalem" w:date="2018-06-26T15:16:00Z">
        <w:r w:rsidRPr="00147B4D">
          <w:rPr>
            <w:rStyle w:val="EndnoteReference"/>
            <w:rFonts w:cstheme="minorHAnsi"/>
            <w:sz w:val="24"/>
            <w:szCs w:val="24"/>
            <w:rPrChange w:id="5098" w:author="Jeff Amshalem" w:date="2018-06-28T06:51:00Z">
              <w:rPr>
                <w:rStyle w:val="EndnoteReference"/>
              </w:rPr>
            </w:rPrChange>
          </w:rPr>
          <w:endnoteRef/>
        </w:r>
        <w:r w:rsidRPr="00147B4D">
          <w:rPr>
            <w:rFonts w:cstheme="minorHAnsi"/>
            <w:sz w:val="24"/>
            <w:szCs w:val="24"/>
            <w:rPrChange w:id="5099" w:author="Jeff Amshalem" w:date="2018-06-28T06:51:00Z">
              <w:rPr/>
            </w:rPrChange>
          </w:rPr>
          <w:t xml:space="preserve"> </w:t>
        </w:r>
      </w:ins>
      <w:ins w:id="5100" w:author="Jeff Amshalem" w:date="2018-06-27T23:49:00Z">
        <w:r w:rsidRPr="00147B4D">
          <w:rPr>
            <w:rFonts w:cstheme="minorHAnsi"/>
            <w:sz w:val="24"/>
            <w:szCs w:val="24"/>
            <w:rPrChange w:id="5101" w:author="Jeff Amshalem" w:date="2018-06-28T06:51:00Z">
              <w:rPr>
                <w:sz w:val="24"/>
                <w:szCs w:val="24"/>
              </w:rPr>
            </w:rPrChange>
          </w:rPr>
          <w:t xml:space="preserve">Idem, 19, 24, 34, </w:t>
        </w:r>
      </w:ins>
      <w:ins w:id="5102" w:author="Jeff Amshalem" w:date="2018-06-27T23:50:00Z">
        <w:r w:rsidRPr="00147B4D">
          <w:rPr>
            <w:rFonts w:cstheme="minorHAnsi"/>
            <w:sz w:val="24"/>
            <w:szCs w:val="24"/>
            <w:rPrChange w:id="5103" w:author="Jeff Amshalem" w:date="2018-06-28T06:51:00Z">
              <w:rPr>
                <w:sz w:val="24"/>
                <w:szCs w:val="24"/>
              </w:rPr>
            </w:rPrChange>
          </w:rPr>
          <w:t>53.</w:t>
        </w:r>
      </w:ins>
    </w:p>
  </w:endnote>
  <w:endnote w:id="76">
    <w:p w14:paraId="20B46321" w14:textId="79D3243E" w:rsidR="00176726" w:rsidRPr="00147B4D" w:rsidRDefault="00176726">
      <w:pPr>
        <w:pStyle w:val="EndnoteText"/>
        <w:spacing w:line="480" w:lineRule="auto"/>
        <w:rPr>
          <w:rFonts w:cstheme="minorHAnsi"/>
          <w:sz w:val="24"/>
          <w:szCs w:val="24"/>
          <w:rPrChange w:id="5108" w:author="Jeff Amshalem" w:date="2018-06-28T06:51:00Z">
            <w:rPr/>
          </w:rPrChange>
        </w:rPr>
        <w:pPrChange w:id="5109" w:author="Jeff Amshalem" w:date="2018-06-27T23:28:00Z">
          <w:pPr>
            <w:pStyle w:val="EndnoteText"/>
          </w:pPr>
        </w:pPrChange>
      </w:pPr>
      <w:ins w:id="5110" w:author="Jeff Amshalem" w:date="2018-06-26T15:16:00Z">
        <w:r w:rsidRPr="00147B4D">
          <w:rPr>
            <w:rStyle w:val="EndnoteReference"/>
            <w:rFonts w:cstheme="minorHAnsi"/>
            <w:sz w:val="24"/>
            <w:szCs w:val="24"/>
            <w:rPrChange w:id="5111" w:author="Jeff Amshalem" w:date="2018-06-28T06:51:00Z">
              <w:rPr>
                <w:rStyle w:val="EndnoteReference"/>
              </w:rPr>
            </w:rPrChange>
          </w:rPr>
          <w:endnoteRef/>
        </w:r>
        <w:r w:rsidRPr="00147B4D">
          <w:rPr>
            <w:rFonts w:cstheme="minorHAnsi"/>
            <w:sz w:val="24"/>
            <w:szCs w:val="24"/>
            <w:rPrChange w:id="5112" w:author="Jeff Amshalem" w:date="2018-06-28T06:51:00Z">
              <w:rPr/>
            </w:rPrChange>
          </w:rPr>
          <w:t xml:space="preserve"> </w:t>
        </w:r>
      </w:ins>
      <w:ins w:id="5113" w:author="Jeff Amshalem" w:date="2018-06-27T23:50:00Z">
        <w:r w:rsidRPr="00147B4D">
          <w:rPr>
            <w:rFonts w:cstheme="minorHAnsi"/>
            <w:sz w:val="24"/>
            <w:szCs w:val="24"/>
            <w:rPrChange w:id="5114" w:author="Jeff Amshalem" w:date="2018-06-28T06:51:00Z">
              <w:rPr>
                <w:sz w:val="24"/>
                <w:szCs w:val="24"/>
              </w:rPr>
            </w:rPrChange>
          </w:rPr>
          <w:t>Idem, 19, 35, 39, 44.</w:t>
        </w:r>
      </w:ins>
    </w:p>
  </w:endnote>
  <w:endnote w:id="77">
    <w:p w14:paraId="493B7101" w14:textId="0A2E1F16" w:rsidR="00176726" w:rsidRPr="00147B4D" w:rsidRDefault="00176726">
      <w:pPr>
        <w:pStyle w:val="EndnoteText"/>
        <w:spacing w:line="480" w:lineRule="auto"/>
        <w:rPr>
          <w:rFonts w:cstheme="minorHAnsi"/>
          <w:sz w:val="24"/>
          <w:szCs w:val="24"/>
          <w:rPrChange w:id="5119" w:author="Jeff Amshalem" w:date="2018-06-28T06:51:00Z">
            <w:rPr/>
          </w:rPrChange>
        </w:rPr>
        <w:pPrChange w:id="5120" w:author="Jeff Amshalem" w:date="2018-06-27T23:28:00Z">
          <w:pPr>
            <w:pStyle w:val="EndnoteText"/>
          </w:pPr>
        </w:pPrChange>
      </w:pPr>
      <w:ins w:id="5121" w:author="Jeff Amshalem" w:date="2018-06-26T15:16:00Z">
        <w:r w:rsidRPr="00147B4D">
          <w:rPr>
            <w:rStyle w:val="EndnoteReference"/>
            <w:rFonts w:cstheme="minorHAnsi"/>
            <w:sz w:val="24"/>
            <w:szCs w:val="24"/>
            <w:rPrChange w:id="5122" w:author="Jeff Amshalem" w:date="2018-06-28T06:51:00Z">
              <w:rPr>
                <w:rStyle w:val="EndnoteReference"/>
              </w:rPr>
            </w:rPrChange>
          </w:rPr>
          <w:endnoteRef/>
        </w:r>
        <w:r w:rsidRPr="00147B4D">
          <w:rPr>
            <w:rFonts w:cstheme="minorHAnsi"/>
            <w:sz w:val="24"/>
            <w:szCs w:val="24"/>
            <w:rPrChange w:id="5123" w:author="Jeff Amshalem" w:date="2018-06-28T06:51:00Z">
              <w:rPr/>
            </w:rPrChange>
          </w:rPr>
          <w:t xml:space="preserve"> </w:t>
        </w:r>
      </w:ins>
      <w:ins w:id="5124" w:author="Jeff Amshalem" w:date="2018-06-27T23:50:00Z">
        <w:r w:rsidRPr="00147B4D">
          <w:rPr>
            <w:rFonts w:cstheme="minorHAnsi"/>
            <w:sz w:val="24"/>
            <w:szCs w:val="24"/>
            <w:rPrChange w:id="5125" w:author="Jeff Amshalem" w:date="2018-06-28T06:51:00Z">
              <w:rPr>
                <w:sz w:val="24"/>
                <w:szCs w:val="24"/>
              </w:rPr>
            </w:rPrChange>
          </w:rPr>
          <w:t>Idem, 20, 65, 70.</w:t>
        </w:r>
      </w:ins>
    </w:p>
  </w:endnote>
  <w:endnote w:id="78">
    <w:p w14:paraId="58CE2C2D" w14:textId="055182F0" w:rsidR="00176726" w:rsidRPr="00147B4D" w:rsidRDefault="00176726">
      <w:pPr>
        <w:pStyle w:val="EndnoteText"/>
        <w:spacing w:line="480" w:lineRule="auto"/>
        <w:rPr>
          <w:rFonts w:cstheme="minorHAnsi"/>
          <w:sz w:val="24"/>
          <w:szCs w:val="24"/>
          <w:rPrChange w:id="5132" w:author="Jeff Amshalem" w:date="2018-06-28T06:51:00Z">
            <w:rPr/>
          </w:rPrChange>
        </w:rPr>
        <w:pPrChange w:id="5133" w:author="Jeff Amshalem" w:date="2018-06-27T23:28:00Z">
          <w:pPr>
            <w:pStyle w:val="EndnoteText"/>
          </w:pPr>
        </w:pPrChange>
      </w:pPr>
      <w:ins w:id="5134" w:author="Jeff Amshalem" w:date="2018-06-26T15:17:00Z">
        <w:r w:rsidRPr="00147B4D">
          <w:rPr>
            <w:rStyle w:val="EndnoteReference"/>
            <w:rFonts w:cstheme="minorHAnsi"/>
            <w:sz w:val="24"/>
            <w:szCs w:val="24"/>
            <w:rPrChange w:id="5135" w:author="Jeff Amshalem" w:date="2018-06-28T06:51:00Z">
              <w:rPr>
                <w:rStyle w:val="EndnoteReference"/>
              </w:rPr>
            </w:rPrChange>
          </w:rPr>
          <w:endnoteRef/>
        </w:r>
        <w:r w:rsidRPr="00147B4D">
          <w:rPr>
            <w:rFonts w:cstheme="minorHAnsi"/>
            <w:sz w:val="24"/>
            <w:szCs w:val="24"/>
            <w:rPrChange w:id="5136" w:author="Jeff Amshalem" w:date="2018-06-28T06:51:00Z">
              <w:rPr/>
            </w:rPrChange>
          </w:rPr>
          <w:t xml:space="preserve"> </w:t>
        </w:r>
      </w:ins>
      <w:ins w:id="5137" w:author="Jeff Amshalem" w:date="2018-06-27T23:50:00Z">
        <w:r w:rsidRPr="00147B4D">
          <w:rPr>
            <w:rFonts w:cstheme="minorHAnsi"/>
            <w:sz w:val="24"/>
            <w:szCs w:val="24"/>
            <w:rPrChange w:id="5138" w:author="Jeff Amshalem" w:date="2018-06-28T06:51:00Z">
              <w:rPr>
                <w:sz w:val="24"/>
                <w:szCs w:val="24"/>
              </w:rPr>
            </w:rPrChange>
          </w:rPr>
          <w:t>Idem, 20.</w:t>
        </w:r>
      </w:ins>
    </w:p>
  </w:endnote>
  <w:endnote w:id="79">
    <w:p w14:paraId="4A873749" w14:textId="798CDAAC" w:rsidR="00176726" w:rsidRPr="00147B4D" w:rsidRDefault="00176726">
      <w:pPr>
        <w:pStyle w:val="EndnoteText"/>
        <w:spacing w:line="480" w:lineRule="auto"/>
        <w:rPr>
          <w:rFonts w:cstheme="minorHAnsi"/>
          <w:sz w:val="24"/>
          <w:szCs w:val="24"/>
          <w:rPrChange w:id="5143" w:author="Jeff Amshalem" w:date="2018-06-28T06:51:00Z">
            <w:rPr/>
          </w:rPrChange>
        </w:rPr>
        <w:pPrChange w:id="5144" w:author="Jeff Amshalem" w:date="2018-06-27T23:28:00Z">
          <w:pPr>
            <w:pStyle w:val="EndnoteText"/>
          </w:pPr>
        </w:pPrChange>
      </w:pPr>
      <w:ins w:id="5145" w:author="Jeff Amshalem" w:date="2018-06-26T15:17:00Z">
        <w:r w:rsidRPr="00147B4D">
          <w:rPr>
            <w:rStyle w:val="EndnoteReference"/>
            <w:rFonts w:cstheme="minorHAnsi"/>
            <w:sz w:val="24"/>
            <w:szCs w:val="24"/>
            <w:rPrChange w:id="5146" w:author="Jeff Amshalem" w:date="2018-06-28T06:51:00Z">
              <w:rPr>
                <w:rStyle w:val="EndnoteReference"/>
              </w:rPr>
            </w:rPrChange>
          </w:rPr>
          <w:endnoteRef/>
        </w:r>
        <w:r w:rsidRPr="00147B4D">
          <w:rPr>
            <w:rFonts w:cstheme="minorHAnsi"/>
            <w:sz w:val="24"/>
            <w:szCs w:val="24"/>
            <w:rPrChange w:id="5147" w:author="Jeff Amshalem" w:date="2018-06-28T06:51:00Z">
              <w:rPr/>
            </w:rPrChange>
          </w:rPr>
          <w:t xml:space="preserve"> </w:t>
        </w:r>
      </w:ins>
      <w:ins w:id="5148" w:author="Jeff Amshalem" w:date="2018-06-27T23:50:00Z">
        <w:r w:rsidRPr="00147B4D">
          <w:rPr>
            <w:rFonts w:cstheme="minorHAnsi"/>
            <w:sz w:val="24"/>
            <w:szCs w:val="24"/>
            <w:rPrChange w:id="5149" w:author="Jeff Amshalem" w:date="2018-06-28T06:51:00Z">
              <w:rPr>
                <w:sz w:val="24"/>
                <w:szCs w:val="24"/>
              </w:rPr>
            </w:rPrChange>
          </w:rPr>
          <w:t>Idem, 24.</w:t>
        </w:r>
      </w:ins>
    </w:p>
  </w:endnote>
  <w:endnote w:id="80">
    <w:p w14:paraId="326D26FD" w14:textId="351ED1C0" w:rsidR="00176726" w:rsidRPr="00147B4D" w:rsidRDefault="00176726">
      <w:pPr>
        <w:pStyle w:val="EndnoteText"/>
        <w:spacing w:line="480" w:lineRule="auto"/>
        <w:rPr>
          <w:rFonts w:cstheme="minorHAnsi"/>
          <w:sz w:val="24"/>
          <w:szCs w:val="24"/>
          <w:rPrChange w:id="5154" w:author="Jeff Amshalem" w:date="2018-06-28T06:51:00Z">
            <w:rPr/>
          </w:rPrChange>
        </w:rPr>
        <w:pPrChange w:id="5155" w:author="Jeff Amshalem" w:date="2018-06-27T23:28:00Z">
          <w:pPr>
            <w:pStyle w:val="EndnoteText"/>
          </w:pPr>
        </w:pPrChange>
      </w:pPr>
      <w:ins w:id="5156" w:author="Jeff Amshalem" w:date="2018-06-26T15:17:00Z">
        <w:r w:rsidRPr="00147B4D">
          <w:rPr>
            <w:rStyle w:val="EndnoteReference"/>
            <w:rFonts w:cstheme="minorHAnsi"/>
            <w:sz w:val="24"/>
            <w:szCs w:val="24"/>
            <w:rPrChange w:id="5157" w:author="Jeff Amshalem" w:date="2018-06-28T06:51:00Z">
              <w:rPr>
                <w:rStyle w:val="EndnoteReference"/>
              </w:rPr>
            </w:rPrChange>
          </w:rPr>
          <w:endnoteRef/>
        </w:r>
        <w:r w:rsidRPr="00147B4D">
          <w:rPr>
            <w:rFonts w:cstheme="minorHAnsi"/>
            <w:sz w:val="24"/>
            <w:szCs w:val="24"/>
            <w:rPrChange w:id="5158" w:author="Jeff Amshalem" w:date="2018-06-28T06:51:00Z">
              <w:rPr/>
            </w:rPrChange>
          </w:rPr>
          <w:t xml:space="preserve"> </w:t>
        </w:r>
      </w:ins>
      <w:ins w:id="5159" w:author="Jeff Amshalem" w:date="2018-06-27T23:50:00Z">
        <w:r w:rsidRPr="00147B4D">
          <w:rPr>
            <w:rFonts w:cstheme="minorHAnsi"/>
            <w:sz w:val="24"/>
            <w:szCs w:val="24"/>
            <w:rPrChange w:id="5160" w:author="Jeff Amshalem" w:date="2018-06-28T06:51:00Z">
              <w:rPr>
                <w:sz w:val="24"/>
                <w:szCs w:val="24"/>
              </w:rPr>
            </w:rPrChange>
          </w:rPr>
          <w:t>Idem, 24, 44, 47.</w:t>
        </w:r>
      </w:ins>
    </w:p>
  </w:endnote>
  <w:endnote w:id="81">
    <w:p w14:paraId="20206BCD" w14:textId="79CB0642" w:rsidR="00176726" w:rsidRPr="00147B4D" w:rsidRDefault="00176726">
      <w:pPr>
        <w:pStyle w:val="EndnoteText"/>
        <w:spacing w:line="480" w:lineRule="auto"/>
        <w:rPr>
          <w:rFonts w:cstheme="minorHAnsi"/>
          <w:sz w:val="24"/>
          <w:szCs w:val="24"/>
          <w:rPrChange w:id="5165" w:author="Jeff Amshalem" w:date="2018-06-28T06:51:00Z">
            <w:rPr/>
          </w:rPrChange>
        </w:rPr>
        <w:pPrChange w:id="5166" w:author="Jeff Amshalem" w:date="2018-06-27T23:28:00Z">
          <w:pPr>
            <w:pStyle w:val="EndnoteText"/>
          </w:pPr>
        </w:pPrChange>
      </w:pPr>
      <w:ins w:id="5167" w:author="Jeff Amshalem" w:date="2018-06-26T15:17:00Z">
        <w:r w:rsidRPr="00147B4D">
          <w:rPr>
            <w:rStyle w:val="EndnoteReference"/>
            <w:rFonts w:cstheme="minorHAnsi"/>
            <w:sz w:val="24"/>
            <w:szCs w:val="24"/>
            <w:rPrChange w:id="5168" w:author="Jeff Amshalem" w:date="2018-06-28T06:51:00Z">
              <w:rPr>
                <w:rStyle w:val="EndnoteReference"/>
              </w:rPr>
            </w:rPrChange>
          </w:rPr>
          <w:endnoteRef/>
        </w:r>
        <w:r w:rsidRPr="00147B4D">
          <w:rPr>
            <w:rFonts w:cstheme="minorHAnsi"/>
            <w:sz w:val="24"/>
            <w:szCs w:val="24"/>
            <w:rPrChange w:id="5169" w:author="Jeff Amshalem" w:date="2018-06-28T06:51:00Z">
              <w:rPr/>
            </w:rPrChange>
          </w:rPr>
          <w:t xml:space="preserve"> </w:t>
        </w:r>
      </w:ins>
      <w:ins w:id="5170" w:author="Jeff Amshalem" w:date="2018-06-27T23:50:00Z">
        <w:r w:rsidRPr="00147B4D">
          <w:rPr>
            <w:rFonts w:cstheme="minorHAnsi"/>
            <w:sz w:val="24"/>
            <w:szCs w:val="24"/>
            <w:rPrChange w:id="5171" w:author="Jeff Amshalem" w:date="2018-06-28T06:51:00Z">
              <w:rPr>
                <w:sz w:val="24"/>
                <w:szCs w:val="24"/>
              </w:rPr>
            </w:rPrChange>
          </w:rPr>
          <w:t>Idem, 32-3, 35, 39, 53, 67.</w:t>
        </w:r>
      </w:ins>
    </w:p>
  </w:endnote>
  <w:endnote w:id="82">
    <w:p w14:paraId="3FF84989" w14:textId="541D6979" w:rsidR="00176726" w:rsidRPr="00147B4D" w:rsidRDefault="00176726">
      <w:pPr>
        <w:pStyle w:val="EndnoteText"/>
        <w:spacing w:line="480" w:lineRule="auto"/>
        <w:rPr>
          <w:rFonts w:cstheme="minorHAnsi"/>
          <w:sz w:val="24"/>
          <w:szCs w:val="24"/>
          <w:rPrChange w:id="5176" w:author="Jeff Amshalem" w:date="2018-06-28T06:51:00Z">
            <w:rPr/>
          </w:rPrChange>
        </w:rPr>
        <w:pPrChange w:id="5177" w:author="Jeff Amshalem" w:date="2018-06-27T23:28:00Z">
          <w:pPr>
            <w:pStyle w:val="EndnoteText"/>
          </w:pPr>
        </w:pPrChange>
      </w:pPr>
      <w:ins w:id="5178" w:author="Jeff Amshalem" w:date="2018-06-26T15:17:00Z">
        <w:r w:rsidRPr="00147B4D">
          <w:rPr>
            <w:rStyle w:val="EndnoteReference"/>
            <w:rFonts w:cstheme="minorHAnsi"/>
            <w:sz w:val="24"/>
            <w:szCs w:val="24"/>
            <w:rPrChange w:id="5179" w:author="Jeff Amshalem" w:date="2018-06-28T06:51:00Z">
              <w:rPr>
                <w:rStyle w:val="EndnoteReference"/>
              </w:rPr>
            </w:rPrChange>
          </w:rPr>
          <w:endnoteRef/>
        </w:r>
        <w:r w:rsidRPr="00147B4D">
          <w:rPr>
            <w:rFonts w:cstheme="minorHAnsi"/>
            <w:sz w:val="24"/>
            <w:szCs w:val="24"/>
            <w:rPrChange w:id="5180" w:author="Jeff Amshalem" w:date="2018-06-28T06:51:00Z">
              <w:rPr/>
            </w:rPrChange>
          </w:rPr>
          <w:t xml:space="preserve"> </w:t>
        </w:r>
      </w:ins>
      <w:ins w:id="5181" w:author="Jeff Amshalem" w:date="2018-06-27T23:51:00Z">
        <w:r w:rsidRPr="00147B4D">
          <w:rPr>
            <w:rFonts w:cstheme="minorHAnsi"/>
            <w:sz w:val="24"/>
            <w:szCs w:val="24"/>
            <w:rPrChange w:id="5182" w:author="Jeff Amshalem" w:date="2018-06-28T06:51:00Z">
              <w:rPr>
                <w:sz w:val="24"/>
                <w:szCs w:val="24"/>
              </w:rPr>
            </w:rPrChange>
          </w:rPr>
          <w:t>Idem, 35, 38, 58, 59, 61.</w:t>
        </w:r>
      </w:ins>
    </w:p>
  </w:endnote>
  <w:endnote w:id="83">
    <w:p w14:paraId="2EB79926" w14:textId="6640418D" w:rsidR="00176726" w:rsidRPr="00147B4D" w:rsidRDefault="00176726">
      <w:pPr>
        <w:pStyle w:val="EndnoteText"/>
        <w:spacing w:line="480" w:lineRule="auto"/>
        <w:rPr>
          <w:rFonts w:cstheme="minorHAnsi"/>
          <w:sz w:val="24"/>
          <w:szCs w:val="24"/>
          <w:rPrChange w:id="5190" w:author="Jeff Amshalem" w:date="2018-06-28T06:51:00Z">
            <w:rPr/>
          </w:rPrChange>
        </w:rPr>
        <w:pPrChange w:id="5191" w:author="Jeff Amshalem" w:date="2018-06-27T23:28:00Z">
          <w:pPr>
            <w:pStyle w:val="EndnoteText"/>
          </w:pPr>
        </w:pPrChange>
      </w:pPr>
      <w:ins w:id="5192" w:author="Jeff Amshalem" w:date="2018-06-26T15:20:00Z">
        <w:r w:rsidRPr="00147B4D">
          <w:rPr>
            <w:rStyle w:val="EndnoteReference"/>
            <w:rFonts w:cstheme="minorHAnsi"/>
            <w:sz w:val="24"/>
            <w:szCs w:val="24"/>
            <w:rPrChange w:id="5193" w:author="Jeff Amshalem" w:date="2018-06-28T06:51:00Z">
              <w:rPr>
                <w:rStyle w:val="EndnoteReference"/>
              </w:rPr>
            </w:rPrChange>
          </w:rPr>
          <w:endnoteRef/>
        </w:r>
        <w:r w:rsidRPr="00147B4D">
          <w:rPr>
            <w:rFonts w:cstheme="minorHAnsi"/>
            <w:sz w:val="24"/>
            <w:szCs w:val="24"/>
            <w:rPrChange w:id="5194" w:author="Jeff Amshalem" w:date="2018-06-28T06:51:00Z">
              <w:rPr/>
            </w:rPrChange>
          </w:rPr>
          <w:t xml:space="preserve"> </w:t>
        </w:r>
      </w:ins>
      <w:ins w:id="5195" w:author="Jeff Amshalem" w:date="2018-06-27T23:51:00Z">
        <w:r w:rsidRPr="00147B4D">
          <w:rPr>
            <w:rFonts w:cstheme="minorHAnsi"/>
            <w:sz w:val="24"/>
            <w:szCs w:val="24"/>
            <w:rPrChange w:id="5196" w:author="Jeff Amshalem" w:date="2018-06-28T06:51:00Z">
              <w:rPr>
                <w:sz w:val="24"/>
                <w:szCs w:val="24"/>
              </w:rPr>
            </w:rPrChange>
          </w:rPr>
          <w:t>Idem, 42, 50, 54, 66.</w:t>
        </w:r>
      </w:ins>
    </w:p>
  </w:endnote>
  <w:endnote w:id="84">
    <w:p w14:paraId="5A44485F" w14:textId="323CAAEB" w:rsidR="00176726" w:rsidRPr="00147B4D" w:rsidRDefault="00176726">
      <w:pPr>
        <w:pStyle w:val="EndnoteText"/>
        <w:spacing w:line="480" w:lineRule="auto"/>
        <w:rPr>
          <w:rFonts w:cstheme="minorHAnsi"/>
          <w:sz w:val="24"/>
          <w:szCs w:val="24"/>
          <w:rPrChange w:id="5204" w:author="Jeff Amshalem" w:date="2018-06-28T06:51:00Z">
            <w:rPr/>
          </w:rPrChange>
        </w:rPr>
        <w:pPrChange w:id="5205" w:author="Jeff Amshalem" w:date="2018-06-27T23:28:00Z">
          <w:pPr>
            <w:pStyle w:val="EndnoteText"/>
          </w:pPr>
        </w:pPrChange>
      </w:pPr>
      <w:ins w:id="5206" w:author="Jeff Amshalem" w:date="2018-06-26T15:20:00Z">
        <w:r w:rsidRPr="00147B4D">
          <w:rPr>
            <w:rStyle w:val="EndnoteReference"/>
            <w:rFonts w:cstheme="minorHAnsi"/>
            <w:sz w:val="24"/>
            <w:szCs w:val="24"/>
            <w:rPrChange w:id="5207" w:author="Jeff Amshalem" w:date="2018-06-28T06:51:00Z">
              <w:rPr>
                <w:rStyle w:val="EndnoteReference"/>
              </w:rPr>
            </w:rPrChange>
          </w:rPr>
          <w:endnoteRef/>
        </w:r>
        <w:r w:rsidRPr="00147B4D">
          <w:rPr>
            <w:rFonts w:cstheme="minorHAnsi"/>
            <w:sz w:val="24"/>
            <w:szCs w:val="24"/>
            <w:rPrChange w:id="5208" w:author="Jeff Amshalem" w:date="2018-06-28T06:51:00Z">
              <w:rPr/>
            </w:rPrChange>
          </w:rPr>
          <w:t xml:space="preserve"> </w:t>
        </w:r>
      </w:ins>
      <w:ins w:id="5209" w:author="Jeff Amshalem" w:date="2018-06-27T23:51:00Z">
        <w:r w:rsidRPr="00147B4D">
          <w:rPr>
            <w:rFonts w:cstheme="minorHAnsi"/>
            <w:sz w:val="24"/>
            <w:szCs w:val="24"/>
            <w:rPrChange w:id="5210" w:author="Jeff Amshalem" w:date="2018-06-28T06:51:00Z">
              <w:rPr>
                <w:sz w:val="24"/>
                <w:szCs w:val="24"/>
              </w:rPr>
            </w:rPrChange>
          </w:rPr>
          <w:t>Idem, 45.</w:t>
        </w:r>
      </w:ins>
    </w:p>
  </w:endnote>
  <w:endnote w:id="85">
    <w:p w14:paraId="37C0B9B3" w14:textId="75BF0323" w:rsidR="00176726" w:rsidRPr="00147B4D" w:rsidRDefault="00176726">
      <w:pPr>
        <w:pStyle w:val="EndnoteText"/>
        <w:spacing w:line="480" w:lineRule="auto"/>
        <w:rPr>
          <w:rFonts w:cstheme="minorHAnsi"/>
          <w:sz w:val="24"/>
          <w:szCs w:val="24"/>
          <w:rPrChange w:id="5218" w:author="Jeff Amshalem" w:date="2018-06-28T06:51:00Z">
            <w:rPr/>
          </w:rPrChange>
        </w:rPr>
        <w:pPrChange w:id="5219" w:author="Jeff Amshalem" w:date="2018-06-27T23:28:00Z">
          <w:pPr>
            <w:pStyle w:val="EndnoteText"/>
          </w:pPr>
        </w:pPrChange>
      </w:pPr>
      <w:ins w:id="5220" w:author="Jeff Amshalem" w:date="2018-06-26T15:20:00Z">
        <w:r w:rsidRPr="00147B4D">
          <w:rPr>
            <w:rStyle w:val="EndnoteReference"/>
            <w:rFonts w:cstheme="minorHAnsi"/>
            <w:sz w:val="24"/>
            <w:szCs w:val="24"/>
            <w:rPrChange w:id="5221" w:author="Jeff Amshalem" w:date="2018-06-28T06:51:00Z">
              <w:rPr>
                <w:rStyle w:val="EndnoteReference"/>
              </w:rPr>
            </w:rPrChange>
          </w:rPr>
          <w:endnoteRef/>
        </w:r>
        <w:r w:rsidRPr="00147B4D">
          <w:rPr>
            <w:rFonts w:cstheme="minorHAnsi"/>
            <w:sz w:val="24"/>
            <w:szCs w:val="24"/>
            <w:rPrChange w:id="5222" w:author="Jeff Amshalem" w:date="2018-06-28T06:51:00Z">
              <w:rPr/>
            </w:rPrChange>
          </w:rPr>
          <w:t xml:space="preserve"> </w:t>
        </w:r>
      </w:ins>
      <w:ins w:id="5223" w:author="Jeff Amshalem" w:date="2018-06-27T23:51:00Z">
        <w:r w:rsidRPr="00147B4D">
          <w:rPr>
            <w:rFonts w:cstheme="minorHAnsi"/>
            <w:sz w:val="24"/>
            <w:szCs w:val="24"/>
            <w:rPrChange w:id="5224" w:author="Jeff Amshalem" w:date="2018-06-28T06:51:00Z">
              <w:rPr>
                <w:sz w:val="24"/>
                <w:szCs w:val="24"/>
              </w:rPr>
            </w:rPrChange>
          </w:rPr>
          <w:t>Idem, 50.</w:t>
        </w:r>
      </w:ins>
    </w:p>
  </w:endnote>
  <w:endnote w:id="86">
    <w:p w14:paraId="63735BCB" w14:textId="04E512CD" w:rsidR="00176726" w:rsidRPr="00147B4D" w:rsidRDefault="00176726">
      <w:pPr>
        <w:pStyle w:val="EndnoteText"/>
        <w:spacing w:line="480" w:lineRule="auto"/>
        <w:rPr>
          <w:rFonts w:cstheme="minorHAnsi"/>
          <w:sz w:val="24"/>
          <w:szCs w:val="24"/>
          <w:rPrChange w:id="5230" w:author="Jeff Amshalem" w:date="2018-06-28T06:51:00Z">
            <w:rPr/>
          </w:rPrChange>
        </w:rPr>
        <w:pPrChange w:id="5231" w:author="Jeff Amshalem" w:date="2018-06-27T23:28:00Z">
          <w:pPr>
            <w:pStyle w:val="EndnoteText"/>
          </w:pPr>
        </w:pPrChange>
      </w:pPr>
      <w:ins w:id="5232" w:author="Jeff Amshalem" w:date="2018-06-26T15:20:00Z">
        <w:r w:rsidRPr="00147B4D">
          <w:rPr>
            <w:rStyle w:val="EndnoteReference"/>
            <w:rFonts w:cstheme="minorHAnsi"/>
            <w:sz w:val="24"/>
            <w:szCs w:val="24"/>
            <w:rPrChange w:id="5233" w:author="Jeff Amshalem" w:date="2018-06-28T06:51:00Z">
              <w:rPr>
                <w:rStyle w:val="EndnoteReference"/>
              </w:rPr>
            </w:rPrChange>
          </w:rPr>
          <w:endnoteRef/>
        </w:r>
        <w:r w:rsidRPr="00147B4D">
          <w:rPr>
            <w:rFonts w:cstheme="minorHAnsi"/>
            <w:sz w:val="24"/>
            <w:szCs w:val="24"/>
            <w:rPrChange w:id="5234" w:author="Jeff Amshalem" w:date="2018-06-28T06:51:00Z">
              <w:rPr/>
            </w:rPrChange>
          </w:rPr>
          <w:t xml:space="preserve"> </w:t>
        </w:r>
      </w:ins>
      <w:ins w:id="5235" w:author="Jeff Amshalem" w:date="2018-06-27T23:51:00Z">
        <w:r w:rsidRPr="00147B4D">
          <w:rPr>
            <w:rFonts w:cstheme="minorHAnsi"/>
            <w:sz w:val="24"/>
            <w:szCs w:val="24"/>
            <w:rPrChange w:id="5236" w:author="Jeff Amshalem" w:date="2018-06-28T06:51:00Z">
              <w:rPr>
                <w:sz w:val="24"/>
                <w:szCs w:val="24"/>
              </w:rPr>
            </w:rPrChange>
          </w:rPr>
          <w:t>Idem, 61, 64.</w:t>
        </w:r>
      </w:ins>
    </w:p>
  </w:endnote>
  <w:endnote w:id="87">
    <w:p w14:paraId="7E2CFA33" w14:textId="35522190" w:rsidR="00176726" w:rsidRPr="00147B4D" w:rsidRDefault="00176726">
      <w:pPr>
        <w:pStyle w:val="EndnoteText"/>
        <w:spacing w:line="480" w:lineRule="auto"/>
        <w:rPr>
          <w:rFonts w:cstheme="minorHAnsi"/>
          <w:sz w:val="24"/>
          <w:szCs w:val="24"/>
          <w:rPrChange w:id="5265" w:author="Jeff Amshalem" w:date="2018-06-28T06:51:00Z">
            <w:rPr/>
          </w:rPrChange>
        </w:rPr>
        <w:pPrChange w:id="5266" w:author="Jeff Amshalem" w:date="2018-06-27T23:28:00Z">
          <w:pPr>
            <w:pStyle w:val="EndnoteText"/>
          </w:pPr>
        </w:pPrChange>
      </w:pPr>
      <w:ins w:id="5267" w:author="Jeff Amshalem" w:date="2018-06-26T15:23:00Z">
        <w:r w:rsidRPr="00147B4D">
          <w:rPr>
            <w:rStyle w:val="EndnoteReference"/>
            <w:rFonts w:cstheme="minorHAnsi"/>
            <w:sz w:val="24"/>
            <w:szCs w:val="24"/>
            <w:rPrChange w:id="5268" w:author="Jeff Amshalem" w:date="2018-06-28T06:51:00Z">
              <w:rPr>
                <w:rStyle w:val="EndnoteReference"/>
              </w:rPr>
            </w:rPrChange>
          </w:rPr>
          <w:endnoteRef/>
        </w:r>
        <w:r w:rsidRPr="00147B4D">
          <w:rPr>
            <w:rFonts w:cstheme="minorHAnsi"/>
            <w:sz w:val="24"/>
            <w:szCs w:val="24"/>
            <w:rPrChange w:id="5269" w:author="Jeff Amshalem" w:date="2018-06-28T06:51:00Z">
              <w:rPr/>
            </w:rPrChange>
          </w:rPr>
          <w:t xml:space="preserve"> </w:t>
        </w:r>
      </w:ins>
      <w:proofErr w:type="spellStart"/>
      <w:ins w:id="5270" w:author="Jeff Amshalem" w:date="2018-06-27T23:51:00Z">
        <w:r w:rsidRPr="00147B4D">
          <w:rPr>
            <w:rFonts w:cstheme="minorHAnsi"/>
            <w:sz w:val="24"/>
            <w:szCs w:val="24"/>
            <w:rPrChange w:id="5271" w:author="Jeff Amshalem" w:date="2018-06-28T06:51:00Z">
              <w:rPr>
                <w:sz w:val="24"/>
                <w:szCs w:val="24"/>
              </w:rPr>
            </w:rPrChange>
          </w:rPr>
          <w:t>Friedenson</w:t>
        </w:r>
        <w:proofErr w:type="spellEnd"/>
        <w:r w:rsidRPr="00147B4D">
          <w:rPr>
            <w:rFonts w:cstheme="minorHAnsi"/>
            <w:sz w:val="24"/>
            <w:szCs w:val="24"/>
            <w:rPrChange w:id="5272" w:author="Jeff Amshalem" w:date="2018-06-28T06:51:00Z">
              <w:rPr>
                <w:sz w:val="24"/>
                <w:szCs w:val="24"/>
              </w:rPr>
            </w:rPrChange>
          </w:rPr>
          <w:t xml:space="preserve">, </w:t>
        </w:r>
        <w:proofErr w:type="spellStart"/>
        <w:r w:rsidRPr="00147B4D">
          <w:rPr>
            <w:rFonts w:cstheme="minorHAnsi"/>
            <w:i/>
            <w:iCs/>
            <w:sz w:val="24"/>
            <w:szCs w:val="24"/>
            <w:rPrChange w:id="5273" w:author="Jeff Amshalem" w:date="2018-06-28T06:51:00Z">
              <w:rPr>
                <w:sz w:val="24"/>
                <w:szCs w:val="24"/>
              </w:rPr>
            </w:rPrChange>
          </w:rPr>
          <w:t>Batei</w:t>
        </w:r>
        <w:proofErr w:type="spellEnd"/>
        <w:r w:rsidRPr="00147B4D">
          <w:rPr>
            <w:rFonts w:cstheme="minorHAnsi"/>
            <w:i/>
            <w:iCs/>
            <w:sz w:val="24"/>
            <w:szCs w:val="24"/>
            <w:rPrChange w:id="5274" w:author="Jeff Amshalem" w:date="2018-06-28T06:51:00Z">
              <w:rPr>
                <w:sz w:val="24"/>
                <w:szCs w:val="24"/>
              </w:rPr>
            </w:rPrChange>
          </w:rPr>
          <w:t xml:space="preserve"> </w:t>
        </w:r>
        <w:proofErr w:type="spellStart"/>
        <w:r w:rsidRPr="00147B4D">
          <w:rPr>
            <w:rFonts w:cstheme="minorHAnsi"/>
            <w:i/>
            <w:iCs/>
            <w:sz w:val="24"/>
            <w:szCs w:val="24"/>
            <w:rPrChange w:id="5275" w:author="Jeff Amshalem" w:date="2018-06-28T06:51:00Z">
              <w:rPr>
                <w:sz w:val="24"/>
                <w:szCs w:val="24"/>
              </w:rPr>
            </w:rPrChange>
          </w:rPr>
          <w:t>hasefer</w:t>
        </w:r>
        <w:proofErr w:type="spellEnd"/>
        <w:r w:rsidRPr="00147B4D">
          <w:rPr>
            <w:rFonts w:cstheme="minorHAnsi"/>
            <w:i/>
            <w:iCs/>
            <w:sz w:val="24"/>
            <w:szCs w:val="24"/>
            <w:rPrChange w:id="5276" w:author="Jeff Amshalem" w:date="2018-06-28T06:51:00Z">
              <w:rPr>
                <w:sz w:val="24"/>
                <w:szCs w:val="24"/>
              </w:rPr>
            </w:rPrChange>
          </w:rPr>
          <w:t xml:space="preserve"> </w:t>
        </w:r>
        <w:proofErr w:type="spellStart"/>
        <w:r w:rsidRPr="00147B4D">
          <w:rPr>
            <w:rFonts w:cstheme="minorHAnsi"/>
            <w:i/>
            <w:iCs/>
            <w:sz w:val="24"/>
            <w:szCs w:val="24"/>
            <w:rPrChange w:id="5277" w:author="Jeff Amshalem" w:date="2018-06-28T06:51:00Z">
              <w:rPr>
                <w:sz w:val="24"/>
                <w:szCs w:val="24"/>
              </w:rPr>
            </w:rPrChange>
          </w:rPr>
          <w:t>labanot</w:t>
        </w:r>
        <w:proofErr w:type="spellEnd"/>
        <w:r w:rsidRPr="00147B4D">
          <w:rPr>
            <w:rFonts w:cstheme="minorHAnsi"/>
            <w:sz w:val="24"/>
            <w:szCs w:val="24"/>
            <w:rPrChange w:id="5278" w:author="Jeff Amshalem" w:date="2018-06-28T06:51:00Z">
              <w:rPr>
                <w:sz w:val="24"/>
                <w:szCs w:val="24"/>
              </w:rPr>
            </w:rPrChange>
          </w:rPr>
          <w:t>, 72.</w:t>
        </w:r>
      </w:ins>
    </w:p>
  </w:endnote>
  <w:endnote w:id="88">
    <w:p w14:paraId="3C9431BA" w14:textId="07FFE7DD" w:rsidR="00176726" w:rsidRPr="00147B4D" w:rsidRDefault="00176726">
      <w:pPr>
        <w:pStyle w:val="EndnoteText"/>
        <w:spacing w:line="480" w:lineRule="auto"/>
        <w:rPr>
          <w:rFonts w:cstheme="minorHAnsi"/>
          <w:sz w:val="24"/>
          <w:szCs w:val="24"/>
          <w:rPrChange w:id="5283" w:author="Jeff Amshalem" w:date="2018-06-28T06:51:00Z">
            <w:rPr/>
          </w:rPrChange>
        </w:rPr>
        <w:pPrChange w:id="5284" w:author="Jeff Amshalem" w:date="2018-06-27T23:28:00Z">
          <w:pPr>
            <w:pStyle w:val="EndnoteText"/>
          </w:pPr>
        </w:pPrChange>
      </w:pPr>
      <w:ins w:id="5285" w:author="Jeff Amshalem" w:date="2018-06-26T15:24:00Z">
        <w:r w:rsidRPr="00147B4D">
          <w:rPr>
            <w:rStyle w:val="EndnoteReference"/>
            <w:rFonts w:cstheme="minorHAnsi"/>
            <w:sz w:val="24"/>
            <w:szCs w:val="24"/>
            <w:rPrChange w:id="5286" w:author="Jeff Amshalem" w:date="2018-06-28T06:51:00Z">
              <w:rPr>
                <w:rStyle w:val="EndnoteReference"/>
              </w:rPr>
            </w:rPrChange>
          </w:rPr>
          <w:endnoteRef/>
        </w:r>
        <w:r w:rsidRPr="00147B4D">
          <w:rPr>
            <w:rFonts w:cstheme="minorHAnsi"/>
            <w:sz w:val="24"/>
            <w:szCs w:val="24"/>
            <w:rPrChange w:id="5287" w:author="Jeff Amshalem" w:date="2018-06-28T06:51:00Z">
              <w:rPr/>
            </w:rPrChange>
          </w:rPr>
          <w:t xml:space="preserve"> </w:t>
        </w:r>
      </w:ins>
      <w:ins w:id="5288" w:author="Jeff Amshalem" w:date="2018-06-27T23:52:00Z">
        <w:r w:rsidRPr="00147B4D">
          <w:rPr>
            <w:rFonts w:cstheme="minorHAnsi"/>
            <w:sz w:val="24"/>
            <w:szCs w:val="24"/>
            <w:rPrChange w:id="5289" w:author="Jeff Amshalem" w:date="2018-06-28T06:51:00Z">
              <w:rPr>
                <w:sz w:val="24"/>
                <w:szCs w:val="24"/>
              </w:rPr>
            </w:rPrChange>
          </w:rPr>
          <w:t xml:space="preserve">He founded the seminary in Vienna along with R. </w:t>
        </w:r>
        <w:proofErr w:type="spellStart"/>
        <w:r w:rsidRPr="00147B4D">
          <w:rPr>
            <w:rFonts w:cstheme="minorHAnsi"/>
            <w:sz w:val="24"/>
            <w:szCs w:val="24"/>
            <w:rPrChange w:id="5290" w:author="Jeff Amshalem" w:date="2018-06-28T06:51:00Z">
              <w:rPr>
                <w:sz w:val="24"/>
                <w:szCs w:val="24"/>
              </w:rPr>
            </w:rPrChange>
          </w:rPr>
          <w:t>Yoel</w:t>
        </w:r>
        <w:proofErr w:type="spellEnd"/>
        <w:r w:rsidRPr="00147B4D">
          <w:rPr>
            <w:rFonts w:cstheme="minorHAnsi"/>
            <w:sz w:val="24"/>
            <w:szCs w:val="24"/>
            <w:rPrChange w:id="5291" w:author="Jeff Amshalem" w:date="2018-06-28T06:51:00Z">
              <w:rPr>
                <w:sz w:val="24"/>
                <w:szCs w:val="24"/>
              </w:rPr>
            </w:rPrChange>
          </w:rPr>
          <w:t xml:space="preserve"> Pollack, who was the director of the </w:t>
        </w:r>
        <w:r w:rsidRPr="00147B4D">
          <w:rPr>
            <w:rFonts w:cstheme="minorHAnsi"/>
            <w:i/>
            <w:iCs/>
            <w:sz w:val="24"/>
            <w:szCs w:val="24"/>
            <w:rPrChange w:id="5292" w:author="Jeff Amshalem" w:date="2018-06-28T06:51:00Z">
              <w:rPr>
                <w:sz w:val="24"/>
                <w:szCs w:val="24"/>
              </w:rPr>
            </w:rPrChange>
          </w:rPr>
          <w:t>h[.]</w:t>
        </w:r>
        <w:proofErr w:type="spellStart"/>
        <w:r w:rsidRPr="00147B4D">
          <w:rPr>
            <w:rFonts w:cstheme="minorHAnsi"/>
            <w:i/>
            <w:iCs/>
            <w:sz w:val="24"/>
            <w:szCs w:val="24"/>
            <w:rPrChange w:id="5293" w:author="Jeff Amshalem" w:date="2018-06-28T06:51:00Z">
              <w:rPr>
                <w:sz w:val="24"/>
                <w:szCs w:val="24"/>
              </w:rPr>
            </w:rPrChange>
          </w:rPr>
          <w:t>aredi</w:t>
        </w:r>
        <w:proofErr w:type="spellEnd"/>
        <w:r w:rsidRPr="00147B4D">
          <w:rPr>
            <w:rFonts w:cstheme="minorHAnsi"/>
            <w:sz w:val="24"/>
            <w:szCs w:val="24"/>
            <w:rPrChange w:id="5294" w:author="Jeff Amshalem" w:date="2018-06-28T06:51:00Z">
              <w:rPr>
                <w:sz w:val="24"/>
                <w:szCs w:val="24"/>
              </w:rPr>
            </w:rPrChange>
          </w:rPr>
          <w:t xml:space="preserve"> school for boys in Vienna, but the seminary did not reach the same level of success as the one in </w:t>
        </w:r>
      </w:ins>
      <w:proofErr w:type="gramStart"/>
      <w:ins w:id="5295" w:author="Jeff Amshalem" w:date="2018-06-27T23:53:00Z">
        <w:r w:rsidRPr="00147B4D">
          <w:rPr>
            <w:rFonts w:cstheme="minorHAnsi"/>
            <w:sz w:val="24"/>
            <w:szCs w:val="24"/>
            <w:rPrChange w:id="5296" w:author="Jeff Amshalem" w:date="2018-06-28T06:51:00Z">
              <w:rPr>
                <w:sz w:val="24"/>
                <w:szCs w:val="24"/>
              </w:rPr>
            </w:rPrChange>
          </w:rPr>
          <w:t>Kraków, and</w:t>
        </w:r>
        <w:proofErr w:type="gramEnd"/>
        <w:r w:rsidRPr="00147B4D">
          <w:rPr>
            <w:rFonts w:cstheme="minorHAnsi"/>
            <w:sz w:val="24"/>
            <w:szCs w:val="24"/>
            <w:rPrChange w:id="5297" w:author="Jeff Amshalem" w:date="2018-06-28T06:51:00Z">
              <w:rPr>
                <w:sz w:val="24"/>
                <w:szCs w:val="24"/>
              </w:rPr>
            </w:rPrChange>
          </w:rPr>
          <w:t xml:space="preserve"> suffered from educational problems. See </w:t>
        </w:r>
        <w:proofErr w:type="spellStart"/>
        <w:r w:rsidRPr="00147B4D">
          <w:rPr>
            <w:rFonts w:cstheme="minorHAnsi"/>
            <w:sz w:val="24"/>
            <w:szCs w:val="24"/>
            <w:rPrChange w:id="5298" w:author="Jeff Amshalem" w:date="2018-06-28T06:51:00Z">
              <w:rPr>
                <w:sz w:val="24"/>
                <w:szCs w:val="24"/>
              </w:rPr>
            </w:rPrChange>
          </w:rPr>
          <w:t>Ya’akovson</w:t>
        </w:r>
        <w:proofErr w:type="spellEnd"/>
        <w:r w:rsidRPr="00147B4D">
          <w:rPr>
            <w:rFonts w:cstheme="minorHAnsi"/>
            <w:sz w:val="24"/>
            <w:szCs w:val="24"/>
            <w:rPrChange w:id="5299" w:author="Jeff Amshalem" w:date="2018-06-28T06:51:00Z">
              <w:rPr>
                <w:sz w:val="24"/>
                <w:szCs w:val="24"/>
              </w:rPr>
            </w:rPrChange>
          </w:rPr>
          <w:t xml:space="preserve">, </w:t>
        </w:r>
        <w:proofErr w:type="spellStart"/>
        <w:r w:rsidRPr="00147B4D">
          <w:rPr>
            <w:rFonts w:cstheme="minorHAnsi"/>
            <w:i/>
            <w:iCs/>
            <w:sz w:val="24"/>
            <w:szCs w:val="24"/>
            <w:rPrChange w:id="5300" w:author="Jeff Amshalem" w:date="2018-06-28T06:51:00Z">
              <w:rPr>
                <w:sz w:val="24"/>
                <w:szCs w:val="24"/>
              </w:rPr>
            </w:rPrChange>
          </w:rPr>
          <w:t>Eisa</w:t>
        </w:r>
        <w:proofErr w:type="spellEnd"/>
        <w:r w:rsidRPr="00147B4D">
          <w:rPr>
            <w:rFonts w:cstheme="minorHAnsi"/>
            <w:i/>
            <w:iCs/>
            <w:sz w:val="24"/>
            <w:szCs w:val="24"/>
            <w:rPrChange w:id="5301" w:author="Jeff Amshalem" w:date="2018-06-28T06:51:00Z">
              <w:rPr>
                <w:sz w:val="24"/>
                <w:szCs w:val="24"/>
              </w:rPr>
            </w:rPrChange>
          </w:rPr>
          <w:t xml:space="preserve"> </w:t>
        </w:r>
        <w:proofErr w:type="spellStart"/>
        <w:r w:rsidRPr="00147B4D">
          <w:rPr>
            <w:rFonts w:cstheme="minorHAnsi"/>
            <w:i/>
            <w:iCs/>
            <w:sz w:val="24"/>
            <w:szCs w:val="24"/>
            <w:rPrChange w:id="5302" w:author="Jeff Amshalem" w:date="2018-06-28T06:51:00Z">
              <w:rPr>
                <w:sz w:val="24"/>
                <w:szCs w:val="24"/>
              </w:rPr>
            </w:rPrChange>
          </w:rPr>
          <w:t>de’i</w:t>
        </w:r>
        <w:proofErr w:type="spellEnd"/>
        <w:r w:rsidRPr="00147B4D">
          <w:rPr>
            <w:rFonts w:cstheme="minorHAnsi"/>
            <w:i/>
            <w:iCs/>
            <w:sz w:val="24"/>
            <w:szCs w:val="24"/>
            <w:rPrChange w:id="5303" w:author="Jeff Amshalem" w:date="2018-06-28T06:51:00Z">
              <w:rPr>
                <w:sz w:val="24"/>
                <w:szCs w:val="24"/>
              </w:rPr>
            </w:rPrChange>
          </w:rPr>
          <w:t xml:space="preserve"> </w:t>
        </w:r>
        <w:proofErr w:type="spellStart"/>
        <w:r w:rsidRPr="00147B4D">
          <w:rPr>
            <w:rFonts w:cstheme="minorHAnsi"/>
            <w:i/>
            <w:iCs/>
            <w:sz w:val="24"/>
            <w:szCs w:val="24"/>
            <w:rPrChange w:id="5304" w:author="Jeff Amshalem" w:date="2018-06-28T06:51:00Z">
              <w:rPr>
                <w:sz w:val="24"/>
                <w:szCs w:val="24"/>
              </w:rPr>
            </w:rPrChange>
          </w:rPr>
          <w:t>lamerh</w:t>
        </w:r>
        <w:proofErr w:type="spellEnd"/>
        <w:r w:rsidRPr="00147B4D">
          <w:rPr>
            <w:rFonts w:cstheme="minorHAnsi"/>
            <w:i/>
            <w:iCs/>
            <w:sz w:val="24"/>
            <w:szCs w:val="24"/>
            <w:rPrChange w:id="5305" w:author="Jeff Amshalem" w:date="2018-06-28T06:51:00Z">
              <w:rPr>
                <w:sz w:val="24"/>
                <w:szCs w:val="24"/>
              </w:rPr>
            </w:rPrChange>
          </w:rPr>
          <w:t>[.]</w:t>
        </w:r>
        <w:proofErr w:type="spellStart"/>
        <w:r w:rsidRPr="00147B4D">
          <w:rPr>
            <w:rFonts w:cstheme="minorHAnsi"/>
            <w:i/>
            <w:iCs/>
            <w:sz w:val="24"/>
            <w:szCs w:val="24"/>
            <w:rPrChange w:id="5306" w:author="Jeff Amshalem" w:date="2018-06-28T06:51:00Z">
              <w:rPr>
                <w:sz w:val="24"/>
                <w:szCs w:val="24"/>
              </w:rPr>
            </w:rPrChange>
          </w:rPr>
          <w:t>ak</w:t>
        </w:r>
        <w:proofErr w:type="spellEnd"/>
        <w:r w:rsidRPr="00147B4D">
          <w:rPr>
            <w:rFonts w:cstheme="minorHAnsi"/>
            <w:sz w:val="24"/>
            <w:szCs w:val="24"/>
            <w:rPrChange w:id="5307" w:author="Jeff Amshalem" w:date="2018-06-28T06:51:00Z">
              <w:rPr>
                <w:sz w:val="24"/>
                <w:szCs w:val="24"/>
              </w:rPr>
            </w:rPrChange>
          </w:rPr>
          <w:t xml:space="preserve">, </w:t>
        </w:r>
      </w:ins>
      <w:ins w:id="5308" w:author="Jeff Amshalem" w:date="2018-06-27T23:54:00Z">
        <w:r w:rsidRPr="00147B4D">
          <w:rPr>
            <w:rFonts w:cstheme="minorHAnsi"/>
            <w:sz w:val="24"/>
            <w:szCs w:val="24"/>
            <w:rPrChange w:id="5309" w:author="Jeff Amshalem" w:date="2018-06-28T06:51:00Z">
              <w:rPr>
                <w:sz w:val="24"/>
                <w:szCs w:val="24"/>
              </w:rPr>
            </w:rPrChange>
          </w:rPr>
          <w:t>232.</w:t>
        </w:r>
      </w:ins>
    </w:p>
  </w:endnote>
  <w:endnote w:id="89">
    <w:p w14:paraId="2FBE119D" w14:textId="7BB7AD76" w:rsidR="00176726" w:rsidRPr="00147B4D" w:rsidRDefault="00176726">
      <w:pPr>
        <w:pStyle w:val="EndnoteText"/>
        <w:spacing w:line="480" w:lineRule="auto"/>
        <w:rPr>
          <w:rFonts w:cstheme="minorHAnsi"/>
          <w:sz w:val="24"/>
          <w:szCs w:val="24"/>
          <w:rPrChange w:id="5323" w:author="Jeff Amshalem" w:date="2018-06-28T06:51:00Z">
            <w:rPr/>
          </w:rPrChange>
        </w:rPr>
        <w:pPrChange w:id="5324" w:author="Jeff Amshalem" w:date="2018-06-27T23:28:00Z">
          <w:pPr>
            <w:pStyle w:val="EndnoteText"/>
          </w:pPr>
        </w:pPrChange>
      </w:pPr>
      <w:ins w:id="5325" w:author="Jeff Amshalem" w:date="2018-06-26T15:27:00Z">
        <w:r w:rsidRPr="00147B4D">
          <w:rPr>
            <w:rStyle w:val="EndnoteReference"/>
            <w:rFonts w:cstheme="minorHAnsi"/>
            <w:sz w:val="24"/>
            <w:szCs w:val="24"/>
            <w:rPrChange w:id="5326" w:author="Jeff Amshalem" w:date="2018-06-28T06:51:00Z">
              <w:rPr>
                <w:rStyle w:val="EndnoteReference"/>
              </w:rPr>
            </w:rPrChange>
          </w:rPr>
          <w:endnoteRef/>
        </w:r>
        <w:r w:rsidRPr="00147B4D">
          <w:rPr>
            <w:rFonts w:cstheme="minorHAnsi"/>
            <w:sz w:val="24"/>
            <w:szCs w:val="24"/>
            <w:rPrChange w:id="5327" w:author="Jeff Amshalem" w:date="2018-06-28T06:51:00Z">
              <w:rPr/>
            </w:rPrChange>
          </w:rPr>
          <w:t xml:space="preserve"> </w:t>
        </w:r>
      </w:ins>
      <w:proofErr w:type="spellStart"/>
      <w:ins w:id="5328" w:author="Jeff Amshalem" w:date="2018-06-27T23:54:00Z">
        <w:r w:rsidRPr="00147B4D">
          <w:rPr>
            <w:rFonts w:cstheme="minorHAnsi"/>
            <w:sz w:val="24"/>
            <w:szCs w:val="24"/>
            <w:rPrChange w:id="5329" w:author="Jeff Amshalem" w:date="2018-06-28T06:51:00Z">
              <w:rPr>
                <w:sz w:val="24"/>
                <w:szCs w:val="24"/>
              </w:rPr>
            </w:rPrChange>
          </w:rPr>
          <w:t>Grunfeld</w:t>
        </w:r>
        <w:proofErr w:type="spellEnd"/>
        <w:r w:rsidRPr="00147B4D">
          <w:rPr>
            <w:rFonts w:cstheme="minorHAnsi"/>
            <w:sz w:val="24"/>
            <w:szCs w:val="24"/>
            <w:rPrChange w:id="5330" w:author="Jeff Amshalem" w:date="2018-06-28T06:51:00Z">
              <w:rPr>
                <w:sz w:val="24"/>
                <w:szCs w:val="24"/>
              </w:rPr>
            </w:rPrChange>
          </w:rPr>
          <w:t xml:space="preserve">-Rosenbaum, ‘Sara </w:t>
        </w:r>
        <w:proofErr w:type="spellStart"/>
        <w:r w:rsidRPr="00147B4D">
          <w:rPr>
            <w:rFonts w:cstheme="minorHAnsi"/>
            <w:sz w:val="24"/>
            <w:szCs w:val="24"/>
            <w:rPrChange w:id="5331" w:author="Jeff Amshalem" w:date="2018-06-28T06:51:00Z">
              <w:rPr>
                <w:sz w:val="24"/>
                <w:szCs w:val="24"/>
              </w:rPr>
            </w:rPrChange>
          </w:rPr>
          <w:t>Schenierer</w:t>
        </w:r>
        <w:proofErr w:type="spellEnd"/>
        <w:r w:rsidRPr="00147B4D">
          <w:rPr>
            <w:rFonts w:cstheme="minorHAnsi"/>
            <w:sz w:val="24"/>
            <w:szCs w:val="24"/>
            <w:rPrChange w:id="5332" w:author="Jeff Amshalem" w:date="2018-06-28T06:51:00Z">
              <w:rPr>
                <w:sz w:val="24"/>
                <w:szCs w:val="24"/>
              </w:rPr>
            </w:rPrChange>
          </w:rPr>
          <w:t>’, 426-7.</w:t>
        </w:r>
      </w:ins>
    </w:p>
  </w:endnote>
  <w:endnote w:id="90">
    <w:p w14:paraId="3B75F8E9" w14:textId="3B42B6DA" w:rsidR="00176726" w:rsidRPr="00147B4D" w:rsidRDefault="00176726">
      <w:pPr>
        <w:pStyle w:val="EndnoteText"/>
        <w:spacing w:line="480" w:lineRule="auto"/>
        <w:rPr>
          <w:rFonts w:cstheme="minorHAnsi"/>
          <w:sz w:val="24"/>
          <w:szCs w:val="24"/>
          <w:rPrChange w:id="5368" w:author="Jeff Amshalem" w:date="2018-06-28T06:51:00Z">
            <w:rPr/>
          </w:rPrChange>
        </w:rPr>
        <w:pPrChange w:id="5369" w:author="Jeff Amshalem" w:date="2018-06-27T23:28:00Z">
          <w:pPr>
            <w:pStyle w:val="EndnoteText"/>
          </w:pPr>
        </w:pPrChange>
      </w:pPr>
      <w:ins w:id="5370" w:author="Jeff Amshalem" w:date="2018-06-26T15:32:00Z">
        <w:r w:rsidRPr="00147B4D">
          <w:rPr>
            <w:rStyle w:val="EndnoteReference"/>
            <w:rFonts w:cstheme="minorHAnsi"/>
            <w:sz w:val="24"/>
            <w:szCs w:val="24"/>
            <w:rPrChange w:id="5371" w:author="Jeff Amshalem" w:date="2018-06-28T06:51:00Z">
              <w:rPr>
                <w:rStyle w:val="EndnoteReference"/>
              </w:rPr>
            </w:rPrChange>
          </w:rPr>
          <w:endnoteRef/>
        </w:r>
        <w:r w:rsidRPr="00147B4D">
          <w:rPr>
            <w:rFonts w:cstheme="minorHAnsi"/>
            <w:sz w:val="24"/>
            <w:szCs w:val="24"/>
            <w:rPrChange w:id="5372" w:author="Jeff Amshalem" w:date="2018-06-28T06:51:00Z">
              <w:rPr/>
            </w:rPrChange>
          </w:rPr>
          <w:t xml:space="preserve"> </w:t>
        </w:r>
      </w:ins>
      <w:proofErr w:type="spellStart"/>
      <w:ins w:id="5373" w:author="Jeff Amshalem" w:date="2018-06-27T23:56:00Z">
        <w:r w:rsidRPr="00147B4D">
          <w:rPr>
            <w:rFonts w:cstheme="minorHAnsi"/>
            <w:sz w:val="24"/>
            <w:szCs w:val="24"/>
            <w:rPrChange w:id="5374" w:author="Jeff Amshalem" w:date="2018-06-28T06:51:00Z">
              <w:rPr>
                <w:sz w:val="24"/>
                <w:szCs w:val="24"/>
              </w:rPr>
            </w:rPrChange>
          </w:rPr>
          <w:t>Shternbuch</w:t>
        </w:r>
        <w:proofErr w:type="spellEnd"/>
        <w:r w:rsidRPr="00147B4D">
          <w:rPr>
            <w:rFonts w:cstheme="minorHAnsi"/>
            <w:sz w:val="24"/>
            <w:szCs w:val="24"/>
            <w:rPrChange w:id="5375" w:author="Jeff Amshalem" w:date="2018-06-28T06:51:00Z">
              <w:rPr>
                <w:sz w:val="24"/>
                <w:szCs w:val="24"/>
              </w:rPr>
            </w:rPrChange>
          </w:rPr>
          <w:t xml:space="preserve">, </w:t>
        </w:r>
        <w:proofErr w:type="spellStart"/>
        <w:r w:rsidRPr="00147B4D">
          <w:rPr>
            <w:rFonts w:cstheme="minorHAnsi"/>
            <w:i/>
            <w:iCs/>
            <w:sz w:val="24"/>
            <w:szCs w:val="24"/>
            <w:rPrChange w:id="5376" w:author="Jeff Amshalem" w:date="2018-06-28T06:51:00Z">
              <w:rPr>
                <w:i/>
                <w:iCs/>
                <w:sz w:val="24"/>
                <w:szCs w:val="24"/>
              </w:rPr>
            </w:rPrChange>
          </w:rPr>
          <w:t>Zikhronot</w:t>
        </w:r>
        <w:proofErr w:type="spellEnd"/>
        <w:r w:rsidRPr="00147B4D">
          <w:rPr>
            <w:rFonts w:cstheme="minorHAnsi"/>
            <w:sz w:val="24"/>
            <w:szCs w:val="24"/>
            <w:rPrChange w:id="5377" w:author="Jeff Amshalem" w:date="2018-06-28T06:51:00Z">
              <w:rPr>
                <w:sz w:val="24"/>
                <w:szCs w:val="24"/>
              </w:rPr>
            </w:rPrChange>
          </w:rPr>
          <w:t xml:space="preserve">, Appendices, 188-9. Rosenbaum describes </w:t>
        </w:r>
        <w:proofErr w:type="gramStart"/>
        <w:r w:rsidRPr="00147B4D">
          <w:rPr>
            <w:rFonts w:cstheme="minorHAnsi"/>
            <w:sz w:val="24"/>
            <w:szCs w:val="24"/>
            <w:rPrChange w:id="5378" w:author="Jeff Amshalem" w:date="2018-06-28T06:51:00Z">
              <w:rPr>
                <w:sz w:val="24"/>
                <w:szCs w:val="24"/>
              </w:rPr>
            </w:rPrChange>
          </w:rPr>
          <w:t>one of the fifteen year-old</w:t>
        </w:r>
        <w:proofErr w:type="gramEnd"/>
        <w:r w:rsidRPr="00147B4D">
          <w:rPr>
            <w:rFonts w:cstheme="minorHAnsi"/>
            <w:sz w:val="24"/>
            <w:szCs w:val="24"/>
            <w:rPrChange w:id="5379" w:author="Jeff Amshalem" w:date="2018-06-28T06:51:00Z">
              <w:rPr>
                <w:sz w:val="24"/>
                <w:szCs w:val="24"/>
              </w:rPr>
            </w:rPrChange>
          </w:rPr>
          <w:t xml:space="preserve"> gi</w:t>
        </w:r>
      </w:ins>
      <w:ins w:id="5380" w:author="Jeff Amshalem" w:date="2018-06-27T23:57:00Z">
        <w:r w:rsidRPr="00147B4D">
          <w:rPr>
            <w:rFonts w:cstheme="minorHAnsi"/>
            <w:sz w:val="24"/>
            <w:szCs w:val="24"/>
            <w:rPrChange w:id="5381" w:author="Jeff Amshalem" w:date="2018-06-28T06:51:00Z">
              <w:rPr>
                <w:sz w:val="24"/>
                <w:szCs w:val="24"/>
              </w:rPr>
            </w:rPrChange>
          </w:rPr>
          <w:t xml:space="preserve">rls who was sent to be a teacher and tells how they tried to </w:t>
        </w:r>
      </w:ins>
      <w:ins w:id="5382" w:author="Jeff Amshalem" w:date="2018-06-27T23:58:00Z">
        <w:r w:rsidRPr="00147B4D">
          <w:rPr>
            <w:rFonts w:cstheme="minorHAnsi"/>
            <w:sz w:val="24"/>
            <w:szCs w:val="24"/>
            <w:rPrChange w:id="5383" w:author="Jeff Amshalem" w:date="2018-06-28T06:51:00Z">
              <w:rPr>
                <w:sz w:val="24"/>
                <w:szCs w:val="24"/>
              </w:rPr>
            </w:rPrChange>
          </w:rPr>
          <w:t>make</w:t>
        </w:r>
      </w:ins>
      <w:ins w:id="5384" w:author="Jeff Amshalem" w:date="2018-06-27T23:57:00Z">
        <w:r w:rsidRPr="00147B4D">
          <w:rPr>
            <w:rFonts w:cstheme="minorHAnsi"/>
            <w:sz w:val="24"/>
            <w:szCs w:val="24"/>
            <w:rPrChange w:id="5385" w:author="Jeff Amshalem" w:date="2018-06-28T06:51:00Z">
              <w:rPr>
                <w:sz w:val="24"/>
                <w:szCs w:val="24"/>
              </w:rPr>
            </w:rPrChange>
          </w:rPr>
          <w:t xml:space="preserve"> her </w:t>
        </w:r>
      </w:ins>
      <w:ins w:id="5386" w:author="Jeff Amshalem" w:date="2018-06-27T23:58:00Z">
        <w:r w:rsidRPr="00147B4D">
          <w:rPr>
            <w:rFonts w:cstheme="minorHAnsi"/>
            <w:sz w:val="24"/>
            <w:szCs w:val="24"/>
            <w:rPrChange w:id="5387" w:author="Jeff Amshalem" w:date="2018-06-28T06:51:00Z">
              <w:rPr>
                <w:sz w:val="24"/>
                <w:szCs w:val="24"/>
              </w:rPr>
            </w:rPrChange>
          </w:rPr>
          <w:t xml:space="preserve">look older. </w:t>
        </w:r>
        <w:proofErr w:type="gramStart"/>
        <w:r w:rsidRPr="00147B4D">
          <w:rPr>
            <w:rFonts w:cstheme="minorHAnsi"/>
            <w:sz w:val="24"/>
            <w:szCs w:val="24"/>
            <w:rPrChange w:id="5388" w:author="Jeff Amshalem" w:date="2018-06-28T06:51:00Z">
              <w:rPr>
                <w:sz w:val="24"/>
                <w:szCs w:val="24"/>
              </w:rPr>
            </w:rPrChange>
          </w:rPr>
          <w:t xml:space="preserve">See </w:t>
        </w:r>
      </w:ins>
      <w:ins w:id="5389" w:author="Jeff Amshalem" w:date="2018-06-27T23:57:00Z">
        <w:r w:rsidRPr="00147B4D">
          <w:rPr>
            <w:rFonts w:cstheme="minorHAnsi"/>
            <w:sz w:val="24"/>
            <w:szCs w:val="24"/>
            <w:rPrChange w:id="5390" w:author="Jeff Amshalem" w:date="2018-06-28T06:51:00Z">
              <w:rPr>
                <w:sz w:val="24"/>
                <w:szCs w:val="24"/>
              </w:rPr>
            </w:rPrChange>
          </w:rPr>
          <w:t xml:space="preserve"> </w:t>
        </w:r>
      </w:ins>
      <w:proofErr w:type="spellStart"/>
      <w:ins w:id="5391" w:author="Jeff Amshalem" w:date="2018-06-27T23:58:00Z">
        <w:r w:rsidRPr="00147B4D">
          <w:rPr>
            <w:rFonts w:cstheme="minorHAnsi"/>
            <w:sz w:val="24"/>
            <w:szCs w:val="24"/>
            <w:rPrChange w:id="5392" w:author="Jeff Amshalem" w:date="2018-06-28T06:51:00Z">
              <w:rPr>
                <w:sz w:val="24"/>
                <w:szCs w:val="24"/>
              </w:rPr>
            </w:rPrChange>
          </w:rPr>
          <w:t>Grunfeld</w:t>
        </w:r>
        <w:proofErr w:type="spellEnd"/>
        <w:proofErr w:type="gramEnd"/>
        <w:r w:rsidRPr="00147B4D">
          <w:rPr>
            <w:rFonts w:cstheme="minorHAnsi"/>
            <w:sz w:val="24"/>
            <w:szCs w:val="24"/>
            <w:rPrChange w:id="5393" w:author="Jeff Amshalem" w:date="2018-06-28T06:51:00Z">
              <w:rPr>
                <w:sz w:val="24"/>
                <w:szCs w:val="24"/>
              </w:rPr>
            </w:rPrChange>
          </w:rPr>
          <w:t xml:space="preserve">-Rosenbaum, ‘Sara </w:t>
        </w:r>
        <w:proofErr w:type="spellStart"/>
        <w:r w:rsidRPr="00147B4D">
          <w:rPr>
            <w:rFonts w:cstheme="minorHAnsi"/>
            <w:sz w:val="24"/>
            <w:szCs w:val="24"/>
            <w:rPrChange w:id="5394" w:author="Jeff Amshalem" w:date="2018-06-28T06:51:00Z">
              <w:rPr>
                <w:sz w:val="24"/>
                <w:szCs w:val="24"/>
              </w:rPr>
            </w:rPrChange>
          </w:rPr>
          <w:t>Schenierer</w:t>
        </w:r>
        <w:proofErr w:type="spellEnd"/>
        <w:r w:rsidRPr="00147B4D">
          <w:rPr>
            <w:rFonts w:cstheme="minorHAnsi"/>
            <w:sz w:val="24"/>
            <w:szCs w:val="24"/>
            <w:rPrChange w:id="5395" w:author="Jeff Amshalem" w:date="2018-06-28T06:51:00Z">
              <w:rPr>
                <w:sz w:val="24"/>
                <w:szCs w:val="24"/>
              </w:rPr>
            </w:rPrChange>
          </w:rPr>
          <w:t>’, ??.</w:t>
        </w:r>
      </w:ins>
    </w:p>
  </w:endnote>
  <w:endnote w:id="91">
    <w:p w14:paraId="0D9D9C9A" w14:textId="2CF4C78B" w:rsidR="00176726" w:rsidRPr="00147B4D" w:rsidRDefault="00176726">
      <w:pPr>
        <w:pStyle w:val="EndnoteText"/>
        <w:spacing w:line="480" w:lineRule="auto"/>
        <w:rPr>
          <w:rFonts w:cstheme="minorHAnsi"/>
          <w:sz w:val="24"/>
          <w:szCs w:val="24"/>
          <w:rPrChange w:id="5409" w:author="Jeff Amshalem" w:date="2018-06-28T06:51:00Z">
            <w:rPr/>
          </w:rPrChange>
        </w:rPr>
        <w:pPrChange w:id="5410" w:author="Jeff Amshalem" w:date="2018-06-27T23:28:00Z">
          <w:pPr>
            <w:pStyle w:val="EndnoteText"/>
          </w:pPr>
        </w:pPrChange>
      </w:pPr>
      <w:ins w:id="5411" w:author="Jeff Amshalem" w:date="2018-06-26T15:36:00Z">
        <w:r w:rsidRPr="00147B4D">
          <w:rPr>
            <w:rStyle w:val="EndnoteReference"/>
            <w:rFonts w:cstheme="minorHAnsi"/>
            <w:sz w:val="24"/>
            <w:szCs w:val="24"/>
            <w:rPrChange w:id="5412" w:author="Jeff Amshalem" w:date="2018-06-28T06:51:00Z">
              <w:rPr>
                <w:rStyle w:val="EndnoteReference"/>
              </w:rPr>
            </w:rPrChange>
          </w:rPr>
          <w:endnoteRef/>
        </w:r>
        <w:r w:rsidRPr="00147B4D">
          <w:rPr>
            <w:rFonts w:cstheme="minorHAnsi"/>
            <w:sz w:val="24"/>
            <w:szCs w:val="24"/>
            <w:rPrChange w:id="5413" w:author="Jeff Amshalem" w:date="2018-06-28T06:51:00Z">
              <w:rPr/>
            </w:rPrChange>
          </w:rPr>
          <w:t xml:space="preserve"> </w:t>
        </w:r>
      </w:ins>
      <w:proofErr w:type="spellStart"/>
      <w:ins w:id="5414" w:author="Jeff Amshalem" w:date="2018-06-27T23:58:00Z">
        <w:r w:rsidRPr="00147B4D">
          <w:rPr>
            <w:rFonts w:cstheme="minorHAnsi"/>
            <w:sz w:val="24"/>
            <w:szCs w:val="24"/>
            <w:rPrChange w:id="5415" w:author="Jeff Amshalem" w:date="2018-06-28T06:51:00Z">
              <w:rPr>
                <w:sz w:val="24"/>
                <w:szCs w:val="24"/>
              </w:rPr>
            </w:rPrChange>
          </w:rPr>
          <w:t>Friedenson</w:t>
        </w:r>
        <w:proofErr w:type="spellEnd"/>
        <w:r w:rsidRPr="00147B4D">
          <w:rPr>
            <w:rFonts w:cstheme="minorHAnsi"/>
            <w:sz w:val="24"/>
            <w:szCs w:val="24"/>
            <w:rPrChange w:id="5416" w:author="Jeff Amshalem" w:date="2018-06-28T06:51:00Z">
              <w:rPr>
                <w:sz w:val="24"/>
                <w:szCs w:val="24"/>
              </w:rPr>
            </w:rPrChange>
          </w:rPr>
          <w:t xml:space="preserve">, </w:t>
        </w:r>
        <w:proofErr w:type="spellStart"/>
        <w:r w:rsidRPr="00147B4D">
          <w:rPr>
            <w:rFonts w:cstheme="minorHAnsi"/>
            <w:i/>
            <w:iCs/>
            <w:sz w:val="24"/>
            <w:szCs w:val="24"/>
            <w:rPrChange w:id="5417" w:author="Jeff Amshalem" w:date="2018-06-28T06:51:00Z">
              <w:rPr>
                <w:i/>
                <w:iCs/>
                <w:sz w:val="24"/>
                <w:szCs w:val="24"/>
              </w:rPr>
            </w:rPrChange>
          </w:rPr>
          <w:t>Batei</w:t>
        </w:r>
        <w:proofErr w:type="spellEnd"/>
        <w:r w:rsidRPr="00147B4D">
          <w:rPr>
            <w:rFonts w:cstheme="minorHAnsi"/>
            <w:i/>
            <w:iCs/>
            <w:sz w:val="24"/>
            <w:szCs w:val="24"/>
            <w:rPrChange w:id="5418" w:author="Jeff Amshalem" w:date="2018-06-28T06:51:00Z">
              <w:rPr>
                <w:i/>
                <w:iCs/>
                <w:sz w:val="24"/>
                <w:szCs w:val="24"/>
              </w:rPr>
            </w:rPrChange>
          </w:rPr>
          <w:t xml:space="preserve"> </w:t>
        </w:r>
        <w:proofErr w:type="spellStart"/>
        <w:r w:rsidRPr="00147B4D">
          <w:rPr>
            <w:rFonts w:cstheme="minorHAnsi"/>
            <w:i/>
            <w:iCs/>
            <w:sz w:val="24"/>
            <w:szCs w:val="24"/>
            <w:rPrChange w:id="5419" w:author="Jeff Amshalem" w:date="2018-06-28T06:51:00Z">
              <w:rPr>
                <w:i/>
                <w:iCs/>
                <w:sz w:val="24"/>
                <w:szCs w:val="24"/>
              </w:rPr>
            </w:rPrChange>
          </w:rPr>
          <w:t>hasefer</w:t>
        </w:r>
        <w:proofErr w:type="spellEnd"/>
        <w:r w:rsidRPr="00147B4D">
          <w:rPr>
            <w:rFonts w:cstheme="minorHAnsi"/>
            <w:i/>
            <w:iCs/>
            <w:sz w:val="24"/>
            <w:szCs w:val="24"/>
            <w:rPrChange w:id="5420" w:author="Jeff Amshalem" w:date="2018-06-28T06:51:00Z">
              <w:rPr>
                <w:i/>
                <w:iCs/>
                <w:sz w:val="24"/>
                <w:szCs w:val="24"/>
              </w:rPr>
            </w:rPrChange>
          </w:rPr>
          <w:t xml:space="preserve"> </w:t>
        </w:r>
        <w:proofErr w:type="spellStart"/>
        <w:r w:rsidRPr="00147B4D">
          <w:rPr>
            <w:rFonts w:cstheme="minorHAnsi"/>
            <w:i/>
            <w:iCs/>
            <w:sz w:val="24"/>
            <w:szCs w:val="24"/>
            <w:rPrChange w:id="5421" w:author="Jeff Amshalem" w:date="2018-06-28T06:51:00Z">
              <w:rPr>
                <w:i/>
                <w:iCs/>
                <w:sz w:val="24"/>
                <w:szCs w:val="24"/>
              </w:rPr>
            </w:rPrChange>
          </w:rPr>
          <w:t>labanot</w:t>
        </w:r>
        <w:proofErr w:type="spellEnd"/>
        <w:r w:rsidRPr="00147B4D">
          <w:rPr>
            <w:rFonts w:cstheme="minorHAnsi"/>
            <w:sz w:val="24"/>
            <w:szCs w:val="24"/>
            <w:rPrChange w:id="5422" w:author="Jeff Amshalem" w:date="2018-06-28T06:51:00Z">
              <w:rPr>
                <w:sz w:val="24"/>
                <w:szCs w:val="24"/>
              </w:rPr>
            </w:rPrChange>
          </w:rPr>
          <w:t>, 66.</w:t>
        </w:r>
      </w:ins>
    </w:p>
  </w:endnote>
  <w:endnote w:id="92">
    <w:p w14:paraId="0BF3141C" w14:textId="371941BD" w:rsidR="00176726" w:rsidRPr="00147B4D" w:rsidRDefault="00176726">
      <w:pPr>
        <w:pStyle w:val="EndnoteText"/>
        <w:spacing w:line="480" w:lineRule="auto"/>
        <w:rPr>
          <w:rFonts w:cstheme="minorHAnsi"/>
          <w:sz w:val="24"/>
          <w:szCs w:val="24"/>
          <w:rPrChange w:id="5449" w:author="Jeff Amshalem" w:date="2018-06-28T06:51:00Z">
            <w:rPr/>
          </w:rPrChange>
        </w:rPr>
        <w:pPrChange w:id="5450" w:author="Jeff Amshalem" w:date="2018-06-27T23:28:00Z">
          <w:pPr>
            <w:pStyle w:val="EndnoteText"/>
          </w:pPr>
        </w:pPrChange>
      </w:pPr>
      <w:ins w:id="5451" w:author="Jeff Amshalem" w:date="2018-06-26T15:39:00Z">
        <w:r w:rsidRPr="00147B4D">
          <w:rPr>
            <w:rStyle w:val="EndnoteReference"/>
            <w:rFonts w:cstheme="minorHAnsi"/>
            <w:sz w:val="24"/>
            <w:szCs w:val="24"/>
            <w:rPrChange w:id="5452" w:author="Jeff Amshalem" w:date="2018-06-28T06:51:00Z">
              <w:rPr>
                <w:rStyle w:val="EndnoteReference"/>
              </w:rPr>
            </w:rPrChange>
          </w:rPr>
          <w:endnoteRef/>
        </w:r>
        <w:r w:rsidRPr="00147B4D">
          <w:rPr>
            <w:rFonts w:cstheme="minorHAnsi"/>
            <w:sz w:val="24"/>
            <w:szCs w:val="24"/>
            <w:rPrChange w:id="5453" w:author="Jeff Amshalem" w:date="2018-06-28T06:51:00Z">
              <w:rPr/>
            </w:rPrChange>
          </w:rPr>
          <w:t xml:space="preserve"> </w:t>
        </w:r>
      </w:ins>
      <w:ins w:id="5454" w:author="Jeff Amshalem" w:date="2018-06-28T00:00:00Z">
        <w:r w:rsidRPr="00147B4D">
          <w:rPr>
            <w:rFonts w:cstheme="minorHAnsi"/>
            <w:sz w:val="24"/>
            <w:szCs w:val="24"/>
            <w:rPrChange w:id="5455" w:author="Jeff Amshalem" w:date="2018-06-28T06:51:00Z">
              <w:rPr>
                <w:sz w:val="24"/>
                <w:szCs w:val="24"/>
              </w:rPr>
            </w:rPrChange>
          </w:rPr>
          <w:t xml:space="preserve">M. </w:t>
        </w:r>
      </w:ins>
      <w:proofErr w:type="spellStart"/>
      <w:ins w:id="5456" w:author="Jeff Amshalem" w:date="2018-06-27T23:58:00Z">
        <w:r w:rsidRPr="00147B4D">
          <w:rPr>
            <w:rFonts w:cstheme="minorHAnsi"/>
            <w:sz w:val="24"/>
            <w:szCs w:val="24"/>
            <w:rPrChange w:id="5457" w:author="Jeff Amshalem" w:date="2018-06-28T06:51:00Z">
              <w:rPr/>
            </w:rPrChange>
          </w:rPr>
          <w:t>Dansky</w:t>
        </w:r>
        <w:proofErr w:type="spellEnd"/>
        <w:r w:rsidRPr="00147B4D">
          <w:rPr>
            <w:rFonts w:cstheme="minorHAnsi"/>
            <w:sz w:val="24"/>
            <w:szCs w:val="24"/>
            <w:rPrChange w:id="5458" w:author="Jeff Amshalem" w:date="2018-06-28T06:51:00Z">
              <w:rPr/>
            </w:rPrChange>
          </w:rPr>
          <w:t xml:space="preserve">, </w:t>
        </w:r>
        <w:proofErr w:type="spellStart"/>
        <w:r w:rsidRPr="00147B4D">
          <w:rPr>
            <w:rFonts w:cstheme="minorHAnsi"/>
            <w:i/>
            <w:iCs/>
            <w:sz w:val="24"/>
            <w:szCs w:val="24"/>
            <w:rPrChange w:id="5459" w:author="Jeff Amshalem" w:date="2018-06-28T06:51:00Z">
              <w:rPr>
                <w:i/>
                <w:iCs/>
              </w:rPr>
            </w:rPrChange>
          </w:rPr>
          <w:t>Rebbetzin</w:t>
        </w:r>
        <w:proofErr w:type="spellEnd"/>
        <w:r w:rsidRPr="00147B4D">
          <w:rPr>
            <w:rFonts w:cstheme="minorHAnsi"/>
            <w:i/>
            <w:iCs/>
            <w:sz w:val="24"/>
            <w:szCs w:val="24"/>
            <w:rPrChange w:id="5460" w:author="Jeff Amshalem" w:date="2018-06-28T06:51:00Z">
              <w:rPr>
                <w:i/>
                <w:iCs/>
              </w:rPr>
            </w:rPrChange>
          </w:rPr>
          <w:t xml:space="preserve"> </w:t>
        </w:r>
        <w:proofErr w:type="spellStart"/>
        <w:r w:rsidRPr="00147B4D">
          <w:rPr>
            <w:rFonts w:cstheme="minorHAnsi"/>
            <w:i/>
            <w:iCs/>
            <w:sz w:val="24"/>
            <w:szCs w:val="24"/>
            <w:rPrChange w:id="5461" w:author="Jeff Amshalem" w:date="2018-06-28T06:51:00Z">
              <w:rPr>
                <w:i/>
                <w:iCs/>
              </w:rPr>
            </w:rPrChange>
          </w:rPr>
          <w:t>Grunfeld</w:t>
        </w:r>
        <w:proofErr w:type="spellEnd"/>
        <w:r w:rsidRPr="00147B4D">
          <w:rPr>
            <w:rFonts w:cstheme="minorHAnsi"/>
            <w:sz w:val="24"/>
            <w:szCs w:val="24"/>
            <w:rPrChange w:id="5462" w:author="Jeff Amshalem" w:date="2018-06-28T06:51:00Z">
              <w:rPr/>
            </w:rPrChange>
          </w:rPr>
          <w:t>, 158</w:t>
        </w:r>
      </w:ins>
      <w:ins w:id="5463" w:author="Jeff Amshalem" w:date="2018-06-27T23:59:00Z">
        <w:r w:rsidRPr="00147B4D">
          <w:rPr>
            <w:rFonts w:cstheme="minorHAnsi"/>
            <w:sz w:val="24"/>
            <w:szCs w:val="24"/>
            <w:rPrChange w:id="5464" w:author="Jeff Amshalem" w:date="2018-06-28T06:51:00Z">
              <w:rPr/>
            </w:rPrChange>
          </w:rPr>
          <w:t>-9.</w:t>
        </w:r>
      </w:ins>
    </w:p>
  </w:endnote>
  <w:endnote w:id="93">
    <w:p w14:paraId="7AECB7D7" w14:textId="3AE4E5F3" w:rsidR="00176726" w:rsidRPr="00147B4D" w:rsidRDefault="00176726">
      <w:pPr>
        <w:pStyle w:val="EndnoteText"/>
        <w:spacing w:line="480" w:lineRule="auto"/>
        <w:rPr>
          <w:rFonts w:cstheme="minorHAnsi"/>
          <w:sz w:val="24"/>
          <w:szCs w:val="24"/>
          <w:rPrChange w:id="5475" w:author="Jeff Amshalem" w:date="2018-06-28T06:51:00Z">
            <w:rPr/>
          </w:rPrChange>
        </w:rPr>
        <w:pPrChange w:id="5476" w:author="Jeff Amshalem" w:date="2018-06-27T23:28:00Z">
          <w:pPr>
            <w:pStyle w:val="EndnoteText"/>
          </w:pPr>
        </w:pPrChange>
      </w:pPr>
      <w:ins w:id="5477" w:author="Jeff Amshalem" w:date="2018-06-26T15:39:00Z">
        <w:r w:rsidRPr="00147B4D">
          <w:rPr>
            <w:rStyle w:val="EndnoteReference"/>
            <w:rFonts w:cstheme="minorHAnsi"/>
            <w:sz w:val="24"/>
            <w:szCs w:val="24"/>
            <w:rPrChange w:id="5478" w:author="Jeff Amshalem" w:date="2018-06-28T06:51:00Z">
              <w:rPr>
                <w:rStyle w:val="EndnoteReference"/>
              </w:rPr>
            </w:rPrChange>
          </w:rPr>
          <w:endnoteRef/>
        </w:r>
      </w:ins>
      <w:ins w:id="5479" w:author="Jeff Amshalem" w:date="2018-06-27T23:59:00Z">
        <w:r w:rsidRPr="00147B4D">
          <w:rPr>
            <w:rFonts w:cstheme="minorHAnsi"/>
            <w:sz w:val="24"/>
            <w:szCs w:val="24"/>
            <w:rPrChange w:id="5480" w:author="Jeff Amshalem" w:date="2018-06-28T06:51:00Z">
              <w:rPr>
                <w:sz w:val="24"/>
                <w:szCs w:val="24"/>
              </w:rPr>
            </w:rPrChange>
          </w:rPr>
          <w:t xml:space="preserve"> </w:t>
        </w:r>
      </w:ins>
      <w:ins w:id="5481" w:author="Jeff Amshalem" w:date="2018-06-28T00:00:00Z">
        <w:r w:rsidRPr="00147B4D">
          <w:rPr>
            <w:rFonts w:cstheme="minorHAnsi"/>
            <w:sz w:val="24"/>
            <w:szCs w:val="24"/>
            <w:rPrChange w:id="5482" w:author="Jeff Amshalem" w:date="2018-06-28T06:51:00Z">
              <w:rPr>
                <w:sz w:val="24"/>
                <w:szCs w:val="24"/>
              </w:rPr>
            </w:rPrChange>
          </w:rPr>
          <w:t xml:space="preserve">M. </w:t>
        </w:r>
      </w:ins>
      <w:ins w:id="5483" w:author="Jeff Amshalem" w:date="2018-06-27T23:59:00Z">
        <w:r w:rsidRPr="00147B4D">
          <w:rPr>
            <w:rFonts w:cstheme="minorHAnsi"/>
            <w:sz w:val="24"/>
            <w:szCs w:val="24"/>
            <w:rPrChange w:id="5484" w:author="Jeff Amshalem" w:date="2018-06-28T06:51:00Z">
              <w:rPr/>
            </w:rPrChange>
          </w:rPr>
          <w:t>Stark-</w:t>
        </w:r>
        <w:proofErr w:type="spellStart"/>
        <w:r w:rsidRPr="00147B4D">
          <w:rPr>
            <w:rFonts w:cstheme="minorHAnsi"/>
            <w:sz w:val="24"/>
            <w:szCs w:val="24"/>
            <w:rPrChange w:id="5485" w:author="Jeff Amshalem" w:date="2018-06-28T06:51:00Z">
              <w:rPr/>
            </w:rPrChange>
          </w:rPr>
          <w:t>Zakon</w:t>
        </w:r>
        <w:proofErr w:type="spellEnd"/>
        <w:r w:rsidRPr="00147B4D">
          <w:rPr>
            <w:rFonts w:cstheme="minorHAnsi"/>
            <w:i/>
            <w:iCs/>
            <w:sz w:val="24"/>
            <w:szCs w:val="24"/>
            <w:rPrChange w:id="5486" w:author="Jeff Amshalem" w:date="2018-06-28T06:51:00Z">
              <w:rPr>
                <w:i/>
                <w:iCs/>
              </w:rPr>
            </w:rPrChange>
          </w:rPr>
          <w:t xml:space="preserve">, The Queen of </w:t>
        </w:r>
        <w:proofErr w:type="spellStart"/>
        <w:r w:rsidRPr="00147B4D">
          <w:rPr>
            <w:rFonts w:cstheme="minorHAnsi"/>
            <w:i/>
            <w:iCs/>
            <w:sz w:val="24"/>
            <w:szCs w:val="24"/>
            <w:rPrChange w:id="5487" w:author="Jeff Amshalem" w:date="2018-06-28T06:51:00Z">
              <w:rPr>
                <w:i/>
                <w:iCs/>
              </w:rPr>
            </w:rPrChange>
          </w:rPr>
          <w:t>Bais</w:t>
        </w:r>
        <w:proofErr w:type="spellEnd"/>
        <w:r w:rsidRPr="00147B4D">
          <w:rPr>
            <w:rFonts w:cstheme="minorHAnsi"/>
            <w:i/>
            <w:iCs/>
            <w:sz w:val="24"/>
            <w:szCs w:val="24"/>
            <w:rPrChange w:id="5488" w:author="Jeff Amshalem" w:date="2018-06-28T06:51:00Z">
              <w:rPr>
                <w:i/>
                <w:iCs/>
              </w:rPr>
            </w:rPrChange>
          </w:rPr>
          <w:t xml:space="preserve"> Yaakov</w:t>
        </w:r>
        <w:r w:rsidRPr="00147B4D">
          <w:rPr>
            <w:rFonts w:cstheme="minorHAnsi"/>
            <w:sz w:val="24"/>
            <w:szCs w:val="24"/>
            <w:rPrChange w:id="5489" w:author="Jeff Amshalem" w:date="2018-06-28T06:51:00Z">
              <w:rPr/>
            </w:rPrChange>
          </w:rPr>
          <w:t xml:space="preserve">, 71. See also </w:t>
        </w:r>
        <w:proofErr w:type="spellStart"/>
        <w:r w:rsidRPr="00147B4D">
          <w:rPr>
            <w:rFonts w:cstheme="minorHAnsi"/>
            <w:sz w:val="24"/>
            <w:szCs w:val="24"/>
            <w:rPrChange w:id="5490" w:author="Jeff Amshalem" w:date="2018-06-28T06:51:00Z">
              <w:rPr/>
            </w:rPrChange>
          </w:rPr>
          <w:t>Grunfeld</w:t>
        </w:r>
        <w:proofErr w:type="spellEnd"/>
        <w:r w:rsidRPr="00147B4D">
          <w:rPr>
            <w:rFonts w:cstheme="minorHAnsi"/>
            <w:sz w:val="24"/>
            <w:szCs w:val="24"/>
            <w:rPrChange w:id="5491" w:author="Jeff Amshalem" w:date="2018-06-28T06:51:00Z">
              <w:rPr/>
            </w:rPrChange>
          </w:rPr>
          <w:t xml:space="preserve">-Rosenbaum, </w:t>
        </w:r>
        <w:r w:rsidRPr="00147B4D">
          <w:rPr>
            <w:rFonts w:cstheme="minorHAnsi"/>
            <w:sz w:val="24"/>
            <w:szCs w:val="24"/>
            <w:rPrChange w:id="5492" w:author="Jeff Amshalem" w:date="2018-06-28T06:51:00Z">
              <w:rPr>
                <w:sz w:val="24"/>
                <w:szCs w:val="24"/>
              </w:rPr>
            </w:rPrChange>
          </w:rPr>
          <w:t xml:space="preserve">‘Sara </w:t>
        </w:r>
        <w:proofErr w:type="spellStart"/>
        <w:r w:rsidRPr="00147B4D">
          <w:rPr>
            <w:rFonts w:cstheme="minorHAnsi"/>
            <w:sz w:val="24"/>
            <w:szCs w:val="24"/>
            <w:rPrChange w:id="5493" w:author="Jeff Amshalem" w:date="2018-06-28T06:51:00Z">
              <w:rPr>
                <w:sz w:val="24"/>
                <w:szCs w:val="24"/>
              </w:rPr>
            </w:rPrChange>
          </w:rPr>
          <w:t>Schenierer</w:t>
        </w:r>
        <w:proofErr w:type="spellEnd"/>
        <w:r w:rsidRPr="00147B4D">
          <w:rPr>
            <w:rFonts w:cstheme="minorHAnsi"/>
            <w:sz w:val="24"/>
            <w:szCs w:val="24"/>
            <w:rPrChange w:id="5494" w:author="Jeff Amshalem" w:date="2018-06-28T06:51:00Z">
              <w:rPr>
                <w:sz w:val="24"/>
                <w:szCs w:val="24"/>
              </w:rPr>
            </w:rPrChange>
          </w:rPr>
          <w:t>’,</w:t>
        </w:r>
        <w:r w:rsidRPr="00147B4D">
          <w:rPr>
            <w:rFonts w:cstheme="minorHAnsi"/>
            <w:sz w:val="24"/>
            <w:szCs w:val="24"/>
            <w:rPrChange w:id="5495" w:author="Jeff Amshalem" w:date="2018-06-28T06:51:00Z">
              <w:rPr/>
            </w:rPrChange>
          </w:rPr>
          <w:t xml:space="preserve"> 426-7.</w:t>
        </w:r>
      </w:ins>
    </w:p>
  </w:endnote>
  <w:endnote w:id="94">
    <w:p w14:paraId="4ADCE86F" w14:textId="10F7B9CB" w:rsidR="00176726" w:rsidRPr="00147B4D" w:rsidRDefault="00176726">
      <w:pPr>
        <w:pStyle w:val="EndnoteText"/>
        <w:spacing w:line="480" w:lineRule="auto"/>
        <w:rPr>
          <w:rFonts w:cstheme="minorHAnsi"/>
          <w:sz w:val="24"/>
          <w:szCs w:val="24"/>
          <w:rPrChange w:id="5509" w:author="Jeff Amshalem" w:date="2018-06-28T06:51:00Z">
            <w:rPr/>
          </w:rPrChange>
        </w:rPr>
        <w:pPrChange w:id="5510" w:author="Jeff Amshalem" w:date="2018-06-28T00:00:00Z">
          <w:pPr>
            <w:pStyle w:val="EndnoteText"/>
          </w:pPr>
        </w:pPrChange>
      </w:pPr>
      <w:ins w:id="5511" w:author="Jeff Amshalem" w:date="2018-06-26T15:42:00Z">
        <w:r w:rsidRPr="00147B4D">
          <w:rPr>
            <w:rStyle w:val="EndnoteReference"/>
            <w:rFonts w:cstheme="minorHAnsi"/>
            <w:sz w:val="24"/>
            <w:szCs w:val="24"/>
            <w:rPrChange w:id="5512" w:author="Jeff Amshalem" w:date="2018-06-28T06:51:00Z">
              <w:rPr>
                <w:rStyle w:val="EndnoteReference"/>
              </w:rPr>
            </w:rPrChange>
          </w:rPr>
          <w:endnoteRef/>
        </w:r>
        <w:r w:rsidRPr="00147B4D">
          <w:rPr>
            <w:rFonts w:cstheme="minorHAnsi"/>
            <w:sz w:val="24"/>
            <w:szCs w:val="24"/>
            <w:rPrChange w:id="5513" w:author="Jeff Amshalem" w:date="2018-06-28T06:51:00Z">
              <w:rPr/>
            </w:rPrChange>
          </w:rPr>
          <w:t xml:space="preserve"> </w:t>
        </w:r>
      </w:ins>
      <w:proofErr w:type="spellStart"/>
      <w:ins w:id="5514" w:author="Jeff Amshalem" w:date="2018-06-28T00:00:00Z">
        <w:r w:rsidRPr="00147B4D">
          <w:rPr>
            <w:rFonts w:cstheme="minorHAnsi"/>
            <w:sz w:val="24"/>
            <w:szCs w:val="24"/>
            <w:rPrChange w:id="5515" w:author="Jeff Amshalem" w:date="2018-06-28T06:51:00Z">
              <w:rPr>
                <w:sz w:val="24"/>
                <w:szCs w:val="24"/>
              </w:rPr>
            </w:rPrChange>
          </w:rPr>
          <w:t>Friedenson</w:t>
        </w:r>
        <w:proofErr w:type="spellEnd"/>
        <w:r w:rsidRPr="00147B4D">
          <w:rPr>
            <w:rFonts w:cstheme="minorHAnsi"/>
            <w:sz w:val="24"/>
            <w:szCs w:val="24"/>
            <w:rPrChange w:id="5516" w:author="Jeff Amshalem" w:date="2018-06-28T06:51:00Z">
              <w:rPr>
                <w:sz w:val="24"/>
                <w:szCs w:val="24"/>
              </w:rPr>
            </w:rPrChange>
          </w:rPr>
          <w:t xml:space="preserve">, </w:t>
        </w:r>
        <w:proofErr w:type="spellStart"/>
        <w:r w:rsidRPr="00147B4D">
          <w:rPr>
            <w:rFonts w:cstheme="minorHAnsi"/>
            <w:i/>
            <w:iCs/>
            <w:sz w:val="24"/>
            <w:szCs w:val="24"/>
            <w:rPrChange w:id="5517" w:author="Jeff Amshalem" w:date="2018-06-28T06:51:00Z">
              <w:rPr>
                <w:i/>
                <w:iCs/>
                <w:sz w:val="24"/>
                <w:szCs w:val="24"/>
              </w:rPr>
            </w:rPrChange>
          </w:rPr>
          <w:t>Batei</w:t>
        </w:r>
        <w:proofErr w:type="spellEnd"/>
        <w:r w:rsidRPr="00147B4D">
          <w:rPr>
            <w:rFonts w:cstheme="minorHAnsi"/>
            <w:i/>
            <w:iCs/>
            <w:sz w:val="24"/>
            <w:szCs w:val="24"/>
            <w:rPrChange w:id="5518" w:author="Jeff Amshalem" w:date="2018-06-28T06:51:00Z">
              <w:rPr>
                <w:i/>
                <w:iCs/>
                <w:sz w:val="24"/>
                <w:szCs w:val="24"/>
              </w:rPr>
            </w:rPrChange>
          </w:rPr>
          <w:t xml:space="preserve"> </w:t>
        </w:r>
        <w:proofErr w:type="spellStart"/>
        <w:r w:rsidRPr="00147B4D">
          <w:rPr>
            <w:rFonts w:cstheme="minorHAnsi"/>
            <w:i/>
            <w:iCs/>
            <w:sz w:val="24"/>
            <w:szCs w:val="24"/>
            <w:rPrChange w:id="5519" w:author="Jeff Amshalem" w:date="2018-06-28T06:51:00Z">
              <w:rPr>
                <w:i/>
                <w:iCs/>
                <w:sz w:val="24"/>
                <w:szCs w:val="24"/>
              </w:rPr>
            </w:rPrChange>
          </w:rPr>
          <w:t>hasefer</w:t>
        </w:r>
        <w:proofErr w:type="spellEnd"/>
        <w:r w:rsidRPr="00147B4D">
          <w:rPr>
            <w:rFonts w:cstheme="minorHAnsi"/>
            <w:i/>
            <w:iCs/>
            <w:sz w:val="24"/>
            <w:szCs w:val="24"/>
            <w:rPrChange w:id="5520" w:author="Jeff Amshalem" w:date="2018-06-28T06:51:00Z">
              <w:rPr>
                <w:i/>
                <w:iCs/>
                <w:sz w:val="24"/>
                <w:szCs w:val="24"/>
              </w:rPr>
            </w:rPrChange>
          </w:rPr>
          <w:t xml:space="preserve"> </w:t>
        </w:r>
        <w:proofErr w:type="spellStart"/>
        <w:r w:rsidRPr="00147B4D">
          <w:rPr>
            <w:rFonts w:cstheme="minorHAnsi"/>
            <w:i/>
            <w:iCs/>
            <w:sz w:val="24"/>
            <w:szCs w:val="24"/>
            <w:rPrChange w:id="5521" w:author="Jeff Amshalem" w:date="2018-06-28T06:51:00Z">
              <w:rPr>
                <w:i/>
                <w:iCs/>
                <w:sz w:val="24"/>
                <w:szCs w:val="24"/>
              </w:rPr>
            </w:rPrChange>
          </w:rPr>
          <w:t>labanot</w:t>
        </w:r>
        <w:proofErr w:type="spellEnd"/>
        <w:r w:rsidRPr="00147B4D">
          <w:rPr>
            <w:rFonts w:cstheme="minorHAnsi"/>
            <w:sz w:val="24"/>
            <w:szCs w:val="24"/>
            <w:rPrChange w:id="5522" w:author="Jeff Amshalem" w:date="2018-06-28T06:51:00Z">
              <w:rPr>
                <w:sz w:val="24"/>
                <w:szCs w:val="24"/>
              </w:rPr>
            </w:rPrChange>
          </w:rPr>
          <w:t xml:space="preserve">, 73. </w:t>
        </w:r>
        <w:proofErr w:type="spellStart"/>
        <w:r w:rsidRPr="00147B4D">
          <w:rPr>
            <w:rFonts w:cstheme="minorHAnsi"/>
            <w:sz w:val="24"/>
            <w:szCs w:val="24"/>
            <w:rPrChange w:id="5523" w:author="Jeff Amshalem" w:date="2018-06-28T06:51:00Z">
              <w:rPr>
                <w:sz w:val="24"/>
                <w:szCs w:val="24"/>
              </w:rPr>
            </w:rPrChange>
          </w:rPr>
          <w:t>Friedenson</w:t>
        </w:r>
        <w:proofErr w:type="spellEnd"/>
        <w:r w:rsidRPr="00147B4D">
          <w:rPr>
            <w:rFonts w:cstheme="minorHAnsi"/>
            <w:sz w:val="24"/>
            <w:szCs w:val="24"/>
            <w:rPrChange w:id="5524" w:author="Jeff Amshalem" w:date="2018-06-28T06:51:00Z">
              <w:rPr>
                <w:sz w:val="24"/>
                <w:szCs w:val="24"/>
              </w:rPr>
            </w:rPrChange>
          </w:rPr>
          <w:t xml:space="preserve"> describes the teachers of Beit Yaakov after Schenirer’s death and </w:t>
        </w:r>
      </w:ins>
      <w:ins w:id="5525" w:author="Jeff Amshalem" w:date="2018-06-28T00:01:00Z">
        <w:r w:rsidRPr="00147B4D">
          <w:rPr>
            <w:rFonts w:cstheme="minorHAnsi"/>
            <w:sz w:val="24"/>
            <w:szCs w:val="24"/>
            <w:rPrChange w:id="5526" w:author="Jeff Amshalem" w:date="2018-06-28T06:51:00Z">
              <w:rPr>
                <w:sz w:val="24"/>
                <w:szCs w:val="24"/>
              </w:rPr>
            </w:rPrChange>
          </w:rPr>
          <w:t>writes that almost all of them possessed a secular education.</w:t>
        </w:r>
      </w:ins>
    </w:p>
  </w:endnote>
  <w:endnote w:id="95">
    <w:p w14:paraId="4CC04936" w14:textId="1FF27F8B" w:rsidR="00176726" w:rsidRPr="00147B4D" w:rsidRDefault="00176726">
      <w:pPr>
        <w:pStyle w:val="EndnoteText"/>
        <w:spacing w:line="480" w:lineRule="auto"/>
        <w:rPr>
          <w:rFonts w:cstheme="minorHAnsi"/>
          <w:sz w:val="24"/>
          <w:szCs w:val="24"/>
          <w:rPrChange w:id="5550" w:author="Jeff Amshalem" w:date="2018-06-28T06:51:00Z">
            <w:rPr/>
          </w:rPrChange>
        </w:rPr>
        <w:pPrChange w:id="5551" w:author="Jeff Amshalem" w:date="2018-06-27T23:28:00Z">
          <w:pPr>
            <w:pStyle w:val="EndnoteText"/>
          </w:pPr>
        </w:pPrChange>
      </w:pPr>
      <w:ins w:id="5552" w:author="Jeff Amshalem" w:date="2018-06-26T15:46:00Z">
        <w:r w:rsidRPr="00147B4D">
          <w:rPr>
            <w:rStyle w:val="EndnoteReference"/>
            <w:rFonts w:cstheme="minorHAnsi"/>
            <w:sz w:val="24"/>
            <w:szCs w:val="24"/>
            <w:rPrChange w:id="5553" w:author="Jeff Amshalem" w:date="2018-06-28T06:51:00Z">
              <w:rPr>
                <w:rStyle w:val="EndnoteReference"/>
              </w:rPr>
            </w:rPrChange>
          </w:rPr>
          <w:endnoteRef/>
        </w:r>
        <w:r w:rsidRPr="00147B4D">
          <w:rPr>
            <w:rFonts w:cstheme="minorHAnsi"/>
            <w:sz w:val="24"/>
            <w:szCs w:val="24"/>
            <w:rPrChange w:id="5554" w:author="Jeff Amshalem" w:date="2018-06-28T06:51:00Z">
              <w:rPr/>
            </w:rPrChange>
          </w:rPr>
          <w:t xml:space="preserve"> </w:t>
        </w:r>
      </w:ins>
      <w:proofErr w:type="spellStart"/>
      <w:ins w:id="5555" w:author="Jeff Amshalem" w:date="2018-06-28T00:01:00Z">
        <w:r w:rsidRPr="00147B4D">
          <w:rPr>
            <w:rFonts w:cstheme="minorHAnsi"/>
            <w:sz w:val="24"/>
            <w:szCs w:val="24"/>
            <w:rPrChange w:id="5556" w:author="Jeff Amshalem" w:date="2018-06-28T06:51:00Z">
              <w:rPr>
                <w:sz w:val="24"/>
                <w:szCs w:val="24"/>
              </w:rPr>
            </w:rPrChange>
          </w:rPr>
          <w:t>Grunfeld</w:t>
        </w:r>
        <w:proofErr w:type="spellEnd"/>
        <w:r w:rsidRPr="00147B4D">
          <w:rPr>
            <w:rFonts w:cstheme="minorHAnsi"/>
            <w:sz w:val="24"/>
            <w:szCs w:val="24"/>
            <w:rPrChange w:id="5557" w:author="Jeff Amshalem" w:date="2018-06-28T06:51:00Z">
              <w:rPr>
                <w:sz w:val="24"/>
                <w:szCs w:val="24"/>
              </w:rPr>
            </w:rPrChange>
          </w:rPr>
          <w:t xml:space="preserve">-Rosenbaum, ‘Sara </w:t>
        </w:r>
        <w:proofErr w:type="spellStart"/>
        <w:r w:rsidRPr="00147B4D">
          <w:rPr>
            <w:rFonts w:cstheme="minorHAnsi"/>
            <w:sz w:val="24"/>
            <w:szCs w:val="24"/>
            <w:rPrChange w:id="5558" w:author="Jeff Amshalem" w:date="2018-06-28T06:51:00Z">
              <w:rPr>
                <w:sz w:val="24"/>
                <w:szCs w:val="24"/>
              </w:rPr>
            </w:rPrChange>
          </w:rPr>
          <w:t>Schenierer</w:t>
        </w:r>
        <w:proofErr w:type="spellEnd"/>
        <w:r w:rsidRPr="00147B4D">
          <w:rPr>
            <w:rFonts w:cstheme="minorHAnsi"/>
            <w:sz w:val="24"/>
            <w:szCs w:val="24"/>
            <w:rPrChange w:id="5559" w:author="Jeff Amshalem" w:date="2018-06-28T06:51:00Z">
              <w:rPr>
                <w:sz w:val="24"/>
                <w:szCs w:val="24"/>
              </w:rPr>
            </w:rPrChange>
          </w:rPr>
          <w:t xml:space="preserve">’, 428. </w:t>
        </w:r>
      </w:ins>
    </w:p>
  </w:endnote>
  <w:endnote w:id="96">
    <w:p w14:paraId="77777968" w14:textId="5E535F79" w:rsidR="00176726" w:rsidRPr="00147B4D" w:rsidRDefault="00176726">
      <w:pPr>
        <w:pStyle w:val="EndnoteText"/>
        <w:spacing w:line="480" w:lineRule="auto"/>
        <w:rPr>
          <w:rFonts w:cstheme="minorHAnsi"/>
          <w:sz w:val="24"/>
          <w:szCs w:val="24"/>
          <w:rPrChange w:id="5576" w:author="Jeff Amshalem" w:date="2018-06-28T06:51:00Z">
            <w:rPr/>
          </w:rPrChange>
        </w:rPr>
        <w:pPrChange w:id="5577" w:author="Jeff Amshalem" w:date="2018-06-27T23:28:00Z">
          <w:pPr>
            <w:pStyle w:val="EndnoteText"/>
          </w:pPr>
        </w:pPrChange>
      </w:pPr>
      <w:ins w:id="5578" w:author="Jeff Amshalem" w:date="2018-06-26T15:50:00Z">
        <w:r w:rsidRPr="00147B4D">
          <w:rPr>
            <w:rStyle w:val="EndnoteReference"/>
            <w:rFonts w:cstheme="minorHAnsi"/>
            <w:sz w:val="24"/>
            <w:szCs w:val="24"/>
            <w:rPrChange w:id="5579" w:author="Jeff Amshalem" w:date="2018-06-28T06:51:00Z">
              <w:rPr>
                <w:rStyle w:val="EndnoteReference"/>
              </w:rPr>
            </w:rPrChange>
          </w:rPr>
          <w:endnoteRef/>
        </w:r>
        <w:r w:rsidRPr="00147B4D">
          <w:rPr>
            <w:rFonts w:cstheme="minorHAnsi"/>
            <w:sz w:val="24"/>
            <w:szCs w:val="24"/>
            <w:rPrChange w:id="5580" w:author="Jeff Amshalem" w:date="2018-06-28T06:51:00Z">
              <w:rPr/>
            </w:rPrChange>
          </w:rPr>
          <w:t xml:space="preserve"> </w:t>
        </w:r>
      </w:ins>
      <w:proofErr w:type="spellStart"/>
      <w:ins w:id="5581" w:author="Jeff Amshalem" w:date="2018-06-28T00:02:00Z">
        <w:r w:rsidRPr="00147B4D">
          <w:rPr>
            <w:rFonts w:cstheme="minorHAnsi"/>
            <w:sz w:val="24"/>
            <w:szCs w:val="24"/>
            <w:rPrChange w:id="5582" w:author="Jeff Amshalem" w:date="2018-06-28T06:51:00Z">
              <w:rPr/>
            </w:rPrChange>
          </w:rPr>
          <w:t>Dansky</w:t>
        </w:r>
        <w:proofErr w:type="spellEnd"/>
        <w:r w:rsidRPr="00147B4D">
          <w:rPr>
            <w:rFonts w:cstheme="minorHAnsi"/>
            <w:sz w:val="24"/>
            <w:szCs w:val="24"/>
            <w:rPrChange w:id="5583" w:author="Jeff Amshalem" w:date="2018-06-28T06:51:00Z">
              <w:rPr/>
            </w:rPrChange>
          </w:rPr>
          <w:t xml:space="preserve">, </w:t>
        </w:r>
        <w:proofErr w:type="spellStart"/>
        <w:r w:rsidRPr="00147B4D">
          <w:rPr>
            <w:rFonts w:cstheme="minorHAnsi"/>
            <w:i/>
            <w:iCs/>
            <w:sz w:val="24"/>
            <w:szCs w:val="24"/>
            <w:rPrChange w:id="5584" w:author="Jeff Amshalem" w:date="2018-06-28T06:51:00Z">
              <w:rPr>
                <w:i/>
                <w:iCs/>
              </w:rPr>
            </w:rPrChange>
          </w:rPr>
          <w:t>Rebbetzin</w:t>
        </w:r>
        <w:proofErr w:type="spellEnd"/>
        <w:r w:rsidRPr="00147B4D">
          <w:rPr>
            <w:rFonts w:cstheme="minorHAnsi"/>
            <w:i/>
            <w:iCs/>
            <w:sz w:val="24"/>
            <w:szCs w:val="24"/>
            <w:rPrChange w:id="5585" w:author="Jeff Amshalem" w:date="2018-06-28T06:51:00Z">
              <w:rPr>
                <w:i/>
                <w:iCs/>
              </w:rPr>
            </w:rPrChange>
          </w:rPr>
          <w:t xml:space="preserve"> </w:t>
        </w:r>
        <w:proofErr w:type="spellStart"/>
        <w:r w:rsidRPr="00147B4D">
          <w:rPr>
            <w:rFonts w:cstheme="minorHAnsi"/>
            <w:i/>
            <w:iCs/>
            <w:sz w:val="24"/>
            <w:szCs w:val="24"/>
            <w:rPrChange w:id="5586" w:author="Jeff Amshalem" w:date="2018-06-28T06:51:00Z">
              <w:rPr>
                <w:i/>
                <w:iCs/>
              </w:rPr>
            </w:rPrChange>
          </w:rPr>
          <w:t>Grunfeld</w:t>
        </w:r>
        <w:proofErr w:type="spellEnd"/>
        <w:r w:rsidRPr="00147B4D">
          <w:rPr>
            <w:rFonts w:cstheme="minorHAnsi"/>
            <w:sz w:val="24"/>
            <w:szCs w:val="24"/>
            <w:rPrChange w:id="5587" w:author="Jeff Amshalem" w:date="2018-06-28T06:51:00Z">
              <w:rPr/>
            </w:rPrChange>
          </w:rPr>
          <w:t>, 156.</w:t>
        </w:r>
      </w:ins>
    </w:p>
  </w:endnote>
  <w:endnote w:id="97">
    <w:p w14:paraId="43F50E06" w14:textId="2ED1DAE6" w:rsidR="00176726" w:rsidRPr="00147B4D" w:rsidRDefault="00176726">
      <w:pPr>
        <w:pStyle w:val="EndnoteText"/>
        <w:spacing w:line="480" w:lineRule="auto"/>
        <w:rPr>
          <w:rFonts w:cstheme="minorHAnsi"/>
          <w:sz w:val="24"/>
          <w:szCs w:val="24"/>
          <w:rPrChange w:id="5606" w:author="Jeff Amshalem" w:date="2018-06-28T06:51:00Z">
            <w:rPr/>
          </w:rPrChange>
        </w:rPr>
        <w:pPrChange w:id="5607" w:author="Jeff Amshalem" w:date="2018-06-27T23:28:00Z">
          <w:pPr>
            <w:pStyle w:val="EndnoteText"/>
          </w:pPr>
        </w:pPrChange>
      </w:pPr>
      <w:ins w:id="5608" w:author="Jeff Amshalem" w:date="2018-06-26T15:51:00Z">
        <w:r w:rsidRPr="00147B4D">
          <w:rPr>
            <w:rStyle w:val="EndnoteReference"/>
            <w:rFonts w:cstheme="minorHAnsi"/>
            <w:sz w:val="24"/>
            <w:szCs w:val="24"/>
            <w:rPrChange w:id="5609" w:author="Jeff Amshalem" w:date="2018-06-28T06:51:00Z">
              <w:rPr>
                <w:rStyle w:val="EndnoteReference"/>
              </w:rPr>
            </w:rPrChange>
          </w:rPr>
          <w:endnoteRef/>
        </w:r>
        <w:r w:rsidRPr="00147B4D">
          <w:rPr>
            <w:rFonts w:cstheme="minorHAnsi"/>
            <w:sz w:val="24"/>
            <w:szCs w:val="24"/>
            <w:rPrChange w:id="5610" w:author="Jeff Amshalem" w:date="2018-06-28T06:51:00Z">
              <w:rPr/>
            </w:rPrChange>
          </w:rPr>
          <w:t xml:space="preserve"> </w:t>
        </w:r>
      </w:ins>
      <w:ins w:id="5611" w:author="Jeff Amshalem" w:date="2018-06-28T00:02:00Z">
        <w:r w:rsidRPr="00147B4D">
          <w:rPr>
            <w:rFonts w:cstheme="minorHAnsi"/>
            <w:sz w:val="24"/>
            <w:szCs w:val="24"/>
            <w:rPrChange w:id="5612" w:author="Jeff Amshalem" w:date="2018-06-28T06:51:00Z">
              <w:rPr>
                <w:sz w:val="24"/>
                <w:szCs w:val="24"/>
              </w:rPr>
            </w:rPrChange>
          </w:rPr>
          <w:t xml:space="preserve">B. </w:t>
        </w:r>
        <w:proofErr w:type="spellStart"/>
        <w:r w:rsidRPr="00147B4D">
          <w:rPr>
            <w:rFonts w:cstheme="minorHAnsi"/>
            <w:sz w:val="24"/>
            <w:szCs w:val="24"/>
            <w:rPrChange w:id="5613" w:author="Jeff Amshalem" w:date="2018-06-28T06:51:00Z">
              <w:rPr>
                <w:sz w:val="24"/>
                <w:szCs w:val="24"/>
              </w:rPr>
            </w:rPrChange>
          </w:rPr>
          <w:t>Ya’akovson</w:t>
        </w:r>
        <w:proofErr w:type="spellEnd"/>
        <w:r w:rsidRPr="00147B4D">
          <w:rPr>
            <w:rFonts w:cstheme="minorHAnsi"/>
            <w:sz w:val="24"/>
            <w:szCs w:val="24"/>
            <w:rPrChange w:id="5614" w:author="Jeff Amshalem" w:date="2018-06-28T06:51:00Z">
              <w:rPr>
                <w:sz w:val="24"/>
                <w:szCs w:val="24"/>
              </w:rPr>
            </w:rPrChange>
          </w:rPr>
          <w:t xml:space="preserve">, </w:t>
        </w:r>
        <w:proofErr w:type="spellStart"/>
        <w:r w:rsidRPr="00147B4D">
          <w:rPr>
            <w:rFonts w:cstheme="minorHAnsi"/>
            <w:i/>
            <w:iCs/>
            <w:sz w:val="24"/>
            <w:szCs w:val="24"/>
            <w:rPrChange w:id="5615" w:author="Jeff Amshalem" w:date="2018-06-28T06:51:00Z">
              <w:rPr>
                <w:sz w:val="24"/>
                <w:szCs w:val="24"/>
              </w:rPr>
            </w:rPrChange>
          </w:rPr>
          <w:t>Divrei</w:t>
        </w:r>
        <w:proofErr w:type="spellEnd"/>
        <w:r w:rsidRPr="00147B4D">
          <w:rPr>
            <w:rFonts w:cstheme="minorHAnsi"/>
            <w:i/>
            <w:iCs/>
            <w:sz w:val="24"/>
            <w:szCs w:val="24"/>
            <w:rPrChange w:id="5616" w:author="Jeff Amshalem" w:date="2018-06-28T06:51:00Z">
              <w:rPr>
                <w:sz w:val="24"/>
                <w:szCs w:val="24"/>
              </w:rPr>
            </w:rPrChange>
          </w:rPr>
          <w:t xml:space="preserve"> ben </w:t>
        </w:r>
        <w:proofErr w:type="spellStart"/>
        <w:r w:rsidRPr="00147B4D">
          <w:rPr>
            <w:rFonts w:cstheme="minorHAnsi"/>
            <w:i/>
            <w:iCs/>
            <w:sz w:val="24"/>
            <w:szCs w:val="24"/>
            <w:rPrChange w:id="5617" w:author="Jeff Amshalem" w:date="2018-06-28T06:51:00Z">
              <w:rPr>
                <w:sz w:val="24"/>
                <w:szCs w:val="24"/>
              </w:rPr>
            </w:rPrChange>
          </w:rPr>
          <w:t>shlomoh</w:t>
        </w:r>
        <w:proofErr w:type="spellEnd"/>
        <w:r w:rsidRPr="00147B4D">
          <w:rPr>
            <w:rFonts w:cstheme="minorHAnsi"/>
            <w:sz w:val="24"/>
            <w:szCs w:val="24"/>
            <w:rPrChange w:id="5618" w:author="Jeff Amshalem" w:date="2018-06-28T06:51:00Z">
              <w:rPr>
                <w:sz w:val="24"/>
                <w:szCs w:val="24"/>
              </w:rPr>
            </w:rPrChange>
          </w:rPr>
          <w:t xml:space="preserve"> (Jerusalem, 1957), 456.</w:t>
        </w:r>
      </w:ins>
    </w:p>
  </w:endnote>
  <w:endnote w:id="98">
    <w:p w14:paraId="389A86A6" w14:textId="03870D4C" w:rsidR="00176726" w:rsidRPr="00147B4D" w:rsidRDefault="00176726">
      <w:pPr>
        <w:pStyle w:val="EndnoteText"/>
        <w:spacing w:line="480" w:lineRule="auto"/>
        <w:rPr>
          <w:rFonts w:cstheme="minorHAnsi"/>
          <w:sz w:val="24"/>
          <w:szCs w:val="24"/>
          <w:rPrChange w:id="5692" w:author="Jeff Amshalem" w:date="2018-06-28T06:51:00Z">
            <w:rPr/>
          </w:rPrChange>
        </w:rPr>
        <w:pPrChange w:id="5693" w:author="Jeff Amshalem" w:date="2018-06-27T23:28:00Z">
          <w:pPr>
            <w:pStyle w:val="EndnoteText"/>
          </w:pPr>
        </w:pPrChange>
      </w:pPr>
      <w:ins w:id="5694" w:author="Jeff Amshalem" w:date="2018-06-26T16:04:00Z">
        <w:r w:rsidRPr="00147B4D">
          <w:rPr>
            <w:rStyle w:val="EndnoteReference"/>
            <w:rFonts w:cstheme="minorHAnsi"/>
            <w:sz w:val="24"/>
            <w:szCs w:val="24"/>
            <w:rPrChange w:id="5695" w:author="Jeff Amshalem" w:date="2018-06-28T06:51:00Z">
              <w:rPr>
                <w:rStyle w:val="EndnoteReference"/>
              </w:rPr>
            </w:rPrChange>
          </w:rPr>
          <w:endnoteRef/>
        </w:r>
        <w:r w:rsidRPr="00147B4D">
          <w:rPr>
            <w:rFonts w:cstheme="minorHAnsi"/>
            <w:sz w:val="24"/>
            <w:szCs w:val="24"/>
            <w:rPrChange w:id="5696" w:author="Jeff Amshalem" w:date="2018-06-28T06:51:00Z">
              <w:rPr/>
            </w:rPrChange>
          </w:rPr>
          <w:t xml:space="preserve"> </w:t>
        </w:r>
      </w:ins>
      <w:ins w:id="5697" w:author="Jeff Amshalem" w:date="2018-06-28T00:02:00Z">
        <w:r w:rsidRPr="00147B4D">
          <w:rPr>
            <w:rFonts w:cstheme="minorHAnsi"/>
            <w:sz w:val="24"/>
            <w:szCs w:val="24"/>
            <w:rPrChange w:id="5698" w:author="Jeff Amshalem" w:date="2018-06-28T06:51:00Z">
              <w:rPr/>
            </w:rPrChange>
          </w:rPr>
          <w:t xml:space="preserve">L. Deutschländer, </w:t>
        </w:r>
        <w:proofErr w:type="spellStart"/>
        <w:r w:rsidRPr="00147B4D">
          <w:rPr>
            <w:rFonts w:cstheme="minorHAnsi"/>
            <w:i/>
            <w:iCs/>
            <w:sz w:val="24"/>
            <w:szCs w:val="24"/>
            <w:rPrChange w:id="5699" w:author="Jeff Amshalem" w:date="2018-06-28T06:51:00Z">
              <w:rPr>
                <w:i/>
                <w:iCs/>
              </w:rPr>
            </w:rPrChange>
          </w:rPr>
          <w:t>Bajs</w:t>
        </w:r>
        <w:proofErr w:type="spellEnd"/>
        <w:r w:rsidRPr="00147B4D">
          <w:rPr>
            <w:rFonts w:cstheme="minorHAnsi"/>
            <w:i/>
            <w:iCs/>
            <w:sz w:val="24"/>
            <w:szCs w:val="24"/>
            <w:rPrChange w:id="5700" w:author="Jeff Amshalem" w:date="2018-06-28T06:51:00Z">
              <w:rPr>
                <w:i/>
                <w:iCs/>
              </w:rPr>
            </w:rPrChange>
          </w:rPr>
          <w:t xml:space="preserve"> Jakob – Sein </w:t>
        </w:r>
        <w:proofErr w:type="spellStart"/>
        <w:r w:rsidRPr="00147B4D">
          <w:rPr>
            <w:rFonts w:cstheme="minorHAnsi"/>
            <w:i/>
            <w:iCs/>
            <w:sz w:val="24"/>
            <w:szCs w:val="24"/>
            <w:rPrChange w:id="5701" w:author="Jeff Amshalem" w:date="2018-06-28T06:51:00Z">
              <w:rPr>
                <w:i/>
                <w:iCs/>
              </w:rPr>
            </w:rPrChange>
          </w:rPr>
          <w:t>Werden</w:t>
        </w:r>
        <w:proofErr w:type="spellEnd"/>
        <w:r w:rsidRPr="00147B4D">
          <w:rPr>
            <w:rFonts w:cstheme="minorHAnsi"/>
            <w:i/>
            <w:iCs/>
            <w:sz w:val="24"/>
            <w:szCs w:val="24"/>
            <w:rPrChange w:id="5702" w:author="Jeff Amshalem" w:date="2018-06-28T06:51:00Z">
              <w:rPr>
                <w:i/>
                <w:iCs/>
              </w:rPr>
            </w:rPrChange>
          </w:rPr>
          <w:t xml:space="preserve"> und </w:t>
        </w:r>
        <w:proofErr w:type="spellStart"/>
        <w:r w:rsidRPr="00147B4D">
          <w:rPr>
            <w:rFonts w:cstheme="minorHAnsi"/>
            <w:i/>
            <w:iCs/>
            <w:sz w:val="24"/>
            <w:szCs w:val="24"/>
            <w:rPrChange w:id="5703" w:author="Jeff Amshalem" w:date="2018-06-28T06:51:00Z">
              <w:rPr>
                <w:i/>
                <w:iCs/>
              </w:rPr>
            </w:rPrChange>
          </w:rPr>
          <w:t>Wesen</w:t>
        </w:r>
      </w:ins>
      <w:proofErr w:type="spellEnd"/>
      <w:ins w:id="5704" w:author="Jeff Amshalem" w:date="2018-06-28T00:03:00Z">
        <w:r w:rsidRPr="00147B4D">
          <w:rPr>
            <w:rFonts w:cstheme="minorHAnsi"/>
            <w:sz w:val="24"/>
            <w:szCs w:val="24"/>
            <w:rPrChange w:id="5705" w:author="Jeff Amshalem" w:date="2018-06-28T06:51:00Z">
              <w:rPr/>
            </w:rPrChange>
          </w:rPr>
          <w:t xml:space="preserve"> (</w:t>
        </w:r>
      </w:ins>
      <w:ins w:id="5706" w:author="Jeff Amshalem" w:date="2018-06-28T00:02:00Z">
        <w:r w:rsidRPr="00147B4D">
          <w:rPr>
            <w:rFonts w:cstheme="minorHAnsi"/>
            <w:sz w:val="24"/>
            <w:szCs w:val="24"/>
            <w:rPrChange w:id="5707" w:author="Jeff Amshalem" w:date="2018-06-28T06:51:00Z">
              <w:rPr/>
            </w:rPrChange>
          </w:rPr>
          <w:t>Wien, 1928</w:t>
        </w:r>
      </w:ins>
      <w:ins w:id="5708" w:author="Jeff Amshalem" w:date="2018-06-28T00:03:00Z">
        <w:r w:rsidRPr="00147B4D">
          <w:rPr>
            <w:rFonts w:cstheme="minorHAnsi"/>
            <w:sz w:val="24"/>
            <w:szCs w:val="24"/>
            <w:rPrChange w:id="5709" w:author="Jeff Amshalem" w:date="2018-06-28T06:51:00Z">
              <w:rPr/>
            </w:rPrChange>
          </w:rPr>
          <w:t>),</w:t>
        </w:r>
      </w:ins>
      <w:ins w:id="5710" w:author="Jeff Amshalem" w:date="2018-06-28T00:02:00Z">
        <w:r w:rsidRPr="00147B4D">
          <w:rPr>
            <w:rFonts w:cstheme="minorHAnsi"/>
            <w:sz w:val="24"/>
            <w:szCs w:val="24"/>
            <w:rPrChange w:id="5711" w:author="Jeff Amshalem" w:date="2018-06-28T06:51:00Z">
              <w:rPr/>
            </w:rPrChange>
          </w:rPr>
          <w:t xml:space="preserve"> 39-40, 42.</w:t>
        </w:r>
      </w:ins>
    </w:p>
  </w:endnote>
  <w:endnote w:id="99">
    <w:p w14:paraId="753B9F88" w14:textId="1F90E5B0" w:rsidR="00176726" w:rsidRPr="00147B4D" w:rsidRDefault="00176726">
      <w:pPr>
        <w:pStyle w:val="EndnoteText"/>
        <w:spacing w:line="480" w:lineRule="auto"/>
        <w:rPr>
          <w:rFonts w:cstheme="minorHAnsi"/>
          <w:sz w:val="24"/>
          <w:szCs w:val="24"/>
          <w:rPrChange w:id="5786" w:author="Jeff Amshalem" w:date="2018-06-28T06:51:00Z">
            <w:rPr/>
          </w:rPrChange>
        </w:rPr>
        <w:pPrChange w:id="5787" w:author="Jeff Amshalem" w:date="2018-06-28T00:03:00Z">
          <w:pPr>
            <w:pStyle w:val="EndnoteText"/>
          </w:pPr>
        </w:pPrChange>
      </w:pPr>
      <w:ins w:id="5788" w:author="Jeff Amshalem" w:date="2018-06-26T16:26:00Z">
        <w:r w:rsidRPr="00147B4D">
          <w:rPr>
            <w:rStyle w:val="EndnoteReference"/>
            <w:rFonts w:cstheme="minorHAnsi"/>
            <w:sz w:val="24"/>
            <w:szCs w:val="24"/>
            <w:rPrChange w:id="5789" w:author="Jeff Amshalem" w:date="2018-06-28T06:51:00Z">
              <w:rPr>
                <w:rStyle w:val="EndnoteReference"/>
              </w:rPr>
            </w:rPrChange>
          </w:rPr>
          <w:endnoteRef/>
        </w:r>
        <w:r w:rsidRPr="00147B4D">
          <w:rPr>
            <w:rFonts w:cstheme="minorHAnsi"/>
            <w:sz w:val="24"/>
            <w:szCs w:val="24"/>
            <w:rPrChange w:id="5790" w:author="Jeff Amshalem" w:date="2018-06-28T06:51:00Z">
              <w:rPr/>
            </w:rPrChange>
          </w:rPr>
          <w:t xml:space="preserve"> </w:t>
        </w:r>
      </w:ins>
      <w:proofErr w:type="spellStart"/>
      <w:ins w:id="5791" w:author="Jeff Amshalem" w:date="2018-06-28T00:03:00Z">
        <w:r w:rsidRPr="00147B4D">
          <w:rPr>
            <w:rFonts w:cstheme="minorHAnsi"/>
            <w:sz w:val="24"/>
            <w:szCs w:val="24"/>
            <w:rPrChange w:id="5792" w:author="Jeff Amshalem" w:date="2018-06-28T06:51:00Z">
              <w:rPr>
                <w:sz w:val="24"/>
                <w:szCs w:val="24"/>
              </w:rPr>
            </w:rPrChange>
          </w:rPr>
          <w:t>Grunfeld</w:t>
        </w:r>
        <w:proofErr w:type="spellEnd"/>
        <w:r w:rsidRPr="00147B4D">
          <w:rPr>
            <w:rFonts w:cstheme="minorHAnsi"/>
            <w:sz w:val="24"/>
            <w:szCs w:val="24"/>
            <w:rPrChange w:id="5793" w:author="Jeff Amshalem" w:date="2018-06-28T06:51:00Z">
              <w:rPr>
                <w:sz w:val="24"/>
                <w:szCs w:val="24"/>
              </w:rPr>
            </w:rPrChange>
          </w:rPr>
          <w:t xml:space="preserve">-Rosenbaum, ‘Sara </w:t>
        </w:r>
        <w:proofErr w:type="spellStart"/>
        <w:r w:rsidRPr="00147B4D">
          <w:rPr>
            <w:rFonts w:cstheme="minorHAnsi"/>
            <w:sz w:val="24"/>
            <w:szCs w:val="24"/>
            <w:rPrChange w:id="5794" w:author="Jeff Amshalem" w:date="2018-06-28T06:51:00Z">
              <w:rPr>
                <w:sz w:val="24"/>
                <w:szCs w:val="24"/>
              </w:rPr>
            </w:rPrChange>
          </w:rPr>
          <w:t>Schenierer</w:t>
        </w:r>
        <w:proofErr w:type="spellEnd"/>
        <w:r w:rsidRPr="00147B4D">
          <w:rPr>
            <w:rFonts w:cstheme="minorHAnsi"/>
            <w:sz w:val="24"/>
            <w:szCs w:val="24"/>
            <w:rPrChange w:id="5795" w:author="Jeff Amshalem" w:date="2018-06-28T06:51:00Z">
              <w:rPr>
                <w:sz w:val="24"/>
                <w:szCs w:val="24"/>
              </w:rPr>
            </w:rPrChange>
          </w:rPr>
          <w:t xml:space="preserve">’, 427-8. </w:t>
        </w:r>
      </w:ins>
    </w:p>
  </w:endnote>
  <w:endnote w:id="100">
    <w:p w14:paraId="72423BF1" w14:textId="5C72E225" w:rsidR="00176726" w:rsidRPr="00147B4D" w:rsidRDefault="00176726">
      <w:pPr>
        <w:pStyle w:val="EndnoteText"/>
        <w:spacing w:line="480" w:lineRule="auto"/>
        <w:rPr>
          <w:rFonts w:cstheme="minorHAnsi"/>
          <w:sz w:val="24"/>
          <w:szCs w:val="24"/>
          <w:rPrChange w:id="5823" w:author="Jeff Amshalem" w:date="2018-06-28T06:51:00Z">
            <w:rPr/>
          </w:rPrChange>
        </w:rPr>
        <w:pPrChange w:id="5824" w:author="Jeff Amshalem" w:date="2018-06-27T23:28:00Z">
          <w:pPr>
            <w:pStyle w:val="EndnoteText"/>
          </w:pPr>
        </w:pPrChange>
      </w:pPr>
      <w:ins w:id="5825" w:author="Jeff Amshalem" w:date="2018-06-26T16:17:00Z">
        <w:r w:rsidRPr="00147B4D">
          <w:rPr>
            <w:rStyle w:val="EndnoteReference"/>
            <w:rFonts w:cstheme="minorHAnsi"/>
            <w:sz w:val="24"/>
            <w:szCs w:val="24"/>
            <w:rPrChange w:id="5826" w:author="Jeff Amshalem" w:date="2018-06-28T06:51:00Z">
              <w:rPr>
                <w:rStyle w:val="EndnoteReference"/>
              </w:rPr>
            </w:rPrChange>
          </w:rPr>
          <w:endnoteRef/>
        </w:r>
        <w:r w:rsidRPr="00147B4D">
          <w:rPr>
            <w:rFonts w:cstheme="minorHAnsi"/>
            <w:sz w:val="24"/>
            <w:szCs w:val="24"/>
            <w:rPrChange w:id="5827" w:author="Jeff Amshalem" w:date="2018-06-28T06:51:00Z">
              <w:rPr/>
            </w:rPrChange>
          </w:rPr>
          <w:t xml:space="preserve"> </w:t>
        </w:r>
      </w:ins>
      <w:ins w:id="5828" w:author="Jeff Amshalem" w:date="2018-06-28T00:04:00Z">
        <w:r w:rsidRPr="00147B4D">
          <w:rPr>
            <w:rFonts w:cstheme="minorHAnsi"/>
            <w:sz w:val="24"/>
            <w:szCs w:val="24"/>
            <w:rPrChange w:id="5829" w:author="Jeff Amshalem" w:date="2018-06-28T06:51:00Z">
              <w:rPr/>
            </w:rPrChange>
          </w:rPr>
          <w:t>Stark-</w:t>
        </w:r>
        <w:proofErr w:type="spellStart"/>
        <w:r w:rsidRPr="00147B4D">
          <w:rPr>
            <w:rFonts w:cstheme="minorHAnsi"/>
            <w:sz w:val="24"/>
            <w:szCs w:val="24"/>
            <w:rPrChange w:id="5830" w:author="Jeff Amshalem" w:date="2018-06-28T06:51:00Z">
              <w:rPr/>
            </w:rPrChange>
          </w:rPr>
          <w:t>Zakon</w:t>
        </w:r>
        <w:proofErr w:type="spellEnd"/>
        <w:r w:rsidRPr="00147B4D">
          <w:rPr>
            <w:rFonts w:cstheme="minorHAnsi"/>
            <w:i/>
            <w:iCs/>
            <w:sz w:val="24"/>
            <w:szCs w:val="24"/>
            <w:rPrChange w:id="5831" w:author="Jeff Amshalem" w:date="2018-06-28T06:51:00Z">
              <w:rPr>
                <w:i/>
                <w:iCs/>
              </w:rPr>
            </w:rPrChange>
          </w:rPr>
          <w:t xml:space="preserve">, The Queen of </w:t>
        </w:r>
        <w:proofErr w:type="spellStart"/>
        <w:r w:rsidRPr="00147B4D">
          <w:rPr>
            <w:rFonts w:cstheme="minorHAnsi"/>
            <w:i/>
            <w:iCs/>
            <w:sz w:val="24"/>
            <w:szCs w:val="24"/>
            <w:rPrChange w:id="5832" w:author="Jeff Amshalem" w:date="2018-06-28T06:51:00Z">
              <w:rPr>
                <w:i/>
                <w:iCs/>
              </w:rPr>
            </w:rPrChange>
          </w:rPr>
          <w:t>Bais</w:t>
        </w:r>
        <w:proofErr w:type="spellEnd"/>
        <w:r w:rsidRPr="00147B4D">
          <w:rPr>
            <w:rFonts w:cstheme="minorHAnsi"/>
            <w:i/>
            <w:iCs/>
            <w:sz w:val="24"/>
            <w:szCs w:val="24"/>
            <w:rPrChange w:id="5833" w:author="Jeff Amshalem" w:date="2018-06-28T06:51:00Z">
              <w:rPr>
                <w:i/>
                <w:iCs/>
              </w:rPr>
            </w:rPrChange>
          </w:rPr>
          <w:t xml:space="preserve"> Yaakov</w:t>
        </w:r>
        <w:r w:rsidRPr="00147B4D">
          <w:rPr>
            <w:rFonts w:cstheme="minorHAnsi"/>
            <w:sz w:val="24"/>
            <w:szCs w:val="24"/>
            <w:rPrChange w:id="5834" w:author="Jeff Amshalem" w:date="2018-06-28T06:51:00Z">
              <w:rPr/>
            </w:rPrChange>
          </w:rPr>
          <w:t>, 69.</w:t>
        </w:r>
      </w:ins>
    </w:p>
  </w:endnote>
  <w:endnote w:id="101">
    <w:p w14:paraId="1F06A128" w14:textId="2E6A8AD1" w:rsidR="00176726" w:rsidRPr="00147B4D" w:rsidRDefault="00176726">
      <w:pPr>
        <w:pStyle w:val="EndnoteText"/>
        <w:spacing w:line="480" w:lineRule="auto"/>
        <w:rPr>
          <w:rFonts w:cstheme="minorHAnsi"/>
          <w:sz w:val="24"/>
          <w:szCs w:val="24"/>
          <w:rPrChange w:id="5921" w:author="Jeff Amshalem" w:date="2018-06-28T06:51:00Z">
            <w:rPr/>
          </w:rPrChange>
        </w:rPr>
        <w:pPrChange w:id="5922" w:author="Jeff Amshalem" w:date="2018-06-27T23:28:00Z">
          <w:pPr>
            <w:pStyle w:val="EndnoteText"/>
          </w:pPr>
        </w:pPrChange>
      </w:pPr>
      <w:ins w:id="5923" w:author="Jeff Amshalem" w:date="2018-06-26T16:27:00Z">
        <w:r w:rsidRPr="00147B4D">
          <w:rPr>
            <w:rStyle w:val="EndnoteReference"/>
            <w:rFonts w:cstheme="minorHAnsi"/>
            <w:sz w:val="24"/>
            <w:szCs w:val="24"/>
            <w:rPrChange w:id="5924" w:author="Jeff Amshalem" w:date="2018-06-28T06:51:00Z">
              <w:rPr>
                <w:rStyle w:val="EndnoteReference"/>
              </w:rPr>
            </w:rPrChange>
          </w:rPr>
          <w:endnoteRef/>
        </w:r>
        <w:r w:rsidRPr="00147B4D">
          <w:rPr>
            <w:rFonts w:cstheme="minorHAnsi"/>
            <w:sz w:val="24"/>
            <w:szCs w:val="24"/>
            <w:rPrChange w:id="5925" w:author="Jeff Amshalem" w:date="2018-06-28T06:51:00Z">
              <w:rPr/>
            </w:rPrChange>
          </w:rPr>
          <w:t xml:space="preserve"> </w:t>
        </w:r>
      </w:ins>
      <w:proofErr w:type="spellStart"/>
      <w:ins w:id="5926" w:author="Jeff Amshalem" w:date="2018-06-28T00:04:00Z">
        <w:r w:rsidRPr="00147B4D">
          <w:rPr>
            <w:rFonts w:cstheme="minorHAnsi"/>
            <w:sz w:val="24"/>
            <w:szCs w:val="24"/>
            <w:rPrChange w:id="5927" w:author="Jeff Amshalem" w:date="2018-06-28T06:51:00Z">
              <w:rPr>
                <w:sz w:val="24"/>
                <w:szCs w:val="24"/>
              </w:rPr>
            </w:rPrChange>
          </w:rPr>
          <w:t>Grunfeld</w:t>
        </w:r>
        <w:proofErr w:type="spellEnd"/>
        <w:r w:rsidRPr="00147B4D">
          <w:rPr>
            <w:rFonts w:cstheme="minorHAnsi"/>
            <w:sz w:val="24"/>
            <w:szCs w:val="24"/>
            <w:rPrChange w:id="5928" w:author="Jeff Amshalem" w:date="2018-06-28T06:51:00Z">
              <w:rPr>
                <w:sz w:val="24"/>
                <w:szCs w:val="24"/>
              </w:rPr>
            </w:rPrChange>
          </w:rPr>
          <w:t xml:space="preserve">-Rosenbaum, ‘Sara </w:t>
        </w:r>
        <w:proofErr w:type="spellStart"/>
        <w:r w:rsidRPr="00147B4D">
          <w:rPr>
            <w:rFonts w:cstheme="minorHAnsi"/>
            <w:sz w:val="24"/>
            <w:szCs w:val="24"/>
            <w:rPrChange w:id="5929" w:author="Jeff Amshalem" w:date="2018-06-28T06:51:00Z">
              <w:rPr>
                <w:sz w:val="24"/>
                <w:szCs w:val="24"/>
              </w:rPr>
            </w:rPrChange>
          </w:rPr>
          <w:t>Schenierer</w:t>
        </w:r>
        <w:proofErr w:type="spellEnd"/>
        <w:r w:rsidRPr="00147B4D">
          <w:rPr>
            <w:rFonts w:cstheme="minorHAnsi"/>
            <w:sz w:val="24"/>
            <w:szCs w:val="24"/>
            <w:rPrChange w:id="5930" w:author="Jeff Amshalem" w:date="2018-06-28T06:51:00Z">
              <w:rPr>
                <w:sz w:val="24"/>
                <w:szCs w:val="24"/>
              </w:rPr>
            </w:rPrChange>
          </w:rPr>
          <w:t>’, 42</w:t>
        </w:r>
      </w:ins>
      <w:ins w:id="5931" w:author="Jeff Amshalem" w:date="2018-06-28T00:09:00Z">
        <w:r w:rsidRPr="00147B4D">
          <w:rPr>
            <w:rFonts w:cstheme="minorHAnsi"/>
            <w:sz w:val="24"/>
            <w:szCs w:val="24"/>
            <w:rPrChange w:id="5932" w:author="Jeff Amshalem" w:date="2018-06-28T06:51:00Z">
              <w:rPr>
                <w:sz w:val="24"/>
                <w:szCs w:val="24"/>
              </w:rPr>
            </w:rPrChange>
          </w:rPr>
          <w:t>6-</w:t>
        </w:r>
      </w:ins>
      <w:ins w:id="5933" w:author="Jeff Amshalem" w:date="2018-06-28T00:04:00Z">
        <w:r w:rsidRPr="00147B4D">
          <w:rPr>
            <w:rFonts w:cstheme="minorHAnsi"/>
            <w:sz w:val="24"/>
            <w:szCs w:val="24"/>
            <w:rPrChange w:id="5934" w:author="Jeff Amshalem" w:date="2018-06-28T06:51:00Z">
              <w:rPr>
                <w:sz w:val="24"/>
                <w:szCs w:val="24"/>
              </w:rPr>
            </w:rPrChange>
          </w:rPr>
          <w:t>7</w:t>
        </w:r>
      </w:ins>
      <w:ins w:id="5935" w:author="Jeff Amshalem" w:date="2018-06-28T00:09:00Z">
        <w:r w:rsidRPr="00147B4D">
          <w:rPr>
            <w:rFonts w:cstheme="minorHAnsi"/>
            <w:sz w:val="24"/>
            <w:szCs w:val="24"/>
            <w:rPrChange w:id="5936" w:author="Jeff Amshalem" w:date="2018-06-28T06:51:00Z">
              <w:rPr>
                <w:sz w:val="24"/>
                <w:szCs w:val="24"/>
              </w:rPr>
            </w:rPrChange>
          </w:rPr>
          <w:t>.</w:t>
        </w:r>
      </w:ins>
    </w:p>
  </w:endnote>
  <w:endnote w:id="102">
    <w:p w14:paraId="18BF3E59" w14:textId="0C1BAE37" w:rsidR="00176726" w:rsidRPr="00147B4D" w:rsidRDefault="00176726">
      <w:pPr>
        <w:pStyle w:val="EndnoteText"/>
        <w:spacing w:line="480" w:lineRule="auto"/>
        <w:rPr>
          <w:rFonts w:cstheme="minorHAnsi"/>
          <w:sz w:val="24"/>
          <w:szCs w:val="24"/>
          <w:rPrChange w:id="5971" w:author="Jeff Amshalem" w:date="2018-06-28T06:51:00Z">
            <w:rPr/>
          </w:rPrChange>
        </w:rPr>
        <w:pPrChange w:id="5972" w:author="Jeff Amshalem" w:date="2018-06-27T23:28:00Z">
          <w:pPr>
            <w:pStyle w:val="EndnoteText"/>
          </w:pPr>
        </w:pPrChange>
      </w:pPr>
      <w:ins w:id="5973" w:author="Jeff Amshalem" w:date="2018-06-26T16:31:00Z">
        <w:r w:rsidRPr="00147B4D">
          <w:rPr>
            <w:rStyle w:val="EndnoteReference"/>
            <w:rFonts w:cstheme="minorHAnsi"/>
            <w:sz w:val="24"/>
            <w:szCs w:val="24"/>
            <w:rPrChange w:id="5974" w:author="Jeff Amshalem" w:date="2018-06-28T06:51:00Z">
              <w:rPr>
                <w:rStyle w:val="EndnoteReference"/>
              </w:rPr>
            </w:rPrChange>
          </w:rPr>
          <w:endnoteRef/>
        </w:r>
        <w:r w:rsidRPr="00147B4D">
          <w:rPr>
            <w:rFonts w:cstheme="minorHAnsi"/>
            <w:sz w:val="24"/>
            <w:szCs w:val="24"/>
            <w:rPrChange w:id="5975" w:author="Jeff Amshalem" w:date="2018-06-28T06:51:00Z">
              <w:rPr/>
            </w:rPrChange>
          </w:rPr>
          <w:t xml:space="preserve"> </w:t>
        </w:r>
      </w:ins>
      <w:proofErr w:type="spellStart"/>
      <w:ins w:id="5976" w:author="Jeff Amshalem" w:date="2018-06-28T00:10:00Z">
        <w:r w:rsidRPr="00147B4D">
          <w:rPr>
            <w:rFonts w:cstheme="minorHAnsi"/>
            <w:sz w:val="24"/>
            <w:szCs w:val="24"/>
            <w:rPrChange w:id="5977" w:author="Jeff Amshalem" w:date="2018-06-28T06:51:00Z">
              <w:rPr/>
            </w:rPrChange>
          </w:rPr>
          <w:t>Dansky</w:t>
        </w:r>
        <w:proofErr w:type="spellEnd"/>
        <w:r w:rsidRPr="00147B4D">
          <w:rPr>
            <w:rFonts w:cstheme="minorHAnsi"/>
            <w:sz w:val="24"/>
            <w:szCs w:val="24"/>
            <w:rPrChange w:id="5978" w:author="Jeff Amshalem" w:date="2018-06-28T06:51:00Z">
              <w:rPr/>
            </w:rPrChange>
          </w:rPr>
          <w:t xml:space="preserve">, </w:t>
        </w:r>
        <w:proofErr w:type="spellStart"/>
        <w:r w:rsidRPr="00147B4D">
          <w:rPr>
            <w:rFonts w:cstheme="minorHAnsi"/>
            <w:i/>
            <w:iCs/>
            <w:sz w:val="24"/>
            <w:szCs w:val="24"/>
            <w:rPrChange w:id="5979" w:author="Jeff Amshalem" w:date="2018-06-28T06:51:00Z">
              <w:rPr>
                <w:i/>
                <w:iCs/>
              </w:rPr>
            </w:rPrChange>
          </w:rPr>
          <w:t>Rebbetzin</w:t>
        </w:r>
        <w:proofErr w:type="spellEnd"/>
        <w:r w:rsidRPr="00147B4D">
          <w:rPr>
            <w:rFonts w:cstheme="minorHAnsi"/>
            <w:i/>
            <w:iCs/>
            <w:sz w:val="24"/>
            <w:szCs w:val="24"/>
            <w:rPrChange w:id="5980" w:author="Jeff Amshalem" w:date="2018-06-28T06:51:00Z">
              <w:rPr>
                <w:i/>
                <w:iCs/>
              </w:rPr>
            </w:rPrChange>
          </w:rPr>
          <w:t xml:space="preserve"> </w:t>
        </w:r>
        <w:proofErr w:type="spellStart"/>
        <w:r w:rsidRPr="00147B4D">
          <w:rPr>
            <w:rFonts w:cstheme="minorHAnsi"/>
            <w:i/>
            <w:iCs/>
            <w:sz w:val="24"/>
            <w:szCs w:val="24"/>
            <w:rPrChange w:id="5981" w:author="Jeff Amshalem" w:date="2018-06-28T06:51:00Z">
              <w:rPr>
                <w:i/>
                <w:iCs/>
              </w:rPr>
            </w:rPrChange>
          </w:rPr>
          <w:t>Grunfeld</w:t>
        </w:r>
        <w:proofErr w:type="spellEnd"/>
        <w:r w:rsidRPr="00147B4D">
          <w:rPr>
            <w:rFonts w:cstheme="minorHAnsi"/>
            <w:sz w:val="24"/>
            <w:szCs w:val="24"/>
            <w:rPrChange w:id="5982" w:author="Jeff Amshalem" w:date="2018-06-28T06:51:00Z">
              <w:rPr/>
            </w:rPrChange>
          </w:rPr>
          <w:t>, 153.</w:t>
        </w:r>
      </w:ins>
    </w:p>
  </w:endnote>
  <w:endnote w:id="103">
    <w:p w14:paraId="4C2AA63C" w14:textId="0AC7E2AF" w:rsidR="00176726" w:rsidRPr="00147B4D" w:rsidRDefault="00176726">
      <w:pPr>
        <w:pStyle w:val="EndnoteText"/>
        <w:spacing w:line="480" w:lineRule="auto"/>
        <w:rPr>
          <w:rFonts w:cstheme="minorHAnsi"/>
          <w:sz w:val="24"/>
          <w:szCs w:val="24"/>
          <w:rPrChange w:id="6036" w:author="Jeff Amshalem" w:date="2018-06-28T06:51:00Z">
            <w:rPr/>
          </w:rPrChange>
        </w:rPr>
        <w:pPrChange w:id="6037" w:author="Jeff Amshalem" w:date="2018-06-27T23:28:00Z">
          <w:pPr>
            <w:pStyle w:val="EndnoteText"/>
          </w:pPr>
        </w:pPrChange>
      </w:pPr>
      <w:ins w:id="6038" w:author="Jeff Amshalem" w:date="2018-06-26T16:37:00Z">
        <w:r w:rsidRPr="00147B4D">
          <w:rPr>
            <w:rStyle w:val="EndnoteReference"/>
            <w:rFonts w:cstheme="minorHAnsi"/>
            <w:sz w:val="24"/>
            <w:szCs w:val="24"/>
            <w:rPrChange w:id="6039" w:author="Jeff Amshalem" w:date="2018-06-28T06:51:00Z">
              <w:rPr>
                <w:rStyle w:val="EndnoteReference"/>
              </w:rPr>
            </w:rPrChange>
          </w:rPr>
          <w:endnoteRef/>
        </w:r>
        <w:r w:rsidRPr="00147B4D">
          <w:rPr>
            <w:rFonts w:cstheme="minorHAnsi"/>
            <w:sz w:val="24"/>
            <w:szCs w:val="24"/>
            <w:rPrChange w:id="6040" w:author="Jeff Amshalem" w:date="2018-06-28T06:51:00Z">
              <w:rPr/>
            </w:rPrChange>
          </w:rPr>
          <w:t xml:space="preserve"> </w:t>
        </w:r>
      </w:ins>
      <w:ins w:id="6041" w:author="Jeff Amshalem" w:date="2018-06-28T00:10:00Z">
        <w:r w:rsidRPr="00147B4D">
          <w:rPr>
            <w:rFonts w:cstheme="minorHAnsi"/>
            <w:sz w:val="24"/>
            <w:szCs w:val="24"/>
            <w:rPrChange w:id="6042" w:author="Jeff Amshalem" w:date="2018-06-28T06:51:00Z">
              <w:rPr>
                <w:sz w:val="24"/>
                <w:szCs w:val="24"/>
              </w:rPr>
            </w:rPrChange>
          </w:rPr>
          <w:t>M. Schwartzman, ‘</w:t>
        </w:r>
        <w:r w:rsidRPr="00147B4D">
          <w:rPr>
            <w:rFonts w:cstheme="minorHAnsi"/>
            <w:i/>
            <w:iCs/>
            <w:sz w:val="24"/>
            <w:szCs w:val="24"/>
            <w:rPrChange w:id="6043" w:author="Jeff Amshalem" w:date="2018-06-28T06:51:00Z">
              <w:rPr>
                <w:sz w:val="24"/>
                <w:szCs w:val="24"/>
              </w:rPr>
            </w:rPrChange>
          </w:rPr>
          <w:t xml:space="preserve">Dr. </w:t>
        </w:r>
        <w:proofErr w:type="spellStart"/>
        <w:r w:rsidRPr="00147B4D">
          <w:rPr>
            <w:rFonts w:cstheme="minorHAnsi"/>
            <w:i/>
            <w:iCs/>
            <w:sz w:val="24"/>
            <w:szCs w:val="24"/>
            <w:rPrChange w:id="6044" w:author="Jeff Amshalem" w:date="2018-06-28T06:51:00Z">
              <w:rPr>
                <w:sz w:val="24"/>
                <w:szCs w:val="24"/>
              </w:rPr>
            </w:rPrChange>
          </w:rPr>
          <w:t>shmu’el</w:t>
        </w:r>
        <w:proofErr w:type="spellEnd"/>
        <w:r w:rsidRPr="00147B4D">
          <w:rPr>
            <w:rFonts w:cstheme="minorHAnsi"/>
            <w:i/>
            <w:iCs/>
            <w:sz w:val="24"/>
            <w:szCs w:val="24"/>
            <w:rPrChange w:id="6045" w:author="Jeff Amshalem" w:date="2018-06-28T06:51:00Z">
              <w:rPr>
                <w:sz w:val="24"/>
                <w:szCs w:val="24"/>
              </w:rPr>
            </w:rPrChange>
          </w:rPr>
          <w:t xml:space="preserve"> </w:t>
        </w:r>
        <w:proofErr w:type="spellStart"/>
        <w:r w:rsidRPr="00147B4D">
          <w:rPr>
            <w:rFonts w:cstheme="minorHAnsi"/>
            <w:i/>
            <w:iCs/>
            <w:sz w:val="24"/>
            <w:szCs w:val="24"/>
            <w:rPrChange w:id="6046" w:author="Jeff Amshalem" w:date="2018-06-28T06:51:00Z">
              <w:rPr>
                <w:sz w:val="24"/>
                <w:szCs w:val="24"/>
              </w:rPr>
            </w:rPrChange>
          </w:rPr>
          <w:t>doytshlander</w:t>
        </w:r>
        <w:proofErr w:type="spellEnd"/>
        <w:r w:rsidRPr="00147B4D">
          <w:rPr>
            <w:rFonts w:cstheme="minorHAnsi"/>
            <w:i/>
            <w:iCs/>
            <w:sz w:val="24"/>
            <w:szCs w:val="24"/>
            <w:rPrChange w:id="6047" w:author="Jeff Amshalem" w:date="2018-06-28T06:51:00Z">
              <w:rPr>
                <w:sz w:val="24"/>
                <w:szCs w:val="24"/>
              </w:rPr>
            </w:rPrChange>
          </w:rPr>
          <w:t xml:space="preserve"> </w:t>
        </w:r>
        <w:proofErr w:type="spellStart"/>
        <w:r w:rsidRPr="00147B4D">
          <w:rPr>
            <w:rFonts w:cstheme="minorHAnsi"/>
            <w:i/>
            <w:iCs/>
            <w:sz w:val="24"/>
            <w:szCs w:val="24"/>
            <w:rPrChange w:id="6048" w:author="Jeff Amshalem" w:date="2018-06-28T06:51:00Z">
              <w:rPr>
                <w:sz w:val="24"/>
                <w:szCs w:val="24"/>
              </w:rPr>
            </w:rPrChange>
          </w:rPr>
          <w:t>z’’l</w:t>
        </w:r>
        <w:proofErr w:type="spellEnd"/>
        <w:r w:rsidRPr="00147B4D">
          <w:rPr>
            <w:rFonts w:cstheme="minorHAnsi"/>
            <w:i/>
            <w:iCs/>
            <w:sz w:val="24"/>
            <w:szCs w:val="24"/>
            <w:rPrChange w:id="6049" w:author="Jeff Amshalem" w:date="2018-06-28T06:51:00Z">
              <w:rPr>
                <w:sz w:val="24"/>
                <w:szCs w:val="24"/>
              </w:rPr>
            </w:rPrChange>
          </w:rPr>
          <w:t>’</w:t>
        </w:r>
        <w:r w:rsidRPr="00147B4D">
          <w:rPr>
            <w:rFonts w:cstheme="minorHAnsi"/>
            <w:sz w:val="24"/>
            <w:szCs w:val="24"/>
            <w:rPrChange w:id="6050" w:author="Jeff Amshalem" w:date="2018-06-28T06:51:00Z">
              <w:rPr>
                <w:sz w:val="24"/>
                <w:szCs w:val="24"/>
              </w:rPr>
            </w:rPrChange>
          </w:rPr>
          <w:t xml:space="preserve">, </w:t>
        </w:r>
        <w:proofErr w:type="spellStart"/>
        <w:r w:rsidRPr="00147B4D">
          <w:rPr>
            <w:rFonts w:cstheme="minorHAnsi"/>
            <w:i/>
            <w:iCs/>
            <w:sz w:val="24"/>
            <w:szCs w:val="24"/>
            <w:rPrChange w:id="6051" w:author="Jeff Amshalem" w:date="2018-06-28T06:51:00Z">
              <w:rPr>
                <w:sz w:val="24"/>
                <w:szCs w:val="24"/>
              </w:rPr>
            </w:rPrChange>
          </w:rPr>
          <w:t>Darkeinu</w:t>
        </w:r>
        <w:proofErr w:type="spellEnd"/>
        <w:r w:rsidRPr="00147B4D">
          <w:rPr>
            <w:rFonts w:cstheme="minorHAnsi"/>
            <w:sz w:val="24"/>
            <w:szCs w:val="24"/>
            <w:rPrChange w:id="6052" w:author="Jeff Amshalem" w:date="2018-06-28T06:51:00Z">
              <w:rPr>
                <w:sz w:val="24"/>
                <w:szCs w:val="24"/>
              </w:rPr>
            </w:rPrChange>
          </w:rPr>
          <w:t xml:space="preserve"> 43 (1935), 2.</w:t>
        </w:r>
      </w:ins>
    </w:p>
  </w:endnote>
  <w:endnote w:id="104">
    <w:p w14:paraId="2F5F0680" w14:textId="7D2059FD" w:rsidR="00176726" w:rsidRPr="00147B4D" w:rsidRDefault="00176726">
      <w:pPr>
        <w:pStyle w:val="EndnoteText"/>
        <w:spacing w:line="480" w:lineRule="auto"/>
        <w:rPr>
          <w:rFonts w:cstheme="minorHAnsi"/>
          <w:sz w:val="24"/>
          <w:szCs w:val="24"/>
          <w:rPrChange w:id="6056" w:author="Jeff Amshalem" w:date="2018-06-28T06:51:00Z">
            <w:rPr/>
          </w:rPrChange>
        </w:rPr>
        <w:pPrChange w:id="6057" w:author="Jeff Amshalem" w:date="2018-06-27T23:28:00Z">
          <w:pPr>
            <w:pStyle w:val="EndnoteText"/>
          </w:pPr>
        </w:pPrChange>
      </w:pPr>
      <w:ins w:id="6058" w:author="Jeff Amshalem" w:date="2018-06-26T16:38:00Z">
        <w:r w:rsidRPr="00147B4D">
          <w:rPr>
            <w:rStyle w:val="EndnoteReference"/>
            <w:rFonts w:cstheme="minorHAnsi"/>
            <w:sz w:val="24"/>
            <w:szCs w:val="24"/>
            <w:rPrChange w:id="6059" w:author="Jeff Amshalem" w:date="2018-06-28T06:51:00Z">
              <w:rPr>
                <w:rStyle w:val="EndnoteReference"/>
              </w:rPr>
            </w:rPrChange>
          </w:rPr>
          <w:endnoteRef/>
        </w:r>
        <w:r w:rsidRPr="00147B4D">
          <w:rPr>
            <w:rFonts w:cstheme="minorHAnsi"/>
            <w:sz w:val="24"/>
            <w:szCs w:val="24"/>
            <w:rPrChange w:id="6060" w:author="Jeff Amshalem" w:date="2018-06-28T06:51:00Z">
              <w:rPr/>
            </w:rPrChange>
          </w:rPr>
          <w:t xml:space="preserve"> </w:t>
        </w:r>
      </w:ins>
      <w:ins w:id="6061" w:author="Jeff Amshalem" w:date="2018-06-28T00:11:00Z">
        <w:r w:rsidRPr="00147B4D">
          <w:rPr>
            <w:rFonts w:cstheme="minorHAnsi"/>
            <w:sz w:val="24"/>
            <w:szCs w:val="24"/>
            <w:rPrChange w:id="6062" w:author="Jeff Amshalem" w:date="2018-06-28T06:51:00Z">
              <w:rPr>
                <w:sz w:val="24"/>
                <w:szCs w:val="24"/>
              </w:rPr>
            </w:rPrChange>
          </w:rPr>
          <w:t xml:space="preserve">See for example S. </w:t>
        </w:r>
        <w:proofErr w:type="spellStart"/>
        <w:r w:rsidRPr="00147B4D">
          <w:rPr>
            <w:rFonts w:cstheme="minorHAnsi"/>
            <w:sz w:val="24"/>
            <w:szCs w:val="24"/>
            <w:rPrChange w:id="6063" w:author="Jeff Amshalem" w:date="2018-06-28T06:51:00Z">
              <w:rPr>
                <w:sz w:val="24"/>
                <w:szCs w:val="24"/>
              </w:rPr>
            </w:rPrChange>
          </w:rPr>
          <w:t>Sheinfeld</w:t>
        </w:r>
        <w:proofErr w:type="spellEnd"/>
        <w:r w:rsidRPr="00147B4D">
          <w:rPr>
            <w:rFonts w:cstheme="minorHAnsi"/>
            <w:sz w:val="24"/>
            <w:szCs w:val="24"/>
            <w:rPrChange w:id="6064" w:author="Jeff Amshalem" w:date="2018-06-28T06:51:00Z">
              <w:rPr>
                <w:sz w:val="24"/>
                <w:szCs w:val="24"/>
              </w:rPr>
            </w:rPrChange>
          </w:rPr>
          <w:t xml:space="preserve">, </w:t>
        </w:r>
        <w:proofErr w:type="spellStart"/>
        <w:r w:rsidRPr="00147B4D">
          <w:rPr>
            <w:rFonts w:cstheme="minorHAnsi"/>
            <w:sz w:val="24"/>
            <w:szCs w:val="24"/>
            <w:rPrChange w:id="6065" w:author="Jeff Amshalem" w:date="2018-06-28T06:51:00Z">
              <w:rPr>
                <w:sz w:val="24"/>
                <w:szCs w:val="24"/>
              </w:rPr>
            </w:rPrChange>
          </w:rPr>
          <w:t>Tekufot</w:t>
        </w:r>
        <w:proofErr w:type="spellEnd"/>
        <w:r w:rsidRPr="00147B4D">
          <w:rPr>
            <w:rFonts w:cstheme="minorHAnsi"/>
            <w:sz w:val="24"/>
            <w:szCs w:val="24"/>
            <w:rPrChange w:id="6066" w:author="Jeff Amshalem" w:date="2018-06-28T06:51:00Z">
              <w:rPr>
                <w:sz w:val="24"/>
                <w:szCs w:val="24"/>
              </w:rPr>
            </w:rPrChange>
          </w:rPr>
          <w:t xml:space="preserve"> </w:t>
        </w:r>
        <w:proofErr w:type="spellStart"/>
        <w:r w:rsidRPr="00147B4D">
          <w:rPr>
            <w:rFonts w:cstheme="minorHAnsi"/>
            <w:sz w:val="24"/>
            <w:szCs w:val="24"/>
            <w:rPrChange w:id="6067" w:author="Jeff Amshalem" w:date="2018-06-28T06:51:00Z">
              <w:rPr>
                <w:sz w:val="24"/>
                <w:szCs w:val="24"/>
              </w:rPr>
            </w:rPrChange>
          </w:rPr>
          <w:t>ve’ishim</w:t>
        </w:r>
        <w:proofErr w:type="spellEnd"/>
        <w:r w:rsidRPr="00147B4D">
          <w:rPr>
            <w:rFonts w:cstheme="minorHAnsi"/>
            <w:sz w:val="24"/>
            <w:szCs w:val="24"/>
            <w:rPrChange w:id="6068" w:author="Jeff Amshalem" w:date="2018-06-28T06:51:00Z">
              <w:rPr>
                <w:sz w:val="24"/>
                <w:szCs w:val="24"/>
              </w:rPr>
            </w:rPrChange>
          </w:rPr>
          <w:t xml:space="preserve"> (Tel Aviv, 1952), 47-9; B. </w:t>
        </w:r>
        <w:proofErr w:type="spellStart"/>
        <w:r w:rsidRPr="00147B4D">
          <w:rPr>
            <w:rFonts w:cstheme="minorHAnsi"/>
            <w:sz w:val="24"/>
            <w:szCs w:val="24"/>
            <w:rPrChange w:id="6069" w:author="Jeff Amshalem" w:date="2018-06-28T06:51:00Z">
              <w:rPr>
                <w:sz w:val="24"/>
                <w:szCs w:val="24"/>
              </w:rPr>
            </w:rPrChange>
          </w:rPr>
          <w:t>Ya’akovson</w:t>
        </w:r>
        <w:proofErr w:type="spellEnd"/>
        <w:r w:rsidRPr="00147B4D">
          <w:rPr>
            <w:rFonts w:cstheme="minorHAnsi"/>
            <w:sz w:val="24"/>
            <w:szCs w:val="24"/>
            <w:rPrChange w:id="6070" w:author="Jeff Amshalem" w:date="2018-06-28T06:51:00Z">
              <w:rPr>
                <w:sz w:val="24"/>
                <w:szCs w:val="24"/>
              </w:rPr>
            </w:rPrChange>
          </w:rPr>
          <w:t xml:space="preserve">, </w:t>
        </w:r>
      </w:ins>
      <w:ins w:id="6071" w:author="Jeff Amshalem" w:date="2018-06-28T00:12:00Z">
        <w:r w:rsidRPr="00147B4D">
          <w:rPr>
            <w:rFonts w:cstheme="minorHAnsi"/>
            <w:sz w:val="24"/>
            <w:szCs w:val="24"/>
            <w:rPrChange w:id="6072" w:author="Jeff Amshalem" w:date="2018-06-28T06:51:00Z">
              <w:rPr>
                <w:sz w:val="24"/>
                <w:szCs w:val="24"/>
              </w:rPr>
            </w:rPrChange>
          </w:rPr>
          <w:t>[</w:t>
        </w:r>
      </w:ins>
      <w:ins w:id="6073" w:author="Jeff Amshalem" w:date="2018-06-28T00:13:00Z">
        <w:r w:rsidRPr="00147B4D">
          <w:rPr>
            <w:rFonts w:cstheme="minorHAnsi"/>
            <w:sz w:val="24"/>
            <w:szCs w:val="24"/>
            <w:rPrChange w:id="6074" w:author="Jeff Amshalem" w:date="2018-06-28T06:51:00Z">
              <w:rPr>
                <w:sz w:val="24"/>
                <w:szCs w:val="24"/>
              </w:rPr>
            </w:rPrChange>
          </w:rPr>
          <w:t xml:space="preserve">?? Not in note 13!], 18; B. </w:t>
        </w:r>
        <w:proofErr w:type="spellStart"/>
        <w:r w:rsidRPr="00147B4D">
          <w:rPr>
            <w:rFonts w:cstheme="minorHAnsi"/>
            <w:sz w:val="24"/>
            <w:szCs w:val="24"/>
            <w:rPrChange w:id="6075" w:author="Jeff Amshalem" w:date="2018-06-28T06:51:00Z">
              <w:rPr>
                <w:sz w:val="24"/>
                <w:szCs w:val="24"/>
              </w:rPr>
            </w:rPrChange>
          </w:rPr>
          <w:t>Ya’akovson</w:t>
        </w:r>
        <w:proofErr w:type="spellEnd"/>
        <w:r w:rsidRPr="00147B4D">
          <w:rPr>
            <w:rFonts w:cstheme="minorHAnsi"/>
            <w:sz w:val="24"/>
            <w:szCs w:val="24"/>
            <w:rPrChange w:id="6076" w:author="Jeff Amshalem" w:date="2018-06-28T06:51:00Z">
              <w:rPr>
                <w:sz w:val="24"/>
                <w:szCs w:val="24"/>
              </w:rPr>
            </w:rPrChange>
          </w:rPr>
          <w:t xml:space="preserve">, </w:t>
        </w:r>
        <w:proofErr w:type="spellStart"/>
        <w:r w:rsidRPr="00147B4D">
          <w:rPr>
            <w:rFonts w:cstheme="minorHAnsi"/>
            <w:i/>
            <w:iCs/>
            <w:sz w:val="24"/>
            <w:szCs w:val="24"/>
            <w:rPrChange w:id="6077" w:author="Jeff Amshalem" w:date="2018-06-28T06:51:00Z">
              <w:rPr>
                <w:i/>
                <w:iCs/>
                <w:sz w:val="24"/>
                <w:szCs w:val="24"/>
              </w:rPr>
            </w:rPrChange>
          </w:rPr>
          <w:t>Eisa</w:t>
        </w:r>
        <w:proofErr w:type="spellEnd"/>
        <w:r w:rsidRPr="00147B4D">
          <w:rPr>
            <w:rFonts w:cstheme="minorHAnsi"/>
            <w:i/>
            <w:iCs/>
            <w:sz w:val="24"/>
            <w:szCs w:val="24"/>
            <w:rPrChange w:id="6078" w:author="Jeff Amshalem" w:date="2018-06-28T06:51:00Z">
              <w:rPr>
                <w:i/>
                <w:iCs/>
                <w:sz w:val="24"/>
                <w:szCs w:val="24"/>
              </w:rPr>
            </w:rPrChange>
          </w:rPr>
          <w:t xml:space="preserve"> </w:t>
        </w:r>
        <w:proofErr w:type="spellStart"/>
        <w:r w:rsidRPr="00147B4D">
          <w:rPr>
            <w:rFonts w:cstheme="minorHAnsi"/>
            <w:i/>
            <w:iCs/>
            <w:sz w:val="24"/>
            <w:szCs w:val="24"/>
            <w:rPrChange w:id="6079" w:author="Jeff Amshalem" w:date="2018-06-28T06:51:00Z">
              <w:rPr>
                <w:i/>
                <w:iCs/>
                <w:sz w:val="24"/>
                <w:szCs w:val="24"/>
              </w:rPr>
            </w:rPrChange>
          </w:rPr>
          <w:t>de’i</w:t>
        </w:r>
        <w:proofErr w:type="spellEnd"/>
        <w:r w:rsidRPr="00147B4D">
          <w:rPr>
            <w:rFonts w:cstheme="minorHAnsi"/>
            <w:i/>
            <w:iCs/>
            <w:sz w:val="24"/>
            <w:szCs w:val="24"/>
            <w:rPrChange w:id="6080" w:author="Jeff Amshalem" w:date="2018-06-28T06:51:00Z">
              <w:rPr>
                <w:i/>
                <w:iCs/>
                <w:sz w:val="24"/>
                <w:szCs w:val="24"/>
              </w:rPr>
            </w:rPrChange>
          </w:rPr>
          <w:t xml:space="preserve"> </w:t>
        </w:r>
        <w:proofErr w:type="spellStart"/>
        <w:r w:rsidRPr="00147B4D">
          <w:rPr>
            <w:rFonts w:cstheme="minorHAnsi"/>
            <w:i/>
            <w:iCs/>
            <w:sz w:val="24"/>
            <w:szCs w:val="24"/>
            <w:rPrChange w:id="6081" w:author="Jeff Amshalem" w:date="2018-06-28T06:51:00Z">
              <w:rPr>
                <w:i/>
                <w:iCs/>
                <w:sz w:val="24"/>
                <w:szCs w:val="24"/>
              </w:rPr>
            </w:rPrChange>
          </w:rPr>
          <w:t>lamerh</w:t>
        </w:r>
        <w:proofErr w:type="spellEnd"/>
        <w:r w:rsidRPr="00147B4D">
          <w:rPr>
            <w:rFonts w:cstheme="minorHAnsi"/>
            <w:i/>
            <w:iCs/>
            <w:sz w:val="24"/>
            <w:szCs w:val="24"/>
            <w:rPrChange w:id="6082" w:author="Jeff Amshalem" w:date="2018-06-28T06:51:00Z">
              <w:rPr>
                <w:i/>
                <w:iCs/>
                <w:sz w:val="24"/>
                <w:szCs w:val="24"/>
              </w:rPr>
            </w:rPrChange>
          </w:rPr>
          <w:t>[.]</w:t>
        </w:r>
        <w:proofErr w:type="spellStart"/>
        <w:r w:rsidRPr="00147B4D">
          <w:rPr>
            <w:rFonts w:cstheme="minorHAnsi"/>
            <w:i/>
            <w:iCs/>
            <w:sz w:val="24"/>
            <w:szCs w:val="24"/>
            <w:rPrChange w:id="6083" w:author="Jeff Amshalem" w:date="2018-06-28T06:51:00Z">
              <w:rPr>
                <w:i/>
                <w:iCs/>
                <w:sz w:val="24"/>
                <w:szCs w:val="24"/>
              </w:rPr>
            </w:rPrChange>
          </w:rPr>
          <w:t>ak</w:t>
        </w:r>
        <w:proofErr w:type="spellEnd"/>
        <w:r w:rsidRPr="00147B4D">
          <w:rPr>
            <w:rFonts w:cstheme="minorHAnsi"/>
            <w:sz w:val="24"/>
            <w:szCs w:val="24"/>
            <w:rPrChange w:id="6084" w:author="Jeff Amshalem" w:date="2018-06-28T06:51:00Z">
              <w:rPr>
                <w:sz w:val="24"/>
                <w:szCs w:val="24"/>
              </w:rPr>
            </w:rPrChange>
          </w:rPr>
          <w:t>, 95.</w:t>
        </w:r>
      </w:ins>
    </w:p>
  </w:endnote>
  <w:endnote w:id="105">
    <w:p w14:paraId="3576CA17" w14:textId="064F570D" w:rsidR="00176726" w:rsidRPr="00147B4D" w:rsidRDefault="00176726">
      <w:pPr>
        <w:pStyle w:val="EndnoteText"/>
        <w:spacing w:line="480" w:lineRule="auto"/>
        <w:rPr>
          <w:rFonts w:cstheme="minorHAnsi"/>
          <w:sz w:val="24"/>
          <w:szCs w:val="24"/>
          <w:rPrChange w:id="6119" w:author="Jeff Amshalem" w:date="2018-06-28T06:51:00Z">
            <w:rPr/>
          </w:rPrChange>
        </w:rPr>
        <w:pPrChange w:id="6120" w:author="Jeff Amshalem" w:date="2018-06-27T23:28:00Z">
          <w:pPr>
            <w:pStyle w:val="EndnoteText"/>
          </w:pPr>
        </w:pPrChange>
      </w:pPr>
      <w:ins w:id="6121" w:author="Jeff Amshalem" w:date="2018-06-26T16:42:00Z">
        <w:r w:rsidRPr="00147B4D">
          <w:rPr>
            <w:rStyle w:val="EndnoteReference"/>
            <w:rFonts w:cstheme="minorHAnsi"/>
            <w:sz w:val="24"/>
            <w:szCs w:val="24"/>
            <w:rPrChange w:id="6122" w:author="Jeff Amshalem" w:date="2018-06-28T06:51:00Z">
              <w:rPr>
                <w:rStyle w:val="EndnoteReference"/>
              </w:rPr>
            </w:rPrChange>
          </w:rPr>
          <w:endnoteRef/>
        </w:r>
        <w:r w:rsidRPr="00147B4D">
          <w:rPr>
            <w:rFonts w:cstheme="minorHAnsi"/>
            <w:sz w:val="24"/>
            <w:szCs w:val="24"/>
            <w:rPrChange w:id="6123" w:author="Jeff Amshalem" w:date="2018-06-28T06:51:00Z">
              <w:rPr/>
            </w:rPrChange>
          </w:rPr>
          <w:t xml:space="preserve"> </w:t>
        </w:r>
      </w:ins>
      <w:ins w:id="6124" w:author="Jeff Amshalem" w:date="2018-06-28T00:14:00Z">
        <w:r w:rsidRPr="00147B4D">
          <w:rPr>
            <w:rFonts w:cstheme="minorHAnsi"/>
            <w:sz w:val="24"/>
            <w:szCs w:val="24"/>
            <w:rPrChange w:id="6125" w:author="Jeff Amshalem" w:date="2018-06-28T06:51:00Z">
              <w:rPr>
                <w:sz w:val="24"/>
                <w:szCs w:val="24"/>
              </w:rPr>
            </w:rPrChange>
          </w:rPr>
          <w:t xml:space="preserve">Y. </w:t>
        </w:r>
        <w:proofErr w:type="spellStart"/>
        <w:r w:rsidRPr="00147B4D">
          <w:rPr>
            <w:rFonts w:cstheme="minorHAnsi"/>
            <w:sz w:val="24"/>
            <w:szCs w:val="24"/>
            <w:rPrChange w:id="6126" w:author="Jeff Amshalem" w:date="2018-06-28T06:51:00Z">
              <w:rPr>
                <w:sz w:val="24"/>
                <w:szCs w:val="24"/>
              </w:rPr>
            </w:rPrChange>
          </w:rPr>
          <w:t>Carlebach</w:t>
        </w:r>
        <w:proofErr w:type="spellEnd"/>
        <w:r w:rsidRPr="00147B4D">
          <w:rPr>
            <w:rFonts w:cstheme="minorHAnsi"/>
            <w:sz w:val="24"/>
            <w:szCs w:val="24"/>
            <w:rPrChange w:id="6127" w:author="Jeff Amshalem" w:date="2018-06-28T06:51:00Z">
              <w:rPr>
                <w:sz w:val="24"/>
                <w:szCs w:val="24"/>
              </w:rPr>
            </w:rPrChange>
          </w:rPr>
          <w:t xml:space="preserve">, </w:t>
        </w:r>
        <w:proofErr w:type="spellStart"/>
        <w:r w:rsidRPr="00147B4D">
          <w:rPr>
            <w:rFonts w:cstheme="minorHAnsi"/>
            <w:i/>
            <w:iCs/>
            <w:sz w:val="24"/>
            <w:szCs w:val="24"/>
            <w:rPrChange w:id="6128" w:author="Jeff Amshalem" w:date="2018-06-28T06:51:00Z">
              <w:rPr>
                <w:sz w:val="24"/>
                <w:szCs w:val="24"/>
              </w:rPr>
            </w:rPrChange>
          </w:rPr>
          <w:t>Hamasa</w:t>
        </w:r>
        <w:proofErr w:type="spellEnd"/>
        <w:r w:rsidRPr="00147B4D">
          <w:rPr>
            <w:rFonts w:cstheme="minorHAnsi"/>
            <w:i/>
            <w:iCs/>
            <w:sz w:val="24"/>
            <w:szCs w:val="24"/>
            <w:rPrChange w:id="6129" w:author="Jeff Amshalem" w:date="2018-06-28T06:51:00Z">
              <w:rPr>
                <w:sz w:val="24"/>
                <w:szCs w:val="24"/>
              </w:rPr>
            </w:rPrChange>
          </w:rPr>
          <w:t xml:space="preserve"> </w:t>
        </w:r>
        <w:proofErr w:type="spellStart"/>
        <w:r w:rsidRPr="00147B4D">
          <w:rPr>
            <w:rFonts w:cstheme="minorHAnsi"/>
            <w:i/>
            <w:iCs/>
            <w:sz w:val="24"/>
            <w:szCs w:val="24"/>
            <w:rPrChange w:id="6130" w:author="Jeff Amshalem" w:date="2018-06-28T06:51:00Z">
              <w:rPr>
                <w:sz w:val="24"/>
                <w:szCs w:val="24"/>
              </w:rPr>
            </w:rPrChange>
          </w:rPr>
          <w:t>shel</w:t>
        </w:r>
        <w:proofErr w:type="spellEnd"/>
        <w:r w:rsidRPr="00147B4D">
          <w:rPr>
            <w:rFonts w:cstheme="minorHAnsi"/>
            <w:i/>
            <w:iCs/>
            <w:sz w:val="24"/>
            <w:szCs w:val="24"/>
            <w:rPrChange w:id="6131" w:author="Jeff Amshalem" w:date="2018-06-28T06:51:00Z">
              <w:rPr>
                <w:sz w:val="24"/>
                <w:szCs w:val="24"/>
              </w:rPr>
            </w:rPrChange>
          </w:rPr>
          <w:t xml:space="preserve"> </w:t>
        </w:r>
        <w:proofErr w:type="spellStart"/>
        <w:r w:rsidRPr="00147B4D">
          <w:rPr>
            <w:rFonts w:cstheme="minorHAnsi"/>
            <w:i/>
            <w:iCs/>
            <w:sz w:val="24"/>
            <w:szCs w:val="24"/>
            <w:rPrChange w:id="6132" w:author="Jeff Amshalem" w:date="2018-06-28T06:51:00Z">
              <w:rPr>
                <w:sz w:val="24"/>
                <w:szCs w:val="24"/>
              </w:rPr>
            </w:rPrChange>
          </w:rPr>
          <w:t>keren</w:t>
        </w:r>
        <w:proofErr w:type="spellEnd"/>
        <w:r w:rsidRPr="00147B4D">
          <w:rPr>
            <w:rFonts w:cstheme="minorHAnsi"/>
            <w:i/>
            <w:iCs/>
            <w:sz w:val="24"/>
            <w:szCs w:val="24"/>
            <w:rPrChange w:id="6133" w:author="Jeff Amshalem" w:date="2018-06-28T06:51:00Z">
              <w:rPr>
                <w:sz w:val="24"/>
                <w:szCs w:val="24"/>
              </w:rPr>
            </w:rPrChange>
          </w:rPr>
          <w:t xml:space="preserve"> </w:t>
        </w:r>
        <w:proofErr w:type="spellStart"/>
        <w:r w:rsidRPr="00147B4D">
          <w:rPr>
            <w:rFonts w:cstheme="minorHAnsi"/>
            <w:i/>
            <w:iCs/>
            <w:sz w:val="24"/>
            <w:szCs w:val="24"/>
            <w:rPrChange w:id="6134" w:author="Jeff Amshalem" w:date="2018-06-28T06:51:00Z">
              <w:rPr>
                <w:sz w:val="24"/>
                <w:szCs w:val="24"/>
              </w:rPr>
            </w:rPrChange>
          </w:rPr>
          <w:t>hatorah</w:t>
        </w:r>
        <w:proofErr w:type="spellEnd"/>
        <w:r w:rsidRPr="00147B4D">
          <w:rPr>
            <w:rFonts w:cstheme="minorHAnsi"/>
            <w:i/>
            <w:iCs/>
            <w:sz w:val="24"/>
            <w:szCs w:val="24"/>
            <w:rPrChange w:id="6135" w:author="Jeff Amshalem" w:date="2018-06-28T06:51:00Z">
              <w:rPr>
                <w:sz w:val="24"/>
                <w:szCs w:val="24"/>
              </w:rPr>
            </w:rPrChange>
          </w:rPr>
          <w:t xml:space="preserve"> el </w:t>
        </w:r>
        <w:proofErr w:type="spellStart"/>
        <w:r w:rsidRPr="00147B4D">
          <w:rPr>
            <w:rFonts w:cstheme="minorHAnsi"/>
            <w:i/>
            <w:iCs/>
            <w:sz w:val="24"/>
            <w:szCs w:val="24"/>
            <w:rPrChange w:id="6136" w:author="Jeff Amshalem" w:date="2018-06-28T06:51:00Z">
              <w:rPr>
                <w:sz w:val="24"/>
                <w:szCs w:val="24"/>
              </w:rPr>
            </w:rPrChange>
          </w:rPr>
          <w:t>atarei</w:t>
        </w:r>
        <w:proofErr w:type="spellEnd"/>
        <w:r w:rsidRPr="00147B4D">
          <w:rPr>
            <w:rFonts w:cstheme="minorHAnsi"/>
            <w:i/>
            <w:iCs/>
            <w:sz w:val="24"/>
            <w:szCs w:val="24"/>
            <w:rPrChange w:id="6137" w:author="Jeff Amshalem" w:date="2018-06-28T06:51:00Z">
              <w:rPr>
                <w:sz w:val="24"/>
                <w:szCs w:val="24"/>
              </w:rPr>
            </w:rPrChange>
          </w:rPr>
          <w:t xml:space="preserve"> </w:t>
        </w:r>
        <w:proofErr w:type="spellStart"/>
        <w:r w:rsidRPr="00147B4D">
          <w:rPr>
            <w:rFonts w:cstheme="minorHAnsi"/>
            <w:i/>
            <w:iCs/>
            <w:sz w:val="24"/>
            <w:szCs w:val="24"/>
            <w:rPrChange w:id="6138" w:author="Jeff Amshalem" w:date="2018-06-28T06:51:00Z">
              <w:rPr>
                <w:sz w:val="24"/>
                <w:szCs w:val="24"/>
              </w:rPr>
            </w:rPrChange>
          </w:rPr>
          <w:t>hatarbut</w:t>
        </w:r>
        <w:proofErr w:type="spellEnd"/>
        <w:r w:rsidRPr="00147B4D">
          <w:rPr>
            <w:rFonts w:cstheme="minorHAnsi"/>
            <w:i/>
            <w:iCs/>
            <w:sz w:val="24"/>
            <w:szCs w:val="24"/>
            <w:rPrChange w:id="6139" w:author="Jeff Amshalem" w:date="2018-06-28T06:51:00Z">
              <w:rPr>
                <w:sz w:val="24"/>
                <w:szCs w:val="24"/>
              </w:rPr>
            </w:rPrChange>
          </w:rPr>
          <w:t xml:space="preserve"> </w:t>
        </w:r>
        <w:proofErr w:type="spellStart"/>
        <w:r w:rsidRPr="00147B4D">
          <w:rPr>
            <w:rFonts w:cstheme="minorHAnsi"/>
            <w:i/>
            <w:iCs/>
            <w:sz w:val="24"/>
            <w:szCs w:val="24"/>
            <w:rPrChange w:id="6140" w:author="Jeff Amshalem" w:date="2018-06-28T06:51:00Z">
              <w:rPr>
                <w:sz w:val="24"/>
                <w:szCs w:val="24"/>
              </w:rPr>
            </w:rPrChange>
          </w:rPr>
          <w:t>hayehudit</w:t>
        </w:r>
        <w:proofErr w:type="spellEnd"/>
        <w:r w:rsidRPr="00147B4D">
          <w:rPr>
            <w:rFonts w:cstheme="minorHAnsi"/>
            <w:i/>
            <w:iCs/>
            <w:sz w:val="24"/>
            <w:szCs w:val="24"/>
            <w:rPrChange w:id="6141" w:author="Jeff Amshalem" w:date="2018-06-28T06:51:00Z">
              <w:rPr>
                <w:sz w:val="24"/>
                <w:szCs w:val="24"/>
              </w:rPr>
            </w:rPrChange>
          </w:rPr>
          <w:t xml:space="preserve"> </w:t>
        </w:r>
        <w:proofErr w:type="spellStart"/>
        <w:r w:rsidRPr="00147B4D">
          <w:rPr>
            <w:rFonts w:cstheme="minorHAnsi"/>
            <w:i/>
            <w:iCs/>
            <w:sz w:val="24"/>
            <w:szCs w:val="24"/>
            <w:rPrChange w:id="6142" w:author="Jeff Amshalem" w:date="2018-06-28T06:51:00Z">
              <w:rPr>
                <w:sz w:val="24"/>
                <w:szCs w:val="24"/>
              </w:rPr>
            </w:rPrChange>
          </w:rPr>
          <w:t>bamizrah</w:t>
        </w:r>
        <w:proofErr w:type="spellEnd"/>
        <w:r w:rsidRPr="00147B4D">
          <w:rPr>
            <w:rFonts w:cstheme="minorHAnsi"/>
            <w:i/>
            <w:iCs/>
            <w:sz w:val="24"/>
            <w:szCs w:val="24"/>
            <w:rPrChange w:id="6143" w:author="Jeff Amshalem" w:date="2018-06-28T06:51:00Z">
              <w:rPr>
                <w:sz w:val="24"/>
                <w:szCs w:val="24"/>
              </w:rPr>
            </w:rPrChange>
          </w:rPr>
          <w:t>[.]</w:t>
        </w:r>
        <w:r w:rsidRPr="00147B4D">
          <w:rPr>
            <w:rFonts w:cstheme="minorHAnsi"/>
            <w:sz w:val="24"/>
            <w:szCs w:val="24"/>
            <w:rPrChange w:id="6144" w:author="Jeff Amshalem" w:date="2018-06-28T06:51:00Z">
              <w:rPr>
                <w:sz w:val="24"/>
                <w:szCs w:val="24"/>
              </w:rPr>
            </w:rPrChange>
          </w:rPr>
          <w:t xml:space="preserve"> (Ramat Gan, 2015). The pamph</w:t>
        </w:r>
      </w:ins>
      <w:ins w:id="6145" w:author="Jeff Amshalem" w:date="2018-06-28T00:15:00Z">
        <w:r w:rsidRPr="00147B4D">
          <w:rPr>
            <w:rFonts w:cstheme="minorHAnsi"/>
            <w:sz w:val="24"/>
            <w:szCs w:val="24"/>
            <w:rPrChange w:id="6146" w:author="Jeff Amshalem" w:date="2018-06-28T06:51:00Z">
              <w:rPr>
                <w:sz w:val="24"/>
                <w:szCs w:val="24"/>
              </w:rPr>
            </w:rPrChange>
          </w:rPr>
          <w:t xml:space="preserve">let was first published in German in Vienna, 1934, by </w:t>
        </w:r>
        <w:proofErr w:type="spellStart"/>
        <w:r w:rsidRPr="00147B4D">
          <w:rPr>
            <w:rFonts w:cstheme="minorHAnsi"/>
            <w:sz w:val="24"/>
            <w:szCs w:val="24"/>
            <w:rPrChange w:id="6147" w:author="Jeff Amshalem" w:date="2018-06-28T06:51:00Z">
              <w:rPr>
                <w:sz w:val="24"/>
                <w:szCs w:val="24"/>
              </w:rPr>
            </w:rPrChange>
          </w:rPr>
          <w:t>Merkaz</w:t>
        </w:r>
        <w:proofErr w:type="spellEnd"/>
        <w:r w:rsidRPr="00147B4D">
          <w:rPr>
            <w:rFonts w:cstheme="minorHAnsi"/>
            <w:sz w:val="24"/>
            <w:szCs w:val="24"/>
            <w:rPrChange w:id="6148" w:author="Jeff Amshalem" w:date="2018-06-28T06:51:00Z">
              <w:rPr>
                <w:sz w:val="24"/>
                <w:szCs w:val="24"/>
              </w:rPr>
            </w:rPrChange>
          </w:rPr>
          <w:t xml:space="preserve"> Keren </w:t>
        </w:r>
        <w:proofErr w:type="spellStart"/>
        <w:r w:rsidRPr="00147B4D">
          <w:rPr>
            <w:rFonts w:cstheme="minorHAnsi"/>
            <w:sz w:val="24"/>
            <w:szCs w:val="24"/>
            <w:rPrChange w:id="6149" w:author="Jeff Amshalem" w:date="2018-06-28T06:51:00Z">
              <w:rPr>
                <w:sz w:val="24"/>
                <w:szCs w:val="24"/>
              </w:rPr>
            </w:rPrChange>
          </w:rPr>
          <w:t>Hatorah</w:t>
        </w:r>
        <w:proofErr w:type="spellEnd"/>
        <w:r w:rsidRPr="00147B4D">
          <w:rPr>
            <w:rFonts w:cstheme="minorHAnsi"/>
            <w:sz w:val="24"/>
            <w:szCs w:val="24"/>
            <w:rPrChange w:id="6150" w:author="Jeff Amshalem" w:date="2018-06-28T06:51:00Z">
              <w:rPr>
                <w:sz w:val="24"/>
                <w:szCs w:val="24"/>
              </w:rPr>
            </w:rPrChange>
          </w:rPr>
          <w:t xml:space="preserve"> Press. The introduction was written by </w:t>
        </w:r>
      </w:ins>
      <w:ins w:id="6151" w:author="Jeff Amshalem" w:date="2018-06-28T06:50:00Z">
        <w:r w:rsidR="00147B4D" w:rsidRPr="00147B4D">
          <w:rPr>
            <w:rFonts w:cstheme="minorHAnsi"/>
            <w:sz w:val="24"/>
            <w:szCs w:val="24"/>
            <w:rPrChange w:id="6152" w:author="Jeff Amshalem" w:date="2018-06-28T06:51:00Z">
              <w:rPr>
                <w:sz w:val="24"/>
                <w:szCs w:val="24"/>
              </w:rPr>
            </w:rPrChange>
          </w:rPr>
          <w:t>Deutschländer</w:t>
        </w:r>
      </w:ins>
      <w:ins w:id="6153" w:author="Jeff Amshalem" w:date="2018-06-28T00:15:00Z">
        <w:r w:rsidRPr="00147B4D">
          <w:rPr>
            <w:rFonts w:cstheme="minorHAnsi"/>
            <w:sz w:val="24"/>
            <w:szCs w:val="24"/>
            <w:rPrChange w:id="6154" w:author="Jeff Amshalem" w:date="2018-06-28T06:51:00Z">
              <w:rPr>
                <w:sz w:val="24"/>
                <w:szCs w:val="24"/>
              </w:rPr>
            </w:rPrChange>
          </w:rPr>
          <w:t xml:space="preserve">. The pamphlet was </w:t>
        </w:r>
      </w:ins>
      <w:ins w:id="6155" w:author="Jeff Amshalem" w:date="2018-06-28T00:16:00Z">
        <w:r w:rsidRPr="00147B4D">
          <w:rPr>
            <w:rFonts w:cstheme="minorHAnsi"/>
            <w:sz w:val="24"/>
            <w:szCs w:val="24"/>
            <w:rPrChange w:id="6156" w:author="Jeff Amshalem" w:date="2018-06-28T06:51:00Z">
              <w:rPr>
                <w:sz w:val="24"/>
                <w:szCs w:val="24"/>
              </w:rPr>
            </w:rPrChange>
          </w:rPr>
          <w:t>translated into Hebrew in 2015.</w:t>
        </w:r>
      </w:ins>
    </w:p>
  </w:endnote>
  <w:endnote w:id="106">
    <w:p w14:paraId="59405D3C" w14:textId="1DFF49C5" w:rsidR="00176726" w:rsidRPr="00147B4D" w:rsidRDefault="00176726">
      <w:pPr>
        <w:pStyle w:val="EndnoteText"/>
        <w:spacing w:line="480" w:lineRule="auto"/>
        <w:rPr>
          <w:rFonts w:cstheme="minorHAnsi"/>
          <w:sz w:val="24"/>
          <w:szCs w:val="24"/>
          <w:rPrChange w:id="6183" w:author="Jeff Amshalem" w:date="2018-06-28T06:51:00Z">
            <w:rPr/>
          </w:rPrChange>
        </w:rPr>
        <w:pPrChange w:id="6184" w:author="Jeff Amshalem" w:date="2018-06-27T23:28:00Z">
          <w:pPr>
            <w:pStyle w:val="EndnoteText"/>
          </w:pPr>
        </w:pPrChange>
      </w:pPr>
      <w:ins w:id="6185" w:author="Jeff Amshalem" w:date="2018-06-26T16:48:00Z">
        <w:r w:rsidRPr="00147B4D">
          <w:rPr>
            <w:rStyle w:val="EndnoteReference"/>
            <w:rFonts w:cstheme="minorHAnsi"/>
            <w:sz w:val="24"/>
            <w:szCs w:val="24"/>
            <w:rPrChange w:id="6186" w:author="Jeff Amshalem" w:date="2018-06-28T06:51:00Z">
              <w:rPr>
                <w:rStyle w:val="EndnoteReference"/>
              </w:rPr>
            </w:rPrChange>
          </w:rPr>
          <w:endnoteRef/>
        </w:r>
        <w:r w:rsidRPr="00147B4D">
          <w:rPr>
            <w:rFonts w:cstheme="minorHAnsi"/>
            <w:sz w:val="24"/>
            <w:szCs w:val="24"/>
            <w:rPrChange w:id="6187" w:author="Jeff Amshalem" w:date="2018-06-28T06:51:00Z">
              <w:rPr/>
            </w:rPrChange>
          </w:rPr>
          <w:t xml:space="preserve"> </w:t>
        </w:r>
      </w:ins>
      <w:ins w:id="6188" w:author="Jeff Amshalem" w:date="2018-06-28T00:16:00Z">
        <w:r w:rsidRPr="00147B4D">
          <w:rPr>
            <w:rFonts w:cstheme="minorHAnsi"/>
            <w:sz w:val="24"/>
            <w:szCs w:val="24"/>
            <w:rPrChange w:id="6189" w:author="Jeff Amshalem" w:date="2018-06-28T06:51:00Z">
              <w:rPr>
                <w:sz w:val="24"/>
                <w:szCs w:val="24"/>
              </w:rPr>
            </w:rPrChange>
          </w:rPr>
          <w:t>Idem, 21-2.</w:t>
        </w:r>
      </w:ins>
    </w:p>
  </w:endnote>
  <w:endnote w:id="107">
    <w:p w14:paraId="2E388699" w14:textId="6769F8BB" w:rsidR="00176726" w:rsidRPr="00147B4D" w:rsidRDefault="00176726">
      <w:pPr>
        <w:pStyle w:val="EndnoteText"/>
        <w:spacing w:line="480" w:lineRule="auto"/>
        <w:rPr>
          <w:rFonts w:cstheme="minorHAnsi"/>
          <w:sz w:val="24"/>
          <w:szCs w:val="24"/>
          <w:rPrChange w:id="6198" w:author="Jeff Amshalem" w:date="2018-06-28T06:51:00Z">
            <w:rPr/>
          </w:rPrChange>
        </w:rPr>
        <w:pPrChange w:id="6199" w:author="Jeff Amshalem" w:date="2018-06-27T23:28:00Z">
          <w:pPr>
            <w:pStyle w:val="EndnoteText"/>
          </w:pPr>
        </w:pPrChange>
      </w:pPr>
      <w:ins w:id="6200" w:author="Jeff Amshalem" w:date="2018-06-26T16:49:00Z">
        <w:r w:rsidRPr="00147B4D">
          <w:rPr>
            <w:rStyle w:val="EndnoteReference"/>
            <w:rFonts w:cstheme="minorHAnsi"/>
            <w:sz w:val="24"/>
            <w:szCs w:val="24"/>
            <w:rPrChange w:id="6201" w:author="Jeff Amshalem" w:date="2018-06-28T06:51:00Z">
              <w:rPr>
                <w:rStyle w:val="EndnoteReference"/>
              </w:rPr>
            </w:rPrChange>
          </w:rPr>
          <w:endnoteRef/>
        </w:r>
        <w:r w:rsidRPr="00147B4D">
          <w:rPr>
            <w:rFonts w:cstheme="minorHAnsi"/>
            <w:sz w:val="24"/>
            <w:szCs w:val="24"/>
            <w:rPrChange w:id="6202" w:author="Jeff Amshalem" w:date="2018-06-28T06:51:00Z">
              <w:rPr/>
            </w:rPrChange>
          </w:rPr>
          <w:t xml:space="preserve"> </w:t>
        </w:r>
      </w:ins>
      <w:ins w:id="6203" w:author="Jeff Amshalem" w:date="2018-06-28T00:16:00Z">
        <w:r w:rsidRPr="00147B4D">
          <w:rPr>
            <w:rFonts w:cstheme="minorHAnsi"/>
            <w:sz w:val="24"/>
            <w:szCs w:val="24"/>
            <w:rPrChange w:id="6204" w:author="Jeff Amshalem" w:date="2018-06-28T06:51:00Z">
              <w:rPr>
                <w:sz w:val="24"/>
                <w:szCs w:val="24"/>
              </w:rPr>
            </w:rPrChange>
          </w:rPr>
          <w:t>Idem, 50.</w:t>
        </w:r>
      </w:ins>
    </w:p>
  </w:endnote>
  <w:endnote w:id="108">
    <w:p w14:paraId="69B37E81" w14:textId="09728BAB" w:rsidR="00176726" w:rsidRPr="00147B4D" w:rsidRDefault="00176726">
      <w:pPr>
        <w:pStyle w:val="EndnoteText"/>
        <w:spacing w:line="480" w:lineRule="auto"/>
        <w:rPr>
          <w:rFonts w:cstheme="minorHAnsi"/>
          <w:sz w:val="24"/>
          <w:szCs w:val="24"/>
          <w:rPrChange w:id="6234" w:author="Jeff Amshalem" w:date="2018-06-28T06:51:00Z">
            <w:rPr/>
          </w:rPrChange>
        </w:rPr>
        <w:pPrChange w:id="6235" w:author="Jeff Amshalem" w:date="2018-06-27T23:28:00Z">
          <w:pPr>
            <w:pStyle w:val="EndnoteText"/>
          </w:pPr>
        </w:pPrChange>
      </w:pPr>
      <w:ins w:id="6236" w:author="Jeff Amshalem" w:date="2018-06-26T16:54:00Z">
        <w:r w:rsidRPr="00147B4D">
          <w:rPr>
            <w:rStyle w:val="EndnoteReference"/>
            <w:rFonts w:cstheme="minorHAnsi"/>
            <w:sz w:val="24"/>
            <w:szCs w:val="24"/>
            <w:rPrChange w:id="6237" w:author="Jeff Amshalem" w:date="2018-06-28T06:51:00Z">
              <w:rPr>
                <w:rStyle w:val="EndnoteReference"/>
              </w:rPr>
            </w:rPrChange>
          </w:rPr>
          <w:endnoteRef/>
        </w:r>
        <w:r w:rsidRPr="00147B4D">
          <w:rPr>
            <w:rFonts w:cstheme="minorHAnsi"/>
            <w:sz w:val="24"/>
            <w:szCs w:val="24"/>
            <w:rPrChange w:id="6238" w:author="Jeff Amshalem" w:date="2018-06-28T06:51:00Z">
              <w:rPr/>
            </w:rPrChange>
          </w:rPr>
          <w:t xml:space="preserve"> </w:t>
        </w:r>
      </w:ins>
      <w:ins w:id="6239" w:author="Jeff Amshalem" w:date="2018-06-28T00:16:00Z">
        <w:r w:rsidRPr="00147B4D">
          <w:rPr>
            <w:rFonts w:cstheme="minorHAnsi"/>
            <w:sz w:val="24"/>
            <w:szCs w:val="24"/>
            <w:rPrChange w:id="6240" w:author="Jeff Amshalem" w:date="2018-06-28T06:51:00Z">
              <w:rPr>
                <w:sz w:val="24"/>
                <w:szCs w:val="24"/>
              </w:rPr>
            </w:rPrChange>
          </w:rPr>
          <w:t>Idem, 51.</w:t>
        </w:r>
      </w:ins>
    </w:p>
  </w:endnote>
  <w:endnote w:id="109">
    <w:p w14:paraId="09B4261F" w14:textId="10B1C111" w:rsidR="00176726" w:rsidRPr="00147B4D" w:rsidRDefault="00176726">
      <w:pPr>
        <w:pStyle w:val="EndnoteText"/>
        <w:spacing w:line="480" w:lineRule="auto"/>
        <w:rPr>
          <w:rFonts w:cstheme="minorHAnsi"/>
          <w:sz w:val="24"/>
          <w:szCs w:val="24"/>
          <w:rPrChange w:id="6259" w:author="Jeff Amshalem" w:date="2018-06-28T06:51:00Z">
            <w:rPr/>
          </w:rPrChange>
        </w:rPr>
        <w:pPrChange w:id="6260" w:author="Jeff Amshalem" w:date="2018-06-27T23:28:00Z">
          <w:pPr>
            <w:pStyle w:val="EndnoteText"/>
          </w:pPr>
        </w:pPrChange>
      </w:pPr>
      <w:ins w:id="6261" w:author="Jeff Amshalem" w:date="2018-06-26T16:56:00Z">
        <w:r w:rsidRPr="00147B4D">
          <w:rPr>
            <w:rStyle w:val="EndnoteReference"/>
            <w:rFonts w:cstheme="minorHAnsi"/>
            <w:sz w:val="24"/>
            <w:szCs w:val="24"/>
            <w:rPrChange w:id="6262" w:author="Jeff Amshalem" w:date="2018-06-28T06:51:00Z">
              <w:rPr>
                <w:rStyle w:val="EndnoteReference"/>
              </w:rPr>
            </w:rPrChange>
          </w:rPr>
          <w:endnoteRef/>
        </w:r>
        <w:r w:rsidRPr="00147B4D">
          <w:rPr>
            <w:rFonts w:cstheme="minorHAnsi"/>
            <w:sz w:val="24"/>
            <w:szCs w:val="24"/>
            <w:rPrChange w:id="6263" w:author="Jeff Amshalem" w:date="2018-06-28T06:51:00Z">
              <w:rPr/>
            </w:rPrChange>
          </w:rPr>
          <w:t xml:space="preserve"> </w:t>
        </w:r>
      </w:ins>
      <w:ins w:id="6264" w:author="Jeff Amshalem" w:date="2018-06-28T00:16:00Z">
        <w:r w:rsidRPr="00147B4D">
          <w:rPr>
            <w:rFonts w:cstheme="minorHAnsi"/>
            <w:sz w:val="24"/>
            <w:szCs w:val="24"/>
            <w:rPrChange w:id="6265" w:author="Jeff Amshalem" w:date="2018-06-28T06:51:00Z">
              <w:rPr>
                <w:sz w:val="24"/>
                <w:szCs w:val="24"/>
              </w:rPr>
            </w:rPrChange>
          </w:rPr>
          <w:t>The fact that the envoys did not meet with Sara</w:t>
        </w:r>
      </w:ins>
      <w:ins w:id="6266" w:author="Jeff Amshalem" w:date="2018-06-28T00:17:00Z">
        <w:r w:rsidRPr="00147B4D">
          <w:rPr>
            <w:rFonts w:cstheme="minorHAnsi"/>
            <w:sz w:val="24"/>
            <w:szCs w:val="24"/>
            <w:rPrChange w:id="6267" w:author="Jeff Amshalem" w:date="2018-06-28T06:51:00Z">
              <w:rPr>
                <w:sz w:val="24"/>
                <w:szCs w:val="24"/>
              </w:rPr>
            </w:rPrChange>
          </w:rPr>
          <w:t xml:space="preserve"> Schenirer during the visit, and even more so the fact that </w:t>
        </w:r>
        <w:proofErr w:type="spellStart"/>
        <w:r w:rsidRPr="00147B4D">
          <w:rPr>
            <w:rFonts w:cstheme="minorHAnsi"/>
            <w:sz w:val="24"/>
            <w:szCs w:val="24"/>
            <w:rPrChange w:id="6268" w:author="Jeff Amshalem" w:date="2018-06-28T06:51:00Z">
              <w:rPr>
                <w:sz w:val="24"/>
                <w:szCs w:val="24"/>
              </w:rPr>
            </w:rPrChange>
          </w:rPr>
          <w:t>Carlebach</w:t>
        </w:r>
        <w:proofErr w:type="spellEnd"/>
        <w:r w:rsidRPr="00147B4D">
          <w:rPr>
            <w:rFonts w:cstheme="minorHAnsi"/>
            <w:sz w:val="24"/>
            <w:szCs w:val="24"/>
            <w:rPrChange w:id="6269" w:author="Jeff Amshalem" w:date="2018-06-28T06:51:00Z">
              <w:rPr>
                <w:sz w:val="24"/>
                <w:szCs w:val="24"/>
              </w:rPr>
            </w:rPrChange>
          </w:rPr>
          <w:t xml:space="preserve"> makes no mention of her contributions to Beit Yaakov, is astounding. Perhaps this can be attributed t</w:t>
        </w:r>
      </w:ins>
      <w:ins w:id="6270" w:author="Jeff Amshalem" w:date="2018-06-28T00:18:00Z">
        <w:r w:rsidRPr="00147B4D">
          <w:rPr>
            <w:rFonts w:cstheme="minorHAnsi"/>
            <w:sz w:val="24"/>
            <w:szCs w:val="24"/>
            <w:rPrChange w:id="6271" w:author="Jeff Amshalem" w:date="2018-06-28T06:51:00Z">
              <w:rPr>
                <w:sz w:val="24"/>
                <w:szCs w:val="24"/>
              </w:rPr>
            </w:rPrChange>
          </w:rPr>
          <w:t xml:space="preserve">o the above-mentioned tensions between </w:t>
        </w:r>
      </w:ins>
      <w:ins w:id="6272" w:author="Jeff Amshalem" w:date="2018-06-28T06:50:00Z">
        <w:r w:rsidR="00147B4D" w:rsidRPr="00147B4D">
          <w:rPr>
            <w:rFonts w:cstheme="minorHAnsi"/>
            <w:sz w:val="24"/>
            <w:szCs w:val="24"/>
            <w:rPrChange w:id="6273" w:author="Jeff Amshalem" w:date="2018-06-28T06:51:00Z">
              <w:rPr>
                <w:sz w:val="24"/>
                <w:szCs w:val="24"/>
              </w:rPr>
            </w:rPrChange>
          </w:rPr>
          <w:t xml:space="preserve">Deutschländer </w:t>
        </w:r>
      </w:ins>
      <w:ins w:id="6274" w:author="Jeff Amshalem" w:date="2018-06-28T00:18:00Z">
        <w:r w:rsidRPr="00147B4D">
          <w:rPr>
            <w:rFonts w:cstheme="minorHAnsi"/>
            <w:sz w:val="24"/>
            <w:szCs w:val="24"/>
            <w:rPrChange w:id="6275" w:author="Jeff Amshalem" w:date="2018-06-28T06:51:00Z">
              <w:rPr>
                <w:sz w:val="24"/>
                <w:szCs w:val="24"/>
              </w:rPr>
            </w:rPrChange>
          </w:rPr>
          <w:t xml:space="preserve">and Schenirer. Below I will show that </w:t>
        </w:r>
      </w:ins>
      <w:ins w:id="6276" w:author="Jeff Amshalem" w:date="2018-06-28T00:19:00Z">
        <w:r w:rsidRPr="00147B4D">
          <w:rPr>
            <w:rFonts w:cstheme="minorHAnsi"/>
            <w:sz w:val="24"/>
            <w:szCs w:val="24"/>
            <w:rPrChange w:id="6277" w:author="Jeff Amshalem" w:date="2018-06-28T06:51:00Z">
              <w:rPr>
                <w:sz w:val="24"/>
                <w:szCs w:val="24"/>
              </w:rPr>
            </w:rPrChange>
          </w:rPr>
          <w:t xml:space="preserve">those who took issue with </w:t>
        </w:r>
      </w:ins>
      <w:proofErr w:type="spellStart"/>
      <w:ins w:id="6278" w:author="Jeff Amshalem" w:date="2018-06-28T06:50:00Z">
        <w:r w:rsidR="00147B4D" w:rsidRPr="00147B4D">
          <w:rPr>
            <w:rFonts w:cstheme="minorHAnsi"/>
            <w:sz w:val="24"/>
            <w:szCs w:val="24"/>
            <w:rPrChange w:id="6279" w:author="Jeff Amshalem" w:date="2018-06-28T06:51:00Z">
              <w:rPr>
                <w:sz w:val="24"/>
                <w:szCs w:val="24"/>
              </w:rPr>
            </w:rPrChange>
          </w:rPr>
          <w:t>Deutschländer</w:t>
        </w:r>
      </w:ins>
      <w:ins w:id="6280" w:author="Jeff Amshalem" w:date="2018-06-28T00:19:00Z">
        <w:r w:rsidRPr="00147B4D">
          <w:rPr>
            <w:rFonts w:cstheme="minorHAnsi"/>
            <w:sz w:val="24"/>
            <w:szCs w:val="24"/>
            <w:rPrChange w:id="6281" w:author="Jeff Amshalem" w:date="2018-06-28T06:51:00Z">
              <w:rPr>
                <w:sz w:val="24"/>
                <w:szCs w:val="24"/>
              </w:rPr>
            </w:rPrChange>
          </w:rPr>
          <w:t>’s</w:t>
        </w:r>
        <w:proofErr w:type="spellEnd"/>
        <w:r w:rsidRPr="00147B4D">
          <w:rPr>
            <w:rFonts w:cstheme="minorHAnsi"/>
            <w:sz w:val="24"/>
            <w:szCs w:val="24"/>
            <w:rPrChange w:id="6282" w:author="Jeff Amshalem" w:date="2018-06-28T06:51:00Z">
              <w:rPr>
                <w:sz w:val="24"/>
                <w:szCs w:val="24"/>
              </w:rPr>
            </w:rPrChange>
          </w:rPr>
          <w:t xml:space="preserve"> ways, such as Orleans and </w:t>
        </w:r>
        <w:proofErr w:type="spellStart"/>
        <w:r w:rsidRPr="00147B4D">
          <w:rPr>
            <w:rFonts w:cstheme="minorHAnsi"/>
            <w:sz w:val="24"/>
            <w:szCs w:val="24"/>
            <w:rPrChange w:id="6283" w:author="Jeff Amshalem" w:date="2018-06-28T06:51:00Z">
              <w:rPr>
                <w:sz w:val="24"/>
                <w:szCs w:val="24"/>
              </w:rPr>
            </w:rPrChange>
          </w:rPr>
          <w:t>Zeidman</w:t>
        </w:r>
        <w:proofErr w:type="spellEnd"/>
        <w:r w:rsidRPr="00147B4D">
          <w:rPr>
            <w:rFonts w:cstheme="minorHAnsi"/>
            <w:sz w:val="24"/>
            <w:szCs w:val="24"/>
            <w:rPrChange w:id="6284" w:author="Jeff Amshalem" w:date="2018-06-28T06:51:00Z">
              <w:rPr>
                <w:sz w:val="24"/>
                <w:szCs w:val="24"/>
              </w:rPr>
            </w:rPrChange>
          </w:rPr>
          <w:t>, made no mention of him.</w:t>
        </w:r>
      </w:ins>
    </w:p>
  </w:endnote>
  <w:endnote w:id="110">
    <w:p w14:paraId="4460D1FF" w14:textId="1579509D" w:rsidR="00176726" w:rsidRPr="00147B4D" w:rsidRDefault="00176726">
      <w:pPr>
        <w:pStyle w:val="EndnoteText"/>
        <w:spacing w:line="480" w:lineRule="auto"/>
        <w:rPr>
          <w:rFonts w:cstheme="minorHAnsi"/>
          <w:sz w:val="24"/>
          <w:szCs w:val="24"/>
          <w:rPrChange w:id="6297" w:author="Jeff Amshalem" w:date="2018-06-28T06:51:00Z">
            <w:rPr/>
          </w:rPrChange>
        </w:rPr>
        <w:pPrChange w:id="6298" w:author="Jeff Amshalem" w:date="2018-06-27T23:28:00Z">
          <w:pPr>
            <w:pStyle w:val="EndnoteText"/>
          </w:pPr>
        </w:pPrChange>
      </w:pPr>
      <w:ins w:id="6299" w:author="Jeff Amshalem" w:date="2018-06-26T16:57:00Z">
        <w:r w:rsidRPr="00147B4D">
          <w:rPr>
            <w:rStyle w:val="EndnoteReference"/>
            <w:rFonts w:cstheme="minorHAnsi"/>
            <w:sz w:val="24"/>
            <w:szCs w:val="24"/>
            <w:rPrChange w:id="6300" w:author="Jeff Amshalem" w:date="2018-06-28T06:51:00Z">
              <w:rPr>
                <w:rStyle w:val="EndnoteReference"/>
              </w:rPr>
            </w:rPrChange>
          </w:rPr>
          <w:endnoteRef/>
        </w:r>
        <w:r w:rsidRPr="00147B4D">
          <w:rPr>
            <w:rFonts w:cstheme="minorHAnsi"/>
            <w:sz w:val="24"/>
            <w:szCs w:val="24"/>
            <w:rPrChange w:id="6301" w:author="Jeff Amshalem" w:date="2018-06-28T06:51:00Z">
              <w:rPr/>
            </w:rPrChange>
          </w:rPr>
          <w:t xml:space="preserve"> </w:t>
        </w:r>
      </w:ins>
      <w:proofErr w:type="spellStart"/>
      <w:ins w:id="6302" w:author="Jeff Amshalem" w:date="2018-06-28T00:19:00Z">
        <w:r w:rsidRPr="00147B4D">
          <w:rPr>
            <w:rFonts w:cstheme="minorHAnsi"/>
            <w:sz w:val="24"/>
            <w:szCs w:val="24"/>
            <w:rPrChange w:id="6303" w:author="Jeff Amshalem" w:date="2018-06-28T06:51:00Z">
              <w:rPr>
                <w:sz w:val="24"/>
                <w:szCs w:val="24"/>
              </w:rPr>
            </w:rPrChange>
          </w:rPr>
          <w:t>Carlebach</w:t>
        </w:r>
        <w:proofErr w:type="spellEnd"/>
        <w:r w:rsidRPr="00147B4D">
          <w:rPr>
            <w:rFonts w:cstheme="minorHAnsi"/>
            <w:sz w:val="24"/>
            <w:szCs w:val="24"/>
            <w:rPrChange w:id="6304" w:author="Jeff Amshalem" w:date="2018-06-28T06:51:00Z">
              <w:rPr>
                <w:sz w:val="24"/>
                <w:szCs w:val="24"/>
              </w:rPr>
            </w:rPrChange>
          </w:rPr>
          <w:t xml:space="preserve">, </w:t>
        </w:r>
        <w:r w:rsidRPr="00147B4D">
          <w:rPr>
            <w:rFonts w:cstheme="minorHAnsi"/>
            <w:i/>
            <w:iCs/>
            <w:sz w:val="24"/>
            <w:szCs w:val="24"/>
            <w:rPrChange w:id="6305" w:author="Jeff Amshalem" w:date="2018-06-28T06:51:00Z">
              <w:rPr>
                <w:sz w:val="24"/>
                <w:szCs w:val="24"/>
              </w:rPr>
            </w:rPrChange>
          </w:rPr>
          <w:t>Masa</w:t>
        </w:r>
        <w:r w:rsidRPr="00147B4D">
          <w:rPr>
            <w:rFonts w:cstheme="minorHAnsi"/>
            <w:sz w:val="24"/>
            <w:szCs w:val="24"/>
            <w:rPrChange w:id="6306" w:author="Jeff Amshalem" w:date="2018-06-28T06:51:00Z">
              <w:rPr>
                <w:sz w:val="24"/>
                <w:szCs w:val="24"/>
              </w:rPr>
            </w:rPrChange>
          </w:rPr>
          <w:t>, 52.</w:t>
        </w:r>
      </w:ins>
    </w:p>
  </w:endnote>
  <w:endnote w:id="111">
    <w:p w14:paraId="7157B737" w14:textId="603DDD45" w:rsidR="00176726" w:rsidRPr="00147B4D" w:rsidRDefault="00176726">
      <w:pPr>
        <w:pStyle w:val="EndnoteText"/>
        <w:spacing w:line="480" w:lineRule="auto"/>
        <w:rPr>
          <w:rFonts w:cstheme="minorHAnsi"/>
          <w:sz w:val="24"/>
          <w:szCs w:val="24"/>
          <w:rPrChange w:id="6366" w:author="Jeff Amshalem" w:date="2018-06-28T06:51:00Z">
            <w:rPr/>
          </w:rPrChange>
        </w:rPr>
        <w:pPrChange w:id="6367" w:author="Jeff Amshalem" w:date="2018-06-27T23:28:00Z">
          <w:pPr>
            <w:pStyle w:val="EndnoteText"/>
          </w:pPr>
        </w:pPrChange>
      </w:pPr>
      <w:ins w:id="6368" w:author="Jeff Amshalem" w:date="2018-06-26T17:02:00Z">
        <w:r w:rsidRPr="00147B4D">
          <w:rPr>
            <w:rStyle w:val="EndnoteReference"/>
            <w:rFonts w:cstheme="minorHAnsi"/>
            <w:sz w:val="24"/>
            <w:szCs w:val="24"/>
            <w:rPrChange w:id="6369" w:author="Jeff Amshalem" w:date="2018-06-28T06:51:00Z">
              <w:rPr>
                <w:rStyle w:val="EndnoteReference"/>
              </w:rPr>
            </w:rPrChange>
          </w:rPr>
          <w:endnoteRef/>
        </w:r>
        <w:r w:rsidRPr="00147B4D">
          <w:rPr>
            <w:rFonts w:cstheme="minorHAnsi"/>
            <w:sz w:val="24"/>
            <w:szCs w:val="24"/>
            <w:rPrChange w:id="6370" w:author="Jeff Amshalem" w:date="2018-06-28T06:51:00Z">
              <w:rPr/>
            </w:rPrChange>
          </w:rPr>
          <w:t xml:space="preserve"> </w:t>
        </w:r>
      </w:ins>
      <w:ins w:id="6371" w:author="Jeff Amshalem" w:date="2018-06-28T00:19:00Z">
        <w:r w:rsidRPr="00147B4D">
          <w:rPr>
            <w:rFonts w:cstheme="minorHAnsi"/>
            <w:sz w:val="24"/>
            <w:szCs w:val="24"/>
            <w:rPrChange w:id="6372" w:author="Jeff Amshalem" w:date="2018-06-28T06:51:00Z">
              <w:rPr>
                <w:sz w:val="24"/>
                <w:szCs w:val="24"/>
              </w:rPr>
            </w:rPrChange>
          </w:rPr>
          <w:t xml:space="preserve">As Hillel </w:t>
        </w:r>
        <w:proofErr w:type="spellStart"/>
        <w:r w:rsidRPr="00147B4D">
          <w:rPr>
            <w:rFonts w:cstheme="minorHAnsi"/>
            <w:sz w:val="24"/>
            <w:szCs w:val="24"/>
            <w:rPrChange w:id="6373" w:author="Jeff Amshalem" w:date="2018-06-28T06:51:00Z">
              <w:rPr>
                <w:sz w:val="24"/>
                <w:szCs w:val="24"/>
              </w:rPr>
            </w:rPrChange>
          </w:rPr>
          <w:t>Zeidman</w:t>
        </w:r>
        <w:proofErr w:type="spellEnd"/>
        <w:r w:rsidRPr="00147B4D">
          <w:rPr>
            <w:rFonts w:cstheme="minorHAnsi"/>
            <w:sz w:val="24"/>
            <w:szCs w:val="24"/>
            <w:rPrChange w:id="6374" w:author="Jeff Amshalem" w:date="2018-06-28T06:51:00Z">
              <w:rPr>
                <w:sz w:val="24"/>
                <w:szCs w:val="24"/>
              </w:rPr>
            </w:rPrChange>
          </w:rPr>
          <w:t xml:space="preserve"> has testified, </w:t>
        </w:r>
      </w:ins>
      <w:ins w:id="6375" w:author="Jeff Amshalem" w:date="2018-06-28T00:20:00Z">
        <w:r w:rsidRPr="00147B4D">
          <w:rPr>
            <w:rFonts w:cstheme="minorHAnsi"/>
            <w:sz w:val="24"/>
            <w:szCs w:val="24"/>
            <w:rPrChange w:id="6376" w:author="Jeff Amshalem" w:date="2018-06-28T06:51:00Z">
              <w:rPr>
                <w:sz w:val="24"/>
                <w:szCs w:val="24"/>
              </w:rPr>
            </w:rPrChange>
          </w:rPr>
          <w:t xml:space="preserve">Orlean received his position only after </w:t>
        </w:r>
      </w:ins>
      <w:ins w:id="6377" w:author="Jeff Amshalem" w:date="2018-06-28T00:21:00Z">
        <w:r w:rsidRPr="00147B4D">
          <w:rPr>
            <w:rFonts w:cstheme="minorHAnsi"/>
            <w:sz w:val="24"/>
            <w:szCs w:val="24"/>
            <w:rPrChange w:id="6378" w:author="Jeff Amshalem" w:date="2018-06-28T06:51:00Z">
              <w:rPr>
                <w:sz w:val="24"/>
                <w:szCs w:val="24"/>
              </w:rPr>
            </w:rPrChange>
          </w:rPr>
          <w:t xml:space="preserve">a </w:t>
        </w:r>
      </w:ins>
      <w:ins w:id="6379" w:author="Jeff Amshalem" w:date="2018-06-28T00:20:00Z">
        <w:r w:rsidRPr="00147B4D">
          <w:rPr>
            <w:rFonts w:cstheme="minorHAnsi"/>
            <w:sz w:val="24"/>
            <w:szCs w:val="24"/>
            <w:rPrChange w:id="6380" w:author="Jeff Amshalem" w:date="2018-06-28T06:51:00Z">
              <w:rPr>
                <w:sz w:val="24"/>
                <w:szCs w:val="24"/>
              </w:rPr>
            </w:rPrChange>
          </w:rPr>
          <w:t xml:space="preserve">lengthy correspondence between the </w:t>
        </w:r>
        <w:proofErr w:type="spellStart"/>
        <w:r w:rsidRPr="00147B4D">
          <w:rPr>
            <w:rFonts w:cstheme="minorHAnsi"/>
            <w:i/>
            <w:iCs/>
            <w:sz w:val="24"/>
            <w:szCs w:val="24"/>
            <w:rPrChange w:id="6381" w:author="Jeff Amshalem" w:date="2018-06-28T06:51:00Z">
              <w:rPr>
                <w:sz w:val="24"/>
                <w:szCs w:val="24"/>
              </w:rPr>
            </w:rPrChange>
          </w:rPr>
          <w:t>rebbe</w:t>
        </w:r>
        <w:proofErr w:type="spellEnd"/>
        <w:r w:rsidRPr="00147B4D">
          <w:rPr>
            <w:rFonts w:cstheme="minorHAnsi"/>
            <w:sz w:val="24"/>
            <w:szCs w:val="24"/>
            <w:rPrChange w:id="6382" w:author="Jeff Amshalem" w:date="2018-06-28T06:51:00Z">
              <w:rPr>
                <w:sz w:val="24"/>
                <w:szCs w:val="24"/>
              </w:rPr>
            </w:rPrChange>
          </w:rPr>
          <w:t xml:space="preserve"> of Ger and </w:t>
        </w:r>
        <w:proofErr w:type="spellStart"/>
        <w:r w:rsidRPr="00147B4D">
          <w:rPr>
            <w:rFonts w:cstheme="minorHAnsi"/>
            <w:sz w:val="24"/>
            <w:szCs w:val="24"/>
            <w:rPrChange w:id="6383" w:author="Jeff Amshalem" w:date="2018-06-28T06:51:00Z">
              <w:rPr>
                <w:sz w:val="24"/>
                <w:szCs w:val="24"/>
              </w:rPr>
            </w:rPrChange>
          </w:rPr>
          <w:t>Ya’akov</w:t>
        </w:r>
        <w:proofErr w:type="spellEnd"/>
        <w:r w:rsidRPr="00147B4D">
          <w:rPr>
            <w:rFonts w:cstheme="minorHAnsi"/>
            <w:sz w:val="24"/>
            <w:szCs w:val="24"/>
            <w:rPrChange w:id="6384" w:author="Jeff Amshalem" w:date="2018-06-28T06:51:00Z">
              <w:rPr>
                <w:sz w:val="24"/>
                <w:szCs w:val="24"/>
              </w:rPr>
            </w:rPrChange>
          </w:rPr>
          <w:t xml:space="preserve"> Rosenheim concerning the problems of </w:t>
        </w:r>
      </w:ins>
      <w:ins w:id="6385" w:author="Jeff Amshalem" w:date="2018-06-28T00:21:00Z">
        <w:r w:rsidRPr="00147B4D">
          <w:rPr>
            <w:rFonts w:cstheme="minorHAnsi"/>
            <w:sz w:val="24"/>
            <w:szCs w:val="24"/>
            <w:rPrChange w:id="6386" w:author="Jeff Amshalem" w:date="2018-06-28T06:51:00Z">
              <w:rPr>
                <w:sz w:val="24"/>
                <w:szCs w:val="24"/>
              </w:rPr>
            </w:rPrChange>
          </w:rPr>
          <w:t xml:space="preserve">placing a man in charge of a girls’ institution: H. </w:t>
        </w:r>
        <w:proofErr w:type="spellStart"/>
        <w:r w:rsidRPr="00147B4D">
          <w:rPr>
            <w:rFonts w:cstheme="minorHAnsi"/>
            <w:sz w:val="24"/>
            <w:szCs w:val="24"/>
            <w:rPrChange w:id="6387" w:author="Jeff Amshalem" w:date="2018-06-28T06:51:00Z">
              <w:rPr>
                <w:sz w:val="24"/>
                <w:szCs w:val="24"/>
              </w:rPr>
            </w:rPrChange>
          </w:rPr>
          <w:t>Zeidman</w:t>
        </w:r>
        <w:proofErr w:type="spellEnd"/>
        <w:r w:rsidRPr="00147B4D">
          <w:rPr>
            <w:rFonts w:cstheme="minorHAnsi"/>
            <w:sz w:val="24"/>
            <w:szCs w:val="24"/>
            <w:rPrChange w:id="6388" w:author="Jeff Amshalem" w:date="2018-06-28T06:51:00Z">
              <w:rPr>
                <w:sz w:val="24"/>
                <w:szCs w:val="24"/>
              </w:rPr>
            </w:rPrChange>
          </w:rPr>
          <w:t xml:space="preserve">, </w:t>
        </w:r>
        <w:r w:rsidRPr="00147B4D">
          <w:rPr>
            <w:rFonts w:cstheme="minorHAnsi"/>
            <w:i/>
            <w:iCs/>
            <w:sz w:val="24"/>
            <w:szCs w:val="24"/>
            <w:rPrChange w:id="6389" w:author="Jeff Amshalem" w:date="2018-06-28T06:51:00Z">
              <w:rPr>
                <w:sz w:val="24"/>
                <w:szCs w:val="24"/>
              </w:rPr>
            </w:rPrChange>
          </w:rPr>
          <w:t xml:space="preserve">Ishim </w:t>
        </w:r>
        <w:proofErr w:type="spellStart"/>
        <w:r w:rsidRPr="00147B4D">
          <w:rPr>
            <w:rFonts w:cstheme="minorHAnsi"/>
            <w:i/>
            <w:iCs/>
            <w:sz w:val="24"/>
            <w:szCs w:val="24"/>
            <w:rPrChange w:id="6390" w:author="Jeff Amshalem" w:date="2018-06-28T06:51:00Z">
              <w:rPr>
                <w:sz w:val="24"/>
                <w:szCs w:val="24"/>
              </w:rPr>
            </w:rPrChange>
          </w:rPr>
          <w:t>shehikarti</w:t>
        </w:r>
        <w:proofErr w:type="spellEnd"/>
        <w:r w:rsidRPr="00147B4D">
          <w:rPr>
            <w:rFonts w:cstheme="minorHAnsi"/>
            <w:sz w:val="24"/>
            <w:szCs w:val="24"/>
            <w:rPrChange w:id="6391" w:author="Jeff Amshalem" w:date="2018-06-28T06:51:00Z">
              <w:rPr>
                <w:sz w:val="24"/>
                <w:szCs w:val="24"/>
              </w:rPr>
            </w:rPrChange>
          </w:rPr>
          <w:t xml:space="preserve"> (Jerusalem, 1970), 198.</w:t>
        </w:r>
      </w:ins>
    </w:p>
  </w:endnote>
  <w:endnote w:id="112">
    <w:p w14:paraId="070FA6CB" w14:textId="5F853356" w:rsidR="00176726" w:rsidRPr="00147B4D" w:rsidRDefault="00176726">
      <w:pPr>
        <w:pStyle w:val="EndnoteText"/>
        <w:spacing w:line="480" w:lineRule="auto"/>
        <w:rPr>
          <w:rFonts w:cstheme="minorHAnsi"/>
          <w:sz w:val="24"/>
          <w:szCs w:val="24"/>
          <w:rPrChange w:id="6404" w:author="Jeff Amshalem" w:date="2018-06-28T06:51:00Z">
            <w:rPr/>
          </w:rPrChange>
        </w:rPr>
        <w:pPrChange w:id="6405" w:author="Jeff Amshalem" w:date="2018-06-27T23:28:00Z">
          <w:pPr>
            <w:pStyle w:val="EndnoteText"/>
          </w:pPr>
        </w:pPrChange>
      </w:pPr>
      <w:ins w:id="6406" w:author="Jeff Amshalem" w:date="2018-06-26T17:03:00Z">
        <w:r w:rsidRPr="00147B4D">
          <w:rPr>
            <w:rStyle w:val="EndnoteReference"/>
            <w:rFonts w:cstheme="minorHAnsi"/>
            <w:sz w:val="24"/>
            <w:szCs w:val="24"/>
            <w:rPrChange w:id="6407" w:author="Jeff Amshalem" w:date="2018-06-28T06:51:00Z">
              <w:rPr>
                <w:rStyle w:val="EndnoteReference"/>
              </w:rPr>
            </w:rPrChange>
          </w:rPr>
          <w:endnoteRef/>
        </w:r>
        <w:r w:rsidRPr="00147B4D">
          <w:rPr>
            <w:rFonts w:cstheme="minorHAnsi"/>
            <w:sz w:val="24"/>
            <w:szCs w:val="24"/>
            <w:rPrChange w:id="6408" w:author="Jeff Amshalem" w:date="2018-06-28T06:51:00Z">
              <w:rPr/>
            </w:rPrChange>
          </w:rPr>
          <w:t xml:space="preserve"> </w:t>
        </w:r>
      </w:ins>
      <w:ins w:id="6409" w:author="Jeff Amshalem" w:date="2018-06-28T00:21:00Z">
        <w:r w:rsidRPr="00147B4D">
          <w:rPr>
            <w:rFonts w:cstheme="minorHAnsi"/>
            <w:sz w:val="24"/>
            <w:szCs w:val="24"/>
            <w:rPrChange w:id="6410" w:author="Jeff Amshalem" w:date="2018-06-28T06:51:00Z">
              <w:rPr>
                <w:sz w:val="24"/>
                <w:szCs w:val="24"/>
              </w:rPr>
            </w:rPrChange>
          </w:rPr>
          <w:t>I wil</w:t>
        </w:r>
      </w:ins>
      <w:ins w:id="6411" w:author="Jeff Amshalem" w:date="2018-06-28T00:22:00Z">
        <w:r w:rsidRPr="00147B4D">
          <w:rPr>
            <w:rFonts w:cstheme="minorHAnsi"/>
            <w:sz w:val="24"/>
            <w:szCs w:val="24"/>
            <w:rPrChange w:id="6412" w:author="Jeff Amshalem" w:date="2018-06-28T06:51:00Z">
              <w:rPr>
                <w:sz w:val="24"/>
                <w:szCs w:val="24"/>
              </w:rPr>
            </w:rPrChange>
          </w:rPr>
          <w:t xml:space="preserve">l point to one example, not necessarily a central one, of the different measures of openness of the two men: </w:t>
        </w:r>
      </w:ins>
      <w:ins w:id="6413" w:author="Jeff Amshalem" w:date="2018-06-28T06:50:00Z">
        <w:r w:rsidR="00147B4D" w:rsidRPr="00147B4D">
          <w:rPr>
            <w:rFonts w:cstheme="minorHAnsi"/>
            <w:sz w:val="24"/>
            <w:szCs w:val="24"/>
            <w:rPrChange w:id="6414" w:author="Jeff Amshalem" w:date="2018-06-28T06:51:00Z">
              <w:rPr>
                <w:sz w:val="24"/>
                <w:szCs w:val="24"/>
              </w:rPr>
            </w:rPrChange>
          </w:rPr>
          <w:t xml:space="preserve">Deutschländer </w:t>
        </w:r>
      </w:ins>
      <w:ins w:id="6415" w:author="Jeff Amshalem" w:date="2018-06-28T00:22:00Z">
        <w:r w:rsidRPr="00147B4D">
          <w:rPr>
            <w:rFonts w:cstheme="minorHAnsi"/>
            <w:sz w:val="24"/>
            <w:szCs w:val="24"/>
            <w:rPrChange w:id="6416" w:author="Jeff Amshalem" w:date="2018-06-28T06:51:00Z">
              <w:rPr>
                <w:sz w:val="24"/>
                <w:szCs w:val="24"/>
              </w:rPr>
            </w:rPrChange>
          </w:rPr>
          <w:t>praised Moses Mendelssohn most highly,</w:t>
        </w:r>
      </w:ins>
      <w:ins w:id="6417" w:author="Jeff Amshalem" w:date="2018-06-28T00:23:00Z">
        <w:r w:rsidRPr="00147B4D">
          <w:rPr>
            <w:rFonts w:cstheme="minorHAnsi"/>
            <w:sz w:val="24"/>
            <w:szCs w:val="24"/>
            <w:rPrChange w:id="6418" w:author="Jeff Amshalem" w:date="2018-06-28T06:51:00Z">
              <w:rPr>
                <w:sz w:val="24"/>
                <w:szCs w:val="24"/>
              </w:rPr>
            </w:rPrChange>
          </w:rPr>
          <w:t xml:space="preserve"> referring to him by the well-known moniker ‘the Jewish Socrates’</w:t>
        </w:r>
      </w:ins>
      <w:ins w:id="6419" w:author="Jeff Amshalem" w:date="2018-06-28T06:54:00Z">
        <w:r w:rsidR="00147B4D">
          <w:rPr>
            <w:rFonts w:cstheme="minorHAnsi"/>
            <w:sz w:val="24"/>
            <w:szCs w:val="24"/>
          </w:rPr>
          <w:t>,</w:t>
        </w:r>
      </w:ins>
      <w:ins w:id="6420" w:author="Jeff Amshalem" w:date="2018-06-28T00:23:00Z">
        <w:r w:rsidRPr="00147B4D">
          <w:rPr>
            <w:rFonts w:cstheme="minorHAnsi"/>
            <w:sz w:val="24"/>
            <w:szCs w:val="24"/>
            <w:rPrChange w:id="6421" w:author="Jeff Amshalem" w:date="2018-06-28T06:51:00Z">
              <w:rPr>
                <w:sz w:val="24"/>
                <w:szCs w:val="24"/>
              </w:rPr>
            </w:rPrChange>
          </w:rPr>
          <w:t xml:space="preserve"> while Orlean writes of Mendelssohn that ‘blind faith [in the values of the Enlightenment] </w:t>
        </w:r>
      </w:ins>
      <w:ins w:id="6422" w:author="Jeff Amshalem" w:date="2018-06-28T00:24:00Z">
        <w:r w:rsidRPr="00147B4D">
          <w:rPr>
            <w:rFonts w:cstheme="minorHAnsi"/>
            <w:sz w:val="24"/>
            <w:szCs w:val="24"/>
            <w:rPrChange w:id="6423" w:author="Jeff Amshalem" w:date="2018-06-28T06:51:00Z">
              <w:rPr>
                <w:sz w:val="24"/>
                <w:szCs w:val="24"/>
              </w:rPr>
            </w:rPrChange>
          </w:rPr>
          <w:t>surrounded his circle’ (</w:t>
        </w:r>
      </w:ins>
      <w:ins w:id="6424" w:author="Jeff Amshalem" w:date="2018-06-28T00:25:00Z">
        <w:r w:rsidRPr="00147B4D">
          <w:rPr>
            <w:rFonts w:cstheme="minorHAnsi"/>
            <w:sz w:val="24"/>
            <w:szCs w:val="24"/>
            <w:rPrChange w:id="6425" w:author="Jeff Amshalem" w:date="2018-06-28T06:51:00Z">
              <w:rPr>
                <w:sz w:val="24"/>
                <w:szCs w:val="24"/>
              </w:rPr>
            </w:rPrChange>
          </w:rPr>
          <w:t xml:space="preserve">Y. </w:t>
        </w:r>
      </w:ins>
      <w:ins w:id="6426" w:author="Jeff Amshalem" w:date="2018-06-28T00:24:00Z">
        <w:r w:rsidRPr="00147B4D">
          <w:rPr>
            <w:rFonts w:cstheme="minorHAnsi"/>
            <w:sz w:val="24"/>
            <w:szCs w:val="24"/>
            <w:rPrChange w:id="6427" w:author="Jeff Amshalem" w:date="2018-06-28T06:51:00Z">
              <w:rPr>
                <w:sz w:val="24"/>
                <w:szCs w:val="24"/>
              </w:rPr>
            </w:rPrChange>
          </w:rPr>
          <w:t xml:space="preserve">Orlean, [?? </w:t>
        </w:r>
      </w:ins>
      <w:ins w:id="6428" w:author="Jeff Amshalem" w:date="2018-06-28T00:25:00Z">
        <w:r w:rsidRPr="00147B4D">
          <w:rPr>
            <w:rFonts w:cstheme="minorHAnsi"/>
            <w:sz w:val="24"/>
            <w:szCs w:val="24"/>
            <w:rtl/>
            <w:rPrChange w:id="6429" w:author="Jeff Amshalem" w:date="2018-06-28T06:51:00Z">
              <w:rPr>
                <w:rtl/>
              </w:rPr>
            </w:rPrChange>
          </w:rPr>
          <w:t>שם</w:t>
        </w:r>
        <w:r w:rsidRPr="00147B4D">
          <w:rPr>
            <w:rFonts w:cstheme="minorHAnsi"/>
            <w:sz w:val="24"/>
            <w:szCs w:val="24"/>
            <w:rPrChange w:id="6430" w:author="Jeff Amshalem" w:date="2018-06-28T06:51:00Z">
              <w:rPr/>
            </w:rPrChange>
          </w:rPr>
          <w:t>], 191.</w:t>
        </w:r>
      </w:ins>
    </w:p>
  </w:endnote>
  <w:endnote w:id="113">
    <w:p w14:paraId="2EDC1707" w14:textId="012AA109" w:rsidR="00176726" w:rsidRPr="00147B4D" w:rsidRDefault="00176726">
      <w:pPr>
        <w:pStyle w:val="EndnoteText"/>
        <w:spacing w:line="480" w:lineRule="auto"/>
        <w:rPr>
          <w:rFonts w:cstheme="minorHAnsi"/>
          <w:sz w:val="24"/>
          <w:szCs w:val="24"/>
          <w:rPrChange w:id="6516" w:author="Jeff Amshalem" w:date="2018-06-28T06:51:00Z">
            <w:rPr/>
          </w:rPrChange>
        </w:rPr>
        <w:pPrChange w:id="6517" w:author="Jeff Amshalem" w:date="2018-06-27T23:28:00Z">
          <w:pPr>
            <w:pStyle w:val="EndnoteText"/>
          </w:pPr>
        </w:pPrChange>
      </w:pPr>
      <w:ins w:id="6518" w:author="Jeff Amshalem" w:date="2018-06-26T17:12:00Z">
        <w:r w:rsidRPr="00147B4D">
          <w:rPr>
            <w:rStyle w:val="EndnoteReference"/>
            <w:rFonts w:cstheme="minorHAnsi"/>
            <w:sz w:val="24"/>
            <w:szCs w:val="24"/>
            <w:rPrChange w:id="6519" w:author="Jeff Amshalem" w:date="2018-06-28T06:51:00Z">
              <w:rPr>
                <w:rStyle w:val="EndnoteReference"/>
              </w:rPr>
            </w:rPrChange>
          </w:rPr>
          <w:endnoteRef/>
        </w:r>
        <w:r w:rsidRPr="00147B4D">
          <w:rPr>
            <w:rFonts w:cstheme="minorHAnsi"/>
            <w:sz w:val="24"/>
            <w:szCs w:val="24"/>
            <w:rPrChange w:id="6520" w:author="Jeff Amshalem" w:date="2018-06-28T06:51:00Z">
              <w:rPr/>
            </w:rPrChange>
          </w:rPr>
          <w:t xml:space="preserve"> </w:t>
        </w:r>
      </w:ins>
      <w:ins w:id="6521" w:author="Jeff Amshalem" w:date="2018-06-28T00:27:00Z">
        <w:r w:rsidRPr="00147B4D">
          <w:rPr>
            <w:rFonts w:cstheme="minorHAnsi"/>
            <w:sz w:val="24"/>
            <w:szCs w:val="24"/>
            <w:rPrChange w:id="6522" w:author="Jeff Amshalem" w:date="2018-06-28T06:51:00Z">
              <w:rPr>
                <w:sz w:val="24"/>
                <w:szCs w:val="24"/>
              </w:rPr>
            </w:rPrChange>
          </w:rPr>
          <w:t>The</w:t>
        </w:r>
      </w:ins>
      <w:ins w:id="6523" w:author="Jeff Amshalem" w:date="2018-06-28T00:26:00Z">
        <w:r w:rsidRPr="00147B4D">
          <w:rPr>
            <w:rFonts w:cstheme="minorHAnsi"/>
            <w:sz w:val="24"/>
            <w:szCs w:val="24"/>
            <w:rPrChange w:id="6524" w:author="Jeff Amshalem" w:date="2018-06-28T06:51:00Z">
              <w:rPr>
                <w:sz w:val="24"/>
                <w:szCs w:val="24"/>
              </w:rPr>
            </w:rPrChange>
          </w:rPr>
          <w:t xml:space="preserve"> suspicion</w:t>
        </w:r>
      </w:ins>
      <w:ins w:id="6525" w:author="Jeff Amshalem" w:date="2018-06-28T00:27:00Z">
        <w:r w:rsidRPr="00147B4D">
          <w:rPr>
            <w:rFonts w:cstheme="minorHAnsi"/>
            <w:sz w:val="24"/>
            <w:szCs w:val="24"/>
            <w:rPrChange w:id="6526" w:author="Jeff Amshalem" w:date="2018-06-28T06:51:00Z">
              <w:rPr>
                <w:sz w:val="24"/>
                <w:szCs w:val="24"/>
              </w:rPr>
            </w:rPrChange>
          </w:rPr>
          <w:t>s</w:t>
        </w:r>
      </w:ins>
      <w:ins w:id="6527" w:author="Jeff Amshalem" w:date="2018-06-28T00:26:00Z">
        <w:r w:rsidRPr="00147B4D">
          <w:rPr>
            <w:rFonts w:cstheme="minorHAnsi"/>
            <w:sz w:val="24"/>
            <w:szCs w:val="24"/>
            <w:rPrChange w:id="6528" w:author="Jeff Amshalem" w:date="2018-06-28T06:51:00Z">
              <w:rPr>
                <w:sz w:val="24"/>
                <w:szCs w:val="24"/>
              </w:rPr>
            </w:rPrChange>
          </w:rPr>
          <w:t xml:space="preserve"> of </w:t>
        </w:r>
      </w:ins>
      <w:ins w:id="6529" w:author="Jeff Amshalem" w:date="2018-06-28T06:50:00Z">
        <w:r w:rsidR="00147B4D" w:rsidRPr="00147B4D">
          <w:rPr>
            <w:rFonts w:cstheme="minorHAnsi"/>
            <w:sz w:val="24"/>
            <w:szCs w:val="24"/>
            <w:rPrChange w:id="6530" w:author="Jeff Amshalem" w:date="2018-06-28T06:51:00Z">
              <w:rPr>
                <w:sz w:val="24"/>
                <w:szCs w:val="24"/>
              </w:rPr>
            </w:rPrChange>
          </w:rPr>
          <w:t xml:space="preserve">Deutschländer </w:t>
        </w:r>
      </w:ins>
      <w:ins w:id="6531" w:author="Jeff Amshalem" w:date="2018-06-28T00:27:00Z">
        <w:r w:rsidRPr="00147B4D">
          <w:rPr>
            <w:rFonts w:cstheme="minorHAnsi"/>
            <w:sz w:val="24"/>
            <w:szCs w:val="24"/>
            <w:rPrChange w:id="6532" w:author="Jeff Amshalem" w:date="2018-06-28T06:51:00Z">
              <w:rPr>
                <w:sz w:val="24"/>
                <w:szCs w:val="24"/>
              </w:rPr>
            </w:rPrChange>
          </w:rPr>
          <w:t>are</w:t>
        </w:r>
      </w:ins>
      <w:ins w:id="6533" w:author="Jeff Amshalem" w:date="2018-06-28T00:26:00Z">
        <w:r w:rsidRPr="00147B4D">
          <w:rPr>
            <w:rFonts w:cstheme="minorHAnsi"/>
            <w:sz w:val="24"/>
            <w:szCs w:val="24"/>
            <w:rPrChange w:id="6534" w:author="Jeff Amshalem" w:date="2018-06-28T06:51:00Z">
              <w:rPr>
                <w:sz w:val="24"/>
                <w:szCs w:val="24"/>
              </w:rPr>
            </w:rPrChange>
          </w:rPr>
          <w:t xml:space="preserve"> evident in </w:t>
        </w:r>
      </w:ins>
      <w:ins w:id="6535" w:author="Jeff Amshalem" w:date="2018-06-28T00:27:00Z">
        <w:r w:rsidRPr="00147B4D">
          <w:rPr>
            <w:rFonts w:cstheme="minorHAnsi"/>
            <w:sz w:val="24"/>
            <w:szCs w:val="24"/>
            <w:rPrChange w:id="6536" w:author="Jeff Amshalem" w:date="2018-06-28T06:51:00Z">
              <w:rPr>
                <w:sz w:val="24"/>
                <w:szCs w:val="24"/>
              </w:rPr>
            </w:rPrChange>
          </w:rPr>
          <w:t xml:space="preserve">the </w:t>
        </w:r>
      </w:ins>
      <w:ins w:id="6537" w:author="Jeff Amshalem" w:date="2018-06-28T00:28:00Z">
        <w:r w:rsidRPr="00147B4D">
          <w:rPr>
            <w:rFonts w:cstheme="minorHAnsi"/>
            <w:sz w:val="24"/>
            <w:szCs w:val="24"/>
            <w:rPrChange w:id="6538" w:author="Jeff Amshalem" w:date="2018-06-28T06:51:00Z">
              <w:rPr>
                <w:sz w:val="24"/>
                <w:szCs w:val="24"/>
              </w:rPr>
            </w:rPrChange>
          </w:rPr>
          <w:t>statements made in his</w:t>
        </w:r>
      </w:ins>
      <w:ins w:id="6539" w:author="Jeff Amshalem" w:date="2018-06-28T00:27:00Z">
        <w:r w:rsidRPr="00147B4D">
          <w:rPr>
            <w:rFonts w:cstheme="minorHAnsi"/>
            <w:sz w:val="24"/>
            <w:szCs w:val="24"/>
            <w:rPrChange w:id="6540" w:author="Jeff Amshalem" w:date="2018-06-28T06:51:00Z">
              <w:rPr>
                <w:sz w:val="24"/>
                <w:szCs w:val="24"/>
              </w:rPr>
            </w:rPrChange>
          </w:rPr>
          <w:t xml:space="preserve"> defense.</w:t>
        </w:r>
      </w:ins>
      <w:ins w:id="6541" w:author="Jeff Amshalem" w:date="2018-06-28T00:28:00Z">
        <w:r w:rsidRPr="00147B4D">
          <w:rPr>
            <w:rFonts w:cstheme="minorHAnsi"/>
            <w:sz w:val="24"/>
            <w:szCs w:val="24"/>
            <w:rPrChange w:id="6542" w:author="Jeff Amshalem" w:date="2018-06-28T06:51:00Z">
              <w:rPr>
                <w:sz w:val="24"/>
                <w:szCs w:val="24"/>
              </w:rPr>
            </w:rPrChange>
          </w:rPr>
          <w:t xml:space="preserve"> For example, in a story cited by </w:t>
        </w:r>
        <w:proofErr w:type="spellStart"/>
        <w:r w:rsidRPr="00147B4D">
          <w:rPr>
            <w:rFonts w:cstheme="minorHAnsi"/>
            <w:sz w:val="24"/>
            <w:szCs w:val="24"/>
            <w:rPrChange w:id="6543" w:author="Jeff Amshalem" w:date="2018-06-28T06:51:00Z">
              <w:rPr>
                <w:sz w:val="24"/>
                <w:szCs w:val="24"/>
              </w:rPr>
            </w:rPrChange>
          </w:rPr>
          <w:t>Dansky</w:t>
        </w:r>
        <w:proofErr w:type="spellEnd"/>
        <w:r w:rsidRPr="00147B4D">
          <w:rPr>
            <w:rFonts w:cstheme="minorHAnsi"/>
            <w:sz w:val="24"/>
            <w:szCs w:val="24"/>
            <w:rPrChange w:id="6544" w:author="Jeff Amshalem" w:date="2018-06-28T06:51:00Z">
              <w:rPr>
                <w:sz w:val="24"/>
                <w:szCs w:val="24"/>
              </w:rPr>
            </w:rPrChange>
          </w:rPr>
          <w:t xml:space="preserve">, according to which </w:t>
        </w:r>
      </w:ins>
      <w:ins w:id="6545" w:author="Jeff Amshalem" w:date="2018-06-28T00:30:00Z">
        <w:r w:rsidRPr="00147B4D">
          <w:rPr>
            <w:rFonts w:cstheme="minorHAnsi"/>
            <w:sz w:val="24"/>
            <w:szCs w:val="24"/>
            <w:rPrChange w:id="6546" w:author="Jeff Amshalem" w:date="2018-06-28T06:51:00Z">
              <w:rPr>
                <w:sz w:val="24"/>
                <w:szCs w:val="24"/>
              </w:rPr>
            </w:rPrChange>
          </w:rPr>
          <w:t>the</w:t>
        </w:r>
      </w:ins>
      <w:ins w:id="6547" w:author="Jeff Amshalem" w:date="2018-06-28T00:29:00Z">
        <w:r w:rsidRPr="00147B4D">
          <w:rPr>
            <w:rFonts w:cstheme="minorHAnsi"/>
            <w:sz w:val="24"/>
            <w:szCs w:val="24"/>
            <w:rPrChange w:id="6548" w:author="Jeff Amshalem" w:date="2018-06-28T06:51:00Z">
              <w:rPr>
                <w:sz w:val="24"/>
                <w:szCs w:val="24"/>
              </w:rPr>
            </w:rPrChange>
          </w:rPr>
          <w:t xml:space="preserve"> father</w:t>
        </w:r>
      </w:ins>
      <w:ins w:id="6549" w:author="Jeff Amshalem" w:date="2018-06-28T00:30:00Z">
        <w:r w:rsidRPr="00147B4D">
          <w:rPr>
            <w:rFonts w:cstheme="minorHAnsi"/>
            <w:sz w:val="24"/>
            <w:szCs w:val="24"/>
            <w:rPrChange w:id="6550" w:author="Jeff Amshalem" w:date="2018-06-28T06:51:00Z">
              <w:rPr>
                <w:sz w:val="24"/>
                <w:szCs w:val="24"/>
              </w:rPr>
            </w:rPrChange>
          </w:rPr>
          <w:t xml:space="preserve"> of a Beit Yaakov girl</w:t>
        </w:r>
      </w:ins>
      <w:ins w:id="6551" w:author="Jeff Amshalem" w:date="2018-06-28T00:29:00Z">
        <w:r w:rsidRPr="00147B4D">
          <w:rPr>
            <w:rFonts w:cstheme="minorHAnsi"/>
            <w:sz w:val="24"/>
            <w:szCs w:val="24"/>
            <w:rPrChange w:id="6552" w:author="Jeff Amshalem" w:date="2018-06-28T06:51:00Z">
              <w:rPr>
                <w:sz w:val="24"/>
                <w:szCs w:val="24"/>
              </w:rPr>
            </w:rPrChange>
          </w:rPr>
          <w:t xml:space="preserve"> who was a Torah scholar defended </w:t>
        </w:r>
      </w:ins>
      <w:ins w:id="6553" w:author="Jeff Amshalem" w:date="2018-06-28T06:50:00Z">
        <w:r w:rsidR="00147B4D" w:rsidRPr="00147B4D">
          <w:rPr>
            <w:rFonts w:cstheme="minorHAnsi"/>
            <w:sz w:val="24"/>
            <w:szCs w:val="24"/>
            <w:rPrChange w:id="6554" w:author="Jeff Amshalem" w:date="2018-06-28T06:51:00Z">
              <w:rPr>
                <w:sz w:val="24"/>
                <w:szCs w:val="24"/>
              </w:rPr>
            </w:rPrChange>
          </w:rPr>
          <w:t xml:space="preserve">Deutschländer </w:t>
        </w:r>
      </w:ins>
      <w:ins w:id="6555" w:author="Jeff Amshalem" w:date="2018-06-28T00:29:00Z">
        <w:r w:rsidRPr="00147B4D">
          <w:rPr>
            <w:rFonts w:cstheme="minorHAnsi"/>
            <w:sz w:val="24"/>
            <w:szCs w:val="24"/>
            <w:rPrChange w:id="6556" w:author="Jeff Amshalem" w:date="2018-06-28T06:51:00Z">
              <w:rPr>
                <w:sz w:val="24"/>
                <w:szCs w:val="24"/>
              </w:rPr>
            </w:rPrChange>
          </w:rPr>
          <w:t xml:space="preserve">in the presence of one of the </w:t>
        </w:r>
      </w:ins>
      <w:proofErr w:type="spellStart"/>
      <w:ins w:id="6557" w:author="Jeff Amshalem" w:date="2018-06-28T07:58:00Z">
        <w:r w:rsidR="003914FA">
          <w:rPr>
            <w:rFonts w:cstheme="minorHAnsi"/>
            <w:sz w:val="24"/>
            <w:szCs w:val="24"/>
          </w:rPr>
          <w:t>hasidim</w:t>
        </w:r>
      </w:ins>
      <w:proofErr w:type="spellEnd"/>
      <w:ins w:id="6558" w:author="Jeff Amshalem" w:date="2018-06-28T00:29:00Z">
        <w:r w:rsidRPr="00147B4D">
          <w:rPr>
            <w:rFonts w:cstheme="minorHAnsi"/>
            <w:sz w:val="24"/>
            <w:szCs w:val="24"/>
            <w:rPrChange w:id="6559" w:author="Jeff Amshalem" w:date="2018-06-28T06:51:00Z">
              <w:rPr>
                <w:sz w:val="24"/>
                <w:szCs w:val="24"/>
              </w:rPr>
            </w:rPrChange>
          </w:rPr>
          <w:t xml:space="preserve">, </w:t>
        </w:r>
      </w:ins>
      <w:ins w:id="6560" w:author="Jeff Amshalem" w:date="2018-06-28T00:30:00Z">
        <w:r w:rsidRPr="00147B4D">
          <w:rPr>
            <w:rFonts w:cstheme="minorHAnsi"/>
            <w:sz w:val="24"/>
            <w:szCs w:val="24"/>
            <w:rPrChange w:id="6561" w:author="Jeff Amshalem" w:date="2018-06-28T06:51:00Z">
              <w:rPr>
                <w:sz w:val="24"/>
                <w:szCs w:val="24"/>
              </w:rPr>
            </w:rPrChange>
          </w:rPr>
          <w:t xml:space="preserve">saying, </w:t>
        </w:r>
      </w:ins>
      <w:ins w:id="6562" w:author="Jeff Amshalem" w:date="2018-06-28T00:31:00Z">
        <w:r w:rsidRPr="00147B4D">
          <w:rPr>
            <w:rFonts w:cstheme="minorHAnsi"/>
            <w:sz w:val="24"/>
            <w:szCs w:val="24"/>
            <w:rPrChange w:id="6563" w:author="Jeff Amshalem" w:date="2018-06-28T06:51:00Z">
              <w:rPr/>
            </w:rPrChange>
          </w:rPr>
          <w:t xml:space="preserve">‘Good man, I have seen this “Herr </w:t>
        </w:r>
        <w:proofErr w:type="spellStart"/>
        <w:r w:rsidRPr="00147B4D">
          <w:rPr>
            <w:rFonts w:cstheme="minorHAnsi"/>
            <w:sz w:val="24"/>
            <w:szCs w:val="24"/>
            <w:rPrChange w:id="6564" w:author="Jeff Amshalem" w:date="2018-06-28T06:51:00Z">
              <w:rPr/>
            </w:rPrChange>
          </w:rPr>
          <w:t>Doktor</w:t>
        </w:r>
        <w:proofErr w:type="spellEnd"/>
        <w:r w:rsidRPr="00147B4D">
          <w:rPr>
            <w:rFonts w:cstheme="minorHAnsi"/>
            <w:sz w:val="24"/>
            <w:szCs w:val="24"/>
            <w:rPrChange w:id="6565" w:author="Jeff Amshalem" w:date="2018-06-28T06:51:00Z">
              <w:rPr/>
            </w:rPrChange>
          </w:rPr>
          <w:t xml:space="preserve">” in our </w:t>
        </w:r>
      </w:ins>
      <w:proofErr w:type="spellStart"/>
      <w:ins w:id="6566" w:author="Jeff Amshalem" w:date="2018-06-28T07:59:00Z">
        <w:r w:rsidR="003914FA">
          <w:rPr>
            <w:rFonts w:cstheme="minorHAnsi"/>
            <w:i/>
            <w:iCs/>
            <w:sz w:val="24"/>
            <w:szCs w:val="24"/>
          </w:rPr>
          <w:t>b</w:t>
        </w:r>
      </w:ins>
      <w:ins w:id="6567" w:author="Jeff Amshalem" w:date="2018-06-28T00:31:00Z">
        <w:r w:rsidRPr="00147B4D">
          <w:rPr>
            <w:rFonts w:cstheme="minorHAnsi"/>
            <w:i/>
            <w:iCs/>
            <w:sz w:val="24"/>
            <w:szCs w:val="24"/>
            <w:rPrChange w:id="6568" w:author="Jeff Amshalem" w:date="2018-06-28T06:51:00Z">
              <w:rPr/>
            </w:rPrChange>
          </w:rPr>
          <w:t>ei</w:t>
        </w:r>
      </w:ins>
      <w:ins w:id="6569" w:author="Jeff Amshalem" w:date="2018-06-28T07:58:00Z">
        <w:r w:rsidR="003914FA">
          <w:rPr>
            <w:rFonts w:cstheme="minorHAnsi"/>
            <w:i/>
            <w:iCs/>
            <w:sz w:val="24"/>
            <w:szCs w:val="24"/>
          </w:rPr>
          <w:t>t</w:t>
        </w:r>
      </w:ins>
      <w:proofErr w:type="spellEnd"/>
      <w:ins w:id="6570" w:author="Jeff Amshalem" w:date="2018-06-28T00:31:00Z">
        <w:r w:rsidRPr="00147B4D">
          <w:rPr>
            <w:rFonts w:cstheme="minorHAnsi"/>
            <w:i/>
            <w:iCs/>
            <w:sz w:val="24"/>
            <w:szCs w:val="24"/>
            <w:rPrChange w:id="6571" w:author="Jeff Amshalem" w:date="2018-06-28T06:51:00Z">
              <w:rPr/>
            </w:rPrChange>
          </w:rPr>
          <w:t xml:space="preserve"> midrash</w:t>
        </w:r>
        <w:r w:rsidRPr="00147B4D">
          <w:rPr>
            <w:rFonts w:cstheme="minorHAnsi"/>
            <w:sz w:val="24"/>
            <w:szCs w:val="24"/>
            <w:rPrChange w:id="6572" w:author="Jeff Amshalem" w:date="2018-06-28T06:51:00Z">
              <w:rPr/>
            </w:rPrChange>
          </w:rPr>
          <w:t xml:space="preserve">. I have seen his humility, his deference to and respect for </w:t>
        </w:r>
      </w:ins>
      <w:ins w:id="6573" w:author="Jeff Amshalem" w:date="2018-06-28T07:59:00Z">
        <w:r w:rsidR="003914FA">
          <w:rPr>
            <w:rFonts w:cstheme="minorHAnsi"/>
            <w:sz w:val="24"/>
            <w:szCs w:val="24"/>
          </w:rPr>
          <w:t>Torah scholars</w:t>
        </w:r>
      </w:ins>
      <w:ins w:id="6574" w:author="Jeff Amshalem" w:date="2018-06-28T00:31:00Z">
        <w:r w:rsidRPr="00147B4D">
          <w:rPr>
            <w:rFonts w:cstheme="minorHAnsi"/>
            <w:i/>
            <w:iCs/>
            <w:sz w:val="24"/>
            <w:szCs w:val="24"/>
            <w:rPrChange w:id="6575" w:author="Jeff Amshalem" w:date="2018-06-28T06:51:00Z">
              <w:rPr>
                <w:i/>
                <w:iCs/>
              </w:rPr>
            </w:rPrChange>
          </w:rPr>
          <w:t xml:space="preserve">. </w:t>
        </w:r>
        <w:r w:rsidRPr="00147B4D">
          <w:rPr>
            <w:rFonts w:cstheme="minorHAnsi"/>
            <w:sz w:val="24"/>
            <w:szCs w:val="24"/>
            <w:rPrChange w:id="6576" w:author="Jeff Amshalem" w:date="2018-06-28T06:51:00Z">
              <w:rPr/>
            </w:rPrChange>
          </w:rPr>
          <w:t>To such a man I can safely entrust my child’ (</w:t>
        </w:r>
        <w:proofErr w:type="spellStart"/>
        <w:r w:rsidRPr="00147B4D">
          <w:rPr>
            <w:rFonts w:cstheme="minorHAnsi"/>
            <w:sz w:val="24"/>
            <w:szCs w:val="24"/>
            <w:rPrChange w:id="6577" w:author="Jeff Amshalem" w:date="2018-06-28T06:51:00Z">
              <w:rPr/>
            </w:rPrChange>
          </w:rPr>
          <w:t>Dansky</w:t>
        </w:r>
        <w:proofErr w:type="spellEnd"/>
        <w:r w:rsidRPr="00147B4D">
          <w:rPr>
            <w:rFonts w:cstheme="minorHAnsi"/>
            <w:sz w:val="24"/>
            <w:szCs w:val="24"/>
            <w:rPrChange w:id="6578" w:author="Jeff Amshalem" w:date="2018-06-28T06:51:00Z">
              <w:rPr/>
            </w:rPrChange>
          </w:rPr>
          <w:t xml:space="preserve">, </w:t>
        </w:r>
        <w:proofErr w:type="spellStart"/>
        <w:r w:rsidRPr="00147B4D">
          <w:rPr>
            <w:rFonts w:cstheme="minorHAnsi"/>
            <w:i/>
            <w:iCs/>
            <w:sz w:val="24"/>
            <w:szCs w:val="24"/>
            <w:rPrChange w:id="6579" w:author="Jeff Amshalem" w:date="2018-06-28T06:51:00Z">
              <w:rPr/>
            </w:rPrChange>
          </w:rPr>
          <w:t>Rebbetzin</w:t>
        </w:r>
        <w:proofErr w:type="spellEnd"/>
        <w:r w:rsidRPr="00147B4D">
          <w:rPr>
            <w:rFonts w:cstheme="minorHAnsi"/>
            <w:i/>
            <w:iCs/>
            <w:sz w:val="24"/>
            <w:szCs w:val="24"/>
            <w:rPrChange w:id="6580" w:author="Jeff Amshalem" w:date="2018-06-28T06:51:00Z">
              <w:rPr/>
            </w:rPrChange>
          </w:rPr>
          <w:t xml:space="preserve"> </w:t>
        </w:r>
        <w:proofErr w:type="spellStart"/>
        <w:r w:rsidRPr="00147B4D">
          <w:rPr>
            <w:rFonts w:cstheme="minorHAnsi"/>
            <w:i/>
            <w:iCs/>
            <w:sz w:val="24"/>
            <w:szCs w:val="24"/>
            <w:rPrChange w:id="6581" w:author="Jeff Amshalem" w:date="2018-06-28T06:51:00Z">
              <w:rPr/>
            </w:rPrChange>
          </w:rPr>
          <w:t>Grunfeld</w:t>
        </w:r>
        <w:proofErr w:type="spellEnd"/>
        <w:r w:rsidRPr="00147B4D">
          <w:rPr>
            <w:rFonts w:cstheme="minorHAnsi"/>
            <w:sz w:val="24"/>
            <w:szCs w:val="24"/>
            <w:rPrChange w:id="6582" w:author="Jeff Amshalem" w:date="2018-06-28T06:51:00Z">
              <w:rPr/>
            </w:rPrChange>
          </w:rPr>
          <w:t>, 165</w:t>
        </w:r>
      </w:ins>
      <w:ins w:id="6583" w:author="Jeff Amshalem" w:date="2018-06-28T00:32:00Z">
        <w:r w:rsidRPr="00147B4D">
          <w:rPr>
            <w:rFonts w:cstheme="minorHAnsi"/>
            <w:sz w:val="24"/>
            <w:szCs w:val="24"/>
            <w:rPrChange w:id="6584" w:author="Jeff Amshalem" w:date="2018-06-28T06:51:00Z">
              <w:rPr/>
            </w:rPrChange>
          </w:rPr>
          <w:t>).</w:t>
        </w:r>
      </w:ins>
      <w:ins w:id="6585" w:author="Jeff Amshalem" w:date="2018-06-28T00:30:00Z">
        <w:r w:rsidRPr="00147B4D">
          <w:rPr>
            <w:rFonts w:cstheme="minorHAnsi"/>
            <w:sz w:val="24"/>
            <w:szCs w:val="24"/>
            <w:rPrChange w:id="6586" w:author="Jeff Amshalem" w:date="2018-06-28T06:51:00Z">
              <w:rPr>
                <w:sz w:val="24"/>
                <w:szCs w:val="24"/>
              </w:rPr>
            </w:rPrChange>
          </w:rPr>
          <w:t xml:space="preserve"> </w:t>
        </w:r>
      </w:ins>
    </w:p>
  </w:endnote>
  <w:endnote w:id="114">
    <w:p w14:paraId="4629D51B" w14:textId="4D30B117" w:rsidR="00176726" w:rsidRPr="00147B4D" w:rsidRDefault="00176726">
      <w:pPr>
        <w:pStyle w:val="EndnoteText"/>
        <w:spacing w:line="480" w:lineRule="auto"/>
        <w:rPr>
          <w:rFonts w:cstheme="minorHAnsi"/>
          <w:sz w:val="24"/>
          <w:szCs w:val="24"/>
          <w:rPrChange w:id="6604" w:author="Jeff Amshalem" w:date="2018-06-28T06:51:00Z">
            <w:rPr/>
          </w:rPrChange>
        </w:rPr>
        <w:pPrChange w:id="6605" w:author="Jeff Amshalem" w:date="2018-06-27T23:28:00Z">
          <w:pPr>
            <w:pStyle w:val="EndnoteText"/>
          </w:pPr>
        </w:pPrChange>
      </w:pPr>
      <w:ins w:id="6606" w:author="Jeff Amshalem" w:date="2018-06-26T17:15:00Z">
        <w:r w:rsidRPr="00147B4D">
          <w:rPr>
            <w:rStyle w:val="EndnoteReference"/>
            <w:rFonts w:cstheme="minorHAnsi"/>
            <w:sz w:val="24"/>
            <w:szCs w:val="24"/>
            <w:rPrChange w:id="6607" w:author="Jeff Amshalem" w:date="2018-06-28T06:51:00Z">
              <w:rPr>
                <w:rStyle w:val="EndnoteReference"/>
              </w:rPr>
            </w:rPrChange>
          </w:rPr>
          <w:endnoteRef/>
        </w:r>
        <w:r w:rsidRPr="00147B4D">
          <w:rPr>
            <w:rFonts w:cstheme="minorHAnsi"/>
            <w:sz w:val="24"/>
            <w:szCs w:val="24"/>
            <w:rPrChange w:id="6608" w:author="Jeff Amshalem" w:date="2018-06-28T06:51:00Z">
              <w:rPr/>
            </w:rPrChange>
          </w:rPr>
          <w:t xml:space="preserve"> </w:t>
        </w:r>
      </w:ins>
      <w:ins w:id="6609" w:author="Jeff Amshalem" w:date="2018-06-28T00:32:00Z">
        <w:r w:rsidRPr="00147B4D">
          <w:rPr>
            <w:rFonts w:cstheme="minorHAnsi"/>
            <w:sz w:val="24"/>
            <w:szCs w:val="24"/>
            <w:rPrChange w:id="6610" w:author="Jeff Amshalem" w:date="2018-06-28T06:51:00Z">
              <w:rPr>
                <w:sz w:val="24"/>
                <w:szCs w:val="24"/>
              </w:rPr>
            </w:rPrChange>
          </w:rPr>
          <w:t xml:space="preserve">On the principle of </w:t>
        </w:r>
        <w:proofErr w:type="spellStart"/>
        <w:r w:rsidRPr="00147B4D">
          <w:rPr>
            <w:rFonts w:cstheme="minorHAnsi"/>
            <w:i/>
            <w:iCs/>
            <w:sz w:val="24"/>
            <w:szCs w:val="24"/>
            <w:rPrChange w:id="6611" w:author="Jeff Amshalem" w:date="2018-06-28T06:51:00Z">
              <w:rPr>
                <w:sz w:val="24"/>
                <w:szCs w:val="24"/>
              </w:rPr>
            </w:rPrChange>
          </w:rPr>
          <w:t>nehara</w:t>
        </w:r>
        <w:proofErr w:type="spellEnd"/>
        <w:r w:rsidRPr="00147B4D">
          <w:rPr>
            <w:rFonts w:cstheme="minorHAnsi"/>
            <w:i/>
            <w:iCs/>
            <w:sz w:val="24"/>
            <w:szCs w:val="24"/>
            <w:rPrChange w:id="6612" w:author="Jeff Amshalem" w:date="2018-06-28T06:51:00Z">
              <w:rPr>
                <w:sz w:val="24"/>
                <w:szCs w:val="24"/>
              </w:rPr>
            </w:rPrChange>
          </w:rPr>
          <w:t xml:space="preserve"> </w:t>
        </w:r>
        <w:proofErr w:type="spellStart"/>
        <w:r w:rsidRPr="00147B4D">
          <w:rPr>
            <w:rFonts w:cstheme="minorHAnsi"/>
            <w:i/>
            <w:iCs/>
            <w:sz w:val="24"/>
            <w:szCs w:val="24"/>
            <w:rPrChange w:id="6613" w:author="Jeff Amshalem" w:date="2018-06-28T06:51:00Z">
              <w:rPr>
                <w:sz w:val="24"/>
                <w:szCs w:val="24"/>
              </w:rPr>
            </w:rPrChange>
          </w:rPr>
          <w:t>nehara</w:t>
        </w:r>
        <w:proofErr w:type="spellEnd"/>
        <w:r w:rsidRPr="00147B4D">
          <w:rPr>
            <w:rFonts w:cstheme="minorHAnsi"/>
            <w:i/>
            <w:iCs/>
            <w:sz w:val="24"/>
            <w:szCs w:val="24"/>
            <w:rPrChange w:id="6614" w:author="Jeff Amshalem" w:date="2018-06-28T06:51:00Z">
              <w:rPr>
                <w:sz w:val="24"/>
                <w:szCs w:val="24"/>
              </w:rPr>
            </w:rPrChange>
          </w:rPr>
          <w:t xml:space="preserve"> </w:t>
        </w:r>
        <w:proofErr w:type="spellStart"/>
        <w:r w:rsidRPr="00147B4D">
          <w:rPr>
            <w:rFonts w:cstheme="minorHAnsi"/>
            <w:i/>
            <w:iCs/>
            <w:sz w:val="24"/>
            <w:szCs w:val="24"/>
            <w:rPrChange w:id="6615" w:author="Jeff Amshalem" w:date="2018-06-28T06:51:00Z">
              <w:rPr>
                <w:sz w:val="24"/>
                <w:szCs w:val="24"/>
              </w:rPr>
            </w:rPrChange>
          </w:rPr>
          <w:t>upashtei</w:t>
        </w:r>
        <w:proofErr w:type="spellEnd"/>
        <w:r w:rsidRPr="00147B4D">
          <w:rPr>
            <w:rFonts w:cstheme="minorHAnsi"/>
            <w:sz w:val="24"/>
            <w:szCs w:val="24"/>
            <w:rPrChange w:id="6616" w:author="Jeff Amshalem" w:date="2018-06-28T06:51:00Z">
              <w:rPr>
                <w:sz w:val="24"/>
                <w:szCs w:val="24"/>
              </w:rPr>
            </w:rPrChange>
          </w:rPr>
          <w:t xml:space="preserve">, see Y. </w:t>
        </w:r>
        <w:proofErr w:type="spellStart"/>
        <w:r w:rsidRPr="00147B4D">
          <w:rPr>
            <w:rFonts w:cstheme="minorHAnsi"/>
            <w:sz w:val="24"/>
            <w:szCs w:val="24"/>
            <w:rPrChange w:id="6617" w:author="Jeff Amshalem" w:date="2018-06-28T06:51:00Z">
              <w:rPr>
                <w:sz w:val="24"/>
                <w:szCs w:val="24"/>
              </w:rPr>
            </w:rPrChange>
          </w:rPr>
          <w:t>Shpiegel</w:t>
        </w:r>
        <w:proofErr w:type="spellEnd"/>
        <w:r w:rsidRPr="00147B4D">
          <w:rPr>
            <w:rFonts w:cstheme="minorHAnsi"/>
            <w:sz w:val="24"/>
            <w:szCs w:val="24"/>
            <w:rPrChange w:id="6618" w:author="Jeff Amshalem" w:date="2018-06-28T06:51:00Z">
              <w:rPr>
                <w:sz w:val="24"/>
                <w:szCs w:val="24"/>
              </w:rPr>
            </w:rPrChange>
          </w:rPr>
          <w:t xml:space="preserve">, </w:t>
        </w:r>
        <w:proofErr w:type="spellStart"/>
        <w:r w:rsidRPr="00147B4D">
          <w:rPr>
            <w:rFonts w:cstheme="minorHAnsi"/>
            <w:i/>
            <w:iCs/>
            <w:sz w:val="24"/>
            <w:szCs w:val="24"/>
            <w:rPrChange w:id="6619" w:author="Jeff Amshalem" w:date="2018-06-28T06:51:00Z">
              <w:rPr>
                <w:sz w:val="24"/>
                <w:szCs w:val="24"/>
              </w:rPr>
            </w:rPrChange>
          </w:rPr>
          <w:t>Baderekh</w:t>
        </w:r>
        <w:proofErr w:type="spellEnd"/>
        <w:r w:rsidRPr="00147B4D">
          <w:rPr>
            <w:rFonts w:cstheme="minorHAnsi"/>
            <w:i/>
            <w:iCs/>
            <w:sz w:val="24"/>
            <w:szCs w:val="24"/>
            <w:rPrChange w:id="6620" w:author="Jeff Amshalem" w:date="2018-06-28T06:51:00Z">
              <w:rPr>
                <w:sz w:val="24"/>
                <w:szCs w:val="24"/>
              </w:rPr>
            </w:rPrChange>
          </w:rPr>
          <w:t xml:space="preserve"> </w:t>
        </w:r>
        <w:proofErr w:type="spellStart"/>
        <w:r w:rsidRPr="00147B4D">
          <w:rPr>
            <w:rFonts w:cstheme="minorHAnsi"/>
            <w:i/>
            <w:iCs/>
            <w:sz w:val="24"/>
            <w:szCs w:val="24"/>
            <w:rPrChange w:id="6621" w:author="Jeff Amshalem" w:date="2018-06-28T06:51:00Z">
              <w:rPr>
                <w:sz w:val="24"/>
                <w:szCs w:val="24"/>
              </w:rPr>
            </w:rPrChange>
          </w:rPr>
          <w:t>hamelekh</w:t>
        </w:r>
        <w:proofErr w:type="spellEnd"/>
        <w:r w:rsidRPr="00147B4D">
          <w:rPr>
            <w:rFonts w:cstheme="minorHAnsi"/>
            <w:i/>
            <w:iCs/>
            <w:sz w:val="24"/>
            <w:szCs w:val="24"/>
            <w:rPrChange w:id="6622" w:author="Jeff Amshalem" w:date="2018-06-28T06:51:00Z">
              <w:rPr>
                <w:sz w:val="24"/>
                <w:szCs w:val="24"/>
              </w:rPr>
            </w:rPrChange>
          </w:rPr>
          <w:t xml:space="preserve">: </w:t>
        </w:r>
        <w:proofErr w:type="spellStart"/>
        <w:r w:rsidRPr="00147B4D">
          <w:rPr>
            <w:rFonts w:cstheme="minorHAnsi"/>
            <w:i/>
            <w:iCs/>
            <w:sz w:val="24"/>
            <w:szCs w:val="24"/>
            <w:rPrChange w:id="6623" w:author="Jeff Amshalem" w:date="2018-06-28T06:51:00Z">
              <w:rPr>
                <w:sz w:val="24"/>
                <w:szCs w:val="24"/>
              </w:rPr>
            </w:rPrChange>
          </w:rPr>
          <w:t>Pirkei</w:t>
        </w:r>
        <w:proofErr w:type="spellEnd"/>
        <w:r w:rsidRPr="00147B4D">
          <w:rPr>
            <w:rFonts w:cstheme="minorHAnsi"/>
            <w:i/>
            <w:iCs/>
            <w:sz w:val="24"/>
            <w:szCs w:val="24"/>
            <w:rPrChange w:id="6624" w:author="Jeff Amshalem" w:date="2018-06-28T06:51:00Z">
              <w:rPr>
                <w:sz w:val="24"/>
                <w:szCs w:val="24"/>
              </w:rPr>
            </w:rPrChange>
          </w:rPr>
          <w:t xml:space="preserve"> </w:t>
        </w:r>
      </w:ins>
      <w:proofErr w:type="spellStart"/>
      <w:ins w:id="6625" w:author="Jeff Amshalem" w:date="2018-06-28T00:33:00Z">
        <w:r w:rsidRPr="00147B4D">
          <w:rPr>
            <w:rFonts w:cstheme="minorHAnsi"/>
            <w:i/>
            <w:iCs/>
            <w:sz w:val="24"/>
            <w:szCs w:val="24"/>
            <w:rPrChange w:id="6626" w:author="Jeff Amshalem" w:date="2018-06-28T06:51:00Z">
              <w:rPr>
                <w:sz w:val="24"/>
                <w:szCs w:val="24"/>
              </w:rPr>
            </w:rPrChange>
          </w:rPr>
          <w:t>iyun</w:t>
        </w:r>
        <w:proofErr w:type="spellEnd"/>
        <w:r w:rsidRPr="00147B4D">
          <w:rPr>
            <w:rFonts w:cstheme="minorHAnsi"/>
            <w:i/>
            <w:iCs/>
            <w:sz w:val="24"/>
            <w:szCs w:val="24"/>
            <w:rPrChange w:id="6627" w:author="Jeff Amshalem" w:date="2018-06-28T06:51:00Z">
              <w:rPr>
                <w:sz w:val="24"/>
                <w:szCs w:val="24"/>
              </w:rPr>
            </w:rPrChange>
          </w:rPr>
          <w:t xml:space="preserve"> </w:t>
        </w:r>
        <w:proofErr w:type="spellStart"/>
        <w:r w:rsidRPr="00147B4D">
          <w:rPr>
            <w:rFonts w:cstheme="minorHAnsi"/>
            <w:i/>
            <w:iCs/>
            <w:sz w:val="24"/>
            <w:szCs w:val="24"/>
            <w:rPrChange w:id="6628" w:author="Jeff Amshalem" w:date="2018-06-28T06:51:00Z">
              <w:rPr>
                <w:sz w:val="24"/>
                <w:szCs w:val="24"/>
              </w:rPr>
            </w:rPrChange>
          </w:rPr>
          <w:t>vehistoriyah</w:t>
        </w:r>
        <w:proofErr w:type="spellEnd"/>
        <w:r w:rsidRPr="00147B4D">
          <w:rPr>
            <w:rFonts w:cstheme="minorHAnsi"/>
            <w:i/>
            <w:iCs/>
            <w:sz w:val="24"/>
            <w:szCs w:val="24"/>
            <w:rPrChange w:id="6629" w:author="Jeff Amshalem" w:date="2018-06-28T06:51:00Z">
              <w:rPr>
                <w:sz w:val="24"/>
                <w:szCs w:val="24"/>
              </w:rPr>
            </w:rPrChange>
          </w:rPr>
          <w:t xml:space="preserve"> </w:t>
        </w:r>
        <w:proofErr w:type="spellStart"/>
        <w:r w:rsidRPr="00147B4D">
          <w:rPr>
            <w:rFonts w:cstheme="minorHAnsi"/>
            <w:i/>
            <w:iCs/>
            <w:sz w:val="24"/>
            <w:szCs w:val="24"/>
            <w:rPrChange w:id="6630" w:author="Jeff Amshalem" w:date="2018-06-28T06:51:00Z">
              <w:rPr>
                <w:sz w:val="24"/>
                <w:szCs w:val="24"/>
              </w:rPr>
            </w:rPrChange>
          </w:rPr>
          <w:t>bemasekhet</w:t>
        </w:r>
        <w:proofErr w:type="spellEnd"/>
        <w:r w:rsidRPr="00147B4D">
          <w:rPr>
            <w:rFonts w:cstheme="minorHAnsi"/>
            <w:i/>
            <w:iCs/>
            <w:sz w:val="24"/>
            <w:szCs w:val="24"/>
            <w:rPrChange w:id="6631" w:author="Jeff Amshalem" w:date="2018-06-28T06:51:00Z">
              <w:rPr>
                <w:sz w:val="24"/>
                <w:szCs w:val="24"/>
              </w:rPr>
            </w:rPrChange>
          </w:rPr>
          <w:t xml:space="preserve"> </w:t>
        </w:r>
        <w:proofErr w:type="spellStart"/>
        <w:r w:rsidRPr="00147B4D">
          <w:rPr>
            <w:rFonts w:cstheme="minorHAnsi"/>
            <w:i/>
            <w:iCs/>
            <w:sz w:val="24"/>
            <w:szCs w:val="24"/>
            <w:rPrChange w:id="6632" w:author="Jeff Amshalem" w:date="2018-06-28T06:51:00Z">
              <w:rPr>
                <w:sz w:val="24"/>
                <w:szCs w:val="24"/>
              </w:rPr>
            </w:rPrChange>
          </w:rPr>
          <w:t>agudat</w:t>
        </w:r>
        <w:proofErr w:type="spellEnd"/>
        <w:r w:rsidRPr="00147B4D">
          <w:rPr>
            <w:rFonts w:cstheme="minorHAnsi"/>
            <w:i/>
            <w:iCs/>
            <w:sz w:val="24"/>
            <w:szCs w:val="24"/>
            <w:rPrChange w:id="6633" w:author="Jeff Amshalem" w:date="2018-06-28T06:51:00Z">
              <w:rPr>
                <w:sz w:val="24"/>
                <w:szCs w:val="24"/>
              </w:rPr>
            </w:rPrChange>
          </w:rPr>
          <w:t xml:space="preserve"> </w:t>
        </w:r>
        <w:proofErr w:type="spellStart"/>
        <w:r w:rsidRPr="00147B4D">
          <w:rPr>
            <w:rFonts w:cstheme="minorHAnsi"/>
            <w:i/>
            <w:iCs/>
            <w:sz w:val="24"/>
            <w:szCs w:val="24"/>
            <w:rPrChange w:id="6634" w:author="Jeff Amshalem" w:date="2018-06-28T06:51:00Z">
              <w:rPr>
                <w:sz w:val="24"/>
                <w:szCs w:val="24"/>
              </w:rPr>
            </w:rPrChange>
          </w:rPr>
          <w:t>yisra’el</w:t>
        </w:r>
        <w:proofErr w:type="spellEnd"/>
        <w:r w:rsidRPr="00147B4D">
          <w:rPr>
            <w:rFonts w:cstheme="minorHAnsi"/>
            <w:sz w:val="24"/>
            <w:szCs w:val="24"/>
            <w:rPrChange w:id="6635" w:author="Jeff Amshalem" w:date="2018-06-28T06:51:00Z">
              <w:rPr>
                <w:sz w:val="24"/>
                <w:szCs w:val="24"/>
              </w:rPr>
            </w:rPrChange>
          </w:rPr>
          <w:t xml:space="preserve"> (Jerusalem, 1982), 69. On the approach of the rabbis and </w:t>
        </w:r>
        <w:proofErr w:type="spellStart"/>
        <w:r w:rsidRPr="00147B4D">
          <w:rPr>
            <w:rFonts w:cstheme="minorHAnsi"/>
            <w:i/>
            <w:iCs/>
            <w:sz w:val="24"/>
            <w:szCs w:val="24"/>
            <w:rPrChange w:id="6636" w:author="Jeff Amshalem" w:date="2018-06-28T06:51:00Z">
              <w:rPr>
                <w:sz w:val="24"/>
                <w:szCs w:val="24"/>
              </w:rPr>
            </w:rPrChange>
          </w:rPr>
          <w:t>rebbes</w:t>
        </w:r>
        <w:proofErr w:type="spellEnd"/>
        <w:r w:rsidRPr="00147B4D">
          <w:rPr>
            <w:rFonts w:cstheme="minorHAnsi"/>
            <w:sz w:val="24"/>
            <w:szCs w:val="24"/>
            <w:rPrChange w:id="6637" w:author="Jeff Amshalem" w:date="2018-06-28T06:51:00Z">
              <w:rPr>
                <w:sz w:val="24"/>
                <w:szCs w:val="24"/>
              </w:rPr>
            </w:rPrChange>
          </w:rPr>
          <w:t xml:space="preserve"> of Eastern Europe</w:t>
        </w:r>
      </w:ins>
      <w:ins w:id="6638" w:author="Jeff Amshalem" w:date="2018-06-28T00:34:00Z">
        <w:r w:rsidRPr="00147B4D">
          <w:rPr>
            <w:rFonts w:cstheme="minorHAnsi"/>
            <w:sz w:val="24"/>
            <w:szCs w:val="24"/>
            <w:rPrChange w:id="6639" w:author="Jeff Amshalem" w:date="2018-06-28T06:51:00Z">
              <w:rPr>
                <w:sz w:val="24"/>
                <w:szCs w:val="24"/>
              </w:rPr>
            </w:rPrChange>
          </w:rPr>
          <w:t>, see M. Friedman, ‘</w:t>
        </w:r>
        <w:proofErr w:type="spellStart"/>
        <w:r w:rsidRPr="00147B4D">
          <w:rPr>
            <w:rFonts w:cstheme="minorHAnsi"/>
            <w:i/>
            <w:iCs/>
            <w:sz w:val="24"/>
            <w:szCs w:val="24"/>
            <w:rPrChange w:id="6640" w:author="Jeff Amshalem" w:date="2018-06-28T06:51:00Z">
              <w:rPr>
                <w:sz w:val="24"/>
                <w:szCs w:val="24"/>
              </w:rPr>
            </w:rPrChange>
          </w:rPr>
          <w:t>Mifgash</w:t>
        </w:r>
        <w:proofErr w:type="spellEnd"/>
        <w:r w:rsidRPr="00147B4D">
          <w:rPr>
            <w:rFonts w:cstheme="minorHAnsi"/>
            <w:i/>
            <w:iCs/>
            <w:sz w:val="24"/>
            <w:szCs w:val="24"/>
            <w:rPrChange w:id="6641" w:author="Jeff Amshalem" w:date="2018-06-28T06:51:00Z">
              <w:rPr>
                <w:sz w:val="24"/>
                <w:szCs w:val="24"/>
              </w:rPr>
            </w:rPrChange>
          </w:rPr>
          <w:t xml:space="preserve"> </w:t>
        </w:r>
        <w:proofErr w:type="spellStart"/>
        <w:r w:rsidRPr="00147B4D">
          <w:rPr>
            <w:rFonts w:cstheme="minorHAnsi"/>
            <w:i/>
            <w:iCs/>
            <w:sz w:val="24"/>
            <w:szCs w:val="24"/>
            <w:rPrChange w:id="6642" w:author="Jeff Amshalem" w:date="2018-06-28T06:51:00Z">
              <w:rPr>
                <w:sz w:val="24"/>
                <w:szCs w:val="24"/>
              </w:rPr>
            </w:rPrChange>
          </w:rPr>
          <w:t>yahadut</w:t>
        </w:r>
        <w:proofErr w:type="spellEnd"/>
        <w:r w:rsidRPr="00147B4D">
          <w:rPr>
            <w:rFonts w:cstheme="minorHAnsi"/>
            <w:i/>
            <w:iCs/>
            <w:sz w:val="24"/>
            <w:szCs w:val="24"/>
            <w:rPrChange w:id="6643" w:author="Jeff Amshalem" w:date="2018-06-28T06:51:00Z">
              <w:rPr>
                <w:sz w:val="24"/>
                <w:szCs w:val="24"/>
              </w:rPr>
            </w:rPrChange>
          </w:rPr>
          <w:t xml:space="preserve"> </w:t>
        </w:r>
        <w:proofErr w:type="spellStart"/>
        <w:r w:rsidRPr="00147B4D">
          <w:rPr>
            <w:rFonts w:cstheme="minorHAnsi"/>
            <w:i/>
            <w:iCs/>
            <w:sz w:val="24"/>
            <w:szCs w:val="24"/>
            <w:rPrChange w:id="6644" w:author="Jeff Amshalem" w:date="2018-06-28T06:51:00Z">
              <w:rPr>
                <w:sz w:val="24"/>
                <w:szCs w:val="24"/>
              </w:rPr>
            </w:rPrChange>
          </w:rPr>
          <w:t>torah</w:t>
        </w:r>
        <w:proofErr w:type="spellEnd"/>
        <w:r w:rsidRPr="00147B4D">
          <w:rPr>
            <w:rFonts w:cstheme="minorHAnsi"/>
            <w:i/>
            <w:iCs/>
            <w:sz w:val="24"/>
            <w:szCs w:val="24"/>
            <w:rPrChange w:id="6645" w:author="Jeff Amshalem" w:date="2018-06-28T06:51:00Z">
              <w:rPr>
                <w:sz w:val="24"/>
                <w:szCs w:val="24"/>
              </w:rPr>
            </w:rPrChange>
          </w:rPr>
          <w:t xml:space="preserve"> </w:t>
        </w:r>
        <w:proofErr w:type="spellStart"/>
        <w:r w:rsidRPr="00147B4D">
          <w:rPr>
            <w:rFonts w:cstheme="minorHAnsi"/>
            <w:i/>
            <w:iCs/>
            <w:sz w:val="24"/>
            <w:szCs w:val="24"/>
            <w:rPrChange w:id="6646" w:author="Jeff Amshalem" w:date="2018-06-28T06:51:00Z">
              <w:rPr>
                <w:sz w:val="24"/>
                <w:szCs w:val="24"/>
              </w:rPr>
            </w:rPrChange>
          </w:rPr>
          <w:t>im</w:t>
        </w:r>
        <w:proofErr w:type="spellEnd"/>
        <w:r w:rsidRPr="00147B4D">
          <w:rPr>
            <w:rFonts w:cstheme="minorHAnsi"/>
            <w:i/>
            <w:iCs/>
            <w:sz w:val="24"/>
            <w:szCs w:val="24"/>
            <w:rPrChange w:id="6647" w:author="Jeff Amshalem" w:date="2018-06-28T06:51:00Z">
              <w:rPr>
                <w:sz w:val="24"/>
                <w:szCs w:val="24"/>
              </w:rPr>
            </w:rPrChange>
          </w:rPr>
          <w:t xml:space="preserve"> </w:t>
        </w:r>
        <w:proofErr w:type="spellStart"/>
        <w:r w:rsidRPr="00147B4D">
          <w:rPr>
            <w:rFonts w:cstheme="minorHAnsi"/>
            <w:i/>
            <w:iCs/>
            <w:sz w:val="24"/>
            <w:szCs w:val="24"/>
            <w:rPrChange w:id="6648" w:author="Jeff Amshalem" w:date="2018-06-28T06:51:00Z">
              <w:rPr>
                <w:sz w:val="24"/>
                <w:szCs w:val="24"/>
              </w:rPr>
            </w:rPrChange>
          </w:rPr>
          <w:t>derekh</w:t>
        </w:r>
        <w:proofErr w:type="spellEnd"/>
        <w:r w:rsidRPr="00147B4D">
          <w:rPr>
            <w:rFonts w:cstheme="minorHAnsi"/>
            <w:i/>
            <w:iCs/>
            <w:sz w:val="24"/>
            <w:szCs w:val="24"/>
            <w:rPrChange w:id="6649" w:author="Jeff Amshalem" w:date="2018-06-28T06:51:00Z">
              <w:rPr>
                <w:sz w:val="24"/>
                <w:szCs w:val="24"/>
              </w:rPr>
            </w:rPrChange>
          </w:rPr>
          <w:t xml:space="preserve"> </w:t>
        </w:r>
        <w:proofErr w:type="spellStart"/>
        <w:r w:rsidRPr="00147B4D">
          <w:rPr>
            <w:rFonts w:cstheme="minorHAnsi"/>
            <w:i/>
            <w:iCs/>
            <w:sz w:val="24"/>
            <w:szCs w:val="24"/>
            <w:rPrChange w:id="6650" w:author="Jeff Amshalem" w:date="2018-06-28T06:51:00Z">
              <w:rPr>
                <w:sz w:val="24"/>
                <w:szCs w:val="24"/>
              </w:rPr>
            </w:rPrChange>
          </w:rPr>
          <w:t>erets</w:t>
        </w:r>
        <w:proofErr w:type="spellEnd"/>
        <w:r w:rsidRPr="00147B4D">
          <w:rPr>
            <w:rFonts w:cstheme="minorHAnsi"/>
            <w:i/>
            <w:iCs/>
            <w:sz w:val="24"/>
            <w:szCs w:val="24"/>
            <w:rPrChange w:id="6651" w:author="Jeff Amshalem" w:date="2018-06-28T06:51:00Z">
              <w:rPr>
                <w:sz w:val="24"/>
                <w:szCs w:val="24"/>
              </w:rPr>
            </w:rPrChange>
          </w:rPr>
          <w:t xml:space="preserve"> </w:t>
        </w:r>
        <w:proofErr w:type="spellStart"/>
        <w:r w:rsidRPr="00147B4D">
          <w:rPr>
            <w:rFonts w:cstheme="minorHAnsi"/>
            <w:i/>
            <w:iCs/>
            <w:sz w:val="24"/>
            <w:szCs w:val="24"/>
            <w:rPrChange w:id="6652" w:author="Jeff Amshalem" w:date="2018-06-28T06:51:00Z">
              <w:rPr>
                <w:sz w:val="24"/>
                <w:szCs w:val="24"/>
              </w:rPr>
            </w:rPrChange>
          </w:rPr>
          <w:t>im</w:t>
        </w:r>
        <w:proofErr w:type="spellEnd"/>
        <w:r w:rsidRPr="00147B4D">
          <w:rPr>
            <w:rFonts w:cstheme="minorHAnsi"/>
            <w:i/>
            <w:iCs/>
            <w:sz w:val="24"/>
            <w:szCs w:val="24"/>
            <w:rPrChange w:id="6653" w:author="Jeff Amshalem" w:date="2018-06-28T06:51:00Z">
              <w:rPr>
                <w:sz w:val="24"/>
                <w:szCs w:val="24"/>
              </w:rPr>
            </w:rPrChange>
          </w:rPr>
          <w:t xml:space="preserve"> hah[.]</w:t>
        </w:r>
        <w:proofErr w:type="spellStart"/>
        <w:r w:rsidRPr="00147B4D">
          <w:rPr>
            <w:rFonts w:cstheme="minorHAnsi"/>
            <w:i/>
            <w:iCs/>
            <w:sz w:val="24"/>
            <w:szCs w:val="24"/>
            <w:rPrChange w:id="6654" w:author="Jeff Amshalem" w:date="2018-06-28T06:51:00Z">
              <w:rPr>
                <w:sz w:val="24"/>
                <w:szCs w:val="24"/>
              </w:rPr>
            </w:rPrChange>
          </w:rPr>
          <w:t>arediyut</w:t>
        </w:r>
        <w:proofErr w:type="spellEnd"/>
        <w:r w:rsidRPr="00147B4D">
          <w:rPr>
            <w:rFonts w:cstheme="minorHAnsi"/>
            <w:i/>
            <w:iCs/>
            <w:sz w:val="24"/>
            <w:szCs w:val="24"/>
            <w:rPrChange w:id="6655" w:author="Jeff Amshalem" w:date="2018-06-28T06:51:00Z">
              <w:rPr>
                <w:sz w:val="24"/>
                <w:szCs w:val="24"/>
              </w:rPr>
            </w:rPrChange>
          </w:rPr>
          <w:t xml:space="preserve"> </w:t>
        </w:r>
        <w:proofErr w:type="spellStart"/>
        <w:r w:rsidRPr="00147B4D">
          <w:rPr>
            <w:rFonts w:cstheme="minorHAnsi"/>
            <w:i/>
            <w:iCs/>
            <w:sz w:val="24"/>
            <w:szCs w:val="24"/>
            <w:rPrChange w:id="6656" w:author="Jeff Amshalem" w:date="2018-06-28T06:51:00Z">
              <w:rPr>
                <w:sz w:val="24"/>
                <w:szCs w:val="24"/>
              </w:rPr>
            </w:rPrChange>
          </w:rPr>
          <w:t>hamizrah</w:t>
        </w:r>
        <w:proofErr w:type="spellEnd"/>
        <w:r w:rsidRPr="00147B4D">
          <w:rPr>
            <w:rFonts w:cstheme="minorHAnsi"/>
            <w:i/>
            <w:iCs/>
            <w:sz w:val="24"/>
            <w:szCs w:val="24"/>
            <w:rPrChange w:id="6657" w:author="Jeff Amshalem" w:date="2018-06-28T06:51:00Z">
              <w:rPr>
                <w:sz w:val="24"/>
                <w:szCs w:val="24"/>
              </w:rPr>
            </w:rPrChange>
          </w:rPr>
          <w:t>[.]-</w:t>
        </w:r>
        <w:proofErr w:type="spellStart"/>
        <w:r w:rsidRPr="00147B4D">
          <w:rPr>
            <w:rFonts w:cstheme="minorHAnsi"/>
            <w:i/>
            <w:iCs/>
            <w:sz w:val="24"/>
            <w:szCs w:val="24"/>
            <w:rPrChange w:id="6658" w:author="Jeff Amshalem" w:date="2018-06-28T06:51:00Z">
              <w:rPr>
                <w:sz w:val="24"/>
                <w:szCs w:val="24"/>
              </w:rPr>
            </w:rPrChange>
          </w:rPr>
          <w:t>eiropit</w:t>
        </w:r>
        <w:proofErr w:type="spellEnd"/>
        <w:r w:rsidRPr="00147B4D">
          <w:rPr>
            <w:rFonts w:cstheme="minorHAnsi"/>
            <w:sz w:val="24"/>
            <w:szCs w:val="24"/>
            <w:rPrChange w:id="6659" w:author="Jeff Amshalem" w:date="2018-06-28T06:51:00Z">
              <w:rPr>
                <w:sz w:val="24"/>
                <w:szCs w:val="24"/>
              </w:rPr>
            </w:rPrChange>
          </w:rPr>
          <w:t>’, in M. Breuer (ed.</w:t>
        </w:r>
      </w:ins>
      <w:ins w:id="6660" w:author="Jeff Amshalem" w:date="2018-06-28T00:35:00Z">
        <w:r w:rsidRPr="00147B4D">
          <w:rPr>
            <w:rFonts w:cstheme="minorHAnsi"/>
            <w:sz w:val="24"/>
            <w:szCs w:val="24"/>
            <w:rPrChange w:id="6661" w:author="Jeff Amshalem" w:date="2018-06-28T06:51:00Z">
              <w:rPr>
                <w:sz w:val="24"/>
                <w:szCs w:val="24"/>
              </w:rPr>
            </w:rPrChange>
          </w:rPr>
          <w:t xml:space="preserve">), </w:t>
        </w:r>
        <w:r w:rsidRPr="00147B4D">
          <w:rPr>
            <w:rFonts w:cstheme="minorHAnsi"/>
            <w:i/>
            <w:iCs/>
            <w:sz w:val="24"/>
            <w:szCs w:val="24"/>
            <w:rPrChange w:id="6662" w:author="Jeff Amshalem" w:date="2018-06-28T06:51:00Z">
              <w:rPr>
                <w:sz w:val="24"/>
                <w:szCs w:val="24"/>
              </w:rPr>
            </w:rPrChange>
          </w:rPr>
          <w:t xml:space="preserve">Torah </w:t>
        </w:r>
        <w:proofErr w:type="spellStart"/>
        <w:r w:rsidRPr="00147B4D">
          <w:rPr>
            <w:rFonts w:cstheme="minorHAnsi"/>
            <w:i/>
            <w:iCs/>
            <w:sz w:val="24"/>
            <w:szCs w:val="24"/>
            <w:rPrChange w:id="6663" w:author="Jeff Amshalem" w:date="2018-06-28T06:51:00Z">
              <w:rPr>
                <w:sz w:val="24"/>
                <w:szCs w:val="24"/>
              </w:rPr>
            </w:rPrChange>
          </w:rPr>
          <w:t>im</w:t>
        </w:r>
        <w:proofErr w:type="spellEnd"/>
        <w:r w:rsidRPr="00147B4D">
          <w:rPr>
            <w:rFonts w:cstheme="minorHAnsi"/>
            <w:i/>
            <w:iCs/>
            <w:sz w:val="24"/>
            <w:szCs w:val="24"/>
            <w:rPrChange w:id="6664" w:author="Jeff Amshalem" w:date="2018-06-28T06:51:00Z">
              <w:rPr>
                <w:sz w:val="24"/>
                <w:szCs w:val="24"/>
              </w:rPr>
            </w:rPrChange>
          </w:rPr>
          <w:t xml:space="preserve"> </w:t>
        </w:r>
        <w:proofErr w:type="spellStart"/>
        <w:r w:rsidRPr="00147B4D">
          <w:rPr>
            <w:rFonts w:cstheme="minorHAnsi"/>
            <w:i/>
            <w:iCs/>
            <w:sz w:val="24"/>
            <w:szCs w:val="24"/>
            <w:rPrChange w:id="6665" w:author="Jeff Amshalem" w:date="2018-06-28T06:51:00Z">
              <w:rPr>
                <w:sz w:val="24"/>
                <w:szCs w:val="24"/>
              </w:rPr>
            </w:rPrChange>
          </w:rPr>
          <w:t>derekh</w:t>
        </w:r>
        <w:proofErr w:type="spellEnd"/>
        <w:r w:rsidRPr="00147B4D">
          <w:rPr>
            <w:rFonts w:cstheme="minorHAnsi"/>
            <w:i/>
            <w:iCs/>
            <w:sz w:val="24"/>
            <w:szCs w:val="24"/>
            <w:rPrChange w:id="6666" w:author="Jeff Amshalem" w:date="2018-06-28T06:51:00Z">
              <w:rPr>
                <w:sz w:val="24"/>
                <w:szCs w:val="24"/>
              </w:rPr>
            </w:rPrChange>
          </w:rPr>
          <w:t xml:space="preserve"> </w:t>
        </w:r>
        <w:proofErr w:type="spellStart"/>
        <w:r w:rsidRPr="00147B4D">
          <w:rPr>
            <w:rFonts w:cstheme="minorHAnsi"/>
            <w:i/>
            <w:iCs/>
            <w:sz w:val="24"/>
            <w:szCs w:val="24"/>
            <w:rPrChange w:id="6667" w:author="Jeff Amshalem" w:date="2018-06-28T06:51:00Z">
              <w:rPr>
                <w:sz w:val="24"/>
                <w:szCs w:val="24"/>
              </w:rPr>
            </w:rPrChange>
          </w:rPr>
          <w:t>erets</w:t>
        </w:r>
        <w:proofErr w:type="spellEnd"/>
        <w:r w:rsidRPr="00147B4D">
          <w:rPr>
            <w:rFonts w:cstheme="minorHAnsi"/>
            <w:i/>
            <w:iCs/>
            <w:sz w:val="24"/>
            <w:szCs w:val="24"/>
            <w:rPrChange w:id="6668" w:author="Jeff Amshalem" w:date="2018-06-28T06:51:00Z">
              <w:rPr>
                <w:sz w:val="24"/>
                <w:szCs w:val="24"/>
              </w:rPr>
            </w:rPrChange>
          </w:rPr>
          <w:t xml:space="preserve">: </w:t>
        </w:r>
        <w:proofErr w:type="spellStart"/>
        <w:r w:rsidRPr="00147B4D">
          <w:rPr>
            <w:rFonts w:cstheme="minorHAnsi"/>
            <w:i/>
            <w:iCs/>
            <w:sz w:val="24"/>
            <w:szCs w:val="24"/>
            <w:rPrChange w:id="6669" w:author="Jeff Amshalem" w:date="2018-06-28T06:51:00Z">
              <w:rPr>
                <w:sz w:val="24"/>
                <w:szCs w:val="24"/>
              </w:rPr>
            </w:rPrChange>
          </w:rPr>
          <w:t>Hatenuah</w:t>
        </w:r>
        <w:proofErr w:type="spellEnd"/>
        <w:r w:rsidRPr="00147B4D">
          <w:rPr>
            <w:rFonts w:cstheme="minorHAnsi"/>
            <w:i/>
            <w:iCs/>
            <w:sz w:val="24"/>
            <w:szCs w:val="24"/>
            <w:rPrChange w:id="6670" w:author="Jeff Amshalem" w:date="2018-06-28T06:51:00Z">
              <w:rPr>
                <w:sz w:val="24"/>
                <w:szCs w:val="24"/>
              </w:rPr>
            </w:rPrChange>
          </w:rPr>
          <w:t xml:space="preserve">, </w:t>
        </w:r>
        <w:proofErr w:type="spellStart"/>
        <w:r w:rsidRPr="00147B4D">
          <w:rPr>
            <w:rFonts w:cstheme="minorHAnsi"/>
            <w:i/>
            <w:iCs/>
            <w:sz w:val="24"/>
            <w:szCs w:val="24"/>
            <w:rPrChange w:id="6671" w:author="Jeff Amshalem" w:date="2018-06-28T06:51:00Z">
              <w:rPr>
                <w:sz w:val="24"/>
                <w:szCs w:val="24"/>
              </w:rPr>
            </w:rPrChange>
          </w:rPr>
          <w:t>isheihah</w:t>
        </w:r>
        <w:proofErr w:type="spellEnd"/>
        <w:r w:rsidRPr="00147B4D">
          <w:rPr>
            <w:rFonts w:cstheme="minorHAnsi"/>
            <w:i/>
            <w:iCs/>
            <w:sz w:val="24"/>
            <w:szCs w:val="24"/>
            <w:rPrChange w:id="6672" w:author="Jeff Amshalem" w:date="2018-06-28T06:51:00Z">
              <w:rPr>
                <w:sz w:val="24"/>
                <w:szCs w:val="24"/>
              </w:rPr>
            </w:rPrChange>
          </w:rPr>
          <w:t xml:space="preserve">, </w:t>
        </w:r>
        <w:proofErr w:type="spellStart"/>
        <w:r w:rsidRPr="00147B4D">
          <w:rPr>
            <w:rFonts w:cstheme="minorHAnsi"/>
            <w:i/>
            <w:iCs/>
            <w:sz w:val="24"/>
            <w:szCs w:val="24"/>
            <w:rPrChange w:id="6673" w:author="Jeff Amshalem" w:date="2018-06-28T06:51:00Z">
              <w:rPr>
                <w:sz w:val="24"/>
                <w:szCs w:val="24"/>
              </w:rPr>
            </w:rPrChange>
          </w:rPr>
          <w:t>ra’ayonoteihah</w:t>
        </w:r>
        <w:proofErr w:type="spellEnd"/>
        <w:r w:rsidRPr="00147B4D">
          <w:rPr>
            <w:rFonts w:cstheme="minorHAnsi"/>
            <w:i/>
            <w:iCs/>
            <w:sz w:val="24"/>
            <w:szCs w:val="24"/>
            <w:rPrChange w:id="6674" w:author="Jeff Amshalem" w:date="2018-06-28T06:51:00Z">
              <w:rPr>
                <w:sz w:val="24"/>
                <w:szCs w:val="24"/>
              </w:rPr>
            </w:rPrChange>
          </w:rPr>
          <w:t xml:space="preserve"> </w:t>
        </w:r>
        <w:r w:rsidRPr="00147B4D">
          <w:rPr>
            <w:rFonts w:cstheme="minorHAnsi"/>
            <w:sz w:val="24"/>
            <w:szCs w:val="24"/>
            <w:rPrChange w:id="6675" w:author="Jeff Amshalem" w:date="2018-06-28T06:51:00Z">
              <w:rPr>
                <w:sz w:val="24"/>
                <w:szCs w:val="24"/>
              </w:rPr>
            </w:rPrChange>
          </w:rPr>
          <w:t>(Ramat Gan, 1987), 173-8; I. Bloch, ‘</w:t>
        </w:r>
        <w:proofErr w:type="spellStart"/>
        <w:r w:rsidRPr="00147B4D">
          <w:rPr>
            <w:rFonts w:cstheme="minorHAnsi"/>
            <w:i/>
            <w:iCs/>
            <w:sz w:val="24"/>
            <w:szCs w:val="24"/>
            <w:rPrChange w:id="6676" w:author="Jeff Amshalem" w:date="2018-06-28T06:51:00Z">
              <w:rPr>
                <w:sz w:val="24"/>
                <w:szCs w:val="24"/>
              </w:rPr>
            </w:rPrChange>
          </w:rPr>
          <w:t>Harav</w:t>
        </w:r>
        <w:proofErr w:type="spellEnd"/>
        <w:r w:rsidRPr="00147B4D">
          <w:rPr>
            <w:rFonts w:cstheme="minorHAnsi"/>
            <w:i/>
            <w:iCs/>
            <w:sz w:val="24"/>
            <w:szCs w:val="24"/>
            <w:rPrChange w:id="6677" w:author="Jeff Amshalem" w:date="2018-06-28T06:51:00Z">
              <w:rPr>
                <w:sz w:val="24"/>
                <w:szCs w:val="24"/>
              </w:rPr>
            </w:rPrChange>
          </w:rPr>
          <w:t xml:space="preserve"> Shimshon </w:t>
        </w:r>
        <w:proofErr w:type="spellStart"/>
        <w:r w:rsidRPr="00147B4D">
          <w:rPr>
            <w:rFonts w:cstheme="minorHAnsi"/>
            <w:i/>
            <w:iCs/>
            <w:sz w:val="24"/>
            <w:szCs w:val="24"/>
            <w:rPrChange w:id="6678" w:author="Jeff Amshalem" w:date="2018-06-28T06:51:00Z">
              <w:rPr>
                <w:sz w:val="24"/>
                <w:szCs w:val="24"/>
              </w:rPr>
            </w:rPrChange>
          </w:rPr>
          <w:t>b’’r</w:t>
        </w:r>
        <w:proofErr w:type="spellEnd"/>
        <w:r w:rsidRPr="00147B4D">
          <w:rPr>
            <w:rFonts w:cstheme="minorHAnsi"/>
            <w:i/>
            <w:iCs/>
            <w:sz w:val="24"/>
            <w:szCs w:val="24"/>
            <w:rPrChange w:id="6679" w:author="Jeff Amshalem" w:date="2018-06-28T06:51:00Z">
              <w:rPr>
                <w:sz w:val="24"/>
                <w:szCs w:val="24"/>
              </w:rPr>
            </w:rPrChange>
          </w:rPr>
          <w:t xml:space="preserve"> </w:t>
        </w:r>
      </w:ins>
      <w:proofErr w:type="spellStart"/>
      <w:ins w:id="6680" w:author="Jeff Amshalem" w:date="2018-06-28T00:36:00Z">
        <w:r w:rsidRPr="00147B4D">
          <w:rPr>
            <w:rFonts w:cstheme="minorHAnsi"/>
            <w:i/>
            <w:iCs/>
            <w:sz w:val="24"/>
            <w:szCs w:val="24"/>
            <w:rPrChange w:id="6681" w:author="Jeff Amshalem" w:date="2018-06-28T06:51:00Z">
              <w:rPr>
                <w:sz w:val="24"/>
                <w:szCs w:val="24"/>
              </w:rPr>
            </w:rPrChange>
          </w:rPr>
          <w:t>rafa’el</w:t>
        </w:r>
        <w:proofErr w:type="spellEnd"/>
        <w:r w:rsidRPr="00147B4D">
          <w:rPr>
            <w:rFonts w:cstheme="minorHAnsi"/>
            <w:i/>
            <w:iCs/>
            <w:sz w:val="24"/>
            <w:szCs w:val="24"/>
            <w:rPrChange w:id="6682" w:author="Jeff Amshalem" w:date="2018-06-28T06:51:00Z">
              <w:rPr>
                <w:sz w:val="24"/>
                <w:szCs w:val="24"/>
              </w:rPr>
            </w:rPrChange>
          </w:rPr>
          <w:t xml:space="preserve"> </w:t>
        </w:r>
        <w:proofErr w:type="spellStart"/>
        <w:r w:rsidRPr="00147B4D">
          <w:rPr>
            <w:rFonts w:cstheme="minorHAnsi"/>
            <w:i/>
            <w:iCs/>
            <w:sz w:val="24"/>
            <w:szCs w:val="24"/>
            <w:rPrChange w:id="6683" w:author="Jeff Amshalem" w:date="2018-06-28T06:51:00Z">
              <w:rPr>
                <w:sz w:val="24"/>
                <w:szCs w:val="24"/>
              </w:rPr>
            </w:rPrChange>
          </w:rPr>
          <w:t>hirsh</w:t>
        </w:r>
        <w:proofErr w:type="spellEnd"/>
        <w:r w:rsidRPr="00147B4D">
          <w:rPr>
            <w:rFonts w:cstheme="minorHAnsi"/>
            <w:i/>
            <w:iCs/>
            <w:sz w:val="24"/>
            <w:szCs w:val="24"/>
            <w:rPrChange w:id="6684" w:author="Jeff Amshalem" w:date="2018-06-28T06:51:00Z">
              <w:rPr>
                <w:sz w:val="24"/>
                <w:szCs w:val="24"/>
              </w:rPr>
            </w:rPrChange>
          </w:rPr>
          <w:t xml:space="preserve"> </w:t>
        </w:r>
        <w:proofErr w:type="spellStart"/>
        <w:r w:rsidRPr="00147B4D">
          <w:rPr>
            <w:rFonts w:cstheme="minorHAnsi"/>
            <w:i/>
            <w:iCs/>
            <w:sz w:val="24"/>
            <w:szCs w:val="24"/>
            <w:rPrChange w:id="6685" w:author="Jeff Amshalem" w:date="2018-06-28T06:51:00Z">
              <w:rPr>
                <w:sz w:val="24"/>
                <w:szCs w:val="24"/>
              </w:rPr>
            </w:rPrChange>
          </w:rPr>
          <w:t>veshitat</w:t>
        </w:r>
        <w:proofErr w:type="spellEnd"/>
        <w:r w:rsidRPr="00147B4D">
          <w:rPr>
            <w:rFonts w:cstheme="minorHAnsi"/>
            <w:i/>
            <w:iCs/>
            <w:sz w:val="24"/>
            <w:szCs w:val="24"/>
            <w:rPrChange w:id="6686" w:author="Jeff Amshalem" w:date="2018-06-28T06:51:00Z">
              <w:rPr>
                <w:sz w:val="24"/>
                <w:szCs w:val="24"/>
              </w:rPr>
            </w:rPrChange>
          </w:rPr>
          <w:t xml:space="preserve"> “</w:t>
        </w:r>
        <w:proofErr w:type="spellStart"/>
        <w:r w:rsidRPr="00147B4D">
          <w:rPr>
            <w:rFonts w:cstheme="minorHAnsi"/>
            <w:i/>
            <w:iCs/>
            <w:sz w:val="24"/>
            <w:szCs w:val="24"/>
            <w:rPrChange w:id="6687" w:author="Jeff Amshalem" w:date="2018-06-28T06:51:00Z">
              <w:rPr>
                <w:sz w:val="24"/>
                <w:szCs w:val="24"/>
              </w:rPr>
            </w:rPrChange>
          </w:rPr>
          <w:t>torah</w:t>
        </w:r>
        <w:proofErr w:type="spellEnd"/>
        <w:r w:rsidRPr="00147B4D">
          <w:rPr>
            <w:rFonts w:cstheme="minorHAnsi"/>
            <w:i/>
            <w:iCs/>
            <w:sz w:val="24"/>
            <w:szCs w:val="24"/>
            <w:rPrChange w:id="6688" w:author="Jeff Amshalem" w:date="2018-06-28T06:51:00Z">
              <w:rPr>
                <w:sz w:val="24"/>
                <w:szCs w:val="24"/>
              </w:rPr>
            </w:rPrChange>
          </w:rPr>
          <w:t xml:space="preserve"> </w:t>
        </w:r>
        <w:proofErr w:type="spellStart"/>
        <w:r w:rsidRPr="00147B4D">
          <w:rPr>
            <w:rFonts w:cstheme="minorHAnsi"/>
            <w:i/>
            <w:iCs/>
            <w:sz w:val="24"/>
            <w:szCs w:val="24"/>
            <w:rPrChange w:id="6689" w:author="Jeff Amshalem" w:date="2018-06-28T06:51:00Z">
              <w:rPr>
                <w:sz w:val="24"/>
                <w:szCs w:val="24"/>
              </w:rPr>
            </w:rPrChange>
          </w:rPr>
          <w:t>im</w:t>
        </w:r>
        <w:proofErr w:type="spellEnd"/>
        <w:r w:rsidRPr="00147B4D">
          <w:rPr>
            <w:rFonts w:cstheme="minorHAnsi"/>
            <w:i/>
            <w:iCs/>
            <w:sz w:val="24"/>
            <w:szCs w:val="24"/>
            <w:rPrChange w:id="6690" w:author="Jeff Amshalem" w:date="2018-06-28T06:51:00Z">
              <w:rPr>
                <w:sz w:val="24"/>
                <w:szCs w:val="24"/>
              </w:rPr>
            </w:rPrChange>
          </w:rPr>
          <w:t xml:space="preserve"> </w:t>
        </w:r>
        <w:proofErr w:type="spellStart"/>
        <w:r w:rsidRPr="00147B4D">
          <w:rPr>
            <w:rFonts w:cstheme="minorHAnsi"/>
            <w:i/>
            <w:iCs/>
            <w:sz w:val="24"/>
            <w:szCs w:val="24"/>
            <w:rPrChange w:id="6691" w:author="Jeff Amshalem" w:date="2018-06-28T06:51:00Z">
              <w:rPr>
                <w:sz w:val="24"/>
                <w:szCs w:val="24"/>
              </w:rPr>
            </w:rPrChange>
          </w:rPr>
          <w:t>derekh</w:t>
        </w:r>
        <w:proofErr w:type="spellEnd"/>
        <w:r w:rsidRPr="00147B4D">
          <w:rPr>
            <w:rFonts w:cstheme="minorHAnsi"/>
            <w:i/>
            <w:iCs/>
            <w:sz w:val="24"/>
            <w:szCs w:val="24"/>
            <w:rPrChange w:id="6692" w:author="Jeff Amshalem" w:date="2018-06-28T06:51:00Z">
              <w:rPr>
                <w:sz w:val="24"/>
                <w:szCs w:val="24"/>
              </w:rPr>
            </w:rPrChange>
          </w:rPr>
          <w:t xml:space="preserve"> </w:t>
        </w:r>
        <w:proofErr w:type="spellStart"/>
        <w:r w:rsidRPr="00147B4D">
          <w:rPr>
            <w:rFonts w:cstheme="minorHAnsi"/>
            <w:i/>
            <w:iCs/>
            <w:sz w:val="24"/>
            <w:szCs w:val="24"/>
            <w:rPrChange w:id="6693" w:author="Jeff Amshalem" w:date="2018-06-28T06:51:00Z">
              <w:rPr>
                <w:sz w:val="24"/>
                <w:szCs w:val="24"/>
              </w:rPr>
            </w:rPrChange>
          </w:rPr>
          <w:t>erets</w:t>
        </w:r>
        <w:proofErr w:type="spellEnd"/>
        <w:r w:rsidRPr="00147B4D">
          <w:rPr>
            <w:rFonts w:cstheme="minorHAnsi"/>
            <w:i/>
            <w:iCs/>
            <w:sz w:val="24"/>
            <w:szCs w:val="24"/>
            <w:rPrChange w:id="6694" w:author="Jeff Amshalem" w:date="2018-06-28T06:51:00Z">
              <w:rPr>
                <w:sz w:val="24"/>
                <w:szCs w:val="24"/>
              </w:rPr>
            </w:rPrChange>
          </w:rPr>
          <w:t xml:space="preserve">” </w:t>
        </w:r>
        <w:proofErr w:type="spellStart"/>
        <w:r w:rsidRPr="00147B4D">
          <w:rPr>
            <w:rFonts w:cstheme="minorHAnsi"/>
            <w:i/>
            <w:iCs/>
            <w:sz w:val="24"/>
            <w:szCs w:val="24"/>
            <w:rPrChange w:id="6695" w:author="Jeff Amshalem" w:date="2018-06-28T06:51:00Z">
              <w:rPr>
                <w:sz w:val="24"/>
                <w:szCs w:val="24"/>
              </w:rPr>
            </w:rPrChange>
          </w:rPr>
          <w:t>be’einei</w:t>
        </w:r>
        <w:proofErr w:type="spellEnd"/>
        <w:r w:rsidRPr="00147B4D">
          <w:rPr>
            <w:rFonts w:cstheme="minorHAnsi"/>
            <w:i/>
            <w:iCs/>
            <w:sz w:val="24"/>
            <w:szCs w:val="24"/>
            <w:rPrChange w:id="6696" w:author="Jeff Amshalem" w:date="2018-06-28T06:51:00Z">
              <w:rPr>
                <w:sz w:val="24"/>
                <w:szCs w:val="24"/>
              </w:rPr>
            </w:rPrChange>
          </w:rPr>
          <w:t xml:space="preserve"> </w:t>
        </w:r>
        <w:proofErr w:type="spellStart"/>
        <w:r w:rsidRPr="00147B4D">
          <w:rPr>
            <w:rFonts w:cstheme="minorHAnsi"/>
            <w:i/>
            <w:iCs/>
            <w:sz w:val="24"/>
            <w:szCs w:val="24"/>
            <w:rPrChange w:id="6697" w:author="Jeff Amshalem" w:date="2018-06-28T06:51:00Z">
              <w:rPr>
                <w:sz w:val="24"/>
                <w:szCs w:val="24"/>
              </w:rPr>
            </w:rPrChange>
          </w:rPr>
          <w:t>rabanei</w:t>
        </w:r>
        <w:proofErr w:type="spellEnd"/>
        <w:r w:rsidRPr="00147B4D">
          <w:rPr>
            <w:rFonts w:cstheme="minorHAnsi"/>
            <w:i/>
            <w:iCs/>
            <w:sz w:val="24"/>
            <w:szCs w:val="24"/>
            <w:rPrChange w:id="6698" w:author="Jeff Amshalem" w:date="2018-06-28T06:51:00Z">
              <w:rPr>
                <w:sz w:val="24"/>
                <w:szCs w:val="24"/>
              </w:rPr>
            </w:rPrChange>
          </w:rPr>
          <w:t xml:space="preserve"> </w:t>
        </w:r>
        <w:proofErr w:type="spellStart"/>
        <w:r w:rsidRPr="00147B4D">
          <w:rPr>
            <w:rFonts w:cstheme="minorHAnsi"/>
            <w:i/>
            <w:iCs/>
            <w:sz w:val="24"/>
            <w:szCs w:val="24"/>
            <w:rPrChange w:id="6699" w:author="Jeff Amshalem" w:date="2018-06-28T06:51:00Z">
              <w:rPr>
                <w:sz w:val="24"/>
                <w:szCs w:val="24"/>
              </w:rPr>
            </w:rPrChange>
          </w:rPr>
          <w:t>mizrah</w:t>
        </w:r>
        <w:proofErr w:type="spellEnd"/>
        <w:r w:rsidRPr="00147B4D">
          <w:rPr>
            <w:rFonts w:cstheme="minorHAnsi"/>
            <w:i/>
            <w:iCs/>
            <w:sz w:val="24"/>
            <w:szCs w:val="24"/>
            <w:rPrChange w:id="6700" w:author="Jeff Amshalem" w:date="2018-06-28T06:51:00Z">
              <w:rPr>
                <w:sz w:val="24"/>
                <w:szCs w:val="24"/>
              </w:rPr>
            </w:rPrChange>
          </w:rPr>
          <w:t xml:space="preserve">[.] </w:t>
        </w:r>
        <w:proofErr w:type="spellStart"/>
        <w:r w:rsidRPr="00147B4D">
          <w:rPr>
            <w:rFonts w:cstheme="minorHAnsi"/>
            <w:i/>
            <w:iCs/>
            <w:sz w:val="24"/>
            <w:szCs w:val="24"/>
            <w:rPrChange w:id="6701" w:author="Jeff Amshalem" w:date="2018-06-28T06:51:00Z">
              <w:rPr>
                <w:sz w:val="24"/>
                <w:szCs w:val="24"/>
              </w:rPr>
            </w:rPrChange>
          </w:rPr>
          <w:t>eiropah</w:t>
        </w:r>
        <w:proofErr w:type="spellEnd"/>
        <w:r w:rsidRPr="00147B4D">
          <w:rPr>
            <w:rFonts w:cstheme="minorHAnsi"/>
            <w:sz w:val="24"/>
            <w:szCs w:val="24"/>
            <w:rPrChange w:id="6702" w:author="Jeff Amshalem" w:date="2018-06-28T06:51:00Z">
              <w:rPr>
                <w:sz w:val="24"/>
                <w:szCs w:val="24"/>
              </w:rPr>
            </w:rPrChange>
          </w:rPr>
          <w:t>’,</w:t>
        </w:r>
      </w:ins>
      <w:ins w:id="6703" w:author="Jeff Amshalem" w:date="2018-06-28T00:37:00Z">
        <w:r w:rsidRPr="00147B4D">
          <w:rPr>
            <w:rFonts w:cstheme="minorHAnsi"/>
            <w:sz w:val="24"/>
            <w:szCs w:val="24"/>
            <w:rPrChange w:id="6704" w:author="Jeff Amshalem" w:date="2018-06-28T06:51:00Z">
              <w:rPr>
                <w:sz w:val="24"/>
                <w:szCs w:val="24"/>
              </w:rPr>
            </w:rPrChange>
          </w:rPr>
          <w:t xml:space="preserve"> in</w:t>
        </w:r>
      </w:ins>
      <w:ins w:id="6705" w:author="Jeff Amshalem" w:date="2018-06-28T00:36:00Z">
        <w:r w:rsidRPr="00147B4D">
          <w:rPr>
            <w:rFonts w:cstheme="minorHAnsi"/>
            <w:sz w:val="24"/>
            <w:szCs w:val="24"/>
            <w:rPrChange w:id="6706" w:author="Jeff Amshalem" w:date="2018-06-28T06:51:00Z">
              <w:rPr>
                <w:sz w:val="24"/>
                <w:szCs w:val="24"/>
              </w:rPr>
            </w:rPrChange>
          </w:rPr>
          <w:t xml:space="preserve"> </w:t>
        </w:r>
        <w:r w:rsidRPr="00147B4D">
          <w:rPr>
            <w:rFonts w:cstheme="minorHAnsi"/>
            <w:i/>
            <w:iCs/>
            <w:sz w:val="24"/>
            <w:szCs w:val="24"/>
            <w:rPrChange w:id="6707" w:author="Jeff Amshalem" w:date="2018-06-28T06:51:00Z">
              <w:rPr>
                <w:sz w:val="24"/>
                <w:szCs w:val="24"/>
              </w:rPr>
            </w:rPrChange>
          </w:rPr>
          <w:t>H[.]</w:t>
        </w:r>
        <w:proofErr w:type="spellStart"/>
        <w:r w:rsidRPr="00147B4D">
          <w:rPr>
            <w:rFonts w:cstheme="minorHAnsi"/>
            <w:i/>
            <w:iCs/>
            <w:sz w:val="24"/>
            <w:szCs w:val="24"/>
            <w:rPrChange w:id="6708" w:author="Jeff Amshalem" w:date="2018-06-28T06:51:00Z">
              <w:rPr>
                <w:sz w:val="24"/>
                <w:szCs w:val="24"/>
              </w:rPr>
            </w:rPrChange>
          </w:rPr>
          <w:t>okrei</w:t>
        </w:r>
        <w:proofErr w:type="spellEnd"/>
        <w:r w:rsidRPr="00147B4D">
          <w:rPr>
            <w:rFonts w:cstheme="minorHAnsi"/>
            <w:i/>
            <w:iCs/>
            <w:sz w:val="24"/>
            <w:szCs w:val="24"/>
            <w:rPrChange w:id="6709" w:author="Jeff Amshalem" w:date="2018-06-28T06:51:00Z">
              <w:rPr>
                <w:sz w:val="24"/>
                <w:szCs w:val="24"/>
              </w:rPr>
            </w:rPrChange>
          </w:rPr>
          <w:t xml:space="preserve"> </w:t>
        </w:r>
        <w:proofErr w:type="spellStart"/>
        <w:r w:rsidRPr="00147B4D">
          <w:rPr>
            <w:rFonts w:cstheme="minorHAnsi"/>
            <w:i/>
            <w:iCs/>
            <w:sz w:val="24"/>
            <w:szCs w:val="24"/>
            <w:rPrChange w:id="6710" w:author="Jeff Amshalem" w:date="2018-06-28T06:51:00Z">
              <w:rPr>
                <w:sz w:val="24"/>
                <w:szCs w:val="24"/>
              </w:rPr>
            </w:rPrChange>
          </w:rPr>
          <w:t>yerushalayim</w:t>
        </w:r>
        <w:proofErr w:type="spellEnd"/>
        <w:r w:rsidRPr="00147B4D">
          <w:rPr>
            <w:rFonts w:cstheme="minorHAnsi"/>
            <w:i/>
            <w:iCs/>
            <w:sz w:val="24"/>
            <w:szCs w:val="24"/>
            <w:rPrChange w:id="6711" w:author="Jeff Amshalem" w:date="2018-06-28T06:51:00Z">
              <w:rPr>
                <w:sz w:val="24"/>
                <w:szCs w:val="24"/>
              </w:rPr>
            </w:rPrChange>
          </w:rPr>
          <w:t xml:space="preserve"> </w:t>
        </w:r>
        <w:proofErr w:type="spellStart"/>
        <w:r w:rsidRPr="00147B4D">
          <w:rPr>
            <w:rFonts w:cstheme="minorHAnsi"/>
            <w:i/>
            <w:iCs/>
            <w:sz w:val="24"/>
            <w:szCs w:val="24"/>
            <w:rPrChange w:id="6712" w:author="Jeff Amshalem" w:date="2018-06-28T06:51:00Z">
              <w:rPr>
                <w:sz w:val="24"/>
                <w:szCs w:val="24"/>
              </w:rPr>
            </w:rPrChange>
          </w:rPr>
          <w:t>bemah</w:t>
        </w:r>
        <w:proofErr w:type="spellEnd"/>
        <w:r w:rsidRPr="00147B4D">
          <w:rPr>
            <w:rFonts w:cstheme="minorHAnsi"/>
            <w:i/>
            <w:iCs/>
            <w:sz w:val="24"/>
            <w:szCs w:val="24"/>
            <w:rPrChange w:id="6713" w:author="Jeff Amshalem" w:date="2018-06-28T06:51:00Z">
              <w:rPr>
                <w:sz w:val="24"/>
                <w:szCs w:val="24"/>
              </w:rPr>
            </w:rPrChange>
          </w:rPr>
          <w:t>[.]</w:t>
        </w:r>
        <w:proofErr w:type="spellStart"/>
        <w:r w:rsidRPr="00147B4D">
          <w:rPr>
            <w:rFonts w:cstheme="minorHAnsi"/>
            <w:i/>
            <w:iCs/>
            <w:sz w:val="24"/>
            <w:szCs w:val="24"/>
            <w:rPrChange w:id="6714" w:author="Jeff Amshalem" w:date="2018-06-28T06:51:00Z">
              <w:rPr>
                <w:sz w:val="24"/>
                <w:szCs w:val="24"/>
              </w:rPr>
            </w:rPrChange>
          </w:rPr>
          <w:t>shevet</w:t>
        </w:r>
        <w:proofErr w:type="spellEnd"/>
        <w:r w:rsidRPr="00147B4D">
          <w:rPr>
            <w:rFonts w:cstheme="minorHAnsi"/>
            <w:i/>
            <w:iCs/>
            <w:sz w:val="24"/>
            <w:szCs w:val="24"/>
            <w:rPrChange w:id="6715" w:author="Jeff Amshalem" w:date="2018-06-28T06:51:00Z">
              <w:rPr>
                <w:sz w:val="24"/>
                <w:szCs w:val="24"/>
              </w:rPr>
            </w:rPrChange>
          </w:rPr>
          <w:t xml:space="preserve"> </w:t>
        </w:r>
        <w:proofErr w:type="spellStart"/>
        <w:r w:rsidRPr="00147B4D">
          <w:rPr>
            <w:rFonts w:cstheme="minorHAnsi"/>
            <w:i/>
            <w:iCs/>
            <w:sz w:val="24"/>
            <w:szCs w:val="24"/>
            <w:rPrChange w:id="6716" w:author="Jeff Amshalem" w:date="2018-06-28T06:51:00Z">
              <w:rPr>
                <w:sz w:val="24"/>
                <w:szCs w:val="24"/>
              </w:rPr>
            </w:rPrChange>
          </w:rPr>
          <w:t>yisra’el</w:t>
        </w:r>
        <w:proofErr w:type="spellEnd"/>
        <w:r w:rsidRPr="00147B4D">
          <w:rPr>
            <w:rFonts w:cstheme="minorHAnsi"/>
            <w:sz w:val="24"/>
            <w:szCs w:val="24"/>
            <w:rPrChange w:id="6717" w:author="Jeff Amshalem" w:date="2018-06-28T06:51:00Z">
              <w:rPr>
                <w:sz w:val="24"/>
                <w:szCs w:val="24"/>
              </w:rPr>
            </w:rPrChange>
          </w:rPr>
          <w:t xml:space="preserve"> 24 (2015), 273-300.</w:t>
        </w:r>
      </w:ins>
    </w:p>
  </w:endnote>
  <w:endnote w:id="115">
    <w:p w14:paraId="31BA7460" w14:textId="1103310E" w:rsidR="00176726" w:rsidRPr="00147B4D" w:rsidRDefault="00176726">
      <w:pPr>
        <w:pStyle w:val="EndnoteText"/>
        <w:spacing w:line="480" w:lineRule="auto"/>
        <w:rPr>
          <w:rFonts w:cstheme="minorHAnsi"/>
          <w:sz w:val="24"/>
          <w:szCs w:val="24"/>
          <w:rPrChange w:id="6774" w:author="Jeff Amshalem" w:date="2018-06-28T06:51:00Z">
            <w:rPr/>
          </w:rPrChange>
        </w:rPr>
        <w:pPrChange w:id="6775" w:author="Jeff Amshalem" w:date="2018-06-27T23:28:00Z">
          <w:pPr>
            <w:pStyle w:val="EndnoteText"/>
          </w:pPr>
        </w:pPrChange>
      </w:pPr>
      <w:ins w:id="6776" w:author="Jeff Amshalem" w:date="2018-06-26T17:19:00Z">
        <w:r w:rsidRPr="00147B4D">
          <w:rPr>
            <w:rStyle w:val="EndnoteReference"/>
            <w:rFonts w:cstheme="minorHAnsi"/>
            <w:sz w:val="24"/>
            <w:szCs w:val="24"/>
            <w:rPrChange w:id="6777" w:author="Jeff Amshalem" w:date="2018-06-28T06:51:00Z">
              <w:rPr>
                <w:rStyle w:val="EndnoteReference"/>
              </w:rPr>
            </w:rPrChange>
          </w:rPr>
          <w:endnoteRef/>
        </w:r>
        <w:r w:rsidRPr="00147B4D">
          <w:rPr>
            <w:rFonts w:cstheme="minorHAnsi"/>
            <w:sz w:val="24"/>
            <w:szCs w:val="24"/>
            <w:rPrChange w:id="6778" w:author="Jeff Amshalem" w:date="2018-06-28T06:51:00Z">
              <w:rPr/>
            </w:rPrChange>
          </w:rPr>
          <w:t xml:space="preserve"> </w:t>
        </w:r>
      </w:ins>
      <w:ins w:id="6779" w:author="Jeff Amshalem" w:date="2018-06-28T06:50:00Z">
        <w:r w:rsidR="00147B4D" w:rsidRPr="00147B4D">
          <w:rPr>
            <w:rFonts w:cstheme="minorHAnsi"/>
            <w:sz w:val="24"/>
            <w:szCs w:val="24"/>
            <w:rPrChange w:id="6780" w:author="Jeff Amshalem" w:date="2018-06-28T06:51:00Z">
              <w:rPr>
                <w:sz w:val="24"/>
                <w:szCs w:val="24"/>
              </w:rPr>
            </w:rPrChange>
          </w:rPr>
          <w:t>Deutschländer</w:t>
        </w:r>
      </w:ins>
      <w:ins w:id="6781" w:author="Jeff Amshalem" w:date="2018-06-28T00:37:00Z">
        <w:r w:rsidRPr="00147B4D">
          <w:rPr>
            <w:rFonts w:cstheme="minorHAnsi"/>
            <w:sz w:val="24"/>
            <w:szCs w:val="24"/>
            <w:rPrChange w:id="6782" w:author="Jeff Amshalem" w:date="2018-06-28T06:51:00Z">
              <w:rPr>
                <w:sz w:val="24"/>
                <w:szCs w:val="24"/>
              </w:rPr>
            </w:rPrChange>
          </w:rPr>
          <w:t xml:space="preserve">, </w:t>
        </w:r>
        <w:proofErr w:type="spellStart"/>
        <w:r w:rsidRPr="00147B4D">
          <w:rPr>
            <w:rFonts w:cstheme="minorHAnsi"/>
            <w:i/>
            <w:iCs/>
            <w:sz w:val="24"/>
            <w:szCs w:val="24"/>
            <w:rPrChange w:id="6783" w:author="Jeff Amshalem" w:date="2018-06-28T06:51:00Z">
              <w:rPr>
                <w:sz w:val="24"/>
                <w:szCs w:val="24"/>
              </w:rPr>
            </w:rPrChange>
          </w:rPr>
          <w:t>Baj</w:t>
        </w:r>
      </w:ins>
      <w:ins w:id="6784" w:author="Jeff Amshalem" w:date="2018-06-28T00:38:00Z">
        <w:r w:rsidRPr="00147B4D">
          <w:rPr>
            <w:rFonts w:cstheme="minorHAnsi"/>
            <w:i/>
            <w:iCs/>
            <w:sz w:val="24"/>
            <w:szCs w:val="24"/>
            <w:rPrChange w:id="6785" w:author="Jeff Amshalem" w:date="2018-06-28T06:51:00Z">
              <w:rPr>
                <w:sz w:val="24"/>
                <w:szCs w:val="24"/>
              </w:rPr>
            </w:rPrChange>
          </w:rPr>
          <w:t>s</w:t>
        </w:r>
        <w:proofErr w:type="spellEnd"/>
        <w:r w:rsidRPr="00147B4D">
          <w:rPr>
            <w:rFonts w:cstheme="minorHAnsi"/>
            <w:i/>
            <w:iCs/>
            <w:sz w:val="24"/>
            <w:szCs w:val="24"/>
            <w:rPrChange w:id="6786" w:author="Jeff Amshalem" w:date="2018-06-28T06:51:00Z">
              <w:rPr>
                <w:sz w:val="24"/>
                <w:szCs w:val="24"/>
              </w:rPr>
            </w:rPrChange>
          </w:rPr>
          <w:t xml:space="preserve"> Jakob</w:t>
        </w:r>
        <w:r w:rsidRPr="00147B4D">
          <w:rPr>
            <w:rFonts w:cstheme="minorHAnsi"/>
            <w:sz w:val="24"/>
            <w:szCs w:val="24"/>
            <w:rPrChange w:id="6787" w:author="Jeff Amshalem" w:date="2018-06-28T06:51:00Z">
              <w:rPr>
                <w:sz w:val="24"/>
                <w:szCs w:val="24"/>
              </w:rPr>
            </w:rPrChange>
          </w:rPr>
          <w:t>, 40, 41, 43.</w:t>
        </w:r>
      </w:ins>
    </w:p>
  </w:endnote>
  <w:endnote w:id="116">
    <w:p w14:paraId="2D86C182" w14:textId="0B37DCCD" w:rsidR="00176726" w:rsidRPr="00147B4D" w:rsidRDefault="00176726">
      <w:pPr>
        <w:pStyle w:val="EndnoteText"/>
        <w:spacing w:line="480" w:lineRule="auto"/>
        <w:rPr>
          <w:rFonts w:cstheme="minorHAnsi"/>
          <w:sz w:val="24"/>
          <w:szCs w:val="24"/>
          <w:rPrChange w:id="6857" w:author="Jeff Amshalem" w:date="2018-06-28T06:51:00Z">
            <w:rPr/>
          </w:rPrChange>
        </w:rPr>
        <w:pPrChange w:id="6858" w:author="Jeff Amshalem" w:date="2018-06-27T23:28:00Z">
          <w:pPr>
            <w:pStyle w:val="EndnoteText"/>
          </w:pPr>
        </w:pPrChange>
      </w:pPr>
      <w:ins w:id="6859" w:author="Jeff Amshalem" w:date="2018-06-26T19:49:00Z">
        <w:r w:rsidRPr="00147B4D">
          <w:rPr>
            <w:rStyle w:val="EndnoteReference"/>
            <w:rFonts w:cstheme="minorHAnsi"/>
            <w:sz w:val="24"/>
            <w:szCs w:val="24"/>
            <w:rPrChange w:id="6860" w:author="Jeff Amshalem" w:date="2018-06-28T06:51:00Z">
              <w:rPr>
                <w:rStyle w:val="EndnoteReference"/>
              </w:rPr>
            </w:rPrChange>
          </w:rPr>
          <w:endnoteRef/>
        </w:r>
        <w:r w:rsidRPr="00147B4D">
          <w:rPr>
            <w:rFonts w:cstheme="minorHAnsi"/>
            <w:sz w:val="24"/>
            <w:szCs w:val="24"/>
            <w:rPrChange w:id="6861" w:author="Jeff Amshalem" w:date="2018-06-28T06:51:00Z">
              <w:rPr/>
            </w:rPrChange>
          </w:rPr>
          <w:t xml:space="preserve"> </w:t>
        </w:r>
      </w:ins>
      <w:ins w:id="6862" w:author="Jeff Amshalem" w:date="2018-06-28T00:38:00Z">
        <w:r w:rsidRPr="00147B4D">
          <w:rPr>
            <w:rFonts w:cstheme="minorHAnsi"/>
            <w:sz w:val="24"/>
            <w:szCs w:val="24"/>
            <w:rPrChange w:id="6863" w:author="Jeff Amshalem" w:date="2018-06-28T06:51:00Z">
              <w:rPr/>
            </w:rPrChange>
          </w:rPr>
          <w:t>Deutschländer</w:t>
        </w:r>
        <w:r w:rsidRPr="00147B4D">
          <w:rPr>
            <w:rFonts w:cstheme="minorHAnsi"/>
            <w:i/>
            <w:iCs/>
            <w:sz w:val="24"/>
            <w:szCs w:val="24"/>
            <w:rPrChange w:id="6864" w:author="Jeff Amshalem" w:date="2018-06-28T06:51:00Z">
              <w:rPr>
                <w:i/>
                <w:iCs/>
              </w:rPr>
            </w:rPrChange>
          </w:rPr>
          <w:t xml:space="preserve">, </w:t>
        </w:r>
        <w:proofErr w:type="spellStart"/>
        <w:r w:rsidRPr="00147B4D">
          <w:rPr>
            <w:rFonts w:cstheme="minorHAnsi"/>
            <w:i/>
            <w:iCs/>
            <w:sz w:val="24"/>
            <w:szCs w:val="24"/>
            <w:rPrChange w:id="6865" w:author="Jeff Amshalem" w:date="2018-06-28T06:51:00Z">
              <w:rPr>
                <w:i/>
                <w:iCs/>
              </w:rPr>
            </w:rPrChange>
          </w:rPr>
          <w:t>Schem</w:t>
        </w:r>
        <w:proofErr w:type="spellEnd"/>
        <w:r w:rsidRPr="00147B4D">
          <w:rPr>
            <w:rFonts w:cstheme="minorHAnsi"/>
            <w:i/>
            <w:iCs/>
            <w:sz w:val="24"/>
            <w:szCs w:val="24"/>
            <w:rPrChange w:id="6866" w:author="Jeff Amshalem" w:date="2018-06-28T06:51:00Z">
              <w:rPr>
                <w:i/>
                <w:iCs/>
              </w:rPr>
            </w:rPrChange>
          </w:rPr>
          <w:t xml:space="preserve"> </w:t>
        </w:r>
        <w:proofErr w:type="spellStart"/>
        <w:r w:rsidRPr="00147B4D">
          <w:rPr>
            <w:rFonts w:cstheme="minorHAnsi"/>
            <w:i/>
            <w:iCs/>
            <w:sz w:val="24"/>
            <w:szCs w:val="24"/>
            <w:rPrChange w:id="6867" w:author="Jeff Amshalem" w:date="2018-06-28T06:51:00Z">
              <w:rPr>
                <w:i/>
                <w:iCs/>
              </w:rPr>
            </w:rPrChange>
          </w:rPr>
          <w:t>VaJephet</w:t>
        </w:r>
        <w:proofErr w:type="spellEnd"/>
        <w:r w:rsidRPr="00147B4D">
          <w:rPr>
            <w:rFonts w:cstheme="minorHAnsi"/>
            <w:sz w:val="24"/>
            <w:szCs w:val="24"/>
            <w:rPrChange w:id="6868" w:author="Jeff Amshalem" w:date="2018-06-28T06:51:00Z">
              <w:rPr>
                <w:sz w:val="24"/>
                <w:szCs w:val="24"/>
              </w:rPr>
            </w:rPrChange>
          </w:rPr>
          <w:t>.</w:t>
        </w:r>
      </w:ins>
    </w:p>
  </w:endnote>
  <w:endnote w:id="117">
    <w:p w14:paraId="703C220D" w14:textId="65EC4CD4" w:rsidR="00176726" w:rsidRPr="00147B4D" w:rsidRDefault="00176726">
      <w:pPr>
        <w:pStyle w:val="EndnoteText"/>
        <w:spacing w:line="480" w:lineRule="auto"/>
        <w:rPr>
          <w:rFonts w:cstheme="minorHAnsi"/>
          <w:sz w:val="24"/>
          <w:szCs w:val="24"/>
          <w:rPrChange w:id="6935" w:author="Jeff Amshalem" w:date="2018-06-28T06:51:00Z">
            <w:rPr/>
          </w:rPrChange>
        </w:rPr>
        <w:pPrChange w:id="6936" w:author="Jeff Amshalem" w:date="2018-06-27T23:28:00Z">
          <w:pPr>
            <w:pStyle w:val="EndnoteText"/>
          </w:pPr>
        </w:pPrChange>
      </w:pPr>
      <w:ins w:id="6937" w:author="Jeff Amshalem" w:date="2018-06-26T20:20:00Z">
        <w:r w:rsidRPr="00147B4D">
          <w:rPr>
            <w:rStyle w:val="EndnoteReference"/>
            <w:rFonts w:cstheme="minorHAnsi"/>
            <w:sz w:val="24"/>
            <w:szCs w:val="24"/>
            <w:rPrChange w:id="6938" w:author="Jeff Amshalem" w:date="2018-06-28T06:51:00Z">
              <w:rPr>
                <w:rStyle w:val="EndnoteReference"/>
              </w:rPr>
            </w:rPrChange>
          </w:rPr>
          <w:endnoteRef/>
        </w:r>
        <w:r w:rsidRPr="00147B4D">
          <w:rPr>
            <w:rFonts w:cstheme="minorHAnsi"/>
            <w:sz w:val="24"/>
            <w:szCs w:val="24"/>
            <w:rPrChange w:id="6939" w:author="Jeff Amshalem" w:date="2018-06-28T06:51:00Z">
              <w:rPr/>
            </w:rPrChange>
          </w:rPr>
          <w:t xml:space="preserve"> </w:t>
        </w:r>
      </w:ins>
      <w:ins w:id="6940" w:author="Jeff Amshalem" w:date="2018-06-28T06:50:00Z">
        <w:r w:rsidR="00147B4D" w:rsidRPr="00147B4D">
          <w:rPr>
            <w:rFonts w:cstheme="minorHAnsi"/>
            <w:sz w:val="24"/>
            <w:szCs w:val="24"/>
            <w:rPrChange w:id="6941" w:author="Jeff Amshalem" w:date="2018-06-28T06:51:00Z">
              <w:rPr>
                <w:sz w:val="24"/>
                <w:szCs w:val="24"/>
              </w:rPr>
            </w:rPrChange>
          </w:rPr>
          <w:t>Deutschländer</w:t>
        </w:r>
      </w:ins>
      <w:ins w:id="6942" w:author="Jeff Amshalem" w:date="2018-06-28T00:39:00Z">
        <w:r w:rsidRPr="00147B4D">
          <w:rPr>
            <w:rFonts w:cstheme="minorHAnsi"/>
            <w:sz w:val="24"/>
            <w:szCs w:val="24"/>
            <w:rPrChange w:id="6943" w:author="Jeff Amshalem" w:date="2018-06-28T06:51:00Z">
              <w:rPr>
                <w:sz w:val="24"/>
                <w:szCs w:val="24"/>
              </w:rPr>
            </w:rPrChange>
          </w:rPr>
          <w:t xml:space="preserve">, </w:t>
        </w:r>
        <w:proofErr w:type="spellStart"/>
        <w:r w:rsidRPr="00147B4D">
          <w:rPr>
            <w:rFonts w:cstheme="minorHAnsi"/>
            <w:i/>
            <w:iCs/>
            <w:sz w:val="24"/>
            <w:szCs w:val="24"/>
            <w:rPrChange w:id="6944" w:author="Jeff Amshalem" w:date="2018-06-28T06:51:00Z">
              <w:rPr>
                <w:i/>
                <w:iCs/>
                <w:sz w:val="24"/>
                <w:szCs w:val="24"/>
              </w:rPr>
            </w:rPrChange>
          </w:rPr>
          <w:t>Bajs</w:t>
        </w:r>
        <w:proofErr w:type="spellEnd"/>
        <w:r w:rsidRPr="00147B4D">
          <w:rPr>
            <w:rFonts w:cstheme="minorHAnsi"/>
            <w:i/>
            <w:iCs/>
            <w:sz w:val="24"/>
            <w:szCs w:val="24"/>
            <w:rPrChange w:id="6945" w:author="Jeff Amshalem" w:date="2018-06-28T06:51:00Z">
              <w:rPr>
                <w:i/>
                <w:iCs/>
                <w:sz w:val="24"/>
                <w:szCs w:val="24"/>
              </w:rPr>
            </w:rPrChange>
          </w:rPr>
          <w:t xml:space="preserve"> Jakob</w:t>
        </w:r>
        <w:r w:rsidRPr="00147B4D">
          <w:rPr>
            <w:rFonts w:cstheme="minorHAnsi"/>
            <w:sz w:val="24"/>
            <w:szCs w:val="24"/>
            <w:rPrChange w:id="6946" w:author="Jeff Amshalem" w:date="2018-06-28T06:51:00Z">
              <w:rPr>
                <w:sz w:val="24"/>
                <w:szCs w:val="24"/>
              </w:rPr>
            </w:rPrChange>
          </w:rPr>
          <w:t>, 43.</w:t>
        </w:r>
      </w:ins>
    </w:p>
  </w:endnote>
  <w:endnote w:id="118">
    <w:p w14:paraId="658561EB" w14:textId="1C4362EB" w:rsidR="00176726" w:rsidRPr="00147B4D" w:rsidRDefault="00176726">
      <w:pPr>
        <w:pStyle w:val="EndnoteText"/>
        <w:spacing w:line="480" w:lineRule="auto"/>
        <w:rPr>
          <w:rFonts w:cstheme="minorHAnsi"/>
          <w:sz w:val="24"/>
          <w:szCs w:val="24"/>
          <w:rPrChange w:id="7027" w:author="Jeff Amshalem" w:date="2018-06-28T06:51:00Z">
            <w:rPr/>
          </w:rPrChange>
        </w:rPr>
        <w:pPrChange w:id="7028" w:author="Jeff Amshalem" w:date="2018-06-27T23:28:00Z">
          <w:pPr>
            <w:pStyle w:val="EndnoteText"/>
          </w:pPr>
        </w:pPrChange>
      </w:pPr>
      <w:ins w:id="7029" w:author="Jeff Amshalem" w:date="2018-06-26T21:10:00Z">
        <w:r w:rsidRPr="00147B4D">
          <w:rPr>
            <w:rStyle w:val="EndnoteReference"/>
            <w:rFonts w:cstheme="minorHAnsi"/>
            <w:sz w:val="24"/>
            <w:szCs w:val="24"/>
            <w:rPrChange w:id="7030" w:author="Jeff Amshalem" w:date="2018-06-28T06:51:00Z">
              <w:rPr>
                <w:rStyle w:val="EndnoteReference"/>
              </w:rPr>
            </w:rPrChange>
          </w:rPr>
          <w:endnoteRef/>
        </w:r>
        <w:r w:rsidRPr="00147B4D">
          <w:rPr>
            <w:rFonts w:cstheme="minorHAnsi"/>
            <w:sz w:val="24"/>
            <w:szCs w:val="24"/>
            <w:rPrChange w:id="7031" w:author="Jeff Amshalem" w:date="2018-06-28T06:51:00Z">
              <w:rPr/>
            </w:rPrChange>
          </w:rPr>
          <w:t xml:space="preserve"> </w:t>
        </w:r>
      </w:ins>
      <w:proofErr w:type="spellStart"/>
      <w:ins w:id="7032" w:author="Jeff Amshalem" w:date="2018-06-28T00:39:00Z">
        <w:r w:rsidRPr="00147B4D">
          <w:rPr>
            <w:rFonts w:cstheme="minorHAnsi"/>
            <w:sz w:val="24"/>
            <w:szCs w:val="24"/>
            <w:rPrChange w:id="7033" w:author="Jeff Amshalem" w:date="2018-06-28T06:51:00Z">
              <w:rPr>
                <w:sz w:val="24"/>
                <w:szCs w:val="24"/>
              </w:rPr>
            </w:rPrChange>
          </w:rPr>
          <w:t>Shternbuch</w:t>
        </w:r>
        <w:proofErr w:type="spellEnd"/>
        <w:r w:rsidRPr="00147B4D">
          <w:rPr>
            <w:rFonts w:cstheme="minorHAnsi"/>
            <w:sz w:val="24"/>
            <w:szCs w:val="24"/>
            <w:rPrChange w:id="7034" w:author="Jeff Amshalem" w:date="2018-06-28T06:51:00Z">
              <w:rPr>
                <w:sz w:val="24"/>
                <w:szCs w:val="24"/>
              </w:rPr>
            </w:rPrChange>
          </w:rPr>
          <w:t xml:space="preserve">, </w:t>
        </w:r>
        <w:proofErr w:type="spellStart"/>
        <w:r w:rsidRPr="00147B4D">
          <w:rPr>
            <w:rFonts w:cstheme="minorHAnsi"/>
            <w:i/>
            <w:iCs/>
            <w:sz w:val="24"/>
            <w:szCs w:val="24"/>
            <w:rPrChange w:id="7035" w:author="Jeff Amshalem" w:date="2018-06-28T06:51:00Z">
              <w:rPr>
                <w:sz w:val="24"/>
                <w:szCs w:val="24"/>
              </w:rPr>
            </w:rPrChange>
          </w:rPr>
          <w:t>Zikhronot</w:t>
        </w:r>
        <w:proofErr w:type="spellEnd"/>
        <w:r w:rsidRPr="00147B4D">
          <w:rPr>
            <w:rFonts w:cstheme="minorHAnsi"/>
            <w:sz w:val="24"/>
            <w:szCs w:val="24"/>
            <w:rPrChange w:id="7036" w:author="Jeff Amshalem" w:date="2018-06-28T06:51:00Z">
              <w:rPr>
                <w:sz w:val="24"/>
                <w:szCs w:val="24"/>
              </w:rPr>
            </w:rPrChange>
          </w:rPr>
          <w:t>, Appendices, 187.</w:t>
        </w:r>
      </w:ins>
    </w:p>
  </w:endnote>
  <w:endnote w:id="119">
    <w:p w14:paraId="7BDF83EE" w14:textId="657C71FE" w:rsidR="00176726" w:rsidRPr="00147B4D" w:rsidRDefault="00176726">
      <w:pPr>
        <w:pStyle w:val="EndnoteText"/>
        <w:spacing w:line="480" w:lineRule="auto"/>
        <w:rPr>
          <w:rFonts w:cstheme="minorHAnsi"/>
          <w:sz w:val="24"/>
          <w:szCs w:val="24"/>
          <w:rPrChange w:id="7054" w:author="Jeff Amshalem" w:date="2018-06-28T06:51:00Z">
            <w:rPr/>
          </w:rPrChange>
        </w:rPr>
        <w:pPrChange w:id="7055" w:author="Jeff Amshalem" w:date="2018-06-27T23:28:00Z">
          <w:pPr>
            <w:pStyle w:val="EndnoteText"/>
          </w:pPr>
        </w:pPrChange>
      </w:pPr>
      <w:ins w:id="7056" w:author="Jeff Amshalem" w:date="2018-06-26T21:14:00Z">
        <w:r w:rsidRPr="00147B4D">
          <w:rPr>
            <w:rStyle w:val="EndnoteReference"/>
            <w:rFonts w:cstheme="minorHAnsi"/>
            <w:sz w:val="24"/>
            <w:szCs w:val="24"/>
            <w:rPrChange w:id="7057" w:author="Jeff Amshalem" w:date="2018-06-28T06:51:00Z">
              <w:rPr>
                <w:rStyle w:val="EndnoteReference"/>
              </w:rPr>
            </w:rPrChange>
          </w:rPr>
          <w:endnoteRef/>
        </w:r>
        <w:r w:rsidRPr="00147B4D">
          <w:rPr>
            <w:rFonts w:cstheme="minorHAnsi"/>
            <w:sz w:val="24"/>
            <w:szCs w:val="24"/>
            <w:rPrChange w:id="7058" w:author="Jeff Amshalem" w:date="2018-06-28T06:51:00Z">
              <w:rPr/>
            </w:rPrChange>
          </w:rPr>
          <w:t xml:space="preserve"> </w:t>
        </w:r>
      </w:ins>
      <w:ins w:id="7059" w:author="Jeff Amshalem" w:date="2018-06-28T00:39:00Z">
        <w:r w:rsidRPr="00147B4D">
          <w:rPr>
            <w:rFonts w:cstheme="minorHAnsi"/>
            <w:sz w:val="24"/>
            <w:szCs w:val="24"/>
            <w:rPrChange w:id="7060" w:author="Jeff Amshalem" w:date="2018-06-28T06:51:00Z">
              <w:rPr>
                <w:sz w:val="24"/>
                <w:szCs w:val="24"/>
              </w:rPr>
            </w:rPrChange>
          </w:rPr>
          <w:t>I. Breuer, ‘</w:t>
        </w:r>
        <w:proofErr w:type="spellStart"/>
        <w:r w:rsidRPr="00147B4D">
          <w:rPr>
            <w:rFonts w:cstheme="minorHAnsi"/>
            <w:sz w:val="24"/>
            <w:szCs w:val="24"/>
            <w:rPrChange w:id="7061" w:author="Jeff Amshalem" w:date="2018-06-28T06:51:00Z">
              <w:rPr>
                <w:sz w:val="24"/>
                <w:szCs w:val="24"/>
              </w:rPr>
            </w:rPrChange>
          </w:rPr>
          <w:t>Hashpa’at</w:t>
        </w:r>
        <w:proofErr w:type="spellEnd"/>
        <w:r w:rsidRPr="00147B4D">
          <w:rPr>
            <w:rFonts w:cstheme="minorHAnsi"/>
            <w:sz w:val="24"/>
            <w:szCs w:val="24"/>
            <w:rPrChange w:id="7062" w:author="Jeff Amshalem" w:date="2018-06-28T06:51:00Z">
              <w:rPr>
                <w:sz w:val="24"/>
                <w:szCs w:val="24"/>
              </w:rPr>
            </w:rPrChange>
          </w:rPr>
          <w:t xml:space="preserve"> </w:t>
        </w:r>
        <w:proofErr w:type="spellStart"/>
        <w:r w:rsidRPr="00147B4D">
          <w:rPr>
            <w:rFonts w:cstheme="minorHAnsi"/>
            <w:sz w:val="24"/>
            <w:szCs w:val="24"/>
            <w:rPrChange w:id="7063" w:author="Jeff Amshalem" w:date="2018-06-28T06:51:00Z">
              <w:rPr>
                <w:sz w:val="24"/>
                <w:szCs w:val="24"/>
              </w:rPr>
            </w:rPrChange>
          </w:rPr>
          <w:t>sifrei</w:t>
        </w:r>
        <w:proofErr w:type="spellEnd"/>
        <w:r w:rsidRPr="00147B4D">
          <w:rPr>
            <w:rFonts w:cstheme="minorHAnsi"/>
            <w:sz w:val="24"/>
            <w:szCs w:val="24"/>
            <w:rPrChange w:id="7064" w:author="Jeff Amshalem" w:date="2018-06-28T06:51:00Z">
              <w:rPr>
                <w:sz w:val="24"/>
                <w:szCs w:val="24"/>
              </w:rPr>
            </w:rPrChange>
          </w:rPr>
          <w:t xml:space="preserve"> </w:t>
        </w:r>
        <w:proofErr w:type="spellStart"/>
        <w:r w:rsidRPr="00147B4D">
          <w:rPr>
            <w:rFonts w:cstheme="minorHAnsi"/>
            <w:sz w:val="24"/>
            <w:szCs w:val="24"/>
            <w:rPrChange w:id="7065" w:author="Jeff Amshalem" w:date="2018-06-28T06:51:00Z">
              <w:rPr>
                <w:sz w:val="24"/>
                <w:szCs w:val="24"/>
              </w:rPr>
            </w:rPrChange>
          </w:rPr>
          <w:t>harav</w:t>
        </w:r>
        <w:proofErr w:type="spellEnd"/>
        <w:r w:rsidRPr="00147B4D">
          <w:rPr>
            <w:rFonts w:cstheme="minorHAnsi"/>
            <w:sz w:val="24"/>
            <w:szCs w:val="24"/>
            <w:rPrChange w:id="7066" w:author="Jeff Amshalem" w:date="2018-06-28T06:51:00Z">
              <w:rPr>
                <w:sz w:val="24"/>
                <w:szCs w:val="24"/>
              </w:rPr>
            </w:rPrChange>
          </w:rPr>
          <w:t xml:space="preserve"> </w:t>
        </w:r>
        <w:proofErr w:type="spellStart"/>
        <w:r w:rsidRPr="00147B4D">
          <w:rPr>
            <w:rFonts w:cstheme="minorHAnsi"/>
            <w:sz w:val="24"/>
            <w:szCs w:val="24"/>
            <w:rPrChange w:id="7067" w:author="Jeff Amshalem" w:date="2018-06-28T06:51:00Z">
              <w:rPr>
                <w:sz w:val="24"/>
                <w:szCs w:val="24"/>
              </w:rPr>
            </w:rPrChange>
          </w:rPr>
          <w:t>hirsh</w:t>
        </w:r>
        <w:proofErr w:type="spellEnd"/>
        <w:r w:rsidRPr="00147B4D">
          <w:rPr>
            <w:rFonts w:cstheme="minorHAnsi"/>
            <w:sz w:val="24"/>
            <w:szCs w:val="24"/>
            <w:rPrChange w:id="7068" w:author="Jeff Amshalem" w:date="2018-06-28T06:51:00Z">
              <w:rPr>
                <w:sz w:val="24"/>
                <w:szCs w:val="24"/>
              </w:rPr>
            </w:rPrChange>
          </w:rPr>
          <w:t xml:space="preserve"> al </w:t>
        </w:r>
        <w:proofErr w:type="spellStart"/>
        <w:r w:rsidRPr="00147B4D">
          <w:rPr>
            <w:rFonts w:cstheme="minorHAnsi"/>
            <w:sz w:val="24"/>
            <w:szCs w:val="24"/>
            <w:rPrChange w:id="7069" w:author="Jeff Amshalem" w:date="2018-06-28T06:51:00Z">
              <w:rPr>
                <w:sz w:val="24"/>
                <w:szCs w:val="24"/>
              </w:rPr>
            </w:rPrChange>
          </w:rPr>
          <w:t>sarah</w:t>
        </w:r>
        <w:proofErr w:type="spellEnd"/>
        <w:r w:rsidRPr="00147B4D">
          <w:rPr>
            <w:rFonts w:cstheme="minorHAnsi"/>
            <w:sz w:val="24"/>
            <w:szCs w:val="24"/>
            <w:rPrChange w:id="7070" w:author="Jeff Amshalem" w:date="2018-06-28T06:51:00Z">
              <w:rPr>
                <w:sz w:val="24"/>
                <w:szCs w:val="24"/>
              </w:rPr>
            </w:rPrChange>
          </w:rPr>
          <w:t xml:space="preserve"> </w:t>
        </w:r>
        <w:proofErr w:type="spellStart"/>
        <w:r w:rsidRPr="00147B4D">
          <w:rPr>
            <w:rFonts w:cstheme="minorHAnsi"/>
            <w:sz w:val="24"/>
            <w:szCs w:val="24"/>
            <w:rPrChange w:id="7071" w:author="Jeff Amshalem" w:date="2018-06-28T06:51:00Z">
              <w:rPr>
                <w:sz w:val="24"/>
                <w:szCs w:val="24"/>
              </w:rPr>
            </w:rPrChange>
          </w:rPr>
          <w:t>she</w:t>
        </w:r>
      </w:ins>
      <w:ins w:id="7072" w:author="Jeff Amshalem" w:date="2018-06-28T00:40:00Z">
        <w:r w:rsidRPr="00147B4D">
          <w:rPr>
            <w:rFonts w:cstheme="minorHAnsi"/>
            <w:sz w:val="24"/>
            <w:szCs w:val="24"/>
            <w:rPrChange w:id="7073" w:author="Jeff Amshalem" w:date="2018-06-28T06:51:00Z">
              <w:rPr>
                <w:sz w:val="24"/>
                <w:szCs w:val="24"/>
              </w:rPr>
            </w:rPrChange>
          </w:rPr>
          <w:t>nirer</w:t>
        </w:r>
        <w:proofErr w:type="spellEnd"/>
        <w:r w:rsidRPr="00147B4D">
          <w:rPr>
            <w:rFonts w:cstheme="minorHAnsi"/>
            <w:sz w:val="24"/>
            <w:szCs w:val="24"/>
            <w:rPrChange w:id="7074" w:author="Jeff Amshalem" w:date="2018-06-28T06:51:00Z">
              <w:rPr>
                <w:sz w:val="24"/>
                <w:szCs w:val="24"/>
              </w:rPr>
            </w:rPrChange>
          </w:rPr>
          <w:t xml:space="preserve">’, in Schenirer, </w:t>
        </w:r>
        <w:proofErr w:type="spellStart"/>
        <w:r w:rsidRPr="00147B4D">
          <w:rPr>
            <w:rFonts w:cstheme="minorHAnsi"/>
            <w:i/>
            <w:iCs/>
            <w:sz w:val="24"/>
            <w:szCs w:val="24"/>
            <w:rPrChange w:id="7075" w:author="Jeff Amshalem" w:date="2018-06-28T06:51:00Z">
              <w:rPr>
                <w:sz w:val="24"/>
                <w:szCs w:val="24"/>
              </w:rPr>
            </w:rPrChange>
          </w:rPr>
          <w:t>Em</w:t>
        </w:r>
        <w:proofErr w:type="spellEnd"/>
        <w:r w:rsidRPr="00147B4D">
          <w:rPr>
            <w:rFonts w:cstheme="minorHAnsi"/>
            <w:i/>
            <w:iCs/>
            <w:sz w:val="24"/>
            <w:szCs w:val="24"/>
            <w:rPrChange w:id="7076" w:author="Jeff Amshalem" w:date="2018-06-28T06:51:00Z">
              <w:rPr>
                <w:sz w:val="24"/>
                <w:szCs w:val="24"/>
              </w:rPr>
            </w:rPrChange>
          </w:rPr>
          <w:t xml:space="preserve"> </w:t>
        </w:r>
        <w:proofErr w:type="spellStart"/>
        <w:r w:rsidRPr="00147B4D">
          <w:rPr>
            <w:rFonts w:cstheme="minorHAnsi"/>
            <w:i/>
            <w:iCs/>
            <w:sz w:val="24"/>
            <w:szCs w:val="24"/>
            <w:rPrChange w:id="7077" w:author="Jeff Amshalem" w:date="2018-06-28T06:51:00Z">
              <w:rPr>
                <w:sz w:val="24"/>
                <w:szCs w:val="24"/>
              </w:rPr>
            </w:rPrChange>
          </w:rPr>
          <w:t>beyisra’el</w:t>
        </w:r>
        <w:proofErr w:type="spellEnd"/>
        <w:r w:rsidRPr="00147B4D">
          <w:rPr>
            <w:rFonts w:cstheme="minorHAnsi"/>
            <w:i/>
            <w:iCs/>
            <w:sz w:val="24"/>
            <w:szCs w:val="24"/>
            <w:rPrChange w:id="7078" w:author="Jeff Amshalem" w:date="2018-06-28T06:51:00Z">
              <w:rPr>
                <w:sz w:val="24"/>
                <w:szCs w:val="24"/>
              </w:rPr>
            </w:rPrChange>
          </w:rPr>
          <w:t>, iii</w:t>
        </w:r>
        <w:r w:rsidRPr="00147B4D">
          <w:rPr>
            <w:rFonts w:cstheme="minorHAnsi"/>
            <w:sz w:val="24"/>
            <w:szCs w:val="24"/>
            <w:rPrChange w:id="7079" w:author="Jeff Amshalem" w:date="2018-06-28T06:51:00Z">
              <w:rPr>
                <w:sz w:val="24"/>
                <w:szCs w:val="24"/>
              </w:rPr>
            </w:rPrChange>
          </w:rPr>
          <w:t xml:space="preserve">, 31. </w:t>
        </w:r>
      </w:ins>
      <w:proofErr w:type="spellStart"/>
      <w:ins w:id="7080" w:author="Jeff Amshalem" w:date="2018-06-28T06:50:00Z">
        <w:r w:rsidR="00147B4D" w:rsidRPr="00147B4D">
          <w:rPr>
            <w:rFonts w:cstheme="minorHAnsi"/>
            <w:sz w:val="24"/>
            <w:szCs w:val="24"/>
            <w:rPrChange w:id="7081" w:author="Jeff Amshalem" w:date="2018-06-28T06:51:00Z">
              <w:rPr>
                <w:sz w:val="24"/>
                <w:szCs w:val="24"/>
              </w:rPr>
            </w:rPrChange>
          </w:rPr>
          <w:t>Deutschländer</w:t>
        </w:r>
      </w:ins>
      <w:ins w:id="7082" w:author="Jeff Amshalem" w:date="2018-06-28T00:40:00Z">
        <w:r w:rsidRPr="00147B4D">
          <w:rPr>
            <w:rFonts w:cstheme="minorHAnsi"/>
            <w:sz w:val="24"/>
            <w:szCs w:val="24"/>
            <w:rPrChange w:id="7083" w:author="Jeff Amshalem" w:date="2018-06-28T06:51:00Z">
              <w:rPr>
                <w:sz w:val="24"/>
                <w:szCs w:val="24"/>
              </w:rPr>
            </w:rPrChange>
          </w:rPr>
          <w:t>’s</w:t>
        </w:r>
        <w:proofErr w:type="spellEnd"/>
        <w:r w:rsidRPr="00147B4D">
          <w:rPr>
            <w:rFonts w:cstheme="minorHAnsi"/>
            <w:sz w:val="24"/>
            <w:szCs w:val="24"/>
            <w:rPrChange w:id="7084" w:author="Jeff Amshalem" w:date="2018-06-28T06:51:00Z">
              <w:rPr>
                <w:sz w:val="24"/>
                <w:szCs w:val="24"/>
              </w:rPr>
            </w:rPrChange>
          </w:rPr>
          <w:t xml:space="preserve"> e</w:t>
        </w:r>
      </w:ins>
      <w:ins w:id="7085" w:author="Jeff Amshalem" w:date="2018-06-28T00:41:00Z">
        <w:r w:rsidRPr="00147B4D">
          <w:rPr>
            <w:rFonts w:cstheme="minorHAnsi"/>
            <w:sz w:val="24"/>
            <w:szCs w:val="24"/>
            <w:rPrChange w:id="7086" w:author="Jeff Amshalem" w:date="2018-06-28T06:51:00Z">
              <w:rPr>
                <w:sz w:val="24"/>
                <w:szCs w:val="24"/>
              </w:rPr>
            </w:rPrChange>
          </w:rPr>
          <w:t xml:space="preserve">ulogy of Schenirer leaves the same impression: </w:t>
        </w:r>
        <w:r w:rsidRPr="00147B4D">
          <w:rPr>
            <w:rFonts w:cstheme="minorHAnsi"/>
            <w:sz w:val="24"/>
            <w:szCs w:val="24"/>
            <w:rPrChange w:id="7087" w:author="Jeff Amshalem" w:date="2018-06-28T06:51:00Z">
              <w:rPr>
                <w:rFonts w:ascii="Arial" w:hAnsi="Arial"/>
                <w:sz w:val="18"/>
                <w:szCs w:val="18"/>
              </w:rPr>
            </w:rPrChange>
          </w:rPr>
          <w:t xml:space="preserve">L. </w:t>
        </w:r>
      </w:ins>
      <w:ins w:id="7088" w:author="Jeff Amshalem" w:date="2018-06-28T06:50:00Z">
        <w:r w:rsidR="00147B4D" w:rsidRPr="00147B4D">
          <w:rPr>
            <w:rFonts w:cstheme="minorHAnsi"/>
            <w:sz w:val="24"/>
            <w:szCs w:val="24"/>
            <w:rPrChange w:id="7089" w:author="Jeff Amshalem" w:date="2018-06-28T06:51:00Z">
              <w:rPr>
                <w:sz w:val="24"/>
                <w:szCs w:val="24"/>
              </w:rPr>
            </w:rPrChange>
          </w:rPr>
          <w:t>Deutschländer</w:t>
        </w:r>
      </w:ins>
      <w:ins w:id="7090" w:author="Jeff Amshalem" w:date="2018-06-28T00:41:00Z">
        <w:r w:rsidRPr="00147B4D">
          <w:rPr>
            <w:rFonts w:cstheme="minorHAnsi"/>
            <w:sz w:val="24"/>
            <w:szCs w:val="24"/>
            <w:rPrChange w:id="7091" w:author="Jeff Amshalem" w:date="2018-06-28T06:51:00Z">
              <w:rPr>
                <w:rFonts w:ascii="Arial" w:hAnsi="Arial"/>
                <w:sz w:val="18"/>
                <w:szCs w:val="18"/>
              </w:rPr>
            </w:rPrChange>
          </w:rPr>
          <w:t xml:space="preserve">, 'Sara Schenirer ', </w:t>
        </w:r>
        <w:proofErr w:type="spellStart"/>
        <w:r w:rsidRPr="00147B4D">
          <w:rPr>
            <w:rFonts w:cstheme="minorHAnsi"/>
            <w:i/>
            <w:iCs/>
            <w:sz w:val="24"/>
            <w:szCs w:val="24"/>
            <w:rPrChange w:id="7092" w:author="Jeff Amshalem" w:date="2018-06-28T06:51:00Z">
              <w:rPr>
                <w:rFonts w:ascii="Arial" w:hAnsi="Arial"/>
                <w:i/>
                <w:iCs/>
                <w:sz w:val="18"/>
                <w:szCs w:val="18"/>
              </w:rPr>
            </w:rPrChange>
          </w:rPr>
          <w:t>Nach'lat</w:t>
        </w:r>
        <w:proofErr w:type="spellEnd"/>
        <w:r w:rsidRPr="00147B4D">
          <w:rPr>
            <w:rFonts w:cstheme="minorHAnsi"/>
            <w:i/>
            <w:iCs/>
            <w:sz w:val="24"/>
            <w:szCs w:val="24"/>
            <w:rPrChange w:id="7093" w:author="Jeff Amshalem" w:date="2018-06-28T06:51:00Z">
              <w:rPr>
                <w:rFonts w:ascii="Arial" w:hAnsi="Arial"/>
                <w:i/>
                <w:iCs/>
                <w:sz w:val="18"/>
                <w:szCs w:val="18"/>
              </w:rPr>
            </w:rPrChange>
          </w:rPr>
          <w:t xml:space="preserve"> </w:t>
        </w:r>
        <w:proofErr w:type="spellStart"/>
        <w:r w:rsidRPr="00147B4D">
          <w:rPr>
            <w:rFonts w:cstheme="minorHAnsi"/>
            <w:i/>
            <w:iCs/>
            <w:sz w:val="24"/>
            <w:szCs w:val="24"/>
            <w:rPrChange w:id="7094" w:author="Jeff Amshalem" w:date="2018-06-28T06:51:00Z">
              <w:rPr>
                <w:rFonts w:ascii="Arial" w:hAnsi="Arial"/>
                <w:i/>
                <w:iCs/>
                <w:sz w:val="18"/>
                <w:szCs w:val="18"/>
              </w:rPr>
            </w:rPrChange>
          </w:rPr>
          <w:t>Z'wi</w:t>
        </w:r>
        <w:proofErr w:type="spellEnd"/>
        <w:r w:rsidRPr="00147B4D">
          <w:rPr>
            <w:rFonts w:cstheme="minorHAnsi"/>
            <w:i/>
            <w:iCs/>
            <w:sz w:val="24"/>
            <w:szCs w:val="24"/>
            <w:rPrChange w:id="7095" w:author="Jeff Amshalem" w:date="2018-06-28T06:51:00Z">
              <w:rPr>
                <w:rFonts w:ascii="Arial" w:hAnsi="Arial"/>
                <w:i/>
                <w:iCs/>
                <w:sz w:val="18"/>
                <w:szCs w:val="18"/>
              </w:rPr>
            </w:rPrChange>
          </w:rPr>
          <w:t xml:space="preserve"> </w:t>
        </w:r>
        <w:r w:rsidRPr="00147B4D">
          <w:rPr>
            <w:rFonts w:cstheme="minorHAnsi"/>
            <w:sz w:val="24"/>
            <w:szCs w:val="24"/>
            <w:rPrChange w:id="7096" w:author="Jeff Amshalem" w:date="2018-06-28T06:51:00Z">
              <w:rPr>
                <w:rFonts w:ascii="Arial" w:hAnsi="Arial"/>
                <w:sz w:val="18"/>
                <w:szCs w:val="18"/>
              </w:rPr>
            </w:rPrChange>
          </w:rPr>
          <w:t>7/8 (</w:t>
        </w:r>
        <w:proofErr w:type="spellStart"/>
        <w:r w:rsidRPr="00147B4D">
          <w:rPr>
            <w:rFonts w:cstheme="minorHAnsi"/>
            <w:sz w:val="24"/>
            <w:szCs w:val="24"/>
            <w:rPrChange w:id="7097" w:author="Jeff Amshalem" w:date="2018-06-28T06:51:00Z">
              <w:rPr>
                <w:rFonts w:ascii="Arial" w:hAnsi="Arial"/>
                <w:sz w:val="18"/>
                <w:szCs w:val="18"/>
              </w:rPr>
            </w:rPrChange>
          </w:rPr>
          <w:t>Marz</w:t>
        </w:r>
        <w:proofErr w:type="spellEnd"/>
        <w:r w:rsidRPr="00147B4D">
          <w:rPr>
            <w:rFonts w:cstheme="minorHAnsi"/>
            <w:sz w:val="24"/>
            <w:szCs w:val="24"/>
            <w:rPrChange w:id="7098" w:author="Jeff Amshalem" w:date="2018-06-28T06:51:00Z">
              <w:rPr>
                <w:rFonts w:ascii="Arial" w:hAnsi="Arial"/>
                <w:sz w:val="18"/>
                <w:szCs w:val="18"/>
              </w:rPr>
            </w:rPrChange>
          </w:rPr>
          <w:t>-Mai 1935), 170-1.</w:t>
        </w:r>
      </w:ins>
    </w:p>
  </w:endnote>
  <w:endnote w:id="120">
    <w:p w14:paraId="43696CC7" w14:textId="162C3BC6" w:rsidR="00176726" w:rsidRPr="00147B4D" w:rsidRDefault="00176726">
      <w:pPr>
        <w:pStyle w:val="EndnoteText"/>
        <w:spacing w:line="480" w:lineRule="auto"/>
        <w:rPr>
          <w:rFonts w:cstheme="minorHAnsi"/>
          <w:sz w:val="24"/>
          <w:szCs w:val="24"/>
          <w:rPrChange w:id="7110" w:author="Jeff Amshalem" w:date="2018-06-28T06:51:00Z">
            <w:rPr/>
          </w:rPrChange>
        </w:rPr>
        <w:pPrChange w:id="7111" w:author="Jeff Amshalem" w:date="2018-06-27T23:28:00Z">
          <w:pPr>
            <w:pStyle w:val="EndnoteText"/>
          </w:pPr>
        </w:pPrChange>
      </w:pPr>
      <w:ins w:id="7112" w:author="Jeff Amshalem" w:date="2018-06-26T21:15:00Z">
        <w:r w:rsidRPr="00147B4D">
          <w:rPr>
            <w:rStyle w:val="EndnoteReference"/>
            <w:rFonts w:cstheme="minorHAnsi"/>
            <w:sz w:val="24"/>
            <w:szCs w:val="24"/>
            <w:rPrChange w:id="7113" w:author="Jeff Amshalem" w:date="2018-06-28T06:51:00Z">
              <w:rPr>
                <w:rStyle w:val="EndnoteReference"/>
              </w:rPr>
            </w:rPrChange>
          </w:rPr>
          <w:endnoteRef/>
        </w:r>
        <w:r w:rsidRPr="00147B4D">
          <w:rPr>
            <w:rFonts w:cstheme="minorHAnsi"/>
            <w:sz w:val="24"/>
            <w:szCs w:val="24"/>
            <w:rPrChange w:id="7114" w:author="Jeff Amshalem" w:date="2018-06-28T06:51:00Z">
              <w:rPr/>
            </w:rPrChange>
          </w:rPr>
          <w:t xml:space="preserve"> </w:t>
        </w:r>
      </w:ins>
      <w:ins w:id="7115" w:author="Jeff Amshalem" w:date="2018-06-28T00:41:00Z">
        <w:r w:rsidRPr="00147B4D">
          <w:rPr>
            <w:rFonts w:cstheme="minorHAnsi"/>
            <w:sz w:val="24"/>
            <w:szCs w:val="24"/>
            <w:rPrChange w:id="7116" w:author="Jeff Amshalem" w:date="2018-06-28T06:51:00Z">
              <w:rPr>
                <w:sz w:val="24"/>
                <w:szCs w:val="24"/>
              </w:rPr>
            </w:rPrChange>
          </w:rPr>
          <w:t xml:space="preserve">See for example </w:t>
        </w:r>
      </w:ins>
      <w:ins w:id="7117" w:author="Jeff Amshalem" w:date="2018-06-28T06:50:00Z">
        <w:r w:rsidR="00147B4D" w:rsidRPr="00147B4D">
          <w:rPr>
            <w:rFonts w:cstheme="minorHAnsi"/>
            <w:sz w:val="24"/>
            <w:szCs w:val="24"/>
            <w:rPrChange w:id="7118" w:author="Jeff Amshalem" w:date="2018-06-28T06:51:00Z">
              <w:rPr>
                <w:sz w:val="24"/>
                <w:szCs w:val="24"/>
              </w:rPr>
            </w:rPrChange>
          </w:rPr>
          <w:t>Deutschländer</w:t>
        </w:r>
      </w:ins>
      <w:ins w:id="7119" w:author="Jeff Amshalem" w:date="2018-06-28T00:41:00Z">
        <w:r w:rsidRPr="00147B4D">
          <w:rPr>
            <w:rFonts w:cstheme="minorHAnsi"/>
            <w:sz w:val="24"/>
            <w:szCs w:val="24"/>
            <w:rPrChange w:id="7120" w:author="Jeff Amshalem" w:date="2018-06-28T06:51:00Z">
              <w:rPr>
                <w:rFonts w:ascii="Arial" w:hAnsi="Arial"/>
                <w:sz w:val="18"/>
                <w:szCs w:val="18"/>
              </w:rPr>
            </w:rPrChange>
          </w:rPr>
          <w:t xml:space="preserve">, 'Sara Schenirer ', </w:t>
        </w:r>
      </w:ins>
      <w:ins w:id="7121" w:author="Jeff Amshalem" w:date="2018-06-28T00:42:00Z">
        <w:r w:rsidRPr="00147B4D">
          <w:rPr>
            <w:rFonts w:cstheme="minorHAnsi"/>
            <w:sz w:val="24"/>
            <w:szCs w:val="24"/>
            <w:rPrChange w:id="7122" w:author="Jeff Amshalem" w:date="2018-06-28T06:51:00Z">
              <w:rPr>
                <w:rFonts w:ascii="Arial" w:hAnsi="Arial"/>
                <w:sz w:val="18"/>
                <w:szCs w:val="18"/>
              </w:rPr>
            </w:rPrChange>
          </w:rPr>
          <w:t>170-1.</w:t>
        </w:r>
      </w:ins>
    </w:p>
  </w:endnote>
  <w:endnote w:id="121">
    <w:p w14:paraId="3BEFEC35" w14:textId="53610E53" w:rsidR="00176726" w:rsidRPr="00147B4D" w:rsidRDefault="00176726">
      <w:pPr>
        <w:pStyle w:val="EndnoteText"/>
        <w:spacing w:line="480" w:lineRule="auto"/>
        <w:rPr>
          <w:rFonts w:cstheme="minorHAnsi"/>
          <w:sz w:val="24"/>
          <w:szCs w:val="24"/>
          <w:rPrChange w:id="7166" w:author="Jeff Amshalem" w:date="2018-06-28T06:51:00Z">
            <w:rPr/>
          </w:rPrChange>
        </w:rPr>
        <w:pPrChange w:id="7167" w:author="Jeff Amshalem" w:date="2018-06-27T23:28:00Z">
          <w:pPr>
            <w:pStyle w:val="EndnoteText"/>
          </w:pPr>
        </w:pPrChange>
      </w:pPr>
      <w:ins w:id="7168" w:author="Jeff Amshalem" w:date="2018-06-26T21:22:00Z">
        <w:r w:rsidRPr="00147B4D">
          <w:rPr>
            <w:rStyle w:val="EndnoteReference"/>
            <w:rFonts w:cstheme="minorHAnsi"/>
            <w:sz w:val="24"/>
            <w:szCs w:val="24"/>
            <w:rPrChange w:id="7169" w:author="Jeff Amshalem" w:date="2018-06-28T06:51:00Z">
              <w:rPr>
                <w:rStyle w:val="EndnoteReference"/>
              </w:rPr>
            </w:rPrChange>
          </w:rPr>
          <w:endnoteRef/>
        </w:r>
        <w:r w:rsidRPr="00147B4D">
          <w:rPr>
            <w:rFonts w:cstheme="minorHAnsi"/>
            <w:sz w:val="24"/>
            <w:szCs w:val="24"/>
            <w:rPrChange w:id="7170" w:author="Jeff Amshalem" w:date="2018-06-28T06:51:00Z">
              <w:rPr/>
            </w:rPrChange>
          </w:rPr>
          <w:t xml:space="preserve"> </w:t>
        </w:r>
      </w:ins>
      <w:proofErr w:type="spellStart"/>
      <w:ins w:id="7171" w:author="Jeff Amshalem" w:date="2018-06-28T00:42:00Z">
        <w:r w:rsidR="002200D6" w:rsidRPr="00147B4D">
          <w:rPr>
            <w:rFonts w:cstheme="minorHAnsi"/>
            <w:sz w:val="24"/>
            <w:szCs w:val="24"/>
            <w:rPrChange w:id="7172" w:author="Jeff Amshalem" w:date="2018-06-28T06:51:00Z">
              <w:rPr>
                <w:sz w:val="24"/>
                <w:szCs w:val="24"/>
              </w:rPr>
            </w:rPrChange>
          </w:rPr>
          <w:t>Ya’akovson</w:t>
        </w:r>
        <w:proofErr w:type="spellEnd"/>
        <w:r w:rsidR="002200D6" w:rsidRPr="00147B4D">
          <w:rPr>
            <w:rFonts w:cstheme="minorHAnsi"/>
            <w:sz w:val="24"/>
            <w:szCs w:val="24"/>
            <w:rPrChange w:id="7173" w:author="Jeff Amshalem" w:date="2018-06-28T06:51:00Z">
              <w:rPr>
                <w:sz w:val="24"/>
                <w:szCs w:val="24"/>
              </w:rPr>
            </w:rPrChange>
          </w:rPr>
          <w:t xml:space="preserve">, </w:t>
        </w:r>
        <w:proofErr w:type="spellStart"/>
        <w:r w:rsidR="002200D6" w:rsidRPr="00147B4D">
          <w:rPr>
            <w:rFonts w:cstheme="minorHAnsi"/>
            <w:i/>
            <w:iCs/>
            <w:sz w:val="24"/>
            <w:szCs w:val="24"/>
            <w:rPrChange w:id="7174" w:author="Jeff Amshalem" w:date="2018-06-28T06:51:00Z">
              <w:rPr>
                <w:sz w:val="24"/>
                <w:szCs w:val="24"/>
              </w:rPr>
            </w:rPrChange>
          </w:rPr>
          <w:t>Zikhronot</w:t>
        </w:r>
        <w:proofErr w:type="spellEnd"/>
        <w:r w:rsidR="002200D6" w:rsidRPr="00147B4D">
          <w:rPr>
            <w:rFonts w:cstheme="minorHAnsi"/>
            <w:sz w:val="24"/>
            <w:szCs w:val="24"/>
            <w:rPrChange w:id="7175" w:author="Jeff Amshalem" w:date="2018-06-28T06:51:00Z">
              <w:rPr>
                <w:sz w:val="24"/>
                <w:szCs w:val="24"/>
              </w:rPr>
            </w:rPrChange>
          </w:rPr>
          <w:t>, 209.</w:t>
        </w:r>
      </w:ins>
    </w:p>
  </w:endnote>
  <w:endnote w:id="122">
    <w:p w14:paraId="50B3E5AB" w14:textId="3A4DE635" w:rsidR="00176726" w:rsidRPr="00147B4D" w:rsidRDefault="00176726">
      <w:pPr>
        <w:pStyle w:val="EndnoteText"/>
        <w:spacing w:line="480" w:lineRule="auto"/>
        <w:rPr>
          <w:rFonts w:cstheme="minorHAnsi"/>
          <w:sz w:val="24"/>
          <w:szCs w:val="24"/>
          <w:rPrChange w:id="7218" w:author="Jeff Amshalem" w:date="2018-06-28T06:51:00Z">
            <w:rPr/>
          </w:rPrChange>
        </w:rPr>
        <w:pPrChange w:id="7219" w:author="Jeff Amshalem" w:date="2018-06-27T23:28:00Z">
          <w:pPr>
            <w:pStyle w:val="EndnoteText"/>
          </w:pPr>
        </w:pPrChange>
      </w:pPr>
      <w:ins w:id="7220" w:author="Jeff Amshalem" w:date="2018-06-26T21:27:00Z">
        <w:r w:rsidRPr="00147B4D">
          <w:rPr>
            <w:rStyle w:val="EndnoteReference"/>
            <w:rFonts w:cstheme="minorHAnsi"/>
            <w:sz w:val="24"/>
            <w:szCs w:val="24"/>
            <w:rPrChange w:id="7221" w:author="Jeff Amshalem" w:date="2018-06-28T06:51:00Z">
              <w:rPr>
                <w:rStyle w:val="EndnoteReference"/>
              </w:rPr>
            </w:rPrChange>
          </w:rPr>
          <w:endnoteRef/>
        </w:r>
        <w:r w:rsidRPr="00147B4D">
          <w:rPr>
            <w:rFonts w:cstheme="minorHAnsi"/>
            <w:sz w:val="24"/>
            <w:szCs w:val="24"/>
            <w:rPrChange w:id="7222" w:author="Jeff Amshalem" w:date="2018-06-28T06:51:00Z">
              <w:rPr/>
            </w:rPrChange>
          </w:rPr>
          <w:t xml:space="preserve"> </w:t>
        </w:r>
      </w:ins>
      <w:ins w:id="7223" w:author="Jeff Amshalem" w:date="2018-06-28T00:42:00Z">
        <w:r w:rsidR="002200D6" w:rsidRPr="00147B4D">
          <w:rPr>
            <w:rFonts w:cstheme="minorHAnsi"/>
            <w:sz w:val="24"/>
            <w:szCs w:val="24"/>
            <w:rPrChange w:id="7224" w:author="Jeff Amshalem" w:date="2018-06-28T06:51:00Z">
              <w:rPr>
                <w:sz w:val="24"/>
                <w:szCs w:val="24"/>
              </w:rPr>
            </w:rPrChange>
          </w:rPr>
          <w:t xml:space="preserve">Schenirer, </w:t>
        </w:r>
        <w:proofErr w:type="spellStart"/>
        <w:r w:rsidR="002200D6" w:rsidRPr="00147B4D">
          <w:rPr>
            <w:rFonts w:cstheme="minorHAnsi"/>
            <w:i/>
            <w:iCs/>
            <w:sz w:val="24"/>
            <w:szCs w:val="24"/>
            <w:rPrChange w:id="7225" w:author="Jeff Amshalem" w:date="2018-06-28T06:51:00Z">
              <w:rPr>
                <w:i/>
                <w:iCs/>
                <w:sz w:val="24"/>
                <w:szCs w:val="24"/>
              </w:rPr>
            </w:rPrChange>
          </w:rPr>
          <w:t>Em</w:t>
        </w:r>
        <w:proofErr w:type="spellEnd"/>
        <w:r w:rsidR="002200D6" w:rsidRPr="00147B4D">
          <w:rPr>
            <w:rFonts w:cstheme="minorHAnsi"/>
            <w:i/>
            <w:iCs/>
            <w:sz w:val="24"/>
            <w:szCs w:val="24"/>
            <w:rPrChange w:id="7226" w:author="Jeff Amshalem" w:date="2018-06-28T06:51:00Z">
              <w:rPr>
                <w:i/>
                <w:iCs/>
                <w:sz w:val="24"/>
                <w:szCs w:val="24"/>
              </w:rPr>
            </w:rPrChange>
          </w:rPr>
          <w:t xml:space="preserve"> </w:t>
        </w:r>
        <w:proofErr w:type="spellStart"/>
        <w:r w:rsidR="002200D6" w:rsidRPr="00147B4D">
          <w:rPr>
            <w:rFonts w:cstheme="minorHAnsi"/>
            <w:i/>
            <w:iCs/>
            <w:sz w:val="24"/>
            <w:szCs w:val="24"/>
            <w:rPrChange w:id="7227" w:author="Jeff Amshalem" w:date="2018-06-28T06:51:00Z">
              <w:rPr>
                <w:i/>
                <w:iCs/>
                <w:sz w:val="24"/>
                <w:szCs w:val="24"/>
              </w:rPr>
            </w:rPrChange>
          </w:rPr>
          <w:t>beyisra’el</w:t>
        </w:r>
        <w:proofErr w:type="spellEnd"/>
        <w:r w:rsidR="002200D6" w:rsidRPr="00147B4D">
          <w:rPr>
            <w:rFonts w:cstheme="minorHAnsi"/>
            <w:i/>
            <w:iCs/>
            <w:sz w:val="24"/>
            <w:szCs w:val="24"/>
            <w:rPrChange w:id="7228" w:author="Jeff Amshalem" w:date="2018-06-28T06:51:00Z">
              <w:rPr>
                <w:i/>
                <w:iCs/>
                <w:sz w:val="24"/>
                <w:szCs w:val="24"/>
              </w:rPr>
            </w:rPrChange>
          </w:rPr>
          <w:t>, iii</w:t>
        </w:r>
        <w:r w:rsidR="002200D6" w:rsidRPr="00147B4D">
          <w:rPr>
            <w:rFonts w:cstheme="minorHAnsi"/>
            <w:sz w:val="24"/>
            <w:szCs w:val="24"/>
            <w:rPrChange w:id="7229" w:author="Jeff Amshalem" w:date="2018-06-28T06:51:00Z">
              <w:rPr>
                <w:sz w:val="24"/>
                <w:szCs w:val="24"/>
              </w:rPr>
            </w:rPrChange>
          </w:rPr>
          <w:t>, 60.</w:t>
        </w:r>
      </w:ins>
    </w:p>
  </w:endnote>
  <w:endnote w:id="123">
    <w:p w14:paraId="7DBDB698" w14:textId="2BD55DBA" w:rsidR="00176726" w:rsidRPr="00147B4D" w:rsidRDefault="00176726">
      <w:pPr>
        <w:pStyle w:val="EndnoteText"/>
        <w:spacing w:line="480" w:lineRule="auto"/>
        <w:rPr>
          <w:rFonts w:cstheme="minorHAnsi"/>
          <w:sz w:val="24"/>
          <w:szCs w:val="24"/>
          <w:rPrChange w:id="7279" w:author="Jeff Amshalem" w:date="2018-06-28T06:51:00Z">
            <w:rPr/>
          </w:rPrChange>
        </w:rPr>
        <w:pPrChange w:id="7280" w:author="Jeff Amshalem" w:date="2018-06-27T23:28:00Z">
          <w:pPr>
            <w:pStyle w:val="EndnoteText"/>
          </w:pPr>
        </w:pPrChange>
      </w:pPr>
      <w:ins w:id="7281" w:author="Jeff Amshalem" w:date="2018-06-27T09:49:00Z">
        <w:r w:rsidRPr="00147B4D">
          <w:rPr>
            <w:rStyle w:val="EndnoteReference"/>
            <w:rFonts w:cstheme="minorHAnsi"/>
            <w:sz w:val="24"/>
            <w:szCs w:val="24"/>
            <w:rPrChange w:id="7282" w:author="Jeff Amshalem" w:date="2018-06-28T06:51:00Z">
              <w:rPr>
                <w:rStyle w:val="EndnoteReference"/>
              </w:rPr>
            </w:rPrChange>
          </w:rPr>
          <w:endnoteRef/>
        </w:r>
        <w:r w:rsidRPr="00147B4D">
          <w:rPr>
            <w:rFonts w:cstheme="minorHAnsi"/>
            <w:sz w:val="24"/>
            <w:szCs w:val="24"/>
            <w:rPrChange w:id="7283" w:author="Jeff Amshalem" w:date="2018-06-28T06:51:00Z">
              <w:rPr/>
            </w:rPrChange>
          </w:rPr>
          <w:t xml:space="preserve"> </w:t>
        </w:r>
      </w:ins>
      <w:proofErr w:type="spellStart"/>
      <w:ins w:id="7284" w:author="Jeff Amshalem" w:date="2018-06-28T00:42:00Z">
        <w:r w:rsidR="002200D6" w:rsidRPr="00147B4D">
          <w:rPr>
            <w:rFonts w:cstheme="minorHAnsi"/>
            <w:sz w:val="24"/>
            <w:szCs w:val="24"/>
            <w:rPrChange w:id="7285" w:author="Jeff Amshalem" w:date="2018-06-28T06:51:00Z">
              <w:rPr>
                <w:sz w:val="24"/>
                <w:szCs w:val="24"/>
              </w:rPr>
            </w:rPrChange>
          </w:rPr>
          <w:t>Ya’akovson</w:t>
        </w:r>
      </w:ins>
      <w:proofErr w:type="spellEnd"/>
      <w:ins w:id="7286" w:author="Jeff Amshalem" w:date="2018-06-28T00:43:00Z">
        <w:r w:rsidR="002200D6" w:rsidRPr="00147B4D">
          <w:rPr>
            <w:rFonts w:cstheme="minorHAnsi"/>
            <w:sz w:val="24"/>
            <w:szCs w:val="24"/>
            <w:rPrChange w:id="7287" w:author="Jeff Amshalem" w:date="2018-06-28T06:51:00Z">
              <w:rPr>
                <w:sz w:val="24"/>
                <w:szCs w:val="24"/>
              </w:rPr>
            </w:rPrChange>
          </w:rPr>
          <w:t xml:space="preserve">, </w:t>
        </w:r>
        <w:proofErr w:type="spellStart"/>
        <w:r w:rsidR="002200D6" w:rsidRPr="00147B4D">
          <w:rPr>
            <w:rFonts w:cstheme="minorHAnsi"/>
            <w:i/>
            <w:iCs/>
            <w:sz w:val="24"/>
            <w:szCs w:val="24"/>
            <w:rPrChange w:id="7288" w:author="Jeff Amshalem" w:date="2018-06-28T06:51:00Z">
              <w:rPr>
                <w:sz w:val="24"/>
                <w:szCs w:val="24"/>
              </w:rPr>
            </w:rPrChange>
          </w:rPr>
          <w:t>Divrei</w:t>
        </w:r>
        <w:proofErr w:type="spellEnd"/>
        <w:r w:rsidR="002200D6" w:rsidRPr="00147B4D">
          <w:rPr>
            <w:rFonts w:cstheme="minorHAnsi"/>
            <w:i/>
            <w:iCs/>
            <w:sz w:val="24"/>
            <w:szCs w:val="24"/>
            <w:rPrChange w:id="7289" w:author="Jeff Amshalem" w:date="2018-06-28T06:51:00Z">
              <w:rPr>
                <w:sz w:val="24"/>
                <w:szCs w:val="24"/>
              </w:rPr>
            </w:rPrChange>
          </w:rPr>
          <w:t xml:space="preserve"> ben </w:t>
        </w:r>
        <w:proofErr w:type="spellStart"/>
        <w:r w:rsidR="002200D6" w:rsidRPr="00147B4D">
          <w:rPr>
            <w:rFonts w:cstheme="minorHAnsi"/>
            <w:i/>
            <w:iCs/>
            <w:sz w:val="24"/>
            <w:szCs w:val="24"/>
            <w:rPrChange w:id="7290" w:author="Jeff Amshalem" w:date="2018-06-28T06:51:00Z">
              <w:rPr>
                <w:sz w:val="24"/>
                <w:szCs w:val="24"/>
              </w:rPr>
            </w:rPrChange>
          </w:rPr>
          <w:t>shlomoh</w:t>
        </w:r>
        <w:proofErr w:type="spellEnd"/>
        <w:r w:rsidR="002200D6" w:rsidRPr="00147B4D">
          <w:rPr>
            <w:rFonts w:cstheme="minorHAnsi"/>
            <w:sz w:val="24"/>
            <w:szCs w:val="24"/>
            <w:rPrChange w:id="7291" w:author="Jeff Amshalem" w:date="2018-06-28T06:51:00Z">
              <w:rPr>
                <w:sz w:val="24"/>
                <w:szCs w:val="24"/>
              </w:rPr>
            </w:rPrChange>
          </w:rPr>
          <w:t>, 456.</w:t>
        </w:r>
      </w:ins>
    </w:p>
  </w:endnote>
  <w:endnote w:id="124">
    <w:p w14:paraId="50EAAA0C" w14:textId="3804382A" w:rsidR="00176726" w:rsidRPr="00147B4D" w:rsidRDefault="00176726">
      <w:pPr>
        <w:pStyle w:val="EndnoteText"/>
        <w:spacing w:line="480" w:lineRule="auto"/>
        <w:rPr>
          <w:rFonts w:cstheme="minorHAnsi"/>
          <w:sz w:val="24"/>
          <w:szCs w:val="24"/>
          <w:rPrChange w:id="7316" w:author="Jeff Amshalem" w:date="2018-06-28T06:51:00Z">
            <w:rPr/>
          </w:rPrChange>
        </w:rPr>
        <w:pPrChange w:id="7317" w:author="Jeff Amshalem" w:date="2018-06-27T23:28:00Z">
          <w:pPr>
            <w:pStyle w:val="EndnoteText"/>
          </w:pPr>
        </w:pPrChange>
      </w:pPr>
      <w:ins w:id="7318" w:author="Jeff Amshalem" w:date="2018-06-27T09:53:00Z">
        <w:r w:rsidRPr="00147B4D">
          <w:rPr>
            <w:rStyle w:val="EndnoteReference"/>
            <w:rFonts w:cstheme="minorHAnsi"/>
            <w:sz w:val="24"/>
            <w:szCs w:val="24"/>
            <w:rPrChange w:id="7319" w:author="Jeff Amshalem" w:date="2018-06-28T06:51:00Z">
              <w:rPr>
                <w:rStyle w:val="EndnoteReference"/>
              </w:rPr>
            </w:rPrChange>
          </w:rPr>
          <w:endnoteRef/>
        </w:r>
        <w:r w:rsidRPr="00147B4D">
          <w:rPr>
            <w:rFonts w:cstheme="minorHAnsi"/>
            <w:sz w:val="24"/>
            <w:szCs w:val="24"/>
            <w:rPrChange w:id="7320" w:author="Jeff Amshalem" w:date="2018-06-28T06:51:00Z">
              <w:rPr/>
            </w:rPrChange>
          </w:rPr>
          <w:t xml:space="preserve"> </w:t>
        </w:r>
      </w:ins>
      <w:ins w:id="7321" w:author="Jeff Amshalem" w:date="2018-06-28T00:43:00Z">
        <w:r w:rsidR="002200D6" w:rsidRPr="00147B4D">
          <w:rPr>
            <w:rFonts w:cstheme="minorHAnsi"/>
            <w:sz w:val="24"/>
            <w:szCs w:val="24"/>
            <w:rPrChange w:id="7322" w:author="Jeff Amshalem" w:date="2018-06-28T06:51:00Z">
              <w:rPr>
                <w:sz w:val="24"/>
                <w:szCs w:val="24"/>
              </w:rPr>
            </w:rPrChange>
          </w:rPr>
          <w:t>See for example S</w:t>
        </w:r>
      </w:ins>
      <w:ins w:id="7323" w:author="Jeff Amshalem" w:date="2018-06-28T00:45:00Z">
        <w:r w:rsidR="002200D6" w:rsidRPr="00147B4D">
          <w:rPr>
            <w:rFonts w:cstheme="minorHAnsi"/>
            <w:sz w:val="24"/>
            <w:szCs w:val="24"/>
            <w:rPrChange w:id="7324" w:author="Jeff Amshalem" w:date="2018-06-28T06:51:00Z">
              <w:rPr>
                <w:sz w:val="24"/>
                <w:szCs w:val="24"/>
              </w:rPr>
            </w:rPrChange>
          </w:rPr>
          <w:t xml:space="preserve">. Schenirer, </w:t>
        </w:r>
      </w:ins>
      <w:ins w:id="7325" w:author="Jeff Amshalem" w:date="2018-06-28T00:46:00Z">
        <w:r w:rsidR="002200D6" w:rsidRPr="00147B4D">
          <w:rPr>
            <w:rFonts w:cstheme="minorHAnsi"/>
            <w:sz w:val="24"/>
            <w:szCs w:val="24"/>
            <w:rPrChange w:id="7326" w:author="Jeff Amshalem" w:date="2018-06-28T06:51:00Z">
              <w:rPr>
                <w:sz w:val="24"/>
                <w:szCs w:val="24"/>
              </w:rPr>
            </w:rPrChange>
          </w:rPr>
          <w:t>‘</w:t>
        </w:r>
      </w:ins>
      <w:proofErr w:type="spellStart"/>
      <w:ins w:id="7327" w:author="Jeff Amshalem" w:date="2018-06-28T00:45:00Z">
        <w:r w:rsidR="002200D6" w:rsidRPr="00147B4D">
          <w:rPr>
            <w:rFonts w:cstheme="minorHAnsi"/>
            <w:i/>
            <w:iCs/>
            <w:sz w:val="24"/>
            <w:szCs w:val="24"/>
            <w:rPrChange w:id="7328" w:author="Jeff Amshalem" w:date="2018-06-28T06:51:00Z">
              <w:rPr>
                <w:sz w:val="24"/>
                <w:szCs w:val="24"/>
              </w:rPr>
            </w:rPrChange>
          </w:rPr>
          <w:t>Tarbut</w:t>
        </w:r>
        <w:proofErr w:type="spellEnd"/>
        <w:r w:rsidR="002200D6" w:rsidRPr="00147B4D">
          <w:rPr>
            <w:rFonts w:cstheme="minorHAnsi"/>
            <w:i/>
            <w:iCs/>
            <w:sz w:val="24"/>
            <w:szCs w:val="24"/>
            <w:rPrChange w:id="7329" w:author="Jeff Amshalem" w:date="2018-06-28T06:51:00Z">
              <w:rPr>
                <w:sz w:val="24"/>
                <w:szCs w:val="24"/>
              </w:rPr>
            </w:rPrChange>
          </w:rPr>
          <w:t xml:space="preserve"> </w:t>
        </w:r>
        <w:proofErr w:type="spellStart"/>
        <w:r w:rsidR="002200D6" w:rsidRPr="00147B4D">
          <w:rPr>
            <w:rFonts w:cstheme="minorHAnsi"/>
            <w:i/>
            <w:iCs/>
            <w:sz w:val="24"/>
            <w:szCs w:val="24"/>
            <w:rPrChange w:id="7330" w:author="Jeff Amshalem" w:date="2018-06-28T06:51:00Z">
              <w:rPr>
                <w:sz w:val="24"/>
                <w:szCs w:val="24"/>
              </w:rPr>
            </w:rPrChange>
          </w:rPr>
          <w:t>hatsni’ut</w:t>
        </w:r>
      </w:ins>
      <w:proofErr w:type="spellEnd"/>
      <w:ins w:id="7331" w:author="Jeff Amshalem" w:date="2018-06-28T00:46:00Z">
        <w:r w:rsidR="002200D6" w:rsidRPr="00147B4D">
          <w:rPr>
            <w:rFonts w:cstheme="minorHAnsi"/>
            <w:sz w:val="24"/>
            <w:szCs w:val="24"/>
            <w:rPrChange w:id="7332" w:author="Jeff Amshalem" w:date="2018-06-28T06:51:00Z">
              <w:rPr>
                <w:sz w:val="24"/>
                <w:szCs w:val="24"/>
              </w:rPr>
            </w:rPrChange>
          </w:rPr>
          <w:t>’</w:t>
        </w:r>
      </w:ins>
      <w:ins w:id="7333" w:author="Jeff Amshalem" w:date="2018-06-28T00:45:00Z">
        <w:r w:rsidR="002200D6" w:rsidRPr="00147B4D">
          <w:rPr>
            <w:rFonts w:cstheme="minorHAnsi"/>
            <w:sz w:val="24"/>
            <w:szCs w:val="24"/>
            <w:rPrChange w:id="7334" w:author="Jeff Amshalem" w:date="2018-06-28T06:51:00Z">
              <w:rPr>
                <w:sz w:val="24"/>
                <w:szCs w:val="24"/>
              </w:rPr>
            </w:rPrChange>
          </w:rPr>
          <w:t xml:space="preserve">, in </w:t>
        </w:r>
        <w:proofErr w:type="spellStart"/>
        <w:r w:rsidR="002200D6" w:rsidRPr="00147B4D">
          <w:rPr>
            <w:rFonts w:cstheme="minorHAnsi"/>
            <w:i/>
            <w:iCs/>
            <w:sz w:val="24"/>
            <w:szCs w:val="24"/>
            <w:rPrChange w:id="7335" w:author="Jeff Amshalem" w:date="2018-06-28T06:51:00Z">
              <w:rPr>
                <w:sz w:val="24"/>
                <w:szCs w:val="24"/>
              </w:rPr>
            </w:rPrChange>
          </w:rPr>
          <w:t>Em</w:t>
        </w:r>
        <w:proofErr w:type="spellEnd"/>
        <w:r w:rsidR="002200D6" w:rsidRPr="00147B4D">
          <w:rPr>
            <w:rFonts w:cstheme="minorHAnsi"/>
            <w:i/>
            <w:iCs/>
            <w:sz w:val="24"/>
            <w:szCs w:val="24"/>
            <w:rPrChange w:id="7336" w:author="Jeff Amshalem" w:date="2018-06-28T06:51:00Z">
              <w:rPr>
                <w:sz w:val="24"/>
                <w:szCs w:val="24"/>
              </w:rPr>
            </w:rPrChange>
          </w:rPr>
          <w:t xml:space="preserve"> </w:t>
        </w:r>
        <w:proofErr w:type="spellStart"/>
        <w:r w:rsidR="002200D6" w:rsidRPr="00147B4D">
          <w:rPr>
            <w:rFonts w:cstheme="minorHAnsi"/>
            <w:i/>
            <w:iCs/>
            <w:sz w:val="24"/>
            <w:szCs w:val="24"/>
            <w:rPrChange w:id="7337" w:author="Jeff Amshalem" w:date="2018-06-28T06:51:00Z">
              <w:rPr>
                <w:sz w:val="24"/>
                <w:szCs w:val="24"/>
              </w:rPr>
            </w:rPrChange>
          </w:rPr>
          <w:t>beyisra’el</w:t>
        </w:r>
      </w:ins>
      <w:proofErr w:type="spellEnd"/>
      <w:ins w:id="7338" w:author="Jeff Amshalem" w:date="2018-06-28T00:46:00Z">
        <w:r w:rsidR="002200D6" w:rsidRPr="00147B4D">
          <w:rPr>
            <w:rFonts w:cstheme="minorHAnsi"/>
            <w:sz w:val="24"/>
            <w:szCs w:val="24"/>
            <w:rPrChange w:id="7339" w:author="Jeff Amshalem" w:date="2018-06-28T06:51:00Z">
              <w:rPr>
                <w:sz w:val="24"/>
                <w:szCs w:val="24"/>
              </w:rPr>
            </w:rPrChange>
          </w:rPr>
          <w:t>, 162-4.</w:t>
        </w:r>
      </w:ins>
    </w:p>
  </w:endnote>
  <w:endnote w:id="125">
    <w:p w14:paraId="16CD480D" w14:textId="59C91DAB" w:rsidR="00176726" w:rsidRPr="00147B4D" w:rsidRDefault="00176726">
      <w:pPr>
        <w:pStyle w:val="EndnoteText"/>
        <w:spacing w:line="480" w:lineRule="auto"/>
        <w:rPr>
          <w:rFonts w:cstheme="minorHAnsi"/>
          <w:sz w:val="24"/>
          <w:szCs w:val="24"/>
          <w:rPrChange w:id="7352" w:author="Jeff Amshalem" w:date="2018-06-28T06:51:00Z">
            <w:rPr/>
          </w:rPrChange>
        </w:rPr>
        <w:pPrChange w:id="7353" w:author="Jeff Amshalem" w:date="2018-06-27T23:28:00Z">
          <w:pPr>
            <w:pStyle w:val="EndnoteText"/>
          </w:pPr>
        </w:pPrChange>
      </w:pPr>
      <w:ins w:id="7354" w:author="Jeff Amshalem" w:date="2018-06-27T09:54:00Z">
        <w:r w:rsidRPr="00147B4D">
          <w:rPr>
            <w:rStyle w:val="EndnoteReference"/>
            <w:rFonts w:cstheme="minorHAnsi"/>
            <w:sz w:val="24"/>
            <w:szCs w:val="24"/>
            <w:rPrChange w:id="7355" w:author="Jeff Amshalem" w:date="2018-06-28T06:51:00Z">
              <w:rPr>
                <w:rStyle w:val="EndnoteReference"/>
              </w:rPr>
            </w:rPrChange>
          </w:rPr>
          <w:endnoteRef/>
        </w:r>
        <w:r w:rsidRPr="00147B4D">
          <w:rPr>
            <w:rFonts w:cstheme="minorHAnsi"/>
            <w:sz w:val="24"/>
            <w:szCs w:val="24"/>
            <w:rPrChange w:id="7356" w:author="Jeff Amshalem" w:date="2018-06-28T06:51:00Z">
              <w:rPr/>
            </w:rPrChange>
          </w:rPr>
          <w:t xml:space="preserve"> </w:t>
        </w:r>
      </w:ins>
      <w:ins w:id="7357" w:author="Jeff Amshalem" w:date="2018-06-28T00:47:00Z">
        <w:r w:rsidR="002200D6" w:rsidRPr="00147B4D">
          <w:rPr>
            <w:rFonts w:cstheme="minorHAnsi"/>
            <w:sz w:val="24"/>
            <w:szCs w:val="24"/>
            <w:rPrChange w:id="7358" w:author="Jeff Amshalem" w:date="2018-06-28T06:51:00Z">
              <w:rPr>
                <w:sz w:val="24"/>
                <w:szCs w:val="24"/>
              </w:rPr>
            </w:rPrChange>
          </w:rPr>
          <w:t xml:space="preserve">She writes, ‘I told my students that </w:t>
        </w:r>
      </w:ins>
      <w:ins w:id="7359" w:author="Jeff Amshalem" w:date="2018-06-28T05:47:00Z">
        <w:r w:rsidR="00710BF5" w:rsidRPr="00147B4D">
          <w:rPr>
            <w:rFonts w:cstheme="minorHAnsi"/>
            <w:sz w:val="24"/>
            <w:szCs w:val="24"/>
            <w:rPrChange w:id="7360" w:author="Jeff Amshalem" w:date="2018-06-28T06:51:00Z">
              <w:rPr>
                <w:sz w:val="24"/>
                <w:szCs w:val="24"/>
              </w:rPr>
            </w:rPrChange>
          </w:rPr>
          <w:t>th</w:t>
        </w:r>
      </w:ins>
      <w:ins w:id="7361" w:author="Jeff Amshalem" w:date="2018-06-28T05:48:00Z">
        <w:r w:rsidR="00710BF5" w:rsidRPr="00147B4D">
          <w:rPr>
            <w:rFonts w:cstheme="minorHAnsi"/>
            <w:sz w:val="24"/>
            <w:szCs w:val="24"/>
            <w:rPrChange w:id="7362" w:author="Jeff Amshalem" w:date="2018-06-28T06:51:00Z">
              <w:rPr>
                <w:sz w:val="24"/>
                <w:szCs w:val="24"/>
              </w:rPr>
            </w:rPrChange>
          </w:rPr>
          <w:t xml:space="preserve">ere </w:t>
        </w:r>
      </w:ins>
      <w:ins w:id="7363" w:author="Jeff Amshalem" w:date="2018-06-28T00:47:00Z">
        <w:r w:rsidR="002200D6" w:rsidRPr="00147B4D">
          <w:rPr>
            <w:rFonts w:cstheme="minorHAnsi"/>
            <w:sz w:val="24"/>
            <w:szCs w:val="24"/>
            <w:rPrChange w:id="7364" w:author="Jeff Amshalem" w:date="2018-06-28T06:51:00Z">
              <w:rPr>
                <w:sz w:val="24"/>
                <w:szCs w:val="24"/>
              </w:rPr>
            </w:rPrChange>
          </w:rPr>
          <w:t xml:space="preserve">[in Germany] </w:t>
        </w:r>
      </w:ins>
      <w:ins w:id="7365" w:author="Jeff Amshalem" w:date="2018-06-28T05:48:00Z">
        <w:r w:rsidR="00710BF5" w:rsidRPr="00147B4D">
          <w:rPr>
            <w:rFonts w:cstheme="minorHAnsi"/>
            <w:sz w:val="24"/>
            <w:szCs w:val="24"/>
            <w:rPrChange w:id="7366" w:author="Jeff Amshalem" w:date="2018-06-28T06:51:00Z">
              <w:rPr>
                <w:sz w:val="24"/>
                <w:szCs w:val="24"/>
              </w:rPr>
            </w:rPrChange>
          </w:rPr>
          <w:t>you are just as strict</w:t>
        </w:r>
      </w:ins>
      <w:ins w:id="7367" w:author="Jeff Amshalem" w:date="2018-06-28T00:47:00Z">
        <w:r w:rsidR="002200D6" w:rsidRPr="00147B4D">
          <w:rPr>
            <w:rFonts w:cstheme="minorHAnsi"/>
            <w:sz w:val="24"/>
            <w:szCs w:val="24"/>
            <w:rPrChange w:id="7368" w:author="Jeff Amshalem" w:date="2018-06-28T06:51:00Z">
              <w:rPr>
                <w:sz w:val="24"/>
                <w:szCs w:val="24"/>
              </w:rPr>
            </w:rPrChange>
          </w:rPr>
          <w:t xml:space="preserve"> </w:t>
        </w:r>
      </w:ins>
      <w:ins w:id="7369" w:author="Jeff Amshalem" w:date="2018-06-28T05:48:00Z">
        <w:r w:rsidR="00710BF5" w:rsidRPr="00147B4D">
          <w:rPr>
            <w:rFonts w:cstheme="minorHAnsi"/>
            <w:sz w:val="24"/>
            <w:szCs w:val="24"/>
            <w:rPrChange w:id="7370" w:author="Jeff Amshalem" w:date="2018-06-28T06:51:00Z">
              <w:rPr>
                <w:sz w:val="24"/>
                <w:szCs w:val="24"/>
              </w:rPr>
            </w:rPrChange>
          </w:rPr>
          <w:t xml:space="preserve">in matters of modesty as we are, but now they see that it is not </w:t>
        </w:r>
      </w:ins>
      <w:ins w:id="7371" w:author="Jeff Amshalem" w:date="2018-06-28T05:49:00Z">
        <w:r w:rsidR="00710BF5" w:rsidRPr="00147B4D">
          <w:rPr>
            <w:rFonts w:cstheme="minorHAnsi"/>
            <w:sz w:val="24"/>
            <w:szCs w:val="24"/>
            <w:rPrChange w:id="7372" w:author="Jeff Amshalem" w:date="2018-06-28T06:51:00Z">
              <w:rPr>
                <w:sz w:val="24"/>
                <w:szCs w:val="24"/>
              </w:rPr>
            </w:rPrChange>
          </w:rPr>
          <w:t>exactly so . . . I don’t wish to preach</w:t>
        </w:r>
      </w:ins>
      <w:ins w:id="7373" w:author="Jeff Amshalem" w:date="2018-06-28T05:51:00Z">
        <w:r w:rsidR="00710BF5" w:rsidRPr="00147B4D">
          <w:rPr>
            <w:rFonts w:cstheme="minorHAnsi"/>
            <w:sz w:val="24"/>
            <w:szCs w:val="24"/>
            <w:rPrChange w:id="7374" w:author="Jeff Amshalem" w:date="2018-06-28T06:51:00Z">
              <w:rPr>
                <w:sz w:val="24"/>
                <w:szCs w:val="24"/>
              </w:rPr>
            </w:rPrChange>
          </w:rPr>
          <w:t>, but it is not worth destroying the whole building over such a small matter as this . . . I hope you understand me. In my travels I was very happy to see that those women who first came with</w:t>
        </w:r>
      </w:ins>
      <w:ins w:id="7375" w:author="Jeff Amshalem" w:date="2018-06-28T05:52:00Z">
        <w:r w:rsidR="00710BF5" w:rsidRPr="00147B4D">
          <w:rPr>
            <w:rFonts w:cstheme="minorHAnsi"/>
            <w:sz w:val="24"/>
            <w:szCs w:val="24"/>
            <w:rPrChange w:id="7376" w:author="Jeff Amshalem" w:date="2018-06-28T06:51:00Z">
              <w:rPr>
                <w:sz w:val="24"/>
                <w:szCs w:val="24"/>
              </w:rPr>
            </w:rPrChange>
          </w:rPr>
          <w:t xml:space="preserve"> their heads uncovered now came with them covered’ (Schenirer, </w:t>
        </w:r>
      </w:ins>
      <w:proofErr w:type="spellStart"/>
      <w:ins w:id="7377" w:author="Jeff Amshalem" w:date="2018-06-28T05:53:00Z">
        <w:r w:rsidR="00710BF5" w:rsidRPr="00147B4D">
          <w:rPr>
            <w:rFonts w:cstheme="minorHAnsi"/>
            <w:i/>
            <w:iCs/>
            <w:sz w:val="24"/>
            <w:szCs w:val="24"/>
            <w:rPrChange w:id="7378" w:author="Jeff Amshalem" w:date="2018-06-28T06:51:00Z">
              <w:rPr>
                <w:sz w:val="24"/>
                <w:szCs w:val="24"/>
              </w:rPr>
            </w:rPrChange>
          </w:rPr>
          <w:t>Em</w:t>
        </w:r>
        <w:proofErr w:type="spellEnd"/>
        <w:r w:rsidR="00710BF5" w:rsidRPr="00147B4D">
          <w:rPr>
            <w:rFonts w:cstheme="minorHAnsi"/>
            <w:i/>
            <w:iCs/>
            <w:sz w:val="24"/>
            <w:szCs w:val="24"/>
            <w:rPrChange w:id="7379" w:author="Jeff Amshalem" w:date="2018-06-28T06:51:00Z">
              <w:rPr>
                <w:sz w:val="24"/>
                <w:szCs w:val="24"/>
              </w:rPr>
            </w:rPrChange>
          </w:rPr>
          <w:t xml:space="preserve"> </w:t>
        </w:r>
        <w:proofErr w:type="spellStart"/>
        <w:r w:rsidR="00710BF5" w:rsidRPr="00147B4D">
          <w:rPr>
            <w:rFonts w:cstheme="minorHAnsi"/>
            <w:i/>
            <w:iCs/>
            <w:sz w:val="24"/>
            <w:szCs w:val="24"/>
            <w:rPrChange w:id="7380" w:author="Jeff Amshalem" w:date="2018-06-28T06:51:00Z">
              <w:rPr>
                <w:sz w:val="24"/>
                <w:szCs w:val="24"/>
              </w:rPr>
            </w:rPrChange>
          </w:rPr>
          <w:t>Beyisra</w:t>
        </w:r>
      </w:ins>
      <w:ins w:id="7381" w:author="Jeff Amshalem" w:date="2018-06-28T05:54:00Z">
        <w:r w:rsidR="00710BF5" w:rsidRPr="00147B4D">
          <w:rPr>
            <w:rFonts w:cstheme="minorHAnsi"/>
            <w:i/>
            <w:iCs/>
            <w:sz w:val="24"/>
            <w:szCs w:val="24"/>
            <w:rPrChange w:id="7382" w:author="Jeff Amshalem" w:date="2018-06-28T06:51:00Z">
              <w:rPr>
                <w:i/>
                <w:iCs/>
                <w:sz w:val="24"/>
                <w:szCs w:val="24"/>
              </w:rPr>
            </w:rPrChange>
          </w:rPr>
          <w:t>’</w:t>
        </w:r>
      </w:ins>
      <w:ins w:id="7383" w:author="Jeff Amshalem" w:date="2018-06-28T05:53:00Z">
        <w:r w:rsidR="00710BF5" w:rsidRPr="00147B4D">
          <w:rPr>
            <w:rFonts w:cstheme="minorHAnsi"/>
            <w:i/>
            <w:iCs/>
            <w:sz w:val="24"/>
            <w:szCs w:val="24"/>
            <w:rPrChange w:id="7384" w:author="Jeff Amshalem" w:date="2018-06-28T06:51:00Z">
              <w:rPr>
                <w:sz w:val="24"/>
                <w:szCs w:val="24"/>
              </w:rPr>
            </w:rPrChange>
          </w:rPr>
          <w:t>el</w:t>
        </w:r>
        <w:proofErr w:type="spellEnd"/>
        <w:r w:rsidR="00710BF5" w:rsidRPr="00147B4D">
          <w:rPr>
            <w:rFonts w:cstheme="minorHAnsi"/>
            <w:sz w:val="24"/>
            <w:szCs w:val="24"/>
            <w:rPrChange w:id="7385" w:author="Jeff Amshalem" w:date="2018-06-28T06:51:00Z">
              <w:rPr>
                <w:sz w:val="24"/>
                <w:szCs w:val="24"/>
              </w:rPr>
            </w:rPrChange>
          </w:rPr>
          <w:t xml:space="preserve">, </w:t>
        </w:r>
      </w:ins>
      <w:proofErr w:type="spellStart"/>
      <w:ins w:id="7386" w:author="Jeff Amshalem" w:date="2018-06-28T05:54:00Z">
        <w:r w:rsidR="00710BF5" w:rsidRPr="00147B4D">
          <w:rPr>
            <w:rFonts w:cstheme="minorHAnsi"/>
            <w:sz w:val="24"/>
            <w:szCs w:val="24"/>
            <w:rPrChange w:id="7387" w:author="Jeff Amshalem" w:date="2018-06-28T06:51:00Z">
              <w:rPr>
                <w:sz w:val="24"/>
                <w:szCs w:val="24"/>
              </w:rPr>
            </w:rPrChange>
          </w:rPr>
          <w:t>i</w:t>
        </w:r>
        <w:proofErr w:type="spellEnd"/>
        <w:r w:rsidR="00710BF5" w:rsidRPr="00147B4D">
          <w:rPr>
            <w:rFonts w:cstheme="minorHAnsi"/>
            <w:sz w:val="24"/>
            <w:szCs w:val="24"/>
            <w:rPrChange w:id="7388" w:author="Jeff Amshalem" w:date="2018-06-28T06:51:00Z">
              <w:rPr>
                <w:sz w:val="24"/>
                <w:szCs w:val="24"/>
              </w:rPr>
            </w:rPrChange>
          </w:rPr>
          <w:t>, 59-60).</w:t>
        </w:r>
      </w:ins>
    </w:p>
  </w:endnote>
  <w:endnote w:id="126">
    <w:p w14:paraId="652570BD" w14:textId="6F4CEB87" w:rsidR="00176726" w:rsidRPr="00147B4D" w:rsidRDefault="00176726">
      <w:pPr>
        <w:pStyle w:val="EndnoteText"/>
        <w:spacing w:line="480" w:lineRule="auto"/>
        <w:rPr>
          <w:rFonts w:cstheme="minorHAnsi"/>
          <w:sz w:val="24"/>
          <w:szCs w:val="24"/>
          <w:rPrChange w:id="7393" w:author="Jeff Amshalem" w:date="2018-06-28T06:51:00Z">
            <w:rPr/>
          </w:rPrChange>
        </w:rPr>
        <w:pPrChange w:id="7394" w:author="Jeff Amshalem" w:date="2018-06-27T23:28:00Z">
          <w:pPr>
            <w:pStyle w:val="EndnoteText"/>
          </w:pPr>
        </w:pPrChange>
      </w:pPr>
      <w:ins w:id="7395" w:author="Jeff Amshalem" w:date="2018-06-27T09:55:00Z">
        <w:r w:rsidRPr="00147B4D">
          <w:rPr>
            <w:rStyle w:val="EndnoteReference"/>
            <w:rFonts w:cstheme="minorHAnsi"/>
            <w:sz w:val="24"/>
            <w:szCs w:val="24"/>
            <w:rPrChange w:id="7396" w:author="Jeff Amshalem" w:date="2018-06-28T06:51:00Z">
              <w:rPr>
                <w:rStyle w:val="EndnoteReference"/>
              </w:rPr>
            </w:rPrChange>
          </w:rPr>
          <w:endnoteRef/>
        </w:r>
        <w:r w:rsidRPr="00147B4D">
          <w:rPr>
            <w:rFonts w:cstheme="minorHAnsi"/>
            <w:sz w:val="24"/>
            <w:szCs w:val="24"/>
            <w:rPrChange w:id="7397" w:author="Jeff Amshalem" w:date="2018-06-28T06:51:00Z">
              <w:rPr/>
            </w:rPrChange>
          </w:rPr>
          <w:t xml:space="preserve"> </w:t>
        </w:r>
      </w:ins>
      <w:ins w:id="7398" w:author="Jeff Amshalem" w:date="2018-06-28T05:58:00Z">
        <w:r w:rsidR="00663F13" w:rsidRPr="00147B4D">
          <w:rPr>
            <w:rFonts w:cstheme="minorHAnsi"/>
            <w:sz w:val="24"/>
            <w:szCs w:val="24"/>
            <w:rPrChange w:id="7399" w:author="Jeff Amshalem" w:date="2018-06-28T06:51:00Z">
              <w:rPr>
                <w:sz w:val="24"/>
                <w:szCs w:val="24"/>
              </w:rPr>
            </w:rPrChange>
          </w:rPr>
          <w:t>For example, Idem, 63, 67.</w:t>
        </w:r>
      </w:ins>
    </w:p>
  </w:endnote>
  <w:endnote w:id="127">
    <w:p w14:paraId="5706F76D" w14:textId="2B4056CD" w:rsidR="00176726" w:rsidRPr="00147B4D" w:rsidRDefault="00176726">
      <w:pPr>
        <w:pStyle w:val="EndnoteText"/>
        <w:spacing w:line="480" w:lineRule="auto"/>
        <w:rPr>
          <w:rFonts w:cstheme="minorHAnsi"/>
          <w:sz w:val="24"/>
          <w:szCs w:val="24"/>
          <w:rPrChange w:id="7406" w:author="Jeff Amshalem" w:date="2018-06-28T06:51:00Z">
            <w:rPr/>
          </w:rPrChange>
        </w:rPr>
        <w:pPrChange w:id="7407" w:author="Jeff Amshalem" w:date="2018-06-27T23:28:00Z">
          <w:pPr>
            <w:pStyle w:val="EndnoteText"/>
          </w:pPr>
        </w:pPrChange>
      </w:pPr>
      <w:ins w:id="7408" w:author="Jeff Amshalem" w:date="2018-06-27T09:57:00Z">
        <w:r w:rsidRPr="00147B4D">
          <w:rPr>
            <w:rStyle w:val="EndnoteReference"/>
            <w:rFonts w:cstheme="minorHAnsi"/>
            <w:sz w:val="24"/>
            <w:szCs w:val="24"/>
            <w:rPrChange w:id="7409" w:author="Jeff Amshalem" w:date="2018-06-28T06:51:00Z">
              <w:rPr>
                <w:rStyle w:val="EndnoteReference"/>
              </w:rPr>
            </w:rPrChange>
          </w:rPr>
          <w:endnoteRef/>
        </w:r>
        <w:r w:rsidRPr="00147B4D">
          <w:rPr>
            <w:rFonts w:cstheme="minorHAnsi"/>
            <w:sz w:val="24"/>
            <w:szCs w:val="24"/>
            <w:rPrChange w:id="7410" w:author="Jeff Amshalem" w:date="2018-06-28T06:51:00Z">
              <w:rPr/>
            </w:rPrChange>
          </w:rPr>
          <w:t xml:space="preserve"> </w:t>
        </w:r>
      </w:ins>
      <w:ins w:id="7411" w:author="Jeff Amshalem" w:date="2018-06-28T05:58:00Z">
        <w:r w:rsidR="00663F13" w:rsidRPr="00147B4D">
          <w:rPr>
            <w:rFonts w:cstheme="minorHAnsi"/>
            <w:sz w:val="24"/>
            <w:szCs w:val="24"/>
            <w:rPrChange w:id="7412" w:author="Jeff Amshalem" w:date="2018-06-28T06:51:00Z">
              <w:rPr>
                <w:sz w:val="24"/>
                <w:szCs w:val="24"/>
              </w:rPr>
            </w:rPrChange>
          </w:rPr>
          <w:t>For example, it is told that</w:t>
        </w:r>
      </w:ins>
      <w:ins w:id="7413" w:author="Jeff Amshalem" w:date="2018-06-28T05:59:00Z">
        <w:r w:rsidR="00663F13" w:rsidRPr="00147B4D">
          <w:rPr>
            <w:rFonts w:cstheme="minorHAnsi"/>
            <w:sz w:val="24"/>
            <w:szCs w:val="24"/>
            <w:rPrChange w:id="7414" w:author="Jeff Amshalem" w:date="2018-06-28T06:51:00Z">
              <w:rPr>
                <w:sz w:val="24"/>
                <w:szCs w:val="24"/>
              </w:rPr>
            </w:rPrChange>
          </w:rPr>
          <w:t xml:space="preserve"> the </w:t>
        </w:r>
      </w:ins>
      <w:ins w:id="7415" w:author="Jeff Amshalem" w:date="2018-06-28T05:58:00Z">
        <w:r w:rsidR="00663F13" w:rsidRPr="00147B4D">
          <w:rPr>
            <w:rFonts w:cstheme="minorHAnsi"/>
            <w:sz w:val="24"/>
            <w:szCs w:val="24"/>
            <w:rPrChange w:id="7416" w:author="Jeff Amshalem" w:date="2018-06-28T06:51:00Z">
              <w:rPr>
                <w:sz w:val="24"/>
                <w:szCs w:val="24"/>
              </w:rPr>
            </w:rPrChange>
          </w:rPr>
          <w:t xml:space="preserve"> Beit Yaakov </w:t>
        </w:r>
      </w:ins>
      <w:ins w:id="7417" w:author="Jeff Amshalem" w:date="2018-06-28T05:59:00Z">
        <w:r w:rsidR="00663F13" w:rsidRPr="00147B4D">
          <w:rPr>
            <w:rFonts w:cstheme="minorHAnsi"/>
            <w:sz w:val="24"/>
            <w:szCs w:val="24"/>
            <w:rPrChange w:id="7418" w:author="Jeff Amshalem" w:date="2018-06-28T06:51:00Z">
              <w:rPr>
                <w:sz w:val="24"/>
                <w:szCs w:val="24"/>
              </w:rPr>
            </w:rPrChange>
          </w:rPr>
          <w:t xml:space="preserve">Journal in its early years was published in Yiddish but with a supplement translated into Polish, for </w:t>
        </w:r>
      </w:ins>
      <w:ins w:id="7419" w:author="Jeff Amshalem" w:date="2018-06-28T06:00:00Z">
        <w:r w:rsidR="00663F13" w:rsidRPr="00147B4D">
          <w:rPr>
            <w:rFonts w:cstheme="minorHAnsi"/>
            <w:sz w:val="24"/>
            <w:szCs w:val="24"/>
            <w:rPrChange w:id="7420" w:author="Jeff Amshalem" w:date="2018-06-28T06:51:00Z">
              <w:rPr>
                <w:sz w:val="24"/>
                <w:szCs w:val="24"/>
              </w:rPr>
            </w:rPrChange>
          </w:rPr>
          <w:t xml:space="preserve">the girls could not read the Yiddish and understand it, while in the later years before the WWII, the journal appeared </w:t>
        </w:r>
      </w:ins>
      <w:ins w:id="7421" w:author="Jeff Amshalem" w:date="2018-06-28T06:01:00Z">
        <w:r w:rsidR="00663F13" w:rsidRPr="00147B4D">
          <w:rPr>
            <w:rFonts w:cstheme="minorHAnsi"/>
            <w:sz w:val="24"/>
            <w:szCs w:val="24"/>
            <w:rPrChange w:id="7422" w:author="Jeff Amshalem" w:date="2018-06-28T06:51:00Z">
              <w:rPr>
                <w:sz w:val="24"/>
                <w:szCs w:val="24"/>
              </w:rPr>
            </w:rPrChange>
          </w:rPr>
          <w:t>solely in Yiddish (</w:t>
        </w:r>
        <w:proofErr w:type="spellStart"/>
        <w:r w:rsidR="00663F13" w:rsidRPr="00147B4D">
          <w:rPr>
            <w:rFonts w:cstheme="minorHAnsi"/>
            <w:sz w:val="24"/>
            <w:szCs w:val="24"/>
            <w:rPrChange w:id="7423" w:author="Jeff Amshalem" w:date="2018-06-28T06:51:00Z">
              <w:rPr>
                <w:sz w:val="24"/>
                <w:szCs w:val="24"/>
              </w:rPr>
            </w:rPrChange>
          </w:rPr>
          <w:t>Friedenson</w:t>
        </w:r>
        <w:proofErr w:type="spellEnd"/>
        <w:r w:rsidR="00663F13" w:rsidRPr="00147B4D">
          <w:rPr>
            <w:rFonts w:cstheme="minorHAnsi"/>
            <w:sz w:val="24"/>
            <w:szCs w:val="24"/>
            <w:rPrChange w:id="7424" w:author="Jeff Amshalem" w:date="2018-06-28T06:51:00Z">
              <w:rPr>
                <w:sz w:val="24"/>
                <w:szCs w:val="24"/>
              </w:rPr>
            </w:rPrChange>
          </w:rPr>
          <w:t>, ‘</w:t>
        </w:r>
        <w:proofErr w:type="spellStart"/>
        <w:r w:rsidR="00663F13" w:rsidRPr="00147B4D">
          <w:rPr>
            <w:rFonts w:cstheme="minorHAnsi"/>
            <w:i/>
            <w:iCs/>
            <w:sz w:val="24"/>
            <w:szCs w:val="24"/>
            <w:rPrChange w:id="7425" w:author="Jeff Amshalem" w:date="2018-06-28T06:51:00Z">
              <w:rPr>
                <w:sz w:val="24"/>
                <w:szCs w:val="24"/>
              </w:rPr>
            </w:rPrChange>
          </w:rPr>
          <w:t>Batei</w:t>
        </w:r>
        <w:proofErr w:type="spellEnd"/>
        <w:r w:rsidR="00663F13" w:rsidRPr="00147B4D">
          <w:rPr>
            <w:rFonts w:cstheme="minorHAnsi"/>
            <w:i/>
            <w:iCs/>
            <w:sz w:val="24"/>
            <w:szCs w:val="24"/>
            <w:rPrChange w:id="7426" w:author="Jeff Amshalem" w:date="2018-06-28T06:51:00Z">
              <w:rPr>
                <w:sz w:val="24"/>
                <w:szCs w:val="24"/>
              </w:rPr>
            </w:rPrChange>
          </w:rPr>
          <w:t xml:space="preserve"> </w:t>
        </w:r>
        <w:proofErr w:type="spellStart"/>
        <w:r w:rsidR="00663F13" w:rsidRPr="00147B4D">
          <w:rPr>
            <w:rFonts w:cstheme="minorHAnsi"/>
            <w:i/>
            <w:iCs/>
            <w:sz w:val="24"/>
            <w:szCs w:val="24"/>
            <w:rPrChange w:id="7427" w:author="Jeff Amshalem" w:date="2018-06-28T06:51:00Z">
              <w:rPr>
                <w:sz w:val="24"/>
                <w:szCs w:val="24"/>
              </w:rPr>
            </w:rPrChange>
          </w:rPr>
          <w:t>sefer</w:t>
        </w:r>
        <w:proofErr w:type="spellEnd"/>
        <w:r w:rsidR="00663F13" w:rsidRPr="00147B4D">
          <w:rPr>
            <w:rFonts w:cstheme="minorHAnsi"/>
            <w:i/>
            <w:iCs/>
            <w:sz w:val="24"/>
            <w:szCs w:val="24"/>
            <w:rPrChange w:id="7428" w:author="Jeff Amshalem" w:date="2018-06-28T06:51:00Z">
              <w:rPr>
                <w:sz w:val="24"/>
                <w:szCs w:val="24"/>
              </w:rPr>
            </w:rPrChange>
          </w:rPr>
          <w:t xml:space="preserve"> </w:t>
        </w:r>
        <w:proofErr w:type="spellStart"/>
        <w:r w:rsidR="00663F13" w:rsidRPr="00147B4D">
          <w:rPr>
            <w:rFonts w:cstheme="minorHAnsi"/>
            <w:i/>
            <w:iCs/>
            <w:sz w:val="24"/>
            <w:szCs w:val="24"/>
            <w:rPrChange w:id="7429" w:author="Jeff Amshalem" w:date="2018-06-28T06:51:00Z">
              <w:rPr>
                <w:sz w:val="24"/>
                <w:szCs w:val="24"/>
              </w:rPr>
            </w:rPrChange>
          </w:rPr>
          <w:t>labanot</w:t>
        </w:r>
        <w:proofErr w:type="spellEnd"/>
        <w:r w:rsidR="00663F13" w:rsidRPr="00147B4D">
          <w:rPr>
            <w:rFonts w:cstheme="minorHAnsi"/>
            <w:sz w:val="24"/>
            <w:szCs w:val="24"/>
            <w:rPrChange w:id="7430" w:author="Jeff Amshalem" w:date="2018-06-28T06:51:00Z">
              <w:rPr>
                <w:sz w:val="24"/>
                <w:szCs w:val="24"/>
              </w:rPr>
            </w:rPrChange>
          </w:rPr>
          <w:t>’, 78)</w:t>
        </w:r>
      </w:ins>
      <w:ins w:id="7431" w:author="Jeff Amshalem" w:date="2018-06-28T06:02:00Z">
        <w:r w:rsidR="00663F13" w:rsidRPr="00147B4D">
          <w:rPr>
            <w:rFonts w:cstheme="minorHAnsi"/>
            <w:sz w:val="24"/>
            <w:szCs w:val="24"/>
            <w:rPrChange w:id="7432" w:author="Jeff Amshalem" w:date="2018-06-28T06:51:00Z">
              <w:rPr>
                <w:sz w:val="24"/>
                <w:szCs w:val="24"/>
              </w:rPr>
            </w:rPrChange>
          </w:rPr>
          <w:t xml:space="preserve">; according to one of the writers who described Schenirer, </w:t>
        </w:r>
      </w:ins>
      <w:ins w:id="7433" w:author="Jeff Amshalem" w:date="2018-06-28T06:03:00Z">
        <w:r w:rsidR="00663F13" w:rsidRPr="00147B4D">
          <w:rPr>
            <w:rFonts w:cstheme="minorHAnsi"/>
            <w:sz w:val="24"/>
            <w:szCs w:val="24"/>
            <w:rPrChange w:id="7434" w:author="Jeff Amshalem" w:date="2018-06-28T06:51:00Z">
              <w:rPr>
                <w:sz w:val="24"/>
                <w:szCs w:val="24"/>
              </w:rPr>
            </w:rPrChange>
          </w:rPr>
          <w:t>‘she realized that the linguistic assimilation was leading to spiritual assimilation. I</w:t>
        </w:r>
      </w:ins>
      <w:ins w:id="7435" w:author="Jeff Amshalem" w:date="2018-06-28T06:04:00Z">
        <w:r w:rsidR="00663F13" w:rsidRPr="00147B4D">
          <w:rPr>
            <w:rFonts w:cstheme="minorHAnsi"/>
            <w:sz w:val="24"/>
            <w:szCs w:val="24"/>
            <w:rPrChange w:id="7436" w:author="Jeff Amshalem" w:date="2018-06-28T06:51:00Z">
              <w:rPr>
                <w:sz w:val="24"/>
                <w:szCs w:val="24"/>
              </w:rPr>
            </w:rPrChange>
          </w:rPr>
          <w:t>f</w:t>
        </w:r>
      </w:ins>
      <w:ins w:id="7437" w:author="Jeff Amshalem" w:date="2018-06-28T06:03:00Z">
        <w:r w:rsidR="00663F13" w:rsidRPr="00147B4D">
          <w:rPr>
            <w:rFonts w:cstheme="minorHAnsi"/>
            <w:sz w:val="24"/>
            <w:szCs w:val="24"/>
            <w:rPrChange w:id="7438" w:author="Jeff Amshalem" w:date="2018-06-28T06:51:00Z">
              <w:rPr>
                <w:sz w:val="24"/>
                <w:szCs w:val="24"/>
              </w:rPr>
            </w:rPrChange>
          </w:rPr>
          <w:t xml:space="preserve"> </w:t>
        </w:r>
      </w:ins>
      <w:ins w:id="7439" w:author="Jeff Amshalem" w:date="2018-06-28T06:04:00Z">
        <w:r w:rsidR="00663F13" w:rsidRPr="00147B4D">
          <w:rPr>
            <w:rFonts w:cstheme="minorHAnsi"/>
            <w:sz w:val="24"/>
            <w:szCs w:val="24"/>
            <w:rPrChange w:id="7440" w:author="Jeff Amshalem" w:date="2018-06-28T06:51:00Z">
              <w:rPr>
                <w:sz w:val="24"/>
                <w:szCs w:val="24"/>
              </w:rPr>
            </w:rPrChange>
          </w:rPr>
          <w:t xml:space="preserve">Polish was spoken in </w:t>
        </w:r>
      </w:ins>
      <w:ins w:id="7441" w:author="Jeff Amshalem" w:date="2018-06-28T06:03:00Z">
        <w:r w:rsidR="00663F13" w:rsidRPr="00147B4D">
          <w:rPr>
            <w:rFonts w:cstheme="minorHAnsi"/>
            <w:sz w:val="24"/>
            <w:szCs w:val="24"/>
            <w:rPrChange w:id="7442" w:author="Jeff Amshalem" w:date="2018-06-28T06:51:00Z">
              <w:rPr>
                <w:sz w:val="24"/>
                <w:szCs w:val="24"/>
              </w:rPr>
            </w:rPrChange>
          </w:rPr>
          <w:t>a Jewish household</w:t>
        </w:r>
      </w:ins>
      <w:ins w:id="7443" w:author="Jeff Amshalem" w:date="2018-06-28T06:04:00Z">
        <w:r w:rsidR="00663F13" w:rsidRPr="00147B4D">
          <w:rPr>
            <w:rFonts w:cstheme="minorHAnsi"/>
            <w:sz w:val="24"/>
            <w:szCs w:val="24"/>
            <w:rPrChange w:id="7444" w:author="Jeff Amshalem" w:date="2018-06-28T06:51:00Z">
              <w:rPr>
                <w:sz w:val="24"/>
                <w:szCs w:val="24"/>
              </w:rPr>
            </w:rPrChange>
          </w:rPr>
          <w:t>, Polish culture and literature would automatically reign</w:t>
        </w:r>
        <w:proofErr w:type="gramStart"/>
        <w:r w:rsidR="00663F13" w:rsidRPr="00147B4D">
          <w:rPr>
            <w:rFonts w:cstheme="minorHAnsi"/>
            <w:sz w:val="24"/>
            <w:szCs w:val="24"/>
            <w:rPrChange w:id="7445" w:author="Jeff Amshalem" w:date="2018-06-28T06:51:00Z">
              <w:rPr>
                <w:sz w:val="24"/>
                <w:szCs w:val="24"/>
              </w:rPr>
            </w:rPrChange>
          </w:rPr>
          <w:t xml:space="preserve">. . . </w:t>
        </w:r>
      </w:ins>
      <w:ins w:id="7446" w:author="Jeff Amshalem" w:date="2018-06-28T06:05:00Z">
        <w:r w:rsidR="00483CA7" w:rsidRPr="00147B4D">
          <w:rPr>
            <w:rFonts w:cstheme="minorHAnsi"/>
            <w:sz w:val="24"/>
            <w:szCs w:val="24"/>
            <w:rPrChange w:id="7447" w:author="Jeff Amshalem" w:date="2018-06-28T06:51:00Z">
              <w:rPr>
                <w:sz w:val="24"/>
                <w:szCs w:val="24"/>
              </w:rPr>
            </w:rPrChange>
          </w:rPr>
          <w:t>.</w:t>
        </w:r>
        <w:proofErr w:type="gramEnd"/>
        <w:r w:rsidR="00483CA7" w:rsidRPr="00147B4D">
          <w:rPr>
            <w:rFonts w:cstheme="minorHAnsi"/>
            <w:sz w:val="24"/>
            <w:szCs w:val="24"/>
            <w:rPrChange w:id="7448" w:author="Jeff Amshalem" w:date="2018-06-28T06:51:00Z">
              <w:rPr>
                <w:sz w:val="24"/>
                <w:szCs w:val="24"/>
              </w:rPr>
            </w:rPrChange>
          </w:rPr>
          <w:t xml:space="preserve"> A war must be waged against linguistic assimilation</w:t>
        </w:r>
      </w:ins>
      <w:ins w:id="7449" w:author="Jeff Amshalem" w:date="2018-06-28T06:06:00Z">
        <w:r w:rsidR="00483CA7" w:rsidRPr="00147B4D">
          <w:rPr>
            <w:rFonts w:cstheme="minorHAnsi"/>
            <w:sz w:val="24"/>
            <w:szCs w:val="24"/>
            <w:rPrChange w:id="7450" w:author="Jeff Amshalem" w:date="2018-06-28T06:51:00Z">
              <w:rPr>
                <w:sz w:val="24"/>
                <w:szCs w:val="24"/>
              </w:rPr>
            </w:rPrChange>
          </w:rPr>
          <w:t>, otherwise the Jewish child will not be saved from the claws of assimilation’ (</w:t>
        </w:r>
        <w:proofErr w:type="spellStart"/>
        <w:r w:rsidR="00483CA7" w:rsidRPr="00147B4D">
          <w:rPr>
            <w:rFonts w:cstheme="minorHAnsi"/>
            <w:sz w:val="24"/>
            <w:szCs w:val="24"/>
            <w:rPrChange w:id="7451" w:author="Jeff Amshalem" w:date="2018-06-28T06:51:00Z">
              <w:rPr>
                <w:sz w:val="24"/>
                <w:szCs w:val="24"/>
              </w:rPr>
            </w:rPrChange>
          </w:rPr>
          <w:t>Yarh</w:t>
        </w:r>
        <w:proofErr w:type="spellEnd"/>
        <w:r w:rsidR="00483CA7" w:rsidRPr="00147B4D">
          <w:rPr>
            <w:rFonts w:cstheme="minorHAnsi"/>
            <w:sz w:val="24"/>
            <w:szCs w:val="24"/>
            <w:rPrChange w:id="7452" w:author="Jeff Amshalem" w:date="2018-06-28T06:51:00Z">
              <w:rPr>
                <w:sz w:val="24"/>
                <w:szCs w:val="24"/>
              </w:rPr>
            </w:rPrChange>
          </w:rPr>
          <w:t>[.]</w:t>
        </w:r>
        <w:proofErr w:type="spellStart"/>
        <w:r w:rsidR="00483CA7" w:rsidRPr="00147B4D">
          <w:rPr>
            <w:rFonts w:cstheme="minorHAnsi"/>
            <w:sz w:val="24"/>
            <w:szCs w:val="24"/>
            <w:rPrChange w:id="7453" w:author="Jeff Amshalem" w:date="2018-06-28T06:51:00Z">
              <w:rPr>
                <w:sz w:val="24"/>
                <w:szCs w:val="24"/>
              </w:rPr>
            </w:rPrChange>
          </w:rPr>
          <w:t>i</w:t>
        </w:r>
        <w:proofErr w:type="spellEnd"/>
        <w:r w:rsidR="00483CA7" w:rsidRPr="00147B4D">
          <w:rPr>
            <w:rFonts w:cstheme="minorHAnsi"/>
            <w:sz w:val="24"/>
            <w:szCs w:val="24"/>
            <w:rPrChange w:id="7454" w:author="Jeff Amshalem" w:date="2018-06-28T06:51:00Z">
              <w:rPr>
                <w:sz w:val="24"/>
                <w:szCs w:val="24"/>
              </w:rPr>
            </w:rPrChange>
          </w:rPr>
          <w:t xml:space="preserve">, </w:t>
        </w:r>
      </w:ins>
      <w:ins w:id="7455" w:author="Jeff Amshalem" w:date="2018-06-28T06:07:00Z">
        <w:r w:rsidR="00483CA7" w:rsidRPr="00147B4D">
          <w:rPr>
            <w:rFonts w:cstheme="minorHAnsi"/>
            <w:i/>
            <w:iCs/>
            <w:sz w:val="24"/>
            <w:szCs w:val="24"/>
            <w:rPrChange w:id="7456" w:author="Jeff Amshalem" w:date="2018-06-28T06:51:00Z">
              <w:rPr>
                <w:sz w:val="24"/>
                <w:szCs w:val="24"/>
              </w:rPr>
            </w:rPrChange>
          </w:rPr>
          <w:t xml:space="preserve">Sarah </w:t>
        </w:r>
        <w:proofErr w:type="spellStart"/>
        <w:r w:rsidR="00483CA7" w:rsidRPr="00147B4D">
          <w:rPr>
            <w:rFonts w:cstheme="minorHAnsi"/>
            <w:i/>
            <w:iCs/>
            <w:sz w:val="24"/>
            <w:szCs w:val="24"/>
            <w:rPrChange w:id="7457" w:author="Jeff Amshalem" w:date="2018-06-28T06:51:00Z">
              <w:rPr>
                <w:sz w:val="24"/>
                <w:szCs w:val="24"/>
              </w:rPr>
            </w:rPrChange>
          </w:rPr>
          <w:t>shenirer</w:t>
        </w:r>
        <w:proofErr w:type="spellEnd"/>
        <w:r w:rsidR="00483CA7" w:rsidRPr="00147B4D">
          <w:rPr>
            <w:rFonts w:cstheme="minorHAnsi"/>
            <w:sz w:val="24"/>
            <w:szCs w:val="24"/>
            <w:rPrChange w:id="7458" w:author="Jeff Amshalem" w:date="2018-06-28T06:51:00Z">
              <w:rPr>
                <w:sz w:val="24"/>
                <w:szCs w:val="24"/>
              </w:rPr>
            </w:rPrChange>
          </w:rPr>
          <w:t>, 13).</w:t>
        </w:r>
      </w:ins>
      <w:ins w:id="7459" w:author="Jeff Amshalem" w:date="2018-06-28T06:08:00Z">
        <w:r w:rsidR="00483CA7" w:rsidRPr="00147B4D">
          <w:rPr>
            <w:rFonts w:cstheme="minorHAnsi"/>
            <w:sz w:val="24"/>
            <w:szCs w:val="24"/>
            <w:rPrChange w:id="7460" w:author="Jeff Amshalem" w:date="2018-06-28T06:51:00Z">
              <w:rPr>
                <w:sz w:val="24"/>
                <w:szCs w:val="24"/>
              </w:rPr>
            </w:rPrChange>
          </w:rPr>
          <w:t xml:space="preserve"> On the use of Yiddish in Beit Yaakov see also Bacon, </w:t>
        </w:r>
        <w:r w:rsidR="00483CA7" w:rsidRPr="00147B4D">
          <w:rPr>
            <w:rFonts w:cstheme="minorHAnsi"/>
            <w:i/>
            <w:iCs/>
            <w:sz w:val="24"/>
            <w:szCs w:val="24"/>
            <w:rPrChange w:id="7461" w:author="Jeff Amshalem" w:date="2018-06-28T06:51:00Z">
              <w:rPr>
                <w:sz w:val="24"/>
                <w:szCs w:val="24"/>
              </w:rPr>
            </w:rPrChange>
          </w:rPr>
          <w:t>The Politics of Tradition</w:t>
        </w:r>
        <w:r w:rsidR="00483CA7" w:rsidRPr="00147B4D">
          <w:rPr>
            <w:rFonts w:cstheme="minorHAnsi"/>
            <w:sz w:val="24"/>
            <w:szCs w:val="24"/>
            <w:rPrChange w:id="7462" w:author="Jeff Amshalem" w:date="2018-06-28T06:51:00Z">
              <w:rPr>
                <w:sz w:val="24"/>
                <w:szCs w:val="24"/>
              </w:rPr>
            </w:rPrChange>
          </w:rPr>
          <w:t>, 173-6.</w:t>
        </w:r>
      </w:ins>
    </w:p>
  </w:endnote>
  <w:endnote w:id="128">
    <w:p w14:paraId="72F63F9D" w14:textId="4F597CEC" w:rsidR="00176726" w:rsidRPr="00147B4D" w:rsidRDefault="00176726">
      <w:pPr>
        <w:pStyle w:val="EndnoteText"/>
        <w:spacing w:line="480" w:lineRule="auto"/>
        <w:rPr>
          <w:rFonts w:cstheme="minorHAnsi"/>
          <w:sz w:val="24"/>
          <w:szCs w:val="24"/>
          <w:rPrChange w:id="7522" w:author="Jeff Amshalem" w:date="2018-06-28T06:51:00Z">
            <w:rPr/>
          </w:rPrChange>
        </w:rPr>
        <w:pPrChange w:id="7523" w:author="Jeff Amshalem" w:date="2018-06-27T23:28:00Z">
          <w:pPr>
            <w:pStyle w:val="EndnoteText"/>
          </w:pPr>
        </w:pPrChange>
      </w:pPr>
      <w:ins w:id="7524" w:author="Jeff Amshalem" w:date="2018-06-27T10:06:00Z">
        <w:r w:rsidRPr="00147B4D">
          <w:rPr>
            <w:rStyle w:val="EndnoteReference"/>
            <w:rFonts w:cstheme="minorHAnsi"/>
            <w:sz w:val="24"/>
            <w:szCs w:val="24"/>
            <w:rPrChange w:id="7525" w:author="Jeff Amshalem" w:date="2018-06-28T06:51:00Z">
              <w:rPr>
                <w:rStyle w:val="EndnoteReference"/>
              </w:rPr>
            </w:rPrChange>
          </w:rPr>
          <w:endnoteRef/>
        </w:r>
        <w:r w:rsidRPr="00147B4D">
          <w:rPr>
            <w:rFonts w:cstheme="minorHAnsi"/>
            <w:sz w:val="24"/>
            <w:szCs w:val="24"/>
            <w:rPrChange w:id="7526" w:author="Jeff Amshalem" w:date="2018-06-28T06:51:00Z">
              <w:rPr/>
            </w:rPrChange>
          </w:rPr>
          <w:t xml:space="preserve"> </w:t>
        </w:r>
      </w:ins>
      <w:proofErr w:type="spellStart"/>
      <w:ins w:id="7527" w:author="Jeff Amshalem" w:date="2018-06-28T06:09:00Z">
        <w:r w:rsidR="00483CA7" w:rsidRPr="00147B4D">
          <w:rPr>
            <w:rFonts w:cstheme="minorHAnsi"/>
            <w:sz w:val="24"/>
            <w:szCs w:val="24"/>
            <w:rPrChange w:id="7528" w:author="Jeff Amshalem" w:date="2018-06-28T06:51:00Z">
              <w:rPr>
                <w:sz w:val="24"/>
                <w:szCs w:val="24"/>
              </w:rPr>
            </w:rPrChange>
          </w:rPr>
          <w:t>Shenirer</w:t>
        </w:r>
        <w:proofErr w:type="spellEnd"/>
        <w:r w:rsidR="00483CA7" w:rsidRPr="00147B4D">
          <w:rPr>
            <w:rFonts w:cstheme="minorHAnsi"/>
            <w:sz w:val="24"/>
            <w:szCs w:val="24"/>
            <w:rPrChange w:id="7529" w:author="Jeff Amshalem" w:date="2018-06-28T06:51:00Z">
              <w:rPr>
                <w:sz w:val="24"/>
                <w:szCs w:val="24"/>
              </w:rPr>
            </w:rPrChange>
          </w:rPr>
          <w:t xml:space="preserve">, </w:t>
        </w:r>
        <w:proofErr w:type="spellStart"/>
        <w:r w:rsidR="00483CA7" w:rsidRPr="00147B4D">
          <w:rPr>
            <w:rFonts w:cstheme="minorHAnsi"/>
            <w:i/>
            <w:iCs/>
            <w:sz w:val="24"/>
            <w:szCs w:val="24"/>
            <w:rPrChange w:id="7530" w:author="Jeff Amshalem" w:date="2018-06-28T06:51:00Z">
              <w:rPr>
                <w:sz w:val="24"/>
                <w:szCs w:val="24"/>
              </w:rPr>
            </w:rPrChange>
          </w:rPr>
          <w:t>Em</w:t>
        </w:r>
        <w:proofErr w:type="spellEnd"/>
        <w:r w:rsidR="00483CA7" w:rsidRPr="00147B4D">
          <w:rPr>
            <w:rFonts w:cstheme="minorHAnsi"/>
            <w:i/>
            <w:iCs/>
            <w:sz w:val="24"/>
            <w:szCs w:val="24"/>
            <w:rPrChange w:id="7531" w:author="Jeff Amshalem" w:date="2018-06-28T06:51:00Z">
              <w:rPr>
                <w:sz w:val="24"/>
                <w:szCs w:val="24"/>
              </w:rPr>
            </w:rPrChange>
          </w:rPr>
          <w:t xml:space="preserve"> </w:t>
        </w:r>
        <w:proofErr w:type="spellStart"/>
        <w:r w:rsidR="00483CA7" w:rsidRPr="00147B4D">
          <w:rPr>
            <w:rFonts w:cstheme="minorHAnsi"/>
            <w:i/>
            <w:iCs/>
            <w:sz w:val="24"/>
            <w:szCs w:val="24"/>
            <w:rPrChange w:id="7532" w:author="Jeff Amshalem" w:date="2018-06-28T06:51:00Z">
              <w:rPr>
                <w:sz w:val="24"/>
                <w:szCs w:val="24"/>
              </w:rPr>
            </w:rPrChange>
          </w:rPr>
          <w:t>beyisra’el</w:t>
        </w:r>
        <w:proofErr w:type="spellEnd"/>
        <w:r w:rsidR="00483CA7" w:rsidRPr="00147B4D">
          <w:rPr>
            <w:rFonts w:cstheme="minorHAnsi"/>
            <w:i/>
            <w:iCs/>
            <w:sz w:val="24"/>
            <w:szCs w:val="24"/>
            <w:rPrChange w:id="7533" w:author="Jeff Amshalem" w:date="2018-06-28T06:51:00Z">
              <w:rPr>
                <w:sz w:val="24"/>
                <w:szCs w:val="24"/>
              </w:rPr>
            </w:rPrChange>
          </w:rPr>
          <w:t xml:space="preserve">, </w:t>
        </w:r>
        <w:proofErr w:type="spellStart"/>
        <w:r w:rsidR="00483CA7" w:rsidRPr="00147B4D">
          <w:rPr>
            <w:rFonts w:cstheme="minorHAnsi"/>
            <w:i/>
            <w:iCs/>
            <w:sz w:val="24"/>
            <w:szCs w:val="24"/>
            <w:rPrChange w:id="7534" w:author="Jeff Amshalem" w:date="2018-06-28T06:51:00Z">
              <w:rPr>
                <w:sz w:val="24"/>
                <w:szCs w:val="24"/>
              </w:rPr>
            </w:rPrChange>
          </w:rPr>
          <w:t>i</w:t>
        </w:r>
        <w:proofErr w:type="spellEnd"/>
        <w:r w:rsidR="00483CA7" w:rsidRPr="00147B4D">
          <w:rPr>
            <w:rFonts w:cstheme="minorHAnsi"/>
            <w:sz w:val="24"/>
            <w:szCs w:val="24"/>
            <w:rPrChange w:id="7535" w:author="Jeff Amshalem" w:date="2018-06-28T06:51:00Z">
              <w:rPr>
                <w:sz w:val="24"/>
                <w:szCs w:val="24"/>
              </w:rPr>
            </w:rPrChange>
          </w:rPr>
          <w:t xml:space="preserve">, 21-2. </w:t>
        </w:r>
        <w:proofErr w:type="spellStart"/>
        <w:r w:rsidR="00483CA7" w:rsidRPr="00147B4D">
          <w:rPr>
            <w:rFonts w:cstheme="minorHAnsi"/>
            <w:sz w:val="24"/>
            <w:szCs w:val="24"/>
            <w:rPrChange w:id="7536" w:author="Jeff Amshalem" w:date="2018-06-28T06:51:00Z">
              <w:rPr>
                <w:sz w:val="24"/>
                <w:szCs w:val="24"/>
              </w:rPr>
            </w:rPrChange>
          </w:rPr>
          <w:t>Ya’akovson</w:t>
        </w:r>
        <w:proofErr w:type="spellEnd"/>
        <w:r w:rsidR="00483CA7" w:rsidRPr="00147B4D">
          <w:rPr>
            <w:rFonts w:cstheme="minorHAnsi"/>
            <w:sz w:val="24"/>
            <w:szCs w:val="24"/>
            <w:rPrChange w:id="7537" w:author="Jeff Amshalem" w:date="2018-06-28T06:51:00Z">
              <w:rPr>
                <w:sz w:val="24"/>
                <w:szCs w:val="24"/>
              </w:rPr>
            </w:rPrChange>
          </w:rPr>
          <w:t xml:space="preserve"> discusses her natural intellectual abilities in </w:t>
        </w:r>
        <w:proofErr w:type="spellStart"/>
        <w:r w:rsidR="00483CA7" w:rsidRPr="00147B4D">
          <w:rPr>
            <w:rFonts w:cstheme="minorHAnsi"/>
            <w:i/>
            <w:iCs/>
            <w:sz w:val="24"/>
            <w:szCs w:val="24"/>
            <w:rPrChange w:id="7538" w:author="Jeff Amshalem" w:date="2018-06-28T06:51:00Z">
              <w:rPr>
                <w:sz w:val="24"/>
                <w:szCs w:val="24"/>
              </w:rPr>
            </w:rPrChange>
          </w:rPr>
          <w:t>Divrei</w:t>
        </w:r>
        <w:proofErr w:type="spellEnd"/>
        <w:r w:rsidR="00483CA7" w:rsidRPr="00147B4D">
          <w:rPr>
            <w:rFonts w:cstheme="minorHAnsi"/>
            <w:i/>
            <w:iCs/>
            <w:sz w:val="24"/>
            <w:szCs w:val="24"/>
            <w:rPrChange w:id="7539" w:author="Jeff Amshalem" w:date="2018-06-28T06:51:00Z">
              <w:rPr>
                <w:sz w:val="24"/>
                <w:szCs w:val="24"/>
              </w:rPr>
            </w:rPrChange>
          </w:rPr>
          <w:t xml:space="preserve"> ben </w:t>
        </w:r>
        <w:proofErr w:type="spellStart"/>
        <w:r w:rsidR="00483CA7" w:rsidRPr="00147B4D">
          <w:rPr>
            <w:rFonts w:cstheme="minorHAnsi"/>
            <w:i/>
            <w:iCs/>
            <w:sz w:val="24"/>
            <w:szCs w:val="24"/>
            <w:rPrChange w:id="7540" w:author="Jeff Amshalem" w:date="2018-06-28T06:51:00Z">
              <w:rPr>
                <w:sz w:val="24"/>
                <w:szCs w:val="24"/>
              </w:rPr>
            </w:rPrChange>
          </w:rPr>
          <w:t>shlomo</w:t>
        </w:r>
        <w:proofErr w:type="spellEnd"/>
        <w:r w:rsidR="00483CA7" w:rsidRPr="00147B4D">
          <w:rPr>
            <w:rFonts w:cstheme="minorHAnsi"/>
            <w:sz w:val="24"/>
            <w:szCs w:val="24"/>
            <w:rPrChange w:id="7541" w:author="Jeff Amshalem" w:date="2018-06-28T06:51:00Z">
              <w:rPr>
                <w:sz w:val="24"/>
                <w:szCs w:val="24"/>
              </w:rPr>
            </w:rPrChange>
          </w:rPr>
          <w:t>, 456.</w:t>
        </w:r>
      </w:ins>
    </w:p>
  </w:endnote>
  <w:endnote w:id="129">
    <w:p w14:paraId="543B12ED" w14:textId="5AD7F0B2" w:rsidR="00176726" w:rsidRPr="00147B4D" w:rsidRDefault="00176726">
      <w:pPr>
        <w:pStyle w:val="EndnoteText"/>
        <w:spacing w:line="480" w:lineRule="auto"/>
        <w:rPr>
          <w:rFonts w:cstheme="minorHAnsi"/>
          <w:sz w:val="24"/>
          <w:szCs w:val="24"/>
          <w:rPrChange w:id="7672" w:author="Jeff Amshalem" w:date="2018-06-28T06:51:00Z">
            <w:rPr/>
          </w:rPrChange>
        </w:rPr>
        <w:pPrChange w:id="7673" w:author="Jeff Amshalem" w:date="2018-06-27T23:28:00Z">
          <w:pPr>
            <w:pStyle w:val="EndnoteText"/>
          </w:pPr>
        </w:pPrChange>
      </w:pPr>
      <w:ins w:id="7674" w:author="Jeff Amshalem" w:date="2018-06-27T10:42:00Z">
        <w:r w:rsidRPr="00147B4D">
          <w:rPr>
            <w:rStyle w:val="EndnoteReference"/>
            <w:rFonts w:cstheme="minorHAnsi"/>
            <w:sz w:val="24"/>
            <w:szCs w:val="24"/>
            <w:rPrChange w:id="7675" w:author="Jeff Amshalem" w:date="2018-06-28T06:51:00Z">
              <w:rPr>
                <w:rStyle w:val="EndnoteReference"/>
              </w:rPr>
            </w:rPrChange>
          </w:rPr>
          <w:endnoteRef/>
        </w:r>
        <w:r w:rsidRPr="00147B4D">
          <w:rPr>
            <w:rFonts w:cstheme="minorHAnsi"/>
            <w:sz w:val="24"/>
            <w:szCs w:val="24"/>
            <w:rPrChange w:id="7676" w:author="Jeff Amshalem" w:date="2018-06-28T06:51:00Z">
              <w:rPr/>
            </w:rPrChange>
          </w:rPr>
          <w:t xml:space="preserve"> </w:t>
        </w:r>
      </w:ins>
      <w:proofErr w:type="spellStart"/>
      <w:ins w:id="7677" w:author="Jeff Amshalem" w:date="2018-06-28T06:10:00Z">
        <w:r w:rsidR="00483CA7" w:rsidRPr="00147B4D">
          <w:rPr>
            <w:rFonts w:cstheme="minorHAnsi"/>
            <w:sz w:val="24"/>
            <w:szCs w:val="24"/>
            <w:rPrChange w:id="7678" w:author="Jeff Amshalem" w:date="2018-06-28T06:51:00Z">
              <w:rPr>
                <w:sz w:val="24"/>
                <w:szCs w:val="24"/>
              </w:rPr>
            </w:rPrChange>
          </w:rPr>
          <w:t>Ya’akovson</w:t>
        </w:r>
        <w:proofErr w:type="spellEnd"/>
        <w:r w:rsidR="00483CA7" w:rsidRPr="00147B4D">
          <w:rPr>
            <w:rFonts w:cstheme="minorHAnsi"/>
            <w:sz w:val="24"/>
            <w:szCs w:val="24"/>
            <w:rPrChange w:id="7679" w:author="Jeff Amshalem" w:date="2018-06-28T06:51:00Z">
              <w:rPr>
                <w:sz w:val="24"/>
                <w:szCs w:val="24"/>
              </w:rPr>
            </w:rPrChange>
          </w:rPr>
          <w:t xml:space="preserve">, </w:t>
        </w:r>
        <w:proofErr w:type="spellStart"/>
        <w:r w:rsidR="00483CA7" w:rsidRPr="00147B4D">
          <w:rPr>
            <w:rFonts w:cstheme="minorHAnsi"/>
            <w:i/>
            <w:iCs/>
            <w:sz w:val="24"/>
            <w:szCs w:val="24"/>
            <w:rPrChange w:id="7680" w:author="Jeff Amshalem" w:date="2018-06-28T06:51:00Z">
              <w:rPr>
                <w:sz w:val="24"/>
                <w:szCs w:val="24"/>
              </w:rPr>
            </w:rPrChange>
          </w:rPr>
          <w:t>Eisa</w:t>
        </w:r>
        <w:proofErr w:type="spellEnd"/>
        <w:r w:rsidR="00483CA7" w:rsidRPr="00147B4D">
          <w:rPr>
            <w:rFonts w:cstheme="minorHAnsi"/>
            <w:i/>
            <w:iCs/>
            <w:sz w:val="24"/>
            <w:szCs w:val="24"/>
            <w:rPrChange w:id="7681" w:author="Jeff Amshalem" w:date="2018-06-28T06:51:00Z">
              <w:rPr>
                <w:sz w:val="24"/>
                <w:szCs w:val="24"/>
              </w:rPr>
            </w:rPrChange>
          </w:rPr>
          <w:t xml:space="preserve"> </w:t>
        </w:r>
        <w:proofErr w:type="spellStart"/>
        <w:r w:rsidR="00483CA7" w:rsidRPr="00147B4D">
          <w:rPr>
            <w:rFonts w:cstheme="minorHAnsi"/>
            <w:i/>
            <w:iCs/>
            <w:sz w:val="24"/>
            <w:szCs w:val="24"/>
            <w:rPrChange w:id="7682" w:author="Jeff Amshalem" w:date="2018-06-28T06:51:00Z">
              <w:rPr>
                <w:sz w:val="24"/>
                <w:szCs w:val="24"/>
              </w:rPr>
            </w:rPrChange>
          </w:rPr>
          <w:t>de’i</w:t>
        </w:r>
        <w:proofErr w:type="spellEnd"/>
        <w:r w:rsidR="00483CA7" w:rsidRPr="00147B4D">
          <w:rPr>
            <w:rFonts w:cstheme="minorHAnsi"/>
            <w:i/>
            <w:iCs/>
            <w:sz w:val="24"/>
            <w:szCs w:val="24"/>
            <w:rPrChange w:id="7683" w:author="Jeff Amshalem" w:date="2018-06-28T06:51:00Z">
              <w:rPr>
                <w:sz w:val="24"/>
                <w:szCs w:val="24"/>
              </w:rPr>
            </w:rPrChange>
          </w:rPr>
          <w:t xml:space="preserve"> </w:t>
        </w:r>
        <w:proofErr w:type="spellStart"/>
        <w:r w:rsidR="00483CA7" w:rsidRPr="00147B4D">
          <w:rPr>
            <w:rFonts w:cstheme="minorHAnsi"/>
            <w:i/>
            <w:iCs/>
            <w:sz w:val="24"/>
            <w:szCs w:val="24"/>
            <w:rPrChange w:id="7684" w:author="Jeff Amshalem" w:date="2018-06-28T06:51:00Z">
              <w:rPr>
                <w:sz w:val="24"/>
                <w:szCs w:val="24"/>
              </w:rPr>
            </w:rPrChange>
          </w:rPr>
          <w:t>lam</w:t>
        </w:r>
      </w:ins>
      <w:ins w:id="7685" w:author="Jeff Amshalem" w:date="2018-06-28T06:16:00Z">
        <w:r w:rsidR="00E204CC" w:rsidRPr="00147B4D">
          <w:rPr>
            <w:rFonts w:cstheme="minorHAnsi"/>
            <w:i/>
            <w:iCs/>
            <w:sz w:val="24"/>
            <w:szCs w:val="24"/>
            <w:rPrChange w:id="7686" w:author="Jeff Amshalem" w:date="2018-06-28T06:51:00Z">
              <w:rPr>
                <w:i/>
                <w:iCs/>
                <w:sz w:val="24"/>
                <w:szCs w:val="24"/>
              </w:rPr>
            </w:rPrChange>
          </w:rPr>
          <w:t>e</w:t>
        </w:r>
      </w:ins>
      <w:ins w:id="7687" w:author="Jeff Amshalem" w:date="2018-06-28T06:10:00Z">
        <w:r w:rsidR="00483CA7" w:rsidRPr="00147B4D">
          <w:rPr>
            <w:rFonts w:cstheme="minorHAnsi"/>
            <w:i/>
            <w:iCs/>
            <w:sz w:val="24"/>
            <w:szCs w:val="24"/>
            <w:rPrChange w:id="7688" w:author="Jeff Amshalem" w:date="2018-06-28T06:51:00Z">
              <w:rPr>
                <w:sz w:val="24"/>
                <w:szCs w:val="24"/>
              </w:rPr>
            </w:rPrChange>
          </w:rPr>
          <w:t>rh</w:t>
        </w:r>
        <w:proofErr w:type="spellEnd"/>
        <w:r w:rsidR="00483CA7" w:rsidRPr="00147B4D">
          <w:rPr>
            <w:rFonts w:cstheme="minorHAnsi"/>
            <w:i/>
            <w:iCs/>
            <w:sz w:val="24"/>
            <w:szCs w:val="24"/>
            <w:rPrChange w:id="7689" w:author="Jeff Amshalem" w:date="2018-06-28T06:51:00Z">
              <w:rPr>
                <w:sz w:val="24"/>
                <w:szCs w:val="24"/>
              </w:rPr>
            </w:rPrChange>
          </w:rPr>
          <w:t>[.]</w:t>
        </w:r>
        <w:proofErr w:type="spellStart"/>
        <w:r w:rsidR="00483CA7" w:rsidRPr="00147B4D">
          <w:rPr>
            <w:rFonts w:cstheme="minorHAnsi"/>
            <w:i/>
            <w:iCs/>
            <w:sz w:val="24"/>
            <w:szCs w:val="24"/>
            <w:rPrChange w:id="7690" w:author="Jeff Amshalem" w:date="2018-06-28T06:51:00Z">
              <w:rPr>
                <w:sz w:val="24"/>
                <w:szCs w:val="24"/>
              </w:rPr>
            </w:rPrChange>
          </w:rPr>
          <w:t>ak</w:t>
        </w:r>
        <w:proofErr w:type="spellEnd"/>
        <w:r w:rsidR="00483CA7" w:rsidRPr="00147B4D">
          <w:rPr>
            <w:rFonts w:cstheme="minorHAnsi"/>
            <w:sz w:val="24"/>
            <w:szCs w:val="24"/>
            <w:rPrChange w:id="7691" w:author="Jeff Amshalem" w:date="2018-06-28T06:51:00Z">
              <w:rPr>
                <w:sz w:val="24"/>
                <w:szCs w:val="24"/>
              </w:rPr>
            </w:rPrChange>
          </w:rPr>
          <w:t>, 231.</w:t>
        </w:r>
      </w:ins>
    </w:p>
  </w:endnote>
  <w:endnote w:id="130">
    <w:p w14:paraId="4A5B6CC0" w14:textId="078B1256" w:rsidR="00176726" w:rsidRPr="00147B4D" w:rsidRDefault="00176726">
      <w:pPr>
        <w:pStyle w:val="EndnoteText"/>
        <w:spacing w:line="480" w:lineRule="auto"/>
        <w:rPr>
          <w:rFonts w:cstheme="minorHAnsi"/>
          <w:sz w:val="24"/>
          <w:szCs w:val="24"/>
          <w:rPrChange w:id="7846" w:author="Jeff Amshalem" w:date="2018-06-28T06:51:00Z">
            <w:rPr/>
          </w:rPrChange>
        </w:rPr>
        <w:pPrChange w:id="7847" w:author="Jeff Amshalem" w:date="2018-06-27T23:28:00Z">
          <w:pPr>
            <w:pStyle w:val="EndnoteText"/>
          </w:pPr>
        </w:pPrChange>
      </w:pPr>
      <w:ins w:id="7848" w:author="Jeff Amshalem" w:date="2018-06-27T11:20:00Z">
        <w:r w:rsidRPr="00147B4D">
          <w:rPr>
            <w:rStyle w:val="EndnoteReference"/>
            <w:rFonts w:cstheme="minorHAnsi"/>
            <w:sz w:val="24"/>
            <w:szCs w:val="24"/>
            <w:rPrChange w:id="7849" w:author="Jeff Amshalem" w:date="2018-06-28T06:51:00Z">
              <w:rPr>
                <w:rStyle w:val="EndnoteReference"/>
              </w:rPr>
            </w:rPrChange>
          </w:rPr>
          <w:endnoteRef/>
        </w:r>
        <w:r w:rsidRPr="00147B4D">
          <w:rPr>
            <w:rFonts w:cstheme="minorHAnsi"/>
            <w:sz w:val="24"/>
            <w:szCs w:val="24"/>
            <w:rPrChange w:id="7850" w:author="Jeff Amshalem" w:date="2018-06-28T06:51:00Z">
              <w:rPr/>
            </w:rPrChange>
          </w:rPr>
          <w:t xml:space="preserve"> </w:t>
        </w:r>
      </w:ins>
      <w:ins w:id="7851" w:author="Jeff Amshalem" w:date="2018-06-28T06:10:00Z">
        <w:r w:rsidR="00483CA7" w:rsidRPr="00147B4D">
          <w:rPr>
            <w:rFonts w:cstheme="minorHAnsi"/>
            <w:sz w:val="24"/>
            <w:szCs w:val="24"/>
            <w:rPrChange w:id="7852" w:author="Jeff Amshalem" w:date="2018-06-28T06:51:00Z">
              <w:rPr>
                <w:sz w:val="24"/>
                <w:szCs w:val="24"/>
              </w:rPr>
            </w:rPrChange>
          </w:rPr>
          <w:t>Idem, 456.</w:t>
        </w:r>
      </w:ins>
    </w:p>
  </w:endnote>
  <w:endnote w:id="131">
    <w:p w14:paraId="69E2FCD9" w14:textId="36A404AC" w:rsidR="00176726" w:rsidRPr="00147B4D" w:rsidRDefault="00176726">
      <w:pPr>
        <w:pStyle w:val="EndnoteText"/>
        <w:spacing w:line="480" w:lineRule="auto"/>
        <w:rPr>
          <w:rFonts w:cstheme="minorHAnsi"/>
          <w:sz w:val="24"/>
          <w:szCs w:val="24"/>
          <w:rPrChange w:id="7985" w:author="Jeff Amshalem" w:date="2018-06-28T06:51:00Z">
            <w:rPr/>
          </w:rPrChange>
        </w:rPr>
        <w:pPrChange w:id="7986" w:author="Jeff Amshalem" w:date="2018-06-27T23:28:00Z">
          <w:pPr>
            <w:pStyle w:val="EndnoteText"/>
          </w:pPr>
        </w:pPrChange>
      </w:pPr>
      <w:ins w:id="7987" w:author="Jeff Amshalem" w:date="2018-06-27T11:39:00Z">
        <w:r w:rsidRPr="00147B4D">
          <w:rPr>
            <w:rStyle w:val="EndnoteReference"/>
            <w:rFonts w:cstheme="minorHAnsi"/>
            <w:sz w:val="24"/>
            <w:szCs w:val="24"/>
            <w:rPrChange w:id="7988" w:author="Jeff Amshalem" w:date="2018-06-28T06:51:00Z">
              <w:rPr>
                <w:rStyle w:val="EndnoteReference"/>
              </w:rPr>
            </w:rPrChange>
          </w:rPr>
          <w:endnoteRef/>
        </w:r>
        <w:r w:rsidRPr="00147B4D">
          <w:rPr>
            <w:rFonts w:cstheme="minorHAnsi"/>
            <w:sz w:val="24"/>
            <w:szCs w:val="24"/>
            <w:rPrChange w:id="7989" w:author="Jeff Amshalem" w:date="2018-06-28T06:51:00Z">
              <w:rPr/>
            </w:rPrChange>
          </w:rPr>
          <w:t xml:space="preserve"> </w:t>
        </w:r>
      </w:ins>
      <w:ins w:id="7990" w:author="Jeff Amshalem" w:date="2018-06-28T06:10:00Z">
        <w:r w:rsidR="00483CA7" w:rsidRPr="00147B4D">
          <w:rPr>
            <w:rFonts w:cstheme="minorHAnsi"/>
            <w:sz w:val="24"/>
            <w:szCs w:val="24"/>
            <w:rPrChange w:id="7991" w:author="Jeff Amshalem" w:date="2018-06-28T06:51:00Z">
              <w:rPr>
                <w:sz w:val="24"/>
                <w:szCs w:val="24"/>
              </w:rPr>
            </w:rPrChange>
          </w:rPr>
          <w:t>Idem, 231.</w:t>
        </w:r>
      </w:ins>
    </w:p>
  </w:endnote>
  <w:endnote w:id="132">
    <w:p w14:paraId="6CA9A11D" w14:textId="57FEF83D" w:rsidR="00176726" w:rsidRPr="00147B4D" w:rsidRDefault="00176726">
      <w:pPr>
        <w:pStyle w:val="EndnoteText"/>
        <w:spacing w:line="480" w:lineRule="auto"/>
        <w:rPr>
          <w:rFonts w:cstheme="minorHAnsi"/>
          <w:sz w:val="24"/>
          <w:szCs w:val="24"/>
          <w:rPrChange w:id="8036" w:author="Jeff Amshalem" w:date="2018-06-28T06:51:00Z">
            <w:rPr/>
          </w:rPrChange>
        </w:rPr>
        <w:pPrChange w:id="8037" w:author="Jeff Amshalem" w:date="2018-06-27T23:28:00Z">
          <w:pPr>
            <w:pStyle w:val="EndnoteText"/>
          </w:pPr>
        </w:pPrChange>
      </w:pPr>
      <w:ins w:id="8038" w:author="Jeff Amshalem" w:date="2018-06-27T11:43:00Z">
        <w:r w:rsidRPr="00147B4D">
          <w:rPr>
            <w:rStyle w:val="EndnoteReference"/>
            <w:rFonts w:cstheme="minorHAnsi"/>
            <w:sz w:val="24"/>
            <w:szCs w:val="24"/>
            <w:rPrChange w:id="8039" w:author="Jeff Amshalem" w:date="2018-06-28T06:51:00Z">
              <w:rPr>
                <w:rStyle w:val="EndnoteReference"/>
              </w:rPr>
            </w:rPrChange>
          </w:rPr>
          <w:endnoteRef/>
        </w:r>
        <w:r w:rsidRPr="00147B4D">
          <w:rPr>
            <w:rFonts w:cstheme="minorHAnsi"/>
            <w:sz w:val="24"/>
            <w:szCs w:val="24"/>
            <w:rPrChange w:id="8040" w:author="Jeff Amshalem" w:date="2018-06-28T06:51:00Z">
              <w:rPr/>
            </w:rPrChange>
          </w:rPr>
          <w:t xml:space="preserve"> </w:t>
        </w:r>
      </w:ins>
      <w:proofErr w:type="spellStart"/>
      <w:ins w:id="8041" w:author="Jeff Amshalem" w:date="2018-06-28T07:03:00Z">
        <w:r w:rsidR="00F748CD" w:rsidRPr="006F1FC9">
          <w:rPr>
            <w:rFonts w:cstheme="minorHAnsi"/>
            <w:sz w:val="24"/>
            <w:szCs w:val="24"/>
          </w:rPr>
          <w:t>Ya’akovson</w:t>
        </w:r>
      </w:ins>
      <w:proofErr w:type="spellEnd"/>
      <w:ins w:id="8042" w:author="Jeff Amshalem" w:date="2018-06-28T06:11:00Z">
        <w:r w:rsidR="00483CA7" w:rsidRPr="00147B4D">
          <w:rPr>
            <w:rFonts w:cstheme="minorHAnsi"/>
            <w:sz w:val="24"/>
            <w:szCs w:val="24"/>
            <w:rPrChange w:id="8043" w:author="Jeff Amshalem" w:date="2018-06-28T06:51:00Z">
              <w:rPr>
                <w:sz w:val="24"/>
                <w:szCs w:val="24"/>
              </w:rPr>
            </w:rPrChange>
          </w:rPr>
          <w:t xml:space="preserve">, </w:t>
        </w:r>
        <w:proofErr w:type="spellStart"/>
        <w:r w:rsidR="00483CA7" w:rsidRPr="00147B4D">
          <w:rPr>
            <w:rFonts w:cstheme="minorHAnsi"/>
            <w:i/>
            <w:iCs/>
            <w:sz w:val="24"/>
            <w:szCs w:val="24"/>
            <w:rPrChange w:id="8044" w:author="Jeff Amshalem" w:date="2018-06-28T06:51:00Z">
              <w:rPr>
                <w:sz w:val="24"/>
                <w:szCs w:val="24"/>
              </w:rPr>
            </w:rPrChange>
          </w:rPr>
          <w:t>Divrei</w:t>
        </w:r>
        <w:proofErr w:type="spellEnd"/>
        <w:r w:rsidR="00483CA7" w:rsidRPr="00147B4D">
          <w:rPr>
            <w:rFonts w:cstheme="minorHAnsi"/>
            <w:i/>
            <w:iCs/>
            <w:sz w:val="24"/>
            <w:szCs w:val="24"/>
            <w:rPrChange w:id="8045" w:author="Jeff Amshalem" w:date="2018-06-28T06:51:00Z">
              <w:rPr>
                <w:sz w:val="24"/>
                <w:szCs w:val="24"/>
              </w:rPr>
            </w:rPrChange>
          </w:rPr>
          <w:t xml:space="preserve"> ben </w:t>
        </w:r>
        <w:proofErr w:type="spellStart"/>
        <w:r w:rsidR="00483CA7" w:rsidRPr="00147B4D">
          <w:rPr>
            <w:rFonts w:cstheme="minorHAnsi"/>
            <w:i/>
            <w:iCs/>
            <w:sz w:val="24"/>
            <w:szCs w:val="24"/>
            <w:rPrChange w:id="8046" w:author="Jeff Amshalem" w:date="2018-06-28T06:51:00Z">
              <w:rPr>
                <w:sz w:val="24"/>
                <w:szCs w:val="24"/>
              </w:rPr>
            </w:rPrChange>
          </w:rPr>
          <w:t>shlomoh</w:t>
        </w:r>
        <w:proofErr w:type="spellEnd"/>
        <w:r w:rsidR="00483CA7" w:rsidRPr="00147B4D">
          <w:rPr>
            <w:rFonts w:cstheme="minorHAnsi"/>
            <w:sz w:val="24"/>
            <w:szCs w:val="24"/>
            <w:rPrChange w:id="8047" w:author="Jeff Amshalem" w:date="2018-06-28T06:51:00Z">
              <w:rPr>
                <w:sz w:val="24"/>
                <w:szCs w:val="24"/>
              </w:rPr>
            </w:rPrChange>
          </w:rPr>
          <w:t xml:space="preserve">, ii, 458; </w:t>
        </w:r>
      </w:ins>
      <w:proofErr w:type="spellStart"/>
      <w:ins w:id="8048" w:author="Jeff Amshalem" w:date="2018-06-28T07:03:00Z">
        <w:r w:rsidR="00F748CD" w:rsidRPr="006F1FC9">
          <w:rPr>
            <w:rFonts w:cstheme="minorHAnsi"/>
            <w:sz w:val="24"/>
            <w:szCs w:val="24"/>
          </w:rPr>
          <w:t>Ya’akovson</w:t>
        </w:r>
      </w:ins>
      <w:proofErr w:type="spellEnd"/>
      <w:ins w:id="8049" w:author="Jeff Amshalem" w:date="2018-06-28T06:11:00Z">
        <w:r w:rsidR="00483CA7" w:rsidRPr="00147B4D">
          <w:rPr>
            <w:rFonts w:cstheme="minorHAnsi"/>
            <w:sz w:val="24"/>
            <w:szCs w:val="24"/>
            <w:rPrChange w:id="8050" w:author="Jeff Amshalem" w:date="2018-06-28T06:51:00Z">
              <w:rPr>
                <w:sz w:val="24"/>
                <w:szCs w:val="24"/>
              </w:rPr>
            </w:rPrChange>
          </w:rPr>
          <w:t xml:space="preserve">, </w:t>
        </w:r>
        <w:proofErr w:type="spellStart"/>
        <w:r w:rsidR="00483CA7" w:rsidRPr="00147B4D">
          <w:rPr>
            <w:rFonts w:cstheme="minorHAnsi"/>
            <w:i/>
            <w:iCs/>
            <w:sz w:val="24"/>
            <w:szCs w:val="24"/>
            <w:rPrChange w:id="8051" w:author="Jeff Amshalem" w:date="2018-06-28T06:51:00Z">
              <w:rPr>
                <w:i/>
                <w:iCs/>
                <w:sz w:val="24"/>
                <w:szCs w:val="24"/>
              </w:rPr>
            </w:rPrChange>
          </w:rPr>
          <w:t>Eisa</w:t>
        </w:r>
        <w:proofErr w:type="spellEnd"/>
        <w:r w:rsidR="00483CA7" w:rsidRPr="00147B4D">
          <w:rPr>
            <w:rFonts w:cstheme="minorHAnsi"/>
            <w:i/>
            <w:iCs/>
            <w:sz w:val="24"/>
            <w:szCs w:val="24"/>
            <w:rPrChange w:id="8052" w:author="Jeff Amshalem" w:date="2018-06-28T06:51:00Z">
              <w:rPr>
                <w:i/>
                <w:iCs/>
                <w:sz w:val="24"/>
                <w:szCs w:val="24"/>
              </w:rPr>
            </w:rPrChange>
          </w:rPr>
          <w:t xml:space="preserve"> </w:t>
        </w:r>
        <w:proofErr w:type="spellStart"/>
        <w:r w:rsidR="00483CA7" w:rsidRPr="00147B4D">
          <w:rPr>
            <w:rFonts w:cstheme="minorHAnsi"/>
            <w:i/>
            <w:iCs/>
            <w:sz w:val="24"/>
            <w:szCs w:val="24"/>
            <w:rPrChange w:id="8053" w:author="Jeff Amshalem" w:date="2018-06-28T06:51:00Z">
              <w:rPr>
                <w:i/>
                <w:iCs/>
                <w:sz w:val="24"/>
                <w:szCs w:val="24"/>
              </w:rPr>
            </w:rPrChange>
          </w:rPr>
          <w:t>de’i</w:t>
        </w:r>
        <w:proofErr w:type="spellEnd"/>
        <w:r w:rsidR="00483CA7" w:rsidRPr="00147B4D">
          <w:rPr>
            <w:rFonts w:cstheme="minorHAnsi"/>
            <w:i/>
            <w:iCs/>
            <w:sz w:val="24"/>
            <w:szCs w:val="24"/>
            <w:rPrChange w:id="8054" w:author="Jeff Amshalem" w:date="2018-06-28T06:51:00Z">
              <w:rPr>
                <w:i/>
                <w:iCs/>
                <w:sz w:val="24"/>
                <w:szCs w:val="24"/>
              </w:rPr>
            </w:rPrChange>
          </w:rPr>
          <w:t xml:space="preserve"> </w:t>
        </w:r>
        <w:proofErr w:type="spellStart"/>
        <w:r w:rsidR="00483CA7" w:rsidRPr="00147B4D">
          <w:rPr>
            <w:rFonts w:cstheme="minorHAnsi"/>
            <w:i/>
            <w:iCs/>
            <w:sz w:val="24"/>
            <w:szCs w:val="24"/>
            <w:rPrChange w:id="8055" w:author="Jeff Amshalem" w:date="2018-06-28T06:51:00Z">
              <w:rPr>
                <w:i/>
                <w:iCs/>
                <w:sz w:val="24"/>
                <w:szCs w:val="24"/>
              </w:rPr>
            </w:rPrChange>
          </w:rPr>
          <w:t>lam</w:t>
        </w:r>
      </w:ins>
      <w:ins w:id="8056" w:author="Jeff Amshalem" w:date="2018-06-28T06:16:00Z">
        <w:r w:rsidR="00E204CC" w:rsidRPr="00147B4D">
          <w:rPr>
            <w:rFonts w:cstheme="minorHAnsi"/>
            <w:i/>
            <w:iCs/>
            <w:sz w:val="24"/>
            <w:szCs w:val="24"/>
            <w:rPrChange w:id="8057" w:author="Jeff Amshalem" w:date="2018-06-28T06:51:00Z">
              <w:rPr>
                <w:i/>
                <w:iCs/>
                <w:sz w:val="24"/>
                <w:szCs w:val="24"/>
              </w:rPr>
            </w:rPrChange>
          </w:rPr>
          <w:t>e</w:t>
        </w:r>
      </w:ins>
      <w:ins w:id="8058" w:author="Jeff Amshalem" w:date="2018-06-28T06:11:00Z">
        <w:r w:rsidR="00483CA7" w:rsidRPr="00147B4D">
          <w:rPr>
            <w:rFonts w:cstheme="minorHAnsi"/>
            <w:i/>
            <w:iCs/>
            <w:sz w:val="24"/>
            <w:szCs w:val="24"/>
            <w:rPrChange w:id="8059" w:author="Jeff Amshalem" w:date="2018-06-28T06:51:00Z">
              <w:rPr>
                <w:i/>
                <w:iCs/>
                <w:sz w:val="24"/>
                <w:szCs w:val="24"/>
              </w:rPr>
            </w:rPrChange>
          </w:rPr>
          <w:t>rh</w:t>
        </w:r>
        <w:proofErr w:type="spellEnd"/>
        <w:r w:rsidR="00483CA7" w:rsidRPr="00147B4D">
          <w:rPr>
            <w:rFonts w:cstheme="minorHAnsi"/>
            <w:i/>
            <w:iCs/>
            <w:sz w:val="24"/>
            <w:szCs w:val="24"/>
            <w:rPrChange w:id="8060" w:author="Jeff Amshalem" w:date="2018-06-28T06:51:00Z">
              <w:rPr>
                <w:i/>
                <w:iCs/>
                <w:sz w:val="24"/>
                <w:szCs w:val="24"/>
              </w:rPr>
            </w:rPrChange>
          </w:rPr>
          <w:t>[.]</w:t>
        </w:r>
        <w:proofErr w:type="spellStart"/>
        <w:r w:rsidR="00483CA7" w:rsidRPr="00147B4D">
          <w:rPr>
            <w:rFonts w:cstheme="minorHAnsi"/>
            <w:i/>
            <w:iCs/>
            <w:sz w:val="24"/>
            <w:szCs w:val="24"/>
            <w:rPrChange w:id="8061" w:author="Jeff Amshalem" w:date="2018-06-28T06:51:00Z">
              <w:rPr>
                <w:i/>
                <w:iCs/>
                <w:sz w:val="24"/>
                <w:szCs w:val="24"/>
              </w:rPr>
            </w:rPrChange>
          </w:rPr>
          <w:t>ak</w:t>
        </w:r>
        <w:proofErr w:type="spellEnd"/>
        <w:r w:rsidR="00483CA7" w:rsidRPr="00147B4D">
          <w:rPr>
            <w:rFonts w:cstheme="minorHAnsi"/>
            <w:sz w:val="24"/>
            <w:szCs w:val="24"/>
            <w:rPrChange w:id="8062" w:author="Jeff Amshalem" w:date="2018-06-28T06:51:00Z">
              <w:rPr>
                <w:sz w:val="24"/>
                <w:szCs w:val="24"/>
              </w:rPr>
            </w:rPrChange>
          </w:rPr>
          <w:t xml:space="preserve">, </w:t>
        </w:r>
        <w:r w:rsidR="00483CA7" w:rsidRPr="00147B4D">
          <w:rPr>
            <w:rFonts w:cstheme="minorHAnsi"/>
            <w:i/>
            <w:iCs/>
            <w:sz w:val="24"/>
            <w:szCs w:val="24"/>
            <w:rPrChange w:id="8063" w:author="Jeff Amshalem" w:date="2018-06-28T06:51:00Z">
              <w:rPr>
                <w:sz w:val="24"/>
                <w:szCs w:val="24"/>
              </w:rPr>
            </w:rPrChange>
          </w:rPr>
          <w:t>ii</w:t>
        </w:r>
        <w:r w:rsidR="00483CA7" w:rsidRPr="00147B4D">
          <w:rPr>
            <w:rFonts w:cstheme="minorHAnsi"/>
            <w:sz w:val="24"/>
            <w:szCs w:val="24"/>
            <w:rPrChange w:id="8064" w:author="Jeff Amshalem" w:date="2018-06-28T06:51:00Z">
              <w:rPr>
                <w:sz w:val="24"/>
                <w:szCs w:val="24"/>
              </w:rPr>
            </w:rPrChange>
          </w:rPr>
          <w:t>, 239. The emphasis is in the original.</w:t>
        </w:r>
      </w:ins>
    </w:p>
  </w:endnote>
  <w:endnote w:id="133">
    <w:p w14:paraId="72BF0131" w14:textId="1681BC13" w:rsidR="00176726" w:rsidRPr="00147B4D" w:rsidRDefault="00176726">
      <w:pPr>
        <w:pStyle w:val="EndnoteText"/>
        <w:spacing w:line="480" w:lineRule="auto"/>
        <w:rPr>
          <w:rFonts w:cstheme="minorHAnsi"/>
          <w:sz w:val="24"/>
          <w:szCs w:val="24"/>
          <w:rPrChange w:id="8080" w:author="Jeff Amshalem" w:date="2018-06-28T06:51:00Z">
            <w:rPr/>
          </w:rPrChange>
        </w:rPr>
        <w:pPrChange w:id="8081" w:author="Jeff Amshalem" w:date="2018-06-27T23:28:00Z">
          <w:pPr>
            <w:pStyle w:val="EndnoteText"/>
          </w:pPr>
        </w:pPrChange>
      </w:pPr>
      <w:ins w:id="8082" w:author="Jeff Amshalem" w:date="2018-06-27T11:44:00Z">
        <w:r w:rsidRPr="00147B4D">
          <w:rPr>
            <w:rStyle w:val="EndnoteReference"/>
            <w:rFonts w:cstheme="minorHAnsi"/>
            <w:sz w:val="24"/>
            <w:szCs w:val="24"/>
            <w:rPrChange w:id="8083" w:author="Jeff Amshalem" w:date="2018-06-28T06:51:00Z">
              <w:rPr>
                <w:rStyle w:val="EndnoteReference"/>
              </w:rPr>
            </w:rPrChange>
          </w:rPr>
          <w:endnoteRef/>
        </w:r>
        <w:r w:rsidRPr="00147B4D">
          <w:rPr>
            <w:rFonts w:cstheme="minorHAnsi"/>
            <w:sz w:val="24"/>
            <w:szCs w:val="24"/>
            <w:rPrChange w:id="8084" w:author="Jeff Amshalem" w:date="2018-06-28T06:51:00Z">
              <w:rPr/>
            </w:rPrChange>
          </w:rPr>
          <w:t xml:space="preserve"> </w:t>
        </w:r>
      </w:ins>
      <w:proofErr w:type="spellStart"/>
      <w:ins w:id="8085" w:author="Jeff Amshalem" w:date="2018-06-28T07:03:00Z">
        <w:r w:rsidR="00F748CD" w:rsidRPr="006F1FC9">
          <w:rPr>
            <w:rFonts w:cstheme="minorHAnsi"/>
            <w:sz w:val="24"/>
            <w:szCs w:val="24"/>
          </w:rPr>
          <w:t>Ya’akovson</w:t>
        </w:r>
      </w:ins>
      <w:proofErr w:type="spellEnd"/>
      <w:ins w:id="8086" w:author="Jeff Amshalem" w:date="2018-06-28T06:12:00Z">
        <w:r w:rsidR="00483CA7" w:rsidRPr="00147B4D">
          <w:rPr>
            <w:rFonts w:cstheme="minorHAnsi"/>
            <w:sz w:val="24"/>
            <w:szCs w:val="24"/>
            <w:rPrChange w:id="8087" w:author="Jeff Amshalem" w:date="2018-06-28T06:51:00Z">
              <w:rPr>
                <w:sz w:val="24"/>
                <w:szCs w:val="24"/>
              </w:rPr>
            </w:rPrChange>
          </w:rPr>
          <w:t xml:space="preserve">, </w:t>
        </w:r>
        <w:proofErr w:type="spellStart"/>
        <w:r w:rsidR="00483CA7" w:rsidRPr="00147B4D">
          <w:rPr>
            <w:rFonts w:cstheme="minorHAnsi"/>
            <w:i/>
            <w:iCs/>
            <w:sz w:val="24"/>
            <w:szCs w:val="24"/>
            <w:rPrChange w:id="8088" w:author="Jeff Amshalem" w:date="2018-06-28T06:51:00Z">
              <w:rPr>
                <w:i/>
                <w:iCs/>
                <w:sz w:val="24"/>
                <w:szCs w:val="24"/>
              </w:rPr>
            </w:rPrChange>
          </w:rPr>
          <w:t>Eisa</w:t>
        </w:r>
        <w:proofErr w:type="spellEnd"/>
        <w:r w:rsidR="00483CA7" w:rsidRPr="00147B4D">
          <w:rPr>
            <w:rFonts w:cstheme="minorHAnsi"/>
            <w:i/>
            <w:iCs/>
            <w:sz w:val="24"/>
            <w:szCs w:val="24"/>
            <w:rPrChange w:id="8089" w:author="Jeff Amshalem" w:date="2018-06-28T06:51:00Z">
              <w:rPr>
                <w:i/>
                <w:iCs/>
                <w:sz w:val="24"/>
                <w:szCs w:val="24"/>
              </w:rPr>
            </w:rPrChange>
          </w:rPr>
          <w:t xml:space="preserve"> </w:t>
        </w:r>
        <w:proofErr w:type="spellStart"/>
        <w:r w:rsidR="00483CA7" w:rsidRPr="00147B4D">
          <w:rPr>
            <w:rFonts w:cstheme="minorHAnsi"/>
            <w:i/>
            <w:iCs/>
            <w:sz w:val="24"/>
            <w:szCs w:val="24"/>
            <w:rPrChange w:id="8090" w:author="Jeff Amshalem" w:date="2018-06-28T06:51:00Z">
              <w:rPr>
                <w:i/>
                <w:iCs/>
                <w:sz w:val="24"/>
                <w:szCs w:val="24"/>
              </w:rPr>
            </w:rPrChange>
          </w:rPr>
          <w:t>de’i</w:t>
        </w:r>
        <w:proofErr w:type="spellEnd"/>
        <w:r w:rsidR="00483CA7" w:rsidRPr="00147B4D">
          <w:rPr>
            <w:rFonts w:cstheme="minorHAnsi"/>
            <w:i/>
            <w:iCs/>
            <w:sz w:val="24"/>
            <w:szCs w:val="24"/>
            <w:rPrChange w:id="8091" w:author="Jeff Amshalem" w:date="2018-06-28T06:51:00Z">
              <w:rPr>
                <w:i/>
                <w:iCs/>
                <w:sz w:val="24"/>
                <w:szCs w:val="24"/>
              </w:rPr>
            </w:rPrChange>
          </w:rPr>
          <w:t xml:space="preserve"> </w:t>
        </w:r>
        <w:proofErr w:type="spellStart"/>
        <w:r w:rsidR="00483CA7" w:rsidRPr="00147B4D">
          <w:rPr>
            <w:rFonts w:cstheme="minorHAnsi"/>
            <w:i/>
            <w:iCs/>
            <w:sz w:val="24"/>
            <w:szCs w:val="24"/>
            <w:rPrChange w:id="8092" w:author="Jeff Amshalem" w:date="2018-06-28T06:51:00Z">
              <w:rPr>
                <w:i/>
                <w:iCs/>
                <w:sz w:val="24"/>
                <w:szCs w:val="24"/>
              </w:rPr>
            </w:rPrChange>
          </w:rPr>
          <w:t>lam</w:t>
        </w:r>
      </w:ins>
      <w:ins w:id="8093" w:author="Jeff Amshalem" w:date="2018-06-28T06:16:00Z">
        <w:r w:rsidR="00E204CC" w:rsidRPr="00147B4D">
          <w:rPr>
            <w:rFonts w:cstheme="minorHAnsi"/>
            <w:i/>
            <w:iCs/>
            <w:sz w:val="24"/>
            <w:szCs w:val="24"/>
            <w:rPrChange w:id="8094" w:author="Jeff Amshalem" w:date="2018-06-28T06:51:00Z">
              <w:rPr>
                <w:i/>
                <w:iCs/>
                <w:sz w:val="24"/>
                <w:szCs w:val="24"/>
              </w:rPr>
            </w:rPrChange>
          </w:rPr>
          <w:t>e</w:t>
        </w:r>
      </w:ins>
      <w:ins w:id="8095" w:author="Jeff Amshalem" w:date="2018-06-28T06:12:00Z">
        <w:r w:rsidR="00483CA7" w:rsidRPr="00147B4D">
          <w:rPr>
            <w:rFonts w:cstheme="minorHAnsi"/>
            <w:i/>
            <w:iCs/>
            <w:sz w:val="24"/>
            <w:szCs w:val="24"/>
            <w:rPrChange w:id="8096" w:author="Jeff Amshalem" w:date="2018-06-28T06:51:00Z">
              <w:rPr>
                <w:i/>
                <w:iCs/>
                <w:sz w:val="24"/>
                <w:szCs w:val="24"/>
              </w:rPr>
            </w:rPrChange>
          </w:rPr>
          <w:t>rh</w:t>
        </w:r>
        <w:proofErr w:type="spellEnd"/>
        <w:r w:rsidR="00483CA7" w:rsidRPr="00147B4D">
          <w:rPr>
            <w:rFonts w:cstheme="minorHAnsi"/>
            <w:i/>
            <w:iCs/>
            <w:sz w:val="24"/>
            <w:szCs w:val="24"/>
            <w:rPrChange w:id="8097" w:author="Jeff Amshalem" w:date="2018-06-28T06:51:00Z">
              <w:rPr>
                <w:i/>
                <w:iCs/>
                <w:sz w:val="24"/>
                <w:szCs w:val="24"/>
              </w:rPr>
            </w:rPrChange>
          </w:rPr>
          <w:t>[.]</w:t>
        </w:r>
        <w:proofErr w:type="spellStart"/>
        <w:r w:rsidR="00483CA7" w:rsidRPr="00147B4D">
          <w:rPr>
            <w:rFonts w:cstheme="minorHAnsi"/>
            <w:i/>
            <w:iCs/>
            <w:sz w:val="24"/>
            <w:szCs w:val="24"/>
            <w:rPrChange w:id="8098" w:author="Jeff Amshalem" w:date="2018-06-28T06:51:00Z">
              <w:rPr>
                <w:i/>
                <w:iCs/>
                <w:sz w:val="24"/>
                <w:szCs w:val="24"/>
              </w:rPr>
            </w:rPrChange>
          </w:rPr>
          <w:t>ak</w:t>
        </w:r>
        <w:proofErr w:type="spellEnd"/>
        <w:r w:rsidR="00483CA7" w:rsidRPr="00147B4D">
          <w:rPr>
            <w:rFonts w:cstheme="minorHAnsi"/>
            <w:sz w:val="24"/>
            <w:szCs w:val="24"/>
            <w:rPrChange w:id="8099" w:author="Jeff Amshalem" w:date="2018-06-28T06:51:00Z">
              <w:rPr>
                <w:sz w:val="24"/>
                <w:szCs w:val="24"/>
              </w:rPr>
            </w:rPrChange>
          </w:rPr>
          <w:t xml:space="preserve">, </w:t>
        </w:r>
        <w:r w:rsidR="00483CA7" w:rsidRPr="00147B4D">
          <w:rPr>
            <w:rFonts w:cstheme="minorHAnsi"/>
            <w:i/>
            <w:iCs/>
            <w:sz w:val="24"/>
            <w:szCs w:val="24"/>
            <w:rPrChange w:id="8100" w:author="Jeff Amshalem" w:date="2018-06-28T06:51:00Z">
              <w:rPr>
                <w:i/>
                <w:iCs/>
                <w:sz w:val="24"/>
                <w:szCs w:val="24"/>
              </w:rPr>
            </w:rPrChange>
          </w:rPr>
          <w:t>ii</w:t>
        </w:r>
        <w:r w:rsidR="00483CA7" w:rsidRPr="00147B4D">
          <w:rPr>
            <w:rFonts w:cstheme="minorHAnsi"/>
            <w:sz w:val="24"/>
            <w:szCs w:val="24"/>
            <w:rPrChange w:id="8101" w:author="Jeff Amshalem" w:date="2018-06-28T06:51:00Z">
              <w:rPr>
                <w:sz w:val="24"/>
                <w:szCs w:val="24"/>
              </w:rPr>
            </w:rPrChange>
          </w:rPr>
          <w:t>, 239.</w:t>
        </w:r>
      </w:ins>
    </w:p>
  </w:endnote>
  <w:endnote w:id="134">
    <w:p w14:paraId="2D5842B6" w14:textId="2BF825AB" w:rsidR="00483CA7" w:rsidRPr="00147B4D" w:rsidRDefault="00176726">
      <w:pPr>
        <w:pStyle w:val="EndnoteText"/>
        <w:spacing w:line="480" w:lineRule="auto"/>
        <w:rPr>
          <w:rFonts w:cstheme="minorHAnsi"/>
          <w:sz w:val="24"/>
          <w:szCs w:val="24"/>
          <w:rPrChange w:id="8138" w:author="Jeff Amshalem" w:date="2018-06-28T06:51:00Z">
            <w:rPr/>
          </w:rPrChange>
        </w:rPr>
        <w:pPrChange w:id="8139" w:author="Jeff Amshalem" w:date="2018-06-28T06:14:00Z">
          <w:pPr>
            <w:pStyle w:val="EndnoteText"/>
          </w:pPr>
        </w:pPrChange>
      </w:pPr>
      <w:ins w:id="8140" w:author="Jeff Amshalem" w:date="2018-06-27T11:48:00Z">
        <w:r w:rsidRPr="00147B4D">
          <w:rPr>
            <w:rStyle w:val="EndnoteReference"/>
            <w:rFonts w:cstheme="minorHAnsi"/>
            <w:sz w:val="24"/>
            <w:szCs w:val="24"/>
            <w:rPrChange w:id="8141" w:author="Jeff Amshalem" w:date="2018-06-28T06:51:00Z">
              <w:rPr>
                <w:rStyle w:val="EndnoteReference"/>
              </w:rPr>
            </w:rPrChange>
          </w:rPr>
          <w:endnoteRef/>
        </w:r>
        <w:r w:rsidRPr="00147B4D">
          <w:rPr>
            <w:rFonts w:cstheme="minorHAnsi"/>
            <w:sz w:val="24"/>
            <w:szCs w:val="24"/>
            <w:rPrChange w:id="8142" w:author="Jeff Amshalem" w:date="2018-06-28T06:51:00Z">
              <w:rPr/>
            </w:rPrChange>
          </w:rPr>
          <w:t xml:space="preserve"> </w:t>
        </w:r>
      </w:ins>
      <w:proofErr w:type="spellStart"/>
      <w:ins w:id="8143" w:author="Jeff Amshalem" w:date="2018-06-28T06:12:00Z">
        <w:r w:rsidR="00483CA7" w:rsidRPr="00147B4D">
          <w:rPr>
            <w:rFonts w:cstheme="minorHAnsi"/>
            <w:sz w:val="24"/>
            <w:szCs w:val="24"/>
            <w:rPrChange w:id="8144" w:author="Jeff Amshalem" w:date="2018-06-28T06:51:00Z">
              <w:rPr>
                <w:sz w:val="24"/>
                <w:szCs w:val="24"/>
              </w:rPr>
            </w:rPrChange>
          </w:rPr>
          <w:t>Fir</w:t>
        </w:r>
        <w:proofErr w:type="spellEnd"/>
        <w:r w:rsidR="00483CA7" w:rsidRPr="00147B4D">
          <w:rPr>
            <w:rFonts w:cstheme="minorHAnsi"/>
            <w:sz w:val="24"/>
            <w:szCs w:val="24"/>
            <w:rPrChange w:id="8145" w:author="Jeff Amshalem" w:date="2018-06-28T06:51:00Z">
              <w:rPr>
                <w:sz w:val="24"/>
                <w:szCs w:val="24"/>
              </w:rPr>
            </w:rPrChange>
          </w:rPr>
          <w:t xml:space="preserve"> example, when </w:t>
        </w:r>
        <w:proofErr w:type="spellStart"/>
        <w:r w:rsidR="00483CA7" w:rsidRPr="00147B4D">
          <w:rPr>
            <w:rFonts w:cstheme="minorHAnsi"/>
            <w:sz w:val="24"/>
            <w:szCs w:val="24"/>
            <w:rPrChange w:id="8146" w:author="Jeff Amshalem" w:date="2018-06-28T06:51:00Z">
              <w:rPr>
                <w:sz w:val="24"/>
                <w:szCs w:val="24"/>
              </w:rPr>
            </w:rPrChange>
          </w:rPr>
          <w:t>Ya’akovson</w:t>
        </w:r>
        <w:proofErr w:type="spellEnd"/>
        <w:r w:rsidR="00483CA7" w:rsidRPr="00147B4D">
          <w:rPr>
            <w:rFonts w:cstheme="minorHAnsi"/>
            <w:sz w:val="24"/>
            <w:szCs w:val="24"/>
            <w:rPrChange w:id="8147" w:author="Jeff Amshalem" w:date="2018-06-28T06:51:00Z">
              <w:rPr>
                <w:sz w:val="24"/>
                <w:szCs w:val="24"/>
              </w:rPr>
            </w:rPrChange>
          </w:rPr>
          <w:t xml:space="preserve"> discusses the founding and development of Beit Yaakov, he nearly always mentions Schenirer and </w:t>
        </w:r>
      </w:ins>
      <w:ins w:id="8148" w:author="Jeff Amshalem" w:date="2018-06-28T06:50:00Z">
        <w:r w:rsidR="00147B4D" w:rsidRPr="00147B4D">
          <w:rPr>
            <w:rFonts w:cstheme="minorHAnsi"/>
            <w:sz w:val="24"/>
            <w:szCs w:val="24"/>
            <w:rPrChange w:id="8149" w:author="Jeff Amshalem" w:date="2018-06-28T06:51:00Z">
              <w:rPr>
                <w:sz w:val="24"/>
                <w:szCs w:val="24"/>
              </w:rPr>
            </w:rPrChange>
          </w:rPr>
          <w:t>Deutschländer</w:t>
        </w:r>
      </w:ins>
      <w:ins w:id="8150" w:author="Jeff Amshalem" w:date="2018-06-28T06:12:00Z">
        <w:r w:rsidR="00483CA7" w:rsidRPr="00147B4D">
          <w:rPr>
            <w:rFonts w:cstheme="minorHAnsi"/>
            <w:sz w:val="24"/>
            <w:szCs w:val="24"/>
            <w:rPrChange w:id="8151" w:author="Jeff Amshalem" w:date="2018-06-28T06:51:00Z">
              <w:rPr>
                <w:sz w:val="24"/>
                <w:szCs w:val="24"/>
              </w:rPr>
            </w:rPrChange>
          </w:rPr>
          <w:t xml:space="preserve"> together</w:t>
        </w:r>
      </w:ins>
      <w:ins w:id="8152" w:author="Jeff Amshalem" w:date="2018-06-28T06:13:00Z">
        <w:r w:rsidR="00483CA7" w:rsidRPr="00147B4D">
          <w:rPr>
            <w:rFonts w:cstheme="minorHAnsi"/>
            <w:sz w:val="24"/>
            <w:szCs w:val="24"/>
            <w:rPrChange w:id="8153" w:author="Jeff Amshalem" w:date="2018-06-28T06:51:00Z">
              <w:rPr>
                <w:sz w:val="24"/>
                <w:szCs w:val="24"/>
              </w:rPr>
            </w:rPrChange>
          </w:rPr>
          <w:t>, but when he speaks of Orlean he describes him as someone who ‘rooted even more deeply in the hearts of the students the longing of th</w:t>
        </w:r>
      </w:ins>
      <w:ins w:id="8154" w:author="Jeff Amshalem" w:date="2018-06-28T06:14:00Z">
        <w:r w:rsidR="00483CA7" w:rsidRPr="00147B4D">
          <w:rPr>
            <w:rFonts w:cstheme="minorHAnsi"/>
            <w:sz w:val="24"/>
            <w:szCs w:val="24"/>
            <w:rPrChange w:id="8155" w:author="Jeff Amshalem" w:date="2018-06-28T06:51:00Z">
              <w:rPr>
                <w:sz w:val="24"/>
                <w:szCs w:val="24"/>
              </w:rPr>
            </w:rPrChange>
          </w:rPr>
          <w:t>is</w:t>
        </w:r>
      </w:ins>
      <w:ins w:id="8156" w:author="Jeff Amshalem" w:date="2018-06-28T06:13:00Z">
        <w:r w:rsidR="00483CA7" w:rsidRPr="00147B4D">
          <w:rPr>
            <w:rFonts w:cstheme="minorHAnsi"/>
            <w:sz w:val="24"/>
            <w:szCs w:val="24"/>
            <w:rPrChange w:id="8157" w:author="Jeff Amshalem" w:date="2018-06-28T06:51:00Z">
              <w:rPr>
                <w:sz w:val="24"/>
                <w:szCs w:val="24"/>
              </w:rPr>
            </w:rPrChange>
          </w:rPr>
          <w:t xml:space="preserve"> wondrous woman [Schen</w:t>
        </w:r>
      </w:ins>
      <w:ins w:id="8158" w:author="Jeff Amshalem" w:date="2018-06-28T06:14:00Z">
        <w:r w:rsidR="00483CA7" w:rsidRPr="00147B4D">
          <w:rPr>
            <w:rFonts w:cstheme="minorHAnsi"/>
            <w:sz w:val="24"/>
            <w:szCs w:val="24"/>
            <w:rPrChange w:id="8159" w:author="Jeff Amshalem" w:date="2018-06-28T06:51:00Z">
              <w:rPr>
                <w:sz w:val="24"/>
                <w:szCs w:val="24"/>
              </w:rPr>
            </w:rPrChange>
          </w:rPr>
          <w:t>irer]’</w:t>
        </w:r>
      </w:ins>
      <w:ins w:id="8160" w:author="Jeff Amshalem" w:date="2018-06-28T06:54:00Z">
        <w:r w:rsidR="00147B4D">
          <w:rPr>
            <w:rFonts w:cstheme="minorHAnsi"/>
            <w:sz w:val="24"/>
            <w:szCs w:val="24"/>
          </w:rPr>
          <w:t>,</w:t>
        </w:r>
      </w:ins>
      <w:ins w:id="8161" w:author="Jeff Amshalem" w:date="2018-06-28T06:14:00Z">
        <w:r w:rsidR="00483CA7" w:rsidRPr="00147B4D">
          <w:rPr>
            <w:rFonts w:cstheme="minorHAnsi"/>
            <w:sz w:val="24"/>
            <w:szCs w:val="24"/>
            <w:rPrChange w:id="8162" w:author="Jeff Amshalem" w:date="2018-06-28T06:51:00Z">
              <w:rPr>
                <w:sz w:val="24"/>
                <w:szCs w:val="24"/>
              </w:rPr>
            </w:rPrChange>
          </w:rPr>
          <w:t xml:space="preserve"> and makes no mention of </w:t>
        </w:r>
      </w:ins>
      <w:ins w:id="8163" w:author="Jeff Amshalem" w:date="2018-06-28T06:50:00Z">
        <w:r w:rsidR="00147B4D" w:rsidRPr="00147B4D">
          <w:rPr>
            <w:rFonts w:cstheme="minorHAnsi"/>
            <w:sz w:val="24"/>
            <w:szCs w:val="24"/>
            <w:rPrChange w:id="8164" w:author="Jeff Amshalem" w:date="2018-06-28T06:51:00Z">
              <w:rPr>
                <w:sz w:val="24"/>
                <w:szCs w:val="24"/>
              </w:rPr>
            </w:rPrChange>
          </w:rPr>
          <w:t xml:space="preserve">Deutschländer </w:t>
        </w:r>
      </w:ins>
      <w:ins w:id="8165" w:author="Jeff Amshalem" w:date="2018-06-28T06:14:00Z">
        <w:r w:rsidR="00483CA7" w:rsidRPr="00147B4D">
          <w:rPr>
            <w:rFonts w:cstheme="minorHAnsi"/>
            <w:sz w:val="24"/>
            <w:szCs w:val="24"/>
            <w:rPrChange w:id="8166" w:author="Jeff Amshalem" w:date="2018-06-28T06:51:00Z">
              <w:rPr>
                <w:sz w:val="24"/>
                <w:szCs w:val="24"/>
              </w:rPr>
            </w:rPrChange>
          </w:rPr>
          <w:t>(</w:t>
        </w:r>
        <w:proofErr w:type="spellStart"/>
        <w:r w:rsidR="00483CA7" w:rsidRPr="00147B4D">
          <w:rPr>
            <w:rFonts w:cstheme="minorHAnsi"/>
            <w:sz w:val="24"/>
            <w:szCs w:val="24"/>
            <w:rPrChange w:id="8167" w:author="Jeff Amshalem" w:date="2018-06-28T06:51:00Z">
              <w:rPr>
                <w:sz w:val="24"/>
                <w:szCs w:val="24"/>
              </w:rPr>
            </w:rPrChange>
          </w:rPr>
          <w:t>Ya’akovson</w:t>
        </w:r>
        <w:proofErr w:type="spellEnd"/>
        <w:r w:rsidR="00483CA7" w:rsidRPr="00147B4D">
          <w:rPr>
            <w:rFonts w:cstheme="minorHAnsi"/>
            <w:sz w:val="24"/>
            <w:szCs w:val="24"/>
            <w:rPrChange w:id="8168" w:author="Jeff Amshalem" w:date="2018-06-28T06:51:00Z">
              <w:rPr>
                <w:sz w:val="24"/>
                <w:szCs w:val="24"/>
              </w:rPr>
            </w:rPrChange>
          </w:rPr>
          <w:t xml:space="preserve">, </w:t>
        </w:r>
        <w:proofErr w:type="spellStart"/>
        <w:r w:rsidR="00483CA7" w:rsidRPr="00147B4D">
          <w:rPr>
            <w:rFonts w:cstheme="minorHAnsi"/>
            <w:i/>
            <w:iCs/>
            <w:sz w:val="24"/>
            <w:szCs w:val="24"/>
            <w:rPrChange w:id="8169" w:author="Jeff Amshalem" w:date="2018-06-28T06:51:00Z">
              <w:rPr>
                <w:sz w:val="24"/>
                <w:szCs w:val="24"/>
              </w:rPr>
            </w:rPrChange>
          </w:rPr>
          <w:t>Zikhronot</w:t>
        </w:r>
        <w:proofErr w:type="spellEnd"/>
        <w:r w:rsidR="00483CA7" w:rsidRPr="00147B4D">
          <w:rPr>
            <w:rFonts w:cstheme="minorHAnsi"/>
            <w:sz w:val="24"/>
            <w:szCs w:val="24"/>
            <w:rPrChange w:id="8170" w:author="Jeff Amshalem" w:date="2018-06-28T06:51:00Z">
              <w:rPr>
                <w:sz w:val="24"/>
                <w:szCs w:val="24"/>
              </w:rPr>
            </w:rPrChange>
          </w:rPr>
          <w:t>, 108).</w:t>
        </w:r>
      </w:ins>
    </w:p>
  </w:endnote>
  <w:endnote w:id="135">
    <w:p w14:paraId="6F9866B1" w14:textId="76EF8A5F" w:rsidR="00176726" w:rsidRPr="00147B4D" w:rsidRDefault="00176726">
      <w:pPr>
        <w:pStyle w:val="EndnoteText"/>
        <w:spacing w:line="480" w:lineRule="auto"/>
        <w:rPr>
          <w:rFonts w:cstheme="minorHAnsi"/>
          <w:sz w:val="24"/>
          <w:szCs w:val="24"/>
          <w:rPrChange w:id="8187" w:author="Jeff Amshalem" w:date="2018-06-28T06:51:00Z">
            <w:rPr/>
          </w:rPrChange>
        </w:rPr>
        <w:pPrChange w:id="8188" w:author="Jeff Amshalem" w:date="2018-06-28T06:14:00Z">
          <w:pPr>
            <w:pStyle w:val="EndnoteText"/>
          </w:pPr>
        </w:pPrChange>
      </w:pPr>
      <w:ins w:id="8189" w:author="Jeff Amshalem" w:date="2018-06-27T11:49:00Z">
        <w:r w:rsidRPr="00147B4D">
          <w:rPr>
            <w:rStyle w:val="EndnoteReference"/>
            <w:rFonts w:cstheme="minorHAnsi"/>
            <w:sz w:val="24"/>
            <w:szCs w:val="24"/>
            <w:rPrChange w:id="8190" w:author="Jeff Amshalem" w:date="2018-06-28T06:51:00Z">
              <w:rPr>
                <w:rStyle w:val="EndnoteReference"/>
              </w:rPr>
            </w:rPrChange>
          </w:rPr>
          <w:endnoteRef/>
        </w:r>
        <w:r w:rsidRPr="00147B4D">
          <w:rPr>
            <w:rFonts w:cstheme="minorHAnsi"/>
            <w:sz w:val="24"/>
            <w:szCs w:val="24"/>
            <w:rPrChange w:id="8191" w:author="Jeff Amshalem" w:date="2018-06-28T06:51:00Z">
              <w:rPr/>
            </w:rPrChange>
          </w:rPr>
          <w:t xml:space="preserve"> </w:t>
        </w:r>
      </w:ins>
      <w:proofErr w:type="spellStart"/>
      <w:ins w:id="8192" w:author="Jeff Amshalem" w:date="2018-06-28T07:03:00Z">
        <w:r w:rsidR="00F748CD" w:rsidRPr="006F1FC9">
          <w:rPr>
            <w:rFonts w:cstheme="minorHAnsi"/>
            <w:sz w:val="24"/>
            <w:szCs w:val="24"/>
          </w:rPr>
          <w:t>Ya’akovson</w:t>
        </w:r>
      </w:ins>
      <w:proofErr w:type="spellEnd"/>
      <w:ins w:id="8193" w:author="Jeff Amshalem" w:date="2018-06-28T06:14:00Z">
        <w:r w:rsidR="00483CA7" w:rsidRPr="00147B4D">
          <w:rPr>
            <w:rFonts w:cstheme="minorHAnsi"/>
            <w:sz w:val="24"/>
            <w:szCs w:val="24"/>
            <w:rPrChange w:id="8194" w:author="Jeff Amshalem" w:date="2018-06-28T06:51:00Z">
              <w:rPr>
                <w:sz w:val="24"/>
                <w:szCs w:val="24"/>
              </w:rPr>
            </w:rPrChange>
          </w:rPr>
          <w:t xml:space="preserve">, </w:t>
        </w:r>
        <w:proofErr w:type="spellStart"/>
        <w:r w:rsidR="00483CA7" w:rsidRPr="00147B4D">
          <w:rPr>
            <w:rFonts w:cstheme="minorHAnsi"/>
            <w:i/>
            <w:iCs/>
            <w:sz w:val="24"/>
            <w:szCs w:val="24"/>
            <w:rPrChange w:id="8195" w:author="Jeff Amshalem" w:date="2018-06-28T06:51:00Z">
              <w:rPr>
                <w:i/>
                <w:iCs/>
                <w:sz w:val="24"/>
                <w:szCs w:val="24"/>
              </w:rPr>
            </w:rPrChange>
          </w:rPr>
          <w:t>Eisa</w:t>
        </w:r>
        <w:proofErr w:type="spellEnd"/>
        <w:r w:rsidR="00483CA7" w:rsidRPr="00147B4D">
          <w:rPr>
            <w:rFonts w:cstheme="minorHAnsi"/>
            <w:i/>
            <w:iCs/>
            <w:sz w:val="24"/>
            <w:szCs w:val="24"/>
            <w:rPrChange w:id="8196" w:author="Jeff Amshalem" w:date="2018-06-28T06:51:00Z">
              <w:rPr>
                <w:i/>
                <w:iCs/>
                <w:sz w:val="24"/>
                <w:szCs w:val="24"/>
              </w:rPr>
            </w:rPrChange>
          </w:rPr>
          <w:t xml:space="preserve"> </w:t>
        </w:r>
        <w:proofErr w:type="spellStart"/>
        <w:r w:rsidR="00483CA7" w:rsidRPr="00147B4D">
          <w:rPr>
            <w:rFonts w:cstheme="minorHAnsi"/>
            <w:i/>
            <w:iCs/>
            <w:sz w:val="24"/>
            <w:szCs w:val="24"/>
            <w:rPrChange w:id="8197" w:author="Jeff Amshalem" w:date="2018-06-28T06:51:00Z">
              <w:rPr>
                <w:i/>
                <w:iCs/>
                <w:sz w:val="24"/>
                <w:szCs w:val="24"/>
              </w:rPr>
            </w:rPrChange>
          </w:rPr>
          <w:t>de’i</w:t>
        </w:r>
        <w:proofErr w:type="spellEnd"/>
        <w:r w:rsidR="00483CA7" w:rsidRPr="00147B4D">
          <w:rPr>
            <w:rFonts w:cstheme="minorHAnsi"/>
            <w:i/>
            <w:iCs/>
            <w:sz w:val="24"/>
            <w:szCs w:val="24"/>
            <w:rPrChange w:id="8198" w:author="Jeff Amshalem" w:date="2018-06-28T06:51:00Z">
              <w:rPr>
                <w:i/>
                <w:iCs/>
                <w:sz w:val="24"/>
                <w:szCs w:val="24"/>
              </w:rPr>
            </w:rPrChange>
          </w:rPr>
          <w:t xml:space="preserve"> </w:t>
        </w:r>
        <w:proofErr w:type="spellStart"/>
        <w:r w:rsidR="00483CA7" w:rsidRPr="00147B4D">
          <w:rPr>
            <w:rFonts w:cstheme="minorHAnsi"/>
            <w:i/>
            <w:iCs/>
            <w:sz w:val="24"/>
            <w:szCs w:val="24"/>
            <w:rPrChange w:id="8199" w:author="Jeff Amshalem" w:date="2018-06-28T06:51:00Z">
              <w:rPr>
                <w:i/>
                <w:iCs/>
                <w:sz w:val="24"/>
                <w:szCs w:val="24"/>
              </w:rPr>
            </w:rPrChange>
          </w:rPr>
          <w:t>lam</w:t>
        </w:r>
      </w:ins>
      <w:ins w:id="8200" w:author="Jeff Amshalem" w:date="2018-06-28T06:16:00Z">
        <w:r w:rsidR="00E204CC" w:rsidRPr="00147B4D">
          <w:rPr>
            <w:rFonts w:cstheme="minorHAnsi"/>
            <w:i/>
            <w:iCs/>
            <w:sz w:val="24"/>
            <w:szCs w:val="24"/>
            <w:rPrChange w:id="8201" w:author="Jeff Amshalem" w:date="2018-06-28T06:51:00Z">
              <w:rPr>
                <w:i/>
                <w:iCs/>
                <w:sz w:val="24"/>
                <w:szCs w:val="24"/>
              </w:rPr>
            </w:rPrChange>
          </w:rPr>
          <w:t>e</w:t>
        </w:r>
      </w:ins>
      <w:ins w:id="8202" w:author="Jeff Amshalem" w:date="2018-06-28T06:14:00Z">
        <w:r w:rsidR="00483CA7" w:rsidRPr="00147B4D">
          <w:rPr>
            <w:rFonts w:cstheme="minorHAnsi"/>
            <w:i/>
            <w:iCs/>
            <w:sz w:val="24"/>
            <w:szCs w:val="24"/>
            <w:rPrChange w:id="8203" w:author="Jeff Amshalem" w:date="2018-06-28T06:51:00Z">
              <w:rPr>
                <w:i/>
                <w:iCs/>
                <w:sz w:val="24"/>
                <w:szCs w:val="24"/>
              </w:rPr>
            </w:rPrChange>
          </w:rPr>
          <w:t>rh</w:t>
        </w:r>
        <w:proofErr w:type="spellEnd"/>
        <w:r w:rsidR="00483CA7" w:rsidRPr="00147B4D">
          <w:rPr>
            <w:rFonts w:cstheme="minorHAnsi"/>
            <w:i/>
            <w:iCs/>
            <w:sz w:val="24"/>
            <w:szCs w:val="24"/>
            <w:rPrChange w:id="8204" w:author="Jeff Amshalem" w:date="2018-06-28T06:51:00Z">
              <w:rPr>
                <w:i/>
                <w:iCs/>
                <w:sz w:val="24"/>
                <w:szCs w:val="24"/>
              </w:rPr>
            </w:rPrChange>
          </w:rPr>
          <w:t>[.]</w:t>
        </w:r>
        <w:proofErr w:type="spellStart"/>
        <w:r w:rsidR="00483CA7" w:rsidRPr="00147B4D">
          <w:rPr>
            <w:rFonts w:cstheme="minorHAnsi"/>
            <w:i/>
            <w:iCs/>
            <w:sz w:val="24"/>
            <w:szCs w:val="24"/>
            <w:rPrChange w:id="8205" w:author="Jeff Amshalem" w:date="2018-06-28T06:51:00Z">
              <w:rPr>
                <w:i/>
                <w:iCs/>
                <w:sz w:val="24"/>
                <w:szCs w:val="24"/>
              </w:rPr>
            </w:rPrChange>
          </w:rPr>
          <w:t>ak</w:t>
        </w:r>
        <w:proofErr w:type="spellEnd"/>
        <w:r w:rsidR="00483CA7" w:rsidRPr="00147B4D">
          <w:rPr>
            <w:rFonts w:cstheme="minorHAnsi"/>
            <w:sz w:val="24"/>
            <w:szCs w:val="24"/>
            <w:rPrChange w:id="8206" w:author="Jeff Amshalem" w:date="2018-06-28T06:51:00Z">
              <w:rPr>
                <w:sz w:val="24"/>
                <w:szCs w:val="24"/>
              </w:rPr>
            </w:rPrChange>
          </w:rPr>
          <w:t xml:space="preserve">, </w:t>
        </w:r>
        <w:r w:rsidR="00483CA7" w:rsidRPr="00147B4D">
          <w:rPr>
            <w:rFonts w:cstheme="minorHAnsi"/>
            <w:i/>
            <w:iCs/>
            <w:sz w:val="24"/>
            <w:szCs w:val="24"/>
            <w:rPrChange w:id="8207" w:author="Jeff Amshalem" w:date="2018-06-28T06:51:00Z">
              <w:rPr>
                <w:i/>
                <w:iCs/>
                <w:sz w:val="24"/>
                <w:szCs w:val="24"/>
              </w:rPr>
            </w:rPrChange>
          </w:rPr>
          <w:t>ii</w:t>
        </w:r>
        <w:r w:rsidR="00483CA7" w:rsidRPr="00147B4D">
          <w:rPr>
            <w:rFonts w:cstheme="minorHAnsi"/>
            <w:sz w:val="24"/>
            <w:szCs w:val="24"/>
            <w:rPrChange w:id="8208" w:author="Jeff Amshalem" w:date="2018-06-28T06:51:00Z">
              <w:rPr>
                <w:sz w:val="24"/>
                <w:szCs w:val="24"/>
              </w:rPr>
            </w:rPrChange>
          </w:rPr>
          <w:t>, 241.</w:t>
        </w:r>
      </w:ins>
    </w:p>
  </w:endnote>
  <w:endnote w:id="136">
    <w:p w14:paraId="177B3BAD" w14:textId="67C6631D" w:rsidR="00176726" w:rsidRPr="00147B4D" w:rsidRDefault="00176726">
      <w:pPr>
        <w:pStyle w:val="EndnoteText"/>
        <w:spacing w:line="480" w:lineRule="auto"/>
        <w:rPr>
          <w:rFonts w:cstheme="minorHAnsi"/>
          <w:sz w:val="24"/>
          <w:szCs w:val="24"/>
          <w:rPrChange w:id="8251" w:author="Jeff Amshalem" w:date="2018-06-28T06:51:00Z">
            <w:rPr/>
          </w:rPrChange>
        </w:rPr>
        <w:pPrChange w:id="8252" w:author="Jeff Amshalem" w:date="2018-06-27T23:28:00Z">
          <w:pPr>
            <w:pStyle w:val="EndnoteText"/>
          </w:pPr>
        </w:pPrChange>
      </w:pPr>
      <w:ins w:id="8253" w:author="Jeff Amshalem" w:date="2018-06-27T12:05:00Z">
        <w:r w:rsidRPr="00147B4D">
          <w:rPr>
            <w:rStyle w:val="EndnoteReference"/>
            <w:rFonts w:cstheme="minorHAnsi"/>
            <w:sz w:val="24"/>
            <w:szCs w:val="24"/>
            <w:rPrChange w:id="8254" w:author="Jeff Amshalem" w:date="2018-06-28T06:51:00Z">
              <w:rPr>
                <w:rStyle w:val="EndnoteReference"/>
              </w:rPr>
            </w:rPrChange>
          </w:rPr>
          <w:endnoteRef/>
        </w:r>
        <w:r w:rsidRPr="00147B4D">
          <w:rPr>
            <w:rFonts w:cstheme="minorHAnsi"/>
            <w:sz w:val="24"/>
            <w:szCs w:val="24"/>
            <w:rPrChange w:id="8255" w:author="Jeff Amshalem" w:date="2018-06-28T06:51:00Z">
              <w:rPr/>
            </w:rPrChange>
          </w:rPr>
          <w:t xml:space="preserve"> </w:t>
        </w:r>
      </w:ins>
      <w:proofErr w:type="spellStart"/>
      <w:ins w:id="8256" w:author="Jeff Amshalem" w:date="2018-06-28T07:03:00Z">
        <w:r w:rsidR="00F748CD" w:rsidRPr="006F1FC9">
          <w:rPr>
            <w:rFonts w:cstheme="minorHAnsi"/>
            <w:sz w:val="24"/>
            <w:szCs w:val="24"/>
          </w:rPr>
          <w:t>Ya’akovson</w:t>
        </w:r>
      </w:ins>
      <w:proofErr w:type="spellEnd"/>
      <w:ins w:id="8257" w:author="Jeff Amshalem" w:date="2018-06-28T06:15:00Z">
        <w:r w:rsidR="00E204CC" w:rsidRPr="00147B4D">
          <w:rPr>
            <w:rFonts w:cstheme="minorHAnsi"/>
            <w:sz w:val="24"/>
            <w:szCs w:val="24"/>
            <w:rPrChange w:id="8258" w:author="Jeff Amshalem" w:date="2018-06-28T06:51:00Z">
              <w:rPr>
                <w:sz w:val="24"/>
                <w:szCs w:val="24"/>
              </w:rPr>
            </w:rPrChange>
          </w:rPr>
          <w:t xml:space="preserve">, </w:t>
        </w:r>
        <w:proofErr w:type="spellStart"/>
        <w:r w:rsidR="00E204CC" w:rsidRPr="00147B4D">
          <w:rPr>
            <w:rFonts w:cstheme="minorHAnsi"/>
            <w:i/>
            <w:iCs/>
            <w:sz w:val="24"/>
            <w:szCs w:val="24"/>
            <w:rPrChange w:id="8259" w:author="Jeff Amshalem" w:date="2018-06-28T06:51:00Z">
              <w:rPr>
                <w:i/>
                <w:iCs/>
                <w:sz w:val="24"/>
                <w:szCs w:val="24"/>
              </w:rPr>
            </w:rPrChange>
          </w:rPr>
          <w:t>Divrei</w:t>
        </w:r>
        <w:proofErr w:type="spellEnd"/>
        <w:r w:rsidR="00E204CC" w:rsidRPr="00147B4D">
          <w:rPr>
            <w:rFonts w:cstheme="minorHAnsi"/>
            <w:i/>
            <w:iCs/>
            <w:sz w:val="24"/>
            <w:szCs w:val="24"/>
            <w:rPrChange w:id="8260" w:author="Jeff Amshalem" w:date="2018-06-28T06:51:00Z">
              <w:rPr>
                <w:i/>
                <w:iCs/>
                <w:sz w:val="24"/>
                <w:szCs w:val="24"/>
              </w:rPr>
            </w:rPrChange>
          </w:rPr>
          <w:t xml:space="preserve"> ben </w:t>
        </w:r>
        <w:proofErr w:type="spellStart"/>
        <w:r w:rsidR="00E204CC" w:rsidRPr="00147B4D">
          <w:rPr>
            <w:rFonts w:cstheme="minorHAnsi"/>
            <w:i/>
            <w:iCs/>
            <w:sz w:val="24"/>
            <w:szCs w:val="24"/>
            <w:rPrChange w:id="8261" w:author="Jeff Amshalem" w:date="2018-06-28T06:51:00Z">
              <w:rPr>
                <w:i/>
                <w:iCs/>
                <w:sz w:val="24"/>
                <w:szCs w:val="24"/>
              </w:rPr>
            </w:rPrChange>
          </w:rPr>
          <w:t>shlomoh</w:t>
        </w:r>
        <w:proofErr w:type="spellEnd"/>
        <w:r w:rsidR="00E204CC" w:rsidRPr="00147B4D">
          <w:rPr>
            <w:rFonts w:cstheme="minorHAnsi"/>
            <w:sz w:val="24"/>
            <w:szCs w:val="24"/>
            <w:rPrChange w:id="8262" w:author="Jeff Amshalem" w:date="2018-06-28T06:51:00Z">
              <w:rPr>
                <w:sz w:val="24"/>
                <w:szCs w:val="24"/>
              </w:rPr>
            </w:rPrChange>
          </w:rPr>
          <w:t>, 456.</w:t>
        </w:r>
      </w:ins>
    </w:p>
  </w:endnote>
  <w:endnote w:id="137">
    <w:p w14:paraId="3A358024" w14:textId="4D19D41D" w:rsidR="00176726" w:rsidRPr="00147B4D" w:rsidRDefault="00176726">
      <w:pPr>
        <w:pStyle w:val="EndnoteText"/>
        <w:spacing w:line="480" w:lineRule="auto"/>
        <w:rPr>
          <w:rFonts w:cstheme="minorHAnsi"/>
          <w:sz w:val="24"/>
          <w:szCs w:val="24"/>
          <w:rPrChange w:id="8371" w:author="Jeff Amshalem" w:date="2018-06-28T06:51:00Z">
            <w:rPr/>
          </w:rPrChange>
        </w:rPr>
        <w:pPrChange w:id="8372" w:author="Jeff Amshalem" w:date="2018-06-27T23:28:00Z">
          <w:pPr>
            <w:pStyle w:val="EndnoteText"/>
          </w:pPr>
        </w:pPrChange>
      </w:pPr>
      <w:ins w:id="8373" w:author="Jeff Amshalem" w:date="2018-06-27T13:22:00Z">
        <w:r w:rsidRPr="00147B4D">
          <w:rPr>
            <w:rStyle w:val="EndnoteReference"/>
            <w:rFonts w:cstheme="minorHAnsi"/>
            <w:sz w:val="24"/>
            <w:szCs w:val="24"/>
            <w:rPrChange w:id="8374" w:author="Jeff Amshalem" w:date="2018-06-28T06:51:00Z">
              <w:rPr>
                <w:rStyle w:val="EndnoteReference"/>
              </w:rPr>
            </w:rPrChange>
          </w:rPr>
          <w:endnoteRef/>
        </w:r>
        <w:r w:rsidRPr="00147B4D">
          <w:rPr>
            <w:rFonts w:cstheme="minorHAnsi"/>
            <w:sz w:val="24"/>
            <w:szCs w:val="24"/>
            <w:rPrChange w:id="8375" w:author="Jeff Amshalem" w:date="2018-06-28T06:51:00Z">
              <w:rPr/>
            </w:rPrChange>
          </w:rPr>
          <w:t xml:space="preserve"> </w:t>
        </w:r>
      </w:ins>
      <w:proofErr w:type="spellStart"/>
      <w:ins w:id="8376" w:author="Jeff Amshalem" w:date="2018-06-28T07:03:00Z">
        <w:r w:rsidR="00F748CD" w:rsidRPr="006F1FC9">
          <w:rPr>
            <w:rFonts w:cstheme="minorHAnsi"/>
            <w:sz w:val="24"/>
            <w:szCs w:val="24"/>
          </w:rPr>
          <w:t>Ya’akovson</w:t>
        </w:r>
      </w:ins>
      <w:proofErr w:type="spellEnd"/>
      <w:ins w:id="8377" w:author="Jeff Amshalem" w:date="2018-06-28T06:15:00Z">
        <w:r w:rsidR="00E204CC" w:rsidRPr="00147B4D">
          <w:rPr>
            <w:rFonts w:cstheme="minorHAnsi"/>
            <w:sz w:val="24"/>
            <w:szCs w:val="24"/>
            <w:rPrChange w:id="8378" w:author="Jeff Amshalem" w:date="2018-06-28T06:51:00Z">
              <w:rPr>
                <w:sz w:val="24"/>
                <w:szCs w:val="24"/>
              </w:rPr>
            </w:rPrChange>
          </w:rPr>
          <w:t xml:space="preserve">, </w:t>
        </w:r>
        <w:proofErr w:type="spellStart"/>
        <w:r w:rsidR="00E204CC" w:rsidRPr="00147B4D">
          <w:rPr>
            <w:rFonts w:cstheme="minorHAnsi"/>
            <w:i/>
            <w:iCs/>
            <w:sz w:val="24"/>
            <w:szCs w:val="24"/>
            <w:rPrChange w:id="8379" w:author="Jeff Amshalem" w:date="2018-06-28T06:51:00Z">
              <w:rPr>
                <w:i/>
                <w:iCs/>
                <w:sz w:val="24"/>
                <w:szCs w:val="24"/>
              </w:rPr>
            </w:rPrChange>
          </w:rPr>
          <w:t>Eisa</w:t>
        </w:r>
        <w:proofErr w:type="spellEnd"/>
        <w:r w:rsidR="00E204CC" w:rsidRPr="00147B4D">
          <w:rPr>
            <w:rFonts w:cstheme="minorHAnsi"/>
            <w:i/>
            <w:iCs/>
            <w:sz w:val="24"/>
            <w:szCs w:val="24"/>
            <w:rPrChange w:id="8380" w:author="Jeff Amshalem" w:date="2018-06-28T06:51:00Z">
              <w:rPr>
                <w:i/>
                <w:iCs/>
                <w:sz w:val="24"/>
                <w:szCs w:val="24"/>
              </w:rPr>
            </w:rPrChange>
          </w:rPr>
          <w:t xml:space="preserve"> </w:t>
        </w:r>
        <w:proofErr w:type="spellStart"/>
        <w:r w:rsidR="00E204CC" w:rsidRPr="00147B4D">
          <w:rPr>
            <w:rFonts w:cstheme="minorHAnsi"/>
            <w:i/>
            <w:iCs/>
            <w:sz w:val="24"/>
            <w:szCs w:val="24"/>
            <w:rPrChange w:id="8381" w:author="Jeff Amshalem" w:date="2018-06-28T06:51:00Z">
              <w:rPr>
                <w:i/>
                <w:iCs/>
                <w:sz w:val="24"/>
                <w:szCs w:val="24"/>
              </w:rPr>
            </w:rPrChange>
          </w:rPr>
          <w:t>de’i</w:t>
        </w:r>
        <w:proofErr w:type="spellEnd"/>
        <w:r w:rsidR="00E204CC" w:rsidRPr="00147B4D">
          <w:rPr>
            <w:rFonts w:cstheme="minorHAnsi"/>
            <w:i/>
            <w:iCs/>
            <w:sz w:val="24"/>
            <w:szCs w:val="24"/>
            <w:rPrChange w:id="8382" w:author="Jeff Amshalem" w:date="2018-06-28T06:51:00Z">
              <w:rPr>
                <w:i/>
                <w:iCs/>
                <w:sz w:val="24"/>
                <w:szCs w:val="24"/>
              </w:rPr>
            </w:rPrChange>
          </w:rPr>
          <w:t xml:space="preserve"> </w:t>
        </w:r>
        <w:proofErr w:type="spellStart"/>
        <w:r w:rsidR="00E204CC" w:rsidRPr="00147B4D">
          <w:rPr>
            <w:rFonts w:cstheme="minorHAnsi"/>
            <w:i/>
            <w:iCs/>
            <w:sz w:val="24"/>
            <w:szCs w:val="24"/>
            <w:rPrChange w:id="8383" w:author="Jeff Amshalem" w:date="2018-06-28T06:51:00Z">
              <w:rPr>
                <w:i/>
                <w:iCs/>
                <w:sz w:val="24"/>
                <w:szCs w:val="24"/>
              </w:rPr>
            </w:rPrChange>
          </w:rPr>
          <w:t>lam</w:t>
        </w:r>
      </w:ins>
      <w:ins w:id="8384" w:author="Jeff Amshalem" w:date="2018-06-28T06:16:00Z">
        <w:r w:rsidR="00E204CC" w:rsidRPr="00147B4D">
          <w:rPr>
            <w:rFonts w:cstheme="minorHAnsi"/>
            <w:i/>
            <w:iCs/>
            <w:sz w:val="24"/>
            <w:szCs w:val="24"/>
            <w:rPrChange w:id="8385" w:author="Jeff Amshalem" w:date="2018-06-28T06:51:00Z">
              <w:rPr>
                <w:i/>
                <w:iCs/>
                <w:sz w:val="24"/>
                <w:szCs w:val="24"/>
              </w:rPr>
            </w:rPrChange>
          </w:rPr>
          <w:t>e</w:t>
        </w:r>
      </w:ins>
      <w:ins w:id="8386" w:author="Jeff Amshalem" w:date="2018-06-28T06:15:00Z">
        <w:r w:rsidR="00E204CC" w:rsidRPr="00147B4D">
          <w:rPr>
            <w:rFonts w:cstheme="minorHAnsi"/>
            <w:i/>
            <w:iCs/>
            <w:sz w:val="24"/>
            <w:szCs w:val="24"/>
            <w:rPrChange w:id="8387" w:author="Jeff Amshalem" w:date="2018-06-28T06:51:00Z">
              <w:rPr>
                <w:i/>
                <w:iCs/>
                <w:sz w:val="24"/>
                <w:szCs w:val="24"/>
              </w:rPr>
            </w:rPrChange>
          </w:rPr>
          <w:t>rh</w:t>
        </w:r>
        <w:proofErr w:type="spellEnd"/>
        <w:r w:rsidR="00E204CC" w:rsidRPr="00147B4D">
          <w:rPr>
            <w:rFonts w:cstheme="minorHAnsi"/>
            <w:i/>
            <w:iCs/>
            <w:sz w:val="24"/>
            <w:szCs w:val="24"/>
            <w:rPrChange w:id="8388" w:author="Jeff Amshalem" w:date="2018-06-28T06:51:00Z">
              <w:rPr>
                <w:i/>
                <w:iCs/>
                <w:sz w:val="24"/>
                <w:szCs w:val="24"/>
              </w:rPr>
            </w:rPrChange>
          </w:rPr>
          <w:t>[.]</w:t>
        </w:r>
        <w:proofErr w:type="spellStart"/>
        <w:r w:rsidR="00E204CC" w:rsidRPr="00147B4D">
          <w:rPr>
            <w:rFonts w:cstheme="minorHAnsi"/>
            <w:i/>
            <w:iCs/>
            <w:sz w:val="24"/>
            <w:szCs w:val="24"/>
            <w:rPrChange w:id="8389" w:author="Jeff Amshalem" w:date="2018-06-28T06:51:00Z">
              <w:rPr>
                <w:i/>
                <w:iCs/>
                <w:sz w:val="24"/>
                <w:szCs w:val="24"/>
              </w:rPr>
            </w:rPrChange>
          </w:rPr>
          <w:t>ak</w:t>
        </w:r>
        <w:proofErr w:type="spellEnd"/>
        <w:r w:rsidR="00E204CC" w:rsidRPr="00147B4D">
          <w:rPr>
            <w:rFonts w:cstheme="minorHAnsi"/>
            <w:sz w:val="24"/>
            <w:szCs w:val="24"/>
            <w:rPrChange w:id="8390" w:author="Jeff Amshalem" w:date="2018-06-28T06:51:00Z">
              <w:rPr>
                <w:sz w:val="24"/>
                <w:szCs w:val="24"/>
              </w:rPr>
            </w:rPrChange>
          </w:rPr>
          <w:t xml:space="preserve">, </w:t>
        </w:r>
        <w:r w:rsidR="00E204CC" w:rsidRPr="00147B4D">
          <w:rPr>
            <w:rFonts w:cstheme="minorHAnsi"/>
            <w:i/>
            <w:iCs/>
            <w:sz w:val="24"/>
            <w:szCs w:val="24"/>
            <w:rPrChange w:id="8391" w:author="Jeff Amshalem" w:date="2018-06-28T06:51:00Z">
              <w:rPr>
                <w:i/>
                <w:iCs/>
                <w:sz w:val="24"/>
                <w:szCs w:val="24"/>
              </w:rPr>
            </w:rPrChange>
          </w:rPr>
          <w:t>ii</w:t>
        </w:r>
        <w:r w:rsidR="00E204CC" w:rsidRPr="00147B4D">
          <w:rPr>
            <w:rFonts w:cstheme="minorHAnsi"/>
            <w:sz w:val="24"/>
            <w:szCs w:val="24"/>
            <w:rPrChange w:id="8392" w:author="Jeff Amshalem" w:date="2018-06-28T06:51:00Z">
              <w:rPr>
                <w:sz w:val="24"/>
                <w:szCs w:val="24"/>
              </w:rPr>
            </w:rPrChange>
          </w:rPr>
          <w:t xml:space="preserve">, 241-2. </w:t>
        </w:r>
      </w:ins>
      <w:ins w:id="8393" w:author="Jeff Amshalem" w:date="2018-06-28T06:16:00Z">
        <w:r w:rsidR="00E204CC" w:rsidRPr="00147B4D">
          <w:rPr>
            <w:rFonts w:cstheme="minorHAnsi"/>
            <w:sz w:val="24"/>
            <w:szCs w:val="24"/>
            <w:rPrChange w:id="8394" w:author="Jeff Amshalem" w:date="2018-06-28T06:51:00Z">
              <w:rPr>
                <w:sz w:val="24"/>
                <w:szCs w:val="24"/>
              </w:rPr>
            </w:rPrChange>
          </w:rPr>
          <w:t xml:space="preserve">The statement is </w:t>
        </w:r>
      </w:ins>
      <w:ins w:id="8395" w:author="Jeff Amshalem" w:date="2018-06-28T06:18:00Z">
        <w:r w:rsidR="00E204CC" w:rsidRPr="00147B4D">
          <w:rPr>
            <w:rFonts w:cstheme="minorHAnsi"/>
            <w:sz w:val="24"/>
            <w:szCs w:val="24"/>
            <w:rPrChange w:id="8396" w:author="Jeff Amshalem" w:date="2018-06-28T06:51:00Z">
              <w:rPr>
                <w:sz w:val="24"/>
                <w:szCs w:val="24"/>
              </w:rPr>
            </w:rPrChange>
          </w:rPr>
          <w:t>cited</w:t>
        </w:r>
      </w:ins>
      <w:ins w:id="8397" w:author="Jeff Amshalem" w:date="2018-06-28T06:16:00Z">
        <w:r w:rsidR="00E204CC" w:rsidRPr="00147B4D">
          <w:rPr>
            <w:rFonts w:cstheme="minorHAnsi"/>
            <w:sz w:val="24"/>
            <w:szCs w:val="24"/>
            <w:rPrChange w:id="8398" w:author="Jeff Amshalem" w:date="2018-06-28T06:51:00Z">
              <w:rPr>
                <w:sz w:val="24"/>
                <w:szCs w:val="24"/>
              </w:rPr>
            </w:rPrChange>
          </w:rPr>
          <w:t xml:space="preserve"> </w:t>
        </w:r>
      </w:ins>
      <w:ins w:id="8399" w:author="Jeff Amshalem" w:date="2018-06-28T06:18:00Z">
        <w:r w:rsidR="00E204CC" w:rsidRPr="00147B4D">
          <w:rPr>
            <w:rFonts w:cstheme="minorHAnsi"/>
            <w:sz w:val="24"/>
            <w:szCs w:val="24"/>
            <w:rPrChange w:id="8400" w:author="Jeff Amshalem" w:date="2018-06-28T06:51:00Z">
              <w:rPr>
                <w:sz w:val="24"/>
                <w:szCs w:val="24"/>
              </w:rPr>
            </w:rPrChange>
          </w:rPr>
          <w:t>in the name of</w:t>
        </w:r>
      </w:ins>
      <w:ins w:id="8401" w:author="Jeff Amshalem" w:date="2018-06-28T06:16:00Z">
        <w:r w:rsidR="00E204CC" w:rsidRPr="00147B4D">
          <w:rPr>
            <w:rFonts w:cstheme="minorHAnsi"/>
            <w:sz w:val="24"/>
            <w:szCs w:val="24"/>
            <w:rPrChange w:id="8402" w:author="Jeff Amshalem" w:date="2018-06-28T06:51:00Z">
              <w:rPr>
                <w:sz w:val="24"/>
                <w:szCs w:val="24"/>
              </w:rPr>
            </w:rPrChange>
          </w:rPr>
          <w:t xml:space="preserve"> </w:t>
        </w:r>
        <w:proofErr w:type="spellStart"/>
        <w:r w:rsidR="00E204CC" w:rsidRPr="00147B4D">
          <w:rPr>
            <w:rFonts w:cstheme="minorHAnsi"/>
            <w:sz w:val="24"/>
            <w:szCs w:val="24"/>
            <w:rPrChange w:id="8403" w:author="Jeff Amshalem" w:date="2018-06-28T06:51:00Z">
              <w:rPr>
                <w:sz w:val="24"/>
                <w:szCs w:val="24"/>
              </w:rPr>
            </w:rPrChange>
          </w:rPr>
          <w:t>Ya’akov</w:t>
        </w:r>
        <w:proofErr w:type="spellEnd"/>
        <w:r w:rsidR="00E204CC" w:rsidRPr="00147B4D">
          <w:rPr>
            <w:rFonts w:cstheme="minorHAnsi"/>
            <w:sz w:val="24"/>
            <w:szCs w:val="24"/>
            <w:rPrChange w:id="8404" w:author="Jeff Amshalem" w:date="2018-06-28T06:51:00Z">
              <w:rPr>
                <w:sz w:val="24"/>
                <w:szCs w:val="24"/>
              </w:rPr>
            </w:rPrChange>
          </w:rPr>
          <w:t xml:space="preserve"> Rosenheim, the head of Agudat Yisrael for over four decades, who also grew up</w:t>
        </w:r>
      </w:ins>
      <w:ins w:id="8405" w:author="Jeff Amshalem" w:date="2018-06-28T06:17:00Z">
        <w:r w:rsidR="00E204CC" w:rsidRPr="00147B4D">
          <w:rPr>
            <w:rFonts w:cstheme="minorHAnsi"/>
            <w:sz w:val="24"/>
            <w:szCs w:val="24"/>
            <w:rPrChange w:id="8406" w:author="Jeff Amshalem" w:date="2018-06-28T06:51:00Z">
              <w:rPr>
                <w:sz w:val="24"/>
                <w:szCs w:val="24"/>
              </w:rPr>
            </w:rPrChange>
          </w:rPr>
          <w:t xml:space="preserve"> within the </w:t>
        </w:r>
        <w:r w:rsidR="00E204CC" w:rsidRPr="00147B4D">
          <w:rPr>
            <w:rFonts w:cstheme="minorHAnsi"/>
            <w:i/>
            <w:iCs/>
            <w:sz w:val="24"/>
            <w:szCs w:val="24"/>
            <w:rPrChange w:id="8407" w:author="Jeff Amshalem" w:date="2018-06-28T06:51:00Z">
              <w:rPr>
                <w:sz w:val="24"/>
                <w:szCs w:val="24"/>
              </w:rPr>
            </w:rPrChange>
          </w:rPr>
          <w:t xml:space="preserve">Torah </w:t>
        </w:r>
        <w:proofErr w:type="spellStart"/>
        <w:r w:rsidR="00E204CC" w:rsidRPr="00147B4D">
          <w:rPr>
            <w:rFonts w:cstheme="minorHAnsi"/>
            <w:i/>
            <w:iCs/>
            <w:sz w:val="24"/>
            <w:szCs w:val="24"/>
            <w:rPrChange w:id="8408" w:author="Jeff Amshalem" w:date="2018-06-28T06:51:00Z">
              <w:rPr>
                <w:sz w:val="24"/>
                <w:szCs w:val="24"/>
              </w:rPr>
            </w:rPrChange>
          </w:rPr>
          <w:t>im</w:t>
        </w:r>
        <w:proofErr w:type="spellEnd"/>
        <w:r w:rsidR="00E204CC" w:rsidRPr="00147B4D">
          <w:rPr>
            <w:rFonts w:cstheme="minorHAnsi"/>
            <w:i/>
            <w:iCs/>
            <w:sz w:val="24"/>
            <w:szCs w:val="24"/>
            <w:rPrChange w:id="8409" w:author="Jeff Amshalem" w:date="2018-06-28T06:51:00Z">
              <w:rPr>
                <w:sz w:val="24"/>
                <w:szCs w:val="24"/>
              </w:rPr>
            </w:rPrChange>
          </w:rPr>
          <w:t xml:space="preserve"> </w:t>
        </w:r>
        <w:proofErr w:type="spellStart"/>
        <w:r w:rsidR="00E204CC" w:rsidRPr="00147B4D">
          <w:rPr>
            <w:rFonts w:cstheme="minorHAnsi"/>
            <w:i/>
            <w:iCs/>
            <w:sz w:val="24"/>
            <w:szCs w:val="24"/>
            <w:rPrChange w:id="8410" w:author="Jeff Amshalem" w:date="2018-06-28T06:51:00Z">
              <w:rPr>
                <w:sz w:val="24"/>
                <w:szCs w:val="24"/>
              </w:rPr>
            </w:rPrChange>
          </w:rPr>
          <w:t>derekh</w:t>
        </w:r>
        <w:proofErr w:type="spellEnd"/>
        <w:r w:rsidR="00E204CC" w:rsidRPr="00147B4D">
          <w:rPr>
            <w:rFonts w:cstheme="minorHAnsi"/>
            <w:i/>
            <w:iCs/>
            <w:sz w:val="24"/>
            <w:szCs w:val="24"/>
            <w:rPrChange w:id="8411" w:author="Jeff Amshalem" w:date="2018-06-28T06:51:00Z">
              <w:rPr>
                <w:sz w:val="24"/>
                <w:szCs w:val="24"/>
              </w:rPr>
            </w:rPrChange>
          </w:rPr>
          <w:t xml:space="preserve"> </w:t>
        </w:r>
        <w:proofErr w:type="spellStart"/>
        <w:r w:rsidR="00E204CC" w:rsidRPr="00147B4D">
          <w:rPr>
            <w:rFonts w:cstheme="minorHAnsi"/>
            <w:i/>
            <w:iCs/>
            <w:sz w:val="24"/>
            <w:szCs w:val="24"/>
            <w:rPrChange w:id="8412" w:author="Jeff Amshalem" w:date="2018-06-28T06:51:00Z">
              <w:rPr>
                <w:sz w:val="24"/>
                <w:szCs w:val="24"/>
              </w:rPr>
            </w:rPrChange>
          </w:rPr>
          <w:t>erets</w:t>
        </w:r>
        <w:proofErr w:type="spellEnd"/>
        <w:r w:rsidR="00E204CC" w:rsidRPr="00147B4D">
          <w:rPr>
            <w:rFonts w:cstheme="minorHAnsi"/>
            <w:sz w:val="24"/>
            <w:szCs w:val="24"/>
            <w:rPrChange w:id="8413" w:author="Jeff Amshalem" w:date="2018-06-28T06:51:00Z">
              <w:rPr>
                <w:sz w:val="24"/>
                <w:szCs w:val="24"/>
              </w:rPr>
            </w:rPrChange>
          </w:rPr>
          <w:t xml:space="preserve"> environment; Rosenheim’s words are cited to strengthen his </w:t>
        </w:r>
      </w:ins>
      <w:ins w:id="8414" w:author="Jeff Amshalem" w:date="2018-06-28T06:18:00Z">
        <w:r w:rsidR="00E204CC" w:rsidRPr="00147B4D">
          <w:rPr>
            <w:rFonts w:cstheme="minorHAnsi"/>
            <w:sz w:val="24"/>
            <w:szCs w:val="24"/>
            <w:rPrChange w:id="8415" w:author="Jeff Amshalem" w:date="2018-06-28T06:51:00Z">
              <w:rPr>
                <w:sz w:val="24"/>
                <w:szCs w:val="24"/>
              </w:rPr>
            </w:rPrChange>
          </w:rPr>
          <w:t xml:space="preserve">position. At the same </w:t>
        </w:r>
        <w:proofErr w:type="gramStart"/>
        <w:r w:rsidR="00E204CC" w:rsidRPr="00147B4D">
          <w:rPr>
            <w:rFonts w:cstheme="minorHAnsi"/>
            <w:sz w:val="24"/>
            <w:szCs w:val="24"/>
            <w:rPrChange w:id="8416" w:author="Jeff Amshalem" w:date="2018-06-28T06:51:00Z">
              <w:rPr>
                <w:sz w:val="24"/>
                <w:szCs w:val="24"/>
              </w:rPr>
            </w:rPrChange>
          </w:rPr>
          <w:t>time</w:t>
        </w:r>
        <w:proofErr w:type="gramEnd"/>
        <w:r w:rsidR="00E204CC" w:rsidRPr="00147B4D">
          <w:rPr>
            <w:rFonts w:cstheme="minorHAnsi"/>
            <w:sz w:val="24"/>
            <w:szCs w:val="24"/>
            <w:rPrChange w:id="8417" w:author="Jeff Amshalem" w:date="2018-06-28T06:51:00Z">
              <w:rPr>
                <w:sz w:val="24"/>
                <w:szCs w:val="24"/>
              </w:rPr>
            </w:rPrChange>
          </w:rPr>
          <w:t xml:space="preserve"> it is worth noting that Rosenheim was among those who were </w:t>
        </w:r>
      </w:ins>
      <w:ins w:id="8418" w:author="Jeff Amshalem" w:date="2018-06-28T06:19:00Z">
        <w:r w:rsidR="00E204CC" w:rsidRPr="00147B4D">
          <w:rPr>
            <w:rFonts w:cstheme="minorHAnsi"/>
            <w:sz w:val="24"/>
            <w:szCs w:val="24"/>
            <w:rPrChange w:id="8419" w:author="Jeff Amshalem" w:date="2018-06-28T06:51:00Z">
              <w:rPr>
                <w:sz w:val="24"/>
                <w:szCs w:val="24"/>
              </w:rPr>
            </w:rPrChange>
          </w:rPr>
          <w:t xml:space="preserve">reconsidering the value of the </w:t>
        </w:r>
        <w:r w:rsidR="00E204CC" w:rsidRPr="00147B4D">
          <w:rPr>
            <w:rFonts w:cstheme="minorHAnsi"/>
            <w:i/>
            <w:iCs/>
            <w:sz w:val="24"/>
            <w:szCs w:val="24"/>
            <w:rPrChange w:id="8420" w:author="Jeff Amshalem" w:date="2018-06-28T06:51:00Z">
              <w:rPr>
                <w:sz w:val="24"/>
                <w:szCs w:val="24"/>
              </w:rPr>
            </w:rPrChange>
          </w:rPr>
          <w:t xml:space="preserve">Torah </w:t>
        </w:r>
        <w:proofErr w:type="spellStart"/>
        <w:r w:rsidR="00E204CC" w:rsidRPr="00147B4D">
          <w:rPr>
            <w:rFonts w:cstheme="minorHAnsi"/>
            <w:i/>
            <w:iCs/>
            <w:sz w:val="24"/>
            <w:szCs w:val="24"/>
            <w:rPrChange w:id="8421" w:author="Jeff Amshalem" w:date="2018-06-28T06:51:00Z">
              <w:rPr>
                <w:sz w:val="24"/>
                <w:szCs w:val="24"/>
              </w:rPr>
            </w:rPrChange>
          </w:rPr>
          <w:t>im</w:t>
        </w:r>
        <w:proofErr w:type="spellEnd"/>
        <w:r w:rsidR="00E204CC" w:rsidRPr="00147B4D">
          <w:rPr>
            <w:rFonts w:cstheme="minorHAnsi"/>
            <w:i/>
            <w:iCs/>
            <w:sz w:val="24"/>
            <w:szCs w:val="24"/>
            <w:rPrChange w:id="8422" w:author="Jeff Amshalem" w:date="2018-06-28T06:51:00Z">
              <w:rPr>
                <w:sz w:val="24"/>
                <w:szCs w:val="24"/>
              </w:rPr>
            </w:rPrChange>
          </w:rPr>
          <w:t xml:space="preserve"> </w:t>
        </w:r>
        <w:proofErr w:type="spellStart"/>
        <w:r w:rsidR="00E204CC" w:rsidRPr="00147B4D">
          <w:rPr>
            <w:rFonts w:cstheme="minorHAnsi"/>
            <w:i/>
            <w:iCs/>
            <w:sz w:val="24"/>
            <w:szCs w:val="24"/>
            <w:rPrChange w:id="8423" w:author="Jeff Amshalem" w:date="2018-06-28T06:51:00Z">
              <w:rPr>
                <w:sz w:val="24"/>
                <w:szCs w:val="24"/>
              </w:rPr>
            </w:rPrChange>
          </w:rPr>
          <w:t>derekh</w:t>
        </w:r>
        <w:proofErr w:type="spellEnd"/>
        <w:r w:rsidR="00E204CC" w:rsidRPr="00147B4D">
          <w:rPr>
            <w:rFonts w:cstheme="minorHAnsi"/>
            <w:i/>
            <w:iCs/>
            <w:sz w:val="24"/>
            <w:szCs w:val="24"/>
            <w:rPrChange w:id="8424" w:author="Jeff Amshalem" w:date="2018-06-28T06:51:00Z">
              <w:rPr>
                <w:sz w:val="24"/>
                <w:szCs w:val="24"/>
              </w:rPr>
            </w:rPrChange>
          </w:rPr>
          <w:t xml:space="preserve"> </w:t>
        </w:r>
        <w:proofErr w:type="spellStart"/>
        <w:r w:rsidR="00E204CC" w:rsidRPr="00147B4D">
          <w:rPr>
            <w:rFonts w:cstheme="minorHAnsi"/>
            <w:i/>
            <w:iCs/>
            <w:sz w:val="24"/>
            <w:szCs w:val="24"/>
            <w:rPrChange w:id="8425" w:author="Jeff Amshalem" w:date="2018-06-28T06:51:00Z">
              <w:rPr>
                <w:sz w:val="24"/>
                <w:szCs w:val="24"/>
              </w:rPr>
            </w:rPrChange>
          </w:rPr>
          <w:t>erets</w:t>
        </w:r>
        <w:proofErr w:type="spellEnd"/>
        <w:r w:rsidR="00E204CC" w:rsidRPr="00147B4D">
          <w:rPr>
            <w:rFonts w:cstheme="minorHAnsi"/>
            <w:sz w:val="24"/>
            <w:szCs w:val="24"/>
            <w:rPrChange w:id="8426" w:author="Jeff Amshalem" w:date="2018-06-28T06:51:00Z">
              <w:rPr>
                <w:sz w:val="24"/>
                <w:szCs w:val="24"/>
              </w:rPr>
            </w:rPrChange>
          </w:rPr>
          <w:t xml:space="preserve"> approach as early as the 1930’s, in the face of the intellectual crisis confronting German Jewry following the rise</w:t>
        </w:r>
      </w:ins>
      <w:ins w:id="8427" w:author="Jeff Amshalem" w:date="2018-06-28T06:20:00Z">
        <w:r w:rsidR="00E204CC" w:rsidRPr="00147B4D">
          <w:rPr>
            <w:rFonts w:cstheme="minorHAnsi"/>
            <w:sz w:val="24"/>
            <w:szCs w:val="24"/>
            <w:rPrChange w:id="8428" w:author="Jeff Amshalem" w:date="2018-06-28T06:51:00Z">
              <w:rPr>
                <w:sz w:val="24"/>
                <w:szCs w:val="24"/>
              </w:rPr>
            </w:rPrChange>
          </w:rPr>
          <w:t xml:space="preserve"> of the Nazis</w:t>
        </w:r>
      </w:ins>
      <w:ins w:id="8429" w:author="Jeff Amshalem" w:date="2018-06-28T06:21:00Z">
        <w:r w:rsidR="00E204CC" w:rsidRPr="00147B4D">
          <w:rPr>
            <w:rFonts w:cstheme="minorHAnsi"/>
            <w:sz w:val="24"/>
            <w:szCs w:val="24"/>
            <w:rPrChange w:id="8430" w:author="Jeff Amshalem" w:date="2018-06-28T06:51:00Z">
              <w:rPr>
                <w:sz w:val="24"/>
                <w:szCs w:val="24"/>
              </w:rPr>
            </w:rPrChange>
          </w:rPr>
          <w:t xml:space="preserve"> and the apparent impossibility of integration into German society.</w:t>
        </w:r>
      </w:ins>
    </w:p>
  </w:endnote>
  <w:endnote w:id="138">
    <w:p w14:paraId="4CF0D1B7" w14:textId="474F32FE" w:rsidR="00176726" w:rsidRPr="00147B4D" w:rsidRDefault="00176726">
      <w:pPr>
        <w:pStyle w:val="EndnoteText"/>
        <w:spacing w:line="480" w:lineRule="auto"/>
        <w:rPr>
          <w:rFonts w:cstheme="minorHAnsi"/>
          <w:sz w:val="24"/>
          <w:szCs w:val="24"/>
          <w:rPrChange w:id="8477" w:author="Jeff Amshalem" w:date="2018-06-28T06:51:00Z">
            <w:rPr/>
          </w:rPrChange>
        </w:rPr>
        <w:pPrChange w:id="8478" w:author="Jeff Amshalem" w:date="2018-06-27T23:28:00Z">
          <w:pPr>
            <w:pStyle w:val="EndnoteText"/>
          </w:pPr>
        </w:pPrChange>
      </w:pPr>
      <w:ins w:id="8479" w:author="Jeff Amshalem" w:date="2018-06-27T13:32:00Z">
        <w:r w:rsidRPr="00147B4D">
          <w:rPr>
            <w:rStyle w:val="EndnoteReference"/>
            <w:rFonts w:cstheme="minorHAnsi"/>
            <w:sz w:val="24"/>
            <w:szCs w:val="24"/>
            <w:rPrChange w:id="8480" w:author="Jeff Amshalem" w:date="2018-06-28T06:51:00Z">
              <w:rPr>
                <w:rStyle w:val="EndnoteReference"/>
              </w:rPr>
            </w:rPrChange>
          </w:rPr>
          <w:endnoteRef/>
        </w:r>
        <w:r w:rsidRPr="00147B4D">
          <w:rPr>
            <w:rFonts w:cstheme="minorHAnsi"/>
            <w:sz w:val="24"/>
            <w:szCs w:val="24"/>
            <w:rPrChange w:id="8481" w:author="Jeff Amshalem" w:date="2018-06-28T06:51:00Z">
              <w:rPr/>
            </w:rPrChange>
          </w:rPr>
          <w:t xml:space="preserve"> </w:t>
        </w:r>
      </w:ins>
      <w:proofErr w:type="spellStart"/>
      <w:ins w:id="8482" w:author="Jeff Amshalem" w:date="2018-06-28T07:04:00Z">
        <w:r w:rsidR="00F748CD" w:rsidRPr="006F1FC9">
          <w:rPr>
            <w:rFonts w:cstheme="minorHAnsi"/>
            <w:sz w:val="24"/>
            <w:szCs w:val="24"/>
          </w:rPr>
          <w:t>Ya’akovson</w:t>
        </w:r>
      </w:ins>
      <w:proofErr w:type="spellEnd"/>
      <w:ins w:id="8483" w:author="Jeff Amshalem" w:date="2018-06-28T06:22:00Z">
        <w:r w:rsidR="00E204CC" w:rsidRPr="00147B4D">
          <w:rPr>
            <w:rFonts w:cstheme="minorHAnsi"/>
            <w:sz w:val="24"/>
            <w:szCs w:val="24"/>
            <w:rPrChange w:id="8484" w:author="Jeff Amshalem" w:date="2018-06-28T06:51:00Z">
              <w:rPr>
                <w:sz w:val="24"/>
                <w:szCs w:val="24"/>
              </w:rPr>
            </w:rPrChange>
          </w:rPr>
          <w:t xml:space="preserve">, </w:t>
        </w:r>
        <w:proofErr w:type="spellStart"/>
        <w:r w:rsidR="00E204CC" w:rsidRPr="00147B4D">
          <w:rPr>
            <w:rFonts w:cstheme="minorHAnsi"/>
            <w:i/>
            <w:iCs/>
            <w:sz w:val="24"/>
            <w:szCs w:val="24"/>
            <w:rPrChange w:id="8485" w:author="Jeff Amshalem" w:date="2018-06-28T06:51:00Z">
              <w:rPr>
                <w:i/>
                <w:iCs/>
                <w:sz w:val="24"/>
                <w:szCs w:val="24"/>
              </w:rPr>
            </w:rPrChange>
          </w:rPr>
          <w:t>Eisa</w:t>
        </w:r>
        <w:proofErr w:type="spellEnd"/>
        <w:r w:rsidR="00E204CC" w:rsidRPr="00147B4D">
          <w:rPr>
            <w:rFonts w:cstheme="minorHAnsi"/>
            <w:i/>
            <w:iCs/>
            <w:sz w:val="24"/>
            <w:szCs w:val="24"/>
            <w:rPrChange w:id="8486" w:author="Jeff Amshalem" w:date="2018-06-28T06:51:00Z">
              <w:rPr>
                <w:i/>
                <w:iCs/>
                <w:sz w:val="24"/>
                <w:szCs w:val="24"/>
              </w:rPr>
            </w:rPrChange>
          </w:rPr>
          <w:t xml:space="preserve"> </w:t>
        </w:r>
        <w:proofErr w:type="spellStart"/>
        <w:r w:rsidR="00E204CC" w:rsidRPr="00147B4D">
          <w:rPr>
            <w:rFonts w:cstheme="minorHAnsi"/>
            <w:i/>
            <w:iCs/>
            <w:sz w:val="24"/>
            <w:szCs w:val="24"/>
            <w:rPrChange w:id="8487" w:author="Jeff Amshalem" w:date="2018-06-28T06:51:00Z">
              <w:rPr>
                <w:i/>
                <w:iCs/>
                <w:sz w:val="24"/>
                <w:szCs w:val="24"/>
              </w:rPr>
            </w:rPrChange>
          </w:rPr>
          <w:t>de’i</w:t>
        </w:r>
        <w:proofErr w:type="spellEnd"/>
        <w:r w:rsidR="00E204CC" w:rsidRPr="00147B4D">
          <w:rPr>
            <w:rFonts w:cstheme="minorHAnsi"/>
            <w:i/>
            <w:iCs/>
            <w:sz w:val="24"/>
            <w:szCs w:val="24"/>
            <w:rPrChange w:id="8488" w:author="Jeff Amshalem" w:date="2018-06-28T06:51:00Z">
              <w:rPr>
                <w:i/>
                <w:iCs/>
                <w:sz w:val="24"/>
                <w:szCs w:val="24"/>
              </w:rPr>
            </w:rPrChange>
          </w:rPr>
          <w:t xml:space="preserve"> </w:t>
        </w:r>
        <w:proofErr w:type="spellStart"/>
        <w:r w:rsidR="00E204CC" w:rsidRPr="00147B4D">
          <w:rPr>
            <w:rFonts w:cstheme="minorHAnsi"/>
            <w:i/>
            <w:iCs/>
            <w:sz w:val="24"/>
            <w:szCs w:val="24"/>
            <w:rPrChange w:id="8489" w:author="Jeff Amshalem" w:date="2018-06-28T06:51:00Z">
              <w:rPr>
                <w:i/>
                <w:iCs/>
                <w:sz w:val="24"/>
                <w:szCs w:val="24"/>
              </w:rPr>
            </w:rPrChange>
          </w:rPr>
          <w:t>lamerh</w:t>
        </w:r>
        <w:proofErr w:type="spellEnd"/>
        <w:r w:rsidR="00E204CC" w:rsidRPr="00147B4D">
          <w:rPr>
            <w:rFonts w:cstheme="minorHAnsi"/>
            <w:i/>
            <w:iCs/>
            <w:sz w:val="24"/>
            <w:szCs w:val="24"/>
            <w:rPrChange w:id="8490" w:author="Jeff Amshalem" w:date="2018-06-28T06:51:00Z">
              <w:rPr>
                <w:i/>
                <w:iCs/>
                <w:sz w:val="24"/>
                <w:szCs w:val="24"/>
              </w:rPr>
            </w:rPrChange>
          </w:rPr>
          <w:t>[.]</w:t>
        </w:r>
        <w:proofErr w:type="spellStart"/>
        <w:r w:rsidR="00E204CC" w:rsidRPr="00147B4D">
          <w:rPr>
            <w:rFonts w:cstheme="minorHAnsi"/>
            <w:i/>
            <w:iCs/>
            <w:sz w:val="24"/>
            <w:szCs w:val="24"/>
            <w:rPrChange w:id="8491" w:author="Jeff Amshalem" w:date="2018-06-28T06:51:00Z">
              <w:rPr>
                <w:i/>
                <w:iCs/>
                <w:sz w:val="24"/>
                <w:szCs w:val="24"/>
              </w:rPr>
            </w:rPrChange>
          </w:rPr>
          <w:t>ak</w:t>
        </w:r>
        <w:proofErr w:type="spellEnd"/>
        <w:r w:rsidR="00E204CC" w:rsidRPr="00147B4D">
          <w:rPr>
            <w:rFonts w:cstheme="minorHAnsi"/>
            <w:sz w:val="24"/>
            <w:szCs w:val="24"/>
            <w:rPrChange w:id="8492" w:author="Jeff Amshalem" w:date="2018-06-28T06:51:00Z">
              <w:rPr>
                <w:sz w:val="24"/>
                <w:szCs w:val="24"/>
              </w:rPr>
            </w:rPrChange>
          </w:rPr>
          <w:t xml:space="preserve">, </w:t>
        </w:r>
        <w:r w:rsidR="00E204CC" w:rsidRPr="00147B4D">
          <w:rPr>
            <w:rFonts w:cstheme="minorHAnsi"/>
            <w:i/>
            <w:iCs/>
            <w:sz w:val="24"/>
            <w:szCs w:val="24"/>
            <w:rPrChange w:id="8493" w:author="Jeff Amshalem" w:date="2018-06-28T06:51:00Z">
              <w:rPr>
                <w:i/>
                <w:iCs/>
                <w:sz w:val="24"/>
                <w:szCs w:val="24"/>
              </w:rPr>
            </w:rPrChange>
          </w:rPr>
          <w:t>ii</w:t>
        </w:r>
        <w:r w:rsidR="00E204CC" w:rsidRPr="00147B4D">
          <w:rPr>
            <w:rFonts w:cstheme="minorHAnsi"/>
            <w:sz w:val="24"/>
            <w:szCs w:val="24"/>
            <w:rPrChange w:id="8494" w:author="Jeff Amshalem" w:date="2018-06-28T06:51:00Z">
              <w:rPr>
                <w:sz w:val="24"/>
                <w:szCs w:val="24"/>
              </w:rPr>
            </w:rPrChange>
          </w:rPr>
          <w:t xml:space="preserve">, 242. Emphasis in the original. He continues, ‘A number of years have passed since then, and </w:t>
        </w:r>
      </w:ins>
      <w:ins w:id="8495" w:author="Jeff Amshalem" w:date="2018-06-28T06:23:00Z">
        <w:r w:rsidR="00E204CC" w:rsidRPr="00147B4D">
          <w:rPr>
            <w:rFonts w:cstheme="minorHAnsi"/>
            <w:sz w:val="24"/>
            <w:szCs w:val="24"/>
            <w:rPrChange w:id="8496" w:author="Jeff Amshalem" w:date="2018-06-28T06:51:00Z">
              <w:rPr>
                <w:sz w:val="24"/>
                <w:szCs w:val="24"/>
              </w:rPr>
            </w:rPrChange>
          </w:rPr>
          <w:t xml:space="preserve">yet in every moment </w:t>
        </w:r>
      </w:ins>
      <w:ins w:id="8497" w:author="Jeff Amshalem" w:date="2018-06-28T06:22:00Z">
        <w:r w:rsidR="00E204CC" w:rsidRPr="00147B4D">
          <w:rPr>
            <w:rFonts w:cstheme="minorHAnsi"/>
            <w:sz w:val="24"/>
            <w:szCs w:val="24"/>
            <w:rPrChange w:id="8498" w:author="Jeff Amshalem" w:date="2018-06-28T06:51:00Z">
              <w:rPr>
                <w:sz w:val="24"/>
                <w:szCs w:val="24"/>
              </w:rPr>
            </w:rPrChange>
          </w:rPr>
          <w:t xml:space="preserve">I still hear </w:t>
        </w:r>
      </w:ins>
      <w:ins w:id="8499" w:author="Jeff Amshalem" w:date="2018-06-28T06:23:00Z">
        <w:r w:rsidR="00E204CC" w:rsidRPr="00147B4D">
          <w:rPr>
            <w:rFonts w:cstheme="minorHAnsi"/>
            <w:sz w:val="24"/>
            <w:szCs w:val="24"/>
            <w:rPrChange w:id="8500" w:author="Jeff Amshalem" w:date="2018-06-28T06:51:00Z">
              <w:rPr>
                <w:sz w:val="24"/>
                <w:szCs w:val="24"/>
              </w:rPr>
            </w:rPrChange>
          </w:rPr>
          <w:t>words ringing in my ears.’</w:t>
        </w:r>
      </w:ins>
    </w:p>
  </w:endnote>
  <w:endnote w:id="139">
    <w:p w14:paraId="3E564E23" w14:textId="47BA0A73" w:rsidR="00176726" w:rsidRPr="00147B4D" w:rsidRDefault="00176726">
      <w:pPr>
        <w:pStyle w:val="EndnoteText"/>
        <w:spacing w:line="480" w:lineRule="auto"/>
        <w:rPr>
          <w:rFonts w:cstheme="minorHAnsi"/>
          <w:sz w:val="24"/>
          <w:szCs w:val="24"/>
          <w:rPrChange w:id="8524" w:author="Jeff Amshalem" w:date="2018-06-28T06:51:00Z">
            <w:rPr/>
          </w:rPrChange>
        </w:rPr>
        <w:pPrChange w:id="8525" w:author="Jeff Amshalem" w:date="2018-06-27T23:28:00Z">
          <w:pPr>
            <w:pStyle w:val="EndnoteText"/>
          </w:pPr>
        </w:pPrChange>
      </w:pPr>
      <w:ins w:id="8526" w:author="Jeff Amshalem" w:date="2018-06-27T13:39:00Z">
        <w:r w:rsidRPr="00147B4D">
          <w:rPr>
            <w:rStyle w:val="EndnoteReference"/>
            <w:rFonts w:cstheme="minorHAnsi"/>
            <w:sz w:val="24"/>
            <w:szCs w:val="24"/>
            <w:rPrChange w:id="8527" w:author="Jeff Amshalem" w:date="2018-06-28T06:51:00Z">
              <w:rPr>
                <w:rStyle w:val="EndnoteReference"/>
              </w:rPr>
            </w:rPrChange>
          </w:rPr>
          <w:endnoteRef/>
        </w:r>
        <w:r w:rsidRPr="00147B4D">
          <w:rPr>
            <w:rFonts w:cstheme="minorHAnsi"/>
            <w:sz w:val="24"/>
            <w:szCs w:val="24"/>
            <w:rPrChange w:id="8528" w:author="Jeff Amshalem" w:date="2018-06-28T06:51:00Z">
              <w:rPr/>
            </w:rPrChange>
          </w:rPr>
          <w:t xml:space="preserve"> </w:t>
        </w:r>
      </w:ins>
      <w:proofErr w:type="spellStart"/>
      <w:ins w:id="8529" w:author="Jeff Amshalem" w:date="2018-06-28T06:23:00Z">
        <w:r w:rsidR="00E204CC" w:rsidRPr="00147B4D">
          <w:rPr>
            <w:rFonts w:cstheme="minorHAnsi"/>
            <w:sz w:val="24"/>
            <w:szCs w:val="24"/>
            <w:rPrChange w:id="8530" w:author="Jeff Amshalem" w:date="2018-06-28T06:51:00Z">
              <w:rPr>
                <w:sz w:val="24"/>
                <w:szCs w:val="24"/>
              </w:rPr>
            </w:rPrChange>
          </w:rPr>
          <w:t>Dansky</w:t>
        </w:r>
        <w:proofErr w:type="spellEnd"/>
        <w:r w:rsidR="00E204CC" w:rsidRPr="00147B4D">
          <w:rPr>
            <w:rFonts w:cstheme="minorHAnsi"/>
            <w:sz w:val="24"/>
            <w:szCs w:val="24"/>
            <w:rPrChange w:id="8531" w:author="Jeff Amshalem" w:date="2018-06-28T06:51:00Z">
              <w:rPr>
                <w:sz w:val="24"/>
                <w:szCs w:val="24"/>
              </w:rPr>
            </w:rPrChange>
          </w:rPr>
          <w:t xml:space="preserve">, </w:t>
        </w:r>
        <w:proofErr w:type="spellStart"/>
        <w:r w:rsidR="00E204CC" w:rsidRPr="00147B4D">
          <w:rPr>
            <w:rFonts w:cstheme="minorHAnsi"/>
            <w:i/>
            <w:iCs/>
            <w:sz w:val="24"/>
            <w:szCs w:val="24"/>
            <w:rPrChange w:id="8532" w:author="Jeff Amshalem" w:date="2018-06-28T06:51:00Z">
              <w:rPr>
                <w:sz w:val="24"/>
                <w:szCs w:val="24"/>
              </w:rPr>
            </w:rPrChange>
          </w:rPr>
          <w:t>Rebbetzin</w:t>
        </w:r>
        <w:proofErr w:type="spellEnd"/>
        <w:r w:rsidR="00E204CC" w:rsidRPr="00147B4D">
          <w:rPr>
            <w:rFonts w:cstheme="minorHAnsi"/>
            <w:i/>
            <w:iCs/>
            <w:sz w:val="24"/>
            <w:szCs w:val="24"/>
            <w:rPrChange w:id="8533" w:author="Jeff Amshalem" w:date="2018-06-28T06:51:00Z">
              <w:rPr>
                <w:sz w:val="24"/>
                <w:szCs w:val="24"/>
              </w:rPr>
            </w:rPrChange>
          </w:rPr>
          <w:t xml:space="preserve"> </w:t>
        </w:r>
        <w:proofErr w:type="spellStart"/>
        <w:r w:rsidR="00E204CC" w:rsidRPr="00147B4D">
          <w:rPr>
            <w:rFonts w:cstheme="minorHAnsi"/>
            <w:i/>
            <w:iCs/>
            <w:sz w:val="24"/>
            <w:szCs w:val="24"/>
            <w:rPrChange w:id="8534" w:author="Jeff Amshalem" w:date="2018-06-28T06:51:00Z">
              <w:rPr>
                <w:sz w:val="24"/>
                <w:szCs w:val="24"/>
              </w:rPr>
            </w:rPrChange>
          </w:rPr>
          <w:t>Grunfeld</w:t>
        </w:r>
        <w:proofErr w:type="spellEnd"/>
        <w:r w:rsidR="00E204CC" w:rsidRPr="00147B4D">
          <w:rPr>
            <w:rFonts w:cstheme="minorHAnsi"/>
            <w:sz w:val="24"/>
            <w:szCs w:val="24"/>
            <w:rPrChange w:id="8535" w:author="Jeff Amshalem" w:date="2018-06-28T06:51:00Z">
              <w:rPr>
                <w:sz w:val="24"/>
                <w:szCs w:val="24"/>
              </w:rPr>
            </w:rPrChange>
          </w:rPr>
          <w:t>, 167.</w:t>
        </w:r>
      </w:ins>
    </w:p>
  </w:endnote>
  <w:endnote w:id="140">
    <w:p w14:paraId="173EA1CC" w14:textId="47609F91" w:rsidR="00176726" w:rsidRPr="00147B4D" w:rsidRDefault="00176726">
      <w:pPr>
        <w:pStyle w:val="EndnoteText"/>
        <w:spacing w:line="480" w:lineRule="auto"/>
        <w:rPr>
          <w:rFonts w:cstheme="minorHAnsi"/>
          <w:sz w:val="24"/>
          <w:szCs w:val="24"/>
          <w:rPrChange w:id="8605" w:author="Jeff Amshalem" w:date="2018-06-28T06:51:00Z">
            <w:rPr/>
          </w:rPrChange>
        </w:rPr>
        <w:pPrChange w:id="8606" w:author="Jeff Amshalem" w:date="2018-06-27T23:28:00Z">
          <w:pPr>
            <w:pStyle w:val="EndnoteText"/>
          </w:pPr>
        </w:pPrChange>
      </w:pPr>
      <w:ins w:id="8607" w:author="Jeff Amshalem" w:date="2018-06-27T13:50:00Z">
        <w:r w:rsidRPr="00147B4D">
          <w:rPr>
            <w:rStyle w:val="EndnoteReference"/>
            <w:rFonts w:cstheme="minorHAnsi"/>
            <w:sz w:val="24"/>
            <w:szCs w:val="24"/>
            <w:rPrChange w:id="8608" w:author="Jeff Amshalem" w:date="2018-06-28T06:51:00Z">
              <w:rPr>
                <w:rStyle w:val="EndnoteReference"/>
              </w:rPr>
            </w:rPrChange>
          </w:rPr>
          <w:endnoteRef/>
        </w:r>
        <w:r w:rsidRPr="00147B4D">
          <w:rPr>
            <w:rFonts w:cstheme="minorHAnsi"/>
            <w:sz w:val="24"/>
            <w:szCs w:val="24"/>
            <w:rPrChange w:id="8609" w:author="Jeff Amshalem" w:date="2018-06-28T06:51:00Z">
              <w:rPr/>
            </w:rPrChange>
          </w:rPr>
          <w:t xml:space="preserve"> </w:t>
        </w:r>
      </w:ins>
      <w:ins w:id="8610" w:author="Jeff Amshalem" w:date="2018-06-28T06:23:00Z">
        <w:r w:rsidR="00E204CC" w:rsidRPr="00147B4D">
          <w:rPr>
            <w:rFonts w:cstheme="minorHAnsi"/>
            <w:sz w:val="24"/>
            <w:szCs w:val="24"/>
            <w:rPrChange w:id="8611" w:author="Jeff Amshalem" w:date="2018-06-28T06:51:00Z">
              <w:rPr>
                <w:sz w:val="24"/>
                <w:szCs w:val="24"/>
              </w:rPr>
            </w:rPrChange>
          </w:rPr>
          <w:t>Ibid.</w:t>
        </w:r>
      </w:ins>
    </w:p>
  </w:endnote>
  <w:endnote w:id="141">
    <w:p w14:paraId="124E3BE8" w14:textId="401D5615" w:rsidR="00176726" w:rsidRPr="00147B4D" w:rsidRDefault="00176726">
      <w:pPr>
        <w:pStyle w:val="EndnoteText"/>
        <w:spacing w:line="480" w:lineRule="auto"/>
        <w:rPr>
          <w:rFonts w:cstheme="minorHAnsi"/>
          <w:sz w:val="24"/>
          <w:szCs w:val="24"/>
          <w:rPrChange w:id="8698" w:author="Jeff Amshalem" w:date="2018-06-28T06:51:00Z">
            <w:rPr/>
          </w:rPrChange>
        </w:rPr>
        <w:pPrChange w:id="8699" w:author="Jeff Amshalem" w:date="2018-06-27T23:28:00Z">
          <w:pPr>
            <w:pStyle w:val="EndnoteText"/>
          </w:pPr>
        </w:pPrChange>
      </w:pPr>
      <w:ins w:id="8700" w:author="Jeff Amshalem" w:date="2018-06-27T14:00:00Z">
        <w:r w:rsidRPr="00147B4D">
          <w:rPr>
            <w:rStyle w:val="EndnoteReference"/>
            <w:rFonts w:cstheme="minorHAnsi"/>
            <w:sz w:val="24"/>
            <w:szCs w:val="24"/>
            <w:rPrChange w:id="8701" w:author="Jeff Amshalem" w:date="2018-06-28T06:51:00Z">
              <w:rPr>
                <w:rStyle w:val="EndnoteReference"/>
              </w:rPr>
            </w:rPrChange>
          </w:rPr>
          <w:endnoteRef/>
        </w:r>
        <w:r w:rsidRPr="00147B4D">
          <w:rPr>
            <w:rFonts w:cstheme="minorHAnsi"/>
            <w:sz w:val="24"/>
            <w:szCs w:val="24"/>
            <w:rPrChange w:id="8702" w:author="Jeff Amshalem" w:date="2018-06-28T06:51:00Z">
              <w:rPr/>
            </w:rPrChange>
          </w:rPr>
          <w:t xml:space="preserve"> </w:t>
        </w:r>
      </w:ins>
      <w:ins w:id="8703" w:author="Jeff Amshalem" w:date="2018-06-28T06:23:00Z">
        <w:r w:rsidR="00E204CC" w:rsidRPr="00147B4D">
          <w:rPr>
            <w:rFonts w:cstheme="minorHAnsi"/>
            <w:sz w:val="24"/>
            <w:szCs w:val="24"/>
            <w:rPrChange w:id="8704" w:author="Jeff Amshalem" w:date="2018-06-28T06:51:00Z">
              <w:rPr>
                <w:sz w:val="24"/>
                <w:szCs w:val="24"/>
              </w:rPr>
            </w:rPrChange>
          </w:rPr>
          <w:t xml:space="preserve">It appears that this argument </w:t>
        </w:r>
      </w:ins>
      <w:ins w:id="8705" w:author="Jeff Amshalem" w:date="2018-06-28T06:24:00Z">
        <w:r w:rsidR="00E204CC" w:rsidRPr="00147B4D">
          <w:rPr>
            <w:rFonts w:cstheme="minorHAnsi"/>
            <w:sz w:val="24"/>
            <w:szCs w:val="24"/>
            <w:rPrChange w:id="8706" w:author="Jeff Amshalem" w:date="2018-06-28T06:51:00Z">
              <w:rPr>
                <w:sz w:val="24"/>
                <w:szCs w:val="24"/>
              </w:rPr>
            </w:rPrChange>
          </w:rPr>
          <w:t xml:space="preserve">preceded the argument that would develop within the Orthodox community </w:t>
        </w:r>
      </w:ins>
      <w:ins w:id="8707" w:author="Jeff Amshalem" w:date="2018-06-28T06:26:00Z">
        <w:r w:rsidR="00B34F4E" w:rsidRPr="00147B4D">
          <w:rPr>
            <w:rFonts w:cstheme="minorHAnsi"/>
            <w:sz w:val="24"/>
            <w:szCs w:val="24"/>
            <w:rPrChange w:id="8708" w:author="Jeff Amshalem" w:date="2018-06-28T06:51:00Z">
              <w:rPr>
                <w:sz w:val="24"/>
                <w:szCs w:val="24"/>
              </w:rPr>
            </w:rPrChange>
          </w:rPr>
          <w:t xml:space="preserve">years later over the </w:t>
        </w:r>
        <w:r w:rsidR="00B34F4E" w:rsidRPr="00147B4D">
          <w:rPr>
            <w:rFonts w:cstheme="minorHAnsi"/>
            <w:i/>
            <w:iCs/>
            <w:sz w:val="24"/>
            <w:szCs w:val="24"/>
            <w:rPrChange w:id="8709" w:author="Jeff Amshalem" w:date="2018-06-28T06:51:00Z">
              <w:rPr>
                <w:sz w:val="24"/>
                <w:szCs w:val="24"/>
              </w:rPr>
            </w:rPrChange>
          </w:rPr>
          <w:t xml:space="preserve">Torah </w:t>
        </w:r>
        <w:proofErr w:type="spellStart"/>
        <w:r w:rsidR="00B34F4E" w:rsidRPr="00147B4D">
          <w:rPr>
            <w:rFonts w:cstheme="minorHAnsi"/>
            <w:i/>
            <w:iCs/>
            <w:sz w:val="24"/>
            <w:szCs w:val="24"/>
            <w:rPrChange w:id="8710" w:author="Jeff Amshalem" w:date="2018-06-28T06:51:00Z">
              <w:rPr>
                <w:sz w:val="24"/>
                <w:szCs w:val="24"/>
              </w:rPr>
            </w:rPrChange>
          </w:rPr>
          <w:t>im</w:t>
        </w:r>
        <w:proofErr w:type="spellEnd"/>
        <w:r w:rsidR="00B34F4E" w:rsidRPr="00147B4D">
          <w:rPr>
            <w:rFonts w:cstheme="minorHAnsi"/>
            <w:i/>
            <w:iCs/>
            <w:sz w:val="24"/>
            <w:szCs w:val="24"/>
            <w:rPrChange w:id="8711" w:author="Jeff Amshalem" w:date="2018-06-28T06:51:00Z">
              <w:rPr>
                <w:sz w:val="24"/>
                <w:szCs w:val="24"/>
              </w:rPr>
            </w:rPrChange>
          </w:rPr>
          <w:t xml:space="preserve"> </w:t>
        </w:r>
        <w:proofErr w:type="spellStart"/>
        <w:r w:rsidR="00B34F4E" w:rsidRPr="00147B4D">
          <w:rPr>
            <w:rFonts w:cstheme="minorHAnsi"/>
            <w:i/>
            <w:iCs/>
            <w:sz w:val="24"/>
            <w:szCs w:val="24"/>
            <w:rPrChange w:id="8712" w:author="Jeff Amshalem" w:date="2018-06-28T06:51:00Z">
              <w:rPr>
                <w:sz w:val="24"/>
                <w:szCs w:val="24"/>
              </w:rPr>
            </w:rPrChange>
          </w:rPr>
          <w:t>derekh</w:t>
        </w:r>
        <w:proofErr w:type="spellEnd"/>
        <w:r w:rsidR="00B34F4E" w:rsidRPr="00147B4D">
          <w:rPr>
            <w:rFonts w:cstheme="minorHAnsi"/>
            <w:i/>
            <w:iCs/>
            <w:sz w:val="24"/>
            <w:szCs w:val="24"/>
            <w:rPrChange w:id="8713" w:author="Jeff Amshalem" w:date="2018-06-28T06:51:00Z">
              <w:rPr>
                <w:sz w:val="24"/>
                <w:szCs w:val="24"/>
              </w:rPr>
            </w:rPrChange>
          </w:rPr>
          <w:t xml:space="preserve"> </w:t>
        </w:r>
        <w:proofErr w:type="spellStart"/>
        <w:r w:rsidR="00B34F4E" w:rsidRPr="00147B4D">
          <w:rPr>
            <w:rFonts w:cstheme="minorHAnsi"/>
            <w:i/>
            <w:iCs/>
            <w:sz w:val="24"/>
            <w:szCs w:val="24"/>
            <w:rPrChange w:id="8714" w:author="Jeff Amshalem" w:date="2018-06-28T06:51:00Z">
              <w:rPr>
                <w:sz w:val="24"/>
                <w:szCs w:val="24"/>
              </w:rPr>
            </w:rPrChange>
          </w:rPr>
          <w:t>erets</w:t>
        </w:r>
        <w:proofErr w:type="spellEnd"/>
        <w:r w:rsidR="00B34F4E" w:rsidRPr="00147B4D">
          <w:rPr>
            <w:rFonts w:cstheme="minorHAnsi"/>
            <w:sz w:val="24"/>
            <w:szCs w:val="24"/>
            <w:rPrChange w:id="8715" w:author="Jeff Amshalem" w:date="2018-06-28T06:51:00Z">
              <w:rPr>
                <w:sz w:val="24"/>
                <w:szCs w:val="24"/>
              </w:rPr>
            </w:rPrChange>
          </w:rPr>
          <w:t xml:space="preserve"> </w:t>
        </w:r>
        <w:proofErr w:type="gramStart"/>
        <w:r w:rsidR="00B34F4E" w:rsidRPr="00147B4D">
          <w:rPr>
            <w:rFonts w:cstheme="minorHAnsi"/>
            <w:sz w:val="24"/>
            <w:szCs w:val="24"/>
            <w:rPrChange w:id="8716" w:author="Jeff Amshalem" w:date="2018-06-28T06:51:00Z">
              <w:rPr>
                <w:sz w:val="24"/>
                <w:szCs w:val="24"/>
              </w:rPr>
            </w:rPrChange>
          </w:rPr>
          <w:t>approach as a whole, between</w:t>
        </w:r>
        <w:proofErr w:type="gramEnd"/>
        <w:r w:rsidR="00B34F4E" w:rsidRPr="00147B4D">
          <w:rPr>
            <w:rFonts w:cstheme="minorHAnsi"/>
            <w:sz w:val="24"/>
            <w:szCs w:val="24"/>
            <w:rPrChange w:id="8717" w:author="Jeff Amshalem" w:date="2018-06-28T06:51:00Z">
              <w:rPr>
                <w:sz w:val="24"/>
                <w:szCs w:val="24"/>
              </w:rPr>
            </w:rPrChange>
          </w:rPr>
          <w:t xml:space="preserve"> those arguing that </w:t>
        </w:r>
      </w:ins>
      <w:ins w:id="8718" w:author="Jeff Amshalem" w:date="2018-06-28T06:27:00Z">
        <w:r w:rsidR="00B34F4E" w:rsidRPr="00147B4D">
          <w:rPr>
            <w:rFonts w:cstheme="minorHAnsi"/>
            <w:sz w:val="24"/>
            <w:szCs w:val="24"/>
            <w:rPrChange w:id="8719" w:author="Jeff Amshalem" w:date="2018-06-28T06:51:00Z">
              <w:rPr>
                <w:sz w:val="24"/>
                <w:szCs w:val="24"/>
              </w:rPr>
            </w:rPrChange>
          </w:rPr>
          <w:t>it was only used out of necessity and those who argued it was freely chosen as the best approach. See Friedman</w:t>
        </w:r>
      </w:ins>
      <w:ins w:id="8720" w:author="Jeff Amshalem" w:date="2018-06-28T06:28:00Z">
        <w:r w:rsidR="00B34F4E" w:rsidRPr="00147B4D">
          <w:rPr>
            <w:rFonts w:cstheme="minorHAnsi"/>
            <w:sz w:val="24"/>
            <w:szCs w:val="24"/>
            <w:rPrChange w:id="8721" w:author="Jeff Amshalem" w:date="2018-06-28T06:51:00Z">
              <w:rPr>
                <w:sz w:val="24"/>
                <w:szCs w:val="24"/>
              </w:rPr>
            </w:rPrChange>
          </w:rPr>
          <w:t>, ‘</w:t>
        </w:r>
        <w:proofErr w:type="spellStart"/>
        <w:r w:rsidR="00B34F4E" w:rsidRPr="00147B4D">
          <w:rPr>
            <w:rFonts w:cstheme="minorHAnsi"/>
            <w:i/>
            <w:iCs/>
            <w:sz w:val="24"/>
            <w:szCs w:val="24"/>
            <w:rPrChange w:id="8722" w:author="Jeff Amshalem" w:date="2018-06-28T06:51:00Z">
              <w:rPr>
                <w:i/>
                <w:iCs/>
                <w:sz w:val="24"/>
                <w:szCs w:val="24"/>
              </w:rPr>
            </w:rPrChange>
          </w:rPr>
          <w:t>Mifgash</w:t>
        </w:r>
        <w:proofErr w:type="spellEnd"/>
        <w:r w:rsidR="00B34F4E" w:rsidRPr="00147B4D">
          <w:rPr>
            <w:rFonts w:cstheme="minorHAnsi"/>
            <w:i/>
            <w:iCs/>
            <w:sz w:val="24"/>
            <w:szCs w:val="24"/>
            <w:rPrChange w:id="8723" w:author="Jeff Amshalem" w:date="2018-06-28T06:51:00Z">
              <w:rPr>
                <w:i/>
                <w:iCs/>
                <w:sz w:val="24"/>
                <w:szCs w:val="24"/>
              </w:rPr>
            </w:rPrChange>
          </w:rPr>
          <w:t xml:space="preserve"> </w:t>
        </w:r>
        <w:proofErr w:type="spellStart"/>
        <w:r w:rsidR="00B34F4E" w:rsidRPr="00147B4D">
          <w:rPr>
            <w:rFonts w:cstheme="minorHAnsi"/>
            <w:i/>
            <w:iCs/>
            <w:sz w:val="24"/>
            <w:szCs w:val="24"/>
            <w:rPrChange w:id="8724" w:author="Jeff Amshalem" w:date="2018-06-28T06:51:00Z">
              <w:rPr>
                <w:i/>
                <w:iCs/>
                <w:sz w:val="24"/>
                <w:szCs w:val="24"/>
              </w:rPr>
            </w:rPrChange>
          </w:rPr>
          <w:t>yahadut</w:t>
        </w:r>
        <w:proofErr w:type="spellEnd"/>
        <w:r w:rsidR="00B34F4E" w:rsidRPr="00147B4D">
          <w:rPr>
            <w:rFonts w:cstheme="minorHAnsi"/>
            <w:i/>
            <w:iCs/>
            <w:sz w:val="24"/>
            <w:szCs w:val="24"/>
            <w:rPrChange w:id="8725" w:author="Jeff Amshalem" w:date="2018-06-28T06:51:00Z">
              <w:rPr>
                <w:i/>
                <w:iCs/>
                <w:sz w:val="24"/>
                <w:szCs w:val="24"/>
              </w:rPr>
            </w:rPrChange>
          </w:rPr>
          <w:t xml:space="preserve"> </w:t>
        </w:r>
        <w:proofErr w:type="spellStart"/>
        <w:r w:rsidR="00B34F4E" w:rsidRPr="00147B4D">
          <w:rPr>
            <w:rFonts w:cstheme="minorHAnsi"/>
            <w:i/>
            <w:iCs/>
            <w:sz w:val="24"/>
            <w:szCs w:val="24"/>
            <w:rPrChange w:id="8726" w:author="Jeff Amshalem" w:date="2018-06-28T06:51:00Z">
              <w:rPr>
                <w:i/>
                <w:iCs/>
                <w:sz w:val="24"/>
                <w:szCs w:val="24"/>
              </w:rPr>
            </w:rPrChange>
          </w:rPr>
          <w:t>torah</w:t>
        </w:r>
        <w:proofErr w:type="spellEnd"/>
        <w:r w:rsidR="00B34F4E" w:rsidRPr="00147B4D">
          <w:rPr>
            <w:rFonts w:cstheme="minorHAnsi"/>
            <w:sz w:val="24"/>
            <w:szCs w:val="24"/>
            <w:rPrChange w:id="8727" w:author="Jeff Amshalem" w:date="2018-06-28T06:51:00Z">
              <w:rPr>
                <w:sz w:val="24"/>
                <w:szCs w:val="24"/>
              </w:rPr>
            </w:rPrChange>
          </w:rPr>
          <w:t xml:space="preserve">’ </w:t>
        </w:r>
      </w:ins>
      <w:ins w:id="8728" w:author="Jeff Amshalem" w:date="2018-06-28T06:27:00Z">
        <w:r w:rsidR="00B34F4E" w:rsidRPr="00147B4D">
          <w:rPr>
            <w:rFonts w:cstheme="minorHAnsi"/>
            <w:sz w:val="24"/>
            <w:szCs w:val="24"/>
            <w:rPrChange w:id="8729" w:author="Jeff Amshalem" w:date="2018-06-28T06:51:00Z">
              <w:rPr>
                <w:sz w:val="24"/>
                <w:szCs w:val="24"/>
              </w:rPr>
            </w:rPrChange>
          </w:rPr>
          <w:t>and Bloch</w:t>
        </w:r>
      </w:ins>
      <w:ins w:id="8730" w:author="Jeff Amshalem" w:date="2018-06-28T06:28:00Z">
        <w:r w:rsidR="00B34F4E" w:rsidRPr="00147B4D">
          <w:rPr>
            <w:rFonts w:cstheme="minorHAnsi"/>
            <w:sz w:val="24"/>
            <w:szCs w:val="24"/>
            <w:rPrChange w:id="8731" w:author="Jeff Amshalem" w:date="2018-06-28T06:51:00Z">
              <w:rPr>
                <w:sz w:val="24"/>
                <w:szCs w:val="24"/>
              </w:rPr>
            </w:rPrChange>
          </w:rPr>
          <w:t>, ‘</w:t>
        </w:r>
        <w:proofErr w:type="spellStart"/>
        <w:r w:rsidR="00B34F4E" w:rsidRPr="00147B4D">
          <w:rPr>
            <w:rFonts w:cstheme="minorHAnsi"/>
            <w:i/>
            <w:iCs/>
            <w:sz w:val="24"/>
            <w:szCs w:val="24"/>
            <w:rPrChange w:id="8732" w:author="Jeff Amshalem" w:date="2018-06-28T06:51:00Z">
              <w:rPr>
                <w:sz w:val="24"/>
                <w:szCs w:val="24"/>
              </w:rPr>
            </w:rPrChange>
          </w:rPr>
          <w:t>Harav</w:t>
        </w:r>
        <w:proofErr w:type="spellEnd"/>
        <w:r w:rsidR="00B34F4E" w:rsidRPr="00147B4D">
          <w:rPr>
            <w:rFonts w:cstheme="minorHAnsi"/>
            <w:i/>
            <w:iCs/>
            <w:sz w:val="24"/>
            <w:szCs w:val="24"/>
            <w:rPrChange w:id="8733" w:author="Jeff Amshalem" w:date="2018-06-28T06:51:00Z">
              <w:rPr>
                <w:sz w:val="24"/>
                <w:szCs w:val="24"/>
              </w:rPr>
            </w:rPrChange>
          </w:rPr>
          <w:t xml:space="preserve"> </w:t>
        </w:r>
        <w:proofErr w:type="spellStart"/>
        <w:r w:rsidR="00B34F4E" w:rsidRPr="00147B4D">
          <w:rPr>
            <w:rFonts w:cstheme="minorHAnsi"/>
            <w:i/>
            <w:iCs/>
            <w:sz w:val="24"/>
            <w:szCs w:val="24"/>
            <w:rPrChange w:id="8734" w:author="Jeff Amshalem" w:date="2018-06-28T06:51:00Z">
              <w:rPr>
                <w:sz w:val="24"/>
                <w:szCs w:val="24"/>
              </w:rPr>
            </w:rPrChange>
          </w:rPr>
          <w:t>shimshon</w:t>
        </w:r>
        <w:proofErr w:type="spellEnd"/>
        <w:r w:rsidR="00B34F4E" w:rsidRPr="00147B4D">
          <w:rPr>
            <w:rFonts w:cstheme="minorHAnsi"/>
            <w:sz w:val="24"/>
            <w:szCs w:val="24"/>
            <w:rPrChange w:id="8735" w:author="Jeff Amshalem" w:date="2018-06-28T06:51:00Z">
              <w:rPr>
                <w:sz w:val="24"/>
                <w:szCs w:val="24"/>
              </w:rPr>
            </w:rPrChange>
          </w:rPr>
          <w:t>’.</w:t>
        </w:r>
      </w:ins>
    </w:p>
  </w:endnote>
  <w:endnote w:id="142">
    <w:p w14:paraId="73A921F1" w14:textId="0013C270" w:rsidR="00176726" w:rsidRPr="00147B4D" w:rsidRDefault="00176726">
      <w:pPr>
        <w:pStyle w:val="EndnoteText"/>
        <w:spacing w:line="480" w:lineRule="auto"/>
        <w:rPr>
          <w:rFonts w:cstheme="minorHAnsi"/>
          <w:sz w:val="24"/>
          <w:szCs w:val="24"/>
          <w:rPrChange w:id="8764" w:author="Jeff Amshalem" w:date="2018-06-28T06:51:00Z">
            <w:rPr/>
          </w:rPrChange>
        </w:rPr>
        <w:pPrChange w:id="8765" w:author="Jeff Amshalem" w:date="2018-06-27T23:28:00Z">
          <w:pPr>
            <w:pStyle w:val="EndnoteText"/>
          </w:pPr>
        </w:pPrChange>
      </w:pPr>
      <w:ins w:id="8766" w:author="Jeff Amshalem" w:date="2018-06-27T14:01:00Z">
        <w:r w:rsidRPr="00147B4D">
          <w:rPr>
            <w:rStyle w:val="EndnoteReference"/>
            <w:rFonts w:cstheme="minorHAnsi"/>
            <w:sz w:val="24"/>
            <w:szCs w:val="24"/>
            <w:rPrChange w:id="8767" w:author="Jeff Amshalem" w:date="2018-06-28T06:51:00Z">
              <w:rPr>
                <w:rStyle w:val="EndnoteReference"/>
              </w:rPr>
            </w:rPrChange>
          </w:rPr>
          <w:endnoteRef/>
        </w:r>
        <w:r w:rsidRPr="00147B4D">
          <w:rPr>
            <w:rFonts w:cstheme="minorHAnsi"/>
            <w:sz w:val="24"/>
            <w:szCs w:val="24"/>
            <w:rPrChange w:id="8768" w:author="Jeff Amshalem" w:date="2018-06-28T06:51:00Z">
              <w:rPr/>
            </w:rPrChange>
          </w:rPr>
          <w:t xml:space="preserve"> </w:t>
        </w:r>
      </w:ins>
      <w:ins w:id="8769" w:author="Jeff Amshalem" w:date="2018-06-28T06:51:00Z">
        <w:r w:rsidR="00147B4D" w:rsidRPr="00147B4D">
          <w:rPr>
            <w:rFonts w:cstheme="minorHAnsi"/>
            <w:sz w:val="24"/>
            <w:szCs w:val="24"/>
            <w:rPrChange w:id="8770" w:author="Jeff Amshalem" w:date="2018-06-28T06:51:00Z">
              <w:rPr>
                <w:sz w:val="24"/>
                <w:szCs w:val="24"/>
              </w:rPr>
            </w:rPrChange>
          </w:rPr>
          <w:t>Deutschländer</w:t>
        </w:r>
      </w:ins>
      <w:ins w:id="8771" w:author="Jeff Amshalem" w:date="2018-06-28T06:29:00Z">
        <w:r w:rsidR="00B34F4E" w:rsidRPr="00147B4D">
          <w:rPr>
            <w:rFonts w:cstheme="minorHAnsi"/>
            <w:sz w:val="24"/>
            <w:szCs w:val="24"/>
            <w:rPrChange w:id="8772" w:author="Jeff Amshalem" w:date="2018-06-28T06:51:00Z">
              <w:rPr>
                <w:rFonts w:ascii="Arial" w:hAnsi="Arial"/>
                <w:sz w:val="18"/>
                <w:szCs w:val="18"/>
              </w:rPr>
            </w:rPrChange>
          </w:rPr>
          <w:t xml:space="preserve">, </w:t>
        </w:r>
      </w:ins>
      <w:ins w:id="8773" w:author="Jeff Amshalem" w:date="2018-06-28T06:51:00Z">
        <w:r w:rsidR="00147B4D" w:rsidRPr="00147B4D">
          <w:rPr>
            <w:rFonts w:cstheme="minorHAnsi"/>
            <w:sz w:val="24"/>
            <w:szCs w:val="24"/>
            <w:rPrChange w:id="8774" w:author="Jeff Amshalem" w:date="2018-06-28T06:51:00Z">
              <w:rPr>
                <w:rFonts w:ascii="Arial" w:hAnsi="Arial"/>
                <w:sz w:val="18"/>
                <w:szCs w:val="18"/>
              </w:rPr>
            </w:rPrChange>
          </w:rPr>
          <w:t>‘</w:t>
        </w:r>
      </w:ins>
      <w:ins w:id="8775" w:author="Jeff Amshalem" w:date="2018-06-28T06:29:00Z">
        <w:r w:rsidR="00B34F4E" w:rsidRPr="00147B4D">
          <w:rPr>
            <w:rFonts w:cstheme="minorHAnsi"/>
            <w:sz w:val="24"/>
            <w:szCs w:val="24"/>
            <w:rPrChange w:id="8776" w:author="Jeff Amshalem" w:date="2018-06-28T06:51:00Z">
              <w:rPr>
                <w:rFonts w:ascii="Arial" w:hAnsi="Arial"/>
                <w:sz w:val="18"/>
                <w:szCs w:val="18"/>
              </w:rPr>
            </w:rPrChange>
          </w:rPr>
          <w:t>Sara Schenirer</w:t>
        </w:r>
      </w:ins>
      <w:ins w:id="8777" w:author="Jeff Amshalem" w:date="2018-06-28T06:51:00Z">
        <w:r w:rsidR="00147B4D" w:rsidRPr="00147B4D">
          <w:rPr>
            <w:rFonts w:cstheme="minorHAnsi"/>
            <w:sz w:val="24"/>
            <w:szCs w:val="24"/>
            <w:rPrChange w:id="8778" w:author="Jeff Amshalem" w:date="2018-06-28T06:51:00Z">
              <w:rPr>
                <w:rFonts w:ascii="Arial" w:hAnsi="Arial"/>
                <w:sz w:val="18"/>
                <w:szCs w:val="18"/>
              </w:rPr>
            </w:rPrChange>
          </w:rPr>
          <w:t>’</w:t>
        </w:r>
      </w:ins>
      <w:ins w:id="8779" w:author="Jeff Amshalem" w:date="2018-06-28T06:29:00Z">
        <w:r w:rsidR="00B34F4E" w:rsidRPr="00147B4D">
          <w:rPr>
            <w:rFonts w:cstheme="minorHAnsi"/>
            <w:sz w:val="24"/>
            <w:szCs w:val="24"/>
            <w:rPrChange w:id="8780" w:author="Jeff Amshalem" w:date="2018-06-28T06:51:00Z">
              <w:rPr>
                <w:rFonts w:ascii="Arial" w:hAnsi="Arial"/>
                <w:sz w:val="18"/>
                <w:szCs w:val="18"/>
              </w:rPr>
            </w:rPrChange>
          </w:rPr>
          <w:t xml:space="preserve">, 168-71. A shorter – and rather banal </w:t>
        </w:r>
      </w:ins>
      <w:ins w:id="8781" w:author="Jeff Amshalem" w:date="2018-06-28T06:30:00Z">
        <w:r w:rsidR="00B34F4E" w:rsidRPr="00147B4D">
          <w:rPr>
            <w:rFonts w:cstheme="minorHAnsi"/>
            <w:sz w:val="24"/>
            <w:szCs w:val="24"/>
            <w:rPrChange w:id="8782" w:author="Jeff Amshalem" w:date="2018-06-28T06:51:00Z">
              <w:rPr>
                <w:rFonts w:ascii="Arial" w:hAnsi="Arial"/>
                <w:sz w:val="18"/>
                <w:szCs w:val="18"/>
              </w:rPr>
            </w:rPrChange>
          </w:rPr>
          <w:t>–</w:t>
        </w:r>
      </w:ins>
      <w:ins w:id="8783" w:author="Jeff Amshalem" w:date="2018-06-28T06:29:00Z">
        <w:r w:rsidR="00B34F4E" w:rsidRPr="00147B4D">
          <w:rPr>
            <w:rFonts w:cstheme="minorHAnsi"/>
            <w:sz w:val="24"/>
            <w:szCs w:val="24"/>
            <w:rPrChange w:id="8784" w:author="Jeff Amshalem" w:date="2018-06-28T06:51:00Z">
              <w:rPr>
                <w:rFonts w:ascii="Arial" w:hAnsi="Arial"/>
                <w:sz w:val="18"/>
                <w:szCs w:val="18"/>
              </w:rPr>
            </w:rPrChange>
          </w:rPr>
          <w:t xml:space="preserve"> memorial essay </w:t>
        </w:r>
      </w:ins>
      <w:ins w:id="8785" w:author="Jeff Amshalem" w:date="2018-06-28T06:30:00Z">
        <w:r w:rsidR="00B34F4E" w:rsidRPr="00147B4D">
          <w:rPr>
            <w:rFonts w:cstheme="minorHAnsi"/>
            <w:sz w:val="24"/>
            <w:szCs w:val="24"/>
            <w:rPrChange w:id="8786" w:author="Jeff Amshalem" w:date="2018-06-28T06:51:00Z">
              <w:rPr>
                <w:rFonts w:ascii="Arial" w:hAnsi="Arial"/>
                <w:sz w:val="18"/>
                <w:szCs w:val="18"/>
              </w:rPr>
            </w:rPrChange>
          </w:rPr>
          <w:t xml:space="preserve">by </w:t>
        </w:r>
      </w:ins>
      <w:ins w:id="8787" w:author="Jeff Amshalem" w:date="2018-06-28T06:51:00Z">
        <w:r w:rsidR="00147B4D" w:rsidRPr="00147B4D">
          <w:rPr>
            <w:rFonts w:cstheme="minorHAnsi"/>
            <w:sz w:val="24"/>
            <w:szCs w:val="24"/>
            <w:rPrChange w:id="8788" w:author="Jeff Amshalem" w:date="2018-06-28T06:51:00Z">
              <w:rPr>
                <w:sz w:val="24"/>
                <w:szCs w:val="24"/>
              </w:rPr>
            </w:rPrChange>
          </w:rPr>
          <w:t>Deutschländer</w:t>
        </w:r>
        <w:r w:rsidR="00147B4D" w:rsidRPr="00147B4D">
          <w:rPr>
            <w:rFonts w:cstheme="minorHAnsi"/>
            <w:sz w:val="24"/>
            <w:szCs w:val="24"/>
            <w:rPrChange w:id="8789" w:author="Jeff Amshalem" w:date="2018-06-28T06:51:00Z">
              <w:rPr>
                <w:rFonts w:ascii="Arial" w:hAnsi="Arial"/>
                <w:sz w:val="18"/>
                <w:szCs w:val="18"/>
              </w:rPr>
            </w:rPrChange>
          </w:rPr>
          <w:t xml:space="preserve"> </w:t>
        </w:r>
      </w:ins>
      <w:ins w:id="8790" w:author="Jeff Amshalem" w:date="2018-06-28T06:30:00Z">
        <w:r w:rsidR="00B34F4E" w:rsidRPr="00147B4D">
          <w:rPr>
            <w:rFonts w:cstheme="minorHAnsi"/>
            <w:sz w:val="24"/>
            <w:szCs w:val="24"/>
            <w:rPrChange w:id="8791" w:author="Jeff Amshalem" w:date="2018-06-28T06:51:00Z">
              <w:rPr>
                <w:rFonts w:ascii="Arial" w:hAnsi="Arial"/>
                <w:sz w:val="18"/>
                <w:szCs w:val="18"/>
              </w:rPr>
            </w:rPrChange>
          </w:rPr>
          <w:t>on Schenirer was published in a document submitted to the Third International Assembly of Agudat</w:t>
        </w:r>
      </w:ins>
      <w:ins w:id="8792" w:author="Jeff Amshalem" w:date="2018-06-28T06:31:00Z">
        <w:r w:rsidR="00B34F4E" w:rsidRPr="00147B4D">
          <w:rPr>
            <w:rFonts w:cstheme="minorHAnsi"/>
            <w:sz w:val="24"/>
            <w:szCs w:val="24"/>
            <w:rPrChange w:id="8793" w:author="Jeff Amshalem" w:date="2018-06-28T06:51:00Z">
              <w:rPr>
                <w:rFonts w:ascii="Arial" w:hAnsi="Arial"/>
                <w:sz w:val="18"/>
                <w:szCs w:val="18"/>
              </w:rPr>
            </w:rPrChange>
          </w:rPr>
          <w:t xml:space="preserve"> Yisrael: </w:t>
        </w:r>
        <w:r w:rsidR="00B34F4E" w:rsidRPr="00147B4D">
          <w:rPr>
            <w:rFonts w:cstheme="minorHAnsi"/>
            <w:sz w:val="24"/>
            <w:szCs w:val="24"/>
            <w:rPrChange w:id="8794" w:author="Jeff Amshalem" w:date="2018-06-28T06:51:00Z">
              <w:rPr/>
            </w:rPrChange>
          </w:rPr>
          <w:t xml:space="preserve">Leo Deutschländer, ‘Sara Schenirer </w:t>
        </w:r>
        <w:proofErr w:type="spellStart"/>
        <w:r w:rsidR="00B34F4E" w:rsidRPr="00147B4D">
          <w:rPr>
            <w:rFonts w:cstheme="minorHAnsi"/>
            <w:sz w:val="24"/>
            <w:szCs w:val="24"/>
            <w:rPrChange w:id="8795" w:author="Jeff Amshalem" w:date="2018-06-28T06:51:00Z">
              <w:rPr/>
            </w:rPrChange>
          </w:rPr>
          <w:t>S.a.</w:t>
        </w:r>
        <w:proofErr w:type="spellEnd"/>
        <w:r w:rsidR="00B34F4E" w:rsidRPr="00147B4D">
          <w:rPr>
            <w:rFonts w:cstheme="minorHAnsi"/>
            <w:sz w:val="24"/>
            <w:szCs w:val="24"/>
            <w:rPrChange w:id="8796" w:author="Jeff Amshalem" w:date="2018-06-28T06:51:00Z">
              <w:rPr/>
            </w:rPrChange>
          </w:rPr>
          <w:t xml:space="preserve">’, in: </w:t>
        </w:r>
        <w:proofErr w:type="spellStart"/>
        <w:r w:rsidR="00B34F4E" w:rsidRPr="00147B4D">
          <w:rPr>
            <w:rFonts w:cstheme="minorHAnsi"/>
            <w:i/>
            <w:iCs/>
            <w:sz w:val="24"/>
            <w:szCs w:val="24"/>
            <w:rPrChange w:id="8797" w:author="Jeff Amshalem" w:date="2018-06-28T06:51:00Z">
              <w:rPr>
                <w:i/>
                <w:iCs/>
              </w:rPr>
            </w:rPrChange>
          </w:rPr>
          <w:t>Programm</w:t>
        </w:r>
        <w:proofErr w:type="spellEnd"/>
        <w:r w:rsidR="00B34F4E" w:rsidRPr="00147B4D">
          <w:rPr>
            <w:rFonts w:cstheme="minorHAnsi"/>
            <w:i/>
            <w:iCs/>
            <w:sz w:val="24"/>
            <w:szCs w:val="24"/>
            <w:rPrChange w:id="8798" w:author="Jeff Amshalem" w:date="2018-06-28T06:51:00Z">
              <w:rPr>
                <w:i/>
                <w:iCs/>
              </w:rPr>
            </w:rPrChange>
          </w:rPr>
          <w:t xml:space="preserve"> und </w:t>
        </w:r>
        <w:proofErr w:type="spellStart"/>
        <w:r w:rsidR="00B34F4E" w:rsidRPr="00147B4D">
          <w:rPr>
            <w:rFonts w:cstheme="minorHAnsi"/>
            <w:i/>
            <w:iCs/>
            <w:sz w:val="24"/>
            <w:szCs w:val="24"/>
            <w:rPrChange w:id="8799" w:author="Jeff Amshalem" w:date="2018-06-28T06:51:00Z">
              <w:rPr>
                <w:i/>
                <w:iCs/>
              </w:rPr>
            </w:rPrChange>
          </w:rPr>
          <w:t>Leistung</w:t>
        </w:r>
        <w:proofErr w:type="spellEnd"/>
        <w:r w:rsidR="00B34F4E" w:rsidRPr="00147B4D">
          <w:rPr>
            <w:rFonts w:cstheme="minorHAnsi"/>
            <w:i/>
            <w:iCs/>
            <w:sz w:val="24"/>
            <w:szCs w:val="24"/>
            <w:rPrChange w:id="8800" w:author="Jeff Amshalem" w:date="2018-06-28T06:51:00Z">
              <w:rPr>
                <w:i/>
                <w:iCs/>
              </w:rPr>
            </w:rPrChange>
          </w:rPr>
          <w:t xml:space="preserve">: Keren </w:t>
        </w:r>
        <w:proofErr w:type="spellStart"/>
        <w:r w:rsidR="00B34F4E" w:rsidRPr="00147B4D">
          <w:rPr>
            <w:rFonts w:cstheme="minorHAnsi"/>
            <w:i/>
            <w:iCs/>
            <w:sz w:val="24"/>
            <w:szCs w:val="24"/>
            <w:rPrChange w:id="8801" w:author="Jeff Amshalem" w:date="2018-06-28T06:51:00Z">
              <w:rPr>
                <w:i/>
                <w:iCs/>
              </w:rPr>
            </w:rPrChange>
          </w:rPr>
          <w:t>HaThora</w:t>
        </w:r>
        <w:proofErr w:type="spellEnd"/>
        <w:r w:rsidR="00B34F4E" w:rsidRPr="00147B4D">
          <w:rPr>
            <w:rFonts w:cstheme="minorHAnsi"/>
            <w:i/>
            <w:iCs/>
            <w:sz w:val="24"/>
            <w:szCs w:val="24"/>
            <w:rPrChange w:id="8802" w:author="Jeff Amshalem" w:date="2018-06-28T06:51:00Z">
              <w:rPr>
                <w:i/>
                <w:iCs/>
              </w:rPr>
            </w:rPrChange>
          </w:rPr>
          <w:t xml:space="preserve"> und Beth Jakob</w:t>
        </w:r>
        <w:r w:rsidR="00B34F4E" w:rsidRPr="00147B4D">
          <w:rPr>
            <w:rFonts w:cstheme="minorHAnsi"/>
            <w:sz w:val="24"/>
            <w:szCs w:val="24"/>
            <w:rPrChange w:id="8803" w:author="Jeff Amshalem" w:date="2018-06-28T06:51:00Z">
              <w:rPr/>
            </w:rPrChange>
          </w:rPr>
          <w:t xml:space="preserve"> (London un Wien, 1937), 90-1. </w:t>
        </w:r>
      </w:ins>
      <w:ins w:id="8804" w:author="Jeff Amshalem" w:date="2018-06-28T06:32:00Z">
        <w:r w:rsidR="00B34F4E" w:rsidRPr="00147B4D">
          <w:rPr>
            <w:rFonts w:cstheme="minorHAnsi"/>
            <w:sz w:val="24"/>
            <w:szCs w:val="24"/>
            <w:rPrChange w:id="8805" w:author="Jeff Amshalem" w:date="2018-06-28T06:51:00Z">
              <w:rPr/>
            </w:rPrChange>
          </w:rPr>
          <w:t xml:space="preserve">A memorial essay on </w:t>
        </w:r>
      </w:ins>
      <w:ins w:id="8806" w:author="Jeff Amshalem" w:date="2018-06-28T06:52:00Z">
        <w:r w:rsidR="00147B4D">
          <w:rPr>
            <w:sz w:val="24"/>
            <w:szCs w:val="24"/>
          </w:rPr>
          <w:t>Deutschländer</w:t>
        </w:r>
        <w:r w:rsidR="00147B4D" w:rsidRPr="00147B4D">
          <w:rPr>
            <w:rFonts w:cstheme="minorHAnsi"/>
            <w:sz w:val="24"/>
            <w:szCs w:val="24"/>
          </w:rPr>
          <w:t xml:space="preserve"> </w:t>
        </w:r>
      </w:ins>
      <w:ins w:id="8807" w:author="Jeff Amshalem" w:date="2018-06-28T06:32:00Z">
        <w:r w:rsidR="00B34F4E" w:rsidRPr="00147B4D">
          <w:rPr>
            <w:rFonts w:cstheme="minorHAnsi"/>
            <w:sz w:val="24"/>
            <w:szCs w:val="24"/>
            <w:rPrChange w:id="8808" w:author="Jeff Amshalem" w:date="2018-06-28T06:51:00Z">
              <w:rPr/>
            </w:rPrChange>
          </w:rPr>
          <w:t>himself</w:t>
        </w:r>
      </w:ins>
      <w:ins w:id="8809" w:author="Jeff Amshalem" w:date="2018-06-28T06:33:00Z">
        <w:r w:rsidR="00B34F4E" w:rsidRPr="00147B4D">
          <w:rPr>
            <w:rFonts w:cstheme="minorHAnsi"/>
            <w:sz w:val="24"/>
            <w:szCs w:val="24"/>
            <w:rPrChange w:id="8810" w:author="Jeff Amshalem" w:date="2018-06-28T06:51:00Z">
              <w:rPr/>
            </w:rPrChange>
          </w:rPr>
          <w:t xml:space="preserve">, by Louis </w:t>
        </w:r>
        <w:proofErr w:type="spellStart"/>
        <w:r w:rsidR="00B34F4E" w:rsidRPr="00147B4D">
          <w:rPr>
            <w:rFonts w:cstheme="minorHAnsi"/>
            <w:sz w:val="24"/>
            <w:szCs w:val="24"/>
            <w:rPrChange w:id="8811" w:author="Jeff Amshalem" w:date="2018-06-28T06:51:00Z">
              <w:rPr/>
            </w:rPrChange>
          </w:rPr>
          <w:t>Veiler</w:t>
        </w:r>
        <w:proofErr w:type="spellEnd"/>
        <w:r w:rsidR="00B34F4E" w:rsidRPr="00147B4D">
          <w:rPr>
            <w:rFonts w:cstheme="minorHAnsi"/>
            <w:sz w:val="24"/>
            <w:szCs w:val="24"/>
            <w:rPrChange w:id="8812" w:author="Jeff Amshalem" w:date="2018-06-28T06:51:00Z">
              <w:rPr/>
            </w:rPrChange>
          </w:rPr>
          <w:t xml:space="preserve"> [</w:t>
        </w:r>
        <w:proofErr w:type="spellStart"/>
        <w:r w:rsidR="00B34F4E" w:rsidRPr="00147B4D">
          <w:rPr>
            <w:rFonts w:cstheme="minorHAnsi"/>
            <w:sz w:val="24"/>
            <w:szCs w:val="24"/>
            <w:rPrChange w:id="8813" w:author="Jeff Amshalem" w:date="2018-06-28T06:51:00Z">
              <w:rPr/>
            </w:rPrChange>
          </w:rPr>
          <w:t>sp</w:t>
        </w:r>
        <w:proofErr w:type="spellEnd"/>
        <w:r w:rsidR="00B34F4E" w:rsidRPr="00147B4D">
          <w:rPr>
            <w:rFonts w:cstheme="minorHAnsi"/>
            <w:sz w:val="24"/>
            <w:szCs w:val="24"/>
            <w:rPrChange w:id="8814" w:author="Jeff Amshalem" w:date="2018-06-28T06:51:00Z">
              <w:rPr/>
            </w:rPrChange>
          </w:rPr>
          <w:t>??]</w:t>
        </w:r>
      </w:ins>
      <w:ins w:id="8815" w:author="Jeff Amshalem" w:date="2018-06-28T06:32:00Z">
        <w:r w:rsidR="00B34F4E" w:rsidRPr="00147B4D">
          <w:rPr>
            <w:rFonts w:cstheme="minorHAnsi"/>
            <w:sz w:val="24"/>
            <w:szCs w:val="24"/>
            <w:rPrChange w:id="8816" w:author="Jeff Amshalem" w:date="2018-06-28T06:51:00Z">
              <w:rPr/>
            </w:rPrChange>
          </w:rPr>
          <w:t xml:space="preserve"> had already been publis</w:t>
        </w:r>
      </w:ins>
      <w:ins w:id="8817" w:author="Jeff Amshalem" w:date="2018-06-28T06:33:00Z">
        <w:r w:rsidR="00B34F4E" w:rsidRPr="00147B4D">
          <w:rPr>
            <w:rFonts w:cstheme="minorHAnsi"/>
            <w:sz w:val="24"/>
            <w:szCs w:val="24"/>
            <w:rPrChange w:id="8818" w:author="Jeff Amshalem" w:date="2018-06-28T06:51:00Z">
              <w:rPr/>
            </w:rPrChange>
          </w:rPr>
          <w:t>hed in the same issue (92-4).</w:t>
        </w:r>
      </w:ins>
    </w:p>
  </w:endnote>
  <w:endnote w:id="143">
    <w:p w14:paraId="02C2AC19" w14:textId="7DB3289A" w:rsidR="00176726" w:rsidRPr="00147B4D" w:rsidRDefault="00176726">
      <w:pPr>
        <w:pStyle w:val="EndnoteText"/>
        <w:spacing w:line="480" w:lineRule="auto"/>
        <w:rPr>
          <w:rFonts w:cstheme="minorHAnsi"/>
          <w:sz w:val="24"/>
          <w:szCs w:val="24"/>
          <w:rPrChange w:id="8918" w:author="Jeff Amshalem" w:date="2018-06-28T06:51:00Z">
            <w:rPr/>
          </w:rPrChange>
        </w:rPr>
        <w:pPrChange w:id="8919" w:author="Jeff Amshalem" w:date="2018-06-27T23:28:00Z">
          <w:pPr>
            <w:pStyle w:val="EndnoteText"/>
          </w:pPr>
        </w:pPrChange>
      </w:pPr>
      <w:ins w:id="8920" w:author="Jeff Amshalem" w:date="2018-06-27T14:17:00Z">
        <w:r w:rsidRPr="00147B4D">
          <w:rPr>
            <w:rStyle w:val="EndnoteReference"/>
            <w:rFonts w:cstheme="minorHAnsi"/>
            <w:sz w:val="24"/>
            <w:szCs w:val="24"/>
            <w:rPrChange w:id="8921" w:author="Jeff Amshalem" w:date="2018-06-28T06:51:00Z">
              <w:rPr>
                <w:rStyle w:val="EndnoteReference"/>
              </w:rPr>
            </w:rPrChange>
          </w:rPr>
          <w:endnoteRef/>
        </w:r>
        <w:r w:rsidRPr="00147B4D">
          <w:rPr>
            <w:rFonts w:cstheme="minorHAnsi"/>
            <w:sz w:val="24"/>
            <w:szCs w:val="24"/>
            <w:rPrChange w:id="8922" w:author="Jeff Amshalem" w:date="2018-06-28T06:51:00Z">
              <w:rPr/>
            </w:rPrChange>
          </w:rPr>
          <w:t xml:space="preserve"> </w:t>
        </w:r>
      </w:ins>
      <w:ins w:id="8923" w:author="Jeff Amshalem" w:date="2018-06-28T06:52:00Z">
        <w:r w:rsidR="00147B4D">
          <w:rPr>
            <w:sz w:val="24"/>
            <w:szCs w:val="24"/>
          </w:rPr>
          <w:t>Deutschländer</w:t>
        </w:r>
      </w:ins>
      <w:ins w:id="8924" w:author="Jeff Amshalem" w:date="2018-06-28T06:35:00Z">
        <w:r w:rsidR="00B34F4E" w:rsidRPr="00147B4D">
          <w:rPr>
            <w:rFonts w:cstheme="minorHAnsi"/>
            <w:sz w:val="24"/>
            <w:szCs w:val="24"/>
            <w:rPrChange w:id="8925" w:author="Jeff Amshalem" w:date="2018-06-28T06:51:00Z">
              <w:rPr>
                <w:rFonts w:ascii="Arial" w:hAnsi="Arial"/>
                <w:sz w:val="18"/>
                <w:szCs w:val="18"/>
              </w:rPr>
            </w:rPrChange>
          </w:rPr>
          <w:t xml:space="preserve">, </w:t>
        </w:r>
      </w:ins>
      <w:ins w:id="8926" w:author="Jeff Amshalem" w:date="2018-06-28T06:52:00Z">
        <w:r w:rsidR="00147B4D">
          <w:rPr>
            <w:rFonts w:cstheme="minorHAnsi"/>
            <w:sz w:val="24"/>
            <w:szCs w:val="24"/>
          </w:rPr>
          <w:t>‘</w:t>
        </w:r>
      </w:ins>
      <w:ins w:id="8927" w:author="Jeff Amshalem" w:date="2018-06-28T06:35:00Z">
        <w:r w:rsidR="00B34F4E" w:rsidRPr="00147B4D">
          <w:rPr>
            <w:rFonts w:cstheme="minorHAnsi"/>
            <w:sz w:val="24"/>
            <w:szCs w:val="24"/>
            <w:rPrChange w:id="8928" w:author="Jeff Amshalem" w:date="2018-06-28T06:51:00Z">
              <w:rPr>
                <w:rFonts w:ascii="Arial" w:hAnsi="Arial"/>
                <w:sz w:val="18"/>
                <w:szCs w:val="18"/>
              </w:rPr>
            </w:rPrChange>
          </w:rPr>
          <w:t>Sara Schenirer</w:t>
        </w:r>
      </w:ins>
      <w:ins w:id="8929" w:author="Jeff Amshalem" w:date="2018-06-28T06:52:00Z">
        <w:r w:rsidR="00147B4D">
          <w:rPr>
            <w:rFonts w:cstheme="minorHAnsi"/>
            <w:sz w:val="24"/>
            <w:szCs w:val="24"/>
          </w:rPr>
          <w:t>’</w:t>
        </w:r>
      </w:ins>
      <w:ins w:id="8930" w:author="Jeff Amshalem" w:date="2018-06-28T06:35:00Z">
        <w:r w:rsidR="00B34F4E" w:rsidRPr="00147B4D">
          <w:rPr>
            <w:rFonts w:cstheme="minorHAnsi"/>
            <w:sz w:val="24"/>
            <w:szCs w:val="24"/>
            <w:rPrChange w:id="8931" w:author="Jeff Amshalem" w:date="2018-06-28T06:51:00Z">
              <w:rPr>
                <w:rFonts w:ascii="Arial" w:hAnsi="Arial"/>
                <w:sz w:val="18"/>
                <w:szCs w:val="18"/>
              </w:rPr>
            </w:rPrChange>
          </w:rPr>
          <w:t>, 168-71.</w:t>
        </w:r>
      </w:ins>
    </w:p>
  </w:endnote>
  <w:endnote w:id="144">
    <w:p w14:paraId="066DC138" w14:textId="538787B2" w:rsidR="00176726" w:rsidRPr="00147B4D" w:rsidRDefault="00176726">
      <w:pPr>
        <w:pStyle w:val="EndnoteText"/>
        <w:spacing w:line="480" w:lineRule="auto"/>
        <w:rPr>
          <w:rFonts w:cstheme="minorHAnsi"/>
          <w:sz w:val="24"/>
          <w:szCs w:val="24"/>
          <w:rPrChange w:id="8957" w:author="Jeff Amshalem" w:date="2018-06-28T06:51:00Z">
            <w:rPr/>
          </w:rPrChange>
        </w:rPr>
        <w:pPrChange w:id="8958" w:author="Jeff Amshalem" w:date="2018-06-27T23:28:00Z">
          <w:pPr>
            <w:pStyle w:val="EndnoteText"/>
          </w:pPr>
        </w:pPrChange>
      </w:pPr>
      <w:ins w:id="8959" w:author="Jeff Amshalem" w:date="2018-06-27T14:23:00Z">
        <w:r w:rsidRPr="00147B4D">
          <w:rPr>
            <w:rStyle w:val="EndnoteReference"/>
            <w:rFonts w:cstheme="minorHAnsi"/>
            <w:sz w:val="24"/>
            <w:szCs w:val="24"/>
            <w:rPrChange w:id="8960" w:author="Jeff Amshalem" w:date="2018-06-28T06:51:00Z">
              <w:rPr>
                <w:rStyle w:val="EndnoteReference"/>
              </w:rPr>
            </w:rPrChange>
          </w:rPr>
          <w:endnoteRef/>
        </w:r>
      </w:ins>
      <w:ins w:id="8961" w:author="Jeff Amshalem" w:date="2018-06-28T06:35:00Z">
        <w:r w:rsidR="00B34F4E" w:rsidRPr="00147B4D">
          <w:rPr>
            <w:rFonts w:cstheme="minorHAnsi"/>
            <w:sz w:val="24"/>
            <w:szCs w:val="24"/>
            <w:rPrChange w:id="8962" w:author="Jeff Amshalem" w:date="2018-06-28T06:51:00Z">
              <w:rPr>
                <w:sz w:val="24"/>
                <w:szCs w:val="24"/>
              </w:rPr>
            </w:rPrChange>
          </w:rPr>
          <w:t xml:space="preserve"> Orlean, ‘</w:t>
        </w:r>
        <w:proofErr w:type="spellStart"/>
        <w:r w:rsidR="00B34F4E" w:rsidRPr="00147B4D">
          <w:rPr>
            <w:rFonts w:cstheme="minorHAnsi"/>
            <w:i/>
            <w:iCs/>
            <w:sz w:val="24"/>
            <w:szCs w:val="24"/>
            <w:rPrChange w:id="8963" w:author="Jeff Amshalem" w:date="2018-06-28T06:51:00Z">
              <w:rPr>
                <w:sz w:val="24"/>
                <w:szCs w:val="24"/>
              </w:rPr>
            </w:rPrChange>
          </w:rPr>
          <w:t>Eshet</w:t>
        </w:r>
        <w:proofErr w:type="spellEnd"/>
        <w:r w:rsidR="00B34F4E" w:rsidRPr="00147B4D">
          <w:rPr>
            <w:rFonts w:cstheme="minorHAnsi"/>
            <w:i/>
            <w:iCs/>
            <w:sz w:val="24"/>
            <w:szCs w:val="24"/>
            <w:rPrChange w:id="8964" w:author="Jeff Amshalem" w:date="2018-06-28T06:51:00Z">
              <w:rPr>
                <w:sz w:val="24"/>
                <w:szCs w:val="24"/>
              </w:rPr>
            </w:rPrChange>
          </w:rPr>
          <w:t xml:space="preserve"> H[.]</w:t>
        </w:r>
        <w:proofErr w:type="spellStart"/>
        <w:r w:rsidR="00B34F4E" w:rsidRPr="00147B4D">
          <w:rPr>
            <w:rFonts w:cstheme="minorHAnsi"/>
            <w:i/>
            <w:iCs/>
            <w:sz w:val="24"/>
            <w:szCs w:val="24"/>
            <w:rPrChange w:id="8965" w:author="Jeff Amshalem" w:date="2018-06-28T06:51:00Z">
              <w:rPr>
                <w:sz w:val="24"/>
                <w:szCs w:val="24"/>
              </w:rPr>
            </w:rPrChange>
          </w:rPr>
          <w:t>ayil</w:t>
        </w:r>
        <w:proofErr w:type="spellEnd"/>
        <w:r w:rsidR="00B34F4E" w:rsidRPr="00147B4D">
          <w:rPr>
            <w:rFonts w:cstheme="minorHAnsi"/>
            <w:sz w:val="24"/>
            <w:szCs w:val="24"/>
            <w:rPrChange w:id="8966" w:author="Jeff Amshalem" w:date="2018-06-28T06:51:00Z">
              <w:rPr>
                <w:sz w:val="24"/>
                <w:szCs w:val="24"/>
              </w:rPr>
            </w:rPrChange>
          </w:rPr>
          <w:t xml:space="preserve">’, in </w:t>
        </w:r>
      </w:ins>
      <w:ins w:id="8967" w:author="Jeff Amshalem" w:date="2018-06-28T06:36:00Z">
        <w:r w:rsidR="00AB5452" w:rsidRPr="00147B4D">
          <w:rPr>
            <w:rFonts w:cstheme="minorHAnsi"/>
            <w:sz w:val="24"/>
            <w:szCs w:val="24"/>
            <w:rPrChange w:id="8968" w:author="Jeff Amshalem" w:date="2018-06-28T06:51:00Z">
              <w:rPr>
                <w:sz w:val="24"/>
                <w:szCs w:val="24"/>
              </w:rPr>
            </w:rPrChange>
          </w:rPr>
          <w:t xml:space="preserve">[ed.??], </w:t>
        </w:r>
        <w:proofErr w:type="spellStart"/>
        <w:r w:rsidR="00AB5452" w:rsidRPr="00147B4D">
          <w:rPr>
            <w:rFonts w:cstheme="minorHAnsi"/>
            <w:i/>
            <w:iCs/>
            <w:sz w:val="24"/>
            <w:szCs w:val="24"/>
            <w:rPrChange w:id="8969" w:author="Jeff Amshalem" w:date="2018-06-28T06:51:00Z">
              <w:rPr>
                <w:sz w:val="24"/>
                <w:szCs w:val="24"/>
              </w:rPr>
            </w:rPrChange>
          </w:rPr>
          <w:t>Em</w:t>
        </w:r>
        <w:proofErr w:type="spellEnd"/>
        <w:r w:rsidR="00AB5452" w:rsidRPr="00147B4D">
          <w:rPr>
            <w:rFonts w:cstheme="minorHAnsi"/>
            <w:i/>
            <w:iCs/>
            <w:sz w:val="24"/>
            <w:szCs w:val="24"/>
            <w:rPrChange w:id="8970" w:author="Jeff Amshalem" w:date="2018-06-28T06:51:00Z">
              <w:rPr>
                <w:sz w:val="24"/>
                <w:szCs w:val="24"/>
              </w:rPr>
            </w:rPrChange>
          </w:rPr>
          <w:t xml:space="preserve"> </w:t>
        </w:r>
        <w:proofErr w:type="spellStart"/>
        <w:r w:rsidR="00AB5452" w:rsidRPr="00147B4D">
          <w:rPr>
            <w:rFonts w:cstheme="minorHAnsi"/>
            <w:i/>
            <w:iCs/>
            <w:sz w:val="24"/>
            <w:szCs w:val="24"/>
            <w:rPrChange w:id="8971" w:author="Jeff Amshalem" w:date="2018-06-28T06:51:00Z">
              <w:rPr>
                <w:sz w:val="24"/>
                <w:szCs w:val="24"/>
              </w:rPr>
            </w:rPrChange>
          </w:rPr>
          <w:t>beyisra’el</w:t>
        </w:r>
        <w:proofErr w:type="spellEnd"/>
        <w:r w:rsidR="00AB5452" w:rsidRPr="00147B4D">
          <w:rPr>
            <w:rFonts w:cstheme="minorHAnsi"/>
            <w:i/>
            <w:iCs/>
            <w:sz w:val="24"/>
            <w:szCs w:val="24"/>
            <w:rPrChange w:id="8972" w:author="Jeff Amshalem" w:date="2018-06-28T06:51:00Z">
              <w:rPr>
                <w:sz w:val="24"/>
                <w:szCs w:val="24"/>
              </w:rPr>
            </w:rPrChange>
          </w:rPr>
          <w:t>, iii</w:t>
        </w:r>
        <w:r w:rsidR="00AB5452" w:rsidRPr="00147B4D">
          <w:rPr>
            <w:rFonts w:cstheme="minorHAnsi"/>
            <w:sz w:val="24"/>
            <w:szCs w:val="24"/>
            <w:rPrChange w:id="8973" w:author="Jeff Amshalem" w:date="2018-06-28T06:51:00Z">
              <w:rPr>
                <w:sz w:val="24"/>
                <w:szCs w:val="24"/>
              </w:rPr>
            </w:rPrChange>
          </w:rPr>
          <w:t>, 3</w:t>
        </w:r>
      </w:ins>
      <w:ins w:id="8974" w:author="Jeff Amshalem" w:date="2018-06-28T06:37:00Z">
        <w:r w:rsidR="00AB5452" w:rsidRPr="00147B4D">
          <w:rPr>
            <w:rFonts w:cstheme="minorHAnsi"/>
            <w:sz w:val="24"/>
            <w:szCs w:val="24"/>
            <w:rPrChange w:id="8975" w:author="Jeff Amshalem" w:date="2018-06-28T06:51:00Z">
              <w:rPr>
                <w:sz w:val="24"/>
                <w:szCs w:val="24"/>
              </w:rPr>
            </w:rPrChange>
          </w:rPr>
          <w:t>6-57.</w:t>
        </w:r>
        <w:r w:rsidR="00435793" w:rsidRPr="00147B4D">
          <w:rPr>
            <w:rFonts w:cstheme="minorHAnsi"/>
            <w:sz w:val="24"/>
            <w:szCs w:val="24"/>
            <w:rPrChange w:id="8976" w:author="Jeff Amshalem" w:date="2018-06-28T06:51:00Z">
              <w:rPr>
                <w:sz w:val="24"/>
                <w:szCs w:val="24"/>
              </w:rPr>
            </w:rPrChange>
          </w:rPr>
          <w:t xml:space="preserve"> The essay is structured on the chapter of Proverbs referred to by the same name</w:t>
        </w:r>
      </w:ins>
      <w:ins w:id="8977" w:author="Jeff Amshalem" w:date="2018-06-28T06:38:00Z">
        <w:r w:rsidR="00435793" w:rsidRPr="00147B4D">
          <w:rPr>
            <w:rFonts w:cstheme="minorHAnsi"/>
            <w:sz w:val="24"/>
            <w:szCs w:val="24"/>
            <w:rPrChange w:id="8978" w:author="Jeff Amshalem" w:date="2018-06-28T06:51:00Z">
              <w:rPr>
                <w:sz w:val="24"/>
                <w:szCs w:val="24"/>
              </w:rPr>
            </w:rPrChange>
          </w:rPr>
          <w:t>; Orlean takes each line and shows how Sara Schenirer was herself the ‘woman of valor’</w:t>
        </w:r>
      </w:ins>
      <w:ins w:id="8979" w:author="Jeff Amshalem" w:date="2018-06-28T06:39:00Z">
        <w:r w:rsidR="00435793" w:rsidRPr="00147B4D">
          <w:rPr>
            <w:rFonts w:cstheme="minorHAnsi"/>
            <w:sz w:val="24"/>
            <w:szCs w:val="24"/>
            <w:rPrChange w:id="8980" w:author="Jeff Amshalem" w:date="2018-06-28T06:51:00Z">
              <w:rPr>
                <w:sz w:val="24"/>
                <w:szCs w:val="24"/>
              </w:rPr>
            </w:rPrChange>
          </w:rPr>
          <w:t xml:space="preserve"> described in the Bible.</w:t>
        </w:r>
      </w:ins>
    </w:p>
  </w:endnote>
  <w:endnote w:id="145">
    <w:p w14:paraId="33759544" w14:textId="6AC49324" w:rsidR="00176726" w:rsidRPr="00147B4D" w:rsidRDefault="00176726">
      <w:pPr>
        <w:pStyle w:val="EndnoteText"/>
        <w:spacing w:line="480" w:lineRule="auto"/>
        <w:rPr>
          <w:rFonts w:cstheme="minorHAnsi"/>
          <w:sz w:val="24"/>
          <w:szCs w:val="24"/>
          <w:rPrChange w:id="9026" w:author="Jeff Amshalem" w:date="2018-06-28T06:51:00Z">
            <w:rPr/>
          </w:rPrChange>
        </w:rPr>
        <w:pPrChange w:id="9027" w:author="Jeff Amshalem" w:date="2018-06-27T23:28:00Z">
          <w:pPr>
            <w:pStyle w:val="EndnoteText"/>
          </w:pPr>
        </w:pPrChange>
      </w:pPr>
      <w:ins w:id="9028" w:author="Jeff Amshalem" w:date="2018-06-27T14:33:00Z">
        <w:r w:rsidRPr="00147B4D">
          <w:rPr>
            <w:rStyle w:val="EndnoteReference"/>
            <w:rFonts w:cstheme="minorHAnsi"/>
            <w:sz w:val="24"/>
            <w:szCs w:val="24"/>
            <w:rPrChange w:id="9029" w:author="Jeff Amshalem" w:date="2018-06-28T06:51:00Z">
              <w:rPr>
                <w:rStyle w:val="EndnoteReference"/>
              </w:rPr>
            </w:rPrChange>
          </w:rPr>
          <w:endnoteRef/>
        </w:r>
        <w:r w:rsidRPr="00147B4D">
          <w:rPr>
            <w:rFonts w:cstheme="minorHAnsi"/>
            <w:sz w:val="24"/>
            <w:szCs w:val="24"/>
            <w:rPrChange w:id="9030" w:author="Jeff Amshalem" w:date="2018-06-28T06:51:00Z">
              <w:rPr/>
            </w:rPrChange>
          </w:rPr>
          <w:t xml:space="preserve"> </w:t>
        </w:r>
      </w:ins>
      <w:ins w:id="9031" w:author="Jeff Amshalem" w:date="2018-06-28T06:39:00Z">
        <w:r w:rsidR="00435793" w:rsidRPr="00147B4D">
          <w:rPr>
            <w:rFonts w:cstheme="minorHAnsi"/>
            <w:sz w:val="24"/>
            <w:szCs w:val="24"/>
            <w:rPrChange w:id="9032" w:author="Jeff Amshalem" w:date="2018-06-28T06:51:00Z">
              <w:rPr>
                <w:sz w:val="24"/>
                <w:szCs w:val="24"/>
              </w:rPr>
            </w:rPrChange>
          </w:rPr>
          <w:t>Idem, 37.</w:t>
        </w:r>
      </w:ins>
    </w:p>
  </w:endnote>
  <w:endnote w:id="146">
    <w:p w14:paraId="2D2F3409" w14:textId="1DE0F6E1" w:rsidR="00176726" w:rsidRPr="00147B4D" w:rsidRDefault="00176726">
      <w:pPr>
        <w:pStyle w:val="EndnoteText"/>
        <w:spacing w:line="480" w:lineRule="auto"/>
        <w:rPr>
          <w:rFonts w:cstheme="minorHAnsi"/>
          <w:sz w:val="24"/>
          <w:szCs w:val="24"/>
          <w:rPrChange w:id="9091" w:author="Jeff Amshalem" w:date="2018-06-28T06:51:00Z">
            <w:rPr/>
          </w:rPrChange>
        </w:rPr>
        <w:pPrChange w:id="9092" w:author="Jeff Amshalem" w:date="2018-06-27T23:28:00Z">
          <w:pPr>
            <w:pStyle w:val="EndnoteText"/>
          </w:pPr>
        </w:pPrChange>
      </w:pPr>
      <w:ins w:id="9093" w:author="Jeff Amshalem" w:date="2018-06-27T15:01:00Z">
        <w:r w:rsidRPr="00147B4D">
          <w:rPr>
            <w:rStyle w:val="EndnoteReference"/>
            <w:rFonts w:cstheme="minorHAnsi"/>
            <w:sz w:val="24"/>
            <w:szCs w:val="24"/>
            <w:rPrChange w:id="9094" w:author="Jeff Amshalem" w:date="2018-06-28T06:51:00Z">
              <w:rPr>
                <w:rStyle w:val="EndnoteReference"/>
              </w:rPr>
            </w:rPrChange>
          </w:rPr>
          <w:endnoteRef/>
        </w:r>
        <w:r w:rsidRPr="00147B4D">
          <w:rPr>
            <w:rFonts w:cstheme="minorHAnsi"/>
            <w:sz w:val="24"/>
            <w:szCs w:val="24"/>
            <w:rPrChange w:id="9095" w:author="Jeff Amshalem" w:date="2018-06-28T06:51:00Z">
              <w:rPr/>
            </w:rPrChange>
          </w:rPr>
          <w:t xml:space="preserve"> </w:t>
        </w:r>
      </w:ins>
      <w:ins w:id="9096" w:author="Jeff Amshalem" w:date="2018-06-28T06:39:00Z">
        <w:r w:rsidR="00435793" w:rsidRPr="00147B4D">
          <w:rPr>
            <w:rFonts w:cstheme="minorHAnsi"/>
            <w:sz w:val="24"/>
            <w:szCs w:val="24"/>
            <w:rPrChange w:id="9097" w:author="Jeff Amshalem" w:date="2018-06-28T06:51:00Z">
              <w:rPr>
                <w:sz w:val="24"/>
                <w:szCs w:val="24"/>
              </w:rPr>
            </w:rPrChange>
          </w:rPr>
          <w:t>Idem, 39.</w:t>
        </w:r>
      </w:ins>
    </w:p>
  </w:endnote>
  <w:endnote w:id="147">
    <w:p w14:paraId="2474E9E9" w14:textId="26444C18" w:rsidR="00176726" w:rsidRPr="00147B4D" w:rsidRDefault="00176726">
      <w:pPr>
        <w:pStyle w:val="EndnoteText"/>
        <w:spacing w:line="480" w:lineRule="auto"/>
        <w:rPr>
          <w:rFonts w:cstheme="minorHAnsi"/>
          <w:sz w:val="24"/>
          <w:szCs w:val="24"/>
          <w:rPrChange w:id="9112" w:author="Jeff Amshalem" w:date="2018-06-28T06:51:00Z">
            <w:rPr/>
          </w:rPrChange>
        </w:rPr>
        <w:pPrChange w:id="9113" w:author="Jeff Amshalem" w:date="2018-06-27T23:28:00Z">
          <w:pPr>
            <w:pStyle w:val="EndnoteText"/>
          </w:pPr>
        </w:pPrChange>
      </w:pPr>
      <w:ins w:id="9114" w:author="Jeff Amshalem" w:date="2018-06-27T15:04:00Z">
        <w:r w:rsidRPr="00147B4D">
          <w:rPr>
            <w:rStyle w:val="EndnoteReference"/>
            <w:rFonts w:cstheme="minorHAnsi"/>
            <w:sz w:val="24"/>
            <w:szCs w:val="24"/>
            <w:rPrChange w:id="9115" w:author="Jeff Amshalem" w:date="2018-06-28T06:51:00Z">
              <w:rPr>
                <w:rStyle w:val="EndnoteReference"/>
              </w:rPr>
            </w:rPrChange>
          </w:rPr>
          <w:endnoteRef/>
        </w:r>
        <w:r w:rsidRPr="00147B4D">
          <w:rPr>
            <w:rFonts w:cstheme="minorHAnsi"/>
            <w:sz w:val="24"/>
            <w:szCs w:val="24"/>
            <w:rPrChange w:id="9116" w:author="Jeff Amshalem" w:date="2018-06-28T06:51:00Z">
              <w:rPr/>
            </w:rPrChange>
          </w:rPr>
          <w:t xml:space="preserve"> </w:t>
        </w:r>
      </w:ins>
      <w:ins w:id="9117" w:author="Jeff Amshalem" w:date="2018-06-28T06:39:00Z">
        <w:r w:rsidR="00435793" w:rsidRPr="00147B4D">
          <w:rPr>
            <w:rFonts w:cstheme="minorHAnsi"/>
            <w:sz w:val="24"/>
            <w:szCs w:val="24"/>
            <w:rPrChange w:id="9118" w:author="Jeff Amshalem" w:date="2018-06-28T06:51:00Z">
              <w:rPr>
                <w:sz w:val="24"/>
                <w:szCs w:val="24"/>
              </w:rPr>
            </w:rPrChange>
          </w:rPr>
          <w:t>Idem, 42.</w:t>
        </w:r>
      </w:ins>
    </w:p>
  </w:endnote>
  <w:endnote w:id="148">
    <w:p w14:paraId="19A6D53C" w14:textId="3DB02CB0" w:rsidR="00176726" w:rsidRPr="00147B4D" w:rsidRDefault="00176726">
      <w:pPr>
        <w:pStyle w:val="EndnoteText"/>
        <w:spacing w:line="480" w:lineRule="auto"/>
        <w:rPr>
          <w:rFonts w:cstheme="minorHAnsi"/>
          <w:sz w:val="24"/>
          <w:szCs w:val="24"/>
          <w:rPrChange w:id="9145" w:author="Jeff Amshalem" w:date="2018-06-28T06:51:00Z">
            <w:rPr/>
          </w:rPrChange>
        </w:rPr>
        <w:pPrChange w:id="9146" w:author="Jeff Amshalem" w:date="2018-06-27T23:28:00Z">
          <w:pPr>
            <w:pStyle w:val="EndnoteText"/>
          </w:pPr>
        </w:pPrChange>
      </w:pPr>
      <w:ins w:id="9147" w:author="Jeff Amshalem" w:date="2018-06-27T15:07:00Z">
        <w:r w:rsidRPr="00147B4D">
          <w:rPr>
            <w:rStyle w:val="EndnoteReference"/>
            <w:rFonts w:cstheme="minorHAnsi"/>
            <w:sz w:val="24"/>
            <w:szCs w:val="24"/>
            <w:rPrChange w:id="9148" w:author="Jeff Amshalem" w:date="2018-06-28T06:51:00Z">
              <w:rPr>
                <w:rStyle w:val="EndnoteReference"/>
              </w:rPr>
            </w:rPrChange>
          </w:rPr>
          <w:endnoteRef/>
        </w:r>
        <w:r w:rsidRPr="00147B4D">
          <w:rPr>
            <w:rFonts w:cstheme="minorHAnsi"/>
            <w:sz w:val="24"/>
            <w:szCs w:val="24"/>
            <w:rPrChange w:id="9149" w:author="Jeff Amshalem" w:date="2018-06-28T06:51:00Z">
              <w:rPr/>
            </w:rPrChange>
          </w:rPr>
          <w:t xml:space="preserve"> </w:t>
        </w:r>
      </w:ins>
      <w:ins w:id="9150" w:author="Jeff Amshalem" w:date="2018-06-28T06:39:00Z">
        <w:r w:rsidR="00435793" w:rsidRPr="00147B4D">
          <w:rPr>
            <w:rFonts w:cstheme="minorHAnsi"/>
            <w:sz w:val="24"/>
            <w:szCs w:val="24"/>
            <w:rPrChange w:id="9151" w:author="Jeff Amshalem" w:date="2018-06-28T06:51:00Z">
              <w:rPr>
                <w:sz w:val="24"/>
                <w:szCs w:val="24"/>
              </w:rPr>
            </w:rPrChange>
          </w:rPr>
          <w:t>Idem, 102.</w:t>
        </w:r>
      </w:ins>
    </w:p>
  </w:endnote>
  <w:endnote w:id="149">
    <w:p w14:paraId="474EFB14" w14:textId="6DC8D5F9" w:rsidR="00176726" w:rsidRPr="00147B4D" w:rsidRDefault="00176726">
      <w:pPr>
        <w:pStyle w:val="EndnoteText"/>
        <w:spacing w:line="480" w:lineRule="auto"/>
        <w:rPr>
          <w:rFonts w:cstheme="minorHAnsi"/>
          <w:sz w:val="24"/>
          <w:szCs w:val="24"/>
          <w:rPrChange w:id="9163" w:author="Jeff Amshalem" w:date="2018-06-28T06:51:00Z">
            <w:rPr/>
          </w:rPrChange>
        </w:rPr>
        <w:pPrChange w:id="9164" w:author="Jeff Amshalem" w:date="2018-06-27T23:28:00Z">
          <w:pPr>
            <w:pStyle w:val="EndnoteText"/>
          </w:pPr>
        </w:pPrChange>
      </w:pPr>
      <w:ins w:id="9165" w:author="Jeff Amshalem" w:date="2018-06-27T15:08:00Z">
        <w:r w:rsidRPr="00147B4D">
          <w:rPr>
            <w:rStyle w:val="EndnoteReference"/>
            <w:rFonts w:cstheme="minorHAnsi"/>
            <w:sz w:val="24"/>
            <w:szCs w:val="24"/>
            <w:rPrChange w:id="9166" w:author="Jeff Amshalem" w:date="2018-06-28T06:51:00Z">
              <w:rPr>
                <w:rStyle w:val="EndnoteReference"/>
              </w:rPr>
            </w:rPrChange>
          </w:rPr>
          <w:endnoteRef/>
        </w:r>
        <w:r w:rsidRPr="00147B4D">
          <w:rPr>
            <w:rFonts w:cstheme="minorHAnsi"/>
            <w:sz w:val="24"/>
            <w:szCs w:val="24"/>
            <w:rPrChange w:id="9167" w:author="Jeff Amshalem" w:date="2018-06-28T06:51:00Z">
              <w:rPr/>
            </w:rPrChange>
          </w:rPr>
          <w:t xml:space="preserve"> </w:t>
        </w:r>
      </w:ins>
      <w:ins w:id="9168" w:author="Jeff Amshalem" w:date="2018-06-28T06:39:00Z">
        <w:r w:rsidR="00435793" w:rsidRPr="00147B4D">
          <w:rPr>
            <w:rFonts w:cstheme="minorHAnsi"/>
            <w:sz w:val="24"/>
            <w:szCs w:val="24"/>
            <w:rPrChange w:id="9169" w:author="Jeff Amshalem" w:date="2018-06-28T06:51:00Z">
              <w:rPr>
                <w:sz w:val="24"/>
                <w:szCs w:val="24"/>
              </w:rPr>
            </w:rPrChange>
          </w:rPr>
          <w:t>Idem, 103.</w:t>
        </w:r>
      </w:ins>
    </w:p>
  </w:endnote>
  <w:endnote w:id="150">
    <w:p w14:paraId="667435C0" w14:textId="5FED7DC7" w:rsidR="00176726" w:rsidRPr="00147B4D" w:rsidRDefault="00176726">
      <w:pPr>
        <w:pStyle w:val="EndnoteText"/>
        <w:spacing w:line="480" w:lineRule="auto"/>
        <w:rPr>
          <w:rFonts w:cstheme="minorHAnsi"/>
          <w:sz w:val="24"/>
          <w:szCs w:val="24"/>
          <w:rPrChange w:id="9201" w:author="Jeff Amshalem" w:date="2018-06-28T06:51:00Z">
            <w:rPr/>
          </w:rPrChange>
        </w:rPr>
        <w:pPrChange w:id="9202" w:author="Jeff Amshalem" w:date="2018-06-27T23:28:00Z">
          <w:pPr>
            <w:pStyle w:val="EndnoteText"/>
          </w:pPr>
        </w:pPrChange>
      </w:pPr>
      <w:ins w:id="9203" w:author="Jeff Amshalem" w:date="2018-06-27T15:11:00Z">
        <w:r w:rsidRPr="00147B4D">
          <w:rPr>
            <w:rStyle w:val="EndnoteReference"/>
            <w:rFonts w:cstheme="minorHAnsi"/>
            <w:sz w:val="24"/>
            <w:szCs w:val="24"/>
            <w:rPrChange w:id="9204" w:author="Jeff Amshalem" w:date="2018-06-28T06:51:00Z">
              <w:rPr>
                <w:rStyle w:val="EndnoteReference"/>
              </w:rPr>
            </w:rPrChange>
          </w:rPr>
          <w:endnoteRef/>
        </w:r>
        <w:r w:rsidRPr="00147B4D">
          <w:rPr>
            <w:rFonts w:cstheme="minorHAnsi"/>
            <w:sz w:val="24"/>
            <w:szCs w:val="24"/>
            <w:rPrChange w:id="9205" w:author="Jeff Amshalem" w:date="2018-06-28T06:51:00Z">
              <w:rPr/>
            </w:rPrChange>
          </w:rPr>
          <w:t xml:space="preserve"> </w:t>
        </w:r>
      </w:ins>
      <w:ins w:id="9206" w:author="Jeff Amshalem" w:date="2018-06-28T07:04:00Z">
        <w:r w:rsidR="00F748CD">
          <w:rPr>
            <w:rFonts w:cstheme="minorHAnsi"/>
            <w:sz w:val="24"/>
            <w:szCs w:val="24"/>
          </w:rPr>
          <w:t>Orlean</w:t>
        </w:r>
      </w:ins>
      <w:ins w:id="9207" w:author="Jeff Amshalem" w:date="2018-06-28T06:40:00Z">
        <w:r w:rsidR="00435793" w:rsidRPr="00147B4D">
          <w:rPr>
            <w:rFonts w:cstheme="minorHAnsi"/>
            <w:sz w:val="24"/>
            <w:szCs w:val="24"/>
            <w:rPrChange w:id="9208" w:author="Jeff Amshalem" w:date="2018-06-28T06:51:00Z">
              <w:rPr>
                <w:sz w:val="24"/>
                <w:szCs w:val="24"/>
              </w:rPr>
            </w:rPrChange>
          </w:rPr>
          <w:t xml:space="preserve">, </w:t>
        </w:r>
        <w:proofErr w:type="spellStart"/>
        <w:r w:rsidR="00435793" w:rsidRPr="00147B4D">
          <w:rPr>
            <w:rFonts w:cstheme="minorHAnsi"/>
            <w:i/>
            <w:iCs/>
            <w:sz w:val="24"/>
            <w:szCs w:val="24"/>
            <w:rPrChange w:id="9209" w:author="Jeff Amshalem" w:date="2018-06-28T06:51:00Z">
              <w:rPr>
                <w:sz w:val="24"/>
                <w:szCs w:val="24"/>
              </w:rPr>
            </w:rPrChange>
          </w:rPr>
          <w:t>Be’ayot</w:t>
        </w:r>
        <w:proofErr w:type="spellEnd"/>
        <w:r w:rsidR="00435793" w:rsidRPr="00147B4D">
          <w:rPr>
            <w:rFonts w:cstheme="minorHAnsi"/>
            <w:i/>
            <w:iCs/>
            <w:sz w:val="24"/>
            <w:szCs w:val="24"/>
            <w:rPrChange w:id="9210" w:author="Jeff Amshalem" w:date="2018-06-28T06:51:00Z">
              <w:rPr>
                <w:sz w:val="24"/>
                <w:szCs w:val="24"/>
              </w:rPr>
            </w:rPrChange>
          </w:rPr>
          <w:t xml:space="preserve"> hah[.]</w:t>
        </w:r>
        <w:proofErr w:type="spellStart"/>
        <w:r w:rsidR="00435793" w:rsidRPr="00147B4D">
          <w:rPr>
            <w:rFonts w:cstheme="minorHAnsi"/>
            <w:i/>
            <w:iCs/>
            <w:sz w:val="24"/>
            <w:szCs w:val="24"/>
            <w:rPrChange w:id="9211" w:author="Jeff Amshalem" w:date="2018-06-28T06:51:00Z">
              <w:rPr>
                <w:sz w:val="24"/>
                <w:szCs w:val="24"/>
              </w:rPr>
            </w:rPrChange>
          </w:rPr>
          <w:t>inukh</w:t>
        </w:r>
        <w:proofErr w:type="spellEnd"/>
        <w:r w:rsidR="00435793" w:rsidRPr="00147B4D">
          <w:rPr>
            <w:rFonts w:cstheme="minorHAnsi"/>
            <w:sz w:val="24"/>
            <w:szCs w:val="24"/>
            <w:rPrChange w:id="9212" w:author="Jeff Amshalem" w:date="2018-06-28T06:51:00Z">
              <w:rPr>
                <w:sz w:val="24"/>
                <w:szCs w:val="24"/>
              </w:rPr>
            </w:rPrChange>
          </w:rPr>
          <w:t>, 119-97.</w:t>
        </w:r>
      </w:ins>
    </w:p>
  </w:endnote>
  <w:endnote w:id="151">
    <w:p w14:paraId="215B3821" w14:textId="3540BEEB" w:rsidR="00176726" w:rsidRPr="00147B4D" w:rsidRDefault="00176726">
      <w:pPr>
        <w:pStyle w:val="EndnoteText"/>
        <w:spacing w:line="480" w:lineRule="auto"/>
        <w:rPr>
          <w:rFonts w:cstheme="minorHAnsi"/>
          <w:sz w:val="24"/>
          <w:szCs w:val="24"/>
          <w:rPrChange w:id="9245" w:author="Jeff Amshalem" w:date="2018-06-28T06:51:00Z">
            <w:rPr/>
          </w:rPrChange>
        </w:rPr>
        <w:pPrChange w:id="9246" w:author="Jeff Amshalem" w:date="2018-06-27T23:28:00Z">
          <w:pPr>
            <w:pStyle w:val="EndnoteText"/>
          </w:pPr>
        </w:pPrChange>
      </w:pPr>
      <w:ins w:id="9247" w:author="Jeff Amshalem" w:date="2018-06-27T15:15:00Z">
        <w:r w:rsidRPr="00147B4D">
          <w:rPr>
            <w:rStyle w:val="EndnoteReference"/>
            <w:rFonts w:cstheme="minorHAnsi"/>
            <w:sz w:val="24"/>
            <w:szCs w:val="24"/>
            <w:rPrChange w:id="9248" w:author="Jeff Amshalem" w:date="2018-06-28T06:51:00Z">
              <w:rPr>
                <w:rStyle w:val="EndnoteReference"/>
              </w:rPr>
            </w:rPrChange>
          </w:rPr>
          <w:endnoteRef/>
        </w:r>
        <w:r w:rsidRPr="00147B4D">
          <w:rPr>
            <w:rFonts w:cstheme="minorHAnsi"/>
            <w:sz w:val="24"/>
            <w:szCs w:val="24"/>
            <w:rPrChange w:id="9249" w:author="Jeff Amshalem" w:date="2018-06-28T06:51:00Z">
              <w:rPr/>
            </w:rPrChange>
          </w:rPr>
          <w:t xml:space="preserve"> </w:t>
        </w:r>
      </w:ins>
      <w:ins w:id="9250" w:author="Jeff Amshalem" w:date="2018-06-28T06:40:00Z">
        <w:r w:rsidR="00435793" w:rsidRPr="00147B4D">
          <w:rPr>
            <w:rFonts w:cstheme="minorHAnsi"/>
            <w:sz w:val="24"/>
            <w:szCs w:val="24"/>
            <w:rPrChange w:id="9251" w:author="Jeff Amshalem" w:date="2018-06-28T06:51:00Z">
              <w:rPr>
                <w:sz w:val="24"/>
                <w:szCs w:val="24"/>
              </w:rPr>
            </w:rPrChange>
          </w:rPr>
          <w:t xml:space="preserve">Y. Orlean, ‘Introduction’, in </w:t>
        </w:r>
      </w:ins>
      <w:ins w:id="9252" w:author="Jeff Amshalem" w:date="2018-06-28T06:41:00Z">
        <w:r w:rsidR="00435793" w:rsidRPr="00147B4D">
          <w:rPr>
            <w:rFonts w:cstheme="minorHAnsi"/>
            <w:sz w:val="24"/>
            <w:szCs w:val="24"/>
            <w:rPrChange w:id="9253" w:author="Jeff Amshalem" w:date="2018-06-28T06:51:00Z">
              <w:rPr>
                <w:sz w:val="24"/>
                <w:szCs w:val="24"/>
              </w:rPr>
            </w:rPrChange>
          </w:rPr>
          <w:t xml:space="preserve">[??ed.], </w:t>
        </w:r>
      </w:ins>
      <w:proofErr w:type="spellStart"/>
      <w:ins w:id="9254" w:author="Jeff Amshalem" w:date="2018-06-28T06:40:00Z">
        <w:r w:rsidR="00435793" w:rsidRPr="00147B4D">
          <w:rPr>
            <w:rFonts w:cstheme="minorHAnsi"/>
            <w:i/>
            <w:iCs/>
            <w:sz w:val="24"/>
            <w:szCs w:val="24"/>
            <w:rPrChange w:id="9255" w:author="Jeff Amshalem" w:date="2018-06-28T06:51:00Z">
              <w:rPr>
                <w:sz w:val="24"/>
                <w:szCs w:val="24"/>
              </w:rPr>
            </w:rPrChange>
          </w:rPr>
          <w:t>Harav</w:t>
        </w:r>
        <w:proofErr w:type="spellEnd"/>
        <w:r w:rsidR="00435793" w:rsidRPr="00147B4D">
          <w:rPr>
            <w:rFonts w:cstheme="minorHAnsi"/>
            <w:i/>
            <w:iCs/>
            <w:sz w:val="24"/>
            <w:szCs w:val="24"/>
            <w:rPrChange w:id="9256" w:author="Jeff Amshalem" w:date="2018-06-28T06:51:00Z">
              <w:rPr>
                <w:sz w:val="24"/>
                <w:szCs w:val="24"/>
              </w:rPr>
            </w:rPrChange>
          </w:rPr>
          <w:t xml:space="preserve"> </w:t>
        </w:r>
      </w:ins>
      <w:proofErr w:type="spellStart"/>
      <w:ins w:id="9257" w:author="Jeff Amshalem" w:date="2018-06-28T06:41:00Z">
        <w:r w:rsidR="00435793" w:rsidRPr="00147B4D">
          <w:rPr>
            <w:rFonts w:cstheme="minorHAnsi"/>
            <w:i/>
            <w:iCs/>
            <w:sz w:val="24"/>
            <w:szCs w:val="24"/>
            <w:rPrChange w:id="9258" w:author="Jeff Amshalem" w:date="2018-06-28T06:51:00Z">
              <w:rPr>
                <w:sz w:val="24"/>
                <w:szCs w:val="24"/>
              </w:rPr>
            </w:rPrChange>
          </w:rPr>
          <w:t>shimshon</w:t>
        </w:r>
        <w:proofErr w:type="spellEnd"/>
        <w:r w:rsidR="00435793" w:rsidRPr="00147B4D">
          <w:rPr>
            <w:rFonts w:cstheme="minorHAnsi"/>
            <w:i/>
            <w:iCs/>
            <w:sz w:val="24"/>
            <w:szCs w:val="24"/>
            <w:rPrChange w:id="9259" w:author="Jeff Amshalem" w:date="2018-06-28T06:51:00Z">
              <w:rPr>
                <w:sz w:val="24"/>
                <w:szCs w:val="24"/>
              </w:rPr>
            </w:rPrChange>
          </w:rPr>
          <w:t xml:space="preserve"> </w:t>
        </w:r>
        <w:proofErr w:type="spellStart"/>
        <w:r w:rsidR="00435793" w:rsidRPr="00147B4D">
          <w:rPr>
            <w:rFonts w:cstheme="minorHAnsi"/>
            <w:i/>
            <w:iCs/>
            <w:sz w:val="24"/>
            <w:szCs w:val="24"/>
            <w:rPrChange w:id="9260" w:author="Jeff Amshalem" w:date="2018-06-28T06:51:00Z">
              <w:rPr>
                <w:sz w:val="24"/>
                <w:szCs w:val="24"/>
              </w:rPr>
            </w:rPrChange>
          </w:rPr>
          <w:t>rafa’el</w:t>
        </w:r>
        <w:proofErr w:type="spellEnd"/>
        <w:r w:rsidR="00435793" w:rsidRPr="00147B4D">
          <w:rPr>
            <w:rFonts w:cstheme="minorHAnsi"/>
            <w:i/>
            <w:iCs/>
            <w:sz w:val="24"/>
            <w:szCs w:val="24"/>
            <w:rPrChange w:id="9261" w:author="Jeff Amshalem" w:date="2018-06-28T06:51:00Z">
              <w:rPr>
                <w:sz w:val="24"/>
                <w:szCs w:val="24"/>
              </w:rPr>
            </w:rPrChange>
          </w:rPr>
          <w:t xml:space="preserve"> </w:t>
        </w:r>
        <w:proofErr w:type="spellStart"/>
        <w:r w:rsidR="00435793" w:rsidRPr="00147B4D">
          <w:rPr>
            <w:rFonts w:cstheme="minorHAnsi"/>
            <w:i/>
            <w:iCs/>
            <w:sz w:val="24"/>
            <w:szCs w:val="24"/>
            <w:rPrChange w:id="9262" w:author="Jeff Amshalem" w:date="2018-06-28T06:51:00Z">
              <w:rPr>
                <w:sz w:val="24"/>
                <w:szCs w:val="24"/>
              </w:rPr>
            </w:rPrChange>
          </w:rPr>
          <w:t>hirsh</w:t>
        </w:r>
        <w:proofErr w:type="spellEnd"/>
        <w:r w:rsidR="00435793" w:rsidRPr="00147B4D">
          <w:rPr>
            <w:rFonts w:cstheme="minorHAnsi"/>
            <w:i/>
            <w:iCs/>
            <w:sz w:val="24"/>
            <w:szCs w:val="24"/>
            <w:rPrChange w:id="9263" w:author="Jeff Amshalem" w:date="2018-06-28T06:51:00Z">
              <w:rPr>
                <w:sz w:val="24"/>
                <w:szCs w:val="24"/>
              </w:rPr>
            </w:rPrChange>
          </w:rPr>
          <w:t xml:space="preserve">, </w:t>
        </w:r>
        <w:proofErr w:type="spellStart"/>
        <w:r w:rsidR="00435793" w:rsidRPr="00147B4D">
          <w:rPr>
            <w:rFonts w:cstheme="minorHAnsi"/>
            <w:i/>
            <w:iCs/>
            <w:sz w:val="24"/>
            <w:szCs w:val="24"/>
            <w:rPrChange w:id="9264" w:author="Jeff Amshalem" w:date="2018-06-28T06:51:00Z">
              <w:rPr>
                <w:sz w:val="24"/>
                <w:szCs w:val="24"/>
              </w:rPr>
            </w:rPrChange>
          </w:rPr>
          <w:t>yesodot</w:t>
        </w:r>
        <w:proofErr w:type="spellEnd"/>
        <w:r w:rsidR="00435793" w:rsidRPr="00147B4D">
          <w:rPr>
            <w:rFonts w:cstheme="minorHAnsi"/>
            <w:i/>
            <w:iCs/>
            <w:sz w:val="24"/>
            <w:szCs w:val="24"/>
            <w:rPrChange w:id="9265" w:author="Jeff Amshalem" w:date="2018-06-28T06:51:00Z">
              <w:rPr>
                <w:sz w:val="24"/>
                <w:szCs w:val="24"/>
              </w:rPr>
            </w:rPrChange>
          </w:rPr>
          <w:t xml:space="preserve"> hah[.]</w:t>
        </w:r>
        <w:proofErr w:type="spellStart"/>
        <w:r w:rsidR="00435793" w:rsidRPr="00147B4D">
          <w:rPr>
            <w:rFonts w:cstheme="minorHAnsi"/>
            <w:i/>
            <w:iCs/>
            <w:sz w:val="24"/>
            <w:szCs w:val="24"/>
            <w:rPrChange w:id="9266" w:author="Jeff Amshalem" w:date="2018-06-28T06:51:00Z">
              <w:rPr>
                <w:sz w:val="24"/>
                <w:szCs w:val="24"/>
              </w:rPr>
            </w:rPrChange>
          </w:rPr>
          <w:t>inukh</w:t>
        </w:r>
        <w:proofErr w:type="spellEnd"/>
        <w:r w:rsidR="00435793" w:rsidRPr="00147B4D">
          <w:rPr>
            <w:rFonts w:cstheme="minorHAnsi"/>
            <w:i/>
            <w:iCs/>
            <w:sz w:val="24"/>
            <w:szCs w:val="24"/>
            <w:rPrChange w:id="9267" w:author="Jeff Amshalem" w:date="2018-06-28T06:51:00Z">
              <w:rPr>
                <w:sz w:val="24"/>
                <w:szCs w:val="24"/>
              </w:rPr>
            </w:rPrChange>
          </w:rPr>
          <w:t xml:space="preserve">: </w:t>
        </w:r>
        <w:proofErr w:type="spellStart"/>
        <w:r w:rsidR="00435793" w:rsidRPr="00147B4D">
          <w:rPr>
            <w:rFonts w:cstheme="minorHAnsi"/>
            <w:i/>
            <w:iCs/>
            <w:sz w:val="24"/>
            <w:szCs w:val="24"/>
            <w:rPrChange w:id="9268" w:author="Jeff Amshalem" w:date="2018-06-28T06:51:00Z">
              <w:rPr>
                <w:sz w:val="24"/>
                <w:szCs w:val="24"/>
              </w:rPr>
            </w:rPrChange>
          </w:rPr>
          <w:t>sih</w:t>
        </w:r>
        <w:proofErr w:type="spellEnd"/>
        <w:r w:rsidR="00435793" w:rsidRPr="00147B4D">
          <w:rPr>
            <w:rFonts w:cstheme="minorHAnsi"/>
            <w:i/>
            <w:iCs/>
            <w:sz w:val="24"/>
            <w:szCs w:val="24"/>
            <w:rPrChange w:id="9269" w:author="Jeff Amshalem" w:date="2018-06-28T06:51:00Z">
              <w:rPr>
                <w:sz w:val="24"/>
                <w:szCs w:val="24"/>
              </w:rPr>
            </w:rPrChange>
          </w:rPr>
          <w:t>[.]</w:t>
        </w:r>
        <w:proofErr w:type="spellStart"/>
        <w:r w:rsidR="00435793" w:rsidRPr="00147B4D">
          <w:rPr>
            <w:rFonts w:cstheme="minorHAnsi"/>
            <w:i/>
            <w:iCs/>
            <w:sz w:val="24"/>
            <w:szCs w:val="24"/>
            <w:rPrChange w:id="9270" w:author="Jeff Amshalem" w:date="2018-06-28T06:51:00Z">
              <w:rPr>
                <w:sz w:val="24"/>
                <w:szCs w:val="24"/>
              </w:rPr>
            </w:rPrChange>
          </w:rPr>
          <w:t>ot</w:t>
        </w:r>
        <w:proofErr w:type="spellEnd"/>
        <w:r w:rsidR="00435793" w:rsidRPr="00147B4D">
          <w:rPr>
            <w:rFonts w:cstheme="minorHAnsi"/>
            <w:i/>
            <w:iCs/>
            <w:sz w:val="24"/>
            <w:szCs w:val="24"/>
            <w:rPrChange w:id="9271" w:author="Jeff Amshalem" w:date="2018-06-28T06:51:00Z">
              <w:rPr>
                <w:sz w:val="24"/>
                <w:szCs w:val="24"/>
              </w:rPr>
            </w:rPrChange>
          </w:rPr>
          <w:t xml:space="preserve"> </w:t>
        </w:r>
        <w:proofErr w:type="spellStart"/>
        <w:r w:rsidR="00435793" w:rsidRPr="00147B4D">
          <w:rPr>
            <w:rFonts w:cstheme="minorHAnsi"/>
            <w:i/>
            <w:iCs/>
            <w:sz w:val="24"/>
            <w:szCs w:val="24"/>
            <w:rPrChange w:id="9272" w:author="Jeff Amshalem" w:date="2018-06-28T06:51:00Z">
              <w:rPr>
                <w:sz w:val="24"/>
                <w:szCs w:val="24"/>
              </w:rPr>
            </w:rPrChange>
          </w:rPr>
          <w:t>pedagogiyot</w:t>
        </w:r>
        <w:proofErr w:type="spellEnd"/>
        <w:r w:rsidR="00435793" w:rsidRPr="00147B4D">
          <w:rPr>
            <w:rFonts w:cstheme="minorHAnsi"/>
            <w:sz w:val="24"/>
            <w:szCs w:val="24"/>
            <w:rPrChange w:id="9273" w:author="Jeff Amshalem" w:date="2018-06-28T06:51:00Z">
              <w:rPr>
                <w:sz w:val="24"/>
                <w:szCs w:val="24"/>
              </w:rPr>
            </w:rPrChange>
          </w:rPr>
          <w:t>, ii (</w:t>
        </w:r>
        <w:proofErr w:type="spellStart"/>
        <w:r w:rsidR="00435793" w:rsidRPr="00147B4D">
          <w:rPr>
            <w:rFonts w:cstheme="minorHAnsi"/>
            <w:sz w:val="24"/>
            <w:szCs w:val="24"/>
            <w:rPrChange w:id="9274" w:author="Jeff Amshalem" w:date="2018-06-28T06:51:00Z">
              <w:rPr>
                <w:sz w:val="24"/>
                <w:szCs w:val="24"/>
              </w:rPr>
            </w:rPrChange>
          </w:rPr>
          <w:t>Bnei</w:t>
        </w:r>
        <w:proofErr w:type="spellEnd"/>
        <w:r w:rsidR="00435793" w:rsidRPr="00147B4D">
          <w:rPr>
            <w:rFonts w:cstheme="minorHAnsi"/>
            <w:sz w:val="24"/>
            <w:szCs w:val="24"/>
            <w:rPrChange w:id="9275" w:author="Jeff Amshalem" w:date="2018-06-28T06:51:00Z">
              <w:rPr>
                <w:sz w:val="24"/>
                <w:szCs w:val="24"/>
              </w:rPr>
            </w:rPrChange>
          </w:rPr>
          <w:t xml:space="preserve"> </w:t>
        </w:r>
        <w:proofErr w:type="spellStart"/>
        <w:r w:rsidR="00435793" w:rsidRPr="00147B4D">
          <w:rPr>
            <w:rFonts w:cstheme="minorHAnsi"/>
            <w:sz w:val="24"/>
            <w:szCs w:val="24"/>
            <w:rPrChange w:id="9276" w:author="Jeff Amshalem" w:date="2018-06-28T06:51:00Z">
              <w:rPr>
                <w:sz w:val="24"/>
                <w:szCs w:val="24"/>
              </w:rPr>
            </w:rPrChange>
          </w:rPr>
          <w:t>Brak</w:t>
        </w:r>
        <w:proofErr w:type="spellEnd"/>
        <w:r w:rsidR="00435793" w:rsidRPr="00147B4D">
          <w:rPr>
            <w:rFonts w:cstheme="minorHAnsi"/>
            <w:sz w:val="24"/>
            <w:szCs w:val="24"/>
            <w:rPrChange w:id="9277" w:author="Jeff Amshalem" w:date="2018-06-28T06:51:00Z">
              <w:rPr>
                <w:sz w:val="24"/>
                <w:szCs w:val="24"/>
              </w:rPr>
            </w:rPrChange>
          </w:rPr>
          <w:t>, 1968), 9-42.</w:t>
        </w:r>
      </w:ins>
    </w:p>
  </w:endnote>
  <w:endnote w:id="152">
    <w:p w14:paraId="2D068734" w14:textId="67F943BB" w:rsidR="00176726" w:rsidRPr="00147B4D" w:rsidRDefault="00176726">
      <w:pPr>
        <w:pStyle w:val="EndnoteText"/>
        <w:spacing w:line="480" w:lineRule="auto"/>
        <w:rPr>
          <w:rFonts w:cstheme="minorHAnsi"/>
          <w:sz w:val="24"/>
          <w:szCs w:val="24"/>
          <w:rPrChange w:id="9296" w:author="Jeff Amshalem" w:date="2018-06-28T06:51:00Z">
            <w:rPr/>
          </w:rPrChange>
        </w:rPr>
        <w:pPrChange w:id="9297" w:author="Jeff Amshalem" w:date="2018-06-27T23:28:00Z">
          <w:pPr>
            <w:pStyle w:val="EndnoteText"/>
          </w:pPr>
        </w:pPrChange>
      </w:pPr>
      <w:ins w:id="9298" w:author="Jeff Amshalem" w:date="2018-06-27T15:17:00Z">
        <w:r w:rsidRPr="00147B4D">
          <w:rPr>
            <w:rStyle w:val="EndnoteReference"/>
            <w:rFonts w:cstheme="minorHAnsi"/>
            <w:sz w:val="24"/>
            <w:szCs w:val="24"/>
            <w:rPrChange w:id="9299" w:author="Jeff Amshalem" w:date="2018-06-28T06:51:00Z">
              <w:rPr>
                <w:rStyle w:val="EndnoteReference"/>
              </w:rPr>
            </w:rPrChange>
          </w:rPr>
          <w:endnoteRef/>
        </w:r>
        <w:r w:rsidRPr="00147B4D">
          <w:rPr>
            <w:rFonts w:cstheme="minorHAnsi"/>
            <w:sz w:val="24"/>
            <w:szCs w:val="24"/>
            <w:rPrChange w:id="9300" w:author="Jeff Amshalem" w:date="2018-06-28T06:51:00Z">
              <w:rPr/>
            </w:rPrChange>
          </w:rPr>
          <w:t xml:space="preserve"> </w:t>
        </w:r>
      </w:ins>
      <w:ins w:id="9301" w:author="Jeff Amshalem" w:date="2018-06-28T06:42:00Z">
        <w:r w:rsidR="00435793" w:rsidRPr="00147B4D">
          <w:rPr>
            <w:rFonts w:cstheme="minorHAnsi"/>
            <w:sz w:val="24"/>
            <w:szCs w:val="24"/>
            <w:rPrChange w:id="9302" w:author="Jeff Amshalem" w:date="2018-06-28T06:51:00Z">
              <w:rPr>
                <w:sz w:val="24"/>
                <w:szCs w:val="24"/>
              </w:rPr>
            </w:rPrChange>
          </w:rPr>
          <w:t xml:space="preserve">In the original there is no mention of the introduction’s author but in Hillel </w:t>
        </w:r>
        <w:proofErr w:type="spellStart"/>
        <w:r w:rsidR="00435793" w:rsidRPr="00147B4D">
          <w:rPr>
            <w:rFonts w:cstheme="minorHAnsi"/>
            <w:sz w:val="24"/>
            <w:szCs w:val="24"/>
            <w:rPrChange w:id="9303" w:author="Jeff Amshalem" w:date="2018-06-28T06:51:00Z">
              <w:rPr>
                <w:sz w:val="24"/>
                <w:szCs w:val="24"/>
              </w:rPr>
            </w:rPrChange>
          </w:rPr>
          <w:t>Zeidman’s</w:t>
        </w:r>
        <w:proofErr w:type="spellEnd"/>
        <w:r w:rsidR="00435793" w:rsidRPr="00147B4D">
          <w:rPr>
            <w:rFonts w:cstheme="minorHAnsi"/>
            <w:sz w:val="24"/>
            <w:szCs w:val="24"/>
            <w:rPrChange w:id="9304" w:author="Jeff Amshalem" w:date="2018-06-28T06:51:00Z">
              <w:rPr>
                <w:sz w:val="24"/>
                <w:szCs w:val="24"/>
              </w:rPr>
            </w:rPrChange>
          </w:rPr>
          <w:t xml:space="preserve"> book </w:t>
        </w:r>
        <w:r w:rsidR="00435793" w:rsidRPr="00147B4D">
          <w:rPr>
            <w:rFonts w:cstheme="minorHAnsi"/>
            <w:i/>
            <w:iCs/>
            <w:sz w:val="24"/>
            <w:szCs w:val="24"/>
            <w:rPrChange w:id="9305" w:author="Jeff Amshalem" w:date="2018-06-28T06:51:00Z">
              <w:rPr>
                <w:sz w:val="24"/>
                <w:szCs w:val="24"/>
              </w:rPr>
            </w:rPrChange>
          </w:rPr>
          <w:t xml:space="preserve">Ishim </w:t>
        </w:r>
        <w:proofErr w:type="spellStart"/>
        <w:r w:rsidR="00435793" w:rsidRPr="00147B4D">
          <w:rPr>
            <w:rFonts w:cstheme="minorHAnsi"/>
            <w:i/>
            <w:iCs/>
            <w:sz w:val="24"/>
            <w:szCs w:val="24"/>
            <w:rPrChange w:id="9306" w:author="Jeff Amshalem" w:date="2018-06-28T06:51:00Z">
              <w:rPr>
                <w:sz w:val="24"/>
                <w:szCs w:val="24"/>
              </w:rPr>
            </w:rPrChange>
          </w:rPr>
          <w:t>shehikarti</w:t>
        </w:r>
        <w:proofErr w:type="spellEnd"/>
        <w:r w:rsidR="00435793" w:rsidRPr="00147B4D">
          <w:rPr>
            <w:rFonts w:cstheme="minorHAnsi"/>
            <w:i/>
            <w:iCs/>
            <w:sz w:val="24"/>
            <w:szCs w:val="24"/>
            <w:rPrChange w:id="9307" w:author="Jeff Amshalem" w:date="2018-06-28T06:51:00Z">
              <w:rPr>
                <w:sz w:val="24"/>
                <w:szCs w:val="24"/>
              </w:rPr>
            </w:rPrChange>
          </w:rPr>
          <w:t xml:space="preserve"> </w:t>
        </w:r>
        <w:r w:rsidR="00435793" w:rsidRPr="00147B4D">
          <w:rPr>
            <w:rFonts w:cstheme="minorHAnsi"/>
            <w:sz w:val="24"/>
            <w:szCs w:val="24"/>
            <w:rPrChange w:id="9308" w:author="Jeff Amshalem" w:date="2018-06-28T06:51:00Z">
              <w:rPr>
                <w:sz w:val="24"/>
                <w:szCs w:val="24"/>
              </w:rPr>
            </w:rPrChange>
          </w:rPr>
          <w:t>the identical essay appears.</w:t>
        </w:r>
      </w:ins>
    </w:p>
  </w:endnote>
  <w:endnote w:id="153">
    <w:p w14:paraId="4C5F75BF" w14:textId="17FF5280" w:rsidR="00176726" w:rsidRPr="00147B4D" w:rsidRDefault="00176726">
      <w:pPr>
        <w:pStyle w:val="EndnoteText"/>
        <w:spacing w:line="480" w:lineRule="auto"/>
        <w:rPr>
          <w:rFonts w:cstheme="minorHAnsi"/>
          <w:sz w:val="24"/>
          <w:szCs w:val="24"/>
          <w:rPrChange w:id="9322" w:author="Jeff Amshalem" w:date="2018-06-28T06:51:00Z">
            <w:rPr/>
          </w:rPrChange>
        </w:rPr>
        <w:pPrChange w:id="9323" w:author="Jeff Amshalem" w:date="2018-06-27T23:28:00Z">
          <w:pPr>
            <w:pStyle w:val="EndnoteText"/>
          </w:pPr>
        </w:pPrChange>
      </w:pPr>
      <w:ins w:id="9324" w:author="Jeff Amshalem" w:date="2018-06-27T15:18:00Z">
        <w:r w:rsidRPr="00147B4D">
          <w:rPr>
            <w:rStyle w:val="EndnoteReference"/>
            <w:rFonts w:cstheme="minorHAnsi"/>
            <w:sz w:val="24"/>
            <w:szCs w:val="24"/>
            <w:rPrChange w:id="9325" w:author="Jeff Amshalem" w:date="2018-06-28T06:51:00Z">
              <w:rPr>
                <w:rStyle w:val="EndnoteReference"/>
              </w:rPr>
            </w:rPrChange>
          </w:rPr>
          <w:endnoteRef/>
        </w:r>
        <w:r w:rsidRPr="00147B4D">
          <w:rPr>
            <w:rFonts w:cstheme="minorHAnsi"/>
            <w:sz w:val="24"/>
            <w:szCs w:val="24"/>
            <w:rPrChange w:id="9326" w:author="Jeff Amshalem" w:date="2018-06-28T06:51:00Z">
              <w:rPr/>
            </w:rPrChange>
          </w:rPr>
          <w:t xml:space="preserve"> </w:t>
        </w:r>
      </w:ins>
      <w:proofErr w:type="spellStart"/>
      <w:ins w:id="9327" w:author="Jeff Amshalem" w:date="2018-06-28T06:43:00Z">
        <w:r w:rsidR="00435793" w:rsidRPr="00147B4D">
          <w:rPr>
            <w:rFonts w:cstheme="minorHAnsi"/>
            <w:sz w:val="24"/>
            <w:szCs w:val="24"/>
            <w:rPrChange w:id="9328" w:author="Jeff Amshalem" w:date="2018-06-28T06:51:00Z">
              <w:rPr>
                <w:sz w:val="24"/>
                <w:szCs w:val="24"/>
              </w:rPr>
            </w:rPrChange>
          </w:rPr>
          <w:t>Zeidman</w:t>
        </w:r>
        <w:proofErr w:type="spellEnd"/>
        <w:r w:rsidR="00435793" w:rsidRPr="00147B4D">
          <w:rPr>
            <w:rFonts w:cstheme="minorHAnsi"/>
            <w:sz w:val="24"/>
            <w:szCs w:val="24"/>
            <w:rPrChange w:id="9329" w:author="Jeff Amshalem" w:date="2018-06-28T06:51:00Z">
              <w:rPr>
                <w:sz w:val="24"/>
                <w:szCs w:val="24"/>
              </w:rPr>
            </w:rPrChange>
          </w:rPr>
          <w:t xml:space="preserve">, </w:t>
        </w:r>
        <w:r w:rsidR="00435793" w:rsidRPr="00147B4D">
          <w:rPr>
            <w:rFonts w:cstheme="minorHAnsi"/>
            <w:i/>
            <w:iCs/>
            <w:sz w:val="24"/>
            <w:szCs w:val="24"/>
            <w:rPrChange w:id="9330" w:author="Jeff Amshalem" w:date="2018-06-28T06:51:00Z">
              <w:rPr>
                <w:i/>
                <w:iCs/>
                <w:sz w:val="24"/>
                <w:szCs w:val="24"/>
              </w:rPr>
            </w:rPrChange>
          </w:rPr>
          <w:t xml:space="preserve">Ishim </w:t>
        </w:r>
        <w:proofErr w:type="spellStart"/>
        <w:r w:rsidR="00435793" w:rsidRPr="00147B4D">
          <w:rPr>
            <w:rFonts w:cstheme="minorHAnsi"/>
            <w:i/>
            <w:iCs/>
            <w:sz w:val="24"/>
            <w:szCs w:val="24"/>
            <w:rPrChange w:id="9331" w:author="Jeff Amshalem" w:date="2018-06-28T06:51:00Z">
              <w:rPr>
                <w:i/>
                <w:iCs/>
                <w:sz w:val="24"/>
                <w:szCs w:val="24"/>
              </w:rPr>
            </w:rPrChange>
          </w:rPr>
          <w:t>shehikarti</w:t>
        </w:r>
        <w:proofErr w:type="spellEnd"/>
        <w:r w:rsidR="00435793" w:rsidRPr="00147B4D">
          <w:rPr>
            <w:rFonts w:cstheme="minorHAnsi"/>
            <w:sz w:val="24"/>
            <w:szCs w:val="24"/>
            <w:rPrChange w:id="9332" w:author="Jeff Amshalem" w:date="2018-06-28T06:51:00Z">
              <w:rPr>
                <w:sz w:val="24"/>
                <w:szCs w:val="24"/>
              </w:rPr>
            </w:rPrChange>
          </w:rPr>
          <w:t>, 199; Orlean, ‘Introduction’, 18.</w:t>
        </w:r>
      </w:ins>
    </w:p>
  </w:endnote>
  <w:endnote w:id="154">
    <w:p w14:paraId="44F240A7" w14:textId="1F691270" w:rsidR="00176726" w:rsidRPr="00147B4D" w:rsidRDefault="00176726">
      <w:pPr>
        <w:pStyle w:val="EndnoteText"/>
        <w:spacing w:line="480" w:lineRule="auto"/>
        <w:rPr>
          <w:rFonts w:cstheme="minorHAnsi"/>
          <w:sz w:val="24"/>
          <w:szCs w:val="24"/>
          <w:rPrChange w:id="9522" w:author="Jeff Amshalem" w:date="2018-06-28T06:51:00Z">
            <w:rPr/>
          </w:rPrChange>
        </w:rPr>
        <w:pPrChange w:id="9523" w:author="Jeff Amshalem" w:date="2018-06-27T23:28:00Z">
          <w:pPr>
            <w:pStyle w:val="EndnoteText"/>
          </w:pPr>
        </w:pPrChange>
      </w:pPr>
      <w:ins w:id="9524" w:author="Jeff Amshalem" w:date="2018-06-27T16:45:00Z">
        <w:r w:rsidRPr="00147B4D">
          <w:rPr>
            <w:rStyle w:val="EndnoteReference"/>
            <w:rFonts w:cstheme="minorHAnsi"/>
            <w:sz w:val="24"/>
            <w:szCs w:val="24"/>
            <w:rPrChange w:id="9525" w:author="Jeff Amshalem" w:date="2018-06-28T06:51:00Z">
              <w:rPr>
                <w:rStyle w:val="EndnoteReference"/>
              </w:rPr>
            </w:rPrChange>
          </w:rPr>
          <w:endnoteRef/>
        </w:r>
        <w:r w:rsidRPr="00147B4D">
          <w:rPr>
            <w:rFonts w:cstheme="minorHAnsi"/>
            <w:sz w:val="24"/>
            <w:szCs w:val="24"/>
            <w:rPrChange w:id="9526" w:author="Jeff Amshalem" w:date="2018-06-28T06:51:00Z">
              <w:rPr/>
            </w:rPrChange>
          </w:rPr>
          <w:t xml:space="preserve"> </w:t>
        </w:r>
      </w:ins>
      <w:ins w:id="9527" w:author="Jeff Amshalem" w:date="2018-06-28T06:43:00Z">
        <w:r w:rsidR="00435793" w:rsidRPr="00147B4D">
          <w:rPr>
            <w:rFonts w:cstheme="minorHAnsi"/>
            <w:sz w:val="24"/>
            <w:szCs w:val="24"/>
            <w:rPrChange w:id="9528" w:author="Jeff Amshalem" w:date="2018-06-28T06:51:00Z">
              <w:rPr>
                <w:sz w:val="24"/>
                <w:szCs w:val="24"/>
              </w:rPr>
            </w:rPrChange>
          </w:rPr>
          <w:t xml:space="preserve">Orlean, </w:t>
        </w:r>
        <w:proofErr w:type="spellStart"/>
        <w:r w:rsidR="00435793" w:rsidRPr="00147B4D">
          <w:rPr>
            <w:rFonts w:cstheme="minorHAnsi"/>
            <w:i/>
            <w:iCs/>
            <w:sz w:val="24"/>
            <w:szCs w:val="24"/>
            <w:rPrChange w:id="9529" w:author="Jeff Amshalem" w:date="2018-06-28T06:51:00Z">
              <w:rPr>
                <w:i/>
                <w:iCs/>
                <w:sz w:val="24"/>
                <w:szCs w:val="24"/>
              </w:rPr>
            </w:rPrChange>
          </w:rPr>
          <w:t>Be’ayot</w:t>
        </w:r>
        <w:proofErr w:type="spellEnd"/>
        <w:r w:rsidR="00435793" w:rsidRPr="00147B4D">
          <w:rPr>
            <w:rFonts w:cstheme="minorHAnsi"/>
            <w:i/>
            <w:iCs/>
            <w:sz w:val="24"/>
            <w:szCs w:val="24"/>
            <w:rPrChange w:id="9530" w:author="Jeff Amshalem" w:date="2018-06-28T06:51:00Z">
              <w:rPr>
                <w:i/>
                <w:iCs/>
                <w:sz w:val="24"/>
                <w:szCs w:val="24"/>
              </w:rPr>
            </w:rPrChange>
          </w:rPr>
          <w:t xml:space="preserve"> hah[.]</w:t>
        </w:r>
        <w:proofErr w:type="spellStart"/>
        <w:r w:rsidR="00435793" w:rsidRPr="00147B4D">
          <w:rPr>
            <w:rFonts w:cstheme="minorHAnsi"/>
            <w:i/>
            <w:iCs/>
            <w:sz w:val="24"/>
            <w:szCs w:val="24"/>
            <w:rPrChange w:id="9531" w:author="Jeff Amshalem" w:date="2018-06-28T06:51:00Z">
              <w:rPr>
                <w:i/>
                <w:iCs/>
                <w:sz w:val="24"/>
                <w:szCs w:val="24"/>
              </w:rPr>
            </w:rPrChange>
          </w:rPr>
          <w:t>inukh</w:t>
        </w:r>
        <w:proofErr w:type="spellEnd"/>
        <w:r w:rsidR="00435793" w:rsidRPr="00147B4D">
          <w:rPr>
            <w:rFonts w:cstheme="minorHAnsi"/>
            <w:sz w:val="24"/>
            <w:szCs w:val="24"/>
            <w:rPrChange w:id="9532" w:author="Jeff Amshalem" w:date="2018-06-28T06:51:00Z">
              <w:rPr>
                <w:sz w:val="24"/>
                <w:szCs w:val="24"/>
              </w:rPr>
            </w:rPrChange>
          </w:rPr>
          <w:t>, 1</w:t>
        </w:r>
      </w:ins>
      <w:ins w:id="9533" w:author="Jeff Amshalem" w:date="2018-06-28T06:44:00Z">
        <w:r w:rsidR="00435793" w:rsidRPr="00147B4D">
          <w:rPr>
            <w:rFonts w:cstheme="minorHAnsi"/>
            <w:sz w:val="24"/>
            <w:szCs w:val="24"/>
            <w:rPrChange w:id="9534" w:author="Jeff Amshalem" w:date="2018-06-28T06:51:00Z">
              <w:rPr>
                <w:sz w:val="24"/>
                <w:szCs w:val="24"/>
              </w:rPr>
            </w:rPrChange>
          </w:rPr>
          <w:t>92.</w:t>
        </w:r>
      </w:ins>
    </w:p>
  </w:endnote>
  <w:endnote w:id="155">
    <w:p w14:paraId="60EB241D" w14:textId="77D1B1CD" w:rsidR="00176726" w:rsidRPr="00147B4D" w:rsidRDefault="00176726">
      <w:pPr>
        <w:pStyle w:val="EndnoteText"/>
        <w:spacing w:line="480" w:lineRule="auto"/>
        <w:rPr>
          <w:rFonts w:cstheme="minorHAnsi"/>
          <w:sz w:val="24"/>
          <w:szCs w:val="24"/>
          <w:rPrChange w:id="9556" w:author="Jeff Amshalem" w:date="2018-06-28T06:51:00Z">
            <w:rPr/>
          </w:rPrChange>
        </w:rPr>
        <w:pPrChange w:id="9557" w:author="Jeff Amshalem" w:date="2018-06-27T23:28:00Z">
          <w:pPr>
            <w:pStyle w:val="EndnoteText"/>
          </w:pPr>
        </w:pPrChange>
      </w:pPr>
      <w:ins w:id="9558" w:author="Jeff Amshalem" w:date="2018-06-27T16:50:00Z">
        <w:r w:rsidRPr="00147B4D">
          <w:rPr>
            <w:rStyle w:val="EndnoteReference"/>
            <w:rFonts w:cstheme="minorHAnsi"/>
            <w:sz w:val="24"/>
            <w:szCs w:val="24"/>
            <w:rPrChange w:id="9559" w:author="Jeff Amshalem" w:date="2018-06-28T06:51:00Z">
              <w:rPr>
                <w:rStyle w:val="EndnoteReference"/>
              </w:rPr>
            </w:rPrChange>
          </w:rPr>
          <w:endnoteRef/>
        </w:r>
        <w:r w:rsidRPr="00147B4D">
          <w:rPr>
            <w:rFonts w:cstheme="minorHAnsi"/>
            <w:sz w:val="24"/>
            <w:szCs w:val="24"/>
            <w:rPrChange w:id="9560" w:author="Jeff Amshalem" w:date="2018-06-28T06:51:00Z">
              <w:rPr/>
            </w:rPrChange>
          </w:rPr>
          <w:t xml:space="preserve"> </w:t>
        </w:r>
      </w:ins>
      <w:ins w:id="9561" w:author="Jeff Amshalem" w:date="2018-06-28T06:44:00Z">
        <w:r w:rsidR="00435793" w:rsidRPr="00147B4D">
          <w:rPr>
            <w:rFonts w:cstheme="minorHAnsi"/>
            <w:sz w:val="24"/>
            <w:szCs w:val="24"/>
            <w:rPrChange w:id="9562" w:author="Jeff Amshalem" w:date="2018-06-28T06:51:00Z">
              <w:rPr>
                <w:sz w:val="24"/>
                <w:szCs w:val="24"/>
              </w:rPr>
            </w:rPrChange>
          </w:rPr>
          <w:t>Idem, 181.</w:t>
        </w:r>
      </w:ins>
    </w:p>
  </w:endnote>
  <w:endnote w:id="156">
    <w:p w14:paraId="738ECAB6" w14:textId="4E9AABCC" w:rsidR="00176726" w:rsidRPr="00147B4D" w:rsidRDefault="00176726">
      <w:pPr>
        <w:pStyle w:val="EndnoteText"/>
        <w:spacing w:line="480" w:lineRule="auto"/>
        <w:rPr>
          <w:rFonts w:cstheme="minorHAnsi"/>
          <w:sz w:val="24"/>
          <w:szCs w:val="24"/>
          <w:rPrChange w:id="9574" w:author="Jeff Amshalem" w:date="2018-06-28T06:51:00Z">
            <w:rPr/>
          </w:rPrChange>
        </w:rPr>
        <w:pPrChange w:id="9575" w:author="Jeff Amshalem" w:date="2018-06-27T23:28:00Z">
          <w:pPr>
            <w:pStyle w:val="EndnoteText"/>
          </w:pPr>
        </w:pPrChange>
      </w:pPr>
      <w:ins w:id="9576" w:author="Jeff Amshalem" w:date="2018-06-27T16:52:00Z">
        <w:r w:rsidRPr="00147B4D">
          <w:rPr>
            <w:rStyle w:val="EndnoteReference"/>
            <w:rFonts w:cstheme="minorHAnsi"/>
            <w:sz w:val="24"/>
            <w:szCs w:val="24"/>
            <w:rPrChange w:id="9577" w:author="Jeff Amshalem" w:date="2018-06-28T06:51:00Z">
              <w:rPr>
                <w:rStyle w:val="EndnoteReference"/>
              </w:rPr>
            </w:rPrChange>
          </w:rPr>
          <w:endnoteRef/>
        </w:r>
        <w:r w:rsidRPr="00147B4D">
          <w:rPr>
            <w:rFonts w:cstheme="minorHAnsi"/>
            <w:sz w:val="24"/>
            <w:szCs w:val="24"/>
            <w:rPrChange w:id="9578" w:author="Jeff Amshalem" w:date="2018-06-28T06:51:00Z">
              <w:rPr/>
            </w:rPrChange>
          </w:rPr>
          <w:t xml:space="preserve"> </w:t>
        </w:r>
      </w:ins>
      <w:ins w:id="9579" w:author="Jeff Amshalem" w:date="2018-06-28T06:44:00Z">
        <w:r w:rsidR="00435793" w:rsidRPr="00147B4D">
          <w:rPr>
            <w:rFonts w:cstheme="minorHAnsi"/>
            <w:sz w:val="24"/>
            <w:szCs w:val="24"/>
            <w:rPrChange w:id="9580" w:author="Jeff Amshalem" w:date="2018-06-28T06:51:00Z">
              <w:rPr>
                <w:sz w:val="24"/>
                <w:szCs w:val="24"/>
              </w:rPr>
            </w:rPrChange>
          </w:rPr>
          <w:t xml:space="preserve">In his opinion, the </w:t>
        </w:r>
        <w:proofErr w:type="gramStart"/>
        <w:r w:rsidR="00435793" w:rsidRPr="00147B4D">
          <w:rPr>
            <w:rFonts w:cstheme="minorHAnsi"/>
            <w:sz w:val="24"/>
            <w:szCs w:val="24"/>
            <w:rPrChange w:id="9581" w:author="Jeff Amshalem" w:date="2018-06-28T06:51:00Z">
              <w:rPr>
                <w:sz w:val="24"/>
                <w:szCs w:val="24"/>
              </w:rPr>
            </w:rPrChange>
          </w:rPr>
          <w:t>first priority</w:t>
        </w:r>
        <w:proofErr w:type="gramEnd"/>
        <w:r w:rsidR="00435793" w:rsidRPr="00147B4D">
          <w:rPr>
            <w:rFonts w:cstheme="minorHAnsi"/>
            <w:sz w:val="24"/>
            <w:szCs w:val="24"/>
            <w:rPrChange w:id="9582" w:author="Jeff Amshalem" w:date="2018-06-28T06:51:00Z">
              <w:rPr>
                <w:sz w:val="24"/>
                <w:szCs w:val="24"/>
              </w:rPr>
            </w:rPrChange>
          </w:rPr>
          <w:t xml:space="preserve"> is the person, that is, the teacher; the second, the program of study; </w:t>
        </w:r>
      </w:ins>
      <w:ins w:id="9583" w:author="Jeff Amshalem" w:date="2018-06-28T06:45:00Z">
        <w:r w:rsidR="00435793" w:rsidRPr="00147B4D">
          <w:rPr>
            <w:rFonts w:cstheme="minorHAnsi"/>
            <w:sz w:val="24"/>
            <w:szCs w:val="24"/>
            <w:rPrChange w:id="9584" w:author="Jeff Amshalem" w:date="2018-06-28T06:51:00Z">
              <w:rPr>
                <w:sz w:val="24"/>
                <w:szCs w:val="24"/>
              </w:rPr>
            </w:rPrChange>
          </w:rPr>
          <w:t>the method only comes third (Idem, 40). See my article, ‘Triumphs of Conservatism’</w:t>
        </w:r>
      </w:ins>
      <w:ins w:id="9585" w:author="Jeff Amshalem" w:date="2018-06-28T06:56:00Z">
        <w:r w:rsidR="00147B4D">
          <w:rPr>
            <w:rFonts w:cstheme="minorHAnsi"/>
            <w:sz w:val="24"/>
            <w:szCs w:val="24"/>
          </w:rPr>
          <w:t>.</w:t>
        </w:r>
      </w:ins>
    </w:p>
  </w:endnote>
  <w:endnote w:id="157">
    <w:p w14:paraId="3EA9990A" w14:textId="433DE024" w:rsidR="00176726" w:rsidRPr="00147B4D" w:rsidRDefault="00176726">
      <w:pPr>
        <w:pStyle w:val="EndnoteText"/>
        <w:spacing w:line="480" w:lineRule="auto"/>
        <w:rPr>
          <w:rFonts w:cstheme="minorHAnsi"/>
          <w:sz w:val="24"/>
          <w:szCs w:val="24"/>
          <w:rPrChange w:id="9613" w:author="Jeff Amshalem" w:date="2018-06-28T06:51:00Z">
            <w:rPr/>
          </w:rPrChange>
        </w:rPr>
        <w:pPrChange w:id="9614" w:author="Jeff Amshalem" w:date="2018-06-27T23:28:00Z">
          <w:pPr>
            <w:pStyle w:val="EndnoteText"/>
          </w:pPr>
        </w:pPrChange>
      </w:pPr>
      <w:ins w:id="9615" w:author="Jeff Amshalem" w:date="2018-06-27T16:54:00Z">
        <w:r w:rsidRPr="00147B4D">
          <w:rPr>
            <w:rStyle w:val="EndnoteReference"/>
            <w:rFonts w:cstheme="minorHAnsi"/>
            <w:sz w:val="24"/>
            <w:szCs w:val="24"/>
            <w:rPrChange w:id="9616" w:author="Jeff Amshalem" w:date="2018-06-28T06:51:00Z">
              <w:rPr>
                <w:rStyle w:val="EndnoteReference"/>
              </w:rPr>
            </w:rPrChange>
          </w:rPr>
          <w:endnoteRef/>
        </w:r>
        <w:r w:rsidRPr="00147B4D">
          <w:rPr>
            <w:rFonts w:cstheme="minorHAnsi"/>
            <w:sz w:val="24"/>
            <w:szCs w:val="24"/>
            <w:rPrChange w:id="9617" w:author="Jeff Amshalem" w:date="2018-06-28T06:51:00Z">
              <w:rPr/>
            </w:rPrChange>
          </w:rPr>
          <w:t xml:space="preserve"> </w:t>
        </w:r>
      </w:ins>
      <w:ins w:id="9618" w:author="Jeff Amshalem" w:date="2018-06-28T06:46:00Z">
        <w:r w:rsidR="00435793" w:rsidRPr="00147B4D">
          <w:rPr>
            <w:rFonts w:cstheme="minorHAnsi"/>
            <w:sz w:val="24"/>
            <w:szCs w:val="24"/>
            <w:rPrChange w:id="9619" w:author="Jeff Amshalem" w:date="2018-06-28T06:51:00Z">
              <w:rPr>
                <w:sz w:val="24"/>
                <w:szCs w:val="24"/>
              </w:rPr>
            </w:rPrChange>
          </w:rPr>
          <w:t xml:space="preserve">Orlean, </w:t>
        </w:r>
        <w:proofErr w:type="spellStart"/>
        <w:r w:rsidR="00435793" w:rsidRPr="00147B4D">
          <w:rPr>
            <w:rFonts w:cstheme="minorHAnsi"/>
            <w:i/>
            <w:iCs/>
            <w:sz w:val="24"/>
            <w:szCs w:val="24"/>
            <w:rPrChange w:id="9620" w:author="Jeff Amshalem" w:date="2018-06-28T06:51:00Z">
              <w:rPr>
                <w:i/>
                <w:iCs/>
                <w:sz w:val="24"/>
                <w:szCs w:val="24"/>
              </w:rPr>
            </w:rPrChange>
          </w:rPr>
          <w:t>Be’ayot</w:t>
        </w:r>
        <w:proofErr w:type="spellEnd"/>
        <w:r w:rsidR="00435793" w:rsidRPr="00147B4D">
          <w:rPr>
            <w:rFonts w:cstheme="minorHAnsi"/>
            <w:i/>
            <w:iCs/>
            <w:sz w:val="24"/>
            <w:szCs w:val="24"/>
            <w:rPrChange w:id="9621" w:author="Jeff Amshalem" w:date="2018-06-28T06:51:00Z">
              <w:rPr>
                <w:i/>
                <w:iCs/>
                <w:sz w:val="24"/>
                <w:szCs w:val="24"/>
              </w:rPr>
            </w:rPrChange>
          </w:rPr>
          <w:t xml:space="preserve"> hah[.]</w:t>
        </w:r>
        <w:proofErr w:type="spellStart"/>
        <w:r w:rsidR="00435793" w:rsidRPr="00147B4D">
          <w:rPr>
            <w:rFonts w:cstheme="minorHAnsi"/>
            <w:i/>
            <w:iCs/>
            <w:sz w:val="24"/>
            <w:szCs w:val="24"/>
            <w:rPrChange w:id="9622" w:author="Jeff Amshalem" w:date="2018-06-28T06:51:00Z">
              <w:rPr>
                <w:i/>
                <w:iCs/>
                <w:sz w:val="24"/>
                <w:szCs w:val="24"/>
              </w:rPr>
            </w:rPrChange>
          </w:rPr>
          <w:t>inukh</w:t>
        </w:r>
        <w:proofErr w:type="spellEnd"/>
        <w:r w:rsidR="00435793" w:rsidRPr="00147B4D">
          <w:rPr>
            <w:rFonts w:cstheme="minorHAnsi"/>
            <w:sz w:val="24"/>
            <w:szCs w:val="24"/>
            <w:rPrChange w:id="9623" w:author="Jeff Amshalem" w:date="2018-06-28T06:51:00Z">
              <w:rPr>
                <w:sz w:val="24"/>
                <w:szCs w:val="24"/>
              </w:rPr>
            </w:rPrChange>
          </w:rPr>
          <w:t>, 41. For more on the Beit Yaak</w:t>
        </w:r>
      </w:ins>
      <w:ins w:id="9624" w:author="Jeff Amshalem" w:date="2018-06-28T06:47:00Z">
        <w:r w:rsidR="00435793" w:rsidRPr="00147B4D">
          <w:rPr>
            <w:rFonts w:cstheme="minorHAnsi"/>
            <w:sz w:val="24"/>
            <w:szCs w:val="24"/>
            <w:rPrChange w:id="9625" w:author="Jeff Amshalem" w:date="2018-06-28T06:51:00Z">
              <w:rPr>
                <w:sz w:val="24"/>
                <w:szCs w:val="24"/>
              </w:rPr>
            </w:rPrChange>
          </w:rPr>
          <w:t xml:space="preserve">ov curriculum, especially in the later years, and on </w:t>
        </w:r>
        <w:r w:rsidR="00C777E0" w:rsidRPr="00147B4D">
          <w:rPr>
            <w:rFonts w:cstheme="minorHAnsi"/>
            <w:sz w:val="24"/>
            <w:szCs w:val="24"/>
            <w:rPrChange w:id="9626" w:author="Jeff Amshalem" w:date="2018-06-28T06:51:00Z">
              <w:rPr>
                <w:sz w:val="24"/>
                <w:szCs w:val="24"/>
              </w:rPr>
            </w:rPrChange>
          </w:rPr>
          <w:t>the distinctions between</w:t>
        </w:r>
      </w:ins>
      <w:ins w:id="9627" w:author="Jeff Amshalem" w:date="2018-06-28T06:48:00Z">
        <w:r w:rsidR="00C777E0" w:rsidRPr="00147B4D">
          <w:rPr>
            <w:rFonts w:cstheme="minorHAnsi"/>
            <w:sz w:val="24"/>
            <w:szCs w:val="24"/>
            <w:rPrChange w:id="9628" w:author="Jeff Amshalem" w:date="2018-06-28T06:51:00Z">
              <w:rPr>
                <w:sz w:val="24"/>
                <w:szCs w:val="24"/>
              </w:rPr>
            </w:rPrChange>
          </w:rPr>
          <w:t xml:space="preserve"> the different types of school in the network, see </w:t>
        </w:r>
        <w:proofErr w:type="spellStart"/>
        <w:r w:rsidR="00C777E0" w:rsidRPr="00147B4D">
          <w:rPr>
            <w:rFonts w:cstheme="minorHAnsi"/>
            <w:sz w:val="24"/>
            <w:szCs w:val="24"/>
            <w:rPrChange w:id="9629" w:author="Jeff Amshalem" w:date="2018-06-28T06:51:00Z">
              <w:rPr>
                <w:sz w:val="24"/>
                <w:szCs w:val="24"/>
              </w:rPr>
            </w:rPrChange>
          </w:rPr>
          <w:t>Kazdan</w:t>
        </w:r>
        <w:proofErr w:type="spellEnd"/>
        <w:r w:rsidR="00C777E0" w:rsidRPr="00147B4D">
          <w:rPr>
            <w:rFonts w:cstheme="minorHAnsi"/>
            <w:sz w:val="24"/>
            <w:szCs w:val="24"/>
            <w:rPrChange w:id="9630" w:author="Jeff Amshalem" w:date="2018-06-28T06:51:00Z">
              <w:rPr>
                <w:sz w:val="24"/>
                <w:szCs w:val="24"/>
              </w:rPr>
            </w:rPrChange>
          </w:rPr>
          <w:t xml:space="preserve">, </w:t>
        </w:r>
        <w:r w:rsidR="00C777E0" w:rsidRPr="00147B4D">
          <w:rPr>
            <w:rFonts w:cstheme="minorHAnsi"/>
            <w:i/>
            <w:iCs/>
            <w:sz w:val="24"/>
            <w:szCs w:val="24"/>
            <w:rPrChange w:id="9631" w:author="Jeff Amshalem" w:date="2018-06-28T06:51:00Z">
              <w:rPr>
                <w:i/>
                <w:iCs/>
                <w:sz w:val="24"/>
                <w:szCs w:val="24"/>
              </w:rPr>
            </w:rPrChange>
          </w:rPr>
          <w:t xml:space="preserve">Di </w:t>
        </w:r>
        <w:proofErr w:type="spellStart"/>
        <w:r w:rsidR="00C777E0" w:rsidRPr="00147B4D">
          <w:rPr>
            <w:rFonts w:cstheme="minorHAnsi"/>
            <w:i/>
            <w:iCs/>
            <w:sz w:val="24"/>
            <w:szCs w:val="24"/>
            <w:rPrChange w:id="9632" w:author="Jeff Amshalem" w:date="2018-06-28T06:51:00Z">
              <w:rPr>
                <w:i/>
                <w:iCs/>
                <w:sz w:val="24"/>
                <w:szCs w:val="24"/>
              </w:rPr>
            </w:rPrChange>
          </w:rPr>
          <w:t>geshikhṭe</w:t>
        </w:r>
        <w:proofErr w:type="spellEnd"/>
        <w:r w:rsidR="00C777E0" w:rsidRPr="00147B4D">
          <w:rPr>
            <w:rFonts w:cstheme="minorHAnsi"/>
            <w:i/>
            <w:iCs/>
            <w:sz w:val="24"/>
            <w:szCs w:val="24"/>
            <w:rPrChange w:id="9633" w:author="Jeff Amshalem" w:date="2018-06-28T06:51:00Z">
              <w:rPr>
                <w:i/>
                <w:iCs/>
                <w:sz w:val="24"/>
                <w:szCs w:val="24"/>
              </w:rPr>
            </w:rPrChange>
          </w:rPr>
          <w:t xml:space="preserve"> fun </w:t>
        </w:r>
        <w:proofErr w:type="spellStart"/>
        <w:r w:rsidR="00C777E0" w:rsidRPr="00147B4D">
          <w:rPr>
            <w:rFonts w:cstheme="minorHAnsi"/>
            <w:i/>
            <w:iCs/>
            <w:sz w:val="24"/>
            <w:szCs w:val="24"/>
            <w:rPrChange w:id="9634" w:author="Jeff Amshalem" w:date="2018-06-28T06:51:00Z">
              <w:rPr>
                <w:i/>
                <w:iCs/>
                <w:sz w:val="24"/>
                <w:szCs w:val="24"/>
              </w:rPr>
            </w:rPrChange>
          </w:rPr>
          <w:t>yidishn</w:t>
        </w:r>
        <w:proofErr w:type="spellEnd"/>
        <w:r w:rsidR="00C777E0" w:rsidRPr="00147B4D">
          <w:rPr>
            <w:rFonts w:cstheme="minorHAnsi"/>
            <w:i/>
            <w:iCs/>
            <w:sz w:val="24"/>
            <w:szCs w:val="24"/>
            <w:rPrChange w:id="9635" w:author="Jeff Amshalem" w:date="2018-06-28T06:51:00Z">
              <w:rPr>
                <w:i/>
                <w:iCs/>
                <w:sz w:val="24"/>
                <w:szCs w:val="24"/>
              </w:rPr>
            </w:rPrChange>
          </w:rPr>
          <w:t xml:space="preserve"> </w:t>
        </w:r>
        <w:proofErr w:type="spellStart"/>
        <w:r w:rsidR="00C777E0" w:rsidRPr="00147B4D">
          <w:rPr>
            <w:rFonts w:cstheme="minorHAnsi"/>
            <w:i/>
            <w:iCs/>
            <w:sz w:val="24"/>
            <w:szCs w:val="24"/>
            <w:rPrChange w:id="9636" w:author="Jeff Amshalem" w:date="2018-06-28T06:51:00Z">
              <w:rPr>
                <w:i/>
                <w:iCs/>
                <w:sz w:val="24"/>
                <w:szCs w:val="24"/>
              </w:rPr>
            </w:rPrChange>
          </w:rPr>
          <w:t>shulṿezn</w:t>
        </w:r>
        <w:proofErr w:type="spellEnd"/>
        <w:r w:rsidR="00C777E0" w:rsidRPr="00147B4D">
          <w:rPr>
            <w:rFonts w:cstheme="minorHAnsi"/>
            <w:sz w:val="24"/>
            <w:szCs w:val="24"/>
            <w:rPrChange w:id="9637" w:author="Jeff Amshalem" w:date="2018-06-28T06:51:00Z">
              <w:rPr>
                <w:sz w:val="24"/>
                <w:szCs w:val="24"/>
              </w:rPr>
            </w:rPrChange>
          </w:rPr>
          <w:t>, 489-99</w:t>
        </w:r>
      </w:ins>
      <w:ins w:id="9638" w:author="Jeff Amshalem" w:date="2018-06-28T06:49:00Z">
        <w:r w:rsidR="00C777E0" w:rsidRPr="00147B4D">
          <w:rPr>
            <w:rFonts w:cstheme="minorHAnsi"/>
            <w:sz w:val="24"/>
            <w:szCs w:val="24"/>
            <w:rPrChange w:id="9639" w:author="Jeff Amshalem" w:date="2018-06-28T06:51:00Z">
              <w:rPr>
                <w:sz w:val="24"/>
                <w:szCs w:val="24"/>
              </w:rPr>
            </w:rPrChange>
          </w:rPr>
          <w:t>; Brown, ‘Triumphs of Conservatism’.</w:t>
        </w:r>
      </w:ins>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D5DF1" w14:textId="77777777" w:rsidR="00293B2E" w:rsidRDefault="00293B2E" w:rsidP="00744D86">
      <w:pPr>
        <w:spacing w:after="0" w:line="240" w:lineRule="auto"/>
      </w:pPr>
      <w:r>
        <w:separator/>
      </w:r>
    </w:p>
  </w:footnote>
  <w:footnote w:type="continuationSeparator" w:id="0">
    <w:p w14:paraId="3EF3FABF" w14:textId="77777777" w:rsidR="00293B2E" w:rsidRDefault="00293B2E" w:rsidP="00744D86">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ff Amshalem">
    <w15:presenceInfo w15:providerId="Windows Live" w15:userId="78a894ceb085e6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6A3"/>
    <w:rsid w:val="000222CD"/>
    <w:rsid w:val="000300EC"/>
    <w:rsid w:val="00032D6E"/>
    <w:rsid w:val="000511C5"/>
    <w:rsid w:val="00053B5D"/>
    <w:rsid w:val="000644B0"/>
    <w:rsid w:val="00075811"/>
    <w:rsid w:val="0008625B"/>
    <w:rsid w:val="0009321B"/>
    <w:rsid w:val="0009510A"/>
    <w:rsid w:val="000B2FDA"/>
    <w:rsid w:val="000D75B6"/>
    <w:rsid w:val="000E1A83"/>
    <w:rsid w:val="000E2D03"/>
    <w:rsid w:val="000E4A3B"/>
    <w:rsid w:val="000F45C6"/>
    <w:rsid w:val="001001C9"/>
    <w:rsid w:val="00114B55"/>
    <w:rsid w:val="001265F3"/>
    <w:rsid w:val="00144F01"/>
    <w:rsid w:val="00147B4D"/>
    <w:rsid w:val="001643DD"/>
    <w:rsid w:val="00166C0B"/>
    <w:rsid w:val="00176726"/>
    <w:rsid w:val="00187E36"/>
    <w:rsid w:val="001922CD"/>
    <w:rsid w:val="001D3A8E"/>
    <w:rsid w:val="001F0757"/>
    <w:rsid w:val="001F5E66"/>
    <w:rsid w:val="0021607F"/>
    <w:rsid w:val="002200D6"/>
    <w:rsid w:val="00230A62"/>
    <w:rsid w:val="00281D5C"/>
    <w:rsid w:val="00293B2E"/>
    <w:rsid w:val="002A0435"/>
    <w:rsid w:val="002B0570"/>
    <w:rsid w:val="002B20BE"/>
    <w:rsid w:val="002D25B4"/>
    <w:rsid w:val="002F6A99"/>
    <w:rsid w:val="00306456"/>
    <w:rsid w:val="003109B1"/>
    <w:rsid w:val="0031371A"/>
    <w:rsid w:val="00337F33"/>
    <w:rsid w:val="00373593"/>
    <w:rsid w:val="003801C8"/>
    <w:rsid w:val="003914FA"/>
    <w:rsid w:val="00395F41"/>
    <w:rsid w:val="003A4982"/>
    <w:rsid w:val="003B27B1"/>
    <w:rsid w:val="003C1290"/>
    <w:rsid w:val="003C2DDA"/>
    <w:rsid w:val="003E1F86"/>
    <w:rsid w:val="003E3397"/>
    <w:rsid w:val="00410A8B"/>
    <w:rsid w:val="004232B6"/>
    <w:rsid w:val="00435793"/>
    <w:rsid w:val="00444274"/>
    <w:rsid w:val="00457CFD"/>
    <w:rsid w:val="00463A18"/>
    <w:rsid w:val="00465886"/>
    <w:rsid w:val="0047096D"/>
    <w:rsid w:val="00483CA7"/>
    <w:rsid w:val="00484055"/>
    <w:rsid w:val="0049541D"/>
    <w:rsid w:val="00495589"/>
    <w:rsid w:val="00522750"/>
    <w:rsid w:val="00527081"/>
    <w:rsid w:val="005349AC"/>
    <w:rsid w:val="00550E32"/>
    <w:rsid w:val="00562FCA"/>
    <w:rsid w:val="00566D72"/>
    <w:rsid w:val="005726A3"/>
    <w:rsid w:val="005A2578"/>
    <w:rsid w:val="005C08A2"/>
    <w:rsid w:val="005C3CCF"/>
    <w:rsid w:val="005D1E7A"/>
    <w:rsid w:val="00603EBA"/>
    <w:rsid w:val="006221C2"/>
    <w:rsid w:val="00633A7A"/>
    <w:rsid w:val="00640F52"/>
    <w:rsid w:val="00642CA4"/>
    <w:rsid w:val="00647963"/>
    <w:rsid w:val="00663F13"/>
    <w:rsid w:val="0068255B"/>
    <w:rsid w:val="006A49DB"/>
    <w:rsid w:val="006D55E2"/>
    <w:rsid w:val="006F0963"/>
    <w:rsid w:val="006F21F9"/>
    <w:rsid w:val="006F3945"/>
    <w:rsid w:val="006F4873"/>
    <w:rsid w:val="007049BF"/>
    <w:rsid w:val="00710A8D"/>
    <w:rsid w:val="00710BF5"/>
    <w:rsid w:val="00720AC9"/>
    <w:rsid w:val="00741FC1"/>
    <w:rsid w:val="00744D86"/>
    <w:rsid w:val="007722DE"/>
    <w:rsid w:val="00773190"/>
    <w:rsid w:val="007751A8"/>
    <w:rsid w:val="007B0717"/>
    <w:rsid w:val="007B405E"/>
    <w:rsid w:val="007C0681"/>
    <w:rsid w:val="007C5108"/>
    <w:rsid w:val="007C57F9"/>
    <w:rsid w:val="007D43E7"/>
    <w:rsid w:val="007D73C8"/>
    <w:rsid w:val="007D79EA"/>
    <w:rsid w:val="00833DC5"/>
    <w:rsid w:val="0083624D"/>
    <w:rsid w:val="00837A8A"/>
    <w:rsid w:val="00842A6C"/>
    <w:rsid w:val="00862C66"/>
    <w:rsid w:val="008653C5"/>
    <w:rsid w:val="0089754D"/>
    <w:rsid w:val="008C67E2"/>
    <w:rsid w:val="008D578E"/>
    <w:rsid w:val="008D779C"/>
    <w:rsid w:val="008E508B"/>
    <w:rsid w:val="008F4CEF"/>
    <w:rsid w:val="00911220"/>
    <w:rsid w:val="009149A4"/>
    <w:rsid w:val="00934752"/>
    <w:rsid w:val="00966648"/>
    <w:rsid w:val="009669F9"/>
    <w:rsid w:val="009837FC"/>
    <w:rsid w:val="00997023"/>
    <w:rsid w:val="009A7732"/>
    <w:rsid w:val="009D35C3"/>
    <w:rsid w:val="00A10AA3"/>
    <w:rsid w:val="00A1719D"/>
    <w:rsid w:val="00A23521"/>
    <w:rsid w:val="00A27074"/>
    <w:rsid w:val="00A425F4"/>
    <w:rsid w:val="00A62051"/>
    <w:rsid w:val="00A74A5E"/>
    <w:rsid w:val="00A83082"/>
    <w:rsid w:val="00A87955"/>
    <w:rsid w:val="00A945D3"/>
    <w:rsid w:val="00A951C4"/>
    <w:rsid w:val="00AA6B22"/>
    <w:rsid w:val="00AB5452"/>
    <w:rsid w:val="00AC4EDF"/>
    <w:rsid w:val="00AF1D96"/>
    <w:rsid w:val="00B00348"/>
    <w:rsid w:val="00B043FC"/>
    <w:rsid w:val="00B15361"/>
    <w:rsid w:val="00B34F4E"/>
    <w:rsid w:val="00B44BA2"/>
    <w:rsid w:val="00B75E77"/>
    <w:rsid w:val="00BB027D"/>
    <w:rsid w:val="00BB2449"/>
    <w:rsid w:val="00BB44B1"/>
    <w:rsid w:val="00BB7760"/>
    <w:rsid w:val="00BE4755"/>
    <w:rsid w:val="00BE7237"/>
    <w:rsid w:val="00BF7E97"/>
    <w:rsid w:val="00C05DC5"/>
    <w:rsid w:val="00C0658E"/>
    <w:rsid w:val="00C12168"/>
    <w:rsid w:val="00C16A6F"/>
    <w:rsid w:val="00C344CF"/>
    <w:rsid w:val="00C35928"/>
    <w:rsid w:val="00C36479"/>
    <w:rsid w:val="00C371AF"/>
    <w:rsid w:val="00C607FC"/>
    <w:rsid w:val="00C66D64"/>
    <w:rsid w:val="00C71599"/>
    <w:rsid w:val="00C777E0"/>
    <w:rsid w:val="00CA1095"/>
    <w:rsid w:val="00CB1A2D"/>
    <w:rsid w:val="00CB7B33"/>
    <w:rsid w:val="00CB7B80"/>
    <w:rsid w:val="00CC6EE3"/>
    <w:rsid w:val="00CD1C92"/>
    <w:rsid w:val="00CD5B66"/>
    <w:rsid w:val="00CF6223"/>
    <w:rsid w:val="00D01440"/>
    <w:rsid w:val="00D07CB4"/>
    <w:rsid w:val="00D10911"/>
    <w:rsid w:val="00D12E69"/>
    <w:rsid w:val="00D22EC2"/>
    <w:rsid w:val="00D23159"/>
    <w:rsid w:val="00D4110C"/>
    <w:rsid w:val="00D42805"/>
    <w:rsid w:val="00D61BF2"/>
    <w:rsid w:val="00D65674"/>
    <w:rsid w:val="00D71012"/>
    <w:rsid w:val="00D81EF6"/>
    <w:rsid w:val="00D841F8"/>
    <w:rsid w:val="00D90BEF"/>
    <w:rsid w:val="00DA09C7"/>
    <w:rsid w:val="00DB3062"/>
    <w:rsid w:val="00DB32EC"/>
    <w:rsid w:val="00DC3FAD"/>
    <w:rsid w:val="00DC4E7B"/>
    <w:rsid w:val="00DC50CF"/>
    <w:rsid w:val="00DD3CC3"/>
    <w:rsid w:val="00DD6CBE"/>
    <w:rsid w:val="00DE37A5"/>
    <w:rsid w:val="00E05A78"/>
    <w:rsid w:val="00E10F1E"/>
    <w:rsid w:val="00E204CC"/>
    <w:rsid w:val="00E4403E"/>
    <w:rsid w:val="00E473F4"/>
    <w:rsid w:val="00E56C31"/>
    <w:rsid w:val="00E60C2A"/>
    <w:rsid w:val="00E8319D"/>
    <w:rsid w:val="00E83B1C"/>
    <w:rsid w:val="00E87180"/>
    <w:rsid w:val="00EE7CA6"/>
    <w:rsid w:val="00EF74F6"/>
    <w:rsid w:val="00F12522"/>
    <w:rsid w:val="00F15985"/>
    <w:rsid w:val="00F15A01"/>
    <w:rsid w:val="00F2062F"/>
    <w:rsid w:val="00F33E85"/>
    <w:rsid w:val="00F456C3"/>
    <w:rsid w:val="00F45D9B"/>
    <w:rsid w:val="00F47D17"/>
    <w:rsid w:val="00F5357F"/>
    <w:rsid w:val="00F6043D"/>
    <w:rsid w:val="00F61783"/>
    <w:rsid w:val="00F656CD"/>
    <w:rsid w:val="00F748CD"/>
    <w:rsid w:val="00F8545A"/>
    <w:rsid w:val="00F859BE"/>
    <w:rsid w:val="00FA222A"/>
    <w:rsid w:val="00FC49E5"/>
    <w:rsid w:val="00FF59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EFF27"/>
  <w15:chartTrackingRefBased/>
  <w15:docId w15:val="{17D601E5-28DA-4D05-A426-9682FF724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qFormat/>
    <w:rsid w:val="00744D86"/>
    <w:pPr>
      <w:spacing w:after="0" w:line="240" w:lineRule="auto"/>
    </w:pPr>
    <w:rPr>
      <w:sz w:val="20"/>
      <w:szCs w:val="20"/>
    </w:rPr>
  </w:style>
  <w:style w:type="character" w:customStyle="1" w:styleId="FootnoteTextChar">
    <w:name w:val="Footnote Text Char"/>
    <w:basedOn w:val="DefaultParagraphFont"/>
    <w:link w:val="FootnoteText"/>
    <w:rsid w:val="00744D86"/>
    <w:rPr>
      <w:sz w:val="20"/>
      <w:szCs w:val="20"/>
    </w:rPr>
  </w:style>
  <w:style w:type="character" w:styleId="FootnoteReference">
    <w:name w:val="footnote reference"/>
    <w:basedOn w:val="DefaultParagraphFont"/>
    <w:semiHidden/>
    <w:unhideWhenUsed/>
    <w:rsid w:val="00744D86"/>
    <w:rPr>
      <w:vertAlign w:val="superscript"/>
    </w:rPr>
  </w:style>
  <w:style w:type="paragraph" w:styleId="EndnoteText">
    <w:name w:val="endnote text"/>
    <w:basedOn w:val="Normal"/>
    <w:link w:val="EndnoteTextChar"/>
    <w:uiPriority w:val="99"/>
    <w:semiHidden/>
    <w:unhideWhenUsed/>
    <w:rsid w:val="000644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644B0"/>
    <w:rPr>
      <w:sz w:val="20"/>
      <w:szCs w:val="20"/>
    </w:rPr>
  </w:style>
  <w:style w:type="character" w:styleId="EndnoteReference">
    <w:name w:val="endnote reference"/>
    <w:basedOn w:val="DefaultParagraphFont"/>
    <w:uiPriority w:val="99"/>
    <w:semiHidden/>
    <w:unhideWhenUsed/>
    <w:rsid w:val="000644B0"/>
    <w:rPr>
      <w:vertAlign w:val="superscript"/>
    </w:rPr>
  </w:style>
  <w:style w:type="character" w:styleId="CommentReference">
    <w:name w:val="annotation reference"/>
    <w:basedOn w:val="DefaultParagraphFont"/>
    <w:uiPriority w:val="99"/>
    <w:semiHidden/>
    <w:unhideWhenUsed/>
    <w:rsid w:val="00AF1D96"/>
    <w:rPr>
      <w:sz w:val="16"/>
      <w:szCs w:val="16"/>
    </w:rPr>
  </w:style>
  <w:style w:type="paragraph" w:styleId="CommentText">
    <w:name w:val="annotation text"/>
    <w:basedOn w:val="Normal"/>
    <w:link w:val="CommentTextChar"/>
    <w:uiPriority w:val="99"/>
    <w:semiHidden/>
    <w:unhideWhenUsed/>
    <w:rsid w:val="00AF1D96"/>
    <w:pPr>
      <w:spacing w:line="240" w:lineRule="auto"/>
    </w:pPr>
    <w:rPr>
      <w:sz w:val="20"/>
      <w:szCs w:val="20"/>
    </w:rPr>
  </w:style>
  <w:style w:type="character" w:customStyle="1" w:styleId="CommentTextChar">
    <w:name w:val="Comment Text Char"/>
    <w:basedOn w:val="DefaultParagraphFont"/>
    <w:link w:val="CommentText"/>
    <w:uiPriority w:val="99"/>
    <w:semiHidden/>
    <w:rsid w:val="00AF1D96"/>
    <w:rPr>
      <w:sz w:val="20"/>
      <w:szCs w:val="20"/>
    </w:rPr>
  </w:style>
  <w:style w:type="paragraph" w:styleId="CommentSubject">
    <w:name w:val="annotation subject"/>
    <w:basedOn w:val="CommentText"/>
    <w:next w:val="CommentText"/>
    <w:link w:val="CommentSubjectChar"/>
    <w:uiPriority w:val="99"/>
    <w:semiHidden/>
    <w:unhideWhenUsed/>
    <w:rsid w:val="00AF1D96"/>
    <w:rPr>
      <w:b/>
      <w:bCs/>
    </w:rPr>
  </w:style>
  <w:style w:type="character" w:customStyle="1" w:styleId="CommentSubjectChar">
    <w:name w:val="Comment Subject Char"/>
    <w:basedOn w:val="CommentTextChar"/>
    <w:link w:val="CommentSubject"/>
    <w:uiPriority w:val="99"/>
    <w:semiHidden/>
    <w:rsid w:val="00AF1D96"/>
    <w:rPr>
      <w:b/>
      <w:bCs/>
      <w:sz w:val="20"/>
      <w:szCs w:val="20"/>
    </w:rPr>
  </w:style>
  <w:style w:type="paragraph" w:styleId="BalloonText">
    <w:name w:val="Balloon Text"/>
    <w:basedOn w:val="Normal"/>
    <w:link w:val="BalloonTextChar"/>
    <w:uiPriority w:val="99"/>
    <w:semiHidden/>
    <w:unhideWhenUsed/>
    <w:rsid w:val="00AF1D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D96"/>
    <w:rPr>
      <w:rFonts w:ascii="Segoe UI" w:hAnsi="Segoe UI" w:cs="Segoe UI"/>
      <w:sz w:val="18"/>
      <w:szCs w:val="18"/>
    </w:rPr>
  </w:style>
  <w:style w:type="paragraph" w:customStyle="1" w:styleId="1">
    <w:name w:val="סגנון 1"/>
    <w:basedOn w:val="Normal"/>
    <w:qFormat/>
    <w:rsid w:val="00DB32EC"/>
    <w:pPr>
      <w:bidi/>
      <w:spacing w:after="200" w:line="360" w:lineRule="auto"/>
      <w:ind w:left="571" w:right="709"/>
      <w:jc w:val="both"/>
    </w:pPr>
    <w:rPr>
      <w:rFonts w:ascii="Calibri" w:eastAsia="Calibri" w:hAnsi="Calibri" w:cs="Arial"/>
    </w:rPr>
  </w:style>
  <w:style w:type="character" w:customStyle="1" w:styleId="apple-converted-space">
    <w:name w:val="apple-converted-space"/>
    <w:basedOn w:val="DefaultParagraphFont"/>
    <w:rsid w:val="00F456C3"/>
  </w:style>
  <w:style w:type="character" w:styleId="Hyperlink">
    <w:name w:val="Hyperlink"/>
    <w:basedOn w:val="DefaultParagraphFont"/>
    <w:uiPriority w:val="99"/>
    <w:unhideWhenUsed/>
    <w:rsid w:val="005A2578"/>
    <w:rPr>
      <w:color w:val="0563C1" w:themeColor="hyperlink"/>
      <w:u w:val="single"/>
    </w:rPr>
  </w:style>
  <w:style w:type="character" w:styleId="UnresolvedMention">
    <w:name w:val="Unresolved Mention"/>
    <w:basedOn w:val="DefaultParagraphFont"/>
    <w:uiPriority w:val="99"/>
    <w:semiHidden/>
    <w:unhideWhenUsed/>
    <w:rsid w:val="005A2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61358">
      <w:bodyDiv w:val="1"/>
      <w:marLeft w:val="0"/>
      <w:marRight w:val="0"/>
      <w:marTop w:val="0"/>
      <w:marBottom w:val="0"/>
      <w:divBdr>
        <w:top w:val="none" w:sz="0" w:space="0" w:color="auto"/>
        <w:left w:val="none" w:sz="0" w:space="0" w:color="auto"/>
        <w:bottom w:val="none" w:sz="0" w:space="0" w:color="auto"/>
        <w:right w:val="none" w:sz="0" w:space="0" w:color="auto"/>
      </w:divBdr>
    </w:div>
    <w:div w:id="160581000">
      <w:bodyDiv w:val="1"/>
      <w:marLeft w:val="0"/>
      <w:marRight w:val="0"/>
      <w:marTop w:val="0"/>
      <w:marBottom w:val="0"/>
      <w:divBdr>
        <w:top w:val="none" w:sz="0" w:space="0" w:color="auto"/>
        <w:left w:val="none" w:sz="0" w:space="0" w:color="auto"/>
        <w:bottom w:val="none" w:sz="0" w:space="0" w:color="auto"/>
        <w:right w:val="none" w:sz="0" w:space="0" w:color="auto"/>
      </w:divBdr>
    </w:div>
    <w:div w:id="772482338">
      <w:bodyDiv w:val="1"/>
      <w:marLeft w:val="0"/>
      <w:marRight w:val="0"/>
      <w:marTop w:val="0"/>
      <w:marBottom w:val="0"/>
      <w:divBdr>
        <w:top w:val="none" w:sz="0" w:space="0" w:color="auto"/>
        <w:left w:val="none" w:sz="0" w:space="0" w:color="auto"/>
        <w:bottom w:val="none" w:sz="0" w:space="0" w:color="auto"/>
        <w:right w:val="none" w:sz="0" w:space="0" w:color="auto"/>
      </w:divBdr>
    </w:div>
    <w:div w:id="842282403">
      <w:bodyDiv w:val="1"/>
      <w:marLeft w:val="0"/>
      <w:marRight w:val="0"/>
      <w:marTop w:val="0"/>
      <w:marBottom w:val="0"/>
      <w:divBdr>
        <w:top w:val="none" w:sz="0" w:space="0" w:color="auto"/>
        <w:left w:val="none" w:sz="0" w:space="0" w:color="auto"/>
        <w:bottom w:val="none" w:sz="0" w:space="0" w:color="auto"/>
        <w:right w:val="none" w:sz="0" w:space="0" w:color="auto"/>
      </w:divBdr>
    </w:div>
    <w:div w:id="121072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901C7-54F0-4497-A7B8-5A8BD6170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10898</Words>
  <Characters>62122</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Amshalem</dc:creator>
  <cp:keywords/>
  <dc:description/>
  <cp:lastModifiedBy>Jeff Amshalem</cp:lastModifiedBy>
  <cp:revision>2</cp:revision>
  <dcterms:created xsi:type="dcterms:W3CDTF">2018-06-28T12:01:00Z</dcterms:created>
  <dcterms:modified xsi:type="dcterms:W3CDTF">2018-06-28T12:01:00Z</dcterms:modified>
</cp:coreProperties>
</file>