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B4D" w14:textId="77777777" w:rsidR="0023023C" w:rsidRDefault="0023023C" w:rsidP="0023023C">
      <w:pPr>
        <w:bidi w:val="0"/>
      </w:pPr>
    </w:p>
    <w:p w14:paraId="6A962360" w14:textId="77777777" w:rsidR="004C2CAC" w:rsidRDefault="004C2CAC" w:rsidP="0023023C">
      <w:pPr>
        <w:bidi w:val="0"/>
      </w:pPr>
      <w:r>
        <w:t>Attachment 7: Innovation Statement (one-page limit): Upload as “Innovation.pdf</w:t>
      </w:r>
      <w:r>
        <w:rPr>
          <w:rFonts w:ascii="Arial" w:hAnsi="Arial" w:cs="Arial"/>
          <w:rtl/>
        </w:rPr>
        <w:t>”.</w:t>
      </w:r>
    </w:p>
    <w:p w14:paraId="1CD801E1" w14:textId="77777777" w:rsidR="004C2CAC" w:rsidRDefault="004C2CAC" w:rsidP="004C2CAC">
      <w:pPr>
        <w:bidi w:val="0"/>
      </w:pPr>
      <w:r>
        <w:t>Summarize how the proposed research is innovative. State how the research challenges</w:t>
      </w:r>
    </w:p>
    <w:p w14:paraId="25CCCCB6" w14:textId="77777777" w:rsidR="004C2CAC" w:rsidRDefault="004C2CAC" w:rsidP="004C2CAC">
      <w:pPr>
        <w:bidi w:val="0"/>
      </w:pPr>
      <w:r>
        <w:t>existing paradigms or provides new paradigms, technologies, evidence-based diagnoses</w:t>
      </w:r>
      <w:r>
        <w:rPr>
          <w:rFonts w:ascii="Arial" w:hAnsi="Arial" w:cs="Arial"/>
          <w:rtl/>
        </w:rPr>
        <w:t>,</w:t>
      </w:r>
    </w:p>
    <w:p w14:paraId="3CD62FE5" w14:textId="77777777" w:rsidR="004C2CAC" w:rsidRDefault="004C2CAC" w:rsidP="004C2CAC">
      <w:pPr>
        <w:bidi w:val="0"/>
      </w:pPr>
      <w:r>
        <w:t>and/or applications for ASD. Investigating the next logical step or an incremental</w:t>
      </w:r>
    </w:p>
    <w:p w14:paraId="7FF82C7E" w14:textId="77777777" w:rsidR="004C2CAC" w:rsidRDefault="004C2CAC" w:rsidP="004C2CAC">
      <w:pPr>
        <w:bidi w:val="0"/>
      </w:pPr>
      <w:r>
        <w:t>advancement on published data is not considered innovative</w:t>
      </w:r>
      <w:r>
        <w:rPr>
          <w:rFonts w:ascii="Arial" w:hAnsi="Arial" w:cs="Arial"/>
          <w:rtl/>
        </w:rPr>
        <w:t>.</w:t>
      </w:r>
      <w:r>
        <w:t xml:space="preserve"> </w:t>
      </w:r>
    </w:p>
    <w:p w14:paraId="6ECFE8D6" w14:textId="77777777" w:rsidR="0023023C" w:rsidRDefault="0023023C" w:rsidP="004C2CAC">
      <w:pPr>
        <w:bidi w:val="0"/>
      </w:pPr>
    </w:p>
    <w:p w14:paraId="39245EBE" w14:textId="2CAF2896" w:rsidR="00D74D62" w:rsidRDefault="001726F8" w:rsidP="007003E3">
      <w:pPr>
        <w:bidi w:val="0"/>
        <w:ind w:firstLine="360"/>
        <w:pPrChange w:id="0" w:author="Editor" w:date="2022-08-09T20:59:00Z">
          <w:pPr>
            <w:bidi w:val="0"/>
          </w:pPr>
        </w:pPrChange>
      </w:pPr>
      <w:del w:id="1" w:author="Editor" w:date="2022-08-09T20:58:00Z">
        <w:r w:rsidDel="007003E3">
          <w:delText>U</w:delText>
        </w:r>
        <w:r w:rsidR="0095414D" w:rsidDel="007003E3">
          <w:delText xml:space="preserve">p </w:delText>
        </w:r>
      </w:del>
      <w:ins w:id="2" w:author="Editor" w:date="2022-08-09T20:58:00Z">
        <w:r w:rsidR="007003E3">
          <w:t xml:space="preserve">To date, most management efforts for </w:t>
        </w:r>
      </w:ins>
      <w:del w:id="3" w:author="Editor" w:date="2022-08-09T20:58:00Z">
        <w:r w:rsidR="0095414D" w:rsidDel="007003E3">
          <w:delText>till now</w:delText>
        </w:r>
        <w:r w:rsidR="00FC70DC" w:rsidDel="007003E3">
          <w:delText xml:space="preserve"> most of the management of </w:delText>
        </w:r>
        <w:r w:rsidR="00C50FC0" w:rsidDel="007003E3">
          <w:delText xml:space="preserve">the </w:delText>
        </w:r>
      </w:del>
      <w:r w:rsidR="00C50FC0">
        <w:t xml:space="preserve">cognitive behavioral impairments of children affected by autism </w:t>
      </w:r>
      <w:del w:id="4" w:author="Editor" w:date="2022-08-09T20:58:00Z">
        <w:r w:rsidR="00C50FC0" w:rsidDel="007003E3">
          <w:delText xml:space="preserve">was </w:delText>
        </w:r>
      </w:del>
      <w:ins w:id="5" w:author="Editor" w:date="2022-08-09T20:58:00Z">
        <w:r w:rsidR="007003E3">
          <w:t>have</w:t>
        </w:r>
        <w:r w:rsidR="007003E3">
          <w:t xml:space="preserve"> </w:t>
        </w:r>
      </w:ins>
      <w:r w:rsidR="00C50FC0">
        <w:t xml:space="preserve">mainly </w:t>
      </w:r>
      <w:del w:id="6" w:author="Editor" w:date="2022-08-09T20:58:00Z">
        <w:r w:rsidR="00C50FC0" w:rsidDel="007003E3">
          <w:delText xml:space="preserve">dealt with </w:delText>
        </w:r>
      </w:del>
      <w:ins w:id="7" w:author="Editor" w:date="2022-08-09T20:58:00Z">
        <w:r w:rsidR="007003E3">
          <w:t xml:space="preserve">centered around </w:t>
        </w:r>
      </w:ins>
      <w:r w:rsidR="00C50FC0">
        <w:t xml:space="preserve">psychoeducational methods and some </w:t>
      </w:r>
      <w:ins w:id="8" w:author="Editor" w:date="2022-08-09T20:58:00Z">
        <w:r w:rsidR="007003E3">
          <w:t xml:space="preserve">degree </w:t>
        </w:r>
      </w:ins>
      <w:r w:rsidR="00C50FC0">
        <w:t>pharmacotherapy. The success of these methods</w:t>
      </w:r>
      <w:ins w:id="9" w:author="Editor" w:date="2022-08-09T20:58:00Z">
        <w:r w:rsidR="007003E3">
          <w:t xml:space="preserve">, however, has been </w:t>
        </w:r>
      </w:ins>
      <w:ins w:id="10" w:author="Editor" w:date="2022-08-09T20:59:00Z">
        <w:r w:rsidR="007003E3">
          <w:t xml:space="preserve">very limited such that </w:t>
        </w:r>
      </w:ins>
      <w:del w:id="11" w:author="Editor" w:date="2022-08-09T20:58:00Z">
        <w:r w:rsidR="00C50FC0" w:rsidDel="007003E3">
          <w:delText xml:space="preserve"> is </w:delText>
        </w:r>
      </w:del>
      <w:del w:id="12" w:author="Editor" w:date="2022-08-09T20:59:00Z">
        <w:r w:rsidR="00D74D62" w:rsidDel="007003E3">
          <w:delText>very</w:delText>
        </w:r>
        <w:r w:rsidR="00C50FC0" w:rsidDel="007003E3">
          <w:delText xml:space="preserve"> limited</w:delText>
        </w:r>
        <w:r w:rsidR="00D74D62" w:rsidDel="007003E3">
          <w:delText xml:space="preserve"> if any. Hence,</w:delText>
        </w:r>
        <w:r w:rsidR="00C50FC0" w:rsidDel="007003E3">
          <w:delText xml:space="preserve"> </w:delText>
        </w:r>
      </w:del>
      <w:r w:rsidR="00C50FC0">
        <w:t xml:space="preserve">many of these children are </w:t>
      </w:r>
      <w:del w:id="13" w:author="Editor" w:date="2022-08-09T20:59:00Z">
        <w:r w:rsidR="00C50FC0" w:rsidDel="007003E3">
          <w:delText xml:space="preserve">not </w:delText>
        </w:r>
      </w:del>
      <w:ins w:id="14" w:author="Editor" w:date="2022-08-09T20:59:00Z">
        <w:r w:rsidR="007003E3">
          <w:t>un</w:t>
        </w:r>
      </w:ins>
      <w:r w:rsidR="00C50FC0">
        <w:t xml:space="preserve">able to achieve even minimal levels of independence, </w:t>
      </w:r>
      <w:del w:id="15" w:author="Editor" w:date="2022-08-09T20:59:00Z">
        <w:r w:rsidR="00C50FC0" w:rsidDel="007003E3">
          <w:delText xml:space="preserve">thus </w:delText>
        </w:r>
      </w:del>
      <w:ins w:id="16" w:author="Editor" w:date="2022-08-09T20:59:00Z">
        <w:r w:rsidR="007003E3">
          <w:t>imposing financial and emotional burdens on their relatives and caregivers.</w:t>
        </w:r>
      </w:ins>
      <w:del w:id="17" w:author="Editor" w:date="2022-08-09T20:59:00Z">
        <w:r w:rsidR="00C50FC0" w:rsidDel="007003E3">
          <w:delText>being a financial and mainly an emotional burden on their immediate relatives and caretakers.</w:delText>
        </w:r>
      </w:del>
      <w:r w:rsidR="00C50FC0">
        <w:t xml:space="preserve"> </w:t>
      </w:r>
    </w:p>
    <w:p w14:paraId="43536262" w14:textId="1DC573F1" w:rsidR="00F55BD1" w:rsidRDefault="00C50FC0" w:rsidP="007003E3">
      <w:pPr>
        <w:bidi w:val="0"/>
        <w:ind w:firstLine="360"/>
        <w:pPrChange w:id="18" w:author="Editor" w:date="2022-08-09T20:59:00Z">
          <w:pPr>
            <w:bidi w:val="0"/>
          </w:pPr>
        </w:pPrChange>
      </w:pPr>
      <w:del w:id="19" w:author="Editor" w:date="2022-08-09T20:59:00Z">
        <w:r w:rsidDel="007003E3">
          <w:delText xml:space="preserve">Studying </w:delText>
        </w:r>
      </w:del>
      <w:ins w:id="20" w:author="Editor" w:date="2022-08-09T20:59:00Z">
        <w:r w:rsidR="007003E3">
          <w:t>Studies of the use of</w:t>
        </w:r>
        <w:r w:rsidR="007003E3">
          <w:t xml:space="preserve"> </w:t>
        </w:r>
      </w:ins>
      <w:proofErr w:type="spellStart"/>
      <w:r>
        <w:t>tDCS</w:t>
      </w:r>
      <w:proofErr w:type="spellEnd"/>
      <w:r>
        <w:t xml:space="preserve"> neurostimulation </w:t>
      </w:r>
      <w:del w:id="21" w:author="Editor" w:date="2022-08-09T20:59:00Z">
        <w:r w:rsidDel="007003E3">
          <w:delText xml:space="preserve">for </w:delText>
        </w:r>
      </w:del>
      <w:ins w:id="22" w:author="Editor" w:date="2022-08-09T20:59:00Z">
        <w:r w:rsidR="007003E3">
          <w:t>as a means of</w:t>
        </w:r>
        <w:r w:rsidR="007003E3">
          <w:t xml:space="preserve"> </w:t>
        </w:r>
      </w:ins>
      <w:r>
        <w:t>treating cognitive deficits, motor dysfunction</w:t>
      </w:r>
      <w:ins w:id="23" w:author="Editor" w:date="2022-08-09T21:00:00Z">
        <w:r w:rsidR="007003E3">
          <w:t>,</w:t>
        </w:r>
      </w:ins>
      <w:r>
        <w:t xml:space="preserve"> and aggression in </w:t>
      </w:r>
      <w:ins w:id="24" w:author="Editor" w:date="2022-08-09T21:00:00Z">
        <w:r w:rsidR="007003E3">
          <w:t xml:space="preserve">individuals affected by </w:t>
        </w:r>
      </w:ins>
      <w:r>
        <w:t xml:space="preserve">neurodevelopmental disorders is </w:t>
      </w:r>
      <w:r w:rsidR="00457882">
        <w:t xml:space="preserve">highly innovative. </w:t>
      </w:r>
      <w:r w:rsidR="00D74D62">
        <w:t xml:space="preserve">We are the first to suggest using </w:t>
      </w:r>
      <w:proofErr w:type="spellStart"/>
      <w:r w:rsidR="00D74D62">
        <w:t>tDCS</w:t>
      </w:r>
      <w:proofErr w:type="spellEnd"/>
      <w:r w:rsidR="00D74D62">
        <w:t xml:space="preserve"> as a therap</w:t>
      </w:r>
      <w:r w:rsidR="00F55BD1">
        <w:t xml:space="preserve">y that can directly affect major </w:t>
      </w:r>
      <w:del w:id="25" w:author="Editor" w:date="2022-08-09T21:00:00Z">
        <w:r w:rsidR="00F55BD1" w:rsidDel="007003E3">
          <w:delText xml:space="preserve">deficits </w:delText>
        </w:r>
      </w:del>
      <w:r w:rsidR="00F55BD1">
        <w:t>cognitive, behavioral</w:t>
      </w:r>
      <w:ins w:id="26" w:author="Editor" w:date="2022-08-09T21:00:00Z">
        <w:r w:rsidR="007003E3">
          <w:t>,</w:t>
        </w:r>
      </w:ins>
      <w:r w:rsidR="00F55BD1">
        <w:t xml:space="preserve"> and motor deficits in model mice </w:t>
      </w:r>
      <w:del w:id="27" w:author="Editor" w:date="2022-08-09T21:00:00Z">
        <w:r w:rsidR="00F55BD1" w:rsidDel="007003E3">
          <w:delText xml:space="preserve">that </w:delText>
        </w:r>
      </w:del>
      <w:ins w:id="28" w:author="Editor" w:date="2022-08-09T21:00:00Z">
        <w:r w:rsidR="007003E3">
          <w:t>in a manner that</w:t>
        </w:r>
        <w:r w:rsidR="007003E3">
          <w:t xml:space="preserve"> </w:t>
        </w:r>
      </w:ins>
      <w:r w:rsidR="00F55BD1">
        <w:t xml:space="preserve">can be tested and scrutinized for its efficiency. </w:t>
      </w:r>
      <w:del w:id="29" w:author="Editor" w:date="2022-08-09T21:00:00Z">
        <w:r w:rsidR="00457882" w:rsidDel="007003E3">
          <w:delText xml:space="preserve">The </w:delText>
        </w:r>
      </w:del>
      <w:ins w:id="30" w:author="Editor" w:date="2022-08-09T21:00:00Z">
        <w:r w:rsidR="007003E3">
          <w:t xml:space="preserve">A particularly groundbreaking aspect of this proposed study is our focus on </w:t>
        </w:r>
      </w:ins>
      <w:del w:id="31" w:author="Editor" w:date="2022-08-09T21:00:00Z">
        <w:r w:rsidR="00457882" w:rsidDel="007003E3">
          <w:delText xml:space="preserve">even more groundbreaking element of our proposal is to study </w:delText>
        </w:r>
      </w:del>
      <w:r w:rsidR="00457882">
        <w:t>the molecular</w:t>
      </w:r>
      <w:r w:rsidR="00992D5D">
        <w:t xml:space="preserve"> and metabolic</w:t>
      </w:r>
      <w:r w:rsidR="00457882">
        <w:t xml:space="preserve"> mechanisms that underly the </w:t>
      </w:r>
      <w:ins w:id="32" w:author="Editor" w:date="2022-08-09T21:01:00Z">
        <w:r w:rsidR="007003E3">
          <w:t xml:space="preserve">effects of </w:t>
        </w:r>
      </w:ins>
      <w:proofErr w:type="spellStart"/>
      <w:r w:rsidR="00457882">
        <w:t>tDCS</w:t>
      </w:r>
      <w:proofErr w:type="spellEnd"/>
      <w:r w:rsidR="00457882">
        <w:t xml:space="preserve"> effects</w:t>
      </w:r>
      <w:del w:id="33" w:author="Editor" w:date="2022-08-09T21:01:00Z">
        <w:r w:rsidR="00F55BD1" w:rsidDel="007003E3">
          <w:delText xml:space="preserve"> in correlation to the</w:delText>
        </w:r>
      </w:del>
      <w:ins w:id="34" w:author="Editor" w:date="2022-08-09T21:01:00Z">
        <w:r w:rsidR="007003E3">
          <w:t xml:space="preserve"> on</w:t>
        </w:r>
      </w:ins>
      <w:r w:rsidR="00F55BD1">
        <w:t xml:space="preserve"> cognitive, behavioral</w:t>
      </w:r>
      <w:ins w:id="35" w:author="Editor" w:date="2022-08-09T21:01:00Z">
        <w:r w:rsidR="007003E3">
          <w:t>,</w:t>
        </w:r>
      </w:ins>
      <w:r w:rsidR="00F55BD1">
        <w:t xml:space="preserve"> and motor </w:t>
      </w:r>
      <w:del w:id="36" w:author="Editor" w:date="2022-08-09T21:01:00Z">
        <w:r w:rsidR="00F55BD1" w:rsidDel="007003E3">
          <w:delText xml:space="preserve">effects </w:delText>
        </w:r>
      </w:del>
      <w:ins w:id="37" w:author="Editor" w:date="2022-08-09T21:01:00Z">
        <w:r w:rsidR="007003E3">
          <w:t>deficits related to these</w:t>
        </w:r>
      </w:ins>
      <w:del w:id="38" w:author="Editor" w:date="2022-08-09T21:01:00Z">
        <w:r w:rsidR="00F55BD1" w:rsidDel="007003E3">
          <w:delText>that are related to</w:delText>
        </w:r>
      </w:del>
      <w:r w:rsidR="00F55BD1">
        <w:t xml:space="preserve"> neurodevelopmental disorders. </w:t>
      </w:r>
    </w:p>
    <w:p w14:paraId="70F22EC1" w14:textId="7B5B8866" w:rsidR="00EB18FD" w:rsidRDefault="00867AF8" w:rsidP="007003E3">
      <w:pPr>
        <w:bidi w:val="0"/>
        <w:ind w:firstLine="360"/>
        <w:pPrChange w:id="39" w:author="Editor" w:date="2022-08-09T20:59:00Z">
          <w:pPr>
            <w:bidi w:val="0"/>
          </w:pPr>
        </w:pPrChange>
      </w:pPr>
      <w:del w:id="40" w:author="Editor" w:date="2022-08-09T21:01:00Z">
        <w:r w:rsidDel="007003E3">
          <w:delText xml:space="preserve">The </w:delText>
        </w:r>
      </w:del>
      <w:ins w:id="41" w:author="Editor" w:date="2022-08-09T21:01:00Z">
        <w:r w:rsidR="007003E3">
          <w:t>On</w:t>
        </w:r>
      </w:ins>
      <w:ins w:id="42" w:author="Editor" w:date="2022-08-09T21:09:00Z">
        <w:r w:rsidR="007003E3">
          <w:t>e</w:t>
        </w:r>
      </w:ins>
      <w:ins w:id="43" w:author="Editor" w:date="2022-08-09T21:01:00Z">
        <w:r w:rsidR="007003E3">
          <w:t xml:space="preserve"> key advantage of</w:t>
        </w:r>
      </w:ins>
      <w:del w:id="44" w:author="Editor" w:date="2022-08-09T21:01:00Z">
        <w:r w:rsidDel="007003E3">
          <w:delText>advantage of</w:delText>
        </w:r>
      </w:del>
      <w:r>
        <w:t xml:space="preserve"> neurostimulation techniques such as </w:t>
      </w:r>
      <w:proofErr w:type="spellStart"/>
      <w:r>
        <w:t>tDCS</w:t>
      </w:r>
      <w:proofErr w:type="spellEnd"/>
      <w:r>
        <w:t xml:space="preserve"> is that</w:t>
      </w:r>
      <w:del w:id="45" w:author="Editor" w:date="2022-08-09T21:01:00Z">
        <w:r w:rsidDel="007003E3">
          <w:delText xml:space="preserve"> it is</w:delText>
        </w:r>
      </w:del>
      <w:ins w:id="46" w:author="Editor" w:date="2022-08-09T21:01:00Z">
        <w:r w:rsidR="007003E3">
          <w:t xml:space="preserve"> they employ</w:t>
        </w:r>
      </w:ins>
      <w:r>
        <w:t xml:space="preserve"> a wearable device</w:t>
      </w:r>
      <w:ins w:id="47" w:author="Editor" w:date="2022-08-09T21:01:00Z">
        <w:r w:rsidR="007003E3">
          <w:t xml:space="preserve"> </w:t>
        </w:r>
      </w:ins>
      <w:ins w:id="48" w:author="Editor" w:date="2022-08-09T21:02:00Z">
        <w:r w:rsidR="007003E3">
          <w:t>and offer functional</w:t>
        </w:r>
      </w:ins>
      <w:del w:id="49" w:author="Editor" w:date="2022-08-09T21:01:00Z">
        <w:r w:rsidDel="007003E3">
          <w:delText xml:space="preserve">, </w:delText>
        </w:r>
        <w:r w:rsidR="00992D5D" w:rsidDel="007003E3">
          <w:delText xml:space="preserve">and </w:delText>
        </w:r>
      </w:del>
      <w:del w:id="50" w:author="Editor" w:date="2022-08-09T21:02:00Z">
        <w:r w:rsidR="00992D5D" w:rsidDel="007003E3">
          <w:delText>that it has functional</w:delText>
        </w:r>
      </w:del>
      <w:r w:rsidR="00992D5D">
        <w:t xml:space="preserve"> specificity. Both features are</w:t>
      </w:r>
      <w:r>
        <w:t xml:space="preserve"> </w:t>
      </w:r>
      <w:del w:id="51" w:author="Editor" w:date="2022-08-09T21:02:00Z">
        <w:r w:rsidDel="007003E3">
          <w:delText xml:space="preserve">an </w:delText>
        </w:r>
      </w:del>
      <w:r>
        <w:t>enormous</w:t>
      </w:r>
      <w:ins w:id="52" w:author="Editor" w:date="2022-08-09T21:02:00Z">
        <w:r w:rsidR="007003E3">
          <w:t>ly</w:t>
        </w:r>
      </w:ins>
      <w:r>
        <w:t xml:space="preserve"> advantage</w:t>
      </w:r>
      <w:ins w:id="53" w:author="Editor" w:date="2022-08-09T21:02:00Z">
        <w:r w:rsidR="007003E3">
          <w:t xml:space="preserve">ous when treating children with autism, as these children can </w:t>
        </w:r>
      </w:ins>
      <w:del w:id="54" w:author="Editor" w:date="2022-08-09T21:02:00Z">
        <w:r w:rsidDel="007003E3">
          <w:delText xml:space="preserve"> for </w:delText>
        </w:r>
        <w:r w:rsidR="00C13090" w:rsidDel="007003E3">
          <w:delText xml:space="preserve">autistic children. </w:delText>
        </w:r>
        <w:r w:rsidR="00992D5D" w:rsidDel="007003E3">
          <w:delText xml:space="preserve">Children can </w:delText>
        </w:r>
      </w:del>
      <w:r w:rsidR="00992D5D">
        <w:t xml:space="preserve">wear these devices on their heads while they are practicing and being taught. </w:t>
      </w:r>
      <w:r w:rsidR="00D74D62">
        <w:t>Althoug</w:t>
      </w:r>
      <w:ins w:id="55" w:author="Editor" w:date="2022-08-09T21:02:00Z">
        <w:r w:rsidR="007003E3">
          <w:t xml:space="preserve">h </w:t>
        </w:r>
      </w:ins>
      <w:del w:id="56" w:author="Editor" w:date="2022-08-09T21:02:00Z">
        <w:r w:rsidR="00D74D62" w:rsidDel="007003E3">
          <w:delText xml:space="preserve">h, there are </w:delText>
        </w:r>
      </w:del>
      <w:r w:rsidR="00D74D62">
        <w:t xml:space="preserve">some studies </w:t>
      </w:r>
      <w:del w:id="57" w:author="Editor" w:date="2022-08-09T21:02:00Z">
        <w:r w:rsidR="00D74D62" w:rsidDel="007003E3">
          <w:delText xml:space="preserve">that </w:delText>
        </w:r>
      </w:del>
      <w:ins w:id="58" w:author="Editor" w:date="2022-08-09T21:02:00Z">
        <w:r w:rsidR="007003E3">
          <w:t>have</w:t>
        </w:r>
        <w:r w:rsidR="007003E3">
          <w:t xml:space="preserve"> </w:t>
        </w:r>
      </w:ins>
      <w:r w:rsidR="00D74D62">
        <w:t>suggested that</w:t>
      </w:r>
      <w:ins w:id="59" w:author="Editor" w:date="2022-08-09T21:02:00Z">
        <w:r w:rsidR="007003E3">
          <w:t>,</w:t>
        </w:r>
      </w:ins>
      <w:r w:rsidR="00D74D62">
        <w:t xml:space="preserve"> given the beneficial features and advantages of </w:t>
      </w:r>
      <w:proofErr w:type="spellStart"/>
      <w:r w:rsidR="00D74D62">
        <w:t>tDCS</w:t>
      </w:r>
      <w:proofErr w:type="spellEnd"/>
      <w:ins w:id="60" w:author="Editor" w:date="2022-08-09T21:02:00Z">
        <w:r w:rsidR="007003E3">
          <w:t>,</w:t>
        </w:r>
      </w:ins>
      <w:r w:rsidR="00D74D62">
        <w:t xml:space="preserve"> it can be of use in neurodevelopmental disorders, we suggest a </w:t>
      </w:r>
      <w:r w:rsidR="00EB18FD">
        <w:t>completely</w:t>
      </w:r>
      <w:r w:rsidR="00D74D62">
        <w:t xml:space="preserve"> new approach </w:t>
      </w:r>
      <w:del w:id="61" w:author="Editor" w:date="2022-08-09T21:02:00Z">
        <w:r w:rsidR="00EB18FD" w:rsidDel="007003E3">
          <w:delText>of</w:delText>
        </w:r>
        <w:r w:rsidR="00D74D62" w:rsidDel="007003E3">
          <w:delText xml:space="preserve"> looking into </w:delText>
        </w:r>
      </w:del>
      <w:ins w:id="62" w:author="Editor" w:date="2022-08-09T21:03:00Z">
        <w:r w:rsidR="007003E3">
          <w:t xml:space="preserve">wherein </w:t>
        </w:r>
      </w:ins>
      <w:r w:rsidR="00D74D62">
        <w:t>metabolic and molecular parameters</w:t>
      </w:r>
      <w:ins w:id="63" w:author="Editor" w:date="2022-08-09T21:03:00Z">
        <w:r w:rsidR="007003E3">
          <w:t xml:space="preserve"> are instead examined in detail</w:t>
        </w:r>
      </w:ins>
      <w:r w:rsidR="00EB18FD">
        <w:t xml:space="preserve">. </w:t>
      </w:r>
      <w:r w:rsidR="00D74D62">
        <w:t xml:space="preserve"> </w:t>
      </w:r>
      <w:del w:id="64" w:author="Editor" w:date="2022-08-09T21:03:00Z">
        <w:r w:rsidR="00EB18FD" w:rsidDel="007003E3">
          <w:delText xml:space="preserve">The </w:delText>
        </w:r>
      </w:del>
      <w:ins w:id="65" w:author="Editor" w:date="2022-08-09T21:03:00Z">
        <w:r w:rsidR="007003E3">
          <w:t xml:space="preserve">Efforts to understand the </w:t>
        </w:r>
      </w:ins>
      <w:del w:id="66" w:author="Editor" w:date="2022-08-09T21:03:00Z">
        <w:r w:rsidR="00EB18FD" w:rsidDel="007003E3">
          <w:delText xml:space="preserve">understanding of the </w:delText>
        </w:r>
      </w:del>
      <w:r w:rsidR="00EB18FD">
        <w:t xml:space="preserve">metabolic effects of </w:t>
      </w:r>
      <w:proofErr w:type="spellStart"/>
      <w:r w:rsidR="00EB18FD">
        <w:t>tDCS</w:t>
      </w:r>
      <w:proofErr w:type="spellEnd"/>
      <w:r w:rsidR="00EB18FD">
        <w:t xml:space="preserve"> </w:t>
      </w:r>
      <w:del w:id="67" w:author="Editor" w:date="2022-08-09T21:03:00Z">
        <w:r w:rsidR="00EB18FD" w:rsidDel="007003E3">
          <w:delText xml:space="preserve">entails </w:delText>
        </w:r>
      </w:del>
      <w:ins w:id="68" w:author="Editor" w:date="2022-08-09T21:03:00Z">
        <w:r w:rsidR="007003E3">
          <w:t>offer several promising opportunities. First, this strategy will</w:t>
        </w:r>
      </w:ins>
      <w:del w:id="69" w:author="Editor" w:date="2022-08-09T21:03:00Z">
        <w:r w:rsidR="00EB18FD" w:rsidDel="007003E3">
          <w:delText>a remarkable advantage. First, it</w:delText>
        </w:r>
        <w:r w:rsidR="00D74D62" w:rsidDel="007003E3">
          <w:delText xml:space="preserve"> will</w:delText>
        </w:r>
      </w:del>
      <w:r w:rsidR="00D74D62">
        <w:t xml:space="preserve"> provide a readout assay for its efficiency that will enable </w:t>
      </w:r>
      <w:del w:id="70" w:author="Editor" w:date="2022-08-09T21:03:00Z">
        <w:r w:rsidR="00D74D62" w:rsidDel="007003E3">
          <w:delText xml:space="preserve">its </w:delText>
        </w:r>
      </w:del>
      <w:ins w:id="71" w:author="Editor" w:date="2022-08-09T21:03:00Z">
        <w:r w:rsidR="007003E3">
          <w:t>further</w:t>
        </w:r>
        <w:r w:rsidR="007003E3">
          <w:t xml:space="preserve"> </w:t>
        </w:r>
      </w:ins>
      <w:r w:rsidR="00D74D62">
        <w:t>optimization</w:t>
      </w:r>
      <w:ins w:id="72" w:author="Editor" w:date="2022-08-09T21:03:00Z">
        <w:r w:rsidR="007003E3">
          <w:t xml:space="preserve"> thereof</w:t>
        </w:r>
      </w:ins>
      <w:r w:rsidR="00EB18FD">
        <w:t xml:space="preserve">. For example, the efficiency of stimulation parameters is </w:t>
      </w:r>
      <w:del w:id="73" w:author="Editor" w:date="2022-08-09T21:09:00Z">
        <w:r w:rsidR="00EB18FD" w:rsidDel="007003E3">
          <w:delText xml:space="preserve">hard </w:delText>
        </w:r>
      </w:del>
      <w:ins w:id="74" w:author="Editor" w:date="2022-08-09T21:09:00Z">
        <w:r w:rsidR="007003E3">
          <w:t>difficult</w:t>
        </w:r>
        <w:r w:rsidR="007003E3">
          <w:t xml:space="preserve"> </w:t>
        </w:r>
      </w:ins>
      <w:r w:rsidR="00EB18FD">
        <w:t xml:space="preserve">to judge </w:t>
      </w:r>
      <w:del w:id="75" w:author="Editor" w:date="2022-08-09T21:03:00Z">
        <w:r w:rsidR="00EB18FD" w:rsidDel="007003E3">
          <w:delText xml:space="preserve">by </w:delText>
        </w:r>
      </w:del>
      <w:ins w:id="76" w:author="Editor" w:date="2022-08-09T21:03:00Z">
        <w:r w:rsidR="007003E3">
          <w:t>when</w:t>
        </w:r>
        <w:r w:rsidR="007003E3">
          <w:t xml:space="preserve"> </w:t>
        </w:r>
      </w:ins>
      <w:r w:rsidR="00EB18FD">
        <w:t xml:space="preserve">using </w:t>
      </w:r>
      <w:del w:id="77" w:author="Editor" w:date="2022-08-09T21:04:00Z">
        <w:r w:rsidR="00EB18FD" w:rsidDel="007003E3">
          <w:delText xml:space="preserve">merely </w:delText>
        </w:r>
      </w:del>
      <w:ins w:id="78" w:author="Editor" w:date="2022-08-09T21:04:00Z">
        <w:r w:rsidR="007003E3">
          <w:t>purely</w:t>
        </w:r>
        <w:r w:rsidR="007003E3">
          <w:t xml:space="preserve"> </w:t>
        </w:r>
      </w:ins>
      <w:r w:rsidR="00EB18FD">
        <w:t>subjective behavioral outcome</w:t>
      </w:r>
      <w:ins w:id="79" w:author="Editor" w:date="2022-08-09T21:04:00Z">
        <w:r w:rsidR="007003E3">
          <w:t>s</w:t>
        </w:r>
      </w:ins>
      <w:r w:rsidR="00EB18FD">
        <w:t xml:space="preserve">, and a more objective endophenotype such as measuring a metabolite is much easier and straightforward. Measurements of such metabolites can </w:t>
      </w:r>
      <w:del w:id="80" w:author="Editor" w:date="2022-08-09T21:09:00Z">
        <w:r w:rsidR="00EB18FD" w:rsidDel="007003E3">
          <w:delText xml:space="preserve">be </w:delText>
        </w:r>
      </w:del>
      <w:ins w:id="81" w:author="Editor" w:date="2022-08-09T21:09:00Z">
        <w:r w:rsidR="007003E3">
          <w:t>eventually be</w:t>
        </w:r>
        <w:r w:rsidR="007003E3">
          <w:t xml:space="preserve"> </w:t>
        </w:r>
      </w:ins>
      <w:r w:rsidR="00EB18FD">
        <w:t xml:space="preserve">extended </w:t>
      </w:r>
      <w:del w:id="82" w:author="Editor" w:date="2022-08-09T21:09:00Z">
        <w:r w:rsidR="00EB18FD" w:rsidDel="007003E3">
          <w:delText xml:space="preserve">later </w:delText>
        </w:r>
      </w:del>
      <w:ins w:id="83" w:author="Editor" w:date="2022-08-09T21:09:00Z">
        <w:r w:rsidR="007003E3">
          <w:t>to human studies using appropriate functio</w:t>
        </w:r>
      </w:ins>
      <w:ins w:id="84" w:author="Editor" w:date="2022-08-09T21:10:00Z">
        <w:r w:rsidR="007003E3">
          <w:t>nal</w:t>
        </w:r>
      </w:ins>
      <w:ins w:id="85" w:author="Editor" w:date="2022-08-09T21:09:00Z">
        <w:r w:rsidR="007003E3">
          <w:t xml:space="preserve"> ima</w:t>
        </w:r>
      </w:ins>
      <w:ins w:id="86" w:author="Editor" w:date="2022-08-09T21:10:00Z">
        <w:r w:rsidR="007003E3">
          <w:t>g</w:t>
        </w:r>
      </w:ins>
      <w:ins w:id="87" w:author="Editor" w:date="2022-08-09T21:09:00Z">
        <w:r w:rsidR="007003E3">
          <w:t xml:space="preserve">ing techniques or simple dynamic blood tests to measure these metabolites. </w:t>
        </w:r>
      </w:ins>
      <w:del w:id="88" w:author="Editor" w:date="2022-08-09T21:09:00Z">
        <w:r w:rsidR="00EB18FD" w:rsidDel="007003E3">
          <w:delText xml:space="preserve">on to human studies using functional imaging approaches that can measure metabolites, or simple dynamic blood tests. </w:delText>
        </w:r>
      </w:del>
      <w:r w:rsidR="005256EE">
        <w:t xml:space="preserve">In addition, the novelty of studying the accompanying metabolic changes and the </w:t>
      </w:r>
      <w:del w:id="89" w:author="Editor" w:date="2022-08-09T21:10:00Z">
        <w:r w:rsidR="005256EE" w:rsidDel="007003E3">
          <w:delText xml:space="preserve">ignited </w:delText>
        </w:r>
      </w:del>
      <w:ins w:id="90" w:author="Editor" w:date="2022-08-09T21:10:00Z">
        <w:r w:rsidR="007003E3">
          <w:t>related</w:t>
        </w:r>
        <w:r w:rsidR="007003E3">
          <w:t xml:space="preserve"> </w:t>
        </w:r>
      </w:ins>
      <w:r w:rsidR="005256EE">
        <w:t>molecular processes</w:t>
      </w:r>
      <w:r w:rsidR="00EB18FD">
        <w:t xml:space="preserve"> </w:t>
      </w:r>
      <w:proofErr w:type="gramStart"/>
      <w:r w:rsidR="005256EE">
        <w:t>has</w:t>
      </w:r>
      <w:proofErr w:type="gramEnd"/>
      <w:r w:rsidR="005256EE">
        <w:t xml:space="preserve"> the potential to</w:t>
      </w:r>
      <w:r w:rsidR="00EB18FD">
        <w:t xml:space="preserve"> </w:t>
      </w:r>
      <w:r w:rsidR="00D74D62">
        <w:t>suggest a pharmacological co-therapy</w:t>
      </w:r>
      <w:ins w:id="91" w:author="Editor" w:date="2022-08-09T21:10:00Z">
        <w:r w:rsidR="007003E3">
          <w:t xml:space="preserve"> strategies</w:t>
        </w:r>
      </w:ins>
      <w:r w:rsidR="00D74D62">
        <w:t xml:space="preserve"> that will augment the </w:t>
      </w:r>
      <w:ins w:id="92" w:author="Editor" w:date="2022-08-09T21:10:00Z">
        <w:r w:rsidR="007003E3">
          <w:t xml:space="preserve">efficacy of </w:t>
        </w:r>
      </w:ins>
      <w:proofErr w:type="spellStart"/>
      <w:r w:rsidR="00D74D62">
        <w:t>tDCS</w:t>
      </w:r>
      <w:proofErr w:type="spellEnd"/>
      <w:r w:rsidR="00D74D62">
        <w:t xml:space="preserve"> </w:t>
      </w:r>
      <w:del w:id="93" w:author="Editor" w:date="2022-08-09T21:10:00Z">
        <w:r w:rsidR="00D74D62" w:rsidDel="007003E3">
          <w:delText xml:space="preserve">effects </w:delText>
        </w:r>
      </w:del>
      <w:r w:rsidR="00D74D62">
        <w:t xml:space="preserve">by manipulating the relevant molecular and metabolic pathways. </w:t>
      </w:r>
      <w:r w:rsidR="005256EE">
        <w:t xml:space="preserve">Enabling </w:t>
      </w:r>
      <w:ins w:id="94" w:author="Editor" w:date="2022-08-09T21:10:00Z">
        <w:r w:rsidR="007003E3">
          <w:t xml:space="preserve">the </w:t>
        </w:r>
      </w:ins>
      <w:r w:rsidR="005256EE">
        <w:t>augmentation of neurostimulation using a directed pharmacological approach is also a truly innovative element</w:t>
      </w:r>
      <w:ins w:id="95" w:author="Editor" w:date="2022-08-09T21:10:00Z">
        <w:r w:rsidR="007003E3">
          <w:t xml:space="preserve"> of the proposed research.</w:t>
        </w:r>
      </w:ins>
      <w:del w:id="96" w:author="Editor" w:date="2022-08-09T21:10:00Z">
        <w:r w:rsidR="005256EE" w:rsidDel="007003E3">
          <w:delText xml:space="preserve">. </w:delText>
        </w:r>
      </w:del>
    </w:p>
    <w:p w14:paraId="15F88433" w14:textId="77777777" w:rsidR="005256EE" w:rsidRDefault="005256EE" w:rsidP="007003E3">
      <w:pPr>
        <w:bidi w:val="0"/>
        <w:ind w:firstLine="360"/>
        <w:pPrChange w:id="97" w:author="Editor" w:date="2022-08-09T20:59:00Z">
          <w:pPr>
            <w:bidi w:val="0"/>
          </w:pPr>
        </w:pPrChange>
      </w:pPr>
    </w:p>
    <w:p w14:paraId="79F44329" w14:textId="77777777" w:rsidR="00D74D62" w:rsidRDefault="00D74D62" w:rsidP="007003E3">
      <w:pPr>
        <w:bidi w:val="0"/>
        <w:ind w:firstLine="360"/>
        <w:pPrChange w:id="98" w:author="Editor" w:date="2022-08-09T20:59:00Z">
          <w:pPr>
            <w:bidi w:val="0"/>
          </w:pPr>
        </w:pPrChange>
      </w:pPr>
    </w:p>
    <w:p w14:paraId="2AC1634C" w14:textId="77777777" w:rsidR="00D74D62" w:rsidRDefault="00D74D62" w:rsidP="007003E3">
      <w:pPr>
        <w:bidi w:val="0"/>
        <w:ind w:firstLine="360"/>
        <w:pPrChange w:id="99" w:author="Editor" w:date="2022-08-09T20:59:00Z">
          <w:pPr>
            <w:bidi w:val="0"/>
          </w:pPr>
        </w:pPrChange>
      </w:pPr>
    </w:p>
    <w:p w14:paraId="580B278F" w14:textId="77777777" w:rsidR="0023023C" w:rsidRDefault="0023023C" w:rsidP="00D74D62">
      <w:pPr>
        <w:bidi w:val="0"/>
      </w:pPr>
    </w:p>
    <w:p w14:paraId="3EF987B2" w14:textId="77777777" w:rsidR="0023023C" w:rsidRDefault="0023023C" w:rsidP="0023023C">
      <w:pPr>
        <w:bidi w:val="0"/>
      </w:pPr>
    </w:p>
    <w:p w14:paraId="05D77CFA" w14:textId="77777777" w:rsidR="0023023C" w:rsidRDefault="0023023C" w:rsidP="0023023C">
      <w:pPr>
        <w:bidi w:val="0"/>
      </w:pPr>
    </w:p>
    <w:sectPr w:rsidR="0023023C" w:rsidSect="0051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zMysDQyMDQzNjFQ0lEKTi0uzszPAykwrAUAc9ZlXiwAAAA="/>
  </w:docVars>
  <w:rsids>
    <w:rsidRoot w:val="004C2CAC"/>
    <w:rsid w:val="00015789"/>
    <w:rsid w:val="001726F8"/>
    <w:rsid w:val="00193163"/>
    <w:rsid w:val="001C20FB"/>
    <w:rsid w:val="0023023C"/>
    <w:rsid w:val="00276BC3"/>
    <w:rsid w:val="00401DF9"/>
    <w:rsid w:val="00457882"/>
    <w:rsid w:val="004C2CAC"/>
    <w:rsid w:val="00504C1A"/>
    <w:rsid w:val="005131E5"/>
    <w:rsid w:val="005256EE"/>
    <w:rsid w:val="006326A8"/>
    <w:rsid w:val="006D5A3F"/>
    <w:rsid w:val="007003E3"/>
    <w:rsid w:val="00867AF8"/>
    <w:rsid w:val="0095414D"/>
    <w:rsid w:val="00992D5D"/>
    <w:rsid w:val="009C7A7A"/>
    <w:rsid w:val="00A35EFD"/>
    <w:rsid w:val="00C13090"/>
    <w:rsid w:val="00C50FC0"/>
    <w:rsid w:val="00CA703A"/>
    <w:rsid w:val="00CF309A"/>
    <w:rsid w:val="00D74D62"/>
    <w:rsid w:val="00E3376D"/>
    <w:rsid w:val="00EB18FD"/>
    <w:rsid w:val="00F16EAC"/>
    <w:rsid w:val="00F55BD1"/>
    <w:rsid w:val="00FC24AD"/>
    <w:rsid w:val="00FC70DC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B21F"/>
  <w15:chartTrackingRefBased/>
  <w15:docId w15:val="{39FF2289-C2E4-4C81-B88F-7B0E8C0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03E3"/>
    <w:pPr>
      <w:bidi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2</cp:revision>
  <dcterms:created xsi:type="dcterms:W3CDTF">2022-08-10T01:11:00Z</dcterms:created>
  <dcterms:modified xsi:type="dcterms:W3CDTF">2022-08-10T01:11:00Z</dcterms:modified>
</cp:coreProperties>
</file>