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0A86" w14:textId="77777777" w:rsidR="00140BC3" w:rsidRDefault="00140BC3" w:rsidP="00140BC3">
      <w:pPr>
        <w:bidi w:val="0"/>
      </w:pPr>
      <w:r>
        <w:rPr>
          <w:b/>
          <w:bCs/>
        </w:rPr>
        <w:t>Attachment 8</w:t>
      </w:r>
      <w:r>
        <w:t xml:space="preserve">: Accomplishments Statement (four-page limit): Upload as “Accomplishments.pdf”. Provide ASD or other developmental disorder(s) research accomplishments of the Initiating PI and Partnering PI based on the outline below: Past and current ASD or other developmental disorders research support from both federal and non-federal sources (as applicable) from the past 5 years. Any honoraria, awards, or other distinctions received for work in ASD or other developmental disorders research from the past 5 years. Any patents or other ASD or other developmental disorders research accomplishments from the past 5 years </w:t>
      </w:r>
    </w:p>
    <w:p w14:paraId="373560DD" w14:textId="77777777" w:rsidR="00140BC3" w:rsidRDefault="00140BC3" w:rsidP="00140BC3">
      <w:pPr>
        <w:bidi w:val="0"/>
      </w:pPr>
    </w:p>
    <w:p w14:paraId="15D1E23E" w14:textId="276326AF" w:rsidR="00921817" w:rsidRDefault="00F10A27" w:rsidP="00921817">
      <w:pPr>
        <w:bidi w:val="0"/>
      </w:pPr>
      <w:commentRangeStart w:id="0"/>
      <w:r>
        <w:t>Past</w:t>
      </w:r>
      <w:commentRangeEnd w:id="0"/>
      <w:r w:rsidR="00591E4D">
        <w:rPr>
          <w:rStyle w:val="CommentReference"/>
          <w:rFonts w:asciiTheme="minorHAnsi" w:hAnsiTheme="minorHAnsi" w:cstheme="minorBidi"/>
        </w:rPr>
        <w:commentReference w:id="0"/>
      </w:r>
      <w:r>
        <w:t xml:space="preserve"> and current ASD or other developmental disorders research support from both federal and non-federal sources (as applicable) from the past 5 years</w:t>
      </w:r>
      <w:ins w:id="1" w:author="Editor" w:date="2022-08-09T21:22:00Z">
        <w:r w:rsidR="00591E4D">
          <w:t>:</w:t>
        </w:r>
      </w:ins>
      <w:del w:id="2" w:author="Editor" w:date="2022-08-09T21:22:00Z">
        <w:r w:rsidDel="00591E4D">
          <w:delText>.</w:delText>
        </w:r>
      </w:del>
    </w:p>
    <w:tbl>
      <w:tblPr>
        <w:bidiVisual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1850"/>
        <w:gridCol w:w="4961"/>
        <w:gridCol w:w="1413"/>
      </w:tblGrid>
      <w:tr w:rsidR="00B94BFE" w:rsidRPr="00C05267" w14:paraId="5F08B2DE" w14:textId="77777777" w:rsidTr="00B94BFE">
        <w:tc>
          <w:tcPr>
            <w:tcW w:w="1056" w:type="dxa"/>
          </w:tcPr>
          <w:p w14:paraId="2FE123D7" w14:textId="77777777" w:rsidR="00B94BFE" w:rsidRPr="00C05267" w:rsidRDefault="00B94BFE" w:rsidP="00E5261C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333DF0">
              <w:t>$200,000</w:t>
            </w:r>
          </w:p>
        </w:tc>
        <w:tc>
          <w:tcPr>
            <w:tcW w:w="1850" w:type="dxa"/>
          </w:tcPr>
          <w:p w14:paraId="6B28B53C" w14:textId="77777777" w:rsidR="00B94BFE" w:rsidRPr="008F0B13" w:rsidRDefault="00B94BFE" w:rsidP="00B94BFE">
            <w:pPr>
              <w:bidi w:val="0"/>
              <w:rPr>
                <w:rtl/>
              </w:rPr>
            </w:pPr>
            <w:r w:rsidRPr="00333DF0">
              <w:t>Angelman Syndrome Foun</w:t>
            </w:r>
            <w:r>
              <w:t xml:space="preserve">dation  </w:t>
            </w:r>
          </w:p>
        </w:tc>
        <w:tc>
          <w:tcPr>
            <w:tcW w:w="4961" w:type="dxa"/>
          </w:tcPr>
          <w:p w14:paraId="13BDBF9A" w14:textId="77777777" w:rsidR="00B94BFE" w:rsidRPr="00C05267" w:rsidRDefault="00B94BFE" w:rsidP="00E5261C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333DF0">
              <w:t>Validation of a novel therapeutic strategy for Angelman syndrome</w:t>
            </w:r>
          </w:p>
        </w:tc>
        <w:tc>
          <w:tcPr>
            <w:tcW w:w="1413" w:type="dxa"/>
          </w:tcPr>
          <w:p w14:paraId="716C33B6" w14:textId="77777777" w:rsidR="00B94BFE" w:rsidRPr="00C05267" w:rsidRDefault="00B94BFE" w:rsidP="00E5261C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333DF0">
              <w:t>2015-2018</w:t>
            </w:r>
          </w:p>
        </w:tc>
      </w:tr>
      <w:tr w:rsidR="00B94BFE" w:rsidRPr="00C05267" w14:paraId="7DE9A4B0" w14:textId="77777777" w:rsidTr="00B94BFE">
        <w:tc>
          <w:tcPr>
            <w:tcW w:w="1056" w:type="dxa"/>
          </w:tcPr>
          <w:p w14:paraId="6BC2E243" w14:textId="77777777" w:rsidR="00B94BFE" w:rsidRPr="00C05267" w:rsidRDefault="00B94BFE" w:rsidP="00E5261C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333DF0">
              <w:t>$480,000</w:t>
            </w:r>
          </w:p>
        </w:tc>
        <w:tc>
          <w:tcPr>
            <w:tcW w:w="1850" w:type="dxa"/>
          </w:tcPr>
          <w:p w14:paraId="2E6F0898" w14:textId="77777777" w:rsidR="00B94BFE" w:rsidRPr="00333DF0" w:rsidRDefault="00B94BFE" w:rsidP="00E5261C">
            <w:pPr>
              <w:bidi w:val="0"/>
            </w:pPr>
            <w:r w:rsidRPr="00333DF0">
              <w:t xml:space="preserve">Israel Science Foundation </w:t>
            </w:r>
          </w:p>
          <w:p w14:paraId="74A98A8E" w14:textId="77777777" w:rsidR="00B94BFE" w:rsidRPr="00B94BFE" w:rsidRDefault="00B94BFE" w:rsidP="00B94BFE">
            <w:pPr>
              <w:bidi w:val="0"/>
              <w:rPr>
                <w:rtl/>
              </w:rPr>
            </w:pPr>
            <w:r w:rsidRPr="00333DF0">
              <w:t>(ISF)</w:t>
            </w:r>
          </w:p>
        </w:tc>
        <w:tc>
          <w:tcPr>
            <w:tcW w:w="4961" w:type="dxa"/>
          </w:tcPr>
          <w:p w14:paraId="27355389" w14:textId="77777777" w:rsidR="00B94BFE" w:rsidRPr="00C05267" w:rsidRDefault="00B94BFE" w:rsidP="00E5261C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333DF0">
              <w:rPr>
                <w:iCs/>
              </w:rPr>
              <w:t>Na/K-ATPase and calcium signaling in the hippocampus of Angelman syndrome model mice</w:t>
            </w:r>
          </w:p>
        </w:tc>
        <w:tc>
          <w:tcPr>
            <w:tcW w:w="1413" w:type="dxa"/>
          </w:tcPr>
          <w:p w14:paraId="43D2829D" w14:textId="77777777" w:rsidR="00B94BFE" w:rsidRPr="00C05267" w:rsidRDefault="00B94BFE" w:rsidP="00E5261C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333DF0">
              <w:t>2015-2020</w:t>
            </w:r>
          </w:p>
        </w:tc>
      </w:tr>
      <w:tr w:rsidR="00B94BFE" w:rsidRPr="00C05267" w14:paraId="3E1853B9" w14:textId="77777777" w:rsidTr="00B94BFE">
        <w:tc>
          <w:tcPr>
            <w:tcW w:w="1056" w:type="dxa"/>
          </w:tcPr>
          <w:p w14:paraId="075FE41C" w14:textId="77777777" w:rsidR="00B94BFE" w:rsidRPr="00C05267" w:rsidRDefault="00B94BFE" w:rsidP="00E5261C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333DF0">
              <w:t>$300,000</w:t>
            </w:r>
          </w:p>
        </w:tc>
        <w:tc>
          <w:tcPr>
            <w:tcW w:w="1850" w:type="dxa"/>
          </w:tcPr>
          <w:p w14:paraId="04BEB681" w14:textId="77777777" w:rsidR="00B94BFE" w:rsidRPr="00333DF0" w:rsidRDefault="00B94BFE" w:rsidP="00E5261C">
            <w:pPr>
              <w:bidi w:val="0"/>
            </w:pPr>
            <w:r w:rsidRPr="00333DF0">
              <w:t xml:space="preserve">Israel Science Foundation </w:t>
            </w:r>
          </w:p>
          <w:p w14:paraId="236C2C69" w14:textId="77777777" w:rsidR="00B94BFE" w:rsidRPr="00B94BFE" w:rsidRDefault="00B94BFE" w:rsidP="00B94BFE">
            <w:pPr>
              <w:bidi w:val="0"/>
              <w:rPr>
                <w:rtl/>
              </w:rPr>
            </w:pPr>
            <w:r w:rsidRPr="00333DF0">
              <w:t xml:space="preserve">(ISF) </w:t>
            </w:r>
          </w:p>
        </w:tc>
        <w:tc>
          <w:tcPr>
            <w:tcW w:w="4961" w:type="dxa"/>
          </w:tcPr>
          <w:p w14:paraId="07F07ECE" w14:textId="77777777" w:rsidR="00B94BFE" w:rsidRPr="00C05267" w:rsidRDefault="00B94BFE" w:rsidP="00E5261C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333DF0">
              <w:t>Underlying mechanisms of transcranial direct current stimulation (</w:t>
            </w:r>
            <w:proofErr w:type="spellStart"/>
            <w:r w:rsidRPr="00333DF0">
              <w:t>tDCS</w:t>
            </w:r>
            <w:proofErr w:type="spellEnd"/>
            <w:r w:rsidRPr="00333DF0">
              <w:t>)</w:t>
            </w:r>
            <w:r w:rsidRPr="00333DF0">
              <w:rPr>
                <w:iCs/>
              </w:rPr>
              <w:t>.</w:t>
            </w:r>
          </w:p>
        </w:tc>
        <w:tc>
          <w:tcPr>
            <w:tcW w:w="1413" w:type="dxa"/>
          </w:tcPr>
          <w:p w14:paraId="303D6354" w14:textId="77777777" w:rsidR="00B94BFE" w:rsidRPr="00C05267" w:rsidRDefault="00B94BFE" w:rsidP="00E5261C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333DF0">
              <w:t>2016-2020</w:t>
            </w:r>
          </w:p>
        </w:tc>
      </w:tr>
      <w:tr w:rsidR="00B94BFE" w:rsidRPr="00C05267" w14:paraId="4F3967AA" w14:textId="77777777" w:rsidTr="00B94BFE">
        <w:tc>
          <w:tcPr>
            <w:tcW w:w="1056" w:type="dxa"/>
          </w:tcPr>
          <w:p w14:paraId="4650C19D" w14:textId="77777777" w:rsidR="00B94BFE" w:rsidRPr="00C05267" w:rsidRDefault="00B94BFE" w:rsidP="00E5261C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333DF0">
              <w:t>$35,000</w:t>
            </w:r>
          </w:p>
        </w:tc>
        <w:tc>
          <w:tcPr>
            <w:tcW w:w="1850" w:type="dxa"/>
          </w:tcPr>
          <w:p w14:paraId="232082F9" w14:textId="77777777" w:rsidR="00B94BFE" w:rsidRDefault="00B94BFE" w:rsidP="00E5261C">
            <w:pPr>
              <w:bidi w:val="0"/>
            </w:pPr>
            <w:r>
              <w:t xml:space="preserve">Leir Foundation </w:t>
            </w:r>
          </w:p>
          <w:p w14:paraId="314D4341" w14:textId="77777777" w:rsidR="00B94BFE" w:rsidRPr="008F0B13" w:rsidRDefault="00B94BFE" w:rsidP="00E5261C">
            <w:pPr>
              <w:bidi w:val="0"/>
              <w:rPr>
                <w:rtl/>
              </w:rPr>
            </w:pPr>
          </w:p>
        </w:tc>
        <w:tc>
          <w:tcPr>
            <w:tcW w:w="4961" w:type="dxa"/>
          </w:tcPr>
          <w:p w14:paraId="7C19E250" w14:textId="77777777" w:rsidR="00B94BFE" w:rsidRPr="00C05267" w:rsidRDefault="00B94BFE" w:rsidP="00E5261C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333DF0">
              <w:rPr>
                <w:iCs/>
              </w:rPr>
              <w:t>Synaptic endocytosis in Angelman syndrome</w:t>
            </w:r>
          </w:p>
        </w:tc>
        <w:tc>
          <w:tcPr>
            <w:tcW w:w="1413" w:type="dxa"/>
          </w:tcPr>
          <w:p w14:paraId="080BFEC4" w14:textId="77777777" w:rsidR="00B94BFE" w:rsidRPr="00C05267" w:rsidRDefault="00B94BFE" w:rsidP="00E5261C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333DF0">
              <w:t>2017-2018</w:t>
            </w:r>
          </w:p>
        </w:tc>
      </w:tr>
      <w:tr w:rsidR="00B94BFE" w:rsidRPr="00C05267" w14:paraId="63164721" w14:textId="77777777" w:rsidTr="00B94BFE">
        <w:tc>
          <w:tcPr>
            <w:tcW w:w="1056" w:type="dxa"/>
          </w:tcPr>
          <w:p w14:paraId="684AC304" w14:textId="77777777" w:rsidR="00B94BFE" w:rsidRPr="00C05267" w:rsidRDefault="00B94BFE" w:rsidP="00E5261C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333DF0">
              <w:t>$235,000</w:t>
            </w:r>
          </w:p>
        </w:tc>
        <w:tc>
          <w:tcPr>
            <w:tcW w:w="1850" w:type="dxa"/>
          </w:tcPr>
          <w:p w14:paraId="17285DA0" w14:textId="77777777" w:rsidR="00B94BFE" w:rsidRPr="00333DF0" w:rsidRDefault="00B94BFE" w:rsidP="00E5261C">
            <w:pPr>
              <w:bidi w:val="0"/>
            </w:pPr>
            <w:r w:rsidRPr="00333DF0">
              <w:t xml:space="preserve">Israel Science Foundation </w:t>
            </w:r>
          </w:p>
          <w:p w14:paraId="029C8F8E" w14:textId="77777777" w:rsidR="00B94BFE" w:rsidRPr="00B94BFE" w:rsidRDefault="00B94BFE" w:rsidP="00B94BFE">
            <w:pPr>
              <w:bidi w:val="0"/>
              <w:rPr>
                <w:rtl/>
              </w:rPr>
            </w:pPr>
            <w:r w:rsidRPr="00333DF0">
              <w:t xml:space="preserve">(ISF) </w:t>
            </w:r>
          </w:p>
        </w:tc>
        <w:tc>
          <w:tcPr>
            <w:tcW w:w="4961" w:type="dxa"/>
          </w:tcPr>
          <w:p w14:paraId="4B3BF88D" w14:textId="77777777" w:rsidR="00B94BFE" w:rsidRPr="00C05267" w:rsidRDefault="00B94BFE" w:rsidP="00E5261C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633183">
              <w:rPr>
                <w:iCs/>
              </w:rPr>
              <w:t>Equipment grant</w:t>
            </w:r>
            <w:r w:rsidRPr="00333DF0">
              <w:rPr>
                <w:iCs/>
              </w:rPr>
              <w:t xml:space="preserve"> </w:t>
            </w:r>
            <w:r>
              <w:rPr>
                <w:iCs/>
              </w:rPr>
              <w:t xml:space="preserve">for </w:t>
            </w:r>
            <w:r w:rsidRPr="00333DF0">
              <w:rPr>
                <w:iCs/>
              </w:rPr>
              <w:t>Imaging of intrinsic neuronal activity in awake behaving mice</w:t>
            </w:r>
          </w:p>
        </w:tc>
        <w:tc>
          <w:tcPr>
            <w:tcW w:w="1413" w:type="dxa"/>
          </w:tcPr>
          <w:p w14:paraId="56BB1B61" w14:textId="77777777" w:rsidR="00B94BFE" w:rsidRPr="00C05267" w:rsidRDefault="00B94BFE" w:rsidP="00E5261C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333DF0">
              <w:t>2017</w:t>
            </w:r>
          </w:p>
        </w:tc>
      </w:tr>
      <w:tr w:rsidR="00B94BFE" w:rsidRPr="00C05267" w14:paraId="7B86723A" w14:textId="77777777" w:rsidTr="00B94BFE">
        <w:tc>
          <w:tcPr>
            <w:tcW w:w="1056" w:type="dxa"/>
          </w:tcPr>
          <w:p w14:paraId="68B3B698" w14:textId="77777777" w:rsidR="00B94BFE" w:rsidRPr="00C05267" w:rsidRDefault="00B94BFE" w:rsidP="00E5261C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333DF0">
              <w:t>$10,000</w:t>
            </w:r>
          </w:p>
        </w:tc>
        <w:tc>
          <w:tcPr>
            <w:tcW w:w="1850" w:type="dxa"/>
          </w:tcPr>
          <w:p w14:paraId="5170DDDA" w14:textId="77777777" w:rsidR="00B94BFE" w:rsidRPr="00B94BFE" w:rsidRDefault="00B94BFE" w:rsidP="00B94BFE">
            <w:pPr>
              <w:bidi w:val="0"/>
              <w:rPr>
                <w:rtl/>
              </w:rPr>
            </w:pPr>
            <w:r w:rsidRPr="00333DF0">
              <w:t>Haifa Tel-Hai Joint research fund</w:t>
            </w:r>
            <w:r>
              <w:t xml:space="preserve"> </w:t>
            </w:r>
          </w:p>
        </w:tc>
        <w:tc>
          <w:tcPr>
            <w:tcW w:w="4961" w:type="dxa"/>
          </w:tcPr>
          <w:p w14:paraId="71FBDEF7" w14:textId="77777777" w:rsidR="00B94BFE" w:rsidRPr="00C05267" w:rsidRDefault="00B94BFE" w:rsidP="00E5261C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333DF0">
              <w:rPr>
                <w:iCs/>
              </w:rPr>
              <w:t>The role of UBE3A dosage in modifying metabolism at early developmental stages.</w:t>
            </w:r>
          </w:p>
        </w:tc>
        <w:tc>
          <w:tcPr>
            <w:tcW w:w="1413" w:type="dxa"/>
          </w:tcPr>
          <w:p w14:paraId="66A5A3B6" w14:textId="77777777" w:rsidR="00B94BFE" w:rsidRPr="00C05267" w:rsidRDefault="00B94BFE" w:rsidP="00E5261C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333DF0">
              <w:t>2021-2022</w:t>
            </w:r>
          </w:p>
        </w:tc>
      </w:tr>
      <w:tr w:rsidR="00B94BFE" w:rsidRPr="00C05267" w14:paraId="4C37373A" w14:textId="77777777" w:rsidTr="00B94BFE">
        <w:tc>
          <w:tcPr>
            <w:tcW w:w="1056" w:type="dxa"/>
          </w:tcPr>
          <w:p w14:paraId="6FD91799" w14:textId="77777777" w:rsidR="00B94BFE" w:rsidRPr="00C05267" w:rsidRDefault="00B94BFE" w:rsidP="00E5261C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333DF0">
              <w:t>$440,000</w:t>
            </w:r>
          </w:p>
        </w:tc>
        <w:tc>
          <w:tcPr>
            <w:tcW w:w="1850" w:type="dxa"/>
          </w:tcPr>
          <w:p w14:paraId="766B4496" w14:textId="77777777" w:rsidR="00B94BFE" w:rsidRPr="00333DF0" w:rsidRDefault="00B94BFE" w:rsidP="00E5261C">
            <w:pPr>
              <w:bidi w:val="0"/>
            </w:pPr>
            <w:r w:rsidRPr="00333DF0">
              <w:t xml:space="preserve">Israel Science Foundation </w:t>
            </w:r>
          </w:p>
          <w:p w14:paraId="0C332003" w14:textId="77777777" w:rsidR="00B94BFE" w:rsidRPr="00B94BFE" w:rsidRDefault="00B94BFE" w:rsidP="00B94BFE">
            <w:pPr>
              <w:bidi w:val="0"/>
              <w:rPr>
                <w:rtl/>
              </w:rPr>
            </w:pPr>
            <w:r w:rsidRPr="00333DF0">
              <w:t>(ISF)</w:t>
            </w:r>
          </w:p>
        </w:tc>
        <w:tc>
          <w:tcPr>
            <w:tcW w:w="4961" w:type="dxa"/>
          </w:tcPr>
          <w:p w14:paraId="205FCDC3" w14:textId="77777777" w:rsidR="00B94BFE" w:rsidRPr="00C05267" w:rsidRDefault="00B94BFE" w:rsidP="00E5261C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333DF0">
              <w:rPr>
                <w:iCs/>
              </w:rPr>
              <w:t xml:space="preserve">Cellular mechanisms underlying transcranial direct current stimulation and its usage as a therapeutic tool in Angelman syndrome  </w:t>
            </w:r>
          </w:p>
        </w:tc>
        <w:tc>
          <w:tcPr>
            <w:tcW w:w="1413" w:type="dxa"/>
          </w:tcPr>
          <w:p w14:paraId="16656DEF" w14:textId="77777777" w:rsidR="00B94BFE" w:rsidRPr="00C05267" w:rsidRDefault="00B94BFE" w:rsidP="00E5261C">
            <w:pPr>
              <w:bidi w:val="0"/>
              <w:rPr>
                <w:rFonts w:ascii="Arial" w:hAnsi="Arial" w:cs="David"/>
                <w:b/>
                <w:bCs/>
                <w:rtl/>
              </w:rPr>
            </w:pPr>
            <w:r w:rsidRPr="00333DF0">
              <w:t>2020-2025</w:t>
            </w:r>
          </w:p>
        </w:tc>
      </w:tr>
    </w:tbl>
    <w:p w14:paraId="7D4E77E5" w14:textId="77777777" w:rsidR="00921817" w:rsidRDefault="00921817" w:rsidP="00921817">
      <w:pPr>
        <w:bidi w:val="0"/>
      </w:pPr>
    </w:p>
    <w:p w14:paraId="465A8580" w14:textId="64EC82ED" w:rsidR="00140BC3" w:rsidRDefault="00F10A27" w:rsidP="00140BC3">
      <w:pPr>
        <w:bidi w:val="0"/>
      </w:pPr>
      <w:r>
        <w:t>Patents or other ASD or other developmental disorders research accomplishments from the past 5 years</w:t>
      </w:r>
      <w:ins w:id="3" w:author="Editor" w:date="2022-08-09T21:22:00Z">
        <w:r w:rsidR="00591E4D">
          <w:t>:</w:t>
        </w:r>
      </w:ins>
      <w:r>
        <w:t xml:space="preserve"> </w:t>
      </w:r>
    </w:p>
    <w:p w14:paraId="19C05C57" w14:textId="77777777" w:rsidR="00B94BFE" w:rsidRDefault="00B94BFE" w:rsidP="00591E4D">
      <w:pPr>
        <w:bidi w:val="0"/>
        <w:ind w:firstLine="360"/>
        <w:pPrChange w:id="4" w:author="Editor" w:date="2022-08-09T21:23:00Z">
          <w:pPr>
            <w:bidi w:val="0"/>
          </w:pPr>
        </w:pPrChange>
      </w:pPr>
      <w:r w:rsidRPr="008C3465">
        <w:t>US Patent Application No. 16/975,129</w:t>
      </w:r>
      <w:proofErr w:type="gramStart"/>
      <w:r>
        <w:t>;  2021</w:t>
      </w:r>
      <w:proofErr w:type="gramEnd"/>
    </w:p>
    <w:p w14:paraId="03A32B1C" w14:textId="77777777" w:rsidR="00B94BFE" w:rsidRDefault="00B94BFE" w:rsidP="00591E4D">
      <w:pPr>
        <w:bidi w:val="0"/>
        <w:ind w:firstLine="360"/>
        <w:pPrChange w:id="5" w:author="Editor" w:date="2022-08-09T21:23:00Z">
          <w:pPr>
            <w:bidi w:val="0"/>
          </w:pPr>
        </w:pPrChange>
      </w:pPr>
      <w:r w:rsidRPr="00EA76CF">
        <w:t>Methods for treating memory impairment and cognitive dysfunction</w:t>
      </w:r>
      <w:r>
        <w:t xml:space="preserve">  </w:t>
      </w:r>
    </w:p>
    <w:p w14:paraId="25B978D0" w14:textId="77777777" w:rsidR="00140BC3" w:rsidRDefault="00140BC3" w:rsidP="00140BC3">
      <w:pPr>
        <w:bidi w:val="0"/>
      </w:pPr>
    </w:p>
    <w:p w14:paraId="575C7A69" w14:textId="77777777" w:rsidR="00140BC3" w:rsidRDefault="00140BC3" w:rsidP="00140BC3">
      <w:pPr>
        <w:bidi w:val="0"/>
      </w:pPr>
    </w:p>
    <w:p w14:paraId="11D0E67D" w14:textId="77777777" w:rsidR="00A35EFD" w:rsidRDefault="00A35EFD" w:rsidP="00140BC3">
      <w:pPr>
        <w:bidi w:val="0"/>
      </w:pPr>
    </w:p>
    <w:sectPr w:rsidR="00A35EFD" w:rsidSect="005131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itor" w:date="2022-08-09T21:23:00Z" w:initials="E">
    <w:p w14:paraId="23C346FD" w14:textId="785FA3B5" w:rsidR="00591E4D" w:rsidRDefault="00591E4D">
      <w:pPr>
        <w:pStyle w:val="CommentText"/>
      </w:pPr>
      <w:r>
        <w:rPr>
          <w:rStyle w:val="CommentReference"/>
        </w:rPr>
        <w:annotationRef/>
      </w:r>
      <w:r>
        <w:t>You may wish to add a short paragraph further contextualizing these accomplishments.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C346F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D4EC7" w16cex:dateUtc="2022-08-10T0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C346FD" w16cid:durableId="269D4E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1szA0MTI3MLYwMrRQ0lEKTi0uzszPAykwrAUA18BcECwAAAA="/>
  </w:docVars>
  <w:rsids>
    <w:rsidRoot w:val="00140BC3"/>
    <w:rsid w:val="00140BC3"/>
    <w:rsid w:val="005131E5"/>
    <w:rsid w:val="00591E4D"/>
    <w:rsid w:val="00882713"/>
    <w:rsid w:val="00921817"/>
    <w:rsid w:val="00A35EFD"/>
    <w:rsid w:val="00B94BFE"/>
    <w:rsid w:val="00F1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77EB"/>
  <w15:chartTrackingRefBased/>
  <w15:docId w15:val="{B21AE1E8-1616-4591-B863-A6685366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B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94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BFE"/>
    <w:pPr>
      <w:bidi w:val="0"/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BF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B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F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BFE"/>
    <w:pPr>
      <w:bidi/>
      <w:spacing w:after="0"/>
    </w:pPr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BFE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1E4D"/>
    <w:pPr>
      <w:bidi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Editor</cp:lastModifiedBy>
  <cp:revision>2</cp:revision>
  <dcterms:created xsi:type="dcterms:W3CDTF">2022-08-10T01:24:00Z</dcterms:created>
  <dcterms:modified xsi:type="dcterms:W3CDTF">2022-08-10T01:24:00Z</dcterms:modified>
</cp:coreProperties>
</file>