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77C5" w14:textId="77777777" w:rsidR="00DF2BC0" w:rsidRPr="005936E1" w:rsidRDefault="00667EAE" w:rsidP="00F05695">
      <w:pPr>
        <w:spacing w:after="120" w:line="360" w:lineRule="auto"/>
        <w:jc w:val="center"/>
        <w:rPr>
          <w:rFonts w:asciiTheme="majorBidi" w:hAnsiTheme="majorBidi" w:cstheme="majorBidi"/>
          <w:sz w:val="24"/>
          <w:szCs w:val="24"/>
          <w:rtl/>
        </w:rPr>
      </w:pPr>
      <w:commentRangeStart w:id="0"/>
      <w:r w:rsidRPr="005936E1">
        <w:rPr>
          <w:rFonts w:asciiTheme="majorBidi" w:hAnsiTheme="majorBidi" w:cstheme="majorBidi"/>
          <w:sz w:val="24"/>
          <w:szCs w:val="24"/>
          <w:rtl/>
        </w:rPr>
        <w:t>אתגרי</w:t>
      </w:r>
      <w:commentRangeEnd w:id="0"/>
      <w:r w:rsidR="00AA2F25" w:rsidRPr="005936E1">
        <w:rPr>
          <w:rStyle w:val="CommentReference"/>
          <w:rtl/>
        </w:rPr>
        <w:commentReference w:id="0"/>
      </w:r>
      <w:r w:rsidRPr="005936E1">
        <w:rPr>
          <w:rFonts w:asciiTheme="majorBidi" w:hAnsiTheme="majorBidi" w:cstheme="majorBidi"/>
          <w:sz w:val="24"/>
          <w:szCs w:val="24"/>
          <w:rtl/>
        </w:rPr>
        <w:t xml:space="preserve"> </w:t>
      </w:r>
      <w:r w:rsidR="00741313" w:rsidRPr="005936E1">
        <w:rPr>
          <w:rFonts w:asciiTheme="majorBidi" w:hAnsiTheme="majorBidi" w:cstheme="majorBidi"/>
          <w:sz w:val="24"/>
          <w:szCs w:val="24"/>
          <w:rtl/>
        </w:rPr>
        <w:t>ה</w:t>
      </w:r>
      <w:r w:rsidRPr="005936E1">
        <w:rPr>
          <w:rFonts w:asciiTheme="majorBidi" w:hAnsiTheme="majorBidi" w:cstheme="majorBidi"/>
          <w:sz w:val="24"/>
          <w:szCs w:val="24"/>
          <w:rtl/>
        </w:rPr>
        <w:t>תפילה בחבר</w:t>
      </w:r>
      <w:r w:rsidR="00BA60E3" w:rsidRPr="005936E1">
        <w:rPr>
          <w:rFonts w:asciiTheme="majorBidi" w:hAnsiTheme="majorBidi" w:cstheme="majorBidi"/>
          <w:sz w:val="24"/>
          <w:szCs w:val="24"/>
          <w:rtl/>
        </w:rPr>
        <w:t xml:space="preserve">ת </w:t>
      </w:r>
      <w:r w:rsidR="00BA60E3" w:rsidRPr="005936E1">
        <w:rPr>
          <w:rFonts w:asciiTheme="majorBidi" w:hAnsiTheme="majorBidi" w:cstheme="majorBidi"/>
          <w:sz w:val="24"/>
          <w:szCs w:val="24"/>
        </w:rPr>
        <w:t>ADHD</w:t>
      </w:r>
    </w:p>
    <w:p w14:paraId="52F4B59B" w14:textId="77777777" w:rsidR="00667EAE" w:rsidRPr="005936E1" w:rsidRDefault="00441F6D" w:rsidP="00522E4C">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מחקרים מצביעים על כ</w:t>
      </w:r>
      <w:r w:rsidR="003250A7" w:rsidRPr="005936E1">
        <w:rPr>
          <w:rFonts w:asciiTheme="majorBidi" w:hAnsiTheme="majorBidi" w:cstheme="majorBidi" w:hint="cs"/>
          <w:sz w:val="24"/>
          <w:szCs w:val="24"/>
          <w:rtl/>
        </w:rPr>
        <w:t>ך</w:t>
      </w:r>
      <w:r w:rsidRPr="005936E1">
        <w:rPr>
          <w:rFonts w:asciiTheme="majorBidi" w:hAnsiTheme="majorBidi" w:cstheme="majorBidi"/>
          <w:sz w:val="24"/>
          <w:szCs w:val="24"/>
          <w:rtl/>
        </w:rPr>
        <w:t xml:space="preserve"> שבין</w:t>
      </w:r>
      <w:r w:rsidR="00D321CF" w:rsidRPr="005936E1">
        <w:rPr>
          <w:rFonts w:asciiTheme="majorBidi" w:hAnsiTheme="majorBidi" w:cstheme="majorBidi" w:hint="cs"/>
          <w:sz w:val="24"/>
          <w:szCs w:val="24"/>
          <w:rtl/>
        </w:rPr>
        <w:t xml:space="preserve"> חמישה לחמ</w:t>
      </w:r>
      <w:r w:rsidR="002226C1" w:rsidRPr="005936E1">
        <w:rPr>
          <w:rFonts w:asciiTheme="majorBidi" w:hAnsiTheme="majorBidi" w:cstheme="majorBidi" w:hint="cs"/>
          <w:sz w:val="24"/>
          <w:szCs w:val="24"/>
          <w:rtl/>
        </w:rPr>
        <w:t>י</w:t>
      </w:r>
      <w:r w:rsidR="00D321CF" w:rsidRPr="005936E1">
        <w:rPr>
          <w:rFonts w:asciiTheme="majorBidi" w:hAnsiTheme="majorBidi" w:cstheme="majorBidi" w:hint="cs"/>
          <w:sz w:val="24"/>
          <w:szCs w:val="24"/>
          <w:rtl/>
        </w:rPr>
        <w:t>ש</w:t>
      </w:r>
      <w:r w:rsidR="002226C1" w:rsidRPr="005936E1">
        <w:rPr>
          <w:rFonts w:asciiTheme="majorBidi" w:hAnsiTheme="majorBidi" w:cstheme="majorBidi" w:hint="cs"/>
          <w:sz w:val="24"/>
          <w:szCs w:val="24"/>
          <w:rtl/>
        </w:rPr>
        <w:t>ה עשר</w:t>
      </w:r>
      <w:r w:rsidR="00D321CF" w:rsidRPr="005936E1">
        <w:rPr>
          <w:rFonts w:asciiTheme="majorBidi" w:hAnsiTheme="majorBidi" w:cstheme="majorBidi" w:hint="cs"/>
          <w:sz w:val="24"/>
          <w:szCs w:val="24"/>
          <w:rtl/>
        </w:rPr>
        <w:t xml:space="preserve"> אחוזים</w:t>
      </w:r>
      <w:r w:rsidRPr="005936E1">
        <w:rPr>
          <w:rFonts w:asciiTheme="majorBidi" w:hAnsiTheme="majorBidi" w:cstheme="majorBidi"/>
          <w:sz w:val="24"/>
          <w:szCs w:val="24"/>
          <w:rtl/>
        </w:rPr>
        <w:t xml:space="preserve"> </w:t>
      </w:r>
      <w:r w:rsidR="00D321CF" w:rsidRPr="005936E1">
        <w:rPr>
          <w:rFonts w:asciiTheme="majorBidi" w:hAnsiTheme="majorBidi" w:cstheme="majorBidi"/>
          <w:sz w:val="24"/>
          <w:szCs w:val="24"/>
          <w:rtl/>
        </w:rPr>
        <w:t>מן התלמידים</w:t>
      </w:r>
      <w:r w:rsidR="00D321CF" w:rsidRPr="005936E1">
        <w:rPr>
          <w:rFonts w:asciiTheme="majorBidi" w:hAnsiTheme="majorBidi" w:cstheme="majorBidi" w:hint="cs"/>
          <w:sz w:val="24"/>
          <w:szCs w:val="24"/>
          <w:rtl/>
        </w:rPr>
        <w:t xml:space="preserve"> </w:t>
      </w:r>
      <w:r w:rsidR="00522E4C" w:rsidRPr="005936E1">
        <w:rPr>
          <w:rFonts w:asciiTheme="majorBidi" w:hAnsiTheme="majorBidi" w:cstheme="majorBidi" w:hint="cs"/>
          <w:sz w:val="24"/>
          <w:szCs w:val="24"/>
          <w:rtl/>
        </w:rPr>
        <w:t>מתמודדים</w:t>
      </w:r>
      <w:r w:rsidRPr="005936E1">
        <w:rPr>
          <w:rFonts w:asciiTheme="majorBidi" w:hAnsiTheme="majorBidi" w:cstheme="majorBidi"/>
          <w:sz w:val="24"/>
          <w:szCs w:val="24"/>
          <w:rtl/>
        </w:rPr>
        <w:t xml:space="preserve"> </w:t>
      </w:r>
      <w:r w:rsidR="00522E4C" w:rsidRPr="005936E1">
        <w:rPr>
          <w:rFonts w:asciiTheme="majorBidi" w:hAnsiTheme="majorBidi" w:cstheme="majorBidi" w:hint="cs"/>
          <w:sz w:val="24"/>
          <w:szCs w:val="24"/>
          <w:rtl/>
        </w:rPr>
        <w:t xml:space="preserve">עם </w:t>
      </w:r>
      <w:r w:rsidR="002226C1" w:rsidRPr="005936E1">
        <w:rPr>
          <w:rFonts w:asciiTheme="majorBidi" w:hAnsiTheme="majorBidi" w:cstheme="majorBidi" w:hint="cs"/>
          <w:sz w:val="24"/>
          <w:szCs w:val="24"/>
          <w:rtl/>
        </w:rPr>
        <w:t>הפרע</w:t>
      </w:r>
      <w:r w:rsidR="00DA6013" w:rsidRPr="005936E1">
        <w:rPr>
          <w:rFonts w:asciiTheme="majorBidi" w:hAnsiTheme="majorBidi" w:cstheme="majorBidi" w:hint="cs"/>
          <w:sz w:val="24"/>
          <w:szCs w:val="24"/>
          <w:rtl/>
        </w:rPr>
        <w:t>ת</w:t>
      </w:r>
      <w:r w:rsidR="002226C1" w:rsidRPr="005936E1">
        <w:rPr>
          <w:rFonts w:asciiTheme="majorBidi" w:hAnsiTheme="majorBidi" w:cstheme="majorBidi" w:hint="cs"/>
          <w:sz w:val="24"/>
          <w:szCs w:val="24"/>
          <w:rtl/>
        </w:rPr>
        <w:t xml:space="preserve"> </w:t>
      </w:r>
      <w:r w:rsidR="00DA6013" w:rsidRPr="005936E1">
        <w:rPr>
          <w:rFonts w:asciiTheme="majorBidi" w:hAnsiTheme="majorBidi" w:cstheme="majorBidi" w:hint="cs"/>
          <w:sz w:val="24"/>
          <w:szCs w:val="24"/>
          <w:rtl/>
        </w:rPr>
        <w:t>קשב והיפראקטיביות (</w:t>
      </w:r>
      <w:r w:rsidR="00DA6013" w:rsidRPr="005936E1">
        <w:rPr>
          <w:rFonts w:asciiTheme="majorBidi" w:hAnsiTheme="majorBidi" w:cstheme="majorBidi"/>
          <w:sz w:val="24"/>
          <w:szCs w:val="24"/>
        </w:rPr>
        <w:t>ADHD</w:t>
      </w:r>
      <w:r w:rsidR="00DA6013" w:rsidRPr="005936E1">
        <w:rPr>
          <w:rFonts w:asciiTheme="majorBidi" w:hAnsiTheme="majorBidi" w:cstheme="majorBidi" w:hint="cs"/>
          <w:sz w:val="24"/>
          <w:szCs w:val="24"/>
          <w:rtl/>
        </w:rPr>
        <w:t>)</w:t>
      </w:r>
      <w:r w:rsidRPr="005936E1">
        <w:rPr>
          <w:rFonts w:asciiTheme="majorBidi" w:hAnsiTheme="majorBidi" w:cstheme="majorBidi"/>
          <w:sz w:val="24"/>
          <w:szCs w:val="24"/>
          <w:rtl/>
        </w:rPr>
        <w:t>, ולפ</w:t>
      </w:r>
      <w:r w:rsidR="002226C1" w:rsidRPr="005936E1">
        <w:rPr>
          <w:rFonts w:asciiTheme="majorBidi" w:hAnsiTheme="majorBidi" w:cstheme="majorBidi"/>
          <w:sz w:val="24"/>
          <w:szCs w:val="24"/>
          <w:rtl/>
        </w:rPr>
        <w:t>חות מחציתם ימשיכו ל</w:t>
      </w:r>
      <w:r w:rsidR="00522E4C" w:rsidRPr="005936E1">
        <w:rPr>
          <w:rFonts w:asciiTheme="majorBidi" w:hAnsiTheme="majorBidi" w:cstheme="majorBidi" w:hint="cs"/>
          <w:sz w:val="24"/>
          <w:szCs w:val="24"/>
          <w:rtl/>
        </w:rPr>
        <w:t>התמודד עם</w:t>
      </w:r>
      <w:r w:rsidR="002226C1" w:rsidRPr="005936E1">
        <w:rPr>
          <w:rFonts w:asciiTheme="majorBidi" w:hAnsiTheme="majorBidi" w:cstheme="majorBidi"/>
          <w:sz w:val="24"/>
          <w:szCs w:val="24"/>
          <w:rtl/>
        </w:rPr>
        <w:t xml:space="preserve"> תסמיני</w:t>
      </w:r>
      <w:r w:rsidR="002226C1" w:rsidRPr="005936E1">
        <w:rPr>
          <w:rFonts w:asciiTheme="majorBidi" w:hAnsiTheme="majorBidi" w:cstheme="majorBidi" w:hint="cs"/>
          <w:sz w:val="24"/>
          <w:szCs w:val="24"/>
          <w:rtl/>
        </w:rPr>
        <w:t>ה</w:t>
      </w:r>
      <w:r w:rsidRPr="005936E1">
        <w:rPr>
          <w:rFonts w:asciiTheme="majorBidi" w:hAnsiTheme="majorBidi" w:cstheme="majorBidi"/>
          <w:sz w:val="24"/>
          <w:szCs w:val="24"/>
          <w:rtl/>
        </w:rPr>
        <w:t xml:space="preserve"> בבגרותם </w:t>
      </w:r>
      <w:r w:rsidR="007B216B" w:rsidRPr="005936E1">
        <w:rPr>
          <w:rFonts w:asciiTheme="majorBidi" w:hAnsiTheme="majorBidi" w:cstheme="majorBidi" w:hint="cs"/>
          <w:sz w:val="24"/>
          <w:szCs w:val="24"/>
          <w:rtl/>
        </w:rPr>
        <w:t>(</w:t>
      </w:r>
      <w:r w:rsidRPr="005936E1">
        <w:rPr>
          <w:rFonts w:asciiTheme="majorBidi" w:hAnsiTheme="majorBidi" w:cstheme="majorBidi"/>
          <w:sz w:val="24"/>
          <w:szCs w:val="24"/>
        </w:rPr>
        <w:t>Si</w:t>
      </w:r>
      <w:r w:rsidR="009E3D47" w:rsidRPr="005936E1">
        <w:rPr>
          <w:rFonts w:asciiTheme="majorBidi" w:hAnsiTheme="majorBidi" w:cstheme="majorBidi"/>
          <w:sz w:val="24"/>
          <w:szCs w:val="24"/>
        </w:rPr>
        <w:t>bley</w:t>
      </w:r>
      <w:del w:id="1" w:author="a k" w:date="2017-05-21T10:11:00Z">
        <w:r w:rsidR="009E3D47" w:rsidRPr="005936E1" w:rsidDel="00AA2F25">
          <w:rPr>
            <w:rFonts w:asciiTheme="majorBidi" w:hAnsiTheme="majorBidi" w:cstheme="majorBidi"/>
            <w:sz w:val="24"/>
            <w:szCs w:val="24"/>
          </w:rPr>
          <w:delText>,</w:delText>
        </w:r>
      </w:del>
      <w:r w:rsidR="009E3D47" w:rsidRPr="005936E1">
        <w:rPr>
          <w:rFonts w:asciiTheme="majorBidi" w:hAnsiTheme="majorBidi" w:cstheme="majorBidi"/>
          <w:sz w:val="24"/>
          <w:szCs w:val="24"/>
        </w:rPr>
        <w:t xml:space="preserve"> </w:t>
      </w:r>
      <w:commentRangeStart w:id="2"/>
      <w:del w:id="3" w:author="a k" w:date="2017-05-21T10:11:00Z">
        <w:r w:rsidR="009E3D47" w:rsidRPr="005936E1" w:rsidDel="00AA2F25">
          <w:rPr>
            <w:rFonts w:asciiTheme="majorBidi" w:hAnsiTheme="majorBidi" w:cstheme="majorBidi"/>
            <w:sz w:val="24"/>
            <w:szCs w:val="24"/>
          </w:rPr>
          <w:delText>Swanson</w:delText>
        </w:r>
      </w:del>
      <w:commentRangeEnd w:id="2"/>
      <w:r w:rsidR="00AA2F25" w:rsidRPr="005936E1">
        <w:rPr>
          <w:rStyle w:val="CommentReference"/>
        </w:rPr>
        <w:commentReference w:id="2"/>
      </w:r>
      <w:del w:id="5" w:author="a k" w:date="2017-05-21T10:11:00Z">
        <w:r w:rsidR="009E3D47" w:rsidRPr="005936E1" w:rsidDel="00AA2F25">
          <w:rPr>
            <w:rFonts w:asciiTheme="majorBidi" w:hAnsiTheme="majorBidi" w:cstheme="majorBidi"/>
            <w:sz w:val="24"/>
            <w:szCs w:val="24"/>
          </w:rPr>
          <w:delText>, Arnold, Hechtman,</w:delText>
        </w:r>
        <w:r w:rsidRPr="005936E1" w:rsidDel="00AA2F25">
          <w:rPr>
            <w:rFonts w:asciiTheme="majorBidi" w:hAnsiTheme="majorBidi" w:cstheme="majorBidi"/>
            <w:sz w:val="24"/>
            <w:szCs w:val="24"/>
          </w:rPr>
          <w:delText xml:space="preserve"> Owens, Stehli, Abikoff, Hinshaw, Molina, Mitchell, Jensen, Howard, Lakes, Pelham, and the</w:delText>
        </w:r>
        <w:r w:rsidR="003250A7" w:rsidRPr="005936E1" w:rsidDel="00AA2F25">
          <w:rPr>
            <w:rFonts w:asciiTheme="majorBidi" w:hAnsiTheme="majorBidi" w:cstheme="majorBidi"/>
            <w:sz w:val="24"/>
            <w:szCs w:val="24"/>
          </w:rPr>
          <w:delText xml:space="preserve"> </w:delText>
        </w:r>
        <w:r w:rsidRPr="005936E1" w:rsidDel="00AA2F25">
          <w:rPr>
            <w:rFonts w:asciiTheme="majorBidi" w:hAnsiTheme="majorBidi" w:cstheme="majorBidi"/>
            <w:sz w:val="24"/>
            <w:szCs w:val="24"/>
          </w:rPr>
          <w:delText>MTA</w:delText>
        </w:r>
        <w:r w:rsidR="007B216B" w:rsidRPr="005936E1" w:rsidDel="00AA2F25">
          <w:rPr>
            <w:rFonts w:asciiTheme="majorBidi" w:hAnsiTheme="majorBidi" w:cstheme="majorBidi"/>
            <w:sz w:val="24"/>
            <w:szCs w:val="24"/>
          </w:rPr>
          <w:delText xml:space="preserve"> </w:delText>
        </w:r>
        <w:r w:rsidRPr="005936E1" w:rsidDel="00AA2F25">
          <w:rPr>
            <w:rFonts w:asciiTheme="majorBidi" w:hAnsiTheme="majorBidi" w:cstheme="majorBidi"/>
            <w:sz w:val="24"/>
            <w:szCs w:val="24"/>
          </w:rPr>
          <w:delText>Cooperative Group</w:delText>
        </w:r>
      </w:del>
      <w:ins w:id="6" w:author="a k" w:date="2017-05-21T10:11:00Z">
        <w:r w:rsidR="00AA2F25" w:rsidRPr="005936E1">
          <w:rPr>
            <w:rFonts w:asciiTheme="majorBidi" w:hAnsiTheme="majorBidi" w:cstheme="majorBidi"/>
            <w:sz w:val="24"/>
            <w:szCs w:val="24"/>
          </w:rPr>
          <w:t xml:space="preserve"> et al.</w:t>
        </w:r>
      </w:ins>
      <w:r w:rsidRPr="005936E1">
        <w:rPr>
          <w:rFonts w:asciiTheme="majorBidi" w:hAnsiTheme="majorBidi" w:cstheme="majorBidi"/>
          <w:sz w:val="24"/>
          <w:szCs w:val="24"/>
        </w:rPr>
        <w:t>, 2016</w:t>
      </w:r>
      <w:r w:rsidR="007B216B" w:rsidRPr="005936E1">
        <w:rPr>
          <w:rFonts w:asciiTheme="majorBidi" w:hAnsiTheme="majorBidi" w:cstheme="majorBidi" w:hint="cs"/>
          <w:sz w:val="24"/>
          <w:szCs w:val="24"/>
          <w:rtl/>
        </w:rPr>
        <w:t>)</w:t>
      </w:r>
      <w:r w:rsidR="003250A7" w:rsidRPr="005936E1">
        <w:rPr>
          <w:rFonts w:asciiTheme="majorBidi" w:hAnsiTheme="majorBidi" w:cstheme="majorBidi" w:hint="cs"/>
          <w:sz w:val="24"/>
          <w:szCs w:val="24"/>
          <w:rtl/>
        </w:rPr>
        <w:t>.</w:t>
      </w:r>
      <w:r w:rsidR="003250A7" w:rsidRPr="005936E1">
        <w:rPr>
          <w:rFonts w:asciiTheme="majorBidi" w:hAnsiTheme="majorBidi" w:cstheme="majorBidi"/>
          <w:sz w:val="24"/>
          <w:szCs w:val="24"/>
          <w:rtl/>
        </w:rPr>
        <w:t xml:space="preserve"> </w:t>
      </w:r>
      <w:r w:rsidR="003E49EE" w:rsidRPr="005936E1">
        <w:rPr>
          <w:rFonts w:asciiTheme="majorBidi" w:hAnsiTheme="majorBidi" w:cstheme="majorBidi"/>
          <w:sz w:val="24"/>
          <w:szCs w:val="24"/>
          <w:rtl/>
        </w:rPr>
        <w:t>ה</w:t>
      </w:r>
      <w:r w:rsidR="003250A7" w:rsidRPr="005936E1">
        <w:rPr>
          <w:rFonts w:asciiTheme="majorBidi" w:hAnsiTheme="majorBidi" w:cstheme="majorBidi"/>
          <w:sz w:val="24"/>
          <w:szCs w:val="24"/>
          <w:rtl/>
        </w:rPr>
        <w:t>מ</w:t>
      </w:r>
      <w:r w:rsidR="003E49EE" w:rsidRPr="005936E1">
        <w:rPr>
          <w:rFonts w:asciiTheme="majorBidi" w:hAnsiTheme="majorBidi" w:cstheme="majorBidi"/>
          <w:sz w:val="24"/>
          <w:szCs w:val="24"/>
          <w:rtl/>
        </w:rPr>
        <w:t>א</w:t>
      </w:r>
      <w:r w:rsidR="003250A7" w:rsidRPr="005936E1">
        <w:rPr>
          <w:rFonts w:asciiTheme="majorBidi" w:hAnsiTheme="majorBidi" w:cstheme="majorBidi"/>
          <w:sz w:val="24"/>
          <w:szCs w:val="24"/>
          <w:rtl/>
        </w:rPr>
        <w:t>פיי</w:t>
      </w:r>
      <w:r w:rsidR="003E49EE" w:rsidRPr="005936E1">
        <w:rPr>
          <w:rFonts w:asciiTheme="majorBidi" w:hAnsiTheme="majorBidi" w:cstheme="majorBidi"/>
          <w:sz w:val="24"/>
          <w:szCs w:val="24"/>
          <w:rtl/>
        </w:rPr>
        <w:t xml:space="preserve">ן </w:t>
      </w:r>
      <w:r w:rsidR="00EF72C1" w:rsidRPr="005936E1">
        <w:rPr>
          <w:rFonts w:asciiTheme="majorBidi" w:hAnsiTheme="majorBidi" w:cstheme="majorBidi"/>
          <w:sz w:val="24"/>
          <w:szCs w:val="24"/>
          <w:rtl/>
        </w:rPr>
        <w:t>העיקרי של ה</w:t>
      </w:r>
      <w:r w:rsidR="002226C1" w:rsidRPr="005936E1">
        <w:rPr>
          <w:rFonts w:asciiTheme="majorBidi" w:hAnsiTheme="majorBidi" w:cstheme="majorBidi" w:hint="cs"/>
          <w:sz w:val="24"/>
          <w:szCs w:val="24"/>
          <w:rtl/>
        </w:rPr>
        <w:t>הפרעה</w:t>
      </w:r>
      <w:r w:rsidR="00EF72C1" w:rsidRPr="005936E1">
        <w:rPr>
          <w:rFonts w:asciiTheme="majorBidi" w:hAnsiTheme="majorBidi" w:cstheme="majorBidi"/>
          <w:sz w:val="24"/>
          <w:szCs w:val="24"/>
          <w:rtl/>
        </w:rPr>
        <w:t xml:space="preserve"> הוא </w:t>
      </w:r>
      <w:r w:rsidR="00BA60E3" w:rsidRPr="005936E1">
        <w:rPr>
          <w:rFonts w:asciiTheme="majorBidi" w:hAnsiTheme="majorBidi" w:cstheme="majorBidi"/>
          <w:sz w:val="24"/>
          <w:szCs w:val="24"/>
          <w:rtl/>
        </w:rPr>
        <w:t>חוסר</w:t>
      </w:r>
      <w:r w:rsidR="00EF72C1" w:rsidRPr="005936E1">
        <w:rPr>
          <w:rFonts w:asciiTheme="majorBidi" w:hAnsiTheme="majorBidi" w:cstheme="majorBidi"/>
          <w:sz w:val="24"/>
          <w:szCs w:val="24"/>
          <w:rtl/>
        </w:rPr>
        <w:t xml:space="preserve"> יכולת לקיים </w:t>
      </w:r>
      <w:r w:rsidR="00BA60E3" w:rsidRPr="005936E1">
        <w:rPr>
          <w:rFonts w:asciiTheme="majorBidi" w:hAnsiTheme="majorBidi" w:cstheme="majorBidi"/>
          <w:sz w:val="24"/>
          <w:szCs w:val="24"/>
          <w:rtl/>
        </w:rPr>
        <w:t>קש</w:t>
      </w:r>
      <w:r w:rsidR="00A50CB5" w:rsidRPr="005936E1">
        <w:rPr>
          <w:rFonts w:asciiTheme="majorBidi" w:hAnsiTheme="majorBidi" w:cstheme="majorBidi"/>
          <w:sz w:val="24"/>
          <w:szCs w:val="24"/>
          <w:rtl/>
        </w:rPr>
        <w:t>ב</w:t>
      </w:r>
      <w:r w:rsidR="00A50CB5" w:rsidRPr="005936E1">
        <w:rPr>
          <w:rFonts w:asciiTheme="majorBidi" w:hAnsiTheme="majorBidi" w:cstheme="majorBidi"/>
          <w:sz w:val="24"/>
          <w:szCs w:val="24"/>
        </w:rPr>
        <w:t xml:space="preserve"> </w:t>
      </w:r>
      <w:r w:rsidR="00EF72C1" w:rsidRPr="005936E1">
        <w:rPr>
          <w:rFonts w:asciiTheme="majorBidi" w:hAnsiTheme="majorBidi" w:cstheme="majorBidi"/>
          <w:sz w:val="24"/>
          <w:szCs w:val="24"/>
          <w:rtl/>
        </w:rPr>
        <w:t xml:space="preserve">ממוקד ושליטה בהתנהגות </w:t>
      </w:r>
      <w:r w:rsidR="00905371" w:rsidRPr="005936E1">
        <w:rPr>
          <w:rFonts w:asciiTheme="majorBidi" w:hAnsiTheme="majorBidi" w:cstheme="majorBidi"/>
          <w:sz w:val="24"/>
          <w:szCs w:val="24"/>
          <w:rtl/>
        </w:rPr>
        <w:t>ל</w:t>
      </w:r>
      <w:r w:rsidR="00EF72C1" w:rsidRPr="005936E1">
        <w:rPr>
          <w:rFonts w:asciiTheme="majorBidi" w:hAnsiTheme="majorBidi" w:cstheme="majorBidi"/>
          <w:sz w:val="24"/>
          <w:szCs w:val="24"/>
          <w:rtl/>
        </w:rPr>
        <w:t>מש</w:t>
      </w:r>
      <w:r w:rsidR="00905371" w:rsidRPr="005936E1">
        <w:rPr>
          <w:rFonts w:asciiTheme="majorBidi" w:hAnsiTheme="majorBidi" w:cstheme="majorBidi"/>
          <w:sz w:val="24"/>
          <w:szCs w:val="24"/>
          <w:rtl/>
        </w:rPr>
        <w:t xml:space="preserve">ך </w:t>
      </w:r>
      <w:r w:rsidR="00EF72C1" w:rsidRPr="005936E1">
        <w:rPr>
          <w:rFonts w:asciiTheme="majorBidi" w:hAnsiTheme="majorBidi" w:cstheme="majorBidi"/>
          <w:sz w:val="24"/>
          <w:szCs w:val="24"/>
          <w:rtl/>
        </w:rPr>
        <w:t>פרק</w:t>
      </w:r>
      <w:r w:rsidR="00E967F3" w:rsidRPr="005936E1">
        <w:rPr>
          <w:rFonts w:asciiTheme="majorBidi" w:hAnsiTheme="majorBidi" w:cstheme="majorBidi" w:hint="cs"/>
          <w:sz w:val="24"/>
          <w:szCs w:val="24"/>
          <w:rtl/>
        </w:rPr>
        <w:t>י</w:t>
      </w:r>
      <w:r w:rsidR="00EF72C1" w:rsidRPr="005936E1">
        <w:rPr>
          <w:rFonts w:asciiTheme="majorBidi" w:hAnsiTheme="majorBidi" w:cstheme="majorBidi"/>
          <w:sz w:val="24"/>
          <w:szCs w:val="24"/>
          <w:rtl/>
        </w:rPr>
        <w:t xml:space="preserve"> זמן ממושכים בהיעדר סביבה ממריצה או מתגמלת מאוד (</w:t>
      </w:r>
      <w:proofErr w:type="spellStart"/>
      <w:r w:rsidR="00EF72C1" w:rsidRPr="005936E1">
        <w:rPr>
          <w:rFonts w:asciiTheme="majorBidi" w:hAnsiTheme="majorBidi" w:cstheme="majorBidi"/>
          <w:sz w:val="24"/>
          <w:szCs w:val="24"/>
        </w:rPr>
        <w:t>Barklay</w:t>
      </w:r>
      <w:proofErr w:type="spellEnd"/>
      <w:r w:rsidR="00EF72C1" w:rsidRPr="005936E1">
        <w:rPr>
          <w:rFonts w:asciiTheme="majorBidi" w:hAnsiTheme="majorBidi" w:cstheme="majorBidi"/>
          <w:sz w:val="24"/>
          <w:szCs w:val="24"/>
        </w:rPr>
        <w:t>, 1997</w:t>
      </w:r>
      <w:r w:rsidR="00EF72C1" w:rsidRPr="005936E1">
        <w:rPr>
          <w:rFonts w:asciiTheme="majorBidi" w:hAnsiTheme="majorBidi" w:cstheme="majorBidi"/>
          <w:sz w:val="24"/>
          <w:szCs w:val="24"/>
          <w:rtl/>
        </w:rPr>
        <w:t xml:space="preserve">). </w:t>
      </w:r>
      <w:r w:rsidR="003E49EE" w:rsidRPr="005936E1">
        <w:rPr>
          <w:rFonts w:asciiTheme="majorBidi" w:hAnsiTheme="majorBidi" w:cstheme="majorBidi"/>
          <w:sz w:val="24"/>
          <w:szCs w:val="24"/>
          <w:rtl/>
        </w:rPr>
        <w:t>זאת ועוד, ל</w:t>
      </w:r>
      <w:r w:rsidR="002226C1" w:rsidRPr="005936E1">
        <w:rPr>
          <w:rFonts w:asciiTheme="majorBidi" w:hAnsiTheme="majorBidi" w:cstheme="majorBidi" w:hint="cs"/>
          <w:sz w:val="24"/>
          <w:szCs w:val="24"/>
          <w:rtl/>
        </w:rPr>
        <w:t>מתמודדים עם</w:t>
      </w:r>
      <w:r w:rsidR="003E49EE" w:rsidRPr="005936E1">
        <w:rPr>
          <w:rFonts w:asciiTheme="majorBidi" w:hAnsiTheme="majorBidi" w:cstheme="majorBidi"/>
          <w:sz w:val="24"/>
          <w:szCs w:val="24"/>
          <w:rtl/>
        </w:rPr>
        <w:t xml:space="preserve"> </w:t>
      </w:r>
      <w:r w:rsidR="003E49EE" w:rsidRPr="005936E1">
        <w:rPr>
          <w:rFonts w:asciiTheme="majorBidi" w:hAnsiTheme="majorBidi" w:cstheme="majorBidi"/>
          <w:sz w:val="24"/>
          <w:szCs w:val="24"/>
        </w:rPr>
        <w:t>ADHD</w:t>
      </w:r>
      <w:r w:rsidR="003E49EE" w:rsidRPr="005936E1">
        <w:rPr>
          <w:rFonts w:asciiTheme="majorBidi" w:hAnsiTheme="majorBidi" w:cstheme="majorBidi"/>
          <w:sz w:val="24"/>
          <w:szCs w:val="24"/>
          <w:rtl/>
        </w:rPr>
        <w:t xml:space="preserve"> יש ק</w:t>
      </w:r>
      <w:r w:rsidR="00602F7E" w:rsidRPr="005936E1">
        <w:rPr>
          <w:rFonts w:asciiTheme="majorBidi" w:hAnsiTheme="majorBidi" w:cstheme="majorBidi" w:hint="cs"/>
          <w:sz w:val="24"/>
          <w:szCs w:val="24"/>
          <w:rtl/>
        </w:rPr>
        <w:t>ו</w:t>
      </w:r>
      <w:r w:rsidR="003E49EE" w:rsidRPr="005936E1">
        <w:rPr>
          <w:rFonts w:asciiTheme="majorBidi" w:hAnsiTheme="majorBidi" w:cstheme="majorBidi"/>
          <w:sz w:val="24"/>
          <w:szCs w:val="24"/>
          <w:rtl/>
        </w:rPr>
        <w:t>שי</w:t>
      </w:r>
      <w:r w:rsidR="00602F7E" w:rsidRPr="005936E1">
        <w:rPr>
          <w:rFonts w:asciiTheme="majorBidi" w:hAnsiTheme="majorBidi" w:cstheme="majorBidi"/>
          <w:sz w:val="24"/>
          <w:szCs w:val="24"/>
          <w:rtl/>
        </w:rPr>
        <w:t xml:space="preserve"> ניכר</w:t>
      </w:r>
      <w:r w:rsidR="003E49EE" w:rsidRPr="005936E1">
        <w:rPr>
          <w:rFonts w:asciiTheme="majorBidi" w:hAnsiTheme="majorBidi" w:cstheme="majorBidi"/>
          <w:sz w:val="24"/>
          <w:szCs w:val="24"/>
          <w:rtl/>
        </w:rPr>
        <w:t xml:space="preserve"> בסינון גירויים</w:t>
      </w:r>
      <w:r w:rsidR="00635D80" w:rsidRPr="005936E1">
        <w:rPr>
          <w:rFonts w:asciiTheme="majorBidi" w:hAnsiTheme="majorBidi" w:cstheme="majorBidi" w:hint="cs"/>
          <w:sz w:val="24"/>
          <w:szCs w:val="24"/>
          <w:rtl/>
        </w:rPr>
        <w:t>,</w:t>
      </w:r>
      <w:r w:rsidR="003E49EE" w:rsidRPr="005936E1">
        <w:rPr>
          <w:rFonts w:asciiTheme="majorBidi" w:hAnsiTheme="majorBidi" w:cstheme="majorBidi"/>
          <w:sz w:val="24"/>
          <w:szCs w:val="24"/>
          <w:rtl/>
        </w:rPr>
        <w:t xml:space="preserve"> </w:t>
      </w:r>
      <w:r w:rsidR="00635D80" w:rsidRPr="005936E1">
        <w:rPr>
          <w:rFonts w:asciiTheme="majorBidi" w:hAnsiTheme="majorBidi" w:cstheme="majorBidi" w:hint="cs"/>
          <w:sz w:val="24"/>
          <w:szCs w:val="24"/>
          <w:rtl/>
        </w:rPr>
        <w:t>וכתוצאה מכך</w:t>
      </w:r>
      <w:r w:rsidR="00750452" w:rsidRPr="005936E1">
        <w:rPr>
          <w:rFonts w:asciiTheme="majorBidi" w:hAnsiTheme="majorBidi" w:cstheme="majorBidi" w:hint="cs"/>
          <w:sz w:val="24"/>
          <w:szCs w:val="24"/>
          <w:rtl/>
        </w:rPr>
        <w:t xml:space="preserve"> </w:t>
      </w:r>
      <w:r w:rsidR="003E49EE" w:rsidRPr="005936E1">
        <w:rPr>
          <w:rFonts w:asciiTheme="majorBidi" w:hAnsiTheme="majorBidi" w:cstheme="majorBidi"/>
          <w:sz w:val="24"/>
          <w:szCs w:val="24"/>
          <w:rtl/>
        </w:rPr>
        <w:t xml:space="preserve">מידע שאינו רלוונטי </w:t>
      </w:r>
      <w:r w:rsidR="00905371" w:rsidRPr="005936E1">
        <w:rPr>
          <w:rFonts w:asciiTheme="majorBidi" w:hAnsiTheme="majorBidi" w:cstheme="majorBidi"/>
          <w:sz w:val="24"/>
          <w:szCs w:val="24"/>
          <w:rtl/>
        </w:rPr>
        <w:t xml:space="preserve">במיוחד </w:t>
      </w:r>
      <w:r w:rsidR="003E49EE" w:rsidRPr="005936E1">
        <w:rPr>
          <w:rFonts w:asciiTheme="majorBidi" w:hAnsiTheme="majorBidi" w:cstheme="majorBidi"/>
          <w:sz w:val="24"/>
          <w:szCs w:val="24"/>
          <w:rtl/>
        </w:rPr>
        <w:t>לביצוע פעול</w:t>
      </w:r>
      <w:r w:rsidR="00602F7E" w:rsidRPr="005936E1">
        <w:rPr>
          <w:rFonts w:asciiTheme="majorBidi" w:hAnsiTheme="majorBidi" w:cstheme="majorBidi" w:hint="cs"/>
          <w:sz w:val="24"/>
          <w:szCs w:val="24"/>
          <w:rtl/>
        </w:rPr>
        <w:t>ה</w:t>
      </w:r>
      <w:r w:rsidR="00905371" w:rsidRPr="005936E1">
        <w:rPr>
          <w:rFonts w:asciiTheme="majorBidi" w:hAnsiTheme="majorBidi" w:cstheme="majorBidi"/>
          <w:sz w:val="24"/>
          <w:szCs w:val="24"/>
          <w:rtl/>
        </w:rPr>
        <w:t xml:space="preserve"> </w:t>
      </w:r>
      <w:r w:rsidR="00750452" w:rsidRPr="005936E1">
        <w:rPr>
          <w:rFonts w:asciiTheme="majorBidi" w:hAnsiTheme="majorBidi" w:cstheme="majorBidi" w:hint="cs"/>
          <w:sz w:val="24"/>
          <w:szCs w:val="24"/>
          <w:rtl/>
        </w:rPr>
        <w:t>אינו נחסם</w:t>
      </w:r>
      <w:r w:rsidR="003E49EE" w:rsidRPr="005936E1">
        <w:rPr>
          <w:rFonts w:asciiTheme="majorBidi" w:hAnsiTheme="majorBidi" w:cstheme="majorBidi"/>
          <w:sz w:val="24"/>
          <w:szCs w:val="24"/>
          <w:rtl/>
        </w:rPr>
        <w:t xml:space="preserve"> </w:t>
      </w:r>
      <w:r w:rsidR="00750452" w:rsidRPr="005936E1">
        <w:rPr>
          <w:rFonts w:asciiTheme="majorBidi" w:hAnsiTheme="majorBidi" w:cstheme="majorBidi" w:hint="cs"/>
          <w:sz w:val="24"/>
          <w:szCs w:val="24"/>
          <w:rtl/>
        </w:rPr>
        <w:t>מלה</w:t>
      </w:r>
      <w:r w:rsidR="003E49EE" w:rsidRPr="005936E1">
        <w:rPr>
          <w:rFonts w:asciiTheme="majorBidi" w:hAnsiTheme="majorBidi" w:cstheme="majorBidi"/>
          <w:sz w:val="24"/>
          <w:szCs w:val="24"/>
          <w:rtl/>
        </w:rPr>
        <w:t>פריע לביצוע</w:t>
      </w:r>
      <w:r w:rsidR="00750452" w:rsidRPr="005936E1">
        <w:rPr>
          <w:rFonts w:asciiTheme="majorBidi" w:hAnsiTheme="majorBidi" w:cstheme="majorBidi" w:hint="cs"/>
          <w:sz w:val="24"/>
          <w:szCs w:val="24"/>
          <w:rtl/>
        </w:rPr>
        <w:t>ה</w:t>
      </w:r>
      <w:r w:rsidR="003E49EE" w:rsidRPr="005936E1">
        <w:rPr>
          <w:rFonts w:asciiTheme="majorBidi" w:hAnsiTheme="majorBidi" w:cstheme="majorBidi"/>
          <w:sz w:val="24"/>
          <w:szCs w:val="24"/>
          <w:rtl/>
        </w:rPr>
        <w:t xml:space="preserve"> (</w:t>
      </w:r>
      <w:r w:rsidR="003E49EE" w:rsidRPr="005936E1">
        <w:rPr>
          <w:rFonts w:asciiTheme="majorBidi" w:hAnsiTheme="majorBidi" w:cstheme="majorBidi"/>
          <w:sz w:val="24"/>
          <w:szCs w:val="24"/>
        </w:rPr>
        <w:t xml:space="preserve">Brodeur </w:t>
      </w:r>
      <w:del w:id="7" w:author="a k" w:date="2017-05-21T10:12:00Z">
        <w:r w:rsidR="003E49EE" w:rsidRPr="005936E1" w:rsidDel="00AA2F25">
          <w:rPr>
            <w:rFonts w:asciiTheme="majorBidi" w:hAnsiTheme="majorBidi" w:cstheme="majorBidi"/>
            <w:sz w:val="24"/>
            <w:szCs w:val="24"/>
          </w:rPr>
          <w:delText xml:space="preserve">and </w:delText>
        </w:r>
      </w:del>
      <w:ins w:id="8" w:author="a k" w:date="2017-05-21T10:12:00Z">
        <w:r w:rsidR="00AA2F25" w:rsidRPr="005936E1">
          <w:rPr>
            <w:rFonts w:asciiTheme="majorBidi" w:hAnsiTheme="majorBidi" w:cstheme="majorBidi"/>
            <w:sz w:val="24"/>
            <w:szCs w:val="24"/>
          </w:rPr>
          <w:t>&amp;</w:t>
        </w:r>
        <w:r w:rsidR="00AA2F25" w:rsidRPr="005936E1">
          <w:rPr>
            <w:rFonts w:asciiTheme="majorBidi" w:hAnsiTheme="majorBidi" w:cstheme="majorBidi"/>
            <w:sz w:val="24"/>
            <w:szCs w:val="24"/>
          </w:rPr>
          <w:t xml:space="preserve"> </w:t>
        </w:r>
      </w:ins>
      <w:r w:rsidR="003E49EE" w:rsidRPr="005936E1">
        <w:rPr>
          <w:rFonts w:asciiTheme="majorBidi" w:hAnsiTheme="majorBidi" w:cstheme="majorBidi"/>
          <w:sz w:val="24"/>
          <w:szCs w:val="24"/>
        </w:rPr>
        <w:t>Pond, 2001</w:t>
      </w:r>
      <w:r w:rsidR="003E49EE" w:rsidRPr="005936E1">
        <w:rPr>
          <w:rFonts w:asciiTheme="majorBidi" w:hAnsiTheme="majorBidi" w:cstheme="majorBidi"/>
          <w:sz w:val="24"/>
          <w:szCs w:val="24"/>
          <w:rtl/>
        </w:rPr>
        <w:t xml:space="preserve">). </w:t>
      </w:r>
    </w:p>
    <w:p w14:paraId="10E7CA83" w14:textId="77777777" w:rsidR="003E49EE" w:rsidRPr="005936E1" w:rsidRDefault="003E49EE" w:rsidP="00635D80">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הרב ח</w:t>
      </w:r>
      <w:r w:rsidR="00FE41F4" w:rsidRPr="005936E1">
        <w:rPr>
          <w:rFonts w:asciiTheme="majorBidi" w:hAnsiTheme="majorBidi" w:cstheme="majorBidi"/>
          <w:sz w:val="24"/>
          <w:szCs w:val="24"/>
          <w:rtl/>
        </w:rPr>
        <w:t>י</w:t>
      </w:r>
      <w:r w:rsidRPr="005936E1">
        <w:rPr>
          <w:rFonts w:asciiTheme="majorBidi" w:hAnsiTheme="majorBidi" w:cstheme="majorBidi"/>
          <w:sz w:val="24"/>
          <w:szCs w:val="24"/>
          <w:rtl/>
        </w:rPr>
        <w:t xml:space="preserve">ים </w:t>
      </w:r>
      <w:proofErr w:type="spellStart"/>
      <w:r w:rsidRPr="005936E1">
        <w:rPr>
          <w:rFonts w:asciiTheme="majorBidi" w:hAnsiTheme="majorBidi" w:cstheme="majorBidi"/>
          <w:sz w:val="24"/>
          <w:szCs w:val="24"/>
          <w:rtl/>
        </w:rPr>
        <w:t>סולובייצ'יק</w:t>
      </w:r>
      <w:proofErr w:type="spellEnd"/>
      <w:r w:rsidRPr="005936E1">
        <w:rPr>
          <w:rFonts w:asciiTheme="majorBidi" w:hAnsiTheme="majorBidi" w:cstheme="majorBidi"/>
          <w:sz w:val="24"/>
          <w:szCs w:val="24"/>
          <w:rtl/>
        </w:rPr>
        <w:t xml:space="preserve"> (2007) </w:t>
      </w:r>
      <w:r w:rsidR="00FE41F4" w:rsidRPr="005936E1">
        <w:rPr>
          <w:rFonts w:asciiTheme="majorBidi" w:hAnsiTheme="majorBidi" w:cstheme="majorBidi"/>
          <w:sz w:val="24"/>
          <w:szCs w:val="24"/>
          <w:rtl/>
        </w:rPr>
        <w:t xml:space="preserve">תיאר שני היבטים של כוונה בתפילה. ראשית, על המתפלל לראות את עצמו כעומד בפני מלך העולם. שנית, המתפלל חייב להתרכז ולהבין את </w:t>
      </w:r>
      <w:r w:rsidR="00635D80" w:rsidRPr="005936E1">
        <w:rPr>
          <w:rFonts w:asciiTheme="majorBidi" w:hAnsiTheme="majorBidi" w:cstheme="majorBidi" w:hint="cs"/>
          <w:sz w:val="24"/>
          <w:szCs w:val="24"/>
          <w:rtl/>
        </w:rPr>
        <w:t xml:space="preserve">פירוש </w:t>
      </w:r>
      <w:r w:rsidR="00FE41F4" w:rsidRPr="005936E1">
        <w:rPr>
          <w:rFonts w:asciiTheme="majorBidi" w:hAnsiTheme="majorBidi" w:cstheme="majorBidi"/>
          <w:sz w:val="24"/>
          <w:szCs w:val="24"/>
          <w:rtl/>
        </w:rPr>
        <w:t>המילים הנאמר</w:t>
      </w:r>
      <w:r w:rsidR="00905371" w:rsidRPr="005936E1">
        <w:rPr>
          <w:rFonts w:asciiTheme="majorBidi" w:hAnsiTheme="majorBidi" w:cstheme="majorBidi"/>
          <w:sz w:val="24"/>
          <w:szCs w:val="24"/>
          <w:rtl/>
        </w:rPr>
        <w:t>ות</w:t>
      </w:r>
      <w:r w:rsidR="00FE41F4" w:rsidRPr="005936E1">
        <w:rPr>
          <w:rFonts w:asciiTheme="majorBidi" w:hAnsiTheme="majorBidi" w:cstheme="majorBidi"/>
          <w:sz w:val="24"/>
          <w:szCs w:val="24"/>
          <w:rtl/>
        </w:rPr>
        <w:t xml:space="preserve">. שני תנאים </w:t>
      </w:r>
      <w:r w:rsidR="00905371" w:rsidRPr="005936E1">
        <w:rPr>
          <w:rFonts w:asciiTheme="majorBidi" w:hAnsiTheme="majorBidi" w:cstheme="majorBidi"/>
          <w:sz w:val="24"/>
          <w:szCs w:val="24"/>
          <w:rtl/>
        </w:rPr>
        <w:t xml:space="preserve">אלה </w:t>
      </w:r>
      <w:r w:rsidR="00635D80" w:rsidRPr="005936E1">
        <w:rPr>
          <w:rFonts w:asciiTheme="majorBidi" w:hAnsiTheme="majorBidi" w:cstheme="majorBidi" w:hint="cs"/>
          <w:sz w:val="24"/>
          <w:szCs w:val="24"/>
          <w:rtl/>
        </w:rPr>
        <w:t>ה</w:t>
      </w:r>
      <w:r w:rsidR="00F05695" w:rsidRPr="005936E1">
        <w:rPr>
          <w:rFonts w:asciiTheme="majorBidi" w:hAnsiTheme="majorBidi" w:cstheme="majorBidi" w:hint="cs"/>
          <w:sz w:val="24"/>
          <w:szCs w:val="24"/>
          <w:rtl/>
        </w:rPr>
        <w:t>נדמים כ</w:t>
      </w:r>
      <w:r w:rsidR="00741313" w:rsidRPr="005936E1">
        <w:rPr>
          <w:rFonts w:asciiTheme="majorBidi" w:hAnsiTheme="majorBidi" w:cstheme="majorBidi"/>
          <w:sz w:val="24"/>
          <w:szCs w:val="24"/>
          <w:rtl/>
        </w:rPr>
        <w:t xml:space="preserve">פשוטים לכאורה </w:t>
      </w:r>
      <w:r w:rsidR="00E967F3" w:rsidRPr="005936E1">
        <w:rPr>
          <w:rFonts w:asciiTheme="majorBidi" w:hAnsiTheme="majorBidi" w:cstheme="majorBidi"/>
          <w:sz w:val="24"/>
          <w:szCs w:val="24"/>
          <w:rtl/>
        </w:rPr>
        <w:t>מאתגרים מאוד עבור מבוגרים</w:t>
      </w:r>
      <w:r w:rsidR="00FE41F4" w:rsidRPr="005936E1">
        <w:rPr>
          <w:rFonts w:asciiTheme="majorBidi" w:hAnsiTheme="majorBidi" w:cstheme="majorBidi"/>
          <w:sz w:val="24"/>
          <w:szCs w:val="24"/>
          <w:rtl/>
        </w:rPr>
        <w:t xml:space="preserve"> ואף יותר </w:t>
      </w:r>
      <w:r w:rsidR="00A50CB5" w:rsidRPr="005936E1">
        <w:rPr>
          <w:rFonts w:asciiTheme="majorBidi" w:hAnsiTheme="majorBidi" w:cstheme="majorBidi"/>
          <w:sz w:val="24"/>
          <w:szCs w:val="24"/>
          <w:rtl/>
        </w:rPr>
        <w:t xml:space="preserve">מכך </w:t>
      </w:r>
      <w:r w:rsidR="00905371" w:rsidRPr="005936E1">
        <w:rPr>
          <w:rFonts w:asciiTheme="majorBidi" w:hAnsiTheme="majorBidi" w:cstheme="majorBidi"/>
          <w:sz w:val="24"/>
          <w:szCs w:val="24"/>
          <w:rtl/>
        </w:rPr>
        <w:t xml:space="preserve">עבור </w:t>
      </w:r>
      <w:r w:rsidR="00FE41F4" w:rsidRPr="005936E1">
        <w:rPr>
          <w:rFonts w:asciiTheme="majorBidi" w:hAnsiTheme="majorBidi" w:cstheme="majorBidi"/>
          <w:sz w:val="24"/>
          <w:szCs w:val="24"/>
          <w:rtl/>
        </w:rPr>
        <w:t xml:space="preserve">ילדים ומתבגרים. </w:t>
      </w:r>
      <w:r w:rsidR="00741313" w:rsidRPr="005936E1">
        <w:rPr>
          <w:rFonts w:asciiTheme="majorBidi" w:hAnsiTheme="majorBidi" w:cstheme="majorBidi"/>
          <w:sz w:val="24"/>
          <w:szCs w:val="24"/>
          <w:rtl/>
        </w:rPr>
        <w:t>האתגר</w:t>
      </w:r>
      <w:r w:rsidR="00FE41F4" w:rsidRPr="005936E1">
        <w:rPr>
          <w:rFonts w:asciiTheme="majorBidi" w:hAnsiTheme="majorBidi" w:cstheme="majorBidi"/>
          <w:sz w:val="24"/>
          <w:szCs w:val="24"/>
          <w:rtl/>
        </w:rPr>
        <w:t xml:space="preserve"> גדול </w:t>
      </w:r>
      <w:r w:rsidR="00555E5E" w:rsidRPr="005936E1">
        <w:rPr>
          <w:rFonts w:asciiTheme="majorBidi" w:hAnsiTheme="majorBidi" w:cstheme="majorBidi"/>
          <w:sz w:val="24"/>
          <w:szCs w:val="24"/>
          <w:rtl/>
        </w:rPr>
        <w:t>פי כמה</w:t>
      </w:r>
      <w:r w:rsidR="00FE41F4" w:rsidRPr="005936E1">
        <w:rPr>
          <w:rFonts w:asciiTheme="majorBidi" w:hAnsiTheme="majorBidi" w:cstheme="majorBidi"/>
          <w:sz w:val="24"/>
          <w:szCs w:val="24"/>
          <w:rtl/>
        </w:rPr>
        <w:t xml:space="preserve"> עבור תלמידים </w:t>
      </w:r>
      <w:r w:rsidR="00746799" w:rsidRPr="005936E1">
        <w:rPr>
          <w:rFonts w:asciiTheme="majorBidi" w:hAnsiTheme="majorBidi" w:cstheme="majorBidi"/>
          <w:sz w:val="24"/>
          <w:szCs w:val="24"/>
          <w:rtl/>
        </w:rPr>
        <w:t>המתמודדים עם</w:t>
      </w:r>
      <w:r w:rsidR="00FE41F4" w:rsidRPr="005936E1">
        <w:rPr>
          <w:rFonts w:asciiTheme="majorBidi" w:hAnsiTheme="majorBidi" w:cstheme="majorBidi"/>
          <w:sz w:val="24"/>
          <w:szCs w:val="24"/>
          <w:rtl/>
        </w:rPr>
        <w:t xml:space="preserve"> </w:t>
      </w:r>
      <w:r w:rsidR="00FE41F4" w:rsidRPr="005936E1">
        <w:rPr>
          <w:rFonts w:asciiTheme="majorBidi" w:hAnsiTheme="majorBidi" w:cstheme="majorBidi"/>
          <w:sz w:val="24"/>
          <w:szCs w:val="24"/>
        </w:rPr>
        <w:t>ADHD</w:t>
      </w:r>
      <w:r w:rsidR="00FE41F4" w:rsidRPr="005936E1">
        <w:rPr>
          <w:rFonts w:asciiTheme="majorBidi" w:hAnsiTheme="majorBidi" w:cstheme="majorBidi"/>
          <w:sz w:val="24"/>
          <w:szCs w:val="24"/>
          <w:rtl/>
        </w:rPr>
        <w:t xml:space="preserve">. כל אחד מתהליכי התפילה המתוארים בידי הרב חיים כחיוניים לצורך כוונה </w:t>
      </w:r>
      <w:r w:rsidR="00746799" w:rsidRPr="005936E1">
        <w:rPr>
          <w:rFonts w:asciiTheme="majorBidi" w:hAnsiTheme="majorBidi" w:cstheme="majorBidi"/>
          <w:sz w:val="24"/>
          <w:szCs w:val="24"/>
          <w:rtl/>
        </w:rPr>
        <w:t>נפג</w:t>
      </w:r>
      <w:r w:rsidR="00E967F3" w:rsidRPr="005936E1">
        <w:rPr>
          <w:rFonts w:asciiTheme="majorBidi" w:hAnsiTheme="majorBidi" w:cstheme="majorBidi" w:hint="cs"/>
          <w:sz w:val="24"/>
          <w:szCs w:val="24"/>
          <w:rtl/>
        </w:rPr>
        <w:t>ע</w:t>
      </w:r>
      <w:r w:rsidR="00FE41F4" w:rsidRPr="005936E1">
        <w:rPr>
          <w:rFonts w:asciiTheme="majorBidi" w:hAnsiTheme="majorBidi" w:cstheme="majorBidi"/>
          <w:sz w:val="24"/>
          <w:szCs w:val="24"/>
          <w:rtl/>
        </w:rPr>
        <w:t xml:space="preserve"> מאוד אצל </w:t>
      </w:r>
      <w:r w:rsidR="00522E4C" w:rsidRPr="005936E1">
        <w:rPr>
          <w:rFonts w:asciiTheme="majorBidi" w:hAnsiTheme="majorBidi" w:cstheme="majorBidi" w:hint="cs"/>
          <w:sz w:val="24"/>
          <w:szCs w:val="24"/>
          <w:rtl/>
        </w:rPr>
        <w:t xml:space="preserve">האדם </w:t>
      </w:r>
      <w:r w:rsidR="00741313" w:rsidRPr="005936E1">
        <w:rPr>
          <w:rFonts w:asciiTheme="majorBidi" w:hAnsiTheme="majorBidi" w:cstheme="majorBidi"/>
          <w:sz w:val="24"/>
          <w:szCs w:val="24"/>
          <w:rtl/>
        </w:rPr>
        <w:t>המתמודד עם</w:t>
      </w:r>
      <w:r w:rsidR="00FE41F4" w:rsidRPr="005936E1">
        <w:rPr>
          <w:rFonts w:asciiTheme="majorBidi" w:hAnsiTheme="majorBidi" w:cstheme="majorBidi"/>
          <w:sz w:val="24"/>
          <w:szCs w:val="24"/>
          <w:rtl/>
        </w:rPr>
        <w:t xml:space="preserve"> </w:t>
      </w:r>
      <w:r w:rsidR="00FE41F4" w:rsidRPr="005936E1">
        <w:rPr>
          <w:rFonts w:asciiTheme="majorBidi" w:hAnsiTheme="majorBidi" w:cstheme="majorBidi"/>
          <w:sz w:val="24"/>
          <w:szCs w:val="24"/>
        </w:rPr>
        <w:t>ADHD</w:t>
      </w:r>
      <w:r w:rsidR="00FE41F4" w:rsidRPr="005936E1">
        <w:rPr>
          <w:rFonts w:asciiTheme="majorBidi" w:hAnsiTheme="majorBidi" w:cstheme="majorBidi"/>
          <w:sz w:val="24"/>
          <w:szCs w:val="24"/>
          <w:rtl/>
        </w:rPr>
        <w:t>.</w:t>
      </w:r>
    </w:p>
    <w:p w14:paraId="2750B6D8" w14:textId="77777777" w:rsidR="00FE41F4" w:rsidRPr="005936E1" w:rsidRDefault="00905371" w:rsidP="007B216B">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ב</w:t>
      </w:r>
      <w:r w:rsidR="00FE41F4" w:rsidRPr="005936E1">
        <w:rPr>
          <w:rFonts w:asciiTheme="majorBidi" w:hAnsiTheme="majorBidi" w:cstheme="majorBidi"/>
          <w:sz w:val="24"/>
          <w:szCs w:val="24"/>
          <w:rtl/>
        </w:rPr>
        <w:t>מאמר זה ננסה לה</w:t>
      </w:r>
      <w:r w:rsidR="003250A7" w:rsidRPr="005936E1">
        <w:rPr>
          <w:rFonts w:asciiTheme="majorBidi" w:hAnsiTheme="majorBidi" w:cstheme="majorBidi" w:hint="cs"/>
          <w:sz w:val="24"/>
          <w:szCs w:val="24"/>
          <w:rtl/>
        </w:rPr>
        <w:t>בליט</w:t>
      </w:r>
      <w:r w:rsidR="00FE41F4" w:rsidRPr="005936E1">
        <w:rPr>
          <w:rFonts w:asciiTheme="majorBidi" w:hAnsiTheme="majorBidi" w:cstheme="majorBidi"/>
          <w:sz w:val="24"/>
          <w:szCs w:val="24"/>
          <w:rtl/>
        </w:rPr>
        <w:t xml:space="preserve"> את החסרים הקוגניטיביים ה</w:t>
      </w:r>
      <w:r w:rsidRPr="005936E1">
        <w:rPr>
          <w:rFonts w:asciiTheme="majorBidi" w:hAnsiTheme="majorBidi" w:cstheme="majorBidi"/>
          <w:sz w:val="24"/>
          <w:szCs w:val="24"/>
          <w:rtl/>
        </w:rPr>
        <w:t>ספציפיים</w:t>
      </w:r>
      <w:r w:rsidR="00FE41F4" w:rsidRPr="005936E1">
        <w:rPr>
          <w:rFonts w:asciiTheme="majorBidi" w:hAnsiTheme="majorBidi" w:cstheme="majorBidi"/>
          <w:sz w:val="24"/>
          <w:szCs w:val="24"/>
          <w:rtl/>
        </w:rPr>
        <w:t xml:space="preserve"> </w:t>
      </w:r>
      <w:r w:rsidRPr="005936E1">
        <w:rPr>
          <w:rFonts w:asciiTheme="majorBidi" w:hAnsiTheme="majorBidi" w:cstheme="majorBidi"/>
          <w:sz w:val="24"/>
          <w:szCs w:val="24"/>
          <w:rtl/>
        </w:rPr>
        <w:t>הנוגעים לתפילה</w:t>
      </w:r>
      <w:r w:rsidR="00B16664" w:rsidRPr="005936E1">
        <w:rPr>
          <w:rFonts w:asciiTheme="majorBidi" w:hAnsiTheme="majorBidi" w:cstheme="majorBidi"/>
          <w:sz w:val="24"/>
          <w:szCs w:val="24"/>
          <w:rtl/>
        </w:rPr>
        <w:t xml:space="preserve"> ולהציע התאמות </w:t>
      </w:r>
      <w:r w:rsidRPr="005936E1">
        <w:rPr>
          <w:rFonts w:asciiTheme="majorBidi" w:hAnsiTheme="majorBidi" w:cstheme="majorBidi"/>
          <w:sz w:val="24"/>
          <w:szCs w:val="24"/>
          <w:rtl/>
        </w:rPr>
        <w:t>שעשויות</w:t>
      </w:r>
      <w:r w:rsidR="00B16664" w:rsidRPr="005936E1">
        <w:rPr>
          <w:rFonts w:asciiTheme="majorBidi" w:hAnsiTheme="majorBidi" w:cstheme="majorBidi"/>
          <w:sz w:val="24"/>
          <w:szCs w:val="24"/>
          <w:rtl/>
        </w:rPr>
        <w:t xml:space="preserve"> לאפשר תפילה משמעותית ורלוונטית יותר.</w:t>
      </w:r>
    </w:p>
    <w:p w14:paraId="5E83393C" w14:textId="77777777" w:rsidR="00602F7E" w:rsidRPr="005936E1" w:rsidRDefault="001D547B" w:rsidP="007B216B">
      <w:pPr>
        <w:spacing w:before="120" w:after="120" w:line="360" w:lineRule="auto"/>
        <w:rPr>
          <w:rFonts w:asciiTheme="majorBidi" w:hAnsiTheme="majorBidi" w:cstheme="majorBidi"/>
          <w:sz w:val="24"/>
          <w:szCs w:val="24"/>
          <w:rtl/>
        </w:rPr>
      </w:pPr>
      <w:r w:rsidRPr="005936E1">
        <w:rPr>
          <w:rFonts w:asciiTheme="majorBidi" w:hAnsiTheme="majorBidi" w:cstheme="majorBidi" w:hint="cs"/>
          <w:sz w:val="24"/>
          <w:szCs w:val="24"/>
          <w:rtl/>
        </w:rPr>
        <w:t xml:space="preserve">הבה </w:t>
      </w:r>
      <w:r w:rsidR="005345FA" w:rsidRPr="005936E1">
        <w:rPr>
          <w:rFonts w:asciiTheme="majorBidi" w:hAnsiTheme="majorBidi" w:cstheme="majorBidi" w:hint="cs"/>
          <w:sz w:val="24"/>
          <w:szCs w:val="24"/>
          <w:rtl/>
        </w:rPr>
        <w:t>נבחן אלו תהליכים קוגניטיביים דרושים כדי להתפלל.</w:t>
      </w:r>
    </w:p>
    <w:p w14:paraId="6B37988C" w14:textId="77777777" w:rsidR="00741313" w:rsidRPr="005936E1" w:rsidRDefault="00741313" w:rsidP="00235323">
      <w:pPr>
        <w:spacing w:before="120" w:after="120" w:line="360" w:lineRule="auto"/>
        <w:rPr>
          <w:rFonts w:asciiTheme="majorBidi" w:hAnsiTheme="majorBidi" w:cstheme="majorBidi"/>
          <w:b/>
          <w:bCs/>
          <w:sz w:val="24"/>
          <w:szCs w:val="24"/>
          <w:rtl/>
        </w:rPr>
      </w:pPr>
      <w:r w:rsidRPr="005936E1">
        <w:rPr>
          <w:rFonts w:asciiTheme="majorBidi" w:hAnsiTheme="majorBidi" w:cstheme="majorBidi"/>
          <w:b/>
          <w:bCs/>
          <w:sz w:val="24"/>
          <w:szCs w:val="24"/>
          <w:rtl/>
        </w:rPr>
        <w:t>העמידה בפני אלוקים</w:t>
      </w:r>
    </w:p>
    <w:p w14:paraId="4EE42653" w14:textId="77777777" w:rsidR="006F1A25" w:rsidRPr="005936E1" w:rsidRDefault="00741313" w:rsidP="00AA2F25">
      <w:pPr>
        <w:spacing w:before="120" w:after="120" w:line="360" w:lineRule="auto"/>
        <w:rPr>
          <w:rFonts w:asciiTheme="majorBidi" w:hAnsiTheme="majorBidi" w:cstheme="majorBidi"/>
          <w:sz w:val="24"/>
          <w:szCs w:val="24"/>
        </w:rPr>
      </w:pPr>
      <w:r w:rsidRPr="005936E1">
        <w:rPr>
          <w:rFonts w:asciiTheme="majorBidi" w:hAnsiTheme="majorBidi" w:cstheme="majorBidi"/>
          <w:sz w:val="24"/>
          <w:szCs w:val="24"/>
          <w:rtl/>
        </w:rPr>
        <w:t>לגבי דריש</w:t>
      </w:r>
      <w:r w:rsidR="00746799" w:rsidRPr="005936E1">
        <w:rPr>
          <w:rFonts w:asciiTheme="majorBidi" w:hAnsiTheme="majorBidi" w:cstheme="majorBidi"/>
          <w:sz w:val="24"/>
          <w:szCs w:val="24"/>
          <w:rtl/>
        </w:rPr>
        <w:t>תו</w:t>
      </w:r>
      <w:r w:rsidRPr="005936E1">
        <w:rPr>
          <w:rFonts w:asciiTheme="majorBidi" w:hAnsiTheme="majorBidi" w:cstheme="majorBidi"/>
          <w:sz w:val="24"/>
          <w:szCs w:val="24"/>
          <w:rtl/>
        </w:rPr>
        <w:t xml:space="preserve"> הראשונה של הרב חיים, האדם נדרש להפיק מזיכרונו דמות או תפיסה של הנוכחות האלוקית. </w:t>
      </w:r>
      <w:r w:rsidR="00746799" w:rsidRPr="005936E1">
        <w:rPr>
          <w:rFonts w:asciiTheme="majorBidi" w:hAnsiTheme="majorBidi" w:cstheme="majorBidi"/>
          <w:sz w:val="24"/>
          <w:szCs w:val="24"/>
          <w:rtl/>
        </w:rPr>
        <w:t xml:space="preserve">יהיו </w:t>
      </w:r>
      <w:r w:rsidRPr="005936E1">
        <w:rPr>
          <w:rFonts w:asciiTheme="majorBidi" w:hAnsiTheme="majorBidi" w:cstheme="majorBidi"/>
          <w:sz w:val="24"/>
          <w:szCs w:val="24"/>
          <w:rtl/>
        </w:rPr>
        <w:t xml:space="preserve">אנשים </w:t>
      </w:r>
      <w:r w:rsidR="00746799" w:rsidRPr="005936E1">
        <w:rPr>
          <w:rFonts w:asciiTheme="majorBidi" w:hAnsiTheme="majorBidi" w:cstheme="majorBidi"/>
          <w:sz w:val="24"/>
          <w:szCs w:val="24"/>
          <w:rtl/>
        </w:rPr>
        <w:t>ש</w:t>
      </w:r>
      <w:r w:rsidRPr="005936E1">
        <w:rPr>
          <w:rFonts w:asciiTheme="majorBidi" w:hAnsiTheme="majorBidi" w:cstheme="majorBidi"/>
          <w:sz w:val="24"/>
          <w:szCs w:val="24"/>
          <w:rtl/>
        </w:rPr>
        <w:t>יע</w:t>
      </w:r>
      <w:r w:rsidR="006A1AD2" w:rsidRPr="005936E1">
        <w:rPr>
          <w:rFonts w:asciiTheme="majorBidi" w:hAnsiTheme="majorBidi" w:cstheme="majorBidi"/>
          <w:sz w:val="24"/>
          <w:szCs w:val="24"/>
          <w:rtl/>
        </w:rPr>
        <w:t xml:space="preserve">לו בעיני רוחם דמות של ישיש בעל זקן לבן ארוך. אחרים ידמיינו את ענני הכבוד שהקיפו את בני ישראל במדבר או את עמוד האש. אחרים יסתמכו על תפיסה של </w:t>
      </w:r>
      <w:r w:rsidR="00B51B2D" w:rsidRPr="005936E1">
        <w:rPr>
          <w:rFonts w:asciiTheme="majorBidi" w:hAnsiTheme="majorBidi" w:cstheme="majorBidi"/>
          <w:sz w:val="24"/>
          <w:szCs w:val="24"/>
          <w:rtl/>
        </w:rPr>
        <w:t>'</w:t>
      </w:r>
      <w:r w:rsidR="006A1AD2" w:rsidRPr="005936E1">
        <w:rPr>
          <w:rFonts w:asciiTheme="majorBidi" w:hAnsiTheme="majorBidi" w:cstheme="majorBidi"/>
          <w:sz w:val="24"/>
          <w:szCs w:val="24"/>
          <w:rtl/>
        </w:rPr>
        <w:t>אינו דמות הגוף ואינו גוף</w:t>
      </w:r>
      <w:r w:rsidR="00B51B2D" w:rsidRPr="005936E1">
        <w:rPr>
          <w:rFonts w:asciiTheme="majorBidi" w:hAnsiTheme="majorBidi" w:cstheme="majorBidi"/>
          <w:sz w:val="24"/>
          <w:szCs w:val="24"/>
          <w:rtl/>
        </w:rPr>
        <w:t>'</w:t>
      </w:r>
      <w:r w:rsidR="006A1AD2" w:rsidRPr="005936E1">
        <w:rPr>
          <w:rFonts w:asciiTheme="majorBidi" w:hAnsiTheme="majorBidi" w:cstheme="majorBidi"/>
          <w:sz w:val="24"/>
          <w:szCs w:val="24"/>
          <w:rtl/>
        </w:rPr>
        <w:t xml:space="preserve"> כדי </w:t>
      </w:r>
      <w:r w:rsidR="00522E4C" w:rsidRPr="005936E1">
        <w:rPr>
          <w:rFonts w:asciiTheme="majorBidi" w:hAnsiTheme="majorBidi" w:cstheme="majorBidi" w:hint="cs"/>
          <w:sz w:val="24"/>
          <w:szCs w:val="24"/>
          <w:rtl/>
        </w:rPr>
        <w:t>ש</w:t>
      </w:r>
      <w:r w:rsidR="006A1AD2" w:rsidRPr="005936E1">
        <w:rPr>
          <w:rFonts w:asciiTheme="majorBidi" w:hAnsiTheme="majorBidi" w:cstheme="majorBidi"/>
          <w:sz w:val="24"/>
          <w:szCs w:val="24"/>
          <w:rtl/>
        </w:rPr>
        <w:t xml:space="preserve">לא לייחס לאלוקים תכונות אנושיות. בכל מקרה, </w:t>
      </w:r>
      <w:r w:rsidR="00522E4C" w:rsidRPr="005936E1">
        <w:rPr>
          <w:rFonts w:asciiTheme="majorBidi" w:hAnsiTheme="majorBidi" w:cstheme="majorBidi" w:hint="cs"/>
          <w:sz w:val="24"/>
          <w:szCs w:val="24"/>
          <w:rtl/>
        </w:rPr>
        <w:t>זוהי</w:t>
      </w:r>
      <w:r w:rsidR="006A1AD2" w:rsidRPr="005936E1">
        <w:rPr>
          <w:rFonts w:asciiTheme="majorBidi" w:hAnsiTheme="majorBidi" w:cstheme="majorBidi"/>
          <w:sz w:val="24"/>
          <w:szCs w:val="24"/>
          <w:rtl/>
        </w:rPr>
        <w:t xml:space="preserve"> פעולה אקרובטית עבור מערכת הקשב </w:t>
      </w:r>
      <w:r w:rsidR="00746799" w:rsidRPr="005936E1">
        <w:rPr>
          <w:rFonts w:asciiTheme="majorBidi" w:hAnsiTheme="majorBidi" w:cstheme="majorBidi"/>
          <w:sz w:val="24"/>
          <w:szCs w:val="24"/>
          <w:rtl/>
        </w:rPr>
        <w:t>מ</w:t>
      </w:r>
      <w:r w:rsidR="006A1AD2" w:rsidRPr="005936E1">
        <w:rPr>
          <w:rFonts w:asciiTheme="majorBidi" w:hAnsiTheme="majorBidi" w:cstheme="majorBidi"/>
          <w:sz w:val="24"/>
          <w:szCs w:val="24"/>
          <w:rtl/>
        </w:rPr>
        <w:t xml:space="preserve">כיוון שהיא מחייבת המשגה של הבלתי </w:t>
      </w:r>
      <w:r w:rsidR="00FC5B88" w:rsidRPr="005936E1">
        <w:rPr>
          <w:rFonts w:asciiTheme="majorBidi" w:hAnsiTheme="majorBidi" w:cstheme="majorBidi"/>
          <w:sz w:val="24"/>
          <w:szCs w:val="24"/>
          <w:rtl/>
        </w:rPr>
        <w:t>נתפס</w:t>
      </w:r>
      <w:r w:rsidR="006A1AD2" w:rsidRPr="005936E1">
        <w:rPr>
          <w:rFonts w:asciiTheme="majorBidi" w:hAnsiTheme="majorBidi" w:cstheme="majorBidi"/>
          <w:sz w:val="24"/>
          <w:szCs w:val="24"/>
          <w:rtl/>
        </w:rPr>
        <w:t>. תיאוריית ההתפתחות הקוגניטיבית של פיאז'ה מזהה חשיבה מושגית כשלב האחרון והמורכב ביותר של ההתפתחות הקוגניטיבית (</w:t>
      </w:r>
      <w:r w:rsidR="006A1AD2" w:rsidRPr="005936E1">
        <w:rPr>
          <w:rFonts w:asciiTheme="majorBidi" w:hAnsiTheme="majorBidi" w:cstheme="majorBidi"/>
          <w:sz w:val="24"/>
          <w:szCs w:val="24"/>
        </w:rPr>
        <w:t>Piaget, 1997</w:t>
      </w:r>
      <w:r w:rsidR="006A1AD2" w:rsidRPr="005936E1">
        <w:rPr>
          <w:rFonts w:asciiTheme="majorBidi" w:hAnsiTheme="majorBidi" w:cstheme="majorBidi"/>
          <w:sz w:val="24"/>
          <w:szCs w:val="24"/>
          <w:rtl/>
        </w:rPr>
        <w:t xml:space="preserve"> </w:t>
      </w:r>
      <w:r w:rsidR="006A1AD2" w:rsidRPr="005936E1">
        <w:rPr>
          <w:rFonts w:asciiTheme="majorBidi" w:hAnsiTheme="majorBidi" w:cstheme="majorBidi"/>
          <w:sz w:val="24"/>
          <w:szCs w:val="24"/>
        </w:rPr>
        <w:t>;</w:t>
      </w:r>
      <w:r w:rsidR="006A1AD2" w:rsidRPr="005936E1">
        <w:rPr>
          <w:rFonts w:asciiTheme="majorBidi" w:hAnsiTheme="majorBidi" w:cstheme="majorBidi"/>
          <w:sz w:val="24"/>
          <w:szCs w:val="24"/>
          <w:rtl/>
        </w:rPr>
        <w:t xml:space="preserve"> </w:t>
      </w:r>
      <w:r w:rsidR="006A1AD2" w:rsidRPr="005936E1">
        <w:rPr>
          <w:rFonts w:asciiTheme="majorBidi" w:hAnsiTheme="majorBidi" w:cstheme="majorBidi"/>
          <w:sz w:val="24"/>
          <w:szCs w:val="24"/>
        </w:rPr>
        <w:t xml:space="preserve">Brain </w:t>
      </w:r>
      <w:del w:id="9" w:author="a k" w:date="2017-05-21T10:13:00Z">
        <w:r w:rsidR="006A1AD2" w:rsidRPr="005936E1" w:rsidDel="00AA2F25">
          <w:rPr>
            <w:rFonts w:asciiTheme="majorBidi" w:hAnsiTheme="majorBidi" w:cstheme="majorBidi"/>
            <w:sz w:val="24"/>
            <w:szCs w:val="24"/>
          </w:rPr>
          <w:delText xml:space="preserve">and </w:delText>
        </w:r>
      </w:del>
      <w:ins w:id="10" w:author="a k" w:date="2017-05-21T10:13:00Z">
        <w:r w:rsidR="00AA2F25" w:rsidRPr="005936E1">
          <w:rPr>
            <w:rFonts w:asciiTheme="majorBidi" w:hAnsiTheme="majorBidi" w:cstheme="majorBidi"/>
            <w:sz w:val="24"/>
            <w:szCs w:val="24"/>
          </w:rPr>
          <w:t>&amp;</w:t>
        </w:r>
        <w:r w:rsidR="00AA2F25" w:rsidRPr="005936E1">
          <w:rPr>
            <w:rFonts w:asciiTheme="majorBidi" w:hAnsiTheme="majorBidi" w:cstheme="majorBidi"/>
            <w:sz w:val="24"/>
            <w:szCs w:val="24"/>
          </w:rPr>
          <w:t xml:space="preserve"> </w:t>
        </w:r>
      </w:ins>
      <w:proofErr w:type="spellStart"/>
      <w:r w:rsidR="006A1AD2" w:rsidRPr="005936E1">
        <w:rPr>
          <w:rFonts w:asciiTheme="majorBidi" w:hAnsiTheme="majorBidi" w:cstheme="majorBidi"/>
          <w:sz w:val="24"/>
          <w:szCs w:val="24"/>
        </w:rPr>
        <w:t>Mukherji</w:t>
      </w:r>
      <w:proofErr w:type="spellEnd"/>
      <w:r w:rsidR="006A1AD2" w:rsidRPr="005936E1">
        <w:rPr>
          <w:rFonts w:asciiTheme="majorBidi" w:hAnsiTheme="majorBidi" w:cstheme="majorBidi"/>
          <w:sz w:val="24"/>
          <w:szCs w:val="24"/>
        </w:rPr>
        <w:t>, 2005</w:t>
      </w:r>
      <w:r w:rsidR="006F1A25" w:rsidRPr="005936E1">
        <w:rPr>
          <w:rFonts w:asciiTheme="majorBidi" w:hAnsiTheme="majorBidi" w:cstheme="majorBidi"/>
          <w:sz w:val="24"/>
          <w:szCs w:val="24"/>
          <w:rtl/>
        </w:rPr>
        <w:t>)</w:t>
      </w:r>
      <w:r w:rsidR="006F1A25" w:rsidRPr="005936E1">
        <w:rPr>
          <w:rFonts w:asciiTheme="majorBidi" w:hAnsiTheme="majorBidi" w:cstheme="majorBidi"/>
          <w:sz w:val="24"/>
          <w:szCs w:val="24"/>
        </w:rPr>
        <w:t>;</w:t>
      </w:r>
      <w:r w:rsidR="006F1A25" w:rsidRPr="005936E1">
        <w:rPr>
          <w:rFonts w:asciiTheme="majorBidi" w:hAnsiTheme="majorBidi" w:cstheme="majorBidi"/>
          <w:sz w:val="24"/>
          <w:szCs w:val="24"/>
          <w:rtl/>
        </w:rPr>
        <w:t xml:space="preserve"> שלב של תפקוד קוגניטיבי </w:t>
      </w:r>
      <w:r w:rsidR="002262DD" w:rsidRPr="005936E1">
        <w:rPr>
          <w:rFonts w:asciiTheme="majorBidi" w:hAnsiTheme="majorBidi" w:cstheme="majorBidi" w:hint="cs"/>
          <w:sz w:val="24"/>
          <w:szCs w:val="24"/>
          <w:rtl/>
        </w:rPr>
        <w:t>ה</w:t>
      </w:r>
      <w:r w:rsidR="006F1A25" w:rsidRPr="005936E1">
        <w:rPr>
          <w:rFonts w:asciiTheme="majorBidi" w:hAnsiTheme="majorBidi" w:cstheme="majorBidi"/>
          <w:sz w:val="24"/>
          <w:szCs w:val="24"/>
          <w:rtl/>
        </w:rPr>
        <w:t xml:space="preserve">מתחיל להתפתח רק בגיל </w:t>
      </w:r>
      <w:r w:rsidR="00C13C7C" w:rsidRPr="005936E1">
        <w:rPr>
          <w:rFonts w:asciiTheme="majorBidi" w:hAnsiTheme="majorBidi" w:cstheme="majorBidi"/>
          <w:sz w:val="24"/>
          <w:szCs w:val="24"/>
          <w:rtl/>
        </w:rPr>
        <w:t>12</w:t>
      </w:r>
      <w:r w:rsidR="006F1A25" w:rsidRPr="005936E1">
        <w:rPr>
          <w:rFonts w:asciiTheme="majorBidi" w:hAnsiTheme="majorBidi" w:cstheme="majorBidi"/>
          <w:sz w:val="24"/>
          <w:szCs w:val="24"/>
          <w:rtl/>
        </w:rPr>
        <w:t xml:space="preserve">. מחקרים </w:t>
      </w:r>
      <w:r w:rsidR="00522E4C" w:rsidRPr="005936E1">
        <w:rPr>
          <w:rFonts w:asciiTheme="majorBidi" w:hAnsiTheme="majorBidi" w:cstheme="majorBidi" w:hint="cs"/>
          <w:sz w:val="24"/>
          <w:szCs w:val="24"/>
          <w:rtl/>
        </w:rPr>
        <w:t>עדכניים</w:t>
      </w:r>
      <w:r w:rsidR="006F1A25" w:rsidRPr="005936E1">
        <w:rPr>
          <w:rFonts w:asciiTheme="majorBidi" w:hAnsiTheme="majorBidi" w:cstheme="majorBidi"/>
          <w:sz w:val="24"/>
          <w:szCs w:val="24"/>
          <w:rtl/>
        </w:rPr>
        <w:t xml:space="preserve"> יותר מצביעים על כך </w:t>
      </w:r>
      <w:r w:rsidR="002262DD" w:rsidRPr="005936E1">
        <w:rPr>
          <w:rFonts w:asciiTheme="majorBidi" w:hAnsiTheme="majorBidi" w:cstheme="majorBidi" w:hint="cs"/>
          <w:sz w:val="24"/>
          <w:szCs w:val="24"/>
          <w:rtl/>
        </w:rPr>
        <w:t xml:space="preserve">שאצל רובנו </w:t>
      </w:r>
      <w:r w:rsidR="006F1A25" w:rsidRPr="005936E1">
        <w:rPr>
          <w:rFonts w:asciiTheme="majorBidi" w:hAnsiTheme="majorBidi" w:cstheme="majorBidi"/>
          <w:sz w:val="24"/>
          <w:szCs w:val="24"/>
          <w:rtl/>
        </w:rPr>
        <w:t>חשיבה מושגית מתחילה לה</w:t>
      </w:r>
      <w:r w:rsidR="00363FF7" w:rsidRPr="005936E1">
        <w:rPr>
          <w:rFonts w:asciiTheme="majorBidi" w:hAnsiTheme="majorBidi" w:cstheme="majorBidi" w:hint="cs"/>
          <w:sz w:val="24"/>
          <w:szCs w:val="24"/>
          <w:rtl/>
        </w:rPr>
        <w:t>ופיע</w:t>
      </w:r>
      <w:r w:rsidR="00522E4C" w:rsidRPr="005936E1">
        <w:rPr>
          <w:rFonts w:asciiTheme="majorBidi" w:hAnsiTheme="majorBidi" w:cstheme="majorBidi" w:hint="cs"/>
          <w:sz w:val="24"/>
          <w:szCs w:val="24"/>
          <w:rtl/>
        </w:rPr>
        <w:t xml:space="preserve"> רק </w:t>
      </w:r>
      <w:r w:rsidR="006F1A25" w:rsidRPr="005936E1">
        <w:rPr>
          <w:rFonts w:asciiTheme="majorBidi" w:hAnsiTheme="majorBidi" w:cstheme="majorBidi"/>
          <w:sz w:val="24"/>
          <w:szCs w:val="24"/>
          <w:rtl/>
        </w:rPr>
        <w:t>באמצע שנות העשרה</w:t>
      </w:r>
      <w:r w:rsidR="00AA2F25" w:rsidRPr="005936E1">
        <w:rPr>
          <w:rFonts w:asciiTheme="majorBidi" w:hAnsiTheme="majorBidi" w:cstheme="majorBidi" w:hint="cs"/>
          <w:sz w:val="24"/>
          <w:szCs w:val="24"/>
          <w:rtl/>
        </w:rPr>
        <w:t xml:space="preserve"> (</w:t>
      </w:r>
      <w:r w:rsidR="00E31F5A" w:rsidRPr="005936E1">
        <w:rPr>
          <w:rFonts w:asciiTheme="majorBidi" w:hAnsiTheme="majorBidi" w:cstheme="majorBidi"/>
          <w:sz w:val="24"/>
          <w:szCs w:val="24"/>
        </w:rPr>
        <w:t xml:space="preserve"> </w:t>
      </w:r>
      <w:proofErr w:type="spellStart"/>
      <w:r w:rsidR="00E31F5A" w:rsidRPr="005936E1">
        <w:rPr>
          <w:rFonts w:asciiTheme="majorBidi" w:hAnsiTheme="majorBidi" w:cstheme="majorBidi"/>
          <w:sz w:val="24"/>
          <w:szCs w:val="24"/>
        </w:rPr>
        <w:t>Mcleod</w:t>
      </w:r>
      <w:proofErr w:type="spellEnd"/>
      <w:r w:rsidR="00E31F5A" w:rsidRPr="005936E1">
        <w:rPr>
          <w:rFonts w:asciiTheme="majorBidi" w:hAnsiTheme="majorBidi" w:cstheme="majorBidi"/>
          <w:sz w:val="24"/>
          <w:szCs w:val="24"/>
        </w:rPr>
        <w:t>, 2013</w:t>
      </w:r>
      <w:r w:rsidR="00AA2F25" w:rsidRPr="005936E1">
        <w:rPr>
          <w:rFonts w:asciiTheme="majorBidi" w:hAnsiTheme="majorBidi" w:cstheme="majorBidi" w:hint="cs"/>
          <w:sz w:val="24"/>
          <w:szCs w:val="24"/>
          <w:rtl/>
        </w:rPr>
        <w:t xml:space="preserve">). </w:t>
      </w:r>
      <w:r w:rsidR="00FC5B88" w:rsidRPr="005936E1">
        <w:rPr>
          <w:rFonts w:asciiTheme="majorBidi" w:hAnsiTheme="majorBidi" w:cstheme="majorBidi"/>
          <w:sz w:val="24"/>
          <w:szCs w:val="24"/>
          <w:rtl/>
        </w:rPr>
        <w:t>מן ההיבט ההתפתחותי, ברור</w:t>
      </w:r>
      <w:r w:rsidR="006F1A25" w:rsidRPr="005936E1">
        <w:rPr>
          <w:rFonts w:asciiTheme="majorBidi" w:hAnsiTheme="majorBidi" w:cstheme="majorBidi"/>
          <w:sz w:val="24"/>
          <w:szCs w:val="24"/>
          <w:rtl/>
        </w:rPr>
        <w:t xml:space="preserve"> </w:t>
      </w:r>
      <w:r w:rsidR="00FC5B88" w:rsidRPr="005936E1">
        <w:rPr>
          <w:rFonts w:asciiTheme="majorBidi" w:hAnsiTheme="majorBidi" w:cstheme="majorBidi"/>
          <w:sz w:val="24"/>
          <w:szCs w:val="24"/>
          <w:rtl/>
        </w:rPr>
        <w:t>ש</w:t>
      </w:r>
      <w:r w:rsidR="006F1A25" w:rsidRPr="005936E1">
        <w:rPr>
          <w:rFonts w:asciiTheme="majorBidi" w:hAnsiTheme="majorBidi" w:cstheme="majorBidi"/>
          <w:sz w:val="24"/>
          <w:szCs w:val="24"/>
          <w:rtl/>
        </w:rPr>
        <w:t xml:space="preserve">רעיון </w:t>
      </w:r>
      <w:r w:rsidR="002262DD" w:rsidRPr="005936E1">
        <w:rPr>
          <w:rFonts w:asciiTheme="majorBidi" w:hAnsiTheme="majorBidi" w:cstheme="majorBidi" w:hint="cs"/>
          <w:sz w:val="24"/>
          <w:szCs w:val="24"/>
          <w:rtl/>
        </w:rPr>
        <w:t>ה</w:t>
      </w:r>
      <w:r w:rsidR="006F1A25" w:rsidRPr="005936E1">
        <w:rPr>
          <w:rFonts w:asciiTheme="majorBidi" w:hAnsiTheme="majorBidi" w:cstheme="majorBidi"/>
          <w:sz w:val="24"/>
          <w:szCs w:val="24"/>
          <w:rtl/>
        </w:rPr>
        <w:t xml:space="preserve">עמידה בפני אלוקים </w:t>
      </w:r>
      <w:r w:rsidR="002262DD" w:rsidRPr="005936E1">
        <w:rPr>
          <w:rFonts w:asciiTheme="majorBidi" w:hAnsiTheme="majorBidi" w:cstheme="majorBidi" w:hint="cs"/>
          <w:sz w:val="24"/>
          <w:szCs w:val="24"/>
          <w:rtl/>
        </w:rPr>
        <w:t>מאתגר</w:t>
      </w:r>
      <w:r w:rsidR="00FC5B88" w:rsidRPr="005936E1">
        <w:rPr>
          <w:rFonts w:asciiTheme="majorBidi" w:hAnsiTheme="majorBidi" w:cstheme="majorBidi"/>
          <w:sz w:val="24"/>
          <w:szCs w:val="24"/>
          <w:rtl/>
        </w:rPr>
        <w:t xml:space="preserve"> עבור </w:t>
      </w:r>
      <w:r w:rsidR="00363FF7" w:rsidRPr="005936E1">
        <w:rPr>
          <w:rFonts w:asciiTheme="majorBidi" w:hAnsiTheme="majorBidi" w:cstheme="majorBidi" w:hint="cs"/>
          <w:sz w:val="24"/>
          <w:szCs w:val="24"/>
          <w:rtl/>
        </w:rPr>
        <w:t>כולנו</w:t>
      </w:r>
      <w:r w:rsidR="006F1A25" w:rsidRPr="005936E1">
        <w:rPr>
          <w:rFonts w:asciiTheme="majorBidi" w:hAnsiTheme="majorBidi" w:cstheme="majorBidi"/>
          <w:sz w:val="24"/>
          <w:szCs w:val="24"/>
          <w:rtl/>
        </w:rPr>
        <w:t xml:space="preserve">. למתמודדים עם </w:t>
      </w:r>
      <w:r w:rsidR="006F1A25" w:rsidRPr="005936E1">
        <w:rPr>
          <w:rFonts w:asciiTheme="majorBidi" w:hAnsiTheme="majorBidi" w:cstheme="majorBidi"/>
          <w:sz w:val="24"/>
          <w:szCs w:val="24"/>
        </w:rPr>
        <w:t>ADHD</w:t>
      </w:r>
      <w:r w:rsidR="006F1A25" w:rsidRPr="005936E1">
        <w:rPr>
          <w:rFonts w:asciiTheme="majorBidi" w:hAnsiTheme="majorBidi" w:cstheme="majorBidi"/>
          <w:sz w:val="24"/>
          <w:szCs w:val="24"/>
          <w:rtl/>
        </w:rPr>
        <w:t xml:space="preserve"> הוא מבהיל.</w:t>
      </w:r>
    </w:p>
    <w:p w14:paraId="219F148C" w14:textId="77777777" w:rsidR="006F1A25" w:rsidRPr="005936E1" w:rsidRDefault="00FC5B88" w:rsidP="00D26AD7">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 xml:space="preserve">זאת </w:t>
      </w:r>
      <w:r w:rsidR="006F1A25" w:rsidRPr="005936E1">
        <w:rPr>
          <w:rFonts w:asciiTheme="majorBidi" w:hAnsiTheme="majorBidi" w:cstheme="majorBidi"/>
          <w:sz w:val="24"/>
          <w:szCs w:val="24"/>
          <w:rtl/>
        </w:rPr>
        <w:t xml:space="preserve">ועוד, היכולת לדמיין </w:t>
      </w:r>
      <w:r w:rsidR="00567168" w:rsidRPr="005936E1">
        <w:rPr>
          <w:rFonts w:asciiTheme="majorBidi" w:hAnsiTheme="majorBidi" w:cstheme="majorBidi" w:hint="cs"/>
          <w:sz w:val="24"/>
          <w:szCs w:val="24"/>
          <w:rtl/>
        </w:rPr>
        <w:t>עמידה</w:t>
      </w:r>
      <w:r w:rsidR="00E85F07" w:rsidRPr="005936E1">
        <w:rPr>
          <w:rFonts w:asciiTheme="majorBidi" w:hAnsiTheme="majorBidi" w:cstheme="majorBidi"/>
          <w:sz w:val="24"/>
          <w:szCs w:val="24"/>
          <w:rtl/>
        </w:rPr>
        <w:t xml:space="preserve"> </w:t>
      </w:r>
      <w:r w:rsidR="00567168" w:rsidRPr="005936E1">
        <w:rPr>
          <w:rFonts w:asciiTheme="majorBidi" w:hAnsiTheme="majorBidi" w:cstheme="majorBidi" w:hint="cs"/>
          <w:sz w:val="24"/>
          <w:szCs w:val="24"/>
          <w:rtl/>
        </w:rPr>
        <w:t>מול</w:t>
      </w:r>
      <w:r w:rsidR="00E85F07" w:rsidRPr="005936E1">
        <w:rPr>
          <w:rFonts w:asciiTheme="majorBidi" w:hAnsiTheme="majorBidi" w:cstheme="majorBidi"/>
          <w:sz w:val="24"/>
          <w:szCs w:val="24"/>
          <w:rtl/>
        </w:rPr>
        <w:t xml:space="preserve"> </w:t>
      </w:r>
      <w:r w:rsidR="00567168" w:rsidRPr="005936E1">
        <w:rPr>
          <w:rFonts w:asciiTheme="majorBidi" w:hAnsiTheme="majorBidi" w:cstheme="majorBidi" w:hint="cs"/>
          <w:sz w:val="24"/>
          <w:szCs w:val="24"/>
          <w:rtl/>
        </w:rPr>
        <w:t xml:space="preserve">נוכחות </w:t>
      </w:r>
      <w:r w:rsidR="00E85F07" w:rsidRPr="005936E1">
        <w:rPr>
          <w:rFonts w:asciiTheme="majorBidi" w:hAnsiTheme="majorBidi" w:cstheme="majorBidi"/>
          <w:sz w:val="24"/>
          <w:szCs w:val="24"/>
          <w:rtl/>
        </w:rPr>
        <w:t>אלוקי</w:t>
      </w:r>
      <w:r w:rsidR="00567168" w:rsidRPr="005936E1">
        <w:rPr>
          <w:rFonts w:asciiTheme="majorBidi" w:hAnsiTheme="majorBidi" w:cstheme="majorBidi" w:hint="cs"/>
          <w:sz w:val="24"/>
          <w:szCs w:val="24"/>
          <w:rtl/>
        </w:rPr>
        <w:t>ת</w:t>
      </w:r>
      <w:r w:rsidR="00E85F07" w:rsidRPr="005936E1">
        <w:rPr>
          <w:rFonts w:asciiTheme="majorBidi" w:hAnsiTheme="majorBidi" w:cstheme="majorBidi"/>
          <w:sz w:val="24"/>
          <w:szCs w:val="24"/>
          <w:rtl/>
        </w:rPr>
        <w:t xml:space="preserve"> דורשת שימוש בפעולה נוירולוגית ביצועית הנקראת זיכרון עבודה. זיכרון עבודה הוא תהליך קוגניטיבי שבו אנחנו </w:t>
      </w:r>
      <w:r w:rsidR="00567168" w:rsidRPr="005936E1">
        <w:rPr>
          <w:rFonts w:asciiTheme="majorBidi" w:hAnsiTheme="majorBidi" w:cstheme="majorBidi" w:hint="cs"/>
          <w:sz w:val="24"/>
          <w:szCs w:val="24"/>
          <w:rtl/>
        </w:rPr>
        <w:t>מנגישים</w:t>
      </w:r>
      <w:r w:rsidR="00E85F07" w:rsidRPr="005936E1">
        <w:rPr>
          <w:rFonts w:asciiTheme="majorBidi" w:hAnsiTheme="majorBidi" w:cstheme="majorBidi"/>
          <w:sz w:val="24"/>
          <w:szCs w:val="24"/>
          <w:rtl/>
        </w:rPr>
        <w:t xml:space="preserve"> מידע ממערכת הזיכרון שלנו ו</w:t>
      </w:r>
      <w:r w:rsidR="003250A7" w:rsidRPr="005936E1">
        <w:rPr>
          <w:rFonts w:asciiTheme="majorBidi" w:hAnsiTheme="majorBidi" w:cstheme="majorBidi" w:hint="cs"/>
          <w:sz w:val="24"/>
          <w:szCs w:val="24"/>
          <w:rtl/>
        </w:rPr>
        <w:t>'</w:t>
      </w:r>
      <w:r w:rsidR="00E85F07" w:rsidRPr="005936E1">
        <w:rPr>
          <w:rFonts w:asciiTheme="majorBidi" w:hAnsiTheme="majorBidi" w:cstheme="majorBidi"/>
          <w:sz w:val="24"/>
          <w:szCs w:val="24"/>
          <w:rtl/>
        </w:rPr>
        <w:t>מחזיקים אותו</w:t>
      </w:r>
      <w:r w:rsidR="00363FF7" w:rsidRPr="005936E1">
        <w:rPr>
          <w:rFonts w:asciiTheme="majorBidi" w:hAnsiTheme="majorBidi" w:cstheme="majorBidi" w:hint="cs"/>
          <w:sz w:val="24"/>
          <w:szCs w:val="24"/>
          <w:rtl/>
        </w:rPr>
        <w:t>'</w:t>
      </w:r>
      <w:r w:rsidR="00E85F07" w:rsidRPr="005936E1">
        <w:rPr>
          <w:rFonts w:asciiTheme="majorBidi" w:hAnsiTheme="majorBidi" w:cstheme="majorBidi"/>
          <w:sz w:val="24"/>
          <w:szCs w:val="24"/>
          <w:rtl/>
        </w:rPr>
        <w:t xml:space="preserve"> במודעות שלנו כדי לבצע פעולה מסוימת באופן יעיל (</w:t>
      </w:r>
      <w:r w:rsidR="00E85F07" w:rsidRPr="005936E1">
        <w:rPr>
          <w:rFonts w:asciiTheme="majorBidi" w:hAnsiTheme="majorBidi" w:cstheme="majorBidi"/>
          <w:sz w:val="24"/>
          <w:szCs w:val="24"/>
        </w:rPr>
        <w:t>(Baddeley, 1986</w:t>
      </w:r>
      <w:r w:rsidR="00E85F07" w:rsidRPr="005936E1">
        <w:rPr>
          <w:rFonts w:asciiTheme="majorBidi" w:hAnsiTheme="majorBidi" w:cstheme="majorBidi"/>
          <w:sz w:val="24"/>
          <w:szCs w:val="24"/>
          <w:rtl/>
        </w:rPr>
        <w:t>. דוגמה פשוטה היא היזכרות במספר טלפון והחזקתו במודעות שלנו למשך הזמן הנחוץ כדי לחייג</w:t>
      </w:r>
      <w:r w:rsidR="00567168" w:rsidRPr="005936E1">
        <w:rPr>
          <w:rFonts w:asciiTheme="majorBidi" w:hAnsiTheme="majorBidi" w:cstheme="majorBidi" w:hint="cs"/>
          <w:sz w:val="24"/>
          <w:szCs w:val="24"/>
          <w:rtl/>
        </w:rPr>
        <w:t xml:space="preserve"> אותו</w:t>
      </w:r>
      <w:r w:rsidR="00E85F07" w:rsidRPr="005936E1">
        <w:rPr>
          <w:rFonts w:asciiTheme="majorBidi" w:hAnsiTheme="majorBidi" w:cstheme="majorBidi"/>
          <w:sz w:val="24"/>
          <w:szCs w:val="24"/>
          <w:rtl/>
        </w:rPr>
        <w:t xml:space="preserve">. כדי </w:t>
      </w:r>
      <w:r w:rsidR="00E85F07" w:rsidRPr="005936E1">
        <w:rPr>
          <w:rFonts w:asciiTheme="majorBidi" w:hAnsiTheme="majorBidi" w:cstheme="majorBidi"/>
          <w:sz w:val="24"/>
          <w:szCs w:val="24"/>
          <w:rtl/>
        </w:rPr>
        <w:lastRenderedPageBreak/>
        <w:t>להתמקד בנו</w:t>
      </w:r>
      <w:r w:rsidR="005A5765" w:rsidRPr="005936E1">
        <w:rPr>
          <w:rFonts w:asciiTheme="majorBidi" w:hAnsiTheme="majorBidi" w:cstheme="majorBidi"/>
          <w:sz w:val="24"/>
          <w:szCs w:val="24"/>
          <w:rtl/>
        </w:rPr>
        <w:t xml:space="preserve">כחותו של אלוקים, עלינו לא רק </w:t>
      </w:r>
      <w:proofErr w:type="spellStart"/>
      <w:r w:rsidR="005A5765" w:rsidRPr="005936E1">
        <w:rPr>
          <w:rFonts w:asciiTheme="majorBidi" w:hAnsiTheme="majorBidi" w:cstheme="majorBidi"/>
          <w:sz w:val="24"/>
          <w:szCs w:val="24"/>
          <w:rtl/>
        </w:rPr>
        <w:t>לה</w:t>
      </w:r>
      <w:r w:rsidR="00567168" w:rsidRPr="005936E1">
        <w:rPr>
          <w:rFonts w:asciiTheme="majorBidi" w:hAnsiTheme="majorBidi" w:cstheme="majorBidi" w:hint="cs"/>
          <w:sz w:val="24"/>
          <w:szCs w:val="24"/>
          <w:rtl/>
        </w:rPr>
        <w:t>נגיש</w:t>
      </w:r>
      <w:proofErr w:type="spellEnd"/>
      <w:r w:rsidR="005A5765" w:rsidRPr="005936E1">
        <w:rPr>
          <w:rFonts w:asciiTheme="majorBidi" w:hAnsiTheme="majorBidi" w:cstheme="majorBidi"/>
          <w:sz w:val="24"/>
          <w:szCs w:val="24"/>
          <w:rtl/>
        </w:rPr>
        <w:t xml:space="preserve"> דמות של אלוקים </w:t>
      </w:r>
      <w:r w:rsidR="00D26AD7" w:rsidRPr="005936E1">
        <w:rPr>
          <w:rFonts w:asciiTheme="majorBidi" w:hAnsiTheme="majorBidi" w:cstheme="majorBidi" w:hint="cs"/>
          <w:sz w:val="24"/>
          <w:szCs w:val="24"/>
          <w:rtl/>
        </w:rPr>
        <w:t xml:space="preserve">מזיכרוננו </w:t>
      </w:r>
      <w:r w:rsidR="005A5765" w:rsidRPr="005936E1">
        <w:rPr>
          <w:rFonts w:asciiTheme="majorBidi" w:hAnsiTheme="majorBidi" w:cstheme="majorBidi"/>
          <w:sz w:val="24"/>
          <w:szCs w:val="24"/>
          <w:rtl/>
        </w:rPr>
        <w:t xml:space="preserve">אלא </w:t>
      </w:r>
      <w:r w:rsidRPr="005936E1">
        <w:rPr>
          <w:rFonts w:asciiTheme="majorBidi" w:hAnsiTheme="majorBidi" w:cstheme="majorBidi"/>
          <w:sz w:val="24"/>
          <w:szCs w:val="24"/>
          <w:rtl/>
        </w:rPr>
        <w:t xml:space="preserve">שעלינו </w:t>
      </w:r>
      <w:r w:rsidR="005A5765" w:rsidRPr="005936E1">
        <w:rPr>
          <w:rFonts w:asciiTheme="majorBidi" w:hAnsiTheme="majorBidi" w:cstheme="majorBidi"/>
          <w:sz w:val="24"/>
          <w:szCs w:val="24"/>
          <w:rtl/>
        </w:rPr>
        <w:t xml:space="preserve">להתמיד במודעות אליה כאשר בו בזמן אנחנו מתפללים. </w:t>
      </w:r>
      <w:r w:rsidR="0076640D" w:rsidRPr="005936E1">
        <w:rPr>
          <w:rFonts w:asciiTheme="majorBidi" w:hAnsiTheme="majorBidi" w:cstheme="majorBidi"/>
          <w:sz w:val="24"/>
          <w:szCs w:val="24"/>
          <w:rtl/>
        </w:rPr>
        <w:t xml:space="preserve">לאור </w:t>
      </w:r>
      <w:r w:rsidR="005A5765" w:rsidRPr="005936E1">
        <w:rPr>
          <w:rFonts w:asciiTheme="majorBidi" w:hAnsiTheme="majorBidi" w:cstheme="majorBidi"/>
          <w:sz w:val="24"/>
          <w:szCs w:val="24"/>
          <w:rtl/>
        </w:rPr>
        <w:t>הפעולות המושגיות שתוארו בידי פיאז'ה מצד אחד והתפקוד הביצועי של זיכרון העבודה מצד שני</w:t>
      </w:r>
      <w:r w:rsidR="0076640D" w:rsidRPr="005936E1">
        <w:rPr>
          <w:rFonts w:asciiTheme="majorBidi" w:hAnsiTheme="majorBidi" w:cstheme="majorBidi"/>
          <w:sz w:val="24"/>
          <w:szCs w:val="24"/>
          <w:rtl/>
        </w:rPr>
        <w:t>,</w:t>
      </w:r>
      <w:r w:rsidR="005A5765" w:rsidRPr="005936E1">
        <w:rPr>
          <w:rFonts w:asciiTheme="majorBidi" w:hAnsiTheme="majorBidi" w:cstheme="majorBidi"/>
          <w:sz w:val="24"/>
          <w:szCs w:val="24"/>
          <w:rtl/>
        </w:rPr>
        <w:t xml:space="preserve"> </w:t>
      </w:r>
      <w:r w:rsidR="00D26AD7" w:rsidRPr="005936E1">
        <w:rPr>
          <w:rFonts w:asciiTheme="majorBidi" w:hAnsiTheme="majorBidi" w:cstheme="majorBidi" w:hint="cs"/>
          <w:sz w:val="24"/>
          <w:szCs w:val="24"/>
          <w:rtl/>
        </w:rPr>
        <w:t>הרי</w:t>
      </w:r>
      <w:r w:rsidR="00567168" w:rsidRPr="005936E1">
        <w:rPr>
          <w:rFonts w:asciiTheme="majorBidi" w:hAnsiTheme="majorBidi" w:cstheme="majorBidi" w:hint="cs"/>
          <w:sz w:val="24"/>
          <w:szCs w:val="24"/>
          <w:rtl/>
        </w:rPr>
        <w:t xml:space="preserve"> </w:t>
      </w:r>
      <w:r w:rsidR="00D26AD7" w:rsidRPr="005936E1">
        <w:rPr>
          <w:rFonts w:asciiTheme="majorBidi" w:hAnsiTheme="majorBidi" w:cstheme="majorBidi" w:hint="cs"/>
          <w:sz w:val="24"/>
          <w:szCs w:val="24"/>
          <w:rtl/>
        </w:rPr>
        <w:t>ש</w:t>
      </w:r>
      <w:r w:rsidR="005A5765" w:rsidRPr="005936E1">
        <w:rPr>
          <w:rFonts w:asciiTheme="majorBidi" w:hAnsiTheme="majorBidi" w:cstheme="majorBidi"/>
          <w:sz w:val="24"/>
          <w:szCs w:val="24"/>
          <w:rtl/>
        </w:rPr>
        <w:t xml:space="preserve">הדרישה הראשונה והבסיסית של הרב חיים </w:t>
      </w:r>
      <w:r w:rsidR="0076640D" w:rsidRPr="005936E1">
        <w:rPr>
          <w:rFonts w:asciiTheme="majorBidi" w:hAnsiTheme="majorBidi" w:cstheme="majorBidi"/>
          <w:sz w:val="24"/>
          <w:szCs w:val="24"/>
          <w:rtl/>
        </w:rPr>
        <w:t xml:space="preserve">היא </w:t>
      </w:r>
      <w:r w:rsidR="005A5765" w:rsidRPr="005936E1">
        <w:rPr>
          <w:rFonts w:asciiTheme="majorBidi" w:hAnsiTheme="majorBidi" w:cstheme="majorBidi"/>
          <w:sz w:val="24"/>
          <w:szCs w:val="24"/>
          <w:rtl/>
        </w:rPr>
        <w:t>מטלה מאתגרת ביותר.</w:t>
      </w:r>
    </w:p>
    <w:p w14:paraId="6EE402E4" w14:textId="77777777" w:rsidR="005A5765" w:rsidRPr="005936E1" w:rsidRDefault="005A5765" w:rsidP="00235323">
      <w:pPr>
        <w:spacing w:before="120" w:after="120" w:line="360" w:lineRule="auto"/>
        <w:rPr>
          <w:rFonts w:asciiTheme="majorBidi" w:hAnsiTheme="majorBidi" w:cstheme="majorBidi"/>
          <w:b/>
          <w:bCs/>
          <w:sz w:val="24"/>
          <w:szCs w:val="24"/>
          <w:rtl/>
        </w:rPr>
      </w:pPr>
      <w:r w:rsidRPr="005936E1">
        <w:rPr>
          <w:rFonts w:asciiTheme="majorBidi" w:hAnsiTheme="majorBidi" w:cstheme="majorBidi"/>
          <w:b/>
          <w:bCs/>
          <w:sz w:val="24"/>
          <w:szCs w:val="24"/>
          <w:rtl/>
        </w:rPr>
        <w:t>להתמקד במילים</w:t>
      </w:r>
    </w:p>
    <w:p w14:paraId="3C4FE255" w14:textId="77777777" w:rsidR="005A5765" w:rsidRPr="005936E1" w:rsidRDefault="005A5765" w:rsidP="00567168">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 xml:space="preserve">לגבי הדרישה השנייה </w:t>
      </w:r>
      <w:r w:rsidR="006055FC" w:rsidRPr="005936E1">
        <w:rPr>
          <w:rFonts w:asciiTheme="majorBidi" w:hAnsiTheme="majorBidi" w:cstheme="majorBidi"/>
          <w:sz w:val="24"/>
          <w:szCs w:val="24"/>
          <w:rtl/>
        </w:rPr>
        <w:t>שת</w:t>
      </w:r>
      <w:r w:rsidR="0076640D" w:rsidRPr="005936E1">
        <w:rPr>
          <w:rFonts w:asciiTheme="majorBidi" w:hAnsiTheme="majorBidi" w:cstheme="majorBidi"/>
          <w:sz w:val="24"/>
          <w:szCs w:val="24"/>
          <w:rtl/>
        </w:rPr>
        <w:t>ו</w:t>
      </w:r>
      <w:r w:rsidR="006055FC" w:rsidRPr="005936E1">
        <w:rPr>
          <w:rFonts w:asciiTheme="majorBidi" w:hAnsiTheme="majorBidi" w:cstheme="majorBidi"/>
          <w:sz w:val="24"/>
          <w:szCs w:val="24"/>
          <w:rtl/>
        </w:rPr>
        <w:t>אר</w:t>
      </w:r>
      <w:r w:rsidR="0076640D" w:rsidRPr="005936E1">
        <w:rPr>
          <w:rFonts w:asciiTheme="majorBidi" w:hAnsiTheme="majorBidi" w:cstheme="majorBidi"/>
          <w:sz w:val="24"/>
          <w:szCs w:val="24"/>
          <w:rtl/>
        </w:rPr>
        <w:t>ה</w:t>
      </w:r>
      <w:r w:rsidR="006055FC" w:rsidRPr="005936E1">
        <w:rPr>
          <w:rFonts w:asciiTheme="majorBidi" w:hAnsiTheme="majorBidi" w:cstheme="majorBidi"/>
          <w:sz w:val="24"/>
          <w:szCs w:val="24"/>
          <w:rtl/>
        </w:rPr>
        <w:t xml:space="preserve"> </w:t>
      </w:r>
      <w:r w:rsidR="0076640D" w:rsidRPr="005936E1">
        <w:rPr>
          <w:rFonts w:asciiTheme="majorBidi" w:hAnsiTheme="majorBidi" w:cstheme="majorBidi"/>
          <w:sz w:val="24"/>
          <w:szCs w:val="24"/>
          <w:rtl/>
        </w:rPr>
        <w:t xml:space="preserve">בידי </w:t>
      </w:r>
      <w:r w:rsidR="006055FC" w:rsidRPr="005936E1">
        <w:rPr>
          <w:rFonts w:asciiTheme="majorBidi" w:hAnsiTheme="majorBidi" w:cstheme="majorBidi"/>
          <w:sz w:val="24"/>
          <w:szCs w:val="24"/>
          <w:rtl/>
        </w:rPr>
        <w:t>הרב חיים</w:t>
      </w:r>
      <w:r w:rsidR="0076640D" w:rsidRPr="005936E1">
        <w:rPr>
          <w:rFonts w:asciiTheme="majorBidi" w:hAnsiTheme="majorBidi" w:cstheme="majorBidi"/>
          <w:sz w:val="24"/>
          <w:szCs w:val="24"/>
          <w:rtl/>
        </w:rPr>
        <w:t xml:space="preserve"> </w:t>
      </w:r>
      <w:r w:rsidR="00DC2298" w:rsidRPr="005936E1">
        <w:rPr>
          <w:rFonts w:asciiTheme="majorBidi" w:hAnsiTheme="majorBidi" w:cstheme="majorBidi" w:hint="cs"/>
          <w:sz w:val="24"/>
          <w:szCs w:val="24"/>
          <w:rtl/>
        </w:rPr>
        <w:t>ביחס</w:t>
      </w:r>
      <w:r w:rsidR="0076640D" w:rsidRPr="005936E1">
        <w:rPr>
          <w:rFonts w:asciiTheme="majorBidi" w:hAnsiTheme="majorBidi" w:cstheme="majorBidi"/>
          <w:sz w:val="24"/>
          <w:szCs w:val="24"/>
          <w:rtl/>
        </w:rPr>
        <w:t xml:space="preserve"> </w:t>
      </w:r>
      <w:r w:rsidR="00DC2298" w:rsidRPr="005936E1">
        <w:rPr>
          <w:rFonts w:asciiTheme="majorBidi" w:hAnsiTheme="majorBidi" w:cstheme="majorBidi" w:hint="cs"/>
          <w:sz w:val="24"/>
          <w:szCs w:val="24"/>
          <w:rtl/>
        </w:rPr>
        <w:t>ל</w:t>
      </w:r>
      <w:r w:rsidR="0076640D" w:rsidRPr="005936E1">
        <w:rPr>
          <w:rFonts w:asciiTheme="majorBidi" w:hAnsiTheme="majorBidi" w:cstheme="majorBidi"/>
          <w:sz w:val="24"/>
          <w:szCs w:val="24"/>
          <w:rtl/>
        </w:rPr>
        <w:t>תפילה</w:t>
      </w:r>
      <w:r w:rsidR="006055FC" w:rsidRPr="005936E1">
        <w:rPr>
          <w:rFonts w:asciiTheme="majorBidi" w:hAnsiTheme="majorBidi" w:cstheme="majorBidi"/>
          <w:sz w:val="24"/>
          <w:szCs w:val="24"/>
          <w:rtl/>
        </w:rPr>
        <w:t xml:space="preserve">, יש צורך </w:t>
      </w:r>
      <w:r w:rsidR="0076640D" w:rsidRPr="005936E1">
        <w:rPr>
          <w:rFonts w:asciiTheme="majorBidi" w:hAnsiTheme="majorBidi" w:cstheme="majorBidi"/>
          <w:sz w:val="24"/>
          <w:szCs w:val="24"/>
          <w:rtl/>
        </w:rPr>
        <w:t>ל</w:t>
      </w:r>
      <w:r w:rsidR="006055FC" w:rsidRPr="005936E1">
        <w:rPr>
          <w:rFonts w:asciiTheme="majorBidi" w:hAnsiTheme="majorBidi" w:cstheme="majorBidi"/>
          <w:sz w:val="24"/>
          <w:szCs w:val="24"/>
          <w:rtl/>
        </w:rPr>
        <w:t>התרכז ב</w:t>
      </w:r>
      <w:r w:rsidR="00567168" w:rsidRPr="005936E1">
        <w:rPr>
          <w:rFonts w:asciiTheme="majorBidi" w:hAnsiTheme="majorBidi" w:cstheme="majorBidi" w:hint="cs"/>
          <w:sz w:val="24"/>
          <w:szCs w:val="24"/>
          <w:rtl/>
        </w:rPr>
        <w:t>פירוש</w:t>
      </w:r>
      <w:r w:rsidR="006055FC" w:rsidRPr="005936E1">
        <w:rPr>
          <w:rFonts w:asciiTheme="majorBidi" w:hAnsiTheme="majorBidi" w:cstheme="majorBidi"/>
          <w:sz w:val="24"/>
          <w:szCs w:val="24"/>
          <w:rtl/>
        </w:rPr>
        <w:t xml:space="preserve"> המילים הנאמרות. מטלה כביכול ברורה ופשוטה </w:t>
      </w:r>
      <w:r w:rsidR="00477BB0" w:rsidRPr="005936E1">
        <w:rPr>
          <w:rFonts w:asciiTheme="majorBidi" w:hAnsiTheme="majorBidi" w:cstheme="majorBidi"/>
          <w:sz w:val="24"/>
          <w:szCs w:val="24"/>
          <w:rtl/>
        </w:rPr>
        <w:t xml:space="preserve">זו </w:t>
      </w:r>
      <w:r w:rsidR="006055FC" w:rsidRPr="005936E1">
        <w:rPr>
          <w:rFonts w:asciiTheme="majorBidi" w:hAnsiTheme="majorBidi" w:cstheme="majorBidi"/>
          <w:sz w:val="24"/>
          <w:szCs w:val="24"/>
          <w:rtl/>
        </w:rPr>
        <w:t>היא למעשה אתגר נוירולוגי קיצוני ש</w:t>
      </w:r>
      <w:r w:rsidR="00567168" w:rsidRPr="005936E1">
        <w:rPr>
          <w:rFonts w:asciiTheme="majorBidi" w:hAnsiTheme="majorBidi" w:cstheme="majorBidi" w:hint="cs"/>
          <w:sz w:val="24"/>
          <w:szCs w:val="24"/>
          <w:rtl/>
        </w:rPr>
        <w:t>אפשר</w:t>
      </w:r>
      <w:r w:rsidR="006055FC" w:rsidRPr="005936E1">
        <w:rPr>
          <w:rFonts w:asciiTheme="majorBidi" w:hAnsiTheme="majorBidi" w:cstheme="majorBidi"/>
          <w:sz w:val="24"/>
          <w:szCs w:val="24"/>
          <w:rtl/>
        </w:rPr>
        <w:t xml:space="preserve"> ל</w:t>
      </w:r>
      <w:r w:rsidR="00477BB0" w:rsidRPr="005936E1">
        <w:rPr>
          <w:rFonts w:asciiTheme="majorBidi" w:hAnsiTheme="majorBidi" w:cstheme="majorBidi"/>
          <w:sz w:val="24"/>
          <w:szCs w:val="24"/>
          <w:rtl/>
        </w:rPr>
        <w:t>פרק</w:t>
      </w:r>
      <w:r w:rsidR="006055FC" w:rsidRPr="005936E1">
        <w:rPr>
          <w:rFonts w:asciiTheme="majorBidi" w:hAnsiTheme="majorBidi" w:cstheme="majorBidi"/>
          <w:sz w:val="24"/>
          <w:szCs w:val="24"/>
          <w:rtl/>
        </w:rPr>
        <w:t xml:space="preserve"> </w:t>
      </w:r>
      <w:r w:rsidR="0076640D" w:rsidRPr="005936E1">
        <w:rPr>
          <w:rFonts w:asciiTheme="majorBidi" w:hAnsiTheme="majorBidi" w:cstheme="majorBidi"/>
          <w:sz w:val="24"/>
          <w:szCs w:val="24"/>
          <w:rtl/>
        </w:rPr>
        <w:t xml:space="preserve">אותה </w:t>
      </w:r>
      <w:r w:rsidR="006055FC" w:rsidRPr="005936E1">
        <w:rPr>
          <w:rFonts w:asciiTheme="majorBidi" w:hAnsiTheme="majorBidi" w:cstheme="majorBidi"/>
          <w:sz w:val="24"/>
          <w:szCs w:val="24"/>
          <w:rtl/>
        </w:rPr>
        <w:t>לכמה מרכיבים.</w:t>
      </w:r>
    </w:p>
    <w:p w14:paraId="5FAABA4F" w14:textId="77777777" w:rsidR="006055FC" w:rsidRPr="005936E1" w:rsidRDefault="00A600DD" w:rsidP="00D26AD7">
      <w:pPr>
        <w:spacing w:before="120" w:after="120" w:line="360" w:lineRule="auto"/>
        <w:rPr>
          <w:rFonts w:asciiTheme="majorBidi" w:hAnsiTheme="majorBidi" w:cstheme="majorBidi"/>
          <w:sz w:val="24"/>
          <w:szCs w:val="24"/>
          <w:rtl/>
        </w:rPr>
      </w:pPr>
      <w:r w:rsidRPr="005936E1">
        <w:rPr>
          <w:rFonts w:asciiTheme="majorBidi" w:hAnsiTheme="majorBidi" w:cstheme="majorBidi"/>
          <w:i/>
          <w:iCs/>
          <w:sz w:val="24"/>
          <w:szCs w:val="24"/>
          <w:rtl/>
        </w:rPr>
        <w:t>פענוח מילים</w:t>
      </w:r>
      <w:r w:rsidRPr="005936E1">
        <w:rPr>
          <w:rFonts w:asciiTheme="majorBidi" w:hAnsiTheme="majorBidi" w:cstheme="majorBidi"/>
          <w:sz w:val="24"/>
          <w:szCs w:val="24"/>
          <w:rtl/>
        </w:rPr>
        <w:t xml:space="preserve">. קריאה כרוכה בתהליך שבו המוח מפענח מילים </w:t>
      </w:r>
      <w:r w:rsidR="00D033AF" w:rsidRPr="005936E1">
        <w:rPr>
          <w:rFonts w:asciiTheme="majorBidi" w:hAnsiTheme="majorBidi" w:cstheme="majorBidi"/>
          <w:sz w:val="24"/>
          <w:szCs w:val="24"/>
          <w:rtl/>
        </w:rPr>
        <w:t>על ידי</w:t>
      </w:r>
      <w:r w:rsidRPr="005936E1">
        <w:rPr>
          <w:rFonts w:asciiTheme="majorBidi" w:hAnsiTheme="majorBidi" w:cstheme="majorBidi"/>
          <w:sz w:val="24"/>
          <w:szCs w:val="24"/>
          <w:rtl/>
        </w:rPr>
        <w:t xml:space="preserve"> </w:t>
      </w:r>
      <w:r w:rsidR="00D033AF" w:rsidRPr="005936E1">
        <w:rPr>
          <w:rFonts w:asciiTheme="majorBidi" w:hAnsiTheme="majorBidi" w:cstheme="majorBidi"/>
          <w:sz w:val="24"/>
          <w:szCs w:val="24"/>
          <w:rtl/>
        </w:rPr>
        <w:t>פירוקן</w:t>
      </w:r>
      <w:r w:rsidRPr="005936E1">
        <w:rPr>
          <w:rFonts w:asciiTheme="majorBidi" w:hAnsiTheme="majorBidi" w:cstheme="majorBidi"/>
          <w:sz w:val="24"/>
          <w:szCs w:val="24"/>
          <w:rtl/>
        </w:rPr>
        <w:t xml:space="preserve"> ליחידות קטנות הנקראות פונמות. אם אנחנו לומדים לקרוא את המילה </w:t>
      </w:r>
      <w:r w:rsidR="0005019E" w:rsidRPr="005936E1">
        <w:rPr>
          <w:rFonts w:asciiTheme="majorBidi" w:hAnsiTheme="majorBidi" w:cstheme="majorBidi" w:hint="cs"/>
          <w:sz w:val="24"/>
          <w:szCs w:val="24"/>
          <w:rtl/>
        </w:rPr>
        <w:t>כלב</w:t>
      </w:r>
      <w:r w:rsidRPr="005936E1">
        <w:rPr>
          <w:rFonts w:asciiTheme="majorBidi" w:hAnsiTheme="majorBidi" w:cstheme="majorBidi"/>
          <w:sz w:val="24"/>
          <w:szCs w:val="24"/>
          <w:rtl/>
        </w:rPr>
        <w:t>, המוח</w:t>
      </w:r>
      <w:r w:rsidR="00477BB0" w:rsidRPr="005936E1">
        <w:rPr>
          <w:rFonts w:asciiTheme="majorBidi" w:hAnsiTheme="majorBidi" w:cstheme="majorBidi"/>
          <w:sz w:val="24"/>
          <w:szCs w:val="24"/>
          <w:rtl/>
        </w:rPr>
        <w:t xml:space="preserve"> שלנו</w:t>
      </w:r>
      <w:r w:rsidRPr="005936E1">
        <w:rPr>
          <w:rFonts w:asciiTheme="majorBidi" w:hAnsiTheme="majorBidi" w:cstheme="majorBidi"/>
          <w:sz w:val="24"/>
          <w:szCs w:val="24"/>
          <w:rtl/>
        </w:rPr>
        <w:t xml:space="preserve"> ינתח את המילה ויפרק אותה </w:t>
      </w:r>
      <w:proofErr w:type="spellStart"/>
      <w:r w:rsidRPr="005936E1">
        <w:rPr>
          <w:rFonts w:asciiTheme="majorBidi" w:hAnsiTheme="majorBidi" w:cstheme="majorBidi"/>
          <w:sz w:val="24"/>
          <w:szCs w:val="24"/>
          <w:rtl/>
        </w:rPr>
        <w:t>לפנומות</w:t>
      </w:r>
      <w:proofErr w:type="spellEnd"/>
      <w:r w:rsidRPr="005936E1">
        <w:rPr>
          <w:rFonts w:asciiTheme="majorBidi" w:hAnsiTheme="majorBidi" w:cstheme="majorBidi"/>
          <w:sz w:val="24"/>
          <w:szCs w:val="24"/>
          <w:rtl/>
        </w:rPr>
        <w:t xml:space="preserve"> של </w:t>
      </w:r>
      <w:r w:rsidR="0005019E" w:rsidRPr="005936E1">
        <w:rPr>
          <w:rFonts w:asciiTheme="majorBidi" w:hAnsiTheme="majorBidi" w:cstheme="majorBidi" w:hint="cs"/>
          <w:sz w:val="24"/>
          <w:szCs w:val="24"/>
          <w:rtl/>
        </w:rPr>
        <w:t>כֶ</w:t>
      </w:r>
      <w:r w:rsidR="00535D7C" w:rsidRPr="005936E1">
        <w:rPr>
          <w:rFonts w:asciiTheme="majorBidi" w:hAnsiTheme="majorBidi" w:cstheme="majorBidi" w:hint="cs"/>
          <w:sz w:val="24"/>
          <w:szCs w:val="24"/>
          <w:rtl/>
        </w:rPr>
        <w:t>ּ</w:t>
      </w:r>
      <w:r w:rsidR="0005019E" w:rsidRPr="005936E1">
        <w:rPr>
          <w:rFonts w:asciiTheme="majorBidi" w:hAnsiTheme="majorBidi" w:cstheme="majorBidi" w:hint="cs"/>
          <w:sz w:val="24"/>
          <w:szCs w:val="24"/>
          <w:rtl/>
        </w:rPr>
        <w:t>-לֶ-ב</w:t>
      </w:r>
      <w:r w:rsidRPr="005936E1">
        <w:rPr>
          <w:rFonts w:asciiTheme="majorBidi" w:hAnsiTheme="majorBidi" w:cstheme="majorBidi"/>
          <w:sz w:val="24"/>
          <w:szCs w:val="24"/>
          <w:rtl/>
        </w:rPr>
        <w:t xml:space="preserve">. לאחר הניתוח, המוח מסוגל למזג את האותיות למילה שלמה – </w:t>
      </w:r>
      <w:r w:rsidR="0005019E" w:rsidRPr="005936E1">
        <w:rPr>
          <w:rFonts w:asciiTheme="majorBidi" w:hAnsiTheme="majorBidi" w:cstheme="majorBidi" w:hint="cs"/>
          <w:sz w:val="24"/>
          <w:szCs w:val="24"/>
          <w:rtl/>
        </w:rPr>
        <w:t>כלב</w:t>
      </w:r>
      <w:r w:rsidRPr="005936E1">
        <w:rPr>
          <w:rFonts w:asciiTheme="majorBidi" w:hAnsiTheme="majorBidi" w:cstheme="majorBidi"/>
          <w:sz w:val="24"/>
          <w:szCs w:val="24"/>
          <w:rtl/>
        </w:rPr>
        <w:t>. מחקרים בתחום המוח מצביעים על כך שהשלבים הראשונים של הקריאה כרוכים במעורבות רבה של האונה הפרונטלית, האזור האחראי לחשיבה מודעת ומ</w:t>
      </w:r>
      <w:r w:rsidR="00477BB0" w:rsidRPr="005936E1">
        <w:rPr>
          <w:rFonts w:asciiTheme="majorBidi" w:hAnsiTheme="majorBidi" w:cstheme="majorBidi"/>
          <w:sz w:val="24"/>
          <w:szCs w:val="24"/>
          <w:rtl/>
        </w:rPr>
        <w:t>כוונ</w:t>
      </w:r>
      <w:r w:rsidRPr="005936E1">
        <w:rPr>
          <w:rFonts w:asciiTheme="majorBidi" w:hAnsiTheme="majorBidi" w:cstheme="majorBidi"/>
          <w:sz w:val="24"/>
          <w:szCs w:val="24"/>
          <w:rtl/>
        </w:rPr>
        <w:t>ת (</w:t>
      </w:r>
      <w:r w:rsidRPr="005936E1">
        <w:rPr>
          <w:rFonts w:asciiTheme="majorBidi" w:hAnsiTheme="majorBidi" w:cstheme="majorBidi"/>
          <w:sz w:val="24"/>
          <w:szCs w:val="24"/>
        </w:rPr>
        <w:t>(</w:t>
      </w:r>
      <w:proofErr w:type="spellStart"/>
      <w:r w:rsidRPr="005936E1">
        <w:rPr>
          <w:rFonts w:asciiTheme="majorBidi" w:hAnsiTheme="majorBidi" w:cstheme="majorBidi"/>
          <w:sz w:val="24"/>
          <w:szCs w:val="24"/>
        </w:rPr>
        <w:t>Buchweitz</w:t>
      </w:r>
      <w:proofErr w:type="spellEnd"/>
      <w:r w:rsidRPr="005936E1">
        <w:rPr>
          <w:rFonts w:asciiTheme="majorBidi" w:hAnsiTheme="majorBidi" w:cstheme="majorBidi"/>
          <w:sz w:val="24"/>
          <w:szCs w:val="24"/>
        </w:rPr>
        <w:t xml:space="preserve">, Mason, </w:t>
      </w:r>
      <w:proofErr w:type="spellStart"/>
      <w:r w:rsidRPr="005936E1">
        <w:rPr>
          <w:rFonts w:asciiTheme="majorBidi" w:hAnsiTheme="majorBidi" w:cstheme="majorBidi"/>
          <w:sz w:val="24"/>
          <w:szCs w:val="24"/>
        </w:rPr>
        <w:t>Tomitch</w:t>
      </w:r>
      <w:proofErr w:type="spellEnd"/>
      <w:r w:rsidRPr="005936E1">
        <w:rPr>
          <w:rFonts w:asciiTheme="majorBidi" w:hAnsiTheme="majorBidi" w:cstheme="majorBidi"/>
          <w:sz w:val="24"/>
          <w:szCs w:val="24"/>
        </w:rPr>
        <w:t xml:space="preserve"> </w:t>
      </w:r>
      <w:del w:id="11" w:author="a k" w:date="2017-05-21T10:17:00Z">
        <w:r w:rsidRPr="005936E1" w:rsidDel="00E31F5A">
          <w:rPr>
            <w:rFonts w:asciiTheme="majorBidi" w:hAnsiTheme="majorBidi" w:cstheme="majorBidi"/>
            <w:sz w:val="24"/>
            <w:szCs w:val="24"/>
          </w:rPr>
          <w:delText xml:space="preserve">and </w:delText>
        </w:r>
      </w:del>
      <w:ins w:id="12" w:author="a k" w:date="2017-05-21T10:17:00Z">
        <w:r w:rsidR="00E31F5A" w:rsidRPr="005936E1">
          <w:rPr>
            <w:rFonts w:asciiTheme="majorBidi" w:hAnsiTheme="majorBidi" w:cstheme="majorBidi"/>
            <w:sz w:val="24"/>
            <w:szCs w:val="24"/>
          </w:rPr>
          <w:t>&amp;</w:t>
        </w:r>
        <w:r w:rsidR="00E31F5A" w:rsidRPr="005936E1">
          <w:rPr>
            <w:rFonts w:asciiTheme="majorBidi" w:hAnsiTheme="majorBidi" w:cstheme="majorBidi"/>
            <w:sz w:val="24"/>
            <w:szCs w:val="24"/>
          </w:rPr>
          <w:t xml:space="preserve"> </w:t>
        </w:r>
      </w:ins>
      <w:r w:rsidRPr="005936E1">
        <w:rPr>
          <w:rFonts w:asciiTheme="majorBidi" w:hAnsiTheme="majorBidi" w:cstheme="majorBidi"/>
          <w:sz w:val="24"/>
          <w:szCs w:val="24"/>
        </w:rPr>
        <w:t>Just, 2009</w:t>
      </w:r>
      <w:r w:rsidRPr="005936E1">
        <w:rPr>
          <w:rFonts w:asciiTheme="majorBidi" w:hAnsiTheme="majorBidi" w:cstheme="majorBidi"/>
          <w:sz w:val="24"/>
          <w:szCs w:val="24"/>
          <w:rtl/>
        </w:rPr>
        <w:t xml:space="preserve">. </w:t>
      </w:r>
      <w:r w:rsidR="00D033AF" w:rsidRPr="005936E1">
        <w:rPr>
          <w:rFonts w:asciiTheme="majorBidi" w:hAnsiTheme="majorBidi" w:cstheme="majorBidi"/>
          <w:sz w:val="24"/>
          <w:szCs w:val="24"/>
          <w:rtl/>
        </w:rPr>
        <w:t>לאחר</w:t>
      </w:r>
      <w:r w:rsidR="0026284C" w:rsidRPr="005936E1">
        <w:rPr>
          <w:rFonts w:asciiTheme="majorBidi" w:hAnsiTheme="majorBidi" w:cstheme="majorBidi"/>
          <w:sz w:val="24"/>
          <w:szCs w:val="24"/>
          <w:rtl/>
        </w:rPr>
        <w:t xml:space="preserve"> </w:t>
      </w:r>
      <w:r w:rsidR="00D033AF" w:rsidRPr="005936E1">
        <w:rPr>
          <w:rFonts w:asciiTheme="majorBidi" w:hAnsiTheme="majorBidi" w:cstheme="majorBidi"/>
          <w:sz w:val="24"/>
          <w:szCs w:val="24"/>
          <w:rtl/>
        </w:rPr>
        <w:t>ש</w:t>
      </w:r>
      <w:r w:rsidR="0026284C" w:rsidRPr="005936E1">
        <w:rPr>
          <w:rFonts w:asciiTheme="majorBidi" w:hAnsiTheme="majorBidi" w:cstheme="majorBidi"/>
          <w:sz w:val="24"/>
          <w:szCs w:val="24"/>
          <w:rtl/>
        </w:rPr>
        <w:t xml:space="preserve">רכשנו את </w:t>
      </w:r>
      <w:r w:rsidR="00213AD4" w:rsidRPr="005936E1">
        <w:rPr>
          <w:rFonts w:asciiTheme="majorBidi" w:hAnsiTheme="majorBidi" w:cstheme="majorBidi" w:hint="cs"/>
          <w:sz w:val="24"/>
          <w:szCs w:val="24"/>
          <w:rtl/>
        </w:rPr>
        <w:t>מיומנות</w:t>
      </w:r>
      <w:r w:rsidR="0026284C" w:rsidRPr="005936E1">
        <w:rPr>
          <w:rFonts w:asciiTheme="majorBidi" w:hAnsiTheme="majorBidi" w:cstheme="majorBidi"/>
          <w:sz w:val="24"/>
          <w:szCs w:val="24"/>
          <w:rtl/>
        </w:rPr>
        <w:t xml:space="preserve"> הקריאה, </w:t>
      </w:r>
      <w:r w:rsidR="00213AD4" w:rsidRPr="005936E1">
        <w:rPr>
          <w:rFonts w:asciiTheme="majorBidi" w:hAnsiTheme="majorBidi" w:cstheme="majorBidi" w:hint="cs"/>
          <w:sz w:val="24"/>
          <w:szCs w:val="24"/>
          <w:rtl/>
        </w:rPr>
        <w:t>תפקידה של ה</w:t>
      </w:r>
      <w:r w:rsidR="0026284C" w:rsidRPr="005936E1">
        <w:rPr>
          <w:rFonts w:asciiTheme="majorBidi" w:hAnsiTheme="majorBidi" w:cstheme="majorBidi"/>
          <w:sz w:val="24"/>
          <w:szCs w:val="24"/>
          <w:rtl/>
        </w:rPr>
        <w:t xml:space="preserve">אונה הפרונטלית </w:t>
      </w:r>
      <w:r w:rsidR="00213AD4" w:rsidRPr="005936E1">
        <w:rPr>
          <w:rFonts w:asciiTheme="majorBidi" w:hAnsiTheme="majorBidi" w:cstheme="majorBidi" w:hint="cs"/>
          <w:sz w:val="24"/>
          <w:szCs w:val="24"/>
          <w:rtl/>
        </w:rPr>
        <w:t>הופך ל</w:t>
      </w:r>
      <w:r w:rsidR="0026284C" w:rsidRPr="005936E1">
        <w:rPr>
          <w:rFonts w:asciiTheme="majorBidi" w:hAnsiTheme="majorBidi" w:cstheme="majorBidi"/>
          <w:sz w:val="24"/>
          <w:szCs w:val="24"/>
          <w:rtl/>
        </w:rPr>
        <w:t>משני בתהליך הטכני של פענוח מילים, ו</w:t>
      </w:r>
      <w:r w:rsidR="00D26AD7" w:rsidRPr="005936E1">
        <w:rPr>
          <w:rFonts w:asciiTheme="majorBidi" w:hAnsiTheme="majorBidi" w:cstheme="majorBidi" w:hint="cs"/>
          <w:sz w:val="24"/>
          <w:szCs w:val="24"/>
          <w:rtl/>
        </w:rPr>
        <w:t>ה</w:t>
      </w:r>
      <w:r w:rsidR="0026284C" w:rsidRPr="005936E1">
        <w:rPr>
          <w:rFonts w:asciiTheme="majorBidi" w:hAnsiTheme="majorBidi" w:cstheme="majorBidi"/>
          <w:sz w:val="24"/>
          <w:szCs w:val="24"/>
          <w:rtl/>
        </w:rPr>
        <w:t>תהליך נעשה אוטומטי</w:t>
      </w:r>
      <w:r w:rsidR="00213AD4" w:rsidRPr="005936E1">
        <w:rPr>
          <w:rFonts w:asciiTheme="majorBidi" w:hAnsiTheme="majorBidi" w:cstheme="majorBidi" w:hint="cs"/>
          <w:sz w:val="24"/>
          <w:szCs w:val="24"/>
          <w:rtl/>
        </w:rPr>
        <w:t xml:space="preserve"> יותר</w:t>
      </w:r>
      <w:r w:rsidR="0026284C" w:rsidRPr="005936E1">
        <w:rPr>
          <w:rFonts w:asciiTheme="majorBidi" w:hAnsiTheme="majorBidi" w:cstheme="majorBidi"/>
          <w:sz w:val="24"/>
          <w:szCs w:val="24"/>
          <w:rtl/>
        </w:rPr>
        <w:t xml:space="preserve">. בשלב זה, יש מאמץ </w:t>
      </w:r>
      <w:r w:rsidR="00213AD4" w:rsidRPr="005936E1">
        <w:rPr>
          <w:rFonts w:asciiTheme="majorBidi" w:hAnsiTheme="majorBidi" w:cstheme="majorBidi" w:hint="cs"/>
          <w:sz w:val="24"/>
          <w:szCs w:val="24"/>
          <w:rtl/>
        </w:rPr>
        <w:t>מנטלי</w:t>
      </w:r>
      <w:r w:rsidR="0026284C" w:rsidRPr="005936E1">
        <w:rPr>
          <w:rFonts w:asciiTheme="majorBidi" w:hAnsiTheme="majorBidi" w:cstheme="majorBidi"/>
          <w:sz w:val="24"/>
          <w:szCs w:val="24"/>
          <w:rtl/>
        </w:rPr>
        <w:t xml:space="preserve"> ניכר </w:t>
      </w:r>
      <w:r w:rsidR="00D033AF" w:rsidRPr="005936E1">
        <w:rPr>
          <w:rFonts w:asciiTheme="majorBidi" w:hAnsiTheme="majorBidi" w:cstheme="majorBidi"/>
          <w:sz w:val="24"/>
          <w:szCs w:val="24"/>
          <w:rtl/>
        </w:rPr>
        <w:t>לצורך</w:t>
      </w:r>
      <w:r w:rsidR="0026284C" w:rsidRPr="005936E1">
        <w:rPr>
          <w:rFonts w:asciiTheme="majorBidi" w:hAnsiTheme="majorBidi" w:cstheme="majorBidi"/>
          <w:sz w:val="24"/>
          <w:szCs w:val="24"/>
          <w:rtl/>
        </w:rPr>
        <w:t xml:space="preserve"> התמקד</w:t>
      </w:r>
      <w:r w:rsidR="00D033AF" w:rsidRPr="005936E1">
        <w:rPr>
          <w:rFonts w:asciiTheme="majorBidi" w:hAnsiTheme="majorBidi" w:cstheme="majorBidi"/>
          <w:sz w:val="24"/>
          <w:szCs w:val="24"/>
          <w:rtl/>
        </w:rPr>
        <w:t>ות</w:t>
      </w:r>
      <w:r w:rsidR="0026284C" w:rsidRPr="005936E1">
        <w:rPr>
          <w:rFonts w:asciiTheme="majorBidi" w:hAnsiTheme="majorBidi" w:cstheme="majorBidi"/>
          <w:sz w:val="24"/>
          <w:szCs w:val="24"/>
          <w:rtl/>
        </w:rPr>
        <w:t xml:space="preserve"> ב</w:t>
      </w:r>
      <w:r w:rsidR="00213AD4" w:rsidRPr="005936E1">
        <w:rPr>
          <w:rFonts w:asciiTheme="majorBidi" w:hAnsiTheme="majorBidi" w:cstheme="majorBidi" w:hint="cs"/>
          <w:sz w:val="24"/>
          <w:szCs w:val="24"/>
          <w:rtl/>
        </w:rPr>
        <w:t>פירוש</w:t>
      </w:r>
      <w:r w:rsidR="00477BB0" w:rsidRPr="005936E1">
        <w:rPr>
          <w:rFonts w:asciiTheme="majorBidi" w:hAnsiTheme="majorBidi" w:cstheme="majorBidi"/>
          <w:sz w:val="24"/>
          <w:szCs w:val="24"/>
          <w:rtl/>
        </w:rPr>
        <w:t xml:space="preserve"> </w:t>
      </w:r>
      <w:r w:rsidR="0026284C" w:rsidRPr="005936E1">
        <w:rPr>
          <w:rFonts w:asciiTheme="majorBidi" w:hAnsiTheme="majorBidi" w:cstheme="majorBidi"/>
          <w:sz w:val="24"/>
          <w:szCs w:val="24"/>
          <w:rtl/>
        </w:rPr>
        <w:t xml:space="preserve">המילים הנקראות. </w:t>
      </w:r>
      <w:r w:rsidR="00D033AF" w:rsidRPr="005936E1">
        <w:rPr>
          <w:rFonts w:asciiTheme="majorBidi" w:hAnsiTheme="majorBidi" w:cstheme="majorBidi"/>
          <w:sz w:val="24"/>
          <w:szCs w:val="24"/>
          <w:rtl/>
        </w:rPr>
        <w:t>עבור ה</w:t>
      </w:r>
      <w:r w:rsidR="0026284C" w:rsidRPr="005936E1">
        <w:rPr>
          <w:rFonts w:asciiTheme="majorBidi" w:hAnsiTheme="majorBidi" w:cstheme="majorBidi"/>
          <w:sz w:val="24"/>
          <w:szCs w:val="24"/>
          <w:rtl/>
        </w:rPr>
        <w:t>מתקש</w:t>
      </w:r>
      <w:r w:rsidR="00D033AF" w:rsidRPr="005936E1">
        <w:rPr>
          <w:rFonts w:asciiTheme="majorBidi" w:hAnsiTheme="majorBidi" w:cstheme="majorBidi"/>
          <w:sz w:val="24"/>
          <w:szCs w:val="24"/>
          <w:rtl/>
        </w:rPr>
        <w:t>ים</w:t>
      </w:r>
      <w:r w:rsidR="0026284C" w:rsidRPr="005936E1">
        <w:rPr>
          <w:rFonts w:asciiTheme="majorBidi" w:hAnsiTheme="majorBidi" w:cstheme="majorBidi"/>
          <w:sz w:val="24"/>
          <w:szCs w:val="24"/>
          <w:rtl/>
        </w:rPr>
        <w:t xml:space="preserve"> בקריאה, רוב המאמץ הקוגניטיבי מו</w:t>
      </w:r>
      <w:r w:rsidR="00420044" w:rsidRPr="005936E1">
        <w:rPr>
          <w:rFonts w:asciiTheme="majorBidi" w:hAnsiTheme="majorBidi" w:cstheme="majorBidi" w:hint="cs"/>
          <w:sz w:val="24"/>
          <w:szCs w:val="24"/>
          <w:rtl/>
        </w:rPr>
        <w:t>שקע</w:t>
      </w:r>
      <w:r w:rsidR="0026284C" w:rsidRPr="005936E1">
        <w:rPr>
          <w:rFonts w:asciiTheme="majorBidi" w:hAnsiTheme="majorBidi" w:cstheme="majorBidi"/>
          <w:sz w:val="24"/>
          <w:szCs w:val="24"/>
          <w:rtl/>
        </w:rPr>
        <w:t xml:space="preserve"> </w:t>
      </w:r>
      <w:r w:rsidR="00420044" w:rsidRPr="005936E1">
        <w:rPr>
          <w:rFonts w:asciiTheme="majorBidi" w:hAnsiTheme="majorBidi" w:cstheme="majorBidi" w:hint="cs"/>
          <w:sz w:val="24"/>
          <w:szCs w:val="24"/>
          <w:rtl/>
        </w:rPr>
        <w:t>ב</w:t>
      </w:r>
      <w:r w:rsidR="0026284C" w:rsidRPr="005936E1">
        <w:rPr>
          <w:rFonts w:asciiTheme="majorBidi" w:hAnsiTheme="majorBidi" w:cstheme="majorBidi"/>
          <w:sz w:val="24"/>
          <w:szCs w:val="24"/>
          <w:rtl/>
        </w:rPr>
        <w:t xml:space="preserve">תהליך הטכני של הפענוח. גם אם </w:t>
      </w:r>
      <w:r w:rsidR="00D033AF" w:rsidRPr="005936E1">
        <w:rPr>
          <w:rFonts w:asciiTheme="majorBidi" w:hAnsiTheme="majorBidi" w:cstheme="majorBidi"/>
          <w:sz w:val="24"/>
          <w:szCs w:val="24"/>
          <w:rtl/>
        </w:rPr>
        <w:t>הם מצליחים לקרוא</w:t>
      </w:r>
      <w:r w:rsidR="0026284C" w:rsidRPr="005936E1">
        <w:rPr>
          <w:rFonts w:asciiTheme="majorBidi" w:hAnsiTheme="majorBidi" w:cstheme="majorBidi"/>
          <w:sz w:val="24"/>
          <w:szCs w:val="24"/>
          <w:rtl/>
        </w:rPr>
        <w:t xml:space="preserve"> את המילים, רמת ההבנה נפגעת בצורה ניכרת </w:t>
      </w:r>
      <w:r w:rsidR="0067184E" w:rsidRPr="005936E1">
        <w:rPr>
          <w:rFonts w:asciiTheme="majorBidi" w:hAnsiTheme="majorBidi" w:cstheme="majorBidi" w:hint="cs"/>
          <w:sz w:val="24"/>
          <w:szCs w:val="24"/>
          <w:rtl/>
        </w:rPr>
        <w:t xml:space="preserve">ברוב המקרים </w:t>
      </w:r>
      <w:r w:rsidR="0026284C" w:rsidRPr="005936E1">
        <w:rPr>
          <w:rFonts w:asciiTheme="majorBidi" w:hAnsiTheme="majorBidi" w:cstheme="majorBidi"/>
          <w:sz w:val="24"/>
          <w:szCs w:val="24"/>
          <w:rtl/>
        </w:rPr>
        <w:t>(</w:t>
      </w:r>
      <w:proofErr w:type="spellStart"/>
      <w:r w:rsidR="0026284C" w:rsidRPr="005936E1">
        <w:rPr>
          <w:rFonts w:asciiTheme="majorBidi" w:hAnsiTheme="majorBidi" w:cstheme="majorBidi"/>
          <w:sz w:val="24"/>
          <w:szCs w:val="24"/>
        </w:rPr>
        <w:t>Shaywitz</w:t>
      </w:r>
      <w:proofErr w:type="spellEnd"/>
      <w:r w:rsidR="0026284C" w:rsidRPr="005936E1">
        <w:rPr>
          <w:rFonts w:asciiTheme="majorBidi" w:hAnsiTheme="majorBidi" w:cstheme="majorBidi"/>
          <w:sz w:val="24"/>
          <w:szCs w:val="24"/>
        </w:rPr>
        <w:t>, 1996</w:t>
      </w:r>
      <w:r w:rsidR="0026284C" w:rsidRPr="005936E1">
        <w:rPr>
          <w:rFonts w:asciiTheme="majorBidi" w:hAnsiTheme="majorBidi" w:cstheme="majorBidi"/>
          <w:sz w:val="24"/>
          <w:szCs w:val="24"/>
          <w:rtl/>
        </w:rPr>
        <w:t>).</w:t>
      </w:r>
    </w:p>
    <w:p w14:paraId="33BA43F7" w14:textId="77777777" w:rsidR="00D033AF" w:rsidRPr="005936E1" w:rsidRDefault="00D033AF" w:rsidP="00420044">
      <w:pPr>
        <w:spacing w:before="120" w:after="120" w:line="360" w:lineRule="auto"/>
        <w:rPr>
          <w:rFonts w:asciiTheme="majorBidi" w:hAnsiTheme="majorBidi" w:cstheme="majorBidi"/>
          <w:sz w:val="24"/>
          <w:szCs w:val="24"/>
          <w:rtl/>
        </w:rPr>
      </w:pPr>
      <w:r w:rsidRPr="005936E1">
        <w:rPr>
          <w:rFonts w:asciiTheme="majorBidi" w:hAnsiTheme="majorBidi" w:cstheme="majorBidi"/>
          <w:i/>
          <w:iCs/>
          <w:sz w:val="24"/>
          <w:szCs w:val="24"/>
          <w:rtl/>
        </w:rPr>
        <w:t>סינון קשב</w:t>
      </w:r>
      <w:r w:rsidRPr="005936E1">
        <w:rPr>
          <w:rFonts w:asciiTheme="majorBidi" w:hAnsiTheme="majorBidi" w:cstheme="majorBidi"/>
          <w:sz w:val="24"/>
          <w:szCs w:val="24"/>
          <w:rtl/>
        </w:rPr>
        <w:t>. ההתרכזות ב</w:t>
      </w:r>
      <w:r w:rsidR="00420044" w:rsidRPr="005936E1">
        <w:rPr>
          <w:rFonts w:asciiTheme="majorBidi" w:hAnsiTheme="majorBidi" w:cstheme="majorBidi" w:hint="cs"/>
          <w:sz w:val="24"/>
          <w:szCs w:val="24"/>
          <w:rtl/>
        </w:rPr>
        <w:t>פירוש</w:t>
      </w:r>
      <w:r w:rsidRPr="005936E1">
        <w:rPr>
          <w:rFonts w:asciiTheme="majorBidi" w:hAnsiTheme="majorBidi" w:cstheme="majorBidi"/>
          <w:sz w:val="24"/>
          <w:szCs w:val="24"/>
          <w:rtl/>
        </w:rPr>
        <w:t xml:space="preserve"> המילים דורשת סינון ניכר של גירויים שאינם רלוונטיים. </w:t>
      </w:r>
      <w:r w:rsidR="00477BB0" w:rsidRPr="005936E1">
        <w:rPr>
          <w:rFonts w:asciiTheme="majorBidi" w:hAnsiTheme="majorBidi" w:cstheme="majorBidi"/>
          <w:sz w:val="24"/>
          <w:szCs w:val="24"/>
          <w:rtl/>
        </w:rPr>
        <w:t>מבחינת</w:t>
      </w:r>
      <w:r w:rsidRPr="005936E1">
        <w:rPr>
          <w:rFonts w:asciiTheme="majorBidi" w:hAnsiTheme="majorBidi" w:cstheme="majorBidi"/>
          <w:sz w:val="24"/>
          <w:szCs w:val="24"/>
          <w:rtl/>
        </w:rPr>
        <w:t xml:space="preserve"> תפקוד המוח, לאונות </w:t>
      </w:r>
      <w:proofErr w:type="spellStart"/>
      <w:r w:rsidRPr="005936E1">
        <w:rPr>
          <w:rFonts w:asciiTheme="majorBidi" w:hAnsiTheme="majorBidi" w:cstheme="majorBidi"/>
          <w:sz w:val="24"/>
          <w:szCs w:val="24"/>
          <w:rtl/>
        </w:rPr>
        <w:t>הפריאטליות</w:t>
      </w:r>
      <w:proofErr w:type="spellEnd"/>
      <w:r w:rsidRPr="005936E1">
        <w:rPr>
          <w:rFonts w:asciiTheme="majorBidi" w:hAnsiTheme="majorBidi" w:cstheme="majorBidi"/>
          <w:sz w:val="24"/>
          <w:szCs w:val="24"/>
          <w:rtl/>
        </w:rPr>
        <w:t xml:space="preserve"> יש תפקיד חשוב </w:t>
      </w:r>
      <w:r w:rsidR="00EA7F4D" w:rsidRPr="005936E1">
        <w:rPr>
          <w:rFonts w:asciiTheme="majorBidi" w:hAnsiTheme="majorBidi" w:cstheme="majorBidi"/>
          <w:sz w:val="24"/>
          <w:szCs w:val="24"/>
          <w:rtl/>
        </w:rPr>
        <w:t>ב</w:t>
      </w:r>
      <w:r w:rsidR="00420044" w:rsidRPr="005936E1">
        <w:rPr>
          <w:rFonts w:asciiTheme="majorBidi" w:hAnsiTheme="majorBidi" w:cstheme="majorBidi" w:hint="cs"/>
          <w:sz w:val="24"/>
          <w:szCs w:val="24"/>
          <w:rtl/>
        </w:rPr>
        <w:t>יכולתנו ל</w:t>
      </w:r>
      <w:r w:rsidR="00EA7F4D" w:rsidRPr="005936E1">
        <w:rPr>
          <w:rFonts w:asciiTheme="majorBidi" w:hAnsiTheme="majorBidi" w:cstheme="majorBidi"/>
          <w:sz w:val="24"/>
          <w:szCs w:val="24"/>
          <w:rtl/>
        </w:rPr>
        <w:t>הפר</w:t>
      </w:r>
      <w:r w:rsidR="00420044" w:rsidRPr="005936E1">
        <w:rPr>
          <w:rFonts w:asciiTheme="majorBidi" w:hAnsiTheme="majorBidi" w:cstheme="majorBidi" w:hint="cs"/>
          <w:sz w:val="24"/>
          <w:szCs w:val="24"/>
          <w:rtl/>
        </w:rPr>
        <w:t>י</w:t>
      </w:r>
      <w:r w:rsidR="00EA7F4D" w:rsidRPr="005936E1">
        <w:rPr>
          <w:rFonts w:asciiTheme="majorBidi" w:hAnsiTheme="majorBidi" w:cstheme="majorBidi"/>
          <w:sz w:val="24"/>
          <w:szCs w:val="24"/>
          <w:rtl/>
        </w:rPr>
        <w:t xml:space="preserve">ד </w:t>
      </w:r>
      <w:r w:rsidR="00420044" w:rsidRPr="005936E1">
        <w:rPr>
          <w:rFonts w:asciiTheme="majorBidi" w:hAnsiTheme="majorBidi" w:cstheme="majorBidi" w:hint="cs"/>
          <w:sz w:val="24"/>
          <w:szCs w:val="24"/>
          <w:rtl/>
        </w:rPr>
        <w:t xml:space="preserve">את </w:t>
      </w:r>
      <w:r w:rsidR="00A23FD7" w:rsidRPr="005936E1">
        <w:rPr>
          <w:rFonts w:asciiTheme="majorBidi" w:hAnsiTheme="majorBidi" w:cstheme="majorBidi" w:hint="cs"/>
          <w:sz w:val="24"/>
          <w:szCs w:val="24"/>
          <w:rtl/>
        </w:rPr>
        <w:t>ה</w:t>
      </w:r>
      <w:r w:rsidR="009617B9" w:rsidRPr="005936E1">
        <w:rPr>
          <w:rFonts w:asciiTheme="majorBidi" w:hAnsiTheme="majorBidi" w:cstheme="majorBidi" w:hint="cs"/>
          <w:sz w:val="24"/>
          <w:szCs w:val="24"/>
          <w:rtl/>
        </w:rPr>
        <w:t>גירוי</w:t>
      </w:r>
      <w:r w:rsidR="00EE07E8" w:rsidRPr="005936E1">
        <w:rPr>
          <w:rFonts w:asciiTheme="majorBidi" w:hAnsiTheme="majorBidi" w:cstheme="majorBidi" w:hint="cs"/>
          <w:sz w:val="24"/>
          <w:szCs w:val="24"/>
          <w:rtl/>
        </w:rPr>
        <w:t xml:space="preserve"> </w:t>
      </w:r>
      <w:r w:rsidR="00EA7F4D" w:rsidRPr="005936E1">
        <w:rPr>
          <w:rFonts w:asciiTheme="majorBidi" w:hAnsiTheme="majorBidi" w:cstheme="majorBidi"/>
          <w:sz w:val="24"/>
          <w:szCs w:val="24"/>
          <w:rtl/>
        </w:rPr>
        <w:t>ה</w:t>
      </w:r>
      <w:r w:rsidR="00477BB0" w:rsidRPr="005936E1">
        <w:rPr>
          <w:rFonts w:asciiTheme="majorBidi" w:hAnsiTheme="majorBidi" w:cstheme="majorBidi"/>
          <w:sz w:val="24"/>
          <w:szCs w:val="24"/>
          <w:rtl/>
        </w:rPr>
        <w:t>מ</w:t>
      </w:r>
      <w:r w:rsidR="002227FD" w:rsidRPr="005936E1">
        <w:rPr>
          <w:rFonts w:asciiTheme="majorBidi" w:hAnsiTheme="majorBidi" w:cstheme="majorBidi"/>
          <w:sz w:val="24"/>
          <w:szCs w:val="24"/>
          <w:rtl/>
        </w:rPr>
        <w:t>בוקש</w:t>
      </w:r>
      <w:r w:rsidR="00EA7F4D" w:rsidRPr="005936E1">
        <w:rPr>
          <w:rFonts w:asciiTheme="majorBidi" w:hAnsiTheme="majorBidi" w:cstheme="majorBidi"/>
          <w:sz w:val="24"/>
          <w:szCs w:val="24"/>
          <w:rtl/>
        </w:rPr>
        <w:t xml:space="preserve"> מרעשי רקע שאינם רלוונטיים. האונות </w:t>
      </w:r>
      <w:proofErr w:type="spellStart"/>
      <w:r w:rsidR="00EA7F4D" w:rsidRPr="005936E1">
        <w:rPr>
          <w:rFonts w:asciiTheme="majorBidi" w:hAnsiTheme="majorBidi" w:cstheme="majorBidi"/>
          <w:sz w:val="24"/>
          <w:szCs w:val="24"/>
          <w:rtl/>
        </w:rPr>
        <w:t>הפריאטליות</w:t>
      </w:r>
      <w:proofErr w:type="spellEnd"/>
      <w:r w:rsidR="00EA7F4D" w:rsidRPr="005936E1">
        <w:rPr>
          <w:rFonts w:asciiTheme="majorBidi" w:hAnsiTheme="majorBidi" w:cstheme="majorBidi"/>
          <w:sz w:val="24"/>
          <w:szCs w:val="24"/>
          <w:rtl/>
        </w:rPr>
        <w:t xml:space="preserve"> </w:t>
      </w:r>
      <w:r w:rsidR="00420044" w:rsidRPr="005936E1">
        <w:rPr>
          <w:rFonts w:asciiTheme="majorBidi" w:hAnsiTheme="majorBidi" w:cstheme="majorBidi" w:hint="cs"/>
          <w:sz w:val="24"/>
          <w:szCs w:val="24"/>
          <w:rtl/>
        </w:rPr>
        <w:t>נוטות ל</w:t>
      </w:r>
      <w:r w:rsidR="00420044" w:rsidRPr="005936E1">
        <w:rPr>
          <w:rFonts w:asciiTheme="majorBidi" w:hAnsiTheme="majorBidi" w:cstheme="majorBidi"/>
          <w:sz w:val="24"/>
          <w:szCs w:val="24"/>
          <w:rtl/>
        </w:rPr>
        <w:t>חס</w:t>
      </w:r>
      <w:r w:rsidR="00420044" w:rsidRPr="005936E1">
        <w:rPr>
          <w:rFonts w:asciiTheme="majorBidi" w:hAnsiTheme="majorBidi" w:cstheme="majorBidi" w:hint="cs"/>
          <w:sz w:val="24"/>
          <w:szCs w:val="24"/>
          <w:rtl/>
        </w:rPr>
        <w:t>ום</w:t>
      </w:r>
      <w:r w:rsidR="00EA7F4D" w:rsidRPr="005936E1">
        <w:rPr>
          <w:rFonts w:asciiTheme="majorBidi" w:hAnsiTheme="majorBidi" w:cstheme="majorBidi"/>
          <w:sz w:val="24"/>
          <w:szCs w:val="24"/>
          <w:rtl/>
        </w:rPr>
        <w:t xml:space="preserve"> גירויים שאינם רלוונטיים כדי שהאונות הפרונטליות יוכלו להתמקד בהבנה (</w:t>
      </w:r>
      <w:proofErr w:type="spellStart"/>
      <w:r w:rsidR="00EA7F4D" w:rsidRPr="005936E1">
        <w:rPr>
          <w:rFonts w:asciiTheme="majorBidi" w:hAnsiTheme="majorBidi" w:cstheme="majorBidi"/>
          <w:sz w:val="24"/>
          <w:szCs w:val="24"/>
        </w:rPr>
        <w:t>Edin</w:t>
      </w:r>
      <w:proofErr w:type="spellEnd"/>
      <w:del w:id="13" w:author="a k" w:date="2017-05-21T10:17:00Z">
        <w:r w:rsidR="00EA7F4D" w:rsidRPr="005936E1" w:rsidDel="00E31F5A">
          <w:rPr>
            <w:rFonts w:asciiTheme="majorBidi" w:hAnsiTheme="majorBidi" w:cstheme="majorBidi"/>
            <w:sz w:val="24"/>
            <w:szCs w:val="24"/>
          </w:rPr>
          <w:delText>, Klingsberg, Johannson, McNab, Tegner &amp; Compte</w:delText>
        </w:r>
      </w:del>
      <w:ins w:id="14" w:author="a k" w:date="2017-05-21T10:17:00Z">
        <w:r w:rsidR="00E31F5A" w:rsidRPr="005936E1">
          <w:rPr>
            <w:rFonts w:asciiTheme="majorBidi" w:hAnsiTheme="majorBidi" w:cstheme="majorBidi"/>
            <w:sz w:val="24"/>
            <w:szCs w:val="24"/>
          </w:rPr>
          <w:t xml:space="preserve"> et al.</w:t>
        </w:r>
      </w:ins>
      <w:r w:rsidR="00EA7F4D" w:rsidRPr="005936E1">
        <w:rPr>
          <w:rFonts w:asciiTheme="majorBidi" w:hAnsiTheme="majorBidi" w:cstheme="majorBidi"/>
          <w:sz w:val="24"/>
          <w:szCs w:val="24"/>
        </w:rPr>
        <w:t>, 2009</w:t>
      </w:r>
      <w:r w:rsidR="00EA7F4D" w:rsidRPr="005936E1">
        <w:rPr>
          <w:rFonts w:asciiTheme="majorBidi" w:hAnsiTheme="majorBidi" w:cstheme="majorBidi"/>
          <w:sz w:val="24"/>
          <w:szCs w:val="24"/>
          <w:rtl/>
        </w:rPr>
        <w:t>).</w:t>
      </w:r>
    </w:p>
    <w:p w14:paraId="0BCE175A" w14:textId="77777777" w:rsidR="0026284C" w:rsidRPr="005936E1" w:rsidRDefault="0026284C" w:rsidP="00235323">
      <w:pPr>
        <w:spacing w:before="120" w:after="120" w:line="360" w:lineRule="auto"/>
        <w:rPr>
          <w:rFonts w:asciiTheme="majorBidi" w:hAnsiTheme="majorBidi" w:cstheme="majorBidi"/>
          <w:b/>
          <w:bCs/>
          <w:sz w:val="24"/>
          <w:szCs w:val="24"/>
          <w:rtl/>
        </w:rPr>
      </w:pPr>
      <w:r w:rsidRPr="005936E1">
        <w:rPr>
          <w:rFonts w:asciiTheme="majorBidi" w:hAnsiTheme="majorBidi" w:cstheme="majorBidi"/>
          <w:b/>
          <w:bCs/>
          <w:sz w:val="24"/>
          <w:szCs w:val="24"/>
        </w:rPr>
        <w:t>ADHD</w:t>
      </w:r>
      <w:r w:rsidR="00363FF7" w:rsidRPr="005936E1">
        <w:rPr>
          <w:rFonts w:asciiTheme="majorBidi" w:hAnsiTheme="majorBidi" w:cstheme="majorBidi"/>
          <w:b/>
          <w:bCs/>
          <w:sz w:val="24"/>
          <w:szCs w:val="24"/>
        </w:rPr>
        <w:t>'</w:t>
      </w:r>
      <w:r w:rsidR="00363FF7" w:rsidRPr="005936E1">
        <w:rPr>
          <w:rFonts w:asciiTheme="majorBidi" w:hAnsiTheme="majorBidi" w:cstheme="majorBidi" w:hint="cs"/>
          <w:b/>
          <w:bCs/>
          <w:sz w:val="24"/>
          <w:szCs w:val="24"/>
          <w:rtl/>
        </w:rPr>
        <w:t>'</w:t>
      </w:r>
      <w:r w:rsidRPr="005936E1">
        <w:rPr>
          <w:rFonts w:asciiTheme="majorBidi" w:hAnsiTheme="majorBidi" w:cstheme="majorBidi"/>
          <w:b/>
          <w:bCs/>
          <w:sz w:val="24"/>
          <w:szCs w:val="24"/>
          <w:rtl/>
        </w:rPr>
        <w:t xml:space="preserve"> של תפילה</w:t>
      </w:r>
    </w:p>
    <w:p w14:paraId="7C628925" w14:textId="77777777" w:rsidR="0026284C" w:rsidRPr="005936E1" w:rsidRDefault="0026284C" w:rsidP="00D26AD7">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אף ש</w:t>
      </w:r>
      <w:r w:rsidR="009A1A70" w:rsidRPr="005936E1">
        <w:rPr>
          <w:rFonts w:asciiTheme="majorBidi" w:hAnsiTheme="majorBidi" w:cstheme="majorBidi"/>
          <w:sz w:val="24"/>
          <w:szCs w:val="24"/>
          <w:rtl/>
        </w:rPr>
        <w:t>ל</w:t>
      </w:r>
      <w:r w:rsidRPr="005936E1">
        <w:rPr>
          <w:rFonts w:asciiTheme="majorBidi" w:hAnsiTheme="majorBidi" w:cstheme="majorBidi"/>
          <w:sz w:val="24"/>
          <w:szCs w:val="24"/>
          <w:rtl/>
        </w:rPr>
        <w:t xml:space="preserve">אנשים המתמודדים עם </w:t>
      </w:r>
      <w:r w:rsidRPr="005936E1">
        <w:rPr>
          <w:rFonts w:asciiTheme="majorBidi" w:hAnsiTheme="majorBidi" w:cstheme="majorBidi"/>
          <w:sz w:val="24"/>
          <w:szCs w:val="24"/>
        </w:rPr>
        <w:t>ADHD</w:t>
      </w:r>
      <w:r w:rsidRPr="005936E1">
        <w:rPr>
          <w:rFonts w:asciiTheme="majorBidi" w:hAnsiTheme="majorBidi" w:cstheme="majorBidi"/>
          <w:sz w:val="24"/>
          <w:szCs w:val="24"/>
          <w:rtl/>
        </w:rPr>
        <w:t xml:space="preserve"> </w:t>
      </w:r>
      <w:r w:rsidR="009A1A70" w:rsidRPr="005936E1">
        <w:rPr>
          <w:rFonts w:asciiTheme="majorBidi" w:hAnsiTheme="majorBidi" w:cstheme="majorBidi"/>
          <w:sz w:val="24"/>
          <w:szCs w:val="24"/>
          <w:rtl/>
        </w:rPr>
        <w:t xml:space="preserve">יש חסרי קשב </w:t>
      </w:r>
      <w:r w:rsidR="00EA7F4D" w:rsidRPr="005936E1">
        <w:rPr>
          <w:rFonts w:asciiTheme="majorBidi" w:hAnsiTheme="majorBidi" w:cstheme="majorBidi"/>
          <w:sz w:val="24"/>
          <w:szCs w:val="24"/>
          <w:rtl/>
        </w:rPr>
        <w:t>קיצוניים</w:t>
      </w:r>
      <w:r w:rsidR="009A1A70" w:rsidRPr="005936E1">
        <w:rPr>
          <w:rFonts w:asciiTheme="majorBidi" w:hAnsiTheme="majorBidi" w:cstheme="majorBidi"/>
          <w:sz w:val="24"/>
          <w:szCs w:val="24"/>
          <w:rtl/>
        </w:rPr>
        <w:t>, מחקרים מצביעים על כך שבשני העשורים האחרונים</w:t>
      </w:r>
      <w:r w:rsidR="00A23FD7" w:rsidRPr="005936E1">
        <w:rPr>
          <w:rFonts w:asciiTheme="majorBidi" w:hAnsiTheme="majorBidi" w:cstheme="majorBidi" w:hint="cs"/>
          <w:sz w:val="24"/>
          <w:szCs w:val="24"/>
          <w:rtl/>
        </w:rPr>
        <w:t>,</w:t>
      </w:r>
      <w:r w:rsidR="009A1A70" w:rsidRPr="005936E1">
        <w:rPr>
          <w:rFonts w:asciiTheme="majorBidi" w:hAnsiTheme="majorBidi" w:cstheme="majorBidi"/>
          <w:sz w:val="24"/>
          <w:szCs w:val="24"/>
          <w:rtl/>
        </w:rPr>
        <w:t xml:space="preserve"> היכולת לווסת תהליכים קוגניטיביים כדי </w:t>
      </w:r>
      <w:r w:rsidR="00E21E42" w:rsidRPr="005936E1">
        <w:rPr>
          <w:rFonts w:asciiTheme="majorBidi" w:hAnsiTheme="majorBidi" w:cstheme="majorBidi"/>
          <w:sz w:val="24"/>
          <w:szCs w:val="24"/>
          <w:rtl/>
        </w:rPr>
        <w:t>לבחור בצורה נבונה</w:t>
      </w:r>
      <w:r w:rsidR="009A1A70" w:rsidRPr="005936E1">
        <w:rPr>
          <w:rFonts w:asciiTheme="majorBidi" w:hAnsiTheme="majorBidi" w:cstheme="majorBidi"/>
          <w:sz w:val="24"/>
          <w:szCs w:val="24"/>
          <w:rtl/>
        </w:rPr>
        <w:t xml:space="preserve"> ו</w:t>
      </w:r>
      <w:r w:rsidR="00420044" w:rsidRPr="005936E1">
        <w:rPr>
          <w:rFonts w:asciiTheme="majorBidi" w:hAnsiTheme="majorBidi" w:cstheme="majorBidi" w:hint="cs"/>
          <w:sz w:val="24"/>
          <w:szCs w:val="24"/>
          <w:rtl/>
        </w:rPr>
        <w:t xml:space="preserve">כדי </w:t>
      </w:r>
      <w:r w:rsidR="009A1A70" w:rsidRPr="005936E1">
        <w:rPr>
          <w:rFonts w:asciiTheme="majorBidi" w:hAnsiTheme="majorBidi" w:cstheme="majorBidi"/>
          <w:sz w:val="24"/>
          <w:szCs w:val="24"/>
          <w:rtl/>
        </w:rPr>
        <w:t>ל</w:t>
      </w:r>
      <w:r w:rsidR="00E21E42" w:rsidRPr="005936E1">
        <w:rPr>
          <w:rFonts w:asciiTheme="majorBidi" w:hAnsiTheme="majorBidi" w:cstheme="majorBidi"/>
          <w:sz w:val="24"/>
          <w:szCs w:val="24"/>
          <w:rtl/>
        </w:rPr>
        <w:t>רסן החלטות או התנהגו</w:t>
      </w:r>
      <w:r w:rsidR="002227FD" w:rsidRPr="005936E1">
        <w:rPr>
          <w:rFonts w:asciiTheme="majorBidi" w:hAnsiTheme="majorBidi" w:cstheme="majorBidi"/>
          <w:sz w:val="24"/>
          <w:szCs w:val="24"/>
          <w:rtl/>
        </w:rPr>
        <w:t>יו</w:t>
      </w:r>
      <w:r w:rsidR="00E21E42" w:rsidRPr="005936E1">
        <w:rPr>
          <w:rFonts w:asciiTheme="majorBidi" w:hAnsiTheme="majorBidi" w:cstheme="majorBidi"/>
          <w:sz w:val="24"/>
          <w:szCs w:val="24"/>
          <w:rtl/>
        </w:rPr>
        <w:t>ת שאינן מתאימות פחתה בצורה ניכרת אצל רוב ה</w:t>
      </w:r>
      <w:r w:rsidR="002227FD" w:rsidRPr="005936E1">
        <w:rPr>
          <w:rFonts w:asciiTheme="majorBidi" w:hAnsiTheme="majorBidi" w:cstheme="majorBidi"/>
          <w:sz w:val="24"/>
          <w:szCs w:val="24"/>
          <w:rtl/>
        </w:rPr>
        <w:t>אנשים</w:t>
      </w:r>
      <w:r w:rsidR="00E21E42" w:rsidRPr="005936E1">
        <w:rPr>
          <w:rFonts w:asciiTheme="majorBidi" w:hAnsiTheme="majorBidi" w:cstheme="majorBidi"/>
          <w:sz w:val="24"/>
          <w:szCs w:val="24"/>
          <w:rtl/>
        </w:rPr>
        <w:t>. הפגזת הגירויים ה</w:t>
      </w:r>
      <w:r w:rsidR="00EA7F4D" w:rsidRPr="005936E1">
        <w:rPr>
          <w:rFonts w:asciiTheme="majorBidi" w:hAnsiTheme="majorBidi" w:cstheme="majorBidi"/>
          <w:sz w:val="24"/>
          <w:szCs w:val="24"/>
          <w:rtl/>
        </w:rPr>
        <w:t>מתמדת</w:t>
      </w:r>
      <w:r w:rsidR="00E21E42" w:rsidRPr="005936E1">
        <w:rPr>
          <w:rFonts w:asciiTheme="majorBidi" w:hAnsiTheme="majorBidi" w:cstheme="majorBidi"/>
          <w:sz w:val="24"/>
          <w:szCs w:val="24"/>
          <w:rtl/>
        </w:rPr>
        <w:t xml:space="preserve"> יצרה עומס יתר על </w:t>
      </w:r>
      <w:r w:rsidR="00D26AD7" w:rsidRPr="005936E1">
        <w:rPr>
          <w:rFonts w:asciiTheme="majorBidi" w:hAnsiTheme="majorBidi" w:cstheme="majorBidi" w:hint="cs"/>
          <w:sz w:val="24"/>
          <w:szCs w:val="24"/>
          <w:rtl/>
        </w:rPr>
        <w:t>מוחנו</w:t>
      </w:r>
      <w:r w:rsidR="00E21E42" w:rsidRPr="005936E1">
        <w:rPr>
          <w:rFonts w:asciiTheme="majorBidi" w:hAnsiTheme="majorBidi" w:cstheme="majorBidi"/>
          <w:sz w:val="24"/>
          <w:szCs w:val="24"/>
          <w:rtl/>
        </w:rPr>
        <w:t xml:space="preserve"> ו</w:t>
      </w:r>
      <w:r w:rsidR="00D54D76" w:rsidRPr="005936E1">
        <w:rPr>
          <w:rFonts w:asciiTheme="majorBidi" w:hAnsiTheme="majorBidi" w:cstheme="majorBidi"/>
          <w:sz w:val="24"/>
          <w:szCs w:val="24"/>
          <w:rtl/>
        </w:rPr>
        <w:t>ה</w:t>
      </w:r>
      <w:r w:rsidR="00E21E42" w:rsidRPr="005936E1">
        <w:rPr>
          <w:rFonts w:asciiTheme="majorBidi" w:hAnsiTheme="majorBidi" w:cstheme="majorBidi"/>
          <w:sz w:val="24"/>
          <w:szCs w:val="24"/>
          <w:rtl/>
        </w:rPr>
        <w:t xml:space="preserve">תפקוד </w:t>
      </w:r>
      <w:r w:rsidR="00D54D76" w:rsidRPr="005936E1">
        <w:rPr>
          <w:rFonts w:asciiTheme="majorBidi" w:hAnsiTheme="majorBidi" w:cstheme="majorBidi"/>
          <w:sz w:val="24"/>
          <w:szCs w:val="24"/>
          <w:rtl/>
        </w:rPr>
        <w:t>ה</w:t>
      </w:r>
      <w:r w:rsidR="00E21E42" w:rsidRPr="005936E1">
        <w:rPr>
          <w:rFonts w:asciiTheme="majorBidi" w:hAnsiTheme="majorBidi" w:cstheme="majorBidi"/>
          <w:sz w:val="24"/>
          <w:szCs w:val="24"/>
          <w:rtl/>
        </w:rPr>
        <w:t>יעיל נפגע (</w:t>
      </w:r>
      <w:r w:rsidR="00E21E42" w:rsidRPr="005936E1">
        <w:rPr>
          <w:rFonts w:asciiTheme="majorBidi" w:hAnsiTheme="majorBidi" w:cstheme="majorBidi"/>
          <w:sz w:val="24"/>
          <w:szCs w:val="24"/>
        </w:rPr>
        <w:t>Levitin, 2014</w:t>
      </w:r>
      <w:r w:rsidR="00E21E42" w:rsidRPr="005936E1">
        <w:rPr>
          <w:rFonts w:asciiTheme="majorBidi" w:hAnsiTheme="majorBidi" w:cstheme="majorBidi"/>
          <w:sz w:val="24"/>
          <w:szCs w:val="24"/>
          <w:rtl/>
        </w:rPr>
        <w:t>).</w:t>
      </w:r>
    </w:p>
    <w:p w14:paraId="6B344C25" w14:textId="77777777" w:rsidR="00D54D76" w:rsidRPr="005936E1" w:rsidRDefault="00D54D76" w:rsidP="008C4D3E">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 xml:space="preserve">כאשר מערכת הקשב אינה פועלת ביעילות, אדם נוטה להרגיש שהוא מוצף בגירויים קוגניטיביים. קשה מאוד להתמקד במחשבה מסוימת לאורך זמן כאשר המוח מעבד מחשבות מרובות בעת ובעונה אחת. תהליך זה של עומס יתר </w:t>
      </w:r>
      <w:r w:rsidR="00EA7F4D" w:rsidRPr="005936E1">
        <w:rPr>
          <w:rFonts w:asciiTheme="majorBidi" w:hAnsiTheme="majorBidi" w:cstheme="majorBidi"/>
          <w:sz w:val="24"/>
          <w:szCs w:val="24"/>
          <w:rtl/>
        </w:rPr>
        <w:t xml:space="preserve">קוגניטיבי </w:t>
      </w:r>
      <w:r w:rsidRPr="005936E1">
        <w:rPr>
          <w:rFonts w:asciiTheme="majorBidi" w:hAnsiTheme="majorBidi" w:cstheme="majorBidi"/>
          <w:sz w:val="24"/>
          <w:szCs w:val="24"/>
          <w:rtl/>
        </w:rPr>
        <w:t xml:space="preserve">קיים במיוחד בחברה הטכנולוגית המתקדמת שלנו שבה </w:t>
      </w:r>
      <w:r w:rsidR="00363FF7" w:rsidRPr="005936E1">
        <w:rPr>
          <w:rFonts w:asciiTheme="majorBidi" w:hAnsiTheme="majorBidi" w:cstheme="majorBidi" w:hint="cs"/>
          <w:sz w:val="24"/>
          <w:szCs w:val="24"/>
          <w:rtl/>
        </w:rPr>
        <w:t>'</w:t>
      </w:r>
      <w:r w:rsidRPr="005936E1">
        <w:rPr>
          <w:rFonts w:asciiTheme="majorBidi" w:hAnsiTheme="majorBidi" w:cstheme="majorBidi"/>
          <w:sz w:val="24"/>
          <w:szCs w:val="24"/>
          <w:rtl/>
        </w:rPr>
        <w:t>ריבוי משימות</w:t>
      </w:r>
      <w:r w:rsidR="00363FF7" w:rsidRPr="005936E1">
        <w:rPr>
          <w:rFonts w:asciiTheme="majorBidi" w:hAnsiTheme="majorBidi" w:cstheme="majorBidi" w:hint="cs"/>
          <w:sz w:val="24"/>
          <w:szCs w:val="24"/>
          <w:rtl/>
        </w:rPr>
        <w:t>'</w:t>
      </w:r>
      <w:r w:rsidRPr="005936E1">
        <w:rPr>
          <w:rFonts w:asciiTheme="majorBidi" w:hAnsiTheme="majorBidi" w:cstheme="majorBidi"/>
          <w:sz w:val="24"/>
          <w:szCs w:val="24"/>
          <w:rtl/>
        </w:rPr>
        <w:t xml:space="preserve"> </w:t>
      </w:r>
      <w:r w:rsidR="000E6059" w:rsidRPr="005936E1">
        <w:rPr>
          <w:rFonts w:asciiTheme="majorBidi" w:hAnsiTheme="majorBidi" w:cstheme="majorBidi"/>
          <w:sz w:val="24"/>
          <w:szCs w:val="24"/>
          <w:rtl/>
        </w:rPr>
        <w:t xml:space="preserve">נתפס כצורת תפקוד </w:t>
      </w:r>
      <w:r w:rsidR="00420044" w:rsidRPr="005936E1">
        <w:rPr>
          <w:rFonts w:asciiTheme="majorBidi" w:hAnsiTheme="majorBidi" w:cstheme="majorBidi" w:hint="cs"/>
          <w:sz w:val="24"/>
          <w:szCs w:val="24"/>
          <w:rtl/>
        </w:rPr>
        <w:t>מצויה</w:t>
      </w:r>
      <w:r w:rsidR="000E6059" w:rsidRPr="005936E1">
        <w:rPr>
          <w:rFonts w:asciiTheme="majorBidi" w:hAnsiTheme="majorBidi" w:cstheme="majorBidi"/>
          <w:sz w:val="24"/>
          <w:szCs w:val="24"/>
          <w:rtl/>
        </w:rPr>
        <w:t xml:space="preserve"> ונורמטיבית. למעשה המוח שלנו </w:t>
      </w:r>
      <w:r w:rsidR="006E32B0" w:rsidRPr="005936E1">
        <w:rPr>
          <w:rFonts w:asciiTheme="majorBidi" w:hAnsiTheme="majorBidi" w:cstheme="majorBidi"/>
          <w:sz w:val="24"/>
          <w:szCs w:val="24"/>
          <w:rtl/>
        </w:rPr>
        <w:t>אינו</w:t>
      </w:r>
      <w:r w:rsidR="00CA707F" w:rsidRPr="005936E1">
        <w:rPr>
          <w:rFonts w:asciiTheme="majorBidi" w:hAnsiTheme="majorBidi" w:cstheme="majorBidi"/>
          <w:sz w:val="24"/>
          <w:szCs w:val="24"/>
          <w:rtl/>
        </w:rPr>
        <w:t xml:space="preserve"> </w:t>
      </w:r>
      <w:r w:rsidR="0067184E" w:rsidRPr="005936E1">
        <w:rPr>
          <w:rFonts w:asciiTheme="majorBidi" w:hAnsiTheme="majorBidi" w:cstheme="majorBidi" w:hint="cs"/>
          <w:sz w:val="24"/>
          <w:szCs w:val="24"/>
          <w:rtl/>
        </w:rPr>
        <w:t>ערוך</w:t>
      </w:r>
      <w:r w:rsidR="000E6059" w:rsidRPr="005936E1">
        <w:rPr>
          <w:rFonts w:asciiTheme="majorBidi" w:hAnsiTheme="majorBidi" w:cstheme="majorBidi"/>
          <w:sz w:val="24"/>
          <w:szCs w:val="24"/>
          <w:rtl/>
        </w:rPr>
        <w:t xml:space="preserve"> לבצע </w:t>
      </w:r>
      <w:r w:rsidR="008C4D3E" w:rsidRPr="005936E1">
        <w:rPr>
          <w:rFonts w:asciiTheme="majorBidi" w:hAnsiTheme="majorBidi" w:cstheme="majorBidi" w:hint="cs"/>
          <w:sz w:val="24"/>
          <w:szCs w:val="24"/>
          <w:rtl/>
        </w:rPr>
        <w:t xml:space="preserve">בו בזמן </w:t>
      </w:r>
      <w:r w:rsidR="000E6059" w:rsidRPr="005936E1">
        <w:rPr>
          <w:rFonts w:asciiTheme="majorBidi" w:hAnsiTheme="majorBidi" w:cstheme="majorBidi"/>
          <w:sz w:val="24"/>
          <w:szCs w:val="24"/>
          <w:rtl/>
        </w:rPr>
        <w:t xml:space="preserve">שתי מטלות הדורשות חשיבה מודעת. כאשר </w:t>
      </w:r>
      <w:r w:rsidR="008C4D3E" w:rsidRPr="005936E1">
        <w:rPr>
          <w:rFonts w:asciiTheme="majorBidi" w:hAnsiTheme="majorBidi" w:cstheme="majorBidi" w:hint="cs"/>
          <w:sz w:val="24"/>
          <w:szCs w:val="24"/>
          <w:rtl/>
        </w:rPr>
        <w:t>ננסה</w:t>
      </w:r>
      <w:r w:rsidR="000E6059" w:rsidRPr="005936E1">
        <w:rPr>
          <w:rFonts w:asciiTheme="majorBidi" w:hAnsiTheme="majorBidi" w:cstheme="majorBidi"/>
          <w:sz w:val="24"/>
          <w:szCs w:val="24"/>
          <w:rtl/>
        </w:rPr>
        <w:t xml:space="preserve"> לעשות זאת, רמת </w:t>
      </w:r>
      <w:r w:rsidR="008C4D3E" w:rsidRPr="005936E1">
        <w:rPr>
          <w:rFonts w:asciiTheme="majorBidi" w:hAnsiTheme="majorBidi" w:cstheme="majorBidi" w:hint="cs"/>
          <w:sz w:val="24"/>
          <w:szCs w:val="24"/>
          <w:rtl/>
        </w:rPr>
        <w:t>ה</w:t>
      </w:r>
      <w:r w:rsidR="000E6059" w:rsidRPr="005936E1">
        <w:rPr>
          <w:rFonts w:asciiTheme="majorBidi" w:hAnsiTheme="majorBidi" w:cstheme="majorBidi"/>
          <w:sz w:val="24"/>
          <w:szCs w:val="24"/>
          <w:rtl/>
        </w:rPr>
        <w:t xml:space="preserve">ביצוע </w:t>
      </w:r>
      <w:r w:rsidR="008C4D3E" w:rsidRPr="005936E1">
        <w:rPr>
          <w:rFonts w:asciiTheme="majorBidi" w:hAnsiTheme="majorBidi" w:cstheme="majorBidi" w:hint="cs"/>
          <w:sz w:val="24"/>
          <w:szCs w:val="24"/>
          <w:rtl/>
        </w:rPr>
        <w:t>תהיה נמוכה</w:t>
      </w:r>
      <w:r w:rsidR="001366A2" w:rsidRPr="005936E1">
        <w:rPr>
          <w:rFonts w:asciiTheme="majorBidi" w:hAnsiTheme="majorBidi" w:cstheme="majorBidi" w:hint="cs"/>
          <w:sz w:val="24"/>
          <w:szCs w:val="24"/>
          <w:rtl/>
        </w:rPr>
        <w:t>.</w:t>
      </w:r>
    </w:p>
    <w:p w14:paraId="505A2372" w14:textId="77777777" w:rsidR="000E6059" w:rsidRPr="005936E1" w:rsidRDefault="000E6059" w:rsidP="008C4D3E">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lastRenderedPageBreak/>
        <w:t xml:space="preserve">דוגמה חריפה ומסכנת חיים לכך </w:t>
      </w:r>
      <w:r w:rsidR="008C4D3E" w:rsidRPr="005936E1">
        <w:rPr>
          <w:rFonts w:asciiTheme="majorBidi" w:hAnsiTheme="majorBidi" w:cstheme="majorBidi" w:hint="cs"/>
          <w:sz w:val="24"/>
          <w:szCs w:val="24"/>
          <w:rtl/>
        </w:rPr>
        <w:t>מתרחשת</w:t>
      </w:r>
      <w:r w:rsidR="00CA707F" w:rsidRPr="005936E1">
        <w:rPr>
          <w:rFonts w:asciiTheme="majorBidi" w:hAnsiTheme="majorBidi" w:cstheme="majorBidi"/>
          <w:sz w:val="24"/>
          <w:szCs w:val="24"/>
          <w:rtl/>
        </w:rPr>
        <w:t xml:space="preserve"> </w:t>
      </w:r>
      <w:r w:rsidR="008C4D3E" w:rsidRPr="005936E1">
        <w:rPr>
          <w:rFonts w:asciiTheme="majorBidi" w:hAnsiTheme="majorBidi" w:cstheme="majorBidi" w:hint="cs"/>
          <w:sz w:val="24"/>
          <w:szCs w:val="24"/>
          <w:rtl/>
        </w:rPr>
        <w:t xml:space="preserve">בעת </w:t>
      </w:r>
      <w:r w:rsidR="00CA707F" w:rsidRPr="005936E1">
        <w:rPr>
          <w:rFonts w:asciiTheme="majorBidi" w:hAnsiTheme="majorBidi" w:cstheme="majorBidi"/>
          <w:sz w:val="24"/>
          <w:szCs w:val="24"/>
          <w:rtl/>
        </w:rPr>
        <w:t>הנהיגה ברכב</w:t>
      </w:r>
      <w:r w:rsidRPr="005936E1">
        <w:rPr>
          <w:rFonts w:asciiTheme="majorBidi" w:hAnsiTheme="majorBidi" w:cstheme="majorBidi"/>
          <w:sz w:val="24"/>
          <w:szCs w:val="24"/>
          <w:rtl/>
        </w:rPr>
        <w:t xml:space="preserve">. למרות השיפור בתנאי הכבישים, יש </w:t>
      </w:r>
      <w:r w:rsidR="00CA707F" w:rsidRPr="005936E1">
        <w:rPr>
          <w:rFonts w:asciiTheme="majorBidi" w:hAnsiTheme="majorBidi" w:cstheme="majorBidi"/>
          <w:sz w:val="24"/>
          <w:szCs w:val="24"/>
          <w:rtl/>
        </w:rPr>
        <w:t xml:space="preserve">בישראל </w:t>
      </w:r>
      <w:r w:rsidRPr="005936E1">
        <w:rPr>
          <w:rFonts w:asciiTheme="majorBidi" w:hAnsiTheme="majorBidi" w:cstheme="majorBidi"/>
          <w:sz w:val="24"/>
          <w:szCs w:val="24"/>
          <w:rtl/>
        </w:rPr>
        <w:t xml:space="preserve">עלייה ניכרת בשנים האחרונות בכמות תאונות הדרכים והנפגעים </w:t>
      </w:r>
      <w:r w:rsidR="008C4D3E" w:rsidRPr="005936E1">
        <w:rPr>
          <w:rFonts w:asciiTheme="majorBidi" w:hAnsiTheme="majorBidi" w:cstheme="majorBidi" w:hint="cs"/>
          <w:sz w:val="24"/>
          <w:szCs w:val="24"/>
          <w:rtl/>
        </w:rPr>
        <w:t xml:space="preserve">בכבישים. </w:t>
      </w:r>
      <w:r w:rsidRPr="005936E1">
        <w:rPr>
          <w:rFonts w:asciiTheme="majorBidi" w:hAnsiTheme="majorBidi" w:cstheme="majorBidi"/>
          <w:sz w:val="24"/>
          <w:szCs w:val="24"/>
          <w:rtl/>
        </w:rPr>
        <w:t xml:space="preserve">מחקרים מראים שריבוי משימות תוך כדי נהיגה </w:t>
      </w:r>
      <w:r w:rsidR="001366A2" w:rsidRPr="005936E1">
        <w:rPr>
          <w:rFonts w:asciiTheme="majorBidi" w:hAnsiTheme="majorBidi" w:cstheme="majorBidi" w:hint="cs"/>
          <w:sz w:val="24"/>
          <w:szCs w:val="24"/>
          <w:rtl/>
        </w:rPr>
        <w:t>מעלה</w:t>
      </w:r>
      <w:r w:rsidRPr="005936E1">
        <w:rPr>
          <w:rFonts w:asciiTheme="majorBidi" w:hAnsiTheme="majorBidi" w:cstheme="majorBidi"/>
          <w:sz w:val="24"/>
          <w:szCs w:val="24"/>
          <w:rtl/>
        </w:rPr>
        <w:t xml:space="preserve"> </w:t>
      </w:r>
      <w:r w:rsidR="002227FD" w:rsidRPr="005936E1">
        <w:rPr>
          <w:rFonts w:asciiTheme="majorBidi" w:hAnsiTheme="majorBidi" w:cstheme="majorBidi"/>
          <w:sz w:val="24"/>
          <w:szCs w:val="24"/>
          <w:rtl/>
        </w:rPr>
        <w:t>באופן ניכר</w:t>
      </w:r>
      <w:r w:rsidRPr="005936E1">
        <w:rPr>
          <w:rFonts w:asciiTheme="majorBidi" w:hAnsiTheme="majorBidi" w:cstheme="majorBidi"/>
          <w:sz w:val="24"/>
          <w:szCs w:val="24"/>
          <w:rtl/>
        </w:rPr>
        <w:t xml:space="preserve"> את הסיכון לתאונות ו</w:t>
      </w:r>
      <w:r w:rsidR="002227FD" w:rsidRPr="005936E1">
        <w:rPr>
          <w:rFonts w:asciiTheme="majorBidi" w:hAnsiTheme="majorBidi" w:cstheme="majorBidi"/>
          <w:sz w:val="24"/>
          <w:szCs w:val="24"/>
          <w:rtl/>
        </w:rPr>
        <w:t>ל</w:t>
      </w:r>
      <w:r w:rsidRPr="005936E1">
        <w:rPr>
          <w:rFonts w:asciiTheme="majorBidi" w:hAnsiTheme="majorBidi" w:cstheme="majorBidi"/>
          <w:sz w:val="24"/>
          <w:szCs w:val="24"/>
          <w:rtl/>
        </w:rPr>
        <w:t>נפגעים (</w:t>
      </w:r>
      <w:proofErr w:type="spellStart"/>
      <w:r w:rsidRPr="005936E1">
        <w:rPr>
          <w:rFonts w:asciiTheme="majorBidi" w:hAnsiTheme="majorBidi" w:cstheme="majorBidi"/>
          <w:sz w:val="24"/>
          <w:szCs w:val="24"/>
        </w:rPr>
        <w:t>Strayer</w:t>
      </w:r>
      <w:proofErr w:type="spellEnd"/>
      <w:r w:rsidRPr="005936E1">
        <w:rPr>
          <w:rFonts w:asciiTheme="majorBidi" w:hAnsiTheme="majorBidi" w:cstheme="majorBidi"/>
          <w:sz w:val="24"/>
          <w:szCs w:val="24"/>
        </w:rPr>
        <w:t xml:space="preserve">, </w:t>
      </w:r>
      <w:proofErr w:type="spellStart"/>
      <w:r w:rsidRPr="005936E1">
        <w:rPr>
          <w:rFonts w:asciiTheme="majorBidi" w:hAnsiTheme="majorBidi" w:cstheme="majorBidi"/>
          <w:sz w:val="24"/>
          <w:szCs w:val="24"/>
        </w:rPr>
        <w:t>Drews</w:t>
      </w:r>
      <w:proofErr w:type="spellEnd"/>
      <w:r w:rsidRPr="005936E1">
        <w:rPr>
          <w:rFonts w:asciiTheme="majorBidi" w:hAnsiTheme="majorBidi" w:cstheme="majorBidi"/>
          <w:sz w:val="24"/>
          <w:szCs w:val="24"/>
        </w:rPr>
        <w:t xml:space="preserve"> &amp; Johnston, 2003</w:t>
      </w:r>
      <w:r w:rsidRPr="005936E1">
        <w:rPr>
          <w:rFonts w:asciiTheme="majorBidi" w:hAnsiTheme="majorBidi" w:cstheme="majorBidi"/>
          <w:sz w:val="24"/>
          <w:szCs w:val="24"/>
          <w:rtl/>
        </w:rPr>
        <w:t>).</w:t>
      </w:r>
    </w:p>
    <w:p w14:paraId="2D0EBDEF" w14:textId="77777777" w:rsidR="000E6059" w:rsidRPr="005936E1" w:rsidRDefault="008C4D3E" w:rsidP="00D26AD7">
      <w:pPr>
        <w:spacing w:before="120" w:after="120" w:line="360" w:lineRule="auto"/>
        <w:rPr>
          <w:rFonts w:asciiTheme="majorBidi" w:hAnsiTheme="majorBidi" w:cstheme="majorBidi"/>
          <w:sz w:val="24"/>
          <w:szCs w:val="24"/>
          <w:rtl/>
        </w:rPr>
      </w:pPr>
      <w:r w:rsidRPr="005936E1">
        <w:rPr>
          <w:rFonts w:asciiTheme="majorBidi" w:hAnsiTheme="majorBidi" w:cstheme="majorBidi" w:hint="cs"/>
          <w:sz w:val="24"/>
          <w:szCs w:val="24"/>
          <w:rtl/>
        </w:rPr>
        <w:t>בנוגע</w:t>
      </w:r>
      <w:r w:rsidR="003977DB" w:rsidRPr="005936E1">
        <w:rPr>
          <w:rFonts w:asciiTheme="majorBidi" w:hAnsiTheme="majorBidi" w:cstheme="majorBidi"/>
          <w:sz w:val="24"/>
          <w:szCs w:val="24"/>
          <w:rtl/>
        </w:rPr>
        <w:t xml:space="preserve"> </w:t>
      </w:r>
      <w:r w:rsidRPr="005936E1">
        <w:rPr>
          <w:rFonts w:asciiTheme="majorBidi" w:hAnsiTheme="majorBidi" w:cstheme="majorBidi" w:hint="cs"/>
          <w:sz w:val="24"/>
          <w:szCs w:val="24"/>
          <w:rtl/>
        </w:rPr>
        <w:t>ל</w:t>
      </w:r>
      <w:r w:rsidR="003977DB" w:rsidRPr="005936E1">
        <w:rPr>
          <w:rFonts w:asciiTheme="majorBidi" w:hAnsiTheme="majorBidi" w:cstheme="majorBidi"/>
          <w:sz w:val="24"/>
          <w:szCs w:val="24"/>
          <w:rtl/>
        </w:rPr>
        <w:t>תפילה, הנטייה לריבוי מש</w:t>
      </w:r>
      <w:r w:rsidR="006E32B0" w:rsidRPr="005936E1">
        <w:rPr>
          <w:rFonts w:asciiTheme="majorBidi" w:hAnsiTheme="majorBidi" w:cstheme="majorBidi"/>
          <w:sz w:val="24"/>
          <w:szCs w:val="24"/>
          <w:rtl/>
        </w:rPr>
        <w:t>ימ</w:t>
      </w:r>
      <w:r w:rsidR="003977DB" w:rsidRPr="005936E1">
        <w:rPr>
          <w:rFonts w:asciiTheme="majorBidi" w:hAnsiTheme="majorBidi" w:cstheme="majorBidi"/>
          <w:sz w:val="24"/>
          <w:szCs w:val="24"/>
          <w:rtl/>
        </w:rPr>
        <w:t xml:space="preserve">ות יוצרת קושי עצום. </w:t>
      </w:r>
      <w:r w:rsidR="006E32B0" w:rsidRPr="005936E1">
        <w:rPr>
          <w:rFonts w:asciiTheme="majorBidi" w:hAnsiTheme="majorBidi" w:cstheme="majorBidi"/>
          <w:sz w:val="24"/>
          <w:szCs w:val="24"/>
          <w:rtl/>
        </w:rPr>
        <w:t>מ</w:t>
      </w:r>
      <w:r w:rsidR="009617B9" w:rsidRPr="005936E1">
        <w:rPr>
          <w:rFonts w:asciiTheme="majorBidi" w:hAnsiTheme="majorBidi" w:cstheme="majorBidi"/>
          <w:sz w:val="24"/>
          <w:szCs w:val="24"/>
          <w:rtl/>
        </w:rPr>
        <w:t>כיוון שאנו מוצפים בגירויים</w:t>
      </w:r>
      <w:r w:rsidR="009617B9" w:rsidRPr="005936E1">
        <w:rPr>
          <w:rFonts w:asciiTheme="majorBidi" w:hAnsiTheme="majorBidi" w:cstheme="majorBidi" w:hint="cs"/>
          <w:sz w:val="24"/>
          <w:szCs w:val="24"/>
          <w:rtl/>
        </w:rPr>
        <w:t xml:space="preserve"> </w:t>
      </w:r>
      <w:r w:rsidR="003977DB" w:rsidRPr="005936E1">
        <w:rPr>
          <w:rFonts w:asciiTheme="majorBidi" w:hAnsiTheme="majorBidi" w:cstheme="majorBidi"/>
          <w:sz w:val="24"/>
          <w:szCs w:val="24"/>
          <w:rtl/>
        </w:rPr>
        <w:t xml:space="preserve">רבים </w:t>
      </w:r>
      <w:r w:rsidRPr="005936E1">
        <w:rPr>
          <w:rFonts w:asciiTheme="majorBidi" w:hAnsiTheme="majorBidi" w:cstheme="majorBidi" w:hint="cs"/>
          <w:sz w:val="24"/>
          <w:szCs w:val="24"/>
          <w:rtl/>
        </w:rPr>
        <w:t xml:space="preserve">כל כך </w:t>
      </w:r>
      <w:r w:rsidR="00CA707F" w:rsidRPr="005936E1">
        <w:rPr>
          <w:rFonts w:asciiTheme="majorBidi" w:hAnsiTheme="majorBidi" w:cstheme="majorBidi"/>
          <w:sz w:val="24"/>
          <w:szCs w:val="24"/>
          <w:rtl/>
        </w:rPr>
        <w:t xml:space="preserve">באופן קבוע, אין למוח שלנו ניסיון רב </w:t>
      </w:r>
      <w:r w:rsidR="003977DB" w:rsidRPr="005936E1">
        <w:rPr>
          <w:rFonts w:asciiTheme="majorBidi" w:hAnsiTheme="majorBidi" w:cstheme="majorBidi"/>
          <w:sz w:val="24"/>
          <w:szCs w:val="24"/>
          <w:rtl/>
        </w:rPr>
        <w:t xml:space="preserve">בהתמקדות ממושכת בגירוי </w:t>
      </w:r>
      <w:r w:rsidR="00CA707F" w:rsidRPr="005936E1">
        <w:rPr>
          <w:rFonts w:asciiTheme="majorBidi" w:hAnsiTheme="majorBidi" w:cstheme="majorBidi"/>
          <w:sz w:val="24"/>
          <w:szCs w:val="24"/>
          <w:rtl/>
        </w:rPr>
        <w:t>אחד</w:t>
      </w:r>
      <w:r w:rsidR="003977DB" w:rsidRPr="005936E1">
        <w:rPr>
          <w:rFonts w:asciiTheme="majorBidi" w:hAnsiTheme="majorBidi" w:cstheme="majorBidi"/>
          <w:sz w:val="24"/>
          <w:szCs w:val="24"/>
          <w:rtl/>
        </w:rPr>
        <w:t xml:space="preserve">. </w:t>
      </w:r>
      <w:r w:rsidR="009617B9" w:rsidRPr="005936E1">
        <w:rPr>
          <w:rFonts w:asciiTheme="majorBidi" w:hAnsiTheme="majorBidi" w:cstheme="majorBidi" w:hint="cs"/>
          <w:sz w:val="24"/>
          <w:szCs w:val="24"/>
          <w:rtl/>
        </w:rPr>
        <w:t>לכן</w:t>
      </w:r>
      <w:r w:rsidR="00CA707F" w:rsidRPr="005936E1">
        <w:rPr>
          <w:rFonts w:asciiTheme="majorBidi" w:hAnsiTheme="majorBidi" w:cstheme="majorBidi"/>
          <w:sz w:val="24"/>
          <w:szCs w:val="24"/>
          <w:rtl/>
        </w:rPr>
        <w:t xml:space="preserve"> </w:t>
      </w:r>
      <w:r w:rsidR="009617B9" w:rsidRPr="005936E1">
        <w:rPr>
          <w:rFonts w:asciiTheme="majorBidi" w:hAnsiTheme="majorBidi" w:cstheme="majorBidi" w:hint="cs"/>
          <w:sz w:val="24"/>
          <w:szCs w:val="24"/>
          <w:rtl/>
        </w:rPr>
        <w:t>ה</w:t>
      </w:r>
      <w:r w:rsidR="00100832" w:rsidRPr="005936E1">
        <w:rPr>
          <w:rFonts w:asciiTheme="majorBidi" w:hAnsiTheme="majorBidi" w:cstheme="majorBidi"/>
          <w:sz w:val="24"/>
          <w:szCs w:val="24"/>
          <w:rtl/>
        </w:rPr>
        <w:t>התרכזות</w:t>
      </w:r>
      <w:r w:rsidR="003977DB" w:rsidRPr="005936E1">
        <w:rPr>
          <w:rFonts w:asciiTheme="majorBidi" w:hAnsiTheme="majorBidi" w:cstheme="majorBidi"/>
          <w:sz w:val="24"/>
          <w:szCs w:val="24"/>
          <w:rtl/>
        </w:rPr>
        <w:t xml:space="preserve"> בהבנת הנקרא למשך פרק זמן בלי הסחת דעת נ</w:t>
      </w:r>
      <w:r w:rsidR="009617B9" w:rsidRPr="005936E1">
        <w:rPr>
          <w:rFonts w:asciiTheme="majorBidi" w:hAnsiTheme="majorBidi" w:cstheme="majorBidi" w:hint="cs"/>
          <w:sz w:val="24"/>
          <w:szCs w:val="24"/>
          <w:rtl/>
        </w:rPr>
        <w:t>חווית</w:t>
      </w:r>
      <w:r w:rsidR="003977DB" w:rsidRPr="005936E1">
        <w:rPr>
          <w:rFonts w:asciiTheme="majorBidi" w:hAnsiTheme="majorBidi" w:cstheme="majorBidi"/>
          <w:sz w:val="24"/>
          <w:szCs w:val="24"/>
          <w:rtl/>
        </w:rPr>
        <w:t xml:space="preserve"> </w:t>
      </w:r>
      <w:r w:rsidR="009617B9" w:rsidRPr="005936E1">
        <w:rPr>
          <w:rFonts w:asciiTheme="majorBidi" w:hAnsiTheme="majorBidi" w:cstheme="majorBidi" w:hint="cs"/>
          <w:sz w:val="24"/>
          <w:szCs w:val="24"/>
          <w:rtl/>
        </w:rPr>
        <w:t>כ</w:t>
      </w:r>
      <w:r w:rsidR="003977DB" w:rsidRPr="005936E1">
        <w:rPr>
          <w:rFonts w:asciiTheme="majorBidi" w:hAnsiTheme="majorBidi" w:cstheme="majorBidi"/>
          <w:sz w:val="24"/>
          <w:szCs w:val="24"/>
          <w:rtl/>
        </w:rPr>
        <w:t>מוזר</w:t>
      </w:r>
      <w:r w:rsidR="00CA707F" w:rsidRPr="005936E1">
        <w:rPr>
          <w:rFonts w:asciiTheme="majorBidi" w:hAnsiTheme="majorBidi" w:cstheme="majorBidi"/>
          <w:sz w:val="24"/>
          <w:szCs w:val="24"/>
          <w:rtl/>
        </w:rPr>
        <w:t>ה</w:t>
      </w:r>
      <w:r w:rsidR="003977DB" w:rsidRPr="005936E1">
        <w:rPr>
          <w:rFonts w:asciiTheme="majorBidi" w:hAnsiTheme="majorBidi" w:cstheme="majorBidi"/>
          <w:sz w:val="24"/>
          <w:szCs w:val="24"/>
          <w:rtl/>
        </w:rPr>
        <w:t xml:space="preserve"> ולא נוח</w:t>
      </w:r>
      <w:r w:rsidR="00CA707F" w:rsidRPr="005936E1">
        <w:rPr>
          <w:rFonts w:asciiTheme="majorBidi" w:hAnsiTheme="majorBidi" w:cstheme="majorBidi"/>
          <w:sz w:val="24"/>
          <w:szCs w:val="24"/>
          <w:rtl/>
        </w:rPr>
        <w:t>ה</w:t>
      </w:r>
      <w:r w:rsidR="003977DB" w:rsidRPr="005936E1">
        <w:rPr>
          <w:rFonts w:asciiTheme="majorBidi" w:hAnsiTheme="majorBidi" w:cstheme="majorBidi"/>
          <w:sz w:val="24"/>
          <w:szCs w:val="24"/>
          <w:rtl/>
        </w:rPr>
        <w:t xml:space="preserve">. </w:t>
      </w:r>
      <w:r w:rsidR="00100832" w:rsidRPr="005936E1">
        <w:rPr>
          <w:rFonts w:asciiTheme="majorBidi" w:hAnsiTheme="majorBidi" w:cstheme="majorBidi"/>
          <w:sz w:val="24"/>
          <w:szCs w:val="24"/>
          <w:rtl/>
        </w:rPr>
        <w:t xml:space="preserve">דרוש מאמץ רב כדי להשקיט את </w:t>
      </w:r>
      <w:r w:rsidR="00502DE5" w:rsidRPr="005936E1">
        <w:rPr>
          <w:rFonts w:asciiTheme="majorBidi" w:hAnsiTheme="majorBidi" w:cstheme="majorBidi"/>
          <w:sz w:val="24"/>
          <w:szCs w:val="24"/>
          <w:rtl/>
        </w:rPr>
        <w:t xml:space="preserve">זרם התודעה שהורגלנו אליו ולהתמקד בפיסות מידע ספציפיות ומבודדות. כתוצאה, </w:t>
      </w:r>
      <w:r w:rsidR="002227FD" w:rsidRPr="005936E1">
        <w:rPr>
          <w:rFonts w:asciiTheme="majorBidi" w:hAnsiTheme="majorBidi" w:cstheme="majorBidi"/>
          <w:sz w:val="24"/>
          <w:szCs w:val="24"/>
          <w:rtl/>
        </w:rPr>
        <w:t>אין זה נדיר שאנשים</w:t>
      </w:r>
      <w:r w:rsidR="00502DE5" w:rsidRPr="005936E1">
        <w:rPr>
          <w:rFonts w:asciiTheme="majorBidi" w:hAnsiTheme="majorBidi" w:cstheme="majorBidi"/>
          <w:sz w:val="24"/>
          <w:szCs w:val="24"/>
          <w:rtl/>
        </w:rPr>
        <w:t xml:space="preserve"> מוצאים את עצמם ממלמלים בלי דעת את מילות התפילה ופתאום </w:t>
      </w:r>
      <w:r w:rsidR="00D26AD7" w:rsidRPr="005936E1">
        <w:rPr>
          <w:rFonts w:asciiTheme="majorBidi" w:hAnsiTheme="majorBidi" w:cstheme="majorBidi" w:hint="cs"/>
          <w:sz w:val="24"/>
          <w:szCs w:val="24"/>
          <w:rtl/>
        </w:rPr>
        <w:t>שמים לב</w:t>
      </w:r>
      <w:r w:rsidR="00502DE5" w:rsidRPr="005936E1">
        <w:rPr>
          <w:rFonts w:asciiTheme="majorBidi" w:hAnsiTheme="majorBidi" w:cstheme="majorBidi"/>
          <w:sz w:val="24"/>
          <w:szCs w:val="24"/>
          <w:rtl/>
        </w:rPr>
        <w:t xml:space="preserve"> שהם </w:t>
      </w:r>
      <w:r w:rsidR="00363FF7" w:rsidRPr="005936E1">
        <w:rPr>
          <w:rFonts w:asciiTheme="majorBidi" w:hAnsiTheme="majorBidi" w:cstheme="majorBidi" w:hint="cs"/>
          <w:sz w:val="24"/>
          <w:szCs w:val="24"/>
          <w:rtl/>
        </w:rPr>
        <w:t>'</w:t>
      </w:r>
      <w:r w:rsidR="00502DE5" w:rsidRPr="005936E1">
        <w:rPr>
          <w:rFonts w:asciiTheme="majorBidi" w:hAnsiTheme="majorBidi" w:cstheme="majorBidi"/>
          <w:sz w:val="24"/>
          <w:szCs w:val="24"/>
          <w:rtl/>
        </w:rPr>
        <w:t>חולמים בהקיץ</w:t>
      </w:r>
      <w:r w:rsidR="00363FF7" w:rsidRPr="005936E1">
        <w:rPr>
          <w:rFonts w:asciiTheme="majorBidi" w:hAnsiTheme="majorBidi" w:cstheme="majorBidi" w:hint="cs"/>
          <w:sz w:val="24"/>
          <w:szCs w:val="24"/>
          <w:rtl/>
        </w:rPr>
        <w:t>'</w:t>
      </w:r>
      <w:r w:rsidR="00502DE5" w:rsidRPr="005936E1">
        <w:rPr>
          <w:rFonts w:asciiTheme="majorBidi" w:hAnsiTheme="majorBidi" w:cstheme="majorBidi"/>
          <w:sz w:val="24"/>
          <w:szCs w:val="24"/>
          <w:rtl/>
        </w:rPr>
        <w:t xml:space="preserve"> במקום להתרכז בתפילה עצמה.</w:t>
      </w:r>
    </w:p>
    <w:p w14:paraId="2999346B" w14:textId="77777777" w:rsidR="001328E4" w:rsidRPr="005936E1" w:rsidRDefault="00502DE5" w:rsidP="00226957">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לגורמים הנוירולוגי</w:t>
      </w:r>
      <w:r w:rsidR="006B0D0D" w:rsidRPr="005936E1">
        <w:rPr>
          <w:rFonts w:asciiTheme="majorBidi" w:hAnsiTheme="majorBidi" w:cstheme="majorBidi"/>
          <w:sz w:val="24"/>
          <w:szCs w:val="24"/>
          <w:rtl/>
        </w:rPr>
        <w:t>י</w:t>
      </w:r>
      <w:r w:rsidRPr="005936E1">
        <w:rPr>
          <w:rFonts w:asciiTheme="majorBidi" w:hAnsiTheme="majorBidi" w:cstheme="majorBidi"/>
          <w:sz w:val="24"/>
          <w:szCs w:val="24"/>
          <w:rtl/>
        </w:rPr>
        <w:t>ם והסוציולוגי</w:t>
      </w:r>
      <w:r w:rsidR="006B0D0D" w:rsidRPr="005936E1">
        <w:rPr>
          <w:rFonts w:asciiTheme="majorBidi" w:hAnsiTheme="majorBidi" w:cstheme="majorBidi"/>
          <w:sz w:val="24"/>
          <w:szCs w:val="24"/>
          <w:rtl/>
        </w:rPr>
        <w:t>י</w:t>
      </w:r>
      <w:r w:rsidRPr="005936E1">
        <w:rPr>
          <w:rFonts w:asciiTheme="majorBidi" w:hAnsiTheme="majorBidi" w:cstheme="majorBidi"/>
          <w:sz w:val="24"/>
          <w:szCs w:val="24"/>
          <w:rtl/>
        </w:rPr>
        <w:t xml:space="preserve">ם המתוארים לעיל יש השפעה ניכרת על החברה שלנו בכלל ועל תפילה בפרט. כחברה, </w:t>
      </w:r>
      <w:r w:rsidR="00A47827" w:rsidRPr="005936E1">
        <w:rPr>
          <w:rFonts w:asciiTheme="majorBidi" w:hAnsiTheme="majorBidi" w:cstheme="majorBidi"/>
          <w:sz w:val="24"/>
          <w:szCs w:val="24"/>
          <w:rtl/>
        </w:rPr>
        <w:t>נעשי</w:t>
      </w:r>
      <w:r w:rsidR="006B0D0D" w:rsidRPr="005936E1">
        <w:rPr>
          <w:rFonts w:asciiTheme="majorBidi" w:hAnsiTheme="majorBidi" w:cstheme="majorBidi"/>
          <w:sz w:val="24"/>
          <w:szCs w:val="24"/>
          <w:rtl/>
        </w:rPr>
        <w:t>נו</w:t>
      </w:r>
      <w:r w:rsidRPr="005936E1">
        <w:rPr>
          <w:rFonts w:asciiTheme="majorBidi" w:hAnsiTheme="majorBidi" w:cstheme="majorBidi"/>
          <w:sz w:val="24"/>
          <w:szCs w:val="24"/>
          <w:rtl/>
        </w:rPr>
        <w:t xml:space="preserve"> יותר אימפולסיביים.</w:t>
      </w:r>
      <w:r w:rsidR="00A47827" w:rsidRPr="005936E1">
        <w:rPr>
          <w:rFonts w:asciiTheme="majorBidi" w:hAnsiTheme="majorBidi" w:cstheme="majorBidi"/>
          <w:sz w:val="24"/>
          <w:szCs w:val="24"/>
          <w:rtl/>
        </w:rPr>
        <w:t xml:space="preserve"> מחקרים מצביעים על כך שלמרות ממוצע אינטליגנציה גבוה יותר, נצפתה ירידה ניכרת </w:t>
      </w:r>
      <w:r w:rsidR="001328E4" w:rsidRPr="005936E1">
        <w:rPr>
          <w:rFonts w:asciiTheme="majorBidi" w:hAnsiTheme="majorBidi" w:cstheme="majorBidi"/>
          <w:sz w:val="24"/>
          <w:szCs w:val="24"/>
          <w:rtl/>
        </w:rPr>
        <w:t>בתפקוד קוגניטיבי הקשור לשליטה עצמית</w:t>
      </w:r>
      <w:r w:rsidR="006B0D0D" w:rsidRPr="005936E1">
        <w:rPr>
          <w:rFonts w:asciiTheme="majorBidi" w:hAnsiTheme="majorBidi" w:cstheme="majorBidi"/>
          <w:sz w:val="24"/>
          <w:szCs w:val="24"/>
          <w:rtl/>
        </w:rPr>
        <w:t xml:space="preserve"> (</w:t>
      </w:r>
      <w:r w:rsidR="00FA4407" w:rsidRPr="005936E1">
        <w:rPr>
          <w:rFonts w:asciiTheme="majorBidi" w:hAnsiTheme="majorBidi" w:cstheme="majorBidi" w:hint="cs"/>
          <w:sz w:val="24"/>
          <w:szCs w:val="24"/>
          <w:rtl/>
        </w:rPr>
        <w:t xml:space="preserve"> </w:t>
      </w:r>
      <w:r w:rsidR="006B0D0D" w:rsidRPr="005936E1">
        <w:rPr>
          <w:rFonts w:asciiTheme="majorBidi" w:hAnsiTheme="majorBidi" w:cstheme="majorBidi"/>
          <w:sz w:val="24"/>
          <w:szCs w:val="24"/>
          <w:rtl/>
        </w:rPr>
        <w:t>)</w:t>
      </w:r>
      <w:r w:rsidR="001328E4" w:rsidRPr="005936E1">
        <w:rPr>
          <w:rFonts w:asciiTheme="majorBidi" w:hAnsiTheme="majorBidi" w:cstheme="majorBidi"/>
          <w:sz w:val="24"/>
          <w:szCs w:val="24"/>
          <w:rtl/>
        </w:rPr>
        <w:t>. אנחנו אימפולסיביים יותר ופחות מסוגלים לרסן דחפים ולשלוט בהתנהגותנו לעומת התנהלותנו בעשורים קודמים. אנחנו זקוקים לסיפוק צרכי</w:t>
      </w:r>
      <w:r w:rsidR="00226957" w:rsidRPr="005936E1">
        <w:rPr>
          <w:rFonts w:asciiTheme="majorBidi" w:hAnsiTheme="majorBidi" w:cstheme="majorBidi" w:hint="cs"/>
          <w:sz w:val="24"/>
          <w:szCs w:val="24"/>
          <w:rtl/>
        </w:rPr>
        <w:t xml:space="preserve">נו </w:t>
      </w:r>
      <w:r w:rsidR="00FA4407" w:rsidRPr="005936E1">
        <w:rPr>
          <w:rFonts w:asciiTheme="majorBidi" w:hAnsiTheme="majorBidi" w:cstheme="majorBidi" w:hint="cs"/>
          <w:sz w:val="24"/>
          <w:szCs w:val="24"/>
          <w:rtl/>
        </w:rPr>
        <w:t>תוך זמן קצר יותר</w:t>
      </w:r>
      <w:r w:rsidR="001328E4" w:rsidRPr="005936E1">
        <w:rPr>
          <w:rFonts w:asciiTheme="majorBidi" w:hAnsiTheme="majorBidi" w:cstheme="majorBidi"/>
          <w:sz w:val="24"/>
          <w:szCs w:val="24"/>
          <w:rtl/>
        </w:rPr>
        <w:t xml:space="preserve"> מאשר הורינו וסבינו. מובן שנטייה מדאיגה</w:t>
      </w:r>
      <w:r w:rsidR="00201257" w:rsidRPr="005936E1">
        <w:rPr>
          <w:rFonts w:asciiTheme="majorBidi" w:hAnsiTheme="majorBidi" w:cstheme="majorBidi"/>
          <w:sz w:val="24"/>
          <w:szCs w:val="24"/>
          <w:rtl/>
        </w:rPr>
        <w:t xml:space="preserve"> זו עלולה להביא לכך שכוונה </w:t>
      </w:r>
      <w:r w:rsidR="006B0D0D" w:rsidRPr="005936E1">
        <w:rPr>
          <w:rFonts w:asciiTheme="majorBidi" w:hAnsiTheme="majorBidi" w:cstheme="majorBidi"/>
          <w:sz w:val="24"/>
          <w:szCs w:val="24"/>
          <w:rtl/>
        </w:rPr>
        <w:t xml:space="preserve">בתפילה </w:t>
      </w:r>
      <w:r w:rsidR="00201257" w:rsidRPr="005936E1">
        <w:rPr>
          <w:rFonts w:asciiTheme="majorBidi" w:hAnsiTheme="majorBidi" w:cstheme="majorBidi"/>
          <w:sz w:val="24"/>
          <w:szCs w:val="24"/>
          <w:rtl/>
        </w:rPr>
        <w:t>תהיה קשה יותר להשגה, פחות מתגמלת ו</w:t>
      </w:r>
      <w:r w:rsidR="006B0D0D" w:rsidRPr="005936E1">
        <w:rPr>
          <w:rFonts w:asciiTheme="majorBidi" w:hAnsiTheme="majorBidi" w:cstheme="majorBidi"/>
          <w:sz w:val="24"/>
          <w:szCs w:val="24"/>
          <w:rtl/>
        </w:rPr>
        <w:t xml:space="preserve">הרבה </w:t>
      </w:r>
      <w:r w:rsidR="00201257" w:rsidRPr="005936E1">
        <w:rPr>
          <w:rFonts w:asciiTheme="majorBidi" w:hAnsiTheme="majorBidi" w:cstheme="majorBidi"/>
          <w:sz w:val="24"/>
          <w:szCs w:val="24"/>
          <w:rtl/>
        </w:rPr>
        <w:t xml:space="preserve">פחות </w:t>
      </w:r>
      <w:r w:rsidR="00FA4407" w:rsidRPr="005936E1">
        <w:rPr>
          <w:rFonts w:asciiTheme="majorBidi" w:hAnsiTheme="majorBidi" w:cstheme="majorBidi" w:hint="cs"/>
          <w:sz w:val="24"/>
          <w:szCs w:val="24"/>
          <w:rtl/>
        </w:rPr>
        <w:t>שכיחה</w:t>
      </w:r>
      <w:r w:rsidR="00201257" w:rsidRPr="005936E1">
        <w:rPr>
          <w:rFonts w:asciiTheme="majorBidi" w:hAnsiTheme="majorBidi" w:cstheme="majorBidi"/>
          <w:sz w:val="24"/>
          <w:szCs w:val="24"/>
          <w:rtl/>
        </w:rPr>
        <w:t xml:space="preserve">. </w:t>
      </w:r>
    </w:p>
    <w:p w14:paraId="757CC85B" w14:textId="77777777" w:rsidR="00201257" w:rsidRPr="005936E1" w:rsidRDefault="00201257" w:rsidP="00901084">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 xml:space="preserve">כל אחד מן הגורמים </w:t>
      </w:r>
      <w:r w:rsidR="006B0D0D" w:rsidRPr="005936E1">
        <w:rPr>
          <w:rFonts w:asciiTheme="majorBidi" w:hAnsiTheme="majorBidi" w:cstheme="majorBidi"/>
          <w:sz w:val="24"/>
          <w:szCs w:val="24"/>
          <w:rtl/>
        </w:rPr>
        <w:t xml:space="preserve">הנוירולוגיים </w:t>
      </w:r>
      <w:r w:rsidRPr="005936E1">
        <w:rPr>
          <w:rFonts w:asciiTheme="majorBidi" w:hAnsiTheme="majorBidi" w:cstheme="majorBidi"/>
          <w:sz w:val="24"/>
          <w:szCs w:val="24"/>
          <w:rtl/>
        </w:rPr>
        <w:t xml:space="preserve">הללו </w:t>
      </w:r>
      <w:r w:rsidR="00A437CE" w:rsidRPr="005936E1">
        <w:rPr>
          <w:rFonts w:asciiTheme="majorBidi" w:hAnsiTheme="majorBidi" w:cstheme="majorBidi"/>
          <w:sz w:val="24"/>
          <w:szCs w:val="24"/>
          <w:rtl/>
        </w:rPr>
        <w:t>ממלא</w:t>
      </w:r>
      <w:r w:rsidRPr="005936E1">
        <w:rPr>
          <w:rFonts w:asciiTheme="majorBidi" w:hAnsiTheme="majorBidi" w:cstheme="majorBidi"/>
          <w:sz w:val="24"/>
          <w:szCs w:val="24"/>
          <w:rtl/>
        </w:rPr>
        <w:t xml:space="preserve"> תפקיד נכבד ביחסנו הפסיכולוגי לתפילה. ברמה היסודית ביותר, תפילה </w:t>
      </w:r>
      <w:r w:rsidR="006B0D0D" w:rsidRPr="005936E1">
        <w:rPr>
          <w:rFonts w:asciiTheme="majorBidi" w:hAnsiTheme="majorBidi" w:cstheme="majorBidi"/>
          <w:sz w:val="24"/>
          <w:szCs w:val="24"/>
          <w:rtl/>
        </w:rPr>
        <w:t>אמורה</w:t>
      </w:r>
      <w:r w:rsidRPr="005936E1">
        <w:rPr>
          <w:rFonts w:asciiTheme="majorBidi" w:hAnsiTheme="majorBidi" w:cstheme="majorBidi"/>
          <w:sz w:val="24"/>
          <w:szCs w:val="24"/>
          <w:rtl/>
        </w:rPr>
        <w:t xml:space="preserve"> למלא צורך בסיסי של חיבור למהות אלוקית חומלת המ</w:t>
      </w:r>
      <w:r w:rsidR="00EC118E" w:rsidRPr="005936E1">
        <w:rPr>
          <w:rFonts w:asciiTheme="majorBidi" w:hAnsiTheme="majorBidi" w:cstheme="majorBidi"/>
          <w:sz w:val="24"/>
          <w:szCs w:val="24"/>
          <w:rtl/>
        </w:rPr>
        <w:t>תעניי</w:t>
      </w:r>
      <w:r w:rsidR="00A437CE" w:rsidRPr="005936E1">
        <w:rPr>
          <w:rFonts w:asciiTheme="majorBidi" w:hAnsiTheme="majorBidi" w:cstheme="majorBidi"/>
          <w:sz w:val="24"/>
          <w:szCs w:val="24"/>
          <w:rtl/>
        </w:rPr>
        <w:t>נת</w:t>
      </w:r>
      <w:r w:rsidRPr="005936E1">
        <w:rPr>
          <w:rFonts w:asciiTheme="majorBidi" w:hAnsiTheme="majorBidi" w:cstheme="majorBidi"/>
          <w:sz w:val="24"/>
          <w:szCs w:val="24"/>
          <w:rtl/>
        </w:rPr>
        <w:t xml:space="preserve"> </w:t>
      </w:r>
      <w:r w:rsidR="00916E70" w:rsidRPr="005936E1">
        <w:rPr>
          <w:rFonts w:asciiTheme="majorBidi" w:hAnsiTheme="majorBidi" w:cstheme="majorBidi"/>
          <w:sz w:val="24"/>
          <w:szCs w:val="24"/>
          <w:rtl/>
        </w:rPr>
        <w:t>בקיומ</w:t>
      </w:r>
      <w:r w:rsidR="00EC118E" w:rsidRPr="005936E1">
        <w:rPr>
          <w:rFonts w:asciiTheme="majorBidi" w:hAnsiTheme="majorBidi" w:cstheme="majorBidi"/>
          <w:sz w:val="24"/>
          <w:szCs w:val="24"/>
          <w:rtl/>
        </w:rPr>
        <w:t xml:space="preserve">ו של כל יחיד ויחיד. </w:t>
      </w:r>
      <w:r w:rsidR="00916E70" w:rsidRPr="005936E1">
        <w:rPr>
          <w:rFonts w:asciiTheme="majorBidi" w:hAnsiTheme="majorBidi" w:cstheme="majorBidi"/>
          <w:sz w:val="24"/>
          <w:szCs w:val="24"/>
          <w:rtl/>
        </w:rPr>
        <w:t xml:space="preserve">מצד אחד, הכרה זו </w:t>
      </w:r>
      <w:r w:rsidR="00901084" w:rsidRPr="005936E1">
        <w:rPr>
          <w:rFonts w:asciiTheme="majorBidi" w:hAnsiTheme="majorBidi" w:cstheme="majorBidi" w:hint="cs"/>
          <w:sz w:val="24"/>
          <w:szCs w:val="24"/>
          <w:rtl/>
        </w:rPr>
        <w:t>אמורה</w:t>
      </w:r>
      <w:r w:rsidR="00916E70" w:rsidRPr="005936E1">
        <w:rPr>
          <w:rFonts w:asciiTheme="majorBidi" w:hAnsiTheme="majorBidi" w:cstheme="majorBidi"/>
          <w:sz w:val="24"/>
          <w:szCs w:val="24"/>
          <w:rtl/>
        </w:rPr>
        <w:t xml:space="preserve"> להגביר את הערכ</w:t>
      </w:r>
      <w:r w:rsidR="00A437CE" w:rsidRPr="005936E1">
        <w:rPr>
          <w:rFonts w:asciiTheme="majorBidi" w:hAnsiTheme="majorBidi" w:cstheme="majorBidi"/>
          <w:sz w:val="24"/>
          <w:szCs w:val="24"/>
          <w:rtl/>
        </w:rPr>
        <w:t>תנו</w:t>
      </w:r>
      <w:r w:rsidR="00916E70" w:rsidRPr="005936E1">
        <w:rPr>
          <w:rFonts w:asciiTheme="majorBidi" w:hAnsiTheme="majorBidi" w:cstheme="majorBidi"/>
          <w:sz w:val="24"/>
          <w:szCs w:val="24"/>
          <w:rtl/>
        </w:rPr>
        <w:t xml:space="preserve"> העצמית</w:t>
      </w:r>
      <w:r w:rsidR="00901084" w:rsidRPr="005936E1">
        <w:rPr>
          <w:rFonts w:asciiTheme="majorBidi" w:hAnsiTheme="majorBidi" w:cstheme="majorBidi" w:hint="cs"/>
          <w:sz w:val="24"/>
          <w:szCs w:val="24"/>
          <w:rtl/>
        </w:rPr>
        <w:t>,</w:t>
      </w:r>
      <w:r w:rsidR="00916E70" w:rsidRPr="005936E1">
        <w:rPr>
          <w:rFonts w:asciiTheme="majorBidi" w:hAnsiTheme="majorBidi" w:cstheme="majorBidi"/>
          <w:sz w:val="24"/>
          <w:szCs w:val="24"/>
          <w:rtl/>
        </w:rPr>
        <w:t xml:space="preserve"> שהרי המחשבה שריבון העולמים מתעניין בכל אחד מאתנו מעניקה לנו חשיבות. אני נזכר בעובדת ניקיון בבית החולים</w:t>
      </w:r>
      <w:r w:rsidR="00916E70" w:rsidRPr="005936E1">
        <w:rPr>
          <w:rFonts w:asciiTheme="majorBidi" w:hAnsiTheme="majorBidi" w:cstheme="majorBidi"/>
          <w:sz w:val="24"/>
          <w:szCs w:val="24"/>
        </w:rPr>
        <w:t>Veteran's Administration Hospital</w:t>
      </w:r>
      <w:r w:rsidR="00916E70" w:rsidRPr="005936E1">
        <w:rPr>
          <w:rFonts w:asciiTheme="majorBidi" w:hAnsiTheme="majorBidi" w:cstheme="majorBidi"/>
          <w:sz w:val="24"/>
          <w:szCs w:val="24"/>
          <w:rtl/>
        </w:rPr>
        <w:t xml:space="preserve"> </w:t>
      </w:r>
      <w:proofErr w:type="spellStart"/>
      <w:r w:rsidR="00916E70" w:rsidRPr="005936E1">
        <w:rPr>
          <w:rFonts w:asciiTheme="majorBidi" w:hAnsiTheme="majorBidi" w:cstheme="majorBidi"/>
          <w:sz w:val="24"/>
          <w:szCs w:val="24"/>
          <w:rtl/>
        </w:rPr>
        <w:t>בקליבלנד</w:t>
      </w:r>
      <w:proofErr w:type="spellEnd"/>
      <w:r w:rsidR="00916E70" w:rsidRPr="005936E1">
        <w:rPr>
          <w:rFonts w:asciiTheme="majorBidi" w:hAnsiTheme="majorBidi" w:cstheme="majorBidi"/>
          <w:sz w:val="24"/>
          <w:szCs w:val="24"/>
          <w:rtl/>
        </w:rPr>
        <w:t>, אוהיו</w:t>
      </w:r>
      <w:r w:rsidR="00A437CE" w:rsidRPr="005936E1">
        <w:rPr>
          <w:rFonts w:asciiTheme="majorBidi" w:hAnsiTheme="majorBidi" w:cstheme="majorBidi"/>
          <w:sz w:val="24"/>
          <w:szCs w:val="24"/>
          <w:rtl/>
        </w:rPr>
        <w:t>,</w:t>
      </w:r>
      <w:r w:rsidR="00916E70" w:rsidRPr="005936E1">
        <w:rPr>
          <w:rFonts w:asciiTheme="majorBidi" w:hAnsiTheme="majorBidi" w:cstheme="majorBidi"/>
          <w:sz w:val="24"/>
          <w:szCs w:val="24"/>
          <w:rtl/>
        </w:rPr>
        <w:t xml:space="preserve"> </w:t>
      </w:r>
      <w:r w:rsidR="00901084" w:rsidRPr="005936E1">
        <w:rPr>
          <w:rFonts w:asciiTheme="majorBidi" w:hAnsiTheme="majorBidi" w:cstheme="majorBidi" w:hint="cs"/>
          <w:sz w:val="24"/>
          <w:szCs w:val="24"/>
          <w:rtl/>
        </w:rPr>
        <w:t>בתקופת</w:t>
      </w:r>
      <w:r w:rsidR="00916E70" w:rsidRPr="005936E1">
        <w:rPr>
          <w:rFonts w:asciiTheme="majorBidi" w:hAnsiTheme="majorBidi" w:cstheme="majorBidi"/>
          <w:sz w:val="24"/>
          <w:szCs w:val="24"/>
          <w:rtl/>
        </w:rPr>
        <w:t xml:space="preserve"> </w:t>
      </w:r>
      <w:proofErr w:type="spellStart"/>
      <w:r w:rsidR="00916E70" w:rsidRPr="005936E1">
        <w:rPr>
          <w:rFonts w:asciiTheme="majorBidi" w:hAnsiTheme="majorBidi" w:cstheme="majorBidi"/>
          <w:sz w:val="24"/>
          <w:szCs w:val="24"/>
          <w:rtl/>
        </w:rPr>
        <w:t>הסטז</w:t>
      </w:r>
      <w:proofErr w:type="spellEnd"/>
      <w:r w:rsidR="00916E70" w:rsidRPr="005936E1">
        <w:rPr>
          <w:rFonts w:asciiTheme="majorBidi" w:hAnsiTheme="majorBidi" w:cstheme="majorBidi"/>
          <w:sz w:val="24"/>
          <w:szCs w:val="24"/>
          <w:rtl/>
        </w:rPr>
        <w:t xml:space="preserve">' </w:t>
      </w:r>
      <w:r w:rsidR="00901084" w:rsidRPr="005936E1">
        <w:rPr>
          <w:rFonts w:asciiTheme="majorBidi" w:hAnsiTheme="majorBidi" w:cstheme="majorBidi" w:hint="cs"/>
          <w:sz w:val="24"/>
          <w:szCs w:val="24"/>
          <w:rtl/>
        </w:rPr>
        <w:t xml:space="preserve">שלי </w:t>
      </w:r>
      <w:r w:rsidR="00916E70" w:rsidRPr="005936E1">
        <w:rPr>
          <w:rFonts w:asciiTheme="majorBidi" w:hAnsiTheme="majorBidi" w:cstheme="majorBidi"/>
          <w:sz w:val="24"/>
          <w:szCs w:val="24"/>
          <w:rtl/>
        </w:rPr>
        <w:t xml:space="preserve">בפסיכולוגיה קלינית, שענדה סיכה </w:t>
      </w:r>
      <w:r w:rsidR="00B22229" w:rsidRPr="005936E1">
        <w:rPr>
          <w:rFonts w:asciiTheme="majorBidi" w:hAnsiTheme="majorBidi" w:cstheme="majorBidi"/>
          <w:sz w:val="24"/>
          <w:szCs w:val="24"/>
          <w:rtl/>
        </w:rPr>
        <w:t>ו</w:t>
      </w:r>
      <w:r w:rsidR="00916E70" w:rsidRPr="005936E1">
        <w:rPr>
          <w:rFonts w:asciiTheme="majorBidi" w:hAnsiTheme="majorBidi" w:cstheme="majorBidi"/>
          <w:sz w:val="24"/>
          <w:szCs w:val="24"/>
          <w:rtl/>
        </w:rPr>
        <w:t>עליה היה כתוב "אני שווה יותר מזהב כי אלוקים אינו בורא זבל</w:t>
      </w:r>
      <w:r w:rsidR="00363FF7" w:rsidRPr="005936E1">
        <w:rPr>
          <w:rFonts w:asciiTheme="majorBidi" w:hAnsiTheme="majorBidi" w:cstheme="majorBidi" w:hint="cs"/>
          <w:sz w:val="24"/>
          <w:szCs w:val="24"/>
          <w:rtl/>
        </w:rPr>
        <w:t>.</w:t>
      </w:r>
      <w:r w:rsidR="00916E70" w:rsidRPr="005936E1">
        <w:rPr>
          <w:rFonts w:asciiTheme="majorBidi" w:hAnsiTheme="majorBidi" w:cstheme="majorBidi"/>
          <w:sz w:val="24"/>
          <w:szCs w:val="24"/>
          <w:rtl/>
        </w:rPr>
        <w:t>"</w:t>
      </w:r>
    </w:p>
    <w:p w14:paraId="4F1F42F1" w14:textId="77777777" w:rsidR="00916E70" w:rsidRPr="005936E1" w:rsidRDefault="00916E70" w:rsidP="00235323">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 xml:space="preserve">למרבה הצער, ההערכה העצמית המוגברת </w:t>
      </w:r>
      <w:r w:rsidR="00186B9E" w:rsidRPr="005936E1">
        <w:rPr>
          <w:rFonts w:asciiTheme="majorBidi" w:hAnsiTheme="majorBidi" w:cstheme="majorBidi"/>
          <w:sz w:val="24"/>
          <w:szCs w:val="24"/>
          <w:rtl/>
        </w:rPr>
        <w:t xml:space="preserve">הזו מתנגשת בחוויית חוסר </w:t>
      </w:r>
      <w:r w:rsidR="00BB18F1" w:rsidRPr="005936E1">
        <w:rPr>
          <w:rFonts w:asciiTheme="majorBidi" w:hAnsiTheme="majorBidi" w:cstheme="majorBidi"/>
          <w:sz w:val="24"/>
          <w:szCs w:val="24"/>
          <w:rtl/>
        </w:rPr>
        <w:t>מסוגלות</w:t>
      </w:r>
      <w:r w:rsidR="00186B9E" w:rsidRPr="005936E1">
        <w:rPr>
          <w:rFonts w:asciiTheme="majorBidi" w:hAnsiTheme="majorBidi" w:cstheme="majorBidi"/>
          <w:sz w:val="24"/>
          <w:szCs w:val="24"/>
          <w:rtl/>
        </w:rPr>
        <w:t xml:space="preserve"> וניכור השכיחה היום לגבי תפילה. כאשר איני מצליח להתרכז או </w:t>
      </w:r>
      <w:r w:rsidR="00C13C7C" w:rsidRPr="005936E1">
        <w:rPr>
          <w:rFonts w:asciiTheme="majorBidi" w:hAnsiTheme="majorBidi" w:cstheme="majorBidi"/>
          <w:sz w:val="24"/>
          <w:szCs w:val="24"/>
          <w:rtl/>
        </w:rPr>
        <w:t>כ</w:t>
      </w:r>
      <w:r w:rsidR="00186B9E" w:rsidRPr="005936E1">
        <w:rPr>
          <w:rFonts w:asciiTheme="majorBidi" w:hAnsiTheme="majorBidi" w:cstheme="majorBidi"/>
          <w:sz w:val="24"/>
          <w:szCs w:val="24"/>
          <w:rtl/>
        </w:rPr>
        <w:t xml:space="preserve">שאני ממלמל מילים שאיני מבין, אני מוצף בתחושות של חוסר </w:t>
      </w:r>
      <w:r w:rsidR="00BB18F1" w:rsidRPr="005936E1">
        <w:rPr>
          <w:rFonts w:asciiTheme="majorBidi" w:hAnsiTheme="majorBidi" w:cstheme="majorBidi"/>
          <w:sz w:val="24"/>
          <w:szCs w:val="24"/>
          <w:rtl/>
        </w:rPr>
        <w:t>מסוגלות</w:t>
      </w:r>
      <w:r w:rsidR="00186B9E" w:rsidRPr="005936E1">
        <w:rPr>
          <w:rFonts w:asciiTheme="majorBidi" w:hAnsiTheme="majorBidi" w:cstheme="majorBidi"/>
          <w:sz w:val="24"/>
          <w:szCs w:val="24"/>
          <w:rtl/>
        </w:rPr>
        <w:t xml:space="preserve">. </w:t>
      </w:r>
    </w:p>
    <w:p w14:paraId="7D58095D" w14:textId="77777777" w:rsidR="00186B9E" w:rsidRPr="005936E1" w:rsidRDefault="00186B9E" w:rsidP="00F66685">
      <w:pPr>
        <w:spacing w:before="120" w:after="120" w:line="360" w:lineRule="auto"/>
        <w:rPr>
          <w:rFonts w:asciiTheme="majorBidi" w:hAnsiTheme="majorBidi" w:cstheme="majorBidi"/>
          <w:b/>
          <w:bCs/>
          <w:sz w:val="24"/>
          <w:szCs w:val="24"/>
          <w:rtl/>
        </w:rPr>
      </w:pPr>
      <w:r w:rsidRPr="005936E1">
        <w:rPr>
          <w:rFonts w:asciiTheme="majorBidi" w:hAnsiTheme="majorBidi" w:cstheme="majorBidi"/>
          <w:b/>
          <w:bCs/>
          <w:sz w:val="24"/>
          <w:szCs w:val="24"/>
          <w:rtl/>
        </w:rPr>
        <w:t xml:space="preserve">תפילה </w:t>
      </w:r>
      <w:r w:rsidR="00F66685" w:rsidRPr="005936E1">
        <w:rPr>
          <w:rFonts w:asciiTheme="majorBidi" w:hAnsiTheme="majorBidi" w:cstheme="majorBidi" w:hint="cs"/>
          <w:b/>
          <w:bCs/>
          <w:sz w:val="24"/>
          <w:szCs w:val="24"/>
          <w:rtl/>
        </w:rPr>
        <w:t xml:space="preserve">עבור </w:t>
      </w:r>
      <w:r w:rsidRPr="005936E1">
        <w:rPr>
          <w:rFonts w:asciiTheme="majorBidi" w:hAnsiTheme="majorBidi" w:cstheme="majorBidi"/>
          <w:b/>
          <w:bCs/>
          <w:sz w:val="24"/>
          <w:szCs w:val="24"/>
          <w:rtl/>
        </w:rPr>
        <w:t>תלמידים</w:t>
      </w:r>
    </w:p>
    <w:p w14:paraId="356C319E" w14:textId="77777777" w:rsidR="00E21E42" w:rsidRPr="005936E1" w:rsidRDefault="00186B9E" w:rsidP="006C7A89">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המדיניות של תפילות חובה בבתי הספר היהודיים (</w:t>
      </w:r>
      <w:r w:rsidR="00A437CE" w:rsidRPr="005936E1">
        <w:rPr>
          <w:rFonts w:asciiTheme="majorBidi" w:hAnsiTheme="majorBidi" w:cstheme="majorBidi"/>
          <w:sz w:val="24"/>
          <w:szCs w:val="24"/>
        </w:rPr>
        <w:t xml:space="preserve">Jewish </w:t>
      </w:r>
      <w:r w:rsidRPr="005936E1">
        <w:rPr>
          <w:rFonts w:asciiTheme="majorBidi" w:hAnsiTheme="majorBidi" w:cstheme="majorBidi"/>
          <w:sz w:val="24"/>
          <w:szCs w:val="24"/>
        </w:rPr>
        <w:t>day schools</w:t>
      </w:r>
      <w:r w:rsidRPr="005936E1">
        <w:rPr>
          <w:rFonts w:asciiTheme="majorBidi" w:hAnsiTheme="majorBidi" w:cstheme="majorBidi"/>
          <w:sz w:val="24"/>
          <w:szCs w:val="24"/>
          <w:rtl/>
        </w:rPr>
        <w:t>) בצירוף גורמי ה</w:t>
      </w:r>
      <w:r w:rsidR="00BB18F1" w:rsidRPr="005936E1">
        <w:rPr>
          <w:rFonts w:asciiTheme="majorBidi" w:hAnsiTheme="majorBidi" w:cstheme="majorBidi"/>
          <w:sz w:val="24"/>
          <w:szCs w:val="24"/>
          <w:rtl/>
        </w:rPr>
        <w:t>סטרס</w:t>
      </w:r>
      <w:r w:rsidRPr="005936E1">
        <w:rPr>
          <w:rFonts w:asciiTheme="majorBidi" w:hAnsiTheme="majorBidi" w:cstheme="majorBidi"/>
          <w:sz w:val="24"/>
          <w:szCs w:val="24"/>
          <w:rtl/>
        </w:rPr>
        <w:t xml:space="preserve"> </w:t>
      </w:r>
      <w:r w:rsidR="00BB18F1" w:rsidRPr="005936E1">
        <w:rPr>
          <w:rFonts w:asciiTheme="majorBidi" w:hAnsiTheme="majorBidi" w:cstheme="majorBidi"/>
          <w:sz w:val="24"/>
          <w:szCs w:val="24"/>
          <w:rtl/>
        </w:rPr>
        <w:t xml:space="preserve">הנוירולוגיים </w:t>
      </w:r>
      <w:r w:rsidRPr="005936E1">
        <w:rPr>
          <w:rFonts w:asciiTheme="majorBidi" w:hAnsiTheme="majorBidi" w:cstheme="majorBidi"/>
          <w:sz w:val="24"/>
          <w:szCs w:val="24"/>
          <w:rtl/>
        </w:rPr>
        <w:t xml:space="preserve">המשפיעים על כל אחד מאתנו היום, עלולים להפוך את התפילה לחוויה של תסכול וכישלון. אם אני </w:t>
      </w:r>
      <w:r w:rsidR="00BB18F1" w:rsidRPr="005936E1">
        <w:rPr>
          <w:rFonts w:asciiTheme="majorBidi" w:hAnsiTheme="majorBidi" w:cstheme="majorBidi"/>
          <w:sz w:val="24"/>
          <w:szCs w:val="24"/>
          <w:rtl/>
        </w:rPr>
        <w:t>רואה</w:t>
      </w:r>
      <w:r w:rsidRPr="005936E1">
        <w:rPr>
          <w:rFonts w:asciiTheme="majorBidi" w:hAnsiTheme="majorBidi" w:cstheme="majorBidi"/>
          <w:sz w:val="24"/>
          <w:szCs w:val="24"/>
          <w:rtl/>
        </w:rPr>
        <w:t xml:space="preserve"> את עצמי כמי שאינו מסוגל לעמוד בדרישות הבסיסיות של תפילה, אני חווה </w:t>
      </w:r>
      <w:r w:rsidR="00363FF7" w:rsidRPr="005936E1">
        <w:rPr>
          <w:rFonts w:asciiTheme="majorBidi" w:hAnsiTheme="majorBidi" w:cstheme="majorBidi" w:hint="cs"/>
          <w:sz w:val="24"/>
          <w:szCs w:val="24"/>
          <w:rtl/>
        </w:rPr>
        <w:t>פיחות</w:t>
      </w:r>
      <w:r w:rsidR="00C13C7C" w:rsidRPr="005936E1">
        <w:rPr>
          <w:rFonts w:asciiTheme="majorBidi" w:hAnsiTheme="majorBidi" w:cstheme="majorBidi"/>
          <w:sz w:val="24"/>
          <w:szCs w:val="24"/>
          <w:rtl/>
        </w:rPr>
        <w:t xml:space="preserve"> </w:t>
      </w:r>
      <w:r w:rsidR="001366A2" w:rsidRPr="005936E1">
        <w:rPr>
          <w:rFonts w:asciiTheme="majorBidi" w:hAnsiTheme="majorBidi" w:cstheme="majorBidi" w:hint="cs"/>
          <w:sz w:val="24"/>
          <w:szCs w:val="24"/>
          <w:rtl/>
        </w:rPr>
        <w:t>ב</w:t>
      </w:r>
      <w:r w:rsidRPr="005936E1">
        <w:rPr>
          <w:rFonts w:asciiTheme="majorBidi" w:hAnsiTheme="majorBidi" w:cstheme="majorBidi"/>
          <w:sz w:val="24"/>
          <w:szCs w:val="24"/>
          <w:rtl/>
        </w:rPr>
        <w:t>תחוש</w:t>
      </w:r>
      <w:r w:rsidR="00226957" w:rsidRPr="005936E1">
        <w:rPr>
          <w:rFonts w:asciiTheme="majorBidi" w:hAnsiTheme="majorBidi" w:cstheme="majorBidi" w:hint="cs"/>
          <w:sz w:val="24"/>
          <w:szCs w:val="24"/>
          <w:rtl/>
        </w:rPr>
        <w:t>ו</w:t>
      </w:r>
      <w:r w:rsidRPr="005936E1">
        <w:rPr>
          <w:rFonts w:asciiTheme="majorBidi" w:hAnsiTheme="majorBidi" w:cstheme="majorBidi"/>
          <w:sz w:val="24"/>
          <w:szCs w:val="24"/>
          <w:rtl/>
        </w:rPr>
        <w:t>ת המסוגלות וה</w:t>
      </w:r>
      <w:r w:rsidR="00BB18F1" w:rsidRPr="005936E1">
        <w:rPr>
          <w:rFonts w:asciiTheme="majorBidi" w:hAnsiTheme="majorBidi" w:cstheme="majorBidi"/>
          <w:sz w:val="24"/>
          <w:szCs w:val="24"/>
          <w:rtl/>
        </w:rPr>
        <w:t>יעילו</w:t>
      </w:r>
      <w:r w:rsidR="00A434D9" w:rsidRPr="005936E1">
        <w:rPr>
          <w:rFonts w:asciiTheme="majorBidi" w:hAnsiTheme="majorBidi" w:cstheme="majorBidi"/>
          <w:sz w:val="24"/>
          <w:szCs w:val="24"/>
          <w:rtl/>
        </w:rPr>
        <w:t>ת שלי. מדובר בצרכים פסיכולוגיים בסיסיים המקבילים ל</w:t>
      </w:r>
      <w:r w:rsidR="009350CC" w:rsidRPr="005936E1">
        <w:rPr>
          <w:rFonts w:asciiTheme="majorBidi" w:hAnsiTheme="majorBidi" w:cstheme="majorBidi"/>
          <w:sz w:val="24"/>
          <w:szCs w:val="24"/>
          <w:rtl/>
        </w:rPr>
        <w:t>צורך ב</w:t>
      </w:r>
      <w:r w:rsidR="00A434D9" w:rsidRPr="005936E1">
        <w:rPr>
          <w:rFonts w:asciiTheme="majorBidi" w:hAnsiTheme="majorBidi" w:cstheme="majorBidi"/>
          <w:sz w:val="24"/>
          <w:szCs w:val="24"/>
          <w:rtl/>
        </w:rPr>
        <w:t>חמצן במישור הפיזי (</w:t>
      </w:r>
      <w:r w:rsidR="00A434D9" w:rsidRPr="005936E1">
        <w:rPr>
          <w:rFonts w:asciiTheme="majorBidi" w:hAnsiTheme="majorBidi" w:cstheme="majorBidi"/>
          <w:sz w:val="24"/>
          <w:szCs w:val="24"/>
        </w:rPr>
        <w:t>Jarvis, 2004</w:t>
      </w:r>
      <w:r w:rsidR="00A434D9" w:rsidRPr="005936E1">
        <w:rPr>
          <w:rFonts w:asciiTheme="majorBidi" w:hAnsiTheme="majorBidi" w:cstheme="majorBidi"/>
          <w:sz w:val="24"/>
          <w:szCs w:val="24"/>
          <w:rtl/>
        </w:rPr>
        <w:t xml:space="preserve">). אם </w:t>
      </w:r>
      <w:r w:rsidR="009350CC" w:rsidRPr="005936E1">
        <w:rPr>
          <w:rFonts w:asciiTheme="majorBidi" w:hAnsiTheme="majorBidi" w:cstheme="majorBidi"/>
          <w:sz w:val="24"/>
          <w:szCs w:val="24"/>
          <w:rtl/>
        </w:rPr>
        <w:t>נראה</w:t>
      </w:r>
      <w:r w:rsidR="00A434D9" w:rsidRPr="005936E1">
        <w:rPr>
          <w:rFonts w:asciiTheme="majorBidi" w:hAnsiTheme="majorBidi" w:cstheme="majorBidi"/>
          <w:sz w:val="24"/>
          <w:szCs w:val="24"/>
          <w:rtl/>
        </w:rPr>
        <w:t xml:space="preserve"> לי שאני חווה תפילה כפחות משמעותית לי מאשר </w:t>
      </w:r>
      <w:r w:rsidR="00A97625" w:rsidRPr="005936E1">
        <w:rPr>
          <w:rFonts w:asciiTheme="majorBidi" w:hAnsiTheme="majorBidi" w:cstheme="majorBidi" w:hint="cs"/>
          <w:sz w:val="24"/>
          <w:szCs w:val="24"/>
          <w:rtl/>
        </w:rPr>
        <w:t>לחבריי</w:t>
      </w:r>
      <w:r w:rsidR="00A434D9" w:rsidRPr="005936E1">
        <w:rPr>
          <w:rFonts w:asciiTheme="majorBidi" w:hAnsiTheme="majorBidi" w:cstheme="majorBidi"/>
          <w:sz w:val="24"/>
          <w:szCs w:val="24"/>
          <w:rtl/>
        </w:rPr>
        <w:t xml:space="preserve">, לא רק שאני חווה ניכור </w:t>
      </w:r>
      <w:r w:rsidR="00A97625" w:rsidRPr="005936E1">
        <w:rPr>
          <w:rFonts w:asciiTheme="majorBidi" w:hAnsiTheme="majorBidi" w:cstheme="majorBidi" w:hint="cs"/>
          <w:sz w:val="24"/>
          <w:szCs w:val="24"/>
          <w:rtl/>
        </w:rPr>
        <w:t xml:space="preserve">כלפי </w:t>
      </w:r>
      <w:r w:rsidR="00A434D9" w:rsidRPr="005936E1">
        <w:rPr>
          <w:rFonts w:asciiTheme="majorBidi" w:hAnsiTheme="majorBidi" w:cstheme="majorBidi"/>
          <w:sz w:val="24"/>
          <w:szCs w:val="24"/>
          <w:rtl/>
        </w:rPr>
        <w:t xml:space="preserve">חוויית התפילה אלא שאני חווה את עצמי כמנותק מהקבוצה שאני אמור </w:t>
      </w:r>
      <w:r w:rsidR="00A434D9" w:rsidRPr="005936E1">
        <w:rPr>
          <w:rFonts w:asciiTheme="majorBidi" w:hAnsiTheme="majorBidi" w:cstheme="majorBidi"/>
          <w:sz w:val="24"/>
          <w:szCs w:val="24"/>
          <w:rtl/>
        </w:rPr>
        <w:lastRenderedPageBreak/>
        <w:t>להשתייך אליה.</w:t>
      </w:r>
      <w:r w:rsidR="00AE429A" w:rsidRPr="005936E1">
        <w:rPr>
          <w:rFonts w:asciiTheme="majorBidi" w:hAnsiTheme="majorBidi" w:cstheme="majorBidi"/>
          <w:sz w:val="24"/>
          <w:szCs w:val="24"/>
          <w:rtl/>
        </w:rPr>
        <w:t xml:space="preserve"> </w:t>
      </w:r>
      <w:r w:rsidR="00A97625" w:rsidRPr="005936E1">
        <w:rPr>
          <w:rFonts w:asciiTheme="majorBidi" w:hAnsiTheme="majorBidi" w:cstheme="majorBidi" w:hint="cs"/>
          <w:sz w:val="24"/>
          <w:szCs w:val="24"/>
          <w:rtl/>
        </w:rPr>
        <w:t>יש פגיעה ב</w:t>
      </w:r>
      <w:r w:rsidR="00AE429A" w:rsidRPr="005936E1">
        <w:rPr>
          <w:rFonts w:asciiTheme="majorBidi" w:hAnsiTheme="majorBidi" w:cstheme="majorBidi"/>
          <w:sz w:val="24"/>
          <w:szCs w:val="24"/>
          <w:rtl/>
        </w:rPr>
        <w:t>תחוש</w:t>
      </w:r>
      <w:r w:rsidR="006910F8" w:rsidRPr="005936E1">
        <w:rPr>
          <w:rFonts w:asciiTheme="majorBidi" w:hAnsiTheme="majorBidi" w:cstheme="majorBidi" w:hint="cs"/>
          <w:sz w:val="24"/>
          <w:szCs w:val="24"/>
          <w:rtl/>
        </w:rPr>
        <w:t>ו</w:t>
      </w:r>
      <w:r w:rsidR="00AE429A" w:rsidRPr="005936E1">
        <w:rPr>
          <w:rFonts w:asciiTheme="majorBidi" w:hAnsiTheme="majorBidi" w:cstheme="majorBidi"/>
          <w:sz w:val="24"/>
          <w:szCs w:val="24"/>
          <w:rtl/>
        </w:rPr>
        <w:t>ת ההתקשרות והמשמעות שלי</w:t>
      </w:r>
      <w:r w:rsidR="00AE429A" w:rsidRPr="005936E1">
        <w:rPr>
          <w:rFonts w:asciiTheme="majorBidi" w:hAnsiTheme="majorBidi" w:cstheme="majorBidi"/>
          <w:sz w:val="24"/>
          <w:szCs w:val="24"/>
        </w:rPr>
        <w:t>;</w:t>
      </w:r>
      <w:r w:rsidR="00AE429A" w:rsidRPr="005936E1">
        <w:rPr>
          <w:rFonts w:asciiTheme="majorBidi" w:hAnsiTheme="majorBidi" w:cstheme="majorBidi"/>
          <w:sz w:val="24"/>
          <w:szCs w:val="24"/>
          <w:rtl/>
        </w:rPr>
        <w:t xml:space="preserve"> ש</w:t>
      </w:r>
      <w:r w:rsidR="006910F8" w:rsidRPr="005936E1">
        <w:rPr>
          <w:rFonts w:asciiTheme="majorBidi" w:hAnsiTheme="majorBidi" w:cstheme="majorBidi" w:hint="cs"/>
          <w:sz w:val="24"/>
          <w:szCs w:val="24"/>
          <w:rtl/>
        </w:rPr>
        <w:t>נ</w:t>
      </w:r>
      <w:r w:rsidR="00AE429A" w:rsidRPr="005936E1">
        <w:rPr>
          <w:rFonts w:asciiTheme="majorBidi" w:hAnsiTheme="majorBidi" w:cstheme="majorBidi"/>
          <w:sz w:val="24"/>
          <w:szCs w:val="24"/>
          <w:rtl/>
        </w:rPr>
        <w:t xml:space="preserve">י צרכים פסיכולוגיים נוספים אלה </w:t>
      </w:r>
      <w:r w:rsidR="009350CC" w:rsidRPr="005936E1">
        <w:rPr>
          <w:rFonts w:asciiTheme="majorBidi" w:hAnsiTheme="majorBidi" w:cstheme="majorBidi"/>
          <w:sz w:val="24"/>
          <w:szCs w:val="24"/>
          <w:rtl/>
        </w:rPr>
        <w:t xml:space="preserve">נחשבים </w:t>
      </w:r>
      <w:r w:rsidR="006910F8" w:rsidRPr="005936E1">
        <w:rPr>
          <w:rFonts w:asciiTheme="majorBidi" w:hAnsiTheme="majorBidi" w:cstheme="majorBidi" w:hint="cs"/>
          <w:sz w:val="24"/>
          <w:szCs w:val="24"/>
          <w:rtl/>
        </w:rPr>
        <w:t>ל</w:t>
      </w:r>
      <w:r w:rsidR="00AE429A" w:rsidRPr="005936E1">
        <w:rPr>
          <w:rFonts w:asciiTheme="majorBidi" w:hAnsiTheme="majorBidi" w:cstheme="majorBidi"/>
          <w:sz w:val="24"/>
          <w:szCs w:val="24"/>
          <w:rtl/>
        </w:rPr>
        <w:t>חיוניים לתחושת רווחה פסיכולוגית (</w:t>
      </w:r>
      <w:r w:rsidR="00AE429A" w:rsidRPr="005936E1">
        <w:rPr>
          <w:rFonts w:asciiTheme="majorBidi" w:hAnsiTheme="majorBidi" w:cstheme="majorBidi"/>
          <w:sz w:val="24"/>
          <w:szCs w:val="24"/>
        </w:rPr>
        <w:t>Tuber, 2008</w:t>
      </w:r>
      <w:r w:rsidR="00AE429A" w:rsidRPr="005936E1">
        <w:rPr>
          <w:rFonts w:asciiTheme="majorBidi" w:hAnsiTheme="majorBidi" w:cstheme="majorBidi"/>
          <w:sz w:val="24"/>
          <w:szCs w:val="24"/>
          <w:rtl/>
        </w:rPr>
        <w:t>).</w:t>
      </w:r>
      <w:r w:rsidR="00705D9B" w:rsidRPr="005936E1">
        <w:rPr>
          <w:rFonts w:asciiTheme="majorBidi" w:hAnsiTheme="majorBidi" w:cstheme="majorBidi"/>
          <w:sz w:val="24"/>
          <w:szCs w:val="24"/>
          <w:rtl/>
        </w:rPr>
        <w:t xml:space="preserve"> </w:t>
      </w:r>
      <w:r w:rsidR="009350CC" w:rsidRPr="005936E1">
        <w:rPr>
          <w:rFonts w:asciiTheme="majorBidi" w:hAnsiTheme="majorBidi" w:cstheme="majorBidi"/>
          <w:sz w:val="24"/>
          <w:szCs w:val="24"/>
          <w:rtl/>
        </w:rPr>
        <w:t>ו</w:t>
      </w:r>
      <w:r w:rsidR="00DA76DF" w:rsidRPr="005936E1">
        <w:rPr>
          <w:rFonts w:asciiTheme="majorBidi" w:hAnsiTheme="majorBidi" w:cstheme="majorBidi"/>
          <w:sz w:val="24"/>
          <w:szCs w:val="24"/>
          <w:rtl/>
        </w:rPr>
        <w:t>בסופו של דבר</w:t>
      </w:r>
      <w:r w:rsidR="009350CC" w:rsidRPr="005936E1">
        <w:rPr>
          <w:rFonts w:asciiTheme="majorBidi" w:hAnsiTheme="majorBidi" w:cstheme="majorBidi"/>
          <w:sz w:val="24"/>
          <w:szCs w:val="24"/>
          <w:rtl/>
        </w:rPr>
        <w:t xml:space="preserve">, </w:t>
      </w:r>
      <w:r w:rsidR="00705D9B" w:rsidRPr="005936E1">
        <w:rPr>
          <w:rFonts w:asciiTheme="majorBidi" w:hAnsiTheme="majorBidi" w:cstheme="majorBidi"/>
          <w:sz w:val="24"/>
          <w:szCs w:val="24"/>
          <w:rtl/>
        </w:rPr>
        <w:t xml:space="preserve">אם תפילה </w:t>
      </w:r>
      <w:r w:rsidR="000C027F" w:rsidRPr="005936E1">
        <w:rPr>
          <w:rFonts w:asciiTheme="majorBidi" w:hAnsiTheme="majorBidi" w:cstheme="majorBidi"/>
          <w:sz w:val="24"/>
          <w:szCs w:val="24"/>
          <w:rtl/>
        </w:rPr>
        <w:t>נחווית</w:t>
      </w:r>
      <w:r w:rsidR="00705D9B" w:rsidRPr="005936E1">
        <w:rPr>
          <w:rFonts w:asciiTheme="majorBidi" w:hAnsiTheme="majorBidi" w:cstheme="majorBidi"/>
          <w:sz w:val="24"/>
          <w:szCs w:val="24"/>
          <w:rtl/>
        </w:rPr>
        <w:t xml:space="preserve"> </w:t>
      </w:r>
      <w:r w:rsidR="000C027F" w:rsidRPr="005936E1">
        <w:rPr>
          <w:rFonts w:asciiTheme="majorBidi" w:hAnsiTheme="majorBidi" w:cstheme="majorBidi"/>
          <w:sz w:val="24"/>
          <w:szCs w:val="24"/>
          <w:rtl/>
        </w:rPr>
        <w:t>כ</w:t>
      </w:r>
      <w:r w:rsidR="00705D9B" w:rsidRPr="005936E1">
        <w:rPr>
          <w:rFonts w:asciiTheme="majorBidi" w:hAnsiTheme="majorBidi" w:cstheme="majorBidi"/>
          <w:sz w:val="24"/>
          <w:szCs w:val="24"/>
          <w:rtl/>
        </w:rPr>
        <w:t xml:space="preserve">חוויה מעיקה ולא נעימה, אני </w:t>
      </w:r>
      <w:r w:rsidR="00DA76DF" w:rsidRPr="005936E1">
        <w:rPr>
          <w:rFonts w:asciiTheme="majorBidi" w:hAnsiTheme="majorBidi" w:cstheme="majorBidi"/>
          <w:sz w:val="24"/>
          <w:szCs w:val="24"/>
          <w:rtl/>
        </w:rPr>
        <w:t>משייך</w:t>
      </w:r>
      <w:r w:rsidR="00705D9B" w:rsidRPr="005936E1">
        <w:rPr>
          <w:rFonts w:asciiTheme="majorBidi" w:hAnsiTheme="majorBidi" w:cstheme="majorBidi"/>
          <w:sz w:val="24"/>
          <w:szCs w:val="24"/>
          <w:rtl/>
        </w:rPr>
        <w:t xml:space="preserve"> אותה לתחושת עונג מופחתת</w:t>
      </w:r>
      <w:r w:rsidR="00DA76DF" w:rsidRPr="005936E1">
        <w:rPr>
          <w:rFonts w:asciiTheme="majorBidi" w:hAnsiTheme="majorBidi" w:cstheme="majorBidi"/>
          <w:sz w:val="24"/>
          <w:szCs w:val="24"/>
          <w:rtl/>
        </w:rPr>
        <w:t xml:space="preserve"> שגם היא</w:t>
      </w:r>
      <w:r w:rsidR="00705D9B" w:rsidRPr="005936E1">
        <w:rPr>
          <w:rFonts w:asciiTheme="majorBidi" w:hAnsiTheme="majorBidi" w:cstheme="majorBidi"/>
          <w:sz w:val="24"/>
          <w:szCs w:val="24"/>
          <w:rtl/>
        </w:rPr>
        <w:t xml:space="preserve"> סותרת צורך בסיסי של בריאות </w:t>
      </w:r>
      <w:r w:rsidR="00EF1E73" w:rsidRPr="005936E1">
        <w:rPr>
          <w:rFonts w:asciiTheme="majorBidi" w:hAnsiTheme="majorBidi" w:cstheme="majorBidi" w:hint="cs"/>
          <w:sz w:val="24"/>
          <w:szCs w:val="24"/>
          <w:rtl/>
        </w:rPr>
        <w:t xml:space="preserve">פסיכולוגית </w:t>
      </w:r>
      <w:r w:rsidR="00705D9B" w:rsidRPr="005936E1">
        <w:rPr>
          <w:rFonts w:asciiTheme="majorBidi" w:hAnsiTheme="majorBidi" w:cstheme="majorBidi"/>
          <w:sz w:val="24"/>
          <w:szCs w:val="24"/>
          <w:rtl/>
        </w:rPr>
        <w:t>(</w:t>
      </w:r>
      <w:proofErr w:type="spellStart"/>
      <w:r w:rsidR="00705D9B" w:rsidRPr="005936E1">
        <w:rPr>
          <w:rFonts w:asciiTheme="majorBidi" w:hAnsiTheme="majorBidi" w:cstheme="majorBidi"/>
          <w:sz w:val="24"/>
          <w:szCs w:val="24"/>
        </w:rPr>
        <w:t>Felluga</w:t>
      </w:r>
      <w:proofErr w:type="spellEnd"/>
      <w:r w:rsidR="00705D9B" w:rsidRPr="005936E1">
        <w:rPr>
          <w:rFonts w:asciiTheme="majorBidi" w:hAnsiTheme="majorBidi" w:cstheme="majorBidi"/>
          <w:sz w:val="24"/>
          <w:szCs w:val="24"/>
        </w:rPr>
        <w:t>, 2011</w:t>
      </w:r>
      <w:r w:rsidR="00705D9B" w:rsidRPr="005936E1">
        <w:rPr>
          <w:rFonts w:asciiTheme="majorBidi" w:hAnsiTheme="majorBidi" w:cstheme="majorBidi"/>
          <w:sz w:val="24"/>
          <w:szCs w:val="24"/>
          <w:rtl/>
        </w:rPr>
        <w:t>).</w:t>
      </w:r>
    </w:p>
    <w:p w14:paraId="12B8458E" w14:textId="77777777" w:rsidR="00BB7C16" w:rsidRPr="005936E1" w:rsidRDefault="00705D9B" w:rsidP="00226957">
      <w:pPr>
        <w:spacing w:before="120" w:after="120" w:line="360" w:lineRule="auto"/>
        <w:rPr>
          <w:rFonts w:asciiTheme="majorBidi" w:hAnsiTheme="majorBidi" w:cstheme="majorBidi"/>
          <w:sz w:val="24"/>
          <w:szCs w:val="24"/>
          <w:rtl/>
        </w:rPr>
      </w:pPr>
      <w:r w:rsidRPr="005936E1">
        <w:rPr>
          <w:rFonts w:asciiTheme="majorBidi" w:hAnsiTheme="majorBidi" w:cstheme="majorBidi"/>
          <w:sz w:val="24"/>
          <w:szCs w:val="24"/>
          <w:rtl/>
        </w:rPr>
        <w:t>לפני שאתאר שיטות להתמודד</w:t>
      </w:r>
      <w:r w:rsidR="00DA76DF" w:rsidRPr="005936E1">
        <w:rPr>
          <w:rFonts w:asciiTheme="majorBidi" w:hAnsiTheme="majorBidi" w:cstheme="majorBidi"/>
          <w:sz w:val="24"/>
          <w:szCs w:val="24"/>
          <w:rtl/>
        </w:rPr>
        <w:t>ות</w:t>
      </w:r>
      <w:r w:rsidRPr="005936E1">
        <w:rPr>
          <w:rFonts w:asciiTheme="majorBidi" w:hAnsiTheme="majorBidi" w:cstheme="majorBidi"/>
          <w:sz w:val="24"/>
          <w:szCs w:val="24"/>
          <w:rtl/>
        </w:rPr>
        <w:t xml:space="preserve"> עם בעיית התפיל</w:t>
      </w:r>
      <w:r w:rsidR="00DA76DF" w:rsidRPr="005936E1">
        <w:rPr>
          <w:rFonts w:asciiTheme="majorBidi" w:hAnsiTheme="majorBidi" w:cstheme="majorBidi"/>
          <w:sz w:val="24"/>
          <w:szCs w:val="24"/>
          <w:rtl/>
        </w:rPr>
        <w:t>ה</w:t>
      </w:r>
      <w:r w:rsidRPr="005936E1">
        <w:rPr>
          <w:rFonts w:asciiTheme="majorBidi" w:hAnsiTheme="majorBidi" w:cstheme="majorBidi"/>
          <w:sz w:val="24"/>
          <w:szCs w:val="24"/>
          <w:rtl/>
        </w:rPr>
        <w:t xml:space="preserve">, יש עוד מציאות נוירולוגית שעל מחנכים במיוחד להיות מודעים לה. </w:t>
      </w:r>
      <w:r w:rsidR="00BB7C16" w:rsidRPr="005936E1">
        <w:rPr>
          <w:rFonts w:asciiTheme="majorBidi" w:hAnsiTheme="majorBidi" w:cstheme="majorBidi"/>
          <w:sz w:val="24"/>
          <w:szCs w:val="24"/>
          <w:rtl/>
        </w:rPr>
        <w:t>המוח שלנו מתפתח מאחורה לקדימה (</w:t>
      </w:r>
      <w:r w:rsidR="00BB7C16" w:rsidRPr="005936E1">
        <w:rPr>
          <w:rFonts w:asciiTheme="majorBidi" w:hAnsiTheme="majorBidi" w:cstheme="majorBidi"/>
          <w:sz w:val="24"/>
          <w:szCs w:val="24"/>
        </w:rPr>
        <w:t xml:space="preserve">Jensen </w:t>
      </w:r>
      <w:del w:id="15" w:author="a k" w:date="2017-05-21T10:18:00Z">
        <w:r w:rsidR="00BB7C16" w:rsidRPr="005936E1" w:rsidDel="00E31F5A">
          <w:rPr>
            <w:rFonts w:asciiTheme="majorBidi" w:hAnsiTheme="majorBidi" w:cstheme="majorBidi"/>
            <w:sz w:val="24"/>
            <w:szCs w:val="24"/>
          </w:rPr>
          <w:delText xml:space="preserve">and </w:delText>
        </w:r>
      </w:del>
      <w:ins w:id="16" w:author="a k" w:date="2017-05-21T10:18:00Z">
        <w:r w:rsidR="00E31F5A" w:rsidRPr="005936E1">
          <w:rPr>
            <w:rFonts w:asciiTheme="majorBidi" w:hAnsiTheme="majorBidi" w:cstheme="majorBidi"/>
            <w:sz w:val="24"/>
            <w:szCs w:val="24"/>
          </w:rPr>
          <w:t>&amp;</w:t>
        </w:r>
        <w:r w:rsidR="00E31F5A" w:rsidRPr="005936E1">
          <w:rPr>
            <w:rFonts w:asciiTheme="majorBidi" w:hAnsiTheme="majorBidi" w:cstheme="majorBidi"/>
            <w:sz w:val="24"/>
            <w:szCs w:val="24"/>
          </w:rPr>
          <w:t xml:space="preserve"> </w:t>
        </w:r>
      </w:ins>
      <w:r w:rsidR="00BB7C16" w:rsidRPr="005936E1">
        <w:rPr>
          <w:rFonts w:asciiTheme="majorBidi" w:hAnsiTheme="majorBidi" w:cstheme="majorBidi"/>
          <w:sz w:val="24"/>
          <w:szCs w:val="24"/>
        </w:rPr>
        <w:t>Nutt, 2015</w:t>
      </w:r>
      <w:r w:rsidR="00BB7C16" w:rsidRPr="005936E1">
        <w:rPr>
          <w:rFonts w:asciiTheme="majorBidi" w:hAnsiTheme="majorBidi" w:cstheme="majorBidi"/>
          <w:sz w:val="24"/>
          <w:szCs w:val="24"/>
          <w:rtl/>
        </w:rPr>
        <w:t xml:space="preserve">). </w:t>
      </w:r>
      <w:r w:rsidR="000C027F" w:rsidRPr="005936E1">
        <w:rPr>
          <w:rFonts w:asciiTheme="majorBidi" w:hAnsiTheme="majorBidi" w:cstheme="majorBidi"/>
          <w:sz w:val="24"/>
          <w:szCs w:val="24"/>
          <w:rtl/>
        </w:rPr>
        <w:t>משמעות הדבר</w:t>
      </w:r>
      <w:r w:rsidR="00BB7C16" w:rsidRPr="005936E1">
        <w:rPr>
          <w:rFonts w:asciiTheme="majorBidi" w:hAnsiTheme="majorBidi" w:cstheme="majorBidi"/>
          <w:sz w:val="24"/>
          <w:szCs w:val="24"/>
          <w:rtl/>
        </w:rPr>
        <w:t xml:space="preserve"> </w:t>
      </w:r>
      <w:r w:rsidR="00EF1E73" w:rsidRPr="005936E1">
        <w:rPr>
          <w:rFonts w:asciiTheme="majorBidi" w:hAnsiTheme="majorBidi" w:cstheme="majorBidi" w:hint="cs"/>
          <w:sz w:val="24"/>
          <w:szCs w:val="24"/>
          <w:rtl/>
        </w:rPr>
        <w:t xml:space="preserve">היא </w:t>
      </w:r>
      <w:r w:rsidR="00BB7C16" w:rsidRPr="005936E1">
        <w:rPr>
          <w:rFonts w:asciiTheme="majorBidi" w:hAnsiTheme="majorBidi" w:cstheme="majorBidi"/>
          <w:sz w:val="24"/>
          <w:szCs w:val="24"/>
          <w:rtl/>
        </w:rPr>
        <w:t>שכישורים מסוימים ה</w:t>
      </w:r>
      <w:r w:rsidR="00C13C7C" w:rsidRPr="005936E1">
        <w:rPr>
          <w:rFonts w:asciiTheme="majorBidi" w:hAnsiTheme="majorBidi" w:cstheme="majorBidi"/>
          <w:sz w:val="24"/>
          <w:szCs w:val="24"/>
          <w:rtl/>
        </w:rPr>
        <w:t>דרושי</w:t>
      </w:r>
      <w:r w:rsidR="00BB7C16" w:rsidRPr="005936E1">
        <w:rPr>
          <w:rFonts w:asciiTheme="majorBidi" w:hAnsiTheme="majorBidi" w:cstheme="majorBidi"/>
          <w:sz w:val="24"/>
          <w:szCs w:val="24"/>
          <w:rtl/>
        </w:rPr>
        <w:t>ם לה</w:t>
      </w:r>
      <w:r w:rsidR="00DA76DF" w:rsidRPr="005936E1">
        <w:rPr>
          <w:rFonts w:asciiTheme="majorBidi" w:hAnsiTheme="majorBidi" w:cstheme="majorBidi"/>
          <w:sz w:val="24"/>
          <w:szCs w:val="24"/>
          <w:rtl/>
        </w:rPr>
        <w:t>שג</w:t>
      </w:r>
      <w:r w:rsidR="00C13C7C" w:rsidRPr="005936E1">
        <w:rPr>
          <w:rFonts w:asciiTheme="majorBidi" w:hAnsiTheme="majorBidi" w:cstheme="majorBidi"/>
          <w:sz w:val="24"/>
          <w:szCs w:val="24"/>
          <w:rtl/>
        </w:rPr>
        <w:t>ת</w:t>
      </w:r>
      <w:r w:rsidR="00BB7C16" w:rsidRPr="005936E1">
        <w:rPr>
          <w:rFonts w:asciiTheme="majorBidi" w:hAnsiTheme="majorBidi" w:cstheme="majorBidi"/>
          <w:sz w:val="24"/>
          <w:szCs w:val="24"/>
          <w:rtl/>
        </w:rPr>
        <w:t xml:space="preserve"> התמקד</w:t>
      </w:r>
      <w:r w:rsidR="00DA76DF" w:rsidRPr="005936E1">
        <w:rPr>
          <w:rFonts w:asciiTheme="majorBidi" w:hAnsiTheme="majorBidi" w:cstheme="majorBidi"/>
          <w:sz w:val="24"/>
          <w:szCs w:val="24"/>
          <w:rtl/>
        </w:rPr>
        <w:t>ות תקינה</w:t>
      </w:r>
      <w:r w:rsidR="00BB7C16" w:rsidRPr="005936E1">
        <w:rPr>
          <w:rFonts w:asciiTheme="majorBidi" w:hAnsiTheme="majorBidi" w:cstheme="majorBidi"/>
          <w:sz w:val="24"/>
          <w:szCs w:val="24"/>
          <w:rtl/>
        </w:rPr>
        <w:t xml:space="preserve"> בתפילה </w:t>
      </w:r>
      <w:r w:rsidR="00DA76DF" w:rsidRPr="005936E1">
        <w:rPr>
          <w:rFonts w:asciiTheme="majorBidi" w:hAnsiTheme="majorBidi" w:cstheme="majorBidi"/>
          <w:sz w:val="24"/>
          <w:szCs w:val="24"/>
          <w:rtl/>
        </w:rPr>
        <w:t xml:space="preserve">עדיין </w:t>
      </w:r>
      <w:r w:rsidR="00BB7C16" w:rsidRPr="005936E1">
        <w:rPr>
          <w:rFonts w:asciiTheme="majorBidi" w:hAnsiTheme="majorBidi" w:cstheme="majorBidi"/>
          <w:sz w:val="24"/>
          <w:szCs w:val="24"/>
          <w:rtl/>
        </w:rPr>
        <w:t xml:space="preserve">אינם </w:t>
      </w:r>
      <w:r w:rsidR="00590F1B" w:rsidRPr="005936E1">
        <w:rPr>
          <w:rFonts w:asciiTheme="majorBidi" w:hAnsiTheme="majorBidi" w:cstheme="majorBidi"/>
          <w:sz w:val="24"/>
          <w:szCs w:val="24"/>
          <w:rtl/>
        </w:rPr>
        <w:t>מפותחים התפתחות מלאה</w:t>
      </w:r>
      <w:r w:rsidR="00BB7C16" w:rsidRPr="005936E1">
        <w:rPr>
          <w:rFonts w:asciiTheme="majorBidi" w:hAnsiTheme="majorBidi" w:cstheme="majorBidi"/>
          <w:sz w:val="24"/>
          <w:szCs w:val="24"/>
          <w:rtl/>
        </w:rPr>
        <w:t xml:space="preserve"> בילדים</w:t>
      </w:r>
      <w:r w:rsidR="00DA76DF" w:rsidRPr="005936E1">
        <w:rPr>
          <w:rFonts w:asciiTheme="majorBidi" w:hAnsiTheme="majorBidi" w:cstheme="majorBidi"/>
          <w:sz w:val="24"/>
          <w:szCs w:val="24"/>
          <w:rtl/>
        </w:rPr>
        <w:t>,</w:t>
      </w:r>
      <w:r w:rsidR="00BB7C16" w:rsidRPr="005936E1">
        <w:rPr>
          <w:rFonts w:asciiTheme="majorBidi" w:hAnsiTheme="majorBidi" w:cstheme="majorBidi"/>
          <w:sz w:val="24"/>
          <w:szCs w:val="24"/>
          <w:rtl/>
        </w:rPr>
        <w:t xml:space="preserve"> </w:t>
      </w:r>
      <w:r w:rsidR="00DA76DF" w:rsidRPr="005936E1">
        <w:rPr>
          <w:rFonts w:asciiTheme="majorBidi" w:hAnsiTheme="majorBidi" w:cstheme="majorBidi"/>
          <w:sz w:val="24"/>
          <w:szCs w:val="24"/>
          <w:rtl/>
        </w:rPr>
        <w:t>ו</w:t>
      </w:r>
      <w:r w:rsidR="00BB7C16" w:rsidRPr="005936E1">
        <w:rPr>
          <w:rFonts w:asciiTheme="majorBidi" w:hAnsiTheme="majorBidi" w:cstheme="majorBidi"/>
          <w:sz w:val="24"/>
          <w:szCs w:val="24"/>
          <w:rtl/>
        </w:rPr>
        <w:t xml:space="preserve">הם </w:t>
      </w:r>
      <w:r w:rsidR="00DA76DF" w:rsidRPr="005936E1">
        <w:rPr>
          <w:rFonts w:asciiTheme="majorBidi" w:hAnsiTheme="majorBidi" w:cstheme="majorBidi"/>
          <w:sz w:val="24"/>
          <w:szCs w:val="24"/>
          <w:rtl/>
        </w:rPr>
        <w:t>מפותחים</w:t>
      </w:r>
      <w:r w:rsidR="00BB7C16" w:rsidRPr="005936E1">
        <w:rPr>
          <w:rFonts w:asciiTheme="majorBidi" w:hAnsiTheme="majorBidi" w:cstheme="majorBidi"/>
          <w:sz w:val="24"/>
          <w:szCs w:val="24"/>
          <w:rtl/>
        </w:rPr>
        <w:t xml:space="preserve"> רק ב</w:t>
      </w:r>
      <w:r w:rsidR="00D321CF" w:rsidRPr="005936E1">
        <w:rPr>
          <w:rFonts w:asciiTheme="majorBidi" w:hAnsiTheme="majorBidi" w:cstheme="majorBidi" w:hint="cs"/>
          <w:sz w:val="24"/>
          <w:szCs w:val="24"/>
          <w:rtl/>
        </w:rPr>
        <w:t>שמונים</w:t>
      </w:r>
      <w:r w:rsidR="00BB7C16" w:rsidRPr="005936E1">
        <w:rPr>
          <w:rFonts w:asciiTheme="majorBidi" w:hAnsiTheme="majorBidi" w:cstheme="majorBidi"/>
          <w:sz w:val="24"/>
          <w:szCs w:val="24"/>
          <w:rtl/>
        </w:rPr>
        <w:t xml:space="preserve"> אחוזים</w:t>
      </w:r>
      <w:r w:rsidR="00DA76DF" w:rsidRPr="005936E1">
        <w:rPr>
          <w:rFonts w:asciiTheme="majorBidi" w:hAnsiTheme="majorBidi" w:cstheme="majorBidi"/>
          <w:sz w:val="24"/>
          <w:szCs w:val="24"/>
          <w:rtl/>
        </w:rPr>
        <w:t xml:space="preserve"> מ</w:t>
      </w:r>
      <w:r w:rsidR="006910F8" w:rsidRPr="005936E1">
        <w:rPr>
          <w:rFonts w:asciiTheme="majorBidi" w:hAnsiTheme="majorBidi" w:cstheme="majorBidi" w:hint="cs"/>
          <w:sz w:val="24"/>
          <w:szCs w:val="24"/>
          <w:rtl/>
        </w:rPr>
        <w:t>התפתחותם</w:t>
      </w:r>
      <w:r w:rsidR="00C13C7C" w:rsidRPr="005936E1">
        <w:rPr>
          <w:rFonts w:asciiTheme="majorBidi" w:hAnsiTheme="majorBidi" w:cstheme="majorBidi"/>
          <w:sz w:val="24"/>
          <w:szCs w:val="24"/>
          <w:rtl/>
        </w:rPr>
        <w:t xml:space="preserve"> </w:t>
      </w:r>
      <w:r w:rsidR="00D321CF" w:rsidRPr="005936E1">
        <w:rPr>
          <w:rFonts w:asciiTheme="majorBidi" w:hAnsiTheme="majorBidi" w:cstheme="majorBidi"/>
          <w:sz w:val="24"/>
          <w:szCs w:val="24"/>
          <w:rtl/>
        </w:rPr>
        <w:t>המלא</w:t>
      </w:r>
      <w:r w:rsidR="006910F8" w:rsidRPr="005936E1">
        <w:rPr>
          <w:rFonts w:asciiTheme="majorBidi" w:hAnsiTheme="majorBidi" w:cstheme="majorBidi" w:hint="cs"/>
          <w:sz w:val="24"/>
          <w:szCs w:val="24"/>
          <w:rtl/>
        </w:rPr>
        <w:t>ה</w:t>
      </w:r>
      <w:r w:rsidR="00DA76DF" w:rsidRPr="005936E1">
        <w:rPr>
          <w:rFonts w:asciiTheme="majorBidi" w:hAnsiTheme="majorBidi" w:cstheme="majorBidi"/>
          <w:sz w:val="24"/>
          <w:szCs w:val="24"/>
          <w:rtl/>
        </w:rPr>
        <w:t xml:space="preserve"> אצל מתבגרים</w:t>
      </w:r>
      <w:r w:rsidR="00BB7C16" w:rsidRPr="005936E1">
        <w:rPr>
          <w:rFonts w:asciiTheme="majorBidi" w:hAnsiTheme="majorBidi" w:cstheme="majorBidi"/>
          <w:sz w:val="24"/>
          <w:szCs w:val="24"/>
          <w:rtl/>
        </w:rPr>
        <w:t xml:space="preserve">. כשאנו </w:t>
      </w:r>
      <w:r w:rsidR="00672226" w:rsidRPr="005936E1">
        <w:rPr>
          <w:rFonts w:asciiTheme="majorBidi" w:hAnsiTheme="majorBidi" w:cstheme="majorBidi"/>
          <w:sz w:val="24"/>
          <w:szCs w:val="24"/>
          <w:rtl/>
        </w:rPr>
        <w:t>מצפים</w:t>
      </w:r>
      <w:r w:rsidR="00BB7C16" w:rsidRPr="005936E1">
        <w:rPr>
          <w:rFonts w:asciiTheme="majorBidi" w:hAnsiTheme="majorBidi" w:cstheme="majorBidi"/>
          <w:sz w:val="24"/>
          <w:szCs w:val="24"/>
          <w:rtl/>
        </w:rPr>
        <w:t xml:space="preserve"> </w:t>
      </w:r>
      <w:r w:rsidR="00226957" w:rsidRPr="005936E1">
        <w:rPr>
          <w:rFonts w:asciiTheme="majorBidi" w:hAnsiTheme="majorBidi" w:cstheme="majorBidi" w:hint="cs"/>
          <w:sz w:val="24"/>
          <w:szCs w:val="24"/>
          <w:rtl/>
        </w:rPr>
        <w:t>מ</w:t>
      </w:r>
      <w:r w:rsidR="00BB7C16" w:rsidRPr="005936E1">
        <w:rPr>
          <w:rFonts w:asciiTheme="majorBidi" w:hAnsiTheme="majorBidi" w:cstheme="majorBidi"/>
          <w:sz w:val="24"/>
          <w:szCs w:val="24"/>
          <w:rtl/>
        </w:rPr>
        <w:t xml:space="preserve">ילדים ומתבגרים </w:t>
      </w:r>
      <w:r w:rsidR="00226957" w:rsidRPr="005936E1">
        <w:rPr>
          <w:rFonts w:asciiTheme="majorBidi" w:hAnsiTheme="majorBidi" w:cstheme="majorBidi" w:hint="cs"/>
          <w:sz w:val="24"/>
          <w:szCs w:val="24"/>
          <w:rtl/>
        </w:rPr>
        <w:t>ש</w:t>
      </w:r>
      <w:r w:rsidR="00EF1E73" w:rsidRPr="005936E1">
        <w:rPr>
          <w:rFonts w:asciiTheme="majorBidi" w:hAnsiTheme="majorBidi" w:cstheme="majorBidi" w:hint="cs"/>
          <w:sz w:val="24"/>
          <w:szCs w:val="24"/>
          <w:rtl/>
        </w:rPr>
        <w:t>י</w:t>
      </w:r>
      <w:r w:rsidR="00BB7C16" w:rsidRPr="005936E1">
        <w:rPr>
          <w:rFonts w:asciiTheme="majorBidi" w:hAnsiTheme="majorBidi" w:cstheme="majorBidi"/>
          <w:sz w:val="24"/>
          <w:szCs w:val="24"/>
          <w:rtl/>
        </w:rPr>
        <w:t>תפלל</w:t>
      </w:r>
      <w:r w:rsidR="00EF1E73" w:rsidRPr="005936E1">
        <w:rPr>
          <w:rFonts w:asciiTheme="majorBidi" w:hAnsiTheme="majorBidi" w:cstheme="majorBidi" w:hint="cs"/>
          <w:sz w:val="24"/>
          <w:szCs w:val="24"/>
          <w:rtl/>
        </w:rPr>
        <w:t>ו</w:t>
      </w:r>
      <w:r w:rsidR="00BB7C16" w:rsidRPr="005936E1">
        <w:rPr>
          <w:rFonts w:asciiTheme="majorBidi" w:hAnsiTheme="majorBidi" w:cstheme="majorBidi"/>
          <w:sz w:val="24"/>
          <w:szCs w:val="24"/>
          <w:rtl/>
        </w:rPr>
        <w:t xml:space="preserve"> כמו מבוגרים, </w:t>
      </w:r>
      <w:r w:rsidR="00672226" w:rsidRPr="005936E1">
        <w:rPr>
          <w:rFonts w:asciiTheme="majorBidi" w:hAnsiTheme="majorBidi" w:cstheme="majorBidi"/>
          <w:sz w:val="24"/>
          <w:szCs w:val="24"/>
          <w:rtl/>
        </w:rPr>
        <w:t xml:space="preserve">אנחנו יוצרים שדה פעולה </w:t>
      </w:r>
      <w:r w:rsidR="00DA76DF" w:rsidRPr="005936E1">
        <w:rPr>
          <w:rFonts w:asciiTheme="majorBidi" w:hAnsiTheme="majorBidi" w:cstheme="majorBidi"/>
          <w:sz w:val="24"/>
          <w:szCs w:val="24"/>
          <w:rtl/>
        </w:rPr>
        <w:t>בלתי</w:t>
      </w:r>
      <w:r w:rsidR="00672226" w:rsidRPr="005936E1">
        <w:rPr>
          <w:rFonts w:asciiTheme="majorBidi" w:hAnsiTheme="majorBidi" w:cstheme="majorBidi"/>
          <w:sz w:val="24"/>
          <w:szCs w:val="24"/>
          <w:rtl/>
        </w:rPr>
        <w:t xml:space="preserve"> מאוזן </w:t>
      </w:r>
      <w:r w:rsidR="00EF1E73" w:rsidRPr="005936E1">
        <w:rPr>
          <w:rFonts w:asciiTheme="majorBidi" w:hAnsiTheme="majorBidi" w:cstheme="majorBidi" w:hint="cs"/>
          <w:sz w:val="24"/>
          <w:szCs w:val="24"/>
          <w:rtl/>
        </w:rPr>
        <w:t>שיש לו לעתים קרובות ה</w:t>
      </w:r>
      <w:r w:rsidR="00672226" w:rsidRPr="005936E1">
        <w:rPr>
          <w:rFonts w:asciiTheme="majorBidi" w:hAnsiTheme="majorBidi" w:cstheme="majorBidi"/>
          <w:sz w:val="24"/>
          <w:szCs w:val="24"/>
          <w:rtl/>
        </w:rPr>
        <w:t>שלכות שליליות ביותר על יחס תלמידים לתפילה.</w:t>
      </w:r>
    </w:p>
    <w:p w14:paraId="4251132E" w14:textId="77777777" w:rsidR="00672226" w:rsidRPr="005936E1" w:rsidRDefault="000A680A" w:rsidP="00166F26">
      <w:pPr>
        <w:spacing w:before="120" w:after="120" w:line="360" w:lineRule="auto"/>
        <w:rPr>
          <w:rFonts w:asciiTheme="majorBidi" w:hAnsiTheme="majorBidi" w:cstheme="majorBidi"/>
          <w:sz w:val="24"/>
          <w:szCs w:val="24"/>
          <w:rtl/>
        </w:rPr>
      </w:pPr>
      <w:r w:rsidRPr="005936E1">
        <w:rPr>
          <w:rFonts w:asciiTheme="majorBidi" w:hAnsiTheme="majorBidi" w:cstheme="majorBidi" w:hint="cs"/>
          <w:sz w:val="24"/>
          <w:szCs w:val="24"/>
          <w:rtl/>
        </w:rPr>
        <w:t>בעקבות</w:t>
      </w:r>
      <w:r w:rsidR="00672226" w:rsidRPr="005936E1">
        <w:rPr>
          <w:rFonts w:asciiTheme="majorBidi" w:hAnsiTheme="majorBidi" w:cstheme="majorBidi"/>
          <w:sz w:val="24"/>
          <w:szCs w:val="24"/>
          <w:rtl/>
        </w:rPr>
        <w:t xml:space="preserve"> </w:t>
      </w:r>
      <w:r w:rsidRPr="005936E1">
        <w:rPr>
          <w:rFonts w:asciiTheme="majorBidi" w:hAnsiTheme="majorBidi" w:cstheme="majorBidi" w:hint="cs"/>
          <w:sz w:val="24"/>
          <w:szCs w:val="24"/>
          <w:rtl/>
        </w:rPr>
        <w:t>ה</w:t>
      </w:r>
      <w:r w:rsidR="00672226" w:rsidRPr="005936E1">
        <w:rPr>
          <w:rFonts w:asciiTheme="majorBidi" w:hAnsiTheme="majorBidi" w:cstheme="majorBidi"/>
          <w:sz w:val="24"/>
          <w:szCs w:val="24"/>
          <w:rtl/>
        </w:rPr>
        <w:t xml:space="preserve">קשיים </w:t>
      </w:r>
      <w:r w:rsidRPr="005936E1">
        <w:rPr>
          <w:rFonts w:asciiTheme="majorBidi" w:hAnsiTheme="majorBidi" w:cstheme="majorBidi" w:hint="cs"/>
          <w:sz w:val="24"/>
          <w:szCs w:val="24"/>
          <w:rtl/>
        </w:rPr>
        <w:t>הרבים הנוגעים ל</w:t>
      </w:r>
      <w:r w:rsidR="00672226" w:rsidRPr="005936E1">
        <w:rPr>
          <w:rFonts w:asciiTheme="majorBidi" w:hAnsiTheme="majorBidi" w:cstheme="majorBidi"/>
          <w:sz w:val="24"/>
          <w:szCs w:val="24"/>
          <w:rtl/>
        </w:rPr>
        <w:t>תפילה בחברה שלנו, אני מ</w:t>
      </w:r>
      <w:r w:rsidR="000B0DDE" w:rsidRPr="005936E1">
        <w:rPr>
          <w:rFonts w:asciiTheme="majorBidi" w:hAnsiTheme="majorBidi" w:cstheme="majorBidi"/>
          <w:sz w:val="24"/>
          <w:szCs w:val="24"/>
          <w:rtl/>
        </w:rPr>
        <w:t>ציע</w:t>
      </w:r>
      <w:r w:rsidR="00672226" w:rsidRPr="005936E1">
        <w:rPr>
          <w:rFonts w:asciiTheme="majorBidi" w:hAnsiTheme="majorBidi" w:cstheme="majorBidi"/>
          <w:sz w:val="24"/>
          <w:szCs w:val="24"/>
          <w:rtl/>
        </w:rPr>
        <w:t xml:space="preserve"> את ההצעות הבאות למחנכים ול</w:t>
      </w:r>
      <w:r w:rsidR="00166F26" w:rsidRPr="005936E1">
        <w:rPr>
          <w:rFonts w:asciiTheme="majorBidi" w:hAnsiTheme="majorBidi" w:cstheme="majorBidi" w:hint="cs"/>
          <w:sz w:val="24"/>
          <w:szCs w:val="24"/>
          <w:rtl/>
        </w:rPr>
        <w:t>אנשים</w:t>
      </w:r>
      <w:r w:rsidR="00672226" w:rsidRPr="005936E1">
        <w:rPr>
          <w:rFonts w:asciiTheme="majorBidi" w:hAnsiTheme="majorBidi" w:cstheme="majorBidi"/>
          <w:sz w:val="24"/>
          <w:szCs w:val="24"/>
          <w:rtl/>
        </w:rPr>
        <w:t xml:space="preserve"> המעוניינים להפוך את התפילה לחוויה משמעותית יותר עבור ה</w:t>
      </w:r>
      <w:r w:rsidR="00166F26" w:rsidRPr="005936E1">
        <w:rPr>
          <w:rFonts w:asciiTheme="majorBidi" w:hAnsiTheme="majorBidi" w:cstheme="majorBidi" w:hint="cs"/>
          <w:sz w:val="24"/>
          <w:szCs w:val="24"/>
          <w:rtl/>
        </w:rPr>
        <w:t>אדם</w:t>
      </w:r>
      <w:r w:rsidR="00672226" w:rsidRPr="005936E1">
        <w:rPr>
          <w:rFonts w:asciiTheme="majorBidi" w:hAnsiTheme="majorBidi" w:cstheme="majorBidi"/>
          <w:sz w:val="24"/>
          <w:szCs w:val="24"/>
          <w:rtl/>
        </w:rPr>
        <w:t xml:space="preserve"> החי במאה ה</w:t>
      </w:r>
      <w:r w:rsidR="008E2A08" w:rsidRPr="005936E1">
        <w:rPr>
          <w:rFonts w:asciiTheme="majorBidi" w:hAnsiTheme="majorBidi" w:cstheme="majorBidi" w:hint="cs"/>
          <w:sz w:val="24"/>
          <w:szCs w:val="24"/>
          <w:rtl/>
        </w:rPr>
        <w:t>עשרים ואחת</w:t>
      </w:r>
      <w:r w:rsidR="00672226" w:rsidRPr="005936E1">
        <w:rPr>
          <w:rFonts w:asciiTheme="majorBidi" w:hAnsiTheme="majorBidi" w:cstheme="majorBidi"/>
          <w:sz w:val="24"/>
          <w:szCs w:val="24"/>
          <w:rtl/>
        </w:rPr>
        <w:t xml:space="preserve">. הצעות אלה מבוססות על ניסיוני האישי, על סמינרים שערכתי </w:t>
      </w:r>
      <w:r w:rsidR="00590F1B" w:rsidRPr="005936E1">
        <w:rPr>
          <w:rFonts w:asciiTheme="majorBidi" w:hAnsiTheme="majorBidi" w:cstheme="majorBidi"/>
          <w:sz w:val="24"/>
          <w:szCs w:val="24"/>
          <w:rtl/>
        </w:rPr>
        <w:t>ל</w:t>
      </w:r>
      <w:r w:rsidR="00672226" w:rsidRPr="005936E1">
        <w:rPr>
          <w:rFonts w:asciiTheme="majorBidi" w:hAnsiTheme="majorBidi" w:cstheme="majorBidi"/>
          <w:sz w:val="24"/>
          <w:szCs w:val="24"/>
          <w:rtl/>
        </w:rPr>
        <w:t xml:space="preserve">משתתפים </w:t>
      </w:r>
      <w:r w:rsidR="00166F26" w:rsidRPr="005936E1">
        <w:rPr>
          <w:rFonts w:asciiTheme="majorBidi" w:hAnsiTheme="majorBidi" w:cstheme="majorBidi" w:hint="cs"/>
          <w:sz w:val="24"/>
          <w:szCs w:val="24"/>
          <w:rtl/>
        </w:rPr>
        <w:t>שרוצים</w:t>
      </w:r>
      <w:r w:rsidR="00672226" w:rsidRPr="005936E1">
        <w:rPr>
          <w:rFonts w:asciiTheme="majorBidi" w:hAnsiTheme="majorBidi" w:cstheme="majorBidi"/>
          <w:sz w:val="24"/>
          <w:szCs w:val="24"/>
          <w:rtl/>
        </w:rPr>
        <w:t xml:space="preserve"> לשפר את חוויית התפילה שלהם, ועל עבודתי במשך שלושה עשורים עם ילדים, מתבגרים, ומבוגרים המתמודדים עם ליקויי קשב וכתוצאה מכך </w:t>
      </w:r>
      <w:r w:rsidR="00062115" w:rsidRPr="005936E1">
        <w:rPr>
          <w:rFonts w:asciiTheme="majorBidi" w:hAnsiTheme="majorBidi" w:cstheme="majorBidi"/>
          <w:sz w:val="24"/>
          <w:szCs w:val="24"/>
          <w:rtl/>
        </w:rPr>
        <w:t>תפילה עבורם היא מבהילה במקרה הטוב והרסנית במקרה הפחות טוב.</w:t>
      </w:r>
    </w:p>
    <w:p w14:paraId="3B59A733" w14:textId="77777777" w:rsidR="00062115" w:rsidRPr="005936E1" w:rsidRDefault="006910F8" w:rsidP="00235323">
      <w:pPr>
        <w:pStyle w:val="ListParagraph"/>
        <w:numPr>
          <w:ilvl w:val="0"/>
          <w:numId w:val="1"/>
        </w:numPr>
        <w:spacing w:before="120" w:after="120" w:line="360" w:lineRule="auto"/>
        <w:rPr>
          <w:rFonts w:asciiTheme="majorBidi" w:hAnsiTheme="majorBidi" w:cstheme="majorBidi"/>
          <w:sz w:val="24"/>
          <w:szCs w:val="24"/>
        </w:rPr>
      </w:pPr>
      <w:r w:rsidRPr="005936E1">
        <w:rPr>
          <w:rFonts w:asciiTheme="majorBidi" w:hAnsiTheme="majorBidi" w:cstheme="majorBidi" w:hint="cs"/>
          <w:sz w:val="24"/>
          <w:szCs w:val="24"/>
          <w:rtl/>
        </w:rPr>
        <w:t>יש</w:t>
      </w:r>
      <w:r w:rsidR="00062115" w:rsidRPr="005936E1">
        <w:rPr>
          <w:rFonts w:asciiTheme="majorBidi" w:hAnsiTheme="majorBidi" w:cstheme="majorBidi"/>
          <w:sz w:val="24"/>
          <w:szCs w:val="24"/>
          <w:rtl/>
        </w:rPr>
        <w:t xml:space="preserve"> לשוחח על בעיית התפילה עם הרב האישי שלך. </w:t>
      </w:r>
      <w:r w:rsidR="008E2A08" w:rsidRPr="005936E1">
        <w:rPr>
          <w:rFonts w:asciiTheme="majorBidi" w:hAnsiTheme="majorBidi" w:cstheme="majorBidi" w:hint="cs"/>
          <w:sz w:val="24"/>
          <w:szCs w:val="24"/>
          <w:rtl/>
        </w:rPr>
        <w:t>מ</w:t>
      </w:r>
      <w:r w:rsidR="00062115" w:rsidRPr="005936E1">
        <w:rPr>
          <w:rFonts w:asciiTheme="majorBidi" w:hAnsiTheme="majorBidi" w:cstheme="majorBidi"/>
          <w:sz w:val="24"/>
          <w:szCs w:val="24"/>
          <w:rtl/>
        </w:rPr>
        <w:t xml:space="preserve">כיוון שתפילה יהודית היא חובה הלכתית, חיוני שהיחיד יקבל </w:t>
      </w:r>
      <w:r w:rsidR="00590F1B" w:rsidRPr="005936E1">
        <w:rPr>
          <w:rFonts w:asciiTheme="majorBidi" w:hAnsiTheme="majorBidi" w:cstheme="majorBidi"/>
          <w:sz w:val="24"/>
          <w:szCs w:val="24"/>
          <w:rtl/>
        </w:rPr>
        <w:t>הכוונה</w:t>
      </w:r>
      <w:r w:rsidR="00062115" w:rsidRPr="005936E1">
        <w:rPr>
          <w:rFonts w:asciiTheme="majorBidi" w:hAnsiTheme="majorBidi" w:cstheme="majorBidi"/>
          <w:sz w:val="24"/>
          <w:szCs w:val="24"/>
          <w:rtl/>
        </w:rPr>
        <w:t xml:space="preserve"> </w:t>
      </w:r>
      <w:r w:rsidR="000B0DDE" w:rsidRPr="005936E1">
        <w:rPr>
          <w:rFonts w:asciiTheme="majorBidi" w:hAnsiTheme="majorBidi" w:cstheme="majorBidi"/>
          <w:sz w:val="24"/>
          <w:szCs w:val="24"/>
          <w:rtl/>
        </w:rPr>
        <w:t xml:space="preserve">ממדריך רוחני </w:t>
      </w:r>
      <w:r w:rsidR="00590F1B" w:rsidRPr="005936E1">
        <w:rPr>
          <w:rFonts w:asciiTheme="majorBidi" w:hAnsiTheme="majorBidi" w:cstheme="majorBidi"/>
          <w:sz w:val="24"/>
          <w:szCs w:val="24"/>
          <w:rtl/>
        </w:rPr>
        <w:t>שיסביר לו</w:t>
      </w:r>
      <w:r w:rsidR="00062115" w:rsidRPr="005936E1">
        <w:rPr>
          <w:rFonts w:asciiTheme="majorBidi" w:hAnsiTheme="majorBidi" w:cstheme="majorBidi"/>
          <w:sz w:val="24"/>
          <w:szCs w:val="24"/>
          <w:rtl/>
        </w:rPr>
        <w:t xml:space="preserve"> כיצד </w:t>
      </w:r>
      <w:r w:rsidR="000B0DDE" w:rsidRPr="005936E1">
        <w:rPr>
          <w:rFonts w:asciiTheme="majorBidi" w:hAnsiTheme="majorBidi" w:cstheme="majorBidi"/>
          <w:sz w:val="24"/>
          <w:szCs w:val="24"/>
          <w:rtl/>
        </w:rPr>
        <w:t xml:space="preserve">יוכל </w:t>
      </w:r>
      <w:r w:rsidR="00062115" w:rsidRPr="005936E1">
        <w:rPr>
          <w:rFonts w:asciiTheme="majorBidi" w:hAnsiTheme="majorBidi" w:cstheme="majorBidi"/>
          <w:sz w:val="24"/>
          <w:szCs w:val="24"/>
          <w:rtl/>
        </w:rPr>
        <w:t xml:space="preserve">לעמוד בדרישות ההלכתיות של תפילה באופן שאינו בלתי </w:t>
      </w:r>
      <w:r w:rsidR="000B0DDE" w:rsidRPr="005936E1">
        <w:rPr>
          <w:rFonts w:asciiTheme="majorBidi" w:hAnsiTheme="majorBidi" w:cstheme="majorBidi"/>
          <w:sz w:val="24"/>
          <w:szCs w:val="24"/>
          <w:rtl/>
        </w:rPr>
        <w:t>סביר</w:t>
      </w:r>
      <w:r w:rsidR="00062115" w:rsidRPr="005936E1">
        <w:rPr>
          <w:rFonts w:asciiTheme="majorBidi" w:hAnsiTheme="majorBidi" w:cstheme="majorBidi"/>
          <w:sz w:val="24"/>
          <w:szCs w:val="24"/>
          <w:rtl/>
        </w:rPr>
        <w:t xml:space="preserve"> או מחמיר מדי. מניסיוני, רוב </w:t>
      </w:r>
      <w:r w:rsidR="00590F1B" w:rsidRPr="005936E1">
        <w:rPr>
          <w:rFonts w:asciiTheme="majorBidi" w:hAnsiTheme="majorBidi" w:cstheme="majorBidi"/>
          <w:sz w:val="24"/>
          <w:szCs w:val="24"/>
          <w:rtl/>
        </w:rPr>
        <w:t>ה</w:t>
      </w:r>
      <w:r w:rsidR="00062115" w:rsidRPr="005936E1">
        <w:rPr>
          <w:rFonts w:asciiTheme="majorBidi" w:hAnsiTheme="majorBidi" w:cstheme="majorBidi"/>
          <w:sz w:val="24"/>
          <w:szCs w:val="24"/>
          <w:rtl/>
        </w:rPr>
        <w:t xml:space="preserve">אנשים אינם מודעים לכך שקיימת גמישות ניכרת </w:t>
      </w:r>
      <w:r w:rsidR="00590F1B" w:rsidRPr="005936E1">
        <w:rPr>
          <w:rFonts w:asciiTheme="majorBidi" w:hAnsiTheme="majorBidi" w:cstheme="majorBidi"/>
          <w:sz w:val="24"/>
          <w:szCs w:val="24"/>
          <w:rtl/>
        </w:rPr>
        <w:t>מבחינת</w:t>
      </w:r>
      <w:r w:rsidR="00062115" w:rsidRPr="005936E1">
        <w:rPr>
          <w:rFonts w:asciiTheme="majorBidi" w:hAnsiTheme="majorBidi" w:cstheme="majorBidi"/>
          <w:sz w:val="24"/>
          <w:szCs w:val="24"/>
          <w:rtl/>
        </w:rPr>
        <w:t xml:space="preserve"> האורך והתוכן הנדרשים בתפילה. הדרכה רבנית המבוססת על </w:t>
      </w:r>
      <w:r w:rsidR="00590F1B" w:rsidRPr="005936E1">
        <w:rPr>
          <w:rFonts w:asciiTheme="majorBidi" w:hAnsiTheme="majorBidi" w:cstheme="majorBidi"/>
          <w:sz w:val="24"/>
          <w:szCs w:val="24"/>
          <w:rtl/>
        </w:rPr>
        <w:t>מודעות ל</w:t>
      </w:r>
      <w:r w:rsidR="00062115" w:rsidRPr="005936E1">
        <w:rPr>
          <w:rFonts w:asciiTheme="majorBidi" w:hAnsiTheme="majorBidi" w:cstheme="majorBidi"/>
          <w:sz w:val="24"/>
          <w:szCs w:val="24"/>
          <w:rtl/>
        </w:rPr>
        <w:t xml:space="preserve">יכולות האישיות של </w:t>
      </w:r>
      <w:r w:rsidR="000B0DDE" w:rsidRPr="005936E1">
        <w:rPr>
          <w:rFonts w:asciiTheme="majorBidi" w:hAnsiTheme="majorBidi" w:cstheme="majorBidi"/>
          <w:sz w:val="24"/>
          <w:szCs w:val="24"/>
          <w:rtl/>
        </w:rPr>
        <w:t xml:space="preserve">היחיד מאפשרת לרבים להמשיך ולהתפלל </w:t>
      </w:r>
      <w:r w:rsidR="00590F1B" w:rsidRPr="005936E1">
        <w:rPr>
          <w:rFonts w:asciiTheme="majorBidi" w:hAnsiTheme="majorBidi" w:cstheme="majorBidi"/>
          <w:sz w:val="24"/>
          <w:szCs w:val="24"/>
          <w:rtl/>
        </w:rPr>
        <w:t>מ</w:t>
      </w:r>
      <w:r w:rsidR="000B0DDE" w:rsidRPr="005936E1">
        <w:rPr>
          <w:rFonts w:asciiTheme="majorBidi" w:hAnsiTheme="majorBidi" w:cstheme="majorBidi"/>
          <w:sz w:val="24"/>
          <w:szCs w:val="24"/>
          <w:rtl/>
        </w:rPr>
        <w:t>בלי ל</w:t>
      </w:r>
      <w:r w:rsidR="00AB73D2" w:rsidRPr="005936E1">
        <w:rPr>
          <w:rFonts w:asciiTheme="majorBidi" w:hAnsiTheme="majorBidi" w:cstheme="majorBidi"/>
          <w:sz w:val="24"/>
          <w:szCs w:val="24"/>
          <w:rtl/>
        </w:rPr>
        <w:t>חוש</w:t>
      </w:r>
      <w:r w:rsidR="000B0DDE" w:rsidRPr="005936E1">
        <w:rPr>
          <w:rFonts w:asciiTheme="majorBidi" w:hAnsiTheme="majorBidi" w:cstheme="majorBidi"/>
          <w:sz w:val="24"/>
          <w:szCs w:val="24"/>
          <w:rtl/>
        </w:rPr>
        <w:t xml:space="preserve"> שהם מבזבזים </w:t>
      </w:r>
      <w:r w:rsidR="00AB73D2" w:rsidRPr="005936E1">
        <w:rPr>
          <w:rFonts w:asciiTheme="majorBidi" w:hAnsiTheme="majorBidi" w:cstheme="majorBidi"/>
          <w:sz w:val="24"/>
          <w:szCs w:val="24"/>
          <w:rtl/>
        </w:rPr>
        <w:t xml:space="preserve">את </w:t>
      </w:r>
      <w:r w:rsidR="000B0DDE" w:rsidRPr="005936E1">
        <w:rPr>
          <w:rFonts w:asciiTheme="majorBidi" w:hAnsiTheme="majorBidi" w:cstheme="majorBidi"/>
          <w:sz w:val="24"/>
          <w:szCs w:val="24"/>
          <w:rtl/>
        </w:rPr>
        <w:t>זמ</w:t>
      </w:r>
      <w:r w:rsidR="00AB73D2" w:rsidRPr="005936E1">
        <w:rPr>
          <w:rFonts w:asciiTheme="majorBidi" w:hAnsiTheme="majorBidi" w:cstheme="majorBidi"/>
          <w:sz w:val="24"/>
          <w:szCs w:val="24"/>
          <w:rtl/>
        </w:rPr>
        <w:t>נם</w:t>
      </w:r>
      <w:r w:rsidR="000B0DDE" w:rsidRPr="005936E1">
        <w:rPr>
          <w:rFonts w:asciiTheme="majorBidi" w:hAnsiTheme="majorBidi" w:cstheme="majorBidi"/>
          <w:sz w:val="24"/>
          <w:szCs w:val="24"/>
          <w:rtl/>
        </w:rPr>
        <w:t xml:space="preserve"> או גורמים צער לאלוקים. </w:t>
      </w:r>
    </w:p>
    <w:p w14:paraId="7970210C" w14:textId="77777777" w:rsidR="000B0DDE" w:rsidRPr="005936E1" w:rsidRDefault="000B0DDE" w:rsidP="00166F26">
      <w:pPr>
        <w:pStyle w:val="ListParagraph"/>
        <w:numPr>
          <w:ilvl w:val="0"/>
          <w:numId w:val="1"/>
        </w:numPr>
        <w:spacing w:before="120" w:after="120" w:line="360" w:lineRule="auto"/>
        <w:rPr>
          <w:rFonts w:asciiTheme="majorBidi" w:hAnsiTheme="majorBidi" w:cstheme="majorBidi"/>
          <w:sz w:val="24"/>
          <w:szCs w:val="24"/>
        </w:rPr>
      </w:pPr>
      <w:r w:rsidRPr="005936E1">
        <w:rPr>
          <w:rFonts w:asciiTheme="majorBidi" w:hAnsiTheme="majorBidi" w:cstheme="majorBidi"/>
          <w:sz w:val="24"/>
          <w:szCs w:val="24"/>
          <w:rtl/>
        </w:rPr>
        <w:t xml:space="preserve">חפש מניין או קבוצת מתפללים </w:t>
      </w:r>
      <w:r w:rsidR="00AB73D2" w:rsidRPr="005936E1">
        <w:rPr>
          <w:rFonts w:asciiTheme="majorBidi" w:hAnsiTheme="majorBidi" w:cstheme="majorBidi"/>
          <w:sz w:val="24"/>
          <w:szCs w:val="24"/>
          <w:rtl/>
        </w:rPr>
        <w:t>ה</w:t>
      </w:r>
      <w:r w:rsidR="006910F8" w:rsidRPr="005936E1">
        <w:rPr>
          <w:rFonts w:asciiTheme="majorBidi" w:hAnsiTheme="majorBidi" w:cstheme="majorBidi" w:hint="cs"/>
          <w:sz w:val="24"/>
          <w:szCs w:val="24"/>
          <w:rtl/>
        </w:rPr>
        <w:t>'</w:t>
      </w:r>
      <w:r w:rsidRPr="005936E1">
        <w:rPr>
          <w:rFonts w:asciiTheme="majorBidi" w:hAnsiTheme="majorBidi" w:cstheme="majorBidi"/>
          <w:sz w:val="24"/>
          <w:szCs w:val="24"/>
          <w:rtl/>
        </w:rPr>
        <w:t>תפור</w:t>
      </w:r>
      <w:r w:rsidR="006910F8" w:rsidRPr="005936E1">
        <w:rPr>
          <w:rFonts w:asciiTheme="majorBidi" w:hAnsiTheme="majorBidi" w:cstheme="majorBidi" w:hint="cs"/>
          <w:sz w:val="24"/>
          <w:szCs w:val="24"/>
          <w:rtl/>
        </w:rPr>
        <w:t>'</w:t>
      </w:r>
      <w:r w:rsidRPr="005936E1">
        <w:rPr>
          <w:rFonts w:asciiTheme="majorBidi" w:hAnsiTheme="majorBidi" w:cstheme="majorBidi"/>
          <w:sz w:val="24"/>
          <w:szCs w:val="24"/>
          <w:rtl/>
        </w:rPr>
        <w:t xml:space="preserve"> למידותיך הנוירולוגיות והרגשיות. כיום, אף ב</w:t>
      </w:r>
      <w:r w:rsidR="00DB56DC" w:rsidRPr="005936E1">
        <w:rPr>
          <w:rFonts w:asciiTheme="majorBidi" w:hAnsiTheme="majorBidi" w:cstheme="majorBidi"/>
          <w:sz w:val="24"/>
          <w:szCs w:val="24"/>
          <w:rtl/>
        </w:rPr>
        <w:t>תוך ה</w:t>
      </w:r>
      <w:r w:rsidRPr="005936E1">
        <w:rPr>
          <w:rFonts w:asciiTheme="majorBidi" w:hAnsiTheme="majorBidi" w:cstheme="majorBidi"/>
          <w:sz w:val="24"/>
          <w:szCs w:val="24"/>
          <w:rtl/>
        </w:rPr>
        <w:t>עולם ההלכתי, יש מגוון סגנונות תפילה. יש המדגישים שירה, אחרים מדגישים מהירות, ויש המ</w:t>
      </w:r>
      <w:r w:rsidR="00926953" w:rsidRPr="005936E1">
        <w:rPr>
          <w:rFonts w:asciiTheme="majorBidi" w:hAnsiTheme="majorBidi" w:cstheme="majorBidi"/>
          <w:sz w:val="24"/>
          <w:szCs w:val="24"/>
          <w:rtl/>
        </w:rPr>
        <w:t>דגישים את המש</w:t>
      </w:r>
      <w:r w:rsidR="00E54300" w:rsidRPr="005936E1">
        <w:rPr>
          <w:rFonts w:asciiTheme="majorBidi" w:hAnsiTheme="majorBidi" w:cstheme="majorBidi"/>
          <w:sz w:val="24"/>
          <w:szCs w:val="24"/>
          <w:rtl/>
        </w:rPr>
        <w:t>כיות</w:t>
      </w:r>
      <w:r w:rsidR="00926953" w:rsidRPr="005936E1">
        <w:rPr>
          <w:rFonts w:asciiTheme="majorBidi" w:hAnsiTheme="majorBidi" w:cstheme="majorBidi"/>
          <w:sz w:val="24"/>
          <w:szCs w:val="24"/>
          <w:rtl/>
        </w:rPr>
        <w:t xml:space="preserve"> המסורות האופייניות לדורות הקודמים. יש המשלבים השתתפות ניכרת של המתפללים</w:t>
      </w:r>
      <w:r w:rsidR="00AB73D2" w:rsidRPr="005936E1">
        <w:rPr>
          <w:rFonts w:asciiTheme="majorBidi" w:hAnsiTheme="majorBidi" w:cstheme="majorBidi"/>
          <w:sz w:val="24"/>
          <w:szCs w:val="24"/>
          <w:rtl/>
        </w:rPr>
        <w:t xml:space="preserve"> בתפילה,</w:t>
      </w:r>
      <w:r w:rsidR="00926953" w:rsidRPr="005936E1">
        <w:rPr>
          <w:rFonts w:asciiTheme="majorBidi" w:hAnsiTheme="majorBidi" w:cstheme="majorBidi"/>
          <w:sz w:val="24"/>
          <w:szCs w:val="24"/>
          <w:rtl/>
        </w:rPr>
        <w:t xml:space="preserve"> ואילו אחרים </w:t>
      </w:r>
      <w:r w:rsidR="00DB56DC" w:rsidRPr="005936E1">
        <w:rPr>
          <w:rFonts w:asciiTheme="majorBidi" w:hAnsiTheme="majorBidi" w:cstheme="majorBidi"/>
          <w:sz w:val="24"/>
          <w:szCs w:val="24"/>
          <w:rtl/>
        </w:rPr>
        <w:t>מייעדים</w:t>
      </w:r>
      <w:r w:rsidR="00926953" w:rsidRPr="005936E1">
        <w:rPr>
          <w:rFonts w:asciiTheme="majorBidi" w:hAnsiTheme="majorBidi" w:cstheme="majorBidi"/>
          <w:sz w:val="24"/>
          <w:szCs w:val="24"/>
          <w:rtl/>
        </w:rPr>
        <w:t xml:space="preserve"> </w:t>
      </w:r>
      <w:r w:rsidR="00E94DE7" w:rsidRPr="005936E1">
        <w:rPr>
          <w:rFonts w:asciiTheme="majorBidi" w:hAnsiTheme="majorBidi" w:cstheme="majorBidi" w:hint="cs"/>
          <w:sz w:val="24"/>
          <w:szCs w:val="24"/>
          <w:rtl/>
        </w:rPr>
        <w:t xml:space="preserve">למתפללים </w:t>
      </w:r>
      <w:r w:rsidR="00926953" w:rsidRPr="005936E1">
        <w:rPr>
          <w:rFonts w:asciiTheme="majorBidi" w:hAnsiTheme="majorBidi" w:cstheme="majorBidi"/>
          <w:sz w:val="24"/>
          <w:szCs w:val="24"/>
          <w:rtl/>
        </w:rPr>
        <w:t>תפקיד סביל יותר</w:t>
      </w:r>
      <w:r w:rsidR="00DB56DC" w:rsidRPr="005936E1">
        <w:rPr>
          <w:rFonts w:asciiTheme="majorBidi" w:hAnsiTheme="majorBidi" w:cstheme="majorBidi"/>
          <w:sz w:val="24"/>
          <w:szCs w:val="24"/>
          <w:rtl/>
        </w:rPr>
        <w:t xml:space="preserve">, </w:t>
      </w:r>
      <w:r w:rsidR="00926953" w:rsidRPr="005936E1">
        <w:rPr>
          <w:rFonts w:asciiTheme="majorBidi" w:hAnsiTheme="majorBidi" w:cstheme="majorBidi"/>
          <w:sz w:val="24"/>
          <w:szCs w:val="24"/>
          <w:rtl/>
        </w:rPr>
        <w:t xml:space="preserve">והם חווים את התפילה </w:t>
      </w:r>
      <w:r w:rsidR="00DB56DC" w:rsidRPr="005936E1">
        <w:rPr>
          <w:rFonts w:asciiTheme="majorBidi" w:hAnsiTheme="majorBidi" w:cstheme="majorBidi"/>
          <w:sz w:val="24"/>
          <w:szCs w:val="24"/>
          <w:rtl/>
        </w:rPr>
        <w:t>באמצעות</w:t>
      </w:r>
      <w:r w:rsidR="00926953" w:rsidRPr="005936E1">
        <w:rPr>
          <w:rFonts w:asciiTheme="majorBidi" w:hAnsiTheme="majorBidi" w:cstheme="majorBidi"/>
          <w:sz w:val="24"/>
          <w:szCs w:val="24"/>
          <w:rtl/>
        </w:rPr>
        <w:t xml:space="preserve"> </w:t>
      </w:r>
      <w:r w:rsidR="00DB56DC" w:rsidRPr="005936E1">
        <w:rPr>
          <w:rFonts w:asciiTheme="majorBidi" w:hAnsiTheme="majorBidi" w:cstheme="majorBidi"/>
          <w:sz w:val="24"/>
          <w:szCs w:val="24"/>
          <w:rtl/>
        </w:rPr>
        <w:t>החזן</w:t>
      </w:r>
      <w:r w:rsidR="00926953" w:rsidRPr="005936E1">
        <w:rPr>
          <w:rFonts w:asciiTheme="majorBidi" w:hAnsiTheme="majorBidi" w:cstheme="majorBidi"/>
          <w:sz w:val="24"/>
          <w:szCs w:val="24"/>
          <w:rtl/>
        </w:rPr>
        <w:t xml:space="preserve">. </w:t>
      </w:r>
      <w:r w:rsidR="00166F26" w:rsidRPr="005936E1">
        <w:rPr>
          <w:rFonts w:asciiTheme="majorBidi" w:hAnsiTheme="majorBidi" w:cstheme="majorBidi" w:hint="cs"/>
          <w:sz w:val="24"/>
          <w:szCs w:val="24"/>
          <w:rtl/>
        </w:rPr>
        <w:t xml:space="preserve">אין צורת תפילה אחת האמורה להתאים </w:t>
      </w:r>
      <w:r w:rsidR="00E54300" w:rsidRPr="005936E1">
        <w:rPr>
          <w:rFonts w:asciiTheme="majorBidi" w:hAnsiTheme="majorBidi" w:cstheme="majorBidi"/>
          <w:sz w:val="24"/>
          <w:szCs w:val="24"/>
          <w:rtl/>
        </w:rPr>
        <w:t>לכולם</w:t>
      </w:r>
      <w:r w:rsidR="00AB73D2" w:rsidRPr="005936E1">
        <w:rPr>
          <w:rFonts w:asciiTheme="majorBidi" w:hAnsiTheme="majorBidi" w:cstheme="majorBidi"/>
          <w:sz w:val="24"/>
          <w:szCs w:val="24"/>
          <w:rtl/>
        </w:rPr>
        <w:t>, וזכינו לחיות ב</w:t>
      </w:r>
      <w:r w:rsidR="00E94DE7" w:rsidRPr="005936E1">
        <w:rPr>
          <w:rFonts w:asciiTheme="majorBidi" w:hAnsiTheme="majorBidi" w:cstheme="majorBidi" w:hint="cs"/>
          <w:sz w:val="24"/>
          <w:szCs w:val="24"/>
          <w:rtl/>
        </w:rPr>
        <w:t>עידן</w:t>
      </w:r>
      <w:r w:rsidR="00AB73D2" w:rsidRPr="005936E1">
        <w:rPr>
          <w:rFonts w:asciiTheme="majorBidi" w:hAnsiTheme="majorBidi" w:cstheme="majorBidi"/>
          <w:sz w:val="24"/>
          <w:szCs w:val="24"/>
          <w:rtl/>
        </w:rPr>
        <w:t xml:space="preserve"> שתפילה זמינה בצורות ו</w:t>
      </w:r>
      <w:r w:rsidR="00E54300" w:rsidRPr="005936E1">
        <w:rPr>
          <w:rFonts w:asciiTheme="majorBidi" w:hAnsiTheme="majorBidi" w:cstheme="majorBidi"/>
          <w:sz w:val="24"/>
          <w:szCs w:val="24"/>
          <w:rtl/>
        </w:rPr>
        <w:t>ב</w:t>
      </w:r>
      <w:r w:rsidR="00AB73D2" w:rsidRPr="005936E1">
        <w:rPr>
          <w:rFonts w:asciiTheme="majorBidi" w:hAnsiTheme="majorBidi" w:cstheme="majorBidi"/>
          <w:sz w:val="24"/>
          <w:szCs w:val="24"/>
          <w:rtl/>
        </w:rPr>
        <w:t xml:space="preserve">גדלים שונים. </w:t>
      </w:r>
    </w:p>
    <w:p w14:paraId="5DB0BB2D" w14:textId="77777777" w:rsidR="00AB73D2" w:rsidRPr="005936E1" w:rsidRDefault="00AB73D2" w:rsidP="002F1B5B">
      <w:pPr>
        <w:pStyle w:val="ListParagraph"/>
        <w:numPr>
          <w:ilvl w:val="0"/>
          <w:numId w:val="1"/>
        </w:numPr>
        <w:spacing w:before="120" w:after="120" w:line="360" w:lineRule="auto"/>
        <w:rPr>
          <w:rFonts w:asciiTheme="majorBidi" w:hAnsiTheme="majorBidi" w:cstheme="majorBidi"/>
          <w:sz w:val="24"/>
          <w:szCs w:val="24"/>
        </w:rPr>
      </w:pPr>
      <w:r w:rsidRPr="005936E1">
        <w:rPr>
          <w:rFonts w:asciiTheme="majorBidi" w:hAnsiTheme="majorBidi" w:cstheme="majorBidi"/>
          <w:sz w:val="24"/>
          <w:szCs w:val="24"/>
          <w:rtl/>
        </w:rPr>
        <w:t xml:space="preserve">למד </w:t>
      </w:r>
      <w:r w:rsidR="008E2A08" w:rsidRPr="005936E1">
        <w:rPr>
          <w:rFonts w:asciiTheme="majorBidi" w:hAnsiTheme="majorBidi" w:cstheme="majorBidi" w:hint="cs"/>
          <w:sz w:val="24"/>
          <w:szCs w:val="24"/>
          <w:rtl/>
        </w:rPr>
        <w:t>התבוננות</w:t>
      </w:r>
      <w:r w:rsidRPr="005936E1">
        <w:rPr>
          <w:rFonts w:asciiTheme="majorBidi" w:hAnsiTheme="majorBidi" w:cstheme="majorBidi"/>
          <w:sz w:val="24"/>
          <w:szCs w:val="24"/>
          <w:rtl/>
        </w:rPr>
        <w:t xml:space="preserve"> ומדיטציה. עולמנו המהיר הדורש ריבוי משימות אינו מאפשר למוחנו לחוות את העמדה </w:t>
      </w:r>
      <w:r w:rsidR="008E2A08" w:rsidRPr="005936E1">
        <w:rPr>
          <w:rFonts w:asciiTheme="majorBidi" w:hAnsiTheme="majorBidi" w:cstheme="majorBidi"/>
          <w:sz w:val="24"/>
          <w:szCs w:val="24"/>
          <w:rtl/>
        </w:rPr>
        <w:t xml:space="preserve">המתבוננת, הממוקדת </w:t>
      </w:r>
      <w:proofErr w:type="spellStart"/>
      <w:r w:rsidR="008E2A08" w:rsidRPr="005936E1">
        <w:rPr>
          <w:rFonts w:asciiTheme="majorBidi" w:hAnsiTheme="majorBidi" w:cstheme="majorBidi"/>
          <w:sz w:val="24"/>
          <w:szCs w:val="24"/>
          <w:rtl/>
        </w:rPr>
        <w:t>והמד</w:t>
      </w:r>
      <w:r w:rsidR="008E2A08" w:rsidRPr="005936E1">
        <w:rPr>
          <w:rFonts w:asciiTheme="majorBidi" w:hAnsiTheme="majorBidi" w:cstheme="majorBidi" w:hint="cs"/>
          <w:sz w:val="24"/>
          <w:szCs w:val="24"/>
          <w:rtl/>
        </w:rPr>
        <w:t>י</w:t>
      </w:r>
      <w:r w:rsidR="00CA2B36" w:rsidRPr="005936E1">
        <w:rPr>
          <w:rFonts w:asciiTheme="majorBidi" w:hAnsiTheme="majorBidi" w:cstheme="majorBidi"/>
          <w:sz w:val="24"/>
          <w:szCs w:val="24"/>
          <w:rtl/>
        </w:rPr>
        <w:t>טטיבית</w:t>
      </w:r>
      <w:proofErr w:type="spellEnd"/>
      <w:r w:rsidR="00CA2B36" w:rsidRPr="005936E1">
        <w:rPr>
          <w:rFonts w:asciiTheme="majorBidi" w:hAnsiTheme="majorBidi" w:cstheme="majorBidi"/>
          <w:sz w:val="24"/>
          <w:szCs w:val="24"/>
          <w:rtl/>
        </w:rPr>
        <w:t xml:space="preserve"> המאפיינת תפילה. ישנם קורסים בהתבוננות, </w:t>
      </w:r>
      <w:r w:rsidR="00DB56DC" w:rsidRPr="005936E1">
        <w:rPr>
          <w:rFonts w:asciiTheme="majorBidi" w:hAnsiTheme="majorBidi" w:cstheme="majorBidi"/>
          <w:sz w:val="24"/>
          <w:szCs w:val="24"/>
          <w:rtl/>
        </w:rPr>
        <w:t>ב</w:t>
      </w:r>
      <w:r w:rsidR="00CA2B36" w:rsidRPr="005936E1">
        <w:rPr>
          <w:rFonts w:asciiTheme="majorBidi" w:hAnsiTheme="majorBidi" w:cstheme="majorBidi"/>
          <w:sz w:val="24"/>
          <w:szCs w:val="24"/>
          <w:rtl/>
        </w:rPr>
        <w:t xml:space="preserve">מדיטציה, או </w:t>
      </w:r>
      <w:r w:rsidR="00DB56DC" w:rsidRPr="005936E1">
        <w:rPr>
          <w:rFonts w:asciiTheme="majorBidi" w:hAnsiTheme="majorBidi" w:cstheme="majorBidi"/>
          <w:sz w:val="24"/>
          <w:szCs w:val="24"/>
          <w:rtl/>
        </w:rPr>
        <w:t>ב</w:t>
      </w:r>
      <w:r w:rsidR="00CA2B36" w:rsidRPr="005936E1">
        <w:rPr>
          <w:rFonts w:asciiTheme="majorBidi" w:hAnsiTheme="majorBidi" w:cstheme="majorBidi"/>
          <w:sz w:val="24"/>
          <w:szCs w:val="24"/>
          <w:rtl/>
        </w:rPr>
        <w:t xml:space="preserve">יוגה – שאת כולן אפשר להתאים </w:t>
      </w:r>
      <w:r w:rsidR="002F1B5B" w:rsidRPr="005936E1">
        <w:rPr>
          <w:rFonts w:asciiTheme="majorBidi" w:hAnsiTheme="majorBidi" w:cstheme="majorBidi" w:hint="cs"/>
          <w:sz w:val="24"/>
          <w:szCs w:val="24"/>
          <w:rtl/>
        </w:rPr>
        <w:t xml:space="preserve">ללא קושי </w:t>
      </w:r>
      <w:r w:rsidR="00CA2B36" w:rsidRPr="005936E1">
        <w:rPr>
          <w:rFonts w:asciiTheme="majorBidi" w:hAnsiTheme="majorBidi" w:cstheme="majorBidi"/>
          <w:sz w:val="24"/>
          <w:szCs w:val="24"/>
          <w:rtl/>
        </w:rPr>
        <w:t xml:space="preserve">לתפילה יהודית מסורתית. מי שמעוניין להתפלל בצורה יעילה יותר צריך לפתח מערכת כישורים קוגניטיביים שתאפשר תפילה יעילה. אם כישורים אלה זמינים במסגרת יהודית, הם מספקים הזדמנות מצוינת. אם הם </w:t>
      </w:r>
      <w:r w:rsidR="00CA2B36" w:rsidRPr="005936E1">
        <w:rPr>
          <w:rFonts w:asciiTheme="majorBidi" w:hAnsiTheme="majorBidi" w:cstheme="majorBidi"/>
          <w:sz w:val="24"/>
          <w:szCs w:val="24"/>
          <w:rtl/>
        </w:rPr>
        <w:lastRenderedPageBreak/>
        <w:t xml:space="preserve">זמינים רק במסגרת חילונית או חסרת שייכות דתית, אפשר להתאים אותם </w:t>
      </w:r>
      <w:r w:rsidR="002F1B5B" w:rsidRPr="005936E1">
        <w:rPr>
          <w:rFonts w:asciiTheme="majorBidi" w:hAnsiTheme="majorBidi" w:cstheme="majorBidi" w:hint="cs"/>
          <w:sz w:val="24"/>
          <w:szCs w:val="24"/>
          <w:rtl/>
        </w:rPr>
        <w:t>ללא קושי לשימוש ב</w:t>
      </w:r>
      <w:r w:rsidR="00CA2B36" w:rsidRPr="005936E1">
        <w:rPr>
          <w:rFonts w:asciiTheme="majorBidi" w:hAnsiTheme="majorBidi" w:cstheme="majorBidi"/>
          <w:sz w:val="24"/>
          <w:szCs w:val="24"/>
          <w:rtl/>
        </w:rPr>
        <w:t>תפילה יהודית</w:t>
      </w:r>
      <w:r w:rsidR="008312C2" w:rsidRPr="005936E1">
        <w:rPr>
          <w:rFonts w:asciiTheme="majorBidi" w:hAnsiTheme="majorBidi" w:cstheme="majorBidi"/>
          <w:sz w:val="24"/>
          <w:szCs w:val="24"/>
          <w:rtl/>
        </w:rPr>
        <w:t xml:space="preserve">. </w:t>
      </w:r>
    </w:p>
    <w:p w14:paraId="600983E3" w14:textId="77777777" w:rsidR="008312C2" w:rsidRPr="005936E1" w:rsidRDefault="008312C2" w:rsidP="0035315A">
      <w:pPr>
        <w:pStyle w:val="ListParagraph"/>
        <w:numPr>
          <w:ilvl w:val="0"/>
          <w:numId w:val="1"/>
        </w:numPr>
        <w:spacing w:before="120" w:after="120" w:line="360" w:lineRule="auto"/>
        <w:rPr>
          <w:rFonts w:asciiTheme="majorBidi" w:hAnsiTheme="majorBidi" w:cstheme="majorBidi"/>
          <w:sz w:val="24"/>
          <w:szCs w:val="24"/>
        </w:rPr>
      </w:pPr>
      <w:r w:rsidRPr="005936E1">
        <w:rPr>
          <w:rFonts w:asciiTheme="majorBidi" w:hAnsiTheme="majorBidi" w:cstheme="majorBidi"/>
          <w:sz w:val="24"/>
          <w:szCs w:val="24"/>
          <w:rtl/>
        </w:rPr>
        <w:t xml:space="preserve">יש לזכור שתפילה היא יכולת תלוית התפתחות שיש להתאימה לרמה הקוגניטיבית של המתפלל. ילדים ומתבגרים רבים אינם מוכנים מבחינה התפתחותית להשתתף השתתפות מלאה בתפילה </w:t>
      </w:r>
      <w:r w:rsidR="008A7B20" w:rsidRPr="005936E1">
        <w:rPr>
          <w:rFonts w:asciiTheme="majorBidi" w:hAnsiTheme="majorBidi" w:cstheme="majorBidi"/>
          <w:sz w:val="24"/>
          <w:szCs w:val="24"/>
          <w:rtl/>
        </w:rPr>
        <w:t>ב</w:t>
      </w:r>
      <w:r w:rsidRPr="005936E1">
        <w:rPr>
          <w:rFonts w:asciiTheme="majorBidi" w:hAnsiTheme="majorBidi" w:cstheme="majorBidi"/>
          <w:sz w:val="24"/>
          <w:szCs w:val="24"/>
          <w:rtl/>
        </w:rPr>
        <w:t>ציבור</w:t>
      </w:r>
      <w:r w:rsidR="008A7B20" w:rsidRPr="005936E1">
        <w:rPr>
          <w:rFonts w:asciiTheme="majorBidi" w:hAnsiTheme="majorBidi" w:cstheme="majorBidi"/>
          <w:sz w:val="24"/>
          <w:szCs w:val="24"/>
          <w:rtl/>
        </w:rPr>
        <w:t xml:space="preserve"> </w:t>
      </w:r>
      <w:r w:rsidRPr="005936E1">
        <w:rPr>
          <w:rFonts w:asciiTheme="majorBidi" w:hAnsiTheme="majorBidi" w:cstheme="majorBidi"/>
          <w:sz w:val="24"/>
          <w:szCs w:val="24"/>
          <w:rtl/>
        </w:rPr>
        <w:t>של מבוגרים. דרישה להתפלל בסביבה שנוגדת מוכנות פסיכולוגית ונוירולוגית עלולה להיות מזיקה מבחינה רוחנית ורגשית. הבנה אמפתית ושיטות דידקטיות המתאימות מבחינה התפתחותית עשויות ל</w:t>
      </w:r>
      <w:r w:rsidR="006F78DC" w:rsidRPr="005936E1">
        <w:rPr>
          <w:rFonts w:asciiTheme="majorBidi" w:hAnsiTheme="majorBidi" w:cstheme="majorBidi"/>
          <w:sz w:val="24"/>
          <w:szCs w:val="24"/>
          <w:rtl/>
        </w:rPr>
        <w:t xml:space="preserve">מנוע </w:t>
      </w:r>
      <w:r w:rsidR="0035315A" w:rsidRPr="005936E1">
        <w:rPr>
          <w:rFonts w:asciiTheme="majorBidi" w:hAnsiTheme="majorBidi" w:cstheme="majorBidi" w:hint="cs"/>
          <w:sz w:val="24"/>
          <w:szCs w:val="24"/>
          <w:rtl/>
        </w:rPr>
        <w:t>מ</w:t>
      </w:r>
      <w:r w:rsidR="006F78DC" w:rsidRPr="005936E1">
        <w:rPr>
          <w:rFonts w:asciiTheme="majorBidi" w:hAnsiTheme="majorBidi" w:cstheme="majorBidi"/>
          <w:sz w:val="24"/>
          <w:szCs w:val="24"/>
          <w:rtl/>
        </w:rPr>
        <w:t xml:space="preserve">תלמידים אלה את </w:t>
      </w:r>
      <w:r w:rsidR="0035315A" w:rsidRPr="005936E1">
        <w:rPr>
          <w:rFonts w:asciiTheme="majorBidi" w:hAnsiTheme="majorBidi" w:cstheme="majorBidi" w:hint="cs"/>
          <w:sz w:val="24"/>
          <w:szCs w:val="24"/>
          <w:rtl/>
        </w:rPr>
        <w:t xml:space="preserve">הוויתור על </w:t>
      </w:r>
      <w:r w:rsidR="006F78DC" w:rsidRPr="005936E1">
        <w:rPr>
          <w:rFonts w:asciiTheme="majorBidi" w:hAnsiTheme="majorBidi" w:cstheme="majorBidi"/>
          <w:sz w:val="24"/>
          <w:szCs w:val="24"/>
          <w:rtl/>
        </w:rPr>
        <w:t xml:space="preserve">התפילה בשלב מוקדם. </w:t>
      </w:r>
    </w:p>
    <w:p w14:paraId="681593CC" w14:textId="77777777" w:rsidR="006F78DC" w:rsidRPr="005936E1" w:rsidRDefault="006F78DC" w:rsidP="00892DEA">
      <w:pPr>
        <w:pStyle w:val="ListParagraph"/>
        <w:numPr>
          <w:ilvl w:val="0"/>
          <w:numId w:val="1"/>
        </w:numPr>
        <w:spacing w:before="120" w:after="120" w:line="360" w:lineRule="auto"/>
        <w:rPr>
          <w:rFonts w:asciiTheme="majorBidi" w:hAnsiTheme="majorBidi" w:cstheme="majorBidi"/>
          <w:sz w:val="24"/>
          <w:szCs w:val="24"/>
        </w:rPr>
      </w:pPr>
      <w:r w:rsidRPr="005936E1">
        <w:rPr>
          <w:rFonts w:asciiTheme="majorBidi" w:hAnsiTheme="majorBidi" w:cstheme="majorBidi"/>
          <w:sz w:val="24"/>
          <w:szCs w:val="24"/>
          <w:rtl/>
        </w:rPr>
        <w:t xml:space="preserve">יש </w:t>
      </w:r>
      <w:r w:rsidR="00892DEA" w:rsidRPr="005936E1">
        <w:rPr>
          <w:rFonts w:asciiTheme="majorBidi" w:hAnsiTheme="majorBidi" w:cstheme="majorBidi" w:hint="cs"/>
          <w:sz w:val="24"/>
          <w:szCs w:val="24"/>
          <w:rtl/>
        </w:rPr>
        <w:t>להדגיש</w:t>
      </w:r>
      <w:r w:rsidRPr="005936E1">
        <w:rPr>
          <w:rFonts w:asciiTheme="majorBidi" w:hAnsiTheme="majorBidi" w:cstheme="majorBidi"/>
          <w:sz w:val="24"/>
          <w:szCs w:val="24"/>
          <w:rtl/>
        </w:rPr>
        <w:t xml:space="preserve"> </w:t>
      </w:r>
      <w:r w:rsidR="00892DEA" w:rsidRPr="005936E1">
        <w:rPr>
          <w:rFonts w:asciiTheme="majorBidi" w:hAnsiTheme="majorBidi" w:cstheme="majorBidi" w:hint="cs"/>
          <w:sz w:val="24"/>
          <w:szCs w:val="24"/>
          <w:rtl/>
        </w:rPr>
        <w:t>את</w:t>
      </w:r>
      <w:r w:rsidRPr="005936E1">
        <w:rPr>
          <w:rFonts w:asciiTheme="majorBidi" w:hAnsiTheme="majorBidi" w:cstheme="majorBidi"/>
          <w:sz w:val="24"/>
          <w:szCs w:val="24"/>
          <w:rtl/>
        </w:rPr>
        <w:t xml:space="preserve"> </w:t>
      </w:r>
      <w:r w:rsidR="00892DEA" w:rsidRPr="005936E1">
        <w:rPr>
          <w:rFonts w:asciiTheme="majorBidi" w:hAnsiTheme="majorBidi" w:cstheme="majorBidi" w:hint="cs"/>
          <w:sz w:val="24"/>
          <w:szCs w:val="24"/>
          <w:rtl/>
        </w:rPr>
        <w:t>ה</w:t>
      </w:r>
      <w:r w:rsidRPr="005936E1">
        <w:rPr>
          <w:rFonts w:asciiTheme="majorBidi" w:hAnsiTheme="majorBidi" w:cstheme="majorBidi"/>
          <w:sz w:val="24"/>
          <w:szCs w:val="24"/>
          <w:rtl/>
        </w:rPr>
        <w:t xml:space="preserve">תפילה </w:t>
      </w:r>
      <w:r w:rsidR="00892DEA" w:rsidRPr="005936E1">
        <w:rPr>
          <w:rFonts w:asciiTheme="majorBidi" w:hAnsiTheme="majorBidi" w:cstheme="majorBidi" w:hint="cs"/>
          <w:sz w:val="24"/>
          <w:szCs w:val="24"/>
          <w:rtl/>
        </w:rPr>
        <w:t>ה</w:t>
      </w:r>
      <w:r w:rsidRPr="005936E1">
        <w:rPr>
          <w:rFonts w:asciiTheme="majorBidi" w:hAnsiTheme="majorBidi" w:cstheme="majorBidi"/>
          <w:sz w:val="24"/>
          <w:szCs w:val="24"/>
          <w:rtl/>
        </w:rPr>
        <w:t>אישית ו</w:t>
      </w:r>
      <w:r w:rsidR="00892DEA" w:rsidRPr="005936E1">
        <w:rPr>
          <w:rFonts w:asciiTheme="majorBidi" w:hAnsiTheme="majorBidi" w:cstheme="majorBidi" w:hint="cs"/>
          <w:sz w:val="24"/>
          <w:szCs w:val="24"/>
          <w:rtl/>
        </w:rPr>
        <w:t>ה</w:t>
      </w:r>
      <w:r w:rsidRPr="005936E1">
        <w:rPr>
          <w:rFonts w:asciiTheme="majorBidi" w:hAnsiTheme="majorBidi" w:cstheme="majorBidi"/>
          <w:sz w:val="24"/>
          <w:szCs w:val="24"/>
          <w:rtl/>
        </w:rPr>
        <w:t xml:space="preserve">ספונטנית. החינוך היהודי מתמקד מאוד בתפילה רשמית בציבור על חשבון תפילה ספונטנית, אישית. התבודדות, צורה חסידית של </w:t>
      </w:r>
      <w:r w:rsidR="008A7B20" w:rsidRPr="005936E1">
        <w:rPr>
          <w:rFonts w:asciiTheme="majorBidi" w:hAnsiTheme="majorBidi" w:cstheme="majorBidi"/>
          <w:sz w:val="24"/>
          <w:szCs w:val="24"/>
          <w:rtl/>
        </w:rPr>
        <w:t>חיבור</w:t>
      </w:r>
      <w:r w:rsidRPr="005936E1">
        <w:rPr>
          <w:rFonts w:asciiTheme="majorBidi" w:hAnsiTheme="majorBidi" w:cstheme="majorBidi"/>
          <w:sz w:val="24"/>
          <w:szCs w:val="24"/>
          <w:rtl/>
        </w:rPr>
        <w:t xml:space="preserve"> קרוב ואישי </w:t>
      </w:r>
      <w:r w:rsidR="008A7B20" w:rsidRPr="005936E1">
        <w:rPr>
          <w:rFonts w:asciiTheme="majorBidi" w:hAnsiTheme="majorBidi" w:cstheme="majorBidi"/>
          <w:sz w:val="24"/>
          <w:szCs w:val="24"/>
          <w:rtl/>
        </w:rPr>
        <w:t>ל</w:t>
      </w:r>
      <w:r w:rsidRPr="005936E1">
        <w:rPr>
          <w:rFonts w:asciiTheme="majorBidi" w:hAnsiTheme="majorBidi" w:cstheme="majorBidi"/>
          <w:sz w:val="24"/>
          <w:szCs w:val="24"/>
          <w:rtl/>
        </w:rPr>
        <w:t xml:space="preserve">אלוקים, היא דוגמה לתפילה המספקת תחליף או השלמה לתפילה בציבור המסורתית. מחנכים, רבנים ויחידים המעוניינים לשדרג את חווית התפילה שלהם יכולים לבקש הדרכה בנושא ההתבודדות כאמצעי לתפילה </w:t>
      </w:r>
      <w:r w:rsidR="008A7B20" w:rsidRPr="005936E1">
        <w:rPr>
          <w:rFonts w:asciiTheme="majorBidi" w:hAnsiTheme="majorBidi" w:cstheme="majorBidi"/>
          <w:sz w:val="24"/>
          <w:szCs w:val="24"/>
          <w:rtl/>
        </w:rPr>
        <w:t xml:space="preserve">באופן </w:t>
      </w:r>
      <w:r w:rsidR="008E2A08" w:rsidRPr="005936E1">
        <w:rPr>
          <w:rFonts w:asciiTheme="majorBidi" w:hAnsiTheme="majorBidi" w:cstheme="majorBidi" w:hint="cs"/>
          <w:sz w:val="24"/>
          <w:szCs w:val="24"/>
          <w:rtl/>
        </w:rPr>
        <w:t>'</w:t>
      </w:r>
      <w:r w:rsidRPr="005936E1">
        <w:rPr>
          <w:rFonts w:asciiTheme="majorBidi" w:hAnsiTheme="majorBidi" w:cstheme="majorBidi"/>
          <w:sz w:val="24"/>
          <w:szCs w:val="24"/>
          <w:rtl/>
        </w:rPr>
        <w:t>יהודי</w:t>
      </w:r>
      <w:r w:rsidR="008E2A08" w:rsidRPr="005936E1">
        <w:rPr>
          <w:rFonts w:asciiTheme="majorBidi" w:hAnsiTheme="majorBidi" w:cstheme="majorBidi" w:hint="cs"/>
          <w:sz w:val="24"/>
          <w:szCs w:val="24"/>
          <w:rtl/>
        </w:rPr>
        <w:t>'</w:t>
      </w:r>
      <w:r w:rsidRPr="005936E1">
        <w:rPr>
          <w:rFonts w:asciiTheme="majorBidi" w:hAnsiTheme="majorBidi" w:cstheme="majorBidi"/>
          <w:sz w:val="24"/>
          <w:szCs w:val="24"/>
          <w:rtl/>
        </w:rPr>
        <w:t xml:space="preserve"> וכד</w:t>
      </w:r>
      <w:r w:rsidR="008A7B20" w:rsidRPr="005936E1">
        <w:rPr>
          <w:rFonts w:asciiTheme="majorBidi" w:hAnsiTheme="majorBidi" w:cstheme="majorBidi"/>
          <w:sz w:val="24"/>
          <w:szCs w:val="24"/>
          <w:rtl/>
        </w:rPr>
        <w:t>רך</w:t>
      </w:r>
      <w:r w:rsidRPr="005936E1">
        <w:rPr>
          <w:rFonts w:asciiTheme="majorBidi" w:hAnsiTheme="majorBidi" w:cstheme="majorBidi"/>
          <w:sz w:val="24"/>
          <w:szCs w:val="24"/>
          <w:rtl/>
        </w:rPr>
        <w:t xml:space="preserve"> לעקוף </w:t>
      </w:r>
      <w:r w:rsidR="008A7B20" w:rsidRPr="005936E1">
        <w:rPr>
          <w:rFonts w:asciiTheme="majorBidi" w:hAnsiTheme="majorBidi" w:cstheme="majorBidi"/>
          <w:sz w:val="24"/>
          <w:szCs w:val="24"/>
          <w:rtl/>
        </w:rPr>
        <w:t xml:space="preserve">רבים מן </w:t>
      </w:r>
      <w:r w:rsidR="006B2213" w:rsidRPr="005936E1">
        <w:rPr>
          <w:rFonts w:asciiTheme="majorBidi" w:hAnsiTheme="majorBidi" w:cstheme="majorBidi"/>
          <w:sz w:val="24"/>
          <w:szCs w:val="24"/>
          <w:rtl/>
        </w:rPr>
        <w:t xml:space="preserve">הקשיים שתוארו במאמר זה. </w:t>
      </w:r>
    </w:p>
    <w:p w14:paraId="1ED3EE60" w14:textId="77777777" w:rsidR="006B2213" w:rsidRPr="005936E1" w:rsidRDefault="006B2213" w:rsidP="00766368">
      <w:pPr>
        <w:spacing w:before="120" w:after="120" w:line="360" w:lineRule="auto"/>
        <w:ind w:left="360"/>
        <w:rPr>
          <w:rFonts w:asciiTheme="majorBidi" w:hAnsiTheme="majorBidi" w:cstheme="majorBidi"/>
          <w:sz w:val="24"/>
          <w:szCs w:val="24"/>
          <w:rtl/>
        </w:rPr>
      </w:pPr>
      <w:r w:rsidRPr="005936E1">
        <w:rPr>
          <w:rFonts w:asciiTheme="majorBidi" w:hAnsiTheme="majorBidi" w:cstheme="majorBidi"/>
          <w:sz w:val="24"/>
          <w:szCs w:val="24"/>
          <w:rtl/>
        </w:rPr>
        <w:t xml:space="preserve">לסיכום, אף שתפילה תמיד נתפסה כעבודה קשה, או </w:t>
      </w:r>
      <w:r w:rsidR="00766368" w:rsidRPr="005936E1">
        <w:rPr>
          <w:rFonts w:asciiTheme="majorBidi" w:hAnsiTheme="majorBidi" w:cstheme="majorBidi" w:hint="cs"/>
          <w:sz w:val="24"/>
          <w:szCs w:val="24"/>
          <w:rtl/>
        </w:rPr>
        <w:t>כהשקפת</w:t>
      </w:r>
      <w:r w:rsidRPr="005936E1">
        <w:rPr>
          <w:rFonts w:asciiTheme="majorBidi" w:hAnsiTheme="majorBidi" w:cstheme="majorBidi"/>
          <w:sz w:val="24"/>
          <w:szCs w:val="24"/>
          <w:rtl/>
        </w:rPr>
        <w:t xml:space="preserve"> הרמב"ם </w:t>
      </w:r>
      <w:r w:rsidR="008E2A08" w:rsidRPr="005936E1">
        <w:rPr>
          <w:rFonts w:asciiTheme="majorBidi" w:hAnsiTheme="majorBidi" w:cstheme="majorBidi" w:hint="cs"/>
          <w:sz w:val="24"/>
          <w:szCs w:val="24"/>
          <w:rtl/>
        </w:rPr>
        <w:t>'</w:t>
      </w:r>
      <w:r w:rsidRPr="005936E1">
        <w:rPr>
          <w:rFonts w:asciiTheme="majorBidi" w:hAnsiTheme="majorBidi" w:cstheme="majorBidi"/>
          <w:sz w:val="24"/>
          <w:szCs w:val="24"/>
          <w:rtl/>
        </w:rPr>
        <w:t>עבודה שבלב</w:t>
      </w:r>
      <w:r w:rsidR="008E2A08" w:rsidRPr="005936E1">
        <w:rPr>
          <w:rFonts w:asciiTheme="majorBidi" w:hAnsiTheme="majorBidi" w:cstheme="majorBidi" w:hint="cs"/>
          <w:sz w:val="24"/>
          <w:szCs w:val="24"/>
          <w:rtl/>
        </w:rPr>
        <w:t>'</w:t>
      </w:r>
      <w:r w:rsidRPr="005936E1">
        <w:rPr>
          <w:rFonts w:asciiTheme="majorBidi" w:hAnsiTheme="majorBidi" w:cstheme="majorBidi"/>
          <w:sz w:val="24"/>
          <w:szCs w:val="24"/>
          <w:rtl/>
        </w:rPr>
        <w:t xml:space="preserve">, גורמים רבים המצויים בחברה של ימינו מגבירים את ההיתכנות שתפילה תהיה חוויה של ניכור במקום </w:t>
      </w:r>
      <w:r w:rsidR="0086454B" w:rsidRPr="005936E1">
        <w:rPr>
          <w:rFonts w:asciiTheme="majorBidi" w:hAnsiTheme="majorBidi" w:cstheme="majorBidi"/>
          <w:sz w:val="24"/>
          <w:szCs w:val="24"/>
          <w:rtl/>
        </w:rPr>
        <w:t>חוויה של חיבור</w:t>
      </w:r>
      <w:r w:rsidRPr="005936E1">
        <w:rPr>
          <w:rFonts w:asciiTheme="majorBidi" w:hAnsiTheme="majorBidi" w:cstheme="majorBidi"/>
          <w:sz w:val="24"/>
          <w:szCs w:val="24"/>
          <w:rtl/>
        </w:rPr>
        <w:t xml:space="preserve"> </w:t>
      </w:r>
      <w:r w:rsidR="0086454B" w:rsidRPr="005936E1">
        <w:rPr>
          <w:rFonts w:asciiTheme="majorBidi" w:hAnsiTheme="majorBidi" w:cstheme="majorBidi"/>
          <w:sz w:val="24"/>
          <w:szCs w:val="24"/>
          <w:rtl/>
        </w:rPr>
        <w:t>ל</w:t>
      </w:r>
      <w:r w:rsidRPr="005936E1">
        <w:rPr>
          <w:rFonts w:asciiTheme="majorBidi" w:hAnsiTheme="majorBidi" w:cstheme="majorBidi"/>
          <w:sz w:val="24"/>
          <w:szCs w:val="24"/>
          <w:rtl/>
        </w:rPr>
        <w:t>אלוקות. במובן מסוים אנחנו דור אבוד, בלי תפילה. אם נרצה ל</w:t>
      </w:r>
      <w:r w:rsidR="0086454B" w:rsidRPr="005936E1">
        <w:rPr>
          <w:rFonts w:asciiTheme="majorBidi" w:hAnsiTheme="majorBidi" w:cstheme="majorBidi"/>
          <w:sz w:val="24"/>
          <w:szCs w:val="24"/>
          <w:rtl/>
        </w:rPr>
        <w:t>חדש</w:t>
      </w:r>
      <w:r w:rsidRPr="005936E1">
        <w:rPr>
          <w:rFonts w:asciiTheme="majorBidi" w:hAnsiTheme="majorBidi" w:cstheme="majorBidi"/>
          <w:sz w:val="24"/>
          <w:szCs w:val="24"/>
          <w:rtl/>
        </w:rPr>
        <w:t xml:space="preserve"> את החיוניות והמשמעות של תפילה יהודית, עלינו </w:t>
      </w:r>
      <w:r w:rsidR="0086454B" w:rsidRPr="005936E1">
        <w:rPr>
          <w:rFonts w:asciiTheme="majorBidi" w:hAnsiTheme="majorBidi" w:cstheme="majorBidi"/>
          <w:sz w:val="24"/>
          <w:szCs w:val="24"/>
          <w:rtl/>
        </w:rPr>
        <w:t>להתאים את עצמנו</w:t>
      </w:r>
      <w:r w:rsidRPr="005936E1">
        <w:rPr>
          <w:rFonts w:asciiTheme="majorBidi" w:hAnsiTheme="majorBidi" w:cstheme="majorBidi"/>
          <w:sz w:val="24"/>
          <w:szCs w:val="24"/>
          <w:rtl/>
        </w:rPr>
        <w:t xml:space="preserve"> ל</w:t>
      </w:r>
      <w:r w:rsidR="00FA2C9D" w:rsidRPr="005936E1">
        <w:rPr>
          <w:rFonts w:asciiTheme="majorBidi" w:hAnsiTheme="majorBidi" w:cstheme="majorBidi"/>
          <w:sz w:val="24"/>
          <w:szCs w:val="24"/>
          <w:rtl/>
        </w:rPr>
        <w:t>מציאויות הסוציולוגיות, הפסיכולוגיות והנוירולוגיות של המאה ה</w:t>
      </w:r>
      <w:r w:rsidR="008E2A08" w:rsidRPr="005936E1">
        <w:rPr>
          <w:rFonts w:asciiTheme="majorBidi" w:hAnsiTheme="majorBidi" w:cstheme="majorBidi" w:hint="cs"/>
          <w:sz w:val="24"/>
          <w:szCs w:val="24"/>
          <w:rtl/>
        </w:rPr>
        <w:t>עשרים ואחת</w:t>
      </w:r>
      <w:r w:rsidR="00FA2C9D" w:rsidRPr="005936E1">
        <w:rPr>
          <w:rFonts w:asciiTheme="majorBidi" w:hAnsiTheme="majorBidi" w:cstheme="majorBidi"/>
          <w:sz w:val="24"/>
          <w:szCs w:val="24"/>
          <w:rtl/>
        </w:rPr>
        <w:t xml:space="preserve"> ולשלב מציאויות אלה בתוך התהליך ההלכתי.</w:t>
      </w:r>
    </w:p>
    <w:p w14:paraId="436C969E" w14:textId="77777777" w:rsidR="00FA2C9D" w:rsidRPr="005936E1" w:rsidRDefault="00FA2C9D" w:rsidP="00235323">
      <w:pPr>
        <w:spacing w:after="120" w:line="360" w:lineRule="auto"/>
        <w:ind w:left="360"/>
        <w:rPr>
          <w:rFonts w:asciiTheme="majorBidi" w:hAnsiTheme="majorBidi" w:cstheme="majorBidi"/>
          <w:sz w:val="24"/>
          <w:szCs w:val="24"/>
          <w:rtl/>
        </w:rPr>
      </w:pPr>
    </w:p>
    <w:p w14:paraId="37DAF8A6" w14:textId="77777777" w:rsidR="00FA2C9D" w:rsidRPr="005936E1" w:rsidRDefault="00FA2C9D" w:rsidP="008A7B20">
      <w:pPr>
        <w:spacing w:line="240" w:lineRule="auto"/>
        <w:jc w:val="right"/>
        <w:rPr>
          <w:rFonts w:asciiTheme="majorBidi" w:hAnsiTheme="majorBidi" w:cstheme="majorBidi"/>
          <w:sz w:val="24"/>
          <w:szCs w:val="24"/>
        </w:rPr>
      </w:pPr>
    </w:p>
    <w:p w14:paraId="6681DC8F" w14:textId="77777777" w:rsidR="00FA2C9D" w:rsidRPr="005936E1" w:rsidRDefault="00FA2C9D" w:rsidP="00E31F5A">
      <w:pPr>
        <w:bidi w:val="0"/>
        <w:spacing w:line="240" w:lineRule="auto"/>
        <w:rPr>
          <w:rFonts w:asciiTheme="majorBidi" w:hAnsiTheme="majorBidi" w:cstheme="majorBidi"/>
          <w:b/>
          <w:sz w:val="24"/>
          <w:szCs w:val="24"/>
          <w:rtl/>
        </w:rPr>
      </w:pPr>
      <w:r w:rsidRPr="005936E1">
        <w:rPr>
          <w:rFonts w:asciiTheme="majorBidi" w:hAnsiTheme="majorBidi" w:cstheme="majorBidi"/>
          <w:b/>
          <w:sz w:val="24"/>
          <w:szCs w:val="24"/>
        </w:rPr>
        <w:t>References</w:t>
      </w:r>
    </w:p>
    <w:p w14:paraId="1EF73524" w14:textId="77777777" w:rsidR="005936E1" w:rsidRPr="005936E1" w:rsidRDefault="005936E1" w:rsidP="005936E1">
      <w:pPr>
        <w:spacing w:after="280"/>
        <w:ind w:left="720" w:hanging="720"/>
        <w:rPr>
          <w:rFonts w:asciiTheme="majorBidi" w:hAnsiTheme="majorBidi" w:cstheme="majorBidi"/>
          <w:sz w:val="24"/>
          <w:szCs w:val="24"/>
          <w:shd w:val="clear" w:color="auto" w:fill="FCFCFC"/>
        </w:rPr>
      </w:pPr>
      <w:proofErr w:type="spellStart"/>
      <w:r w:rsidRPr="005936E1">
        <w:rPr>
          <w:rFonts w:asciiTheme="majorBidi" w:hAnsiTheme="majorBidi" w:cstheme="majorBidi" w:hint="cs"/>
          <w:sz w:val="24"/>
          <w:szCs w:val="24"/>
          <w:shd w:val="clear" w:color="auto" w:fill="FCFCFC"/>
          <w:rtl/>
        </w:rPr>
        <w:t>סולובייצ'יק</w:t>
      </w:r>
      <w:proofErr w:type="spellEnd"/>
      <w:r w:rsidRPr="005936E1">
        <w:rPr>
          <w:rFonts w:asciiTheme="majorBidi" w:hAnsiTheme="majorBidi" w:cstheme="majorBidi" w:hint="cs"/>
          <w:sz w:val="24"/>
          <w:szCs w:val="24"/>
          <w:shd w:val="clear" w:color="auto" w:fill="FCFCFC"/>
          <w:rtl/>
        </w:rPr>
        <w:t xml:space="preserve">, רב חיים (2007). חידושי רבינו חיים הלוי על הרמב"ן. ירושלים. </w:t>
      </w:r>
    </w:p>
    <w:p w14:paraId="0CBE5BBB" w14:textId="77777777" w:rsidR="00FA2C9D" w:rsidRPr="005936E1" w:rsidRDefault="00FA2C9D" w:rsidP="00E31F5A">
      <w:pPr>
        <w:bidi w:val="0"/>
        <w:spacing w:before="280" w:after="280"/>
        <w:ind w:left="720" w:hanging="720"/>
        <w:rPr>
          <w:rFonts w:asciiTheme="majorBidi" w:hAnsiTheme="majorBidi" w:cstheme="majorBidi"/>
          <w:sz w:val="24"/>
          <w:szCs w:val="24"/>
          <w:shd w:val="clear" w:color="auto" w:fill="FCFCFC"/>
        </w:rPr>
      </w:pPr>
      <w:r w:rsidRPr="005936E1">
        <w:rPr>
          <w:rFonts w:asciiTheme="majorBidi" w:hAnsiTheme="majorBidi" w:cstheme="majorBidi"/>
          <w:sz w:val="24"/>
          <w:szCs w:val="24"/>
          <w:highlight w:val="white"/>
        </w:rPr>
        <w:t xml:space="preserve">Baddeley, A. D. (1986). </w:t>
      </w:r>
      <w:r w:rsidRPr="005936E1">
        <w:rPr>
          <w:rFonts w:asciiTheme="majorBidi" w:hAnsiTheme="majorBidi" w:cstheme="majorBidi"/>
          <w:i/>
          <w:sz w:val="24"/>
          <w:szCs w:val="24"/>
          <w:highlight w:val="white"/>
        </w:rPr>
        <w:t>Working memory</w:t>
      </w:r>
      <w:r w:rsidRPr="005936E1">
        <w:rPr>
          <w:rFonts w:asciiTheme="majorBidi" w:hAnsiTheme="majorBidi" w:cstheme="majorBidi"/>
          <w:sz w:val="24"/>
          <w:szCs w:val="24"/>
          <w:highlight w:val="white"/>
        </w:rPr>
        <w:t>. Oxford: Oxford University Press.</w:t>
      </w:r>
    </w:p>
    <w:p w14:paraId="7DD1CA81" w14:textId="77777777" w:rsidR="00FA2C9D" w:rsidRPr="005936E1" w:rsidRDefault="00E31F5A" w:rsidP="00E31F5A">
      <w:pPr>
        <w:bidi w:val="0"/>
        <w:spacing w:after="280"/>
        <w:ind w:left="720" w:hanging="720"/>
        <w:rPr>
          <w:rFonts w:asciiTheme="majorBidi" w:hAnsiTheme="majorBidi" w:cstheme="majorBidi"/>
          <w:sz w:val="24"/>
          <w:szCs w:val="24"/>
        </w:rPr>
      </w:pPr>
      <w:r w:rsidRPr="005936E1">
        <w:rPr>
          <w:rFonts w:asciiTheme="majorBidi" w:hAnsiTheme="majorBidi" w:cstheme="majorBidi"/>
          <w:sz w:val="24"/>
          <w:szCs w:val="24"/>
        </w:rPr>
        <w:t>Barkley, R. A</w:t>
      </w:r>
      <w:r w:rsidR="00FA2C9D" w:rsidRPr="005936E1">
        <w:rPr>
          <w:rFonts w:asciiTheme="majorBidi" w:hAnsiTheme="majorBidi" w:cstheme="majorBidi"/>
          <w:sz w:val="24"/>
          <w:szCs w:val="24"/>
        </w:rPr>
        <w:t xml:space="preserve">. (1997). </w:t>
      </w:r>
      <w:r w:rsidR="00FA2C9D" w:rsidRPr="005936E1">
        <w:rPr>
          <w:rFonts w:asciiTheme="majorBidi" w:hAnsiTheme="majorBidi" w:cstheme="majorBidi"/>
          <w:i/>
          <w:sz w:val="24"/>
          <w:szCs w:val="24"/>
        </w:rPr>
        <w:t>ADHD and the nature of self-control</w:t>
      </w:r>
      <w:r w:rsidRPr="005936E1">
        <w:rPr>
          <w:rFonts w:asciiTheme="majorBidi" w:hAnsiTheme="majorBidi" w:cstheme="majorBidi"/>
          <w:sz w:val="24"/>
          <w:szCs w:val="24"/>
        </w:rPr>
        <w:t>. New York:</w:t>
      </w:r>
      <w:r w:rsidR="00FA2C9D" w:rsidRPr="005936E1">
        <w:rPr>
          <w:rFonts w:asciiTheme="majorBidi" w:hAnsiTheme="majorBidi" w:cstheme="majorBidi"/>
          <w:sz w:val="24"/>
          <w:szCs w:val="24"/>
        </w:rPr>
        <w:t xml:space="preserve"> Guilford.</w:t>
      </w:r>
    </w:p>
    <w:p w14:paraId="7452B231" w14:textId="77777777" w:rsidR="00FA2C9D" w:rsidRPr="005936E1" w:rsidRDefault="00FA2C9D" w:rsidP="00E31F5A">
      <w:pPr>
        <w:bidi w:val="0"/>
        <w:spacing w:after="280"/>
        <w:ind w:left="720" w:hanging="720"/>
        <w:rPr>
          <w:rFonts w:asciiTheme="majorBidi" w:hAnsiTheme="majorBidi" w:cstheme="majorBidi"/>
          <w:sz w:val="24"/>
          <w:szCs w:val="24"/>
          <w:shd w:val="clear" w:color="auto" w:fill="FCFCFC"/>
        </w:rPr>
      </w:pPr>
      <w:r w:rsidRPr="005936E1">
        <w:rPr>
          <w:rFonts w:asciiTheme="majorBidi" w:hAnsiTheme="majorBidi" w:cstheme="majorBidi"/>
          <w:sz w:val="24"/>
          <w:szCs w:val="24"/>
          <w:shd w:val="clear" w:color="auto" w:fill="FCFCFC"/>
          <w:lang w:val="fr-FR"/>
        </w:rPr>
        <w:t>Brodeur, D.</w:t>
      </w:r>
      <w:r w:rsidR="00E31F5A" w:rsidRPr="005936E1">
        <w:rPr>
          <w:rFonts w:asciiTheme="majorBidi" w:hAnsiTheme="majorBidi" w:cstheme="majorBidi"/>
          <w:sz w:val="24"/>
          <w:szCs w:val="24"/>
          <w:shd w:val="clear" w:color="auto" w:fill="FCFCFC"/>
          <w:lang w:val="fr-FR"/>
        </w:rPr>
        <w:t xml:space="preserve"> </w:t>
      </w:r>
      <w:r w:rsidRPr="005936E1">
        <w:rPr>
          <w:rFonts w:asciiTheme="majorBidi" w:hAnsiTheme="majorBidi" w:cstheme="majorBidi"/>
          <w:sz w:val="24"/>
          <w:szCs w:val="24"/>
          <w:shd w:val="clear" w:color="auto" w:fill="FCFCFC"/>
          <w:lang w:val="fr-FR"/>
        </w:rPr>
        <w:t>A.</w:t>
      </w:r>
      <w:r w:rsidR="00E31F5A" w:rsidRPr="005936E1">
        <w:rPr>
          <w:rFonts w:asciiTheme="majorBidi" w:hAnsiTheme="majorBidi" w:cstheme="majorBidi"/>
          <w:sz w:val="24"/>
          <w:szCs w:val="24"/>
          <w:shd w:val="clear" w:color="auto" w:fill="FCFCFC"/>
          <w:lang w:val="fr-FR"/>
        </w:rPr>
        <w:t>,</w:t>
      </w:r>
      <w:r w:rsidRPr="005936E1">
        <w:rPr>
          <w:rFonts w:asciiTheme="majorBidi" w:hAnsiTheme="majorBidi" w:cstheme="majorBidi"/>
          <w:sz w:val="24"/>
          <w:szCs w:val="24"/>
          <w:shd w:val="clear" w:color="auto" w:fill="FCFCFC"/>
          <w:lang w:val="fr-FR"/>
        </w:rPr>
        <w:t xml:space="preserve"> &amp; Pond, M. (2001). </w:t>
      </w:r>
      <w:r w:rsidRPr="005936E1">
        <w:rPr>
          <w:rFonts w:asciiTheme="majorBidi" w:hAnsiTheme="majorBidi" w:cstheme="majorBidi"/>
          <w:sz w:val="24"/>
          <w:szCs w:val="24"/>
          <w:shd w:val="clear" w:color="auto" w:fill="FCFCFC"/>
        </w:rPr>
        <w:t xml:space="preserve">The development of selective attention in children with attention deficit hyperactivity disorder. </w:t>
      </w:r>
      <w:r w:rsidRPr="005936E1">
        <w:rPr>
          <w:rFonts w:asciiTheme="majorBidi" w:hAnsiTheme="majorBidi" w:cstheme="majorBidi"/>
          <w:i/>
          <w:sz w:val="24"/>
          <w:szCs w:val="24"/>
          <w:shd w:val="clear" w:color="auto" w:fill="FCFCFC"/>
        </w:rPr>
        <w:t>J</w:t>
      </w:r>
      <w:r w:rsidR="00E31F5A" w:rsidRPr="005936E1">
        <w:rPr>
          <w:rFonts w:asciiTheme="majorBidi" w:hAnsiTheme="majorBidi" w:cstheme="majorBidi"/>
          <w:i/>
          <w:sz w:val="24"/>
          <w:szCs w:val="24"/>
          <w:shd w:val="clear" w:color="auto" w:fill="FCFCFC"/>
        </w:rPr>
        <w:t>ournal of</w:t>
      </w:r>
      <w:r w:rsidRPr="005936E1">
        <w:rPr>
          <w:rFonts w:asciiTheme="majorBidi" w:hAnsiTheme="majorBidi" w:cstheme="majorBidi"/>
          <w:i/>
          <w:sz w:val="24"/>
          <w:szCs w:val="24"/>
          <w:shd w:val="clear" w:color="auto" w:fill="FCFCFC"/>
        </w:rPr>
        <w:t xml:space="preserve"> Abnorm</w:t>
      </w:r>
      <w:r w:rsidR="00E31F5A" w:rsidRPr="005936E1">
        <w:rPr>
          <w:rFonts w:asciiTheme="majorBidi" w:hAnsiTheme="majorBidi" w:cstheme="majorBidi"/>
          <w:i/>
          <w:sz w:val="24"/>
          <w:szCs w:val="24"/>
          <w:shd w:val="clear" w:color="auto" w:fill="FCFCFC"/>
        </w:rPr>
        <w:t>al</w:t>
      </w:r>
      <w:r w:rsidRPr="005936E1">
        <w:rPr>
          <w:rFonts w:asciiTheme="majorBidi" w:hAnsiTheme="majorBidi" w:cstheme="majorBidi"/>
          <w:i/>
          <w:sz w:val="24"/>
          <w:szCs w:val="24"/>
          <w:shd w:val="clear" w:color="auto" w:fill="FCFCFC"/>
        </w:rPr>
        <w:t xml:space="preserve"> Child P</w:t>
      </w:r>
      <w:r w:rsidR="008E2A08" w:rsidRPr="005936E1">
        <w:rPr>
          <w:rFonts w:asciiTheme="majorBidi" w:hAnsiTheme="majorBidi" w:cstheme="majorBidi"/>
          <w:i/>
          <w:sz w:val="24"/>
          <w:szCs w:val="24"/>
          <w:shd w:val="clear" w:color="auto" w:fill="FCFCFC"/>
        </w:rPr>
        <w:t>sycholo</w:t>
      </w:r>
      <w:r w:rsidRPr="005936E1">
        <w:rPr>
          <w:rFonts w:asciiTheme="majorBidi" w:hAnsiTheme="majorBidi" w:cstheme="majorBidi"/>
          <w:i/>
          <w:sz w:val="24"/>
          <w:szCs w:val="24"/>
          <w:shd w:val="clear" w:color="auto" w:fill="FCFCFC"/>
        </w:rPr>
        <w:t>gy</w:t>
      </w:r>
      <w:r w:rsidRPr="005936E1">
        <w:rPr>
          <w:rFonts w:asciiTheme="majorBidi" w:hAnsiTheme="majorBidi" w:cstheme="majorBidi"/>
          <w:iCs/>
          <w:sz w:val="24"/>
          <w:szCs w:val="24"/>
          <w:shd w:val="clear" w:color="auto" w:fill="FCFCFC"/>
        </w:rPr>
        <w:t>,</w:t>
      </w:r>
      <w:r w:rsidRPr="005936E1">
        <w:rPr>
          <w:rFonts w:asciiTheme="majorBidi" w:hAnsiTheme="majorBidi" w:cstheme="majorBidi"/>
          <w:sz w:val="24"/>
          <w:szCs w:val="24"/>
          <w:shd w:val="clear" w:color="auto" w:fill="FCFCFC"/>
        </w:rPr>
        <w:t xml:space="preserve"> (</w:t>
      </w:r>
      <w:r w:rsidRPr="005936E1">
        <w:rPr>
          <w:rFonts w:asciiTheme="majorBidi" w:hAnsiTheme="majorBidi" w:cstheme="majorBidi"/>
          <w:i/>
          <w:sz w:val="24"/>
          <w:szCs w:val="24"/>
          <w:shd w:val="clear" w:color="auto" w:fill="FCFCFC"/>
        </w:rPr>
        <w:t>29)</w:t>
      </w:r>
      <w:r w:rsidRPr="005936E1">
        <w:rPr>
          <w:rFonts w:asciiTheme="majorBidi" w:hAnsiTheme="majorBidi" w:cstheme="majorBidi"/>
          <w:sz w:val="24"/>
          <w:szCs w:val="24"/>
          <w:shd w:val="clear" w:color="auto" w:fill="FCFCFC"/>
        </w:rPr>
        <w:t xml:space="preserve"> 229-239. doi:10.1023/A:</w:t>
      </w:r>
    </w:p>
    <w:p w14:paraId="238B0168" w14:textId="77777777" w:rsidR="00FA2C9D" w:rsidRPr="005936E1" w:rsidRDefault="00FA2C9D"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rPr>
        <w:t xml:space="preserve">Brain, C., &amp; </w:t>
      </w:r>
      <w:proofErr w:type="spellStart"/>
      <w:r w:rsidRPr="005936E1">
        <w:rPr>
          <w:rFonts w:asciiTheme="majorBidi" w:hAnsiTheme="majorBidi" w:cstheme="majorBidi"/>
          <w:sz w:val="24"/>
          <w:szCs w:val="24"/>
          <w:highlight w:val="white"/>
        </w:rPr>
        <w:t>Mukherji</w:t>
      </w:r>
      <w:proofErr w:type="spellEnd"/>
      <w:r w:rsidRPr="005936E1">
        <w:rPr>
          <w:rFonts w:asciiTheme="majorBidi" w:hAnsiTheme="majorBidi" w:cstheme="majorBidi"/>
          <w:sz w:val="24"/>
          <w:szCs w:val="24"/>
          <w:highlight w:val="white"/>
        </w:rPr>
        <w:t xml:space="preserve">, P. (2005). </w:t>
      </w:r>
      <w:r w:rsidRPr="005936E1">
        <w:rPr>
          <w:rFonts w:asciiTheme="majorBidi" w:hAnsiTheme="majorBidi" w:cstheme="majorBidi"/>
          <w:i/>
          <w:sz w:val="24"/>
          <w:szCs w:val="24"/>
          <w:highlight w:val="white"/>
        </w:rPr>
        <w:t>Understanding child psychology.</w:t>
      </w:r>
      <w:r w:rsidRPr="005936E1">
        <w:rPr>
          <w:rFonts w:asciiTheme="majorBidi" w:hAnsiTheme="majorBidi" w:cstheme="majorBidi"/>
          <w:sz w:val="24"/>
          <w:szCs w:val="24"/>
          <w:highlight w:val="white"/>
        </w:rPr>
        <w:t xml:space="preserve"> United Kingdom: Nelson Thornes.</w:t>
      </w:r>
    </w:p>
    <w:p w14:paraId="26C1B326" w14:textId="77777777" w:rsidR="00FA2C9D" w:rsidRPr="005936E1" w:rsidRDefault="00FA2C9D" w:rsidP="00E31F5A">
      <w:pPr>
        <w:bidi w:val="0"/>
        <w:spacing w:after="280"/>
        <w:ind w:left="720" w:hanging="720"/>
        <w:rPr>
          <w:rFonts w:asciiTheme="majorBidi" w:hAnsiTheme="majorBidi" w:cstheme="majorBidi"/>
          <w:sz w:val="24"/>
          <w:szCs w:val="24"/>
          <w:highlight w:val="white"/>
        </w:rPr>
      </w:pPr>
      <w:proofErr w:type="spellStart"/>
      <w:r w:rsidRPr="005936E1">
        <w:rPr>
          <w:rFonts w:asciiTheme="majorBidi" w:hAnsiTheme="majorBidi" w:cstheme="majorBidi"/>
          <w:sz w:val="24"/>
          <w:szCs w:val="24"/>
          <w:highlight w:val="white"/>
        </w:rPr>
        <w:t>Buchweitz</w:t>
      </w:r>
      <w:proofErr w:type="spellEnd"/>
      <w:r w:rsidRPr="005936E1">
        <w:rPr>
          <w:rFonts w:asciiTheme="majorBidi" w:hAnsiTheme="majorBidi" w:cstheme="majorBidi"/>
          <w:sz w:val="24"/>
          <w:szCs w:val="24"/>
          <w:highlight w:val="white"/>
        </w:rPr>
        <w:t>, A., Mason, R.</w:t>
      </w:r>
      <w:r w:rsidR="00E31F5A" w:rsidRPr="005936E1">
        <w:rPr>
          <w:rFonts w:asciiTheme="majorBidi" w:hAnsiTheme="majorBidi" w:cstheme="majorBidi"/>
          <w:sz w:val="24"/>
          <w:szCs w:val="24"/>
          <w:highlight w:val="white"/>
        </w:rPr>
        <w:t xml:space="preserve"> </w:t>
      </w:r>
      <w:r w:rsidRPr="005936E1">
        <w:rPr>
          <w:rFonts w:asciiTheme="majorBidi" w:hAnsiTheme="majorBidi" w:cstheme="majorBidi"/>
          <w:sz w:val="24"/>
          <w:szCs w:val="24"/>
          <w:highlight w:val="white"/>
        </w:rPr>
        <w:t xml:space="preserve">A., Leda, M., </w:t>
      </w:r>
      <w:proofErr w:type="spellStart"/>
      <w:r w:rsidRPr="005936E1">
        <w:rPr>
          <w:rFonts w:asciiTheme="majorBidi" w:hAnsiTheme="majorBidi" w:cstheme="majorBidi"/>
          <w:sz w:val="24"/>
          <w:szCs w:val="24"/>
          <w:highlight w:val="white"/>
        </w:rPr>
        <w:t>Tomitch</w:t>
      </w:r>
      <w:proofErr w:type="spellEnd"/>
      <w:r w:rsidRPr="005936E1">
        <w:rPr>
          <w:rFonts w:asciiTheme="majorBidi" w:hAnsiTheme="majorBidi" w:cstheme="majorBidi"/>
          <w:sz w:val="24"/>
          <w:szCs w:val="24"/>
          <w:highlight w:val="white"/>
        </w:rPr>
        <w:t xml:space="preserve">, B. </w:t>
      </w:r>
      <w:r w:rsidR="00E31F5A" w:rsidRPr="005936E1">
        <w:rPr>
          <w:rFonts w:asciiTheme="majorBidi" w:hAnsiTheme="majorBidi" w:cstheme="majorBidi"/>
          <w:sz w:val="24"/>
          <w:szCs w:val="24"/>
          <w:highlight w:val="white"/>
        </w:rPr>
        <w:t xml:space="preserve">&amp; </w:t>
      </w:r>
      <w:r w:rsidRPr="005936E1">
        <w:rPr>
          <w:rFonts w:asciiTheme="majorBidi" w:hAnsiTheme="majorBidi" w:cstheme="majorBidi"/>
          <w:sz w:val="24"/>
          <w:szCs w:val="24"/>
          <w:highlight w:val="white"/>
        </w:rPr>
        <w:t>Adam, M. (2009)</w:t>
      </w:r>
      <w:ins w:id="17" w:author="a k" w:date="2017-05-21T10:27:00Z">
        <w:r w:rsidR="005936E1" w:rsidRPr="005936E1">
          <w:rPr>
            <w:rFonts w:asciiTheme="majorBidi" w:hAnsiTheme="majorBidi" w:cstheme="majorBidi"/>
            <w:sz w:val="24"/>
            <w:szCs w:val="24"/>
            <w:highlight w:val="white"/>
          </w:rPr>
          <w:t>.</w:t>
        </w:r>
      </w:ins>
      <w:r w:rsidRPr="005936E1">
        <w:rPr>
          <w:rFonts w:asciiTheme="majorBidi" w:hAnsiTheme="majorBidi" w:cstheme="majorBidi"/>
          <w:sz w:val="24"/>
          <w:szCs w:val="24"/>
          <w:highlight w:val="white"/>
        </w:rPr>
        <w:t xml:space="preserve"> Brain activation for reading and listening comprehension: An fMRI study of modality effects and individual differences in language comprehension. </w:t>
      </w:r>
      <w:r w:rsidRPr="005936E1">
        <w:rPr>
          <w:rFonts w:asciiTheme="majorBidi" w:hAnsiTheme="majorBidi" w:cstheme="majorBidi"/>
          <w:i/>
          <w:sz w:val="24"/>
          <w:szCs w:val="24"/>
          <w:highlight w:val="white"/>
        </w:rPr>
        <w:t>Psychology &amp; Neuroscience, (2)</w:t>
      </w:r>
      <w:r w:rsidRPr="005936E1">
        <w:rPr>
          <w:rFonts w:asciiTheme="majorBidi" w:hAnsiTheme="majorBidi" w:cstheme="majorBidi"/>
          <w:sz w:val="24"/>
          <w:szCs w:val="24"/>
          <w:highlight w:val="white"/>
        </w:rPr>
        <w:t xml:space="preserve"> 111 - 123 </w:t>
      </w:r>
      <w:proofErr w:type="spellStart"/>
      <w:r w:rsidRPr="005936E1">
        <w:rPr>
          <w:rFonts w:asciiTheme="majorBidi" w:hAnsiTheme="majorBidi" w:cstheme="majorBidi"/>
          <w:sz w:val="24"/>
          <w:szCs w:val="24"/>
          <w:highlight w:val="white"/>
        </w:rPr>
        <w:t>doi</w:t>
      </w:r>
      <w:proofErr w:type="spellEnd"/>
      <w:r w:rsidRPr="005936E1">
        <w:rPr>
          <w:rFonts w:asciiTheme="majorBidi" w:hAnsiTheme="majorBidi" w:cstheme="majorBidi"/>
          <w:sz w:val="24"/>
          <w:szCs w:val="24"/>
          <w:highlight w:val="white"/>
        </w:rPr>
        <w:t>: 10.3922/j.psns.2009.2.003</w:t>
      </w:r>
    </w:p>
    <w:p w14:paraId="70026D67" w14:textId="77777777" w:rsidR="00FA2C9D" w:rsidRPr="005936E1" w:rsidRDefault="00FA2C9D" w:rsidP="00E31F5A">
      <w:pPr>
        <w:bidi w:val="0"/>
        <w:spacing w:after="280"/>
        <w:ind w:left="720" w:hanging="720"/>
        <w:rPr>
          <w:rFonts w:asciiTheme="majorBidi" w:hAnsiTheme="majorBidi" w:cstheme="majorBidi"/>
          <w:sz w:val="24"/>
          <w:szCs w:val="24"/>
          <w:highlight w:val="white"/>
        </w:rPr>
      </w:pPr>
      <w:proofErr w:type="spellStart"/>
      <w:r w:rsidRPr="005936E1">
        <w:rPr>
          <w:rFonts w:asciiTheme="majorBidi" w:hAnsiTheme="majorBidi" w:cstheme="majorBidi"/>
          <w:sz w:val="24"/>
          <w:szCs w:val="24"/>
          <w:highlight w:val="white"/>
        </w:rPr>
        <w:lastRenderedPageBreak/>
        <w:t>Felluga</w:t>
      </w:r>
      <w:proofErr w:type="spellEnd"/>
      <w:r w:rsidRPr="005936E1">
        <w:rPr>
          <w:rFonts w:asciiTheme="majorBidi" w:hAnsiTheme="majorBidi" w:cstheme="majorBidi"/>
          <w:sz w:val="24"/>
          <w:szCs w:val="24"/>
          <w:highlight w:val="white"/>
        </w:rPr>
        <w:t>, D. (2011, January 31). Pleasure principle and reality.</w:t>
      </w:r>
      <w:r w:rsidRPr="005936E1">
        <w:rPr>
          <w:rFonts w:asciiTheme="majorBidi" w:hAnsiTheme="majorBidi" w:cstheme="majorBidi"/>
          <w:sz w:val="24"/>
          <w:szCs w:val="24"/>
        </w:rPr>
        <w:t xml:space="preserve"> </w:t>
      </w:r>
      <w:hyperlink r:id="rId8">
        <w:r w:rsidRPr="005936E1">
          <w:rPr>
            <w:rFonts w:asciiTheme="majorBidi" w:hAnsiTheme="majorBidi" w:cstheme="majorBidi"/>
            <w:sz w:val="24"/>
            <w:szCs w:val="24"/>
            <w:highlight w:val="white"/>
            <w:u w:val="single"/>
          </w:rPr>
          <w:t>www.cla.purdue.edu/english/theory/psychoanalysis/definitions/pleasureprinciple.html</w:t>
        </w:r>
      </w:hyperlink>
      <w:r w:rsidRPr="005936E1">
        <w:rPr>
          <w:rFonts w:asciiTheme="majorBidi" w:hAnsiTheme="majorBidi" w:cstheme="majorBidi"/>
          <w:sz w:val="24"/>
          <w:szCs w:val="24"/>
          <w:highlight w:val="white"/>
        </w:rPr>
        <w:t xml:space="preserve"> Last Updated 8/17/2015.</w:t>
      </w:r>
    </w:p>
    <w:p w14:paraId="282BF5E4" w14:textId="77777777" w:rsidR="00FA2C9D" w:rsidRPr="005936E1" w:rsidRDefault="00FA2C9D"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rPr>
        <w:t>Jarvis, M. (2004).</w:t>
      </w:r>
      <w:r w:rsidRPr="005936E1">
        <w:rPr>
          <w:rFonts w:asciiTheme="majorBidi" w:hAnsiTheme="majorBidi" w:cstheme="majorBidi"/>
          <w:i/>
          <w:sz w:val="24"/>
          <w:szCs w:val="24"/>
          <w:highlight w:val="white"/>
        </w:rPr>
        <w:t xml:space="preserve"> Psychodynamic psychology: classical theory and contemporary research. </w:t>
      </w:r>
      <w:r w:rsidRPr="005936E1">
        <w:rPr>
          <w:rFonts w:asciiTheme="majorBidi" w:hAnsiTheme="majorBidi" w:cstheme="majorBidi"/>
          <w:sz w:val="24"/>
          <w:szCs w:val="24"/>
          <w:highlight w:val="white"/>
        </w:rPr>
        <w:t>London</w:t>
      </w:r>
      <w:del w:id="18" w:author="a k" w:date="2017-05-21T10:21:00Z">
        <w:r w:rsidRPr="005936E1" w:rsidDel="00E31F5A">
          <w:rPr>
            <w:rFonts w:asciiTheme="majorBidi" w:hAnsiTheme="majorBidi" w:cstheme="majorBidi"/>
            <w:sz w:val="24"/>
            <w:szCs w:val="24"/>
            <w:highlight w:val="white"/>
          </w:rPr>
          <w:delText>, UK</w:delText>
        </w:r>
      </w:del>
      <w:r w:rsidRPr="005936E1">
        <w:rPr>
          <w:rFonts w:asciiTheme="majorBidi" w:hAnsiTheme="majorBidi" w:cstheme="majorBidi"/>
          <w:sz w:val="24"/>
          <w:szCs w:val="24"/>
          <w:highlight w:val="white"/>
        </w:rPr>
        <w:t>: Thompson.</w:t>
      </w:r>
    </w:p>
    <w:p w14:paraId="3984EDD7" w14:textId="77777777" w:rsidR="00FA2C9D" w:rsidRPr="005936E1" w:rsidRDefault="00E31F5A"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lang w:val="da-DK"/>
        </w:rPr>
        <w:t>Jensen, F. E.,</w:t>
      </w:r>
      <w:r w:rsidR="00FA2C9D" w:rsidRPr="005936E1">
        <w:rPr>
          <w:rFonts w:asciiTheme="majorBidi" w:hAnsiTheme="majorBidi" w:cstheme="majorBidi"/>
          <w:sz w:val="24"/>
          <w:szCs w:val="24"/>
          <w:highlight w:val="white"/>
          <w:lang w:val="da-DK"/>
        </w:rPr>
        <w:t xml:space="preserve"> &amp; Nutt , A.E. (2015). </w:t>
      </w:r>
      <w:r w:rsidR="00FA2C9D" w:rsidRPr="005936E1">
        <w:rPr>
          <w:rFonts w:asciiTheme="majorBidi" w:hAnsiTheme="majorBidi" w:cstheme="majorBidi"/>
          <w:i/>
          <w:sz w:val="24"/>
          <w:szCs w:val="24"/>
          <w:highlight w:val="white"/>
        </w:rPr>
        <w:t xml:space="preserve">The teenage brain. </w:t>
      </w:r>
      <w:r w:rsidR="00FA2C9D" w:rsidRPr="005936E1">
        <w:rPr>
          <w:rFonts w:asciiTheme="majorBidi" w:hAnsiTheme="majorBidi" w:cstheme="majorBidi"/>
          <w:sz w:val="24"/>
          <w:szCs w:val="24"/>
          <w:highlight w:val="white"/>
        </w:rPr>
        <w:t xml:space="preserve">New York, </w:t>
      </w:r>
      <w:del w:id="19" w:author="a k" w:date="2017-05-21T10:22:00Z">
        <w:r w:rsidR="00FA2C9D" w:rsidRPr="005936E1" w:rsidDel="00E31F5A">
          <w:rPr>
            <w:rFonts w:asciiTheme="majorBidi" w:hAnsiTheme="majorBidi" w:cstheme="majorBidi"/>
            <w:sz w:val="24"/>
            <w:szCs w:val="24"/>
            <w:highlight w:val="white"/>
          </w:rPr>
          <w:delText>New York</w:delText>
        </w:r>
      </w:del>
      <w:ins w:id="20" w:author="a k" w:date="2017-05-21T10:22:00Z">
        <w:r w:rsidRPr="005936E1">
          <w:rPr>
            <w:rFonts w:asciiTheme="majorBidi" w:hAnsiTheme="majorBidi" w:cstheme="majorBidi"/>
            <w:sz w:val="24"/>
            <w:szCs w:val="24"/>
            <w:highlight w:val="white"/>
          </w:rPr>
          <w:t>NY</w:t>
        </w:r>
      </w:ins>
      <w:r w:rsidR="00FA2C9D" w:rsidRPr="005936E1">
        <w:rPr>
          <w:rFonts w:asciiTheme="majorBidi" w:hAnsiTheme="majorBidi" w:cstheme="majorBidi"/>
          <w:sz w:val="24"/>
          <w:szCs w:val="24"/>
          <w:highlight w:val="white"/>
        </w:rPr>
        <w:t>: HarperCollins.</w:t>
      </w:r>
    </w:p>
    <w:p w14:paraId="3BA52BEB" w14:textId="77777777" w:rsidR="00FA2C9D" w:rsidRPr="005936E1" w:rsidRDefault="00FA2C9D"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lang w:val="da-DK"/>
        </w:rPr>
        <w:t>Klingsberg</w:t>
      </w:r>
      <w:r w:rsidR="00E31F5A" w:rsidRPr="005936E1">
        <w:rPr>
          <w:rFonts w:asciiTheme="majorBidi" w:hAnsiTheme="majorBidi" w:cstheme="majorBidi"/>
          <w:sz w:val="24"/>
          <w:szCs w:val="24"/>
          <w:highlight w:val="white"/>
          <w:lang w:val="da-DK"/>
        </w:rPr>
        <w:t>,</w:t>
      </w:r>
      <w:r w:rsidRPr="005936E1">
        <w:rPr>
          <w:rFonts w:asciiTheme="majorBidi" w:hAnsiTheme="majorBidi" w:cstheme="majorBidi"/>
          <w:sz w:val="24"/>
          <w:szCs w:val="24"/>
          <w:highlight w:val="white"/>
          <w:lang w:val="da-DK"/>
        </w:rPr>
        <w:t xml:space="preserve"> E.</w:t>
      </w:r>
      <w:r w:rsidR="00E31F5A" w:rsidRPr="005936E1">
        <w:rPr>
          <w:rFonts w:asciiTheme="majorBidi" w:hAnsiTheme="majorBidi" w:cstheme="majorBidi"/>
          <w:sz w:val="24"/>
          <w:szCs w:val="24"/>
          <w:highlight w:val="white"/>
          <w:lang w:val="da-DK"/>
        </w:rPr>
        <w:t xml:space="preserve"> </w:t>
      </w:r>
      <w:r w:rsidRPr="005936E1">
        <w:rPr>
          <w:rFonts w:asciiTheme="majorBidi" w:hAnsiTheme="majorBidi" w:cstheme="majorBidi"/>
          <w:sz w:val="24"/>
          <w:szCs w:val="24"/>
          <w:highlight w:val="white"/>
          <w:lang w:val="da-DK"/>
        </w:rPr>
        <w:t>F, Johansson, T., McNab P., Tegner F.</w:t>
      </w:r>
      <w:del w:id="21" w:author="a k" w:date="2017-05-21T10:22:00Z">
        <w:r w:rsidRPr="005936E1" w:rsidDel="00E31F5A">
          <w:rPr>
            <w:rFonts w:asciiTheme="majorBidi" w:hAnsiTheme="majorBidi" w:cstheme="majorBidi"/>
            <w:sz w:val="24"/>
            <w:szCs w:val="24"/>
            <w:highlight w:val="white"/>
            <w:lang w:val="da-DK"/>
          </w:rPr>
          <w:delText>,</w:delText>
        </w:r>
      </w:del>
      <w:r w:rsidRPr="005936E1">
        <w:rPr>
          <w:rFonts w:asciiTheme="majorBidi" w:hAnsiTheme="majorBidi" w:cstheme="majorBidi"/>
          <w:sz w:val="24"/>
          <w:szCs w:val="24"/>
          <w:highlight w:val="white"/>
          <w:lang w:val="da-DK"/>
        </w:rPr>
        <w:t xml:space="preserve"> </w:t>
      </w:r>
      <w:ins w:id="22" w:author="a k" w:date="2017-05-21T10:22:00Z">
        <w:r w:rsidR="00E31F5A" w:rsidRPr="005936E1">
          <w:rPr>
            <w:rFonts w:asciiTheme="majorBidi" w:hAnsiTheme="majorBidi" w:cstheme="majorBidi"/>
            <w:sz w:val="24"/>
            <w:szCs w:val="24"/>
            <w:highlight w:val="white"/>
            <w:lang w:val="da-DK"/>
          </w:rPr>
          <w:t xml:space="preserve">&amp; </w:t>
        </w:r>
      </w:ins>
      <w:r w:rsidRPr="005936E1">
        <w:rPr>
          <w:rFonts w:asciiTheme="majorBidi" w:hAnsiTheme="majorBidi" w:cstheme="majorBidi"/>
          <w:sz w:val="24"/>
          <w:szCs w:val="24"/>
          <w:highlight w:val="white"/>
          <w:lang w:val="da-DK"/>
        </w:rPr>
        <w:t>Compte,</w:t>
      </w:r>
      <w:ins w:id="23" w:author="a k" w:date="2017-05-21T10:22:00Z">
        <w:r w:rsidR="00E31F5A" w:rsidRPr="005936E1">
          <w:rPr>
            <w:rFonts w:asciiTheme="majorBidi" w:hAnsiTheme="majorBidi" w:cstheme="majorBidi"/>
            <w:sz w:val="24"/>
            <w:szCs w:val="24"/>
            <w:highlight w:val="white"/>
            <w:lang w:val="da-DK"/>
          </w:rPr>
          <w:t xml:space="preserve"> </w:t>
        </w:r>
      </w:ins>
      <w:r w:rsidRPr="005936E1">
        <w:rPr>
          <w:rFonts w:asciiTheme="majorBidi" w:hAnsiTheme="majorBidi" w:cstheme="majorBidi"/>
          <w:sz w:val="24"/>
          <w:szCs w:val="24"/>
          <w:highlight w:val="white"/>
          <w:lang w:val="da-DK"/>
        </w:rPr>
        <w:t xml:space="preserve">J.A (2009). </w:t>
      </w:r>
      <w:r w:rsidRPr="005936E1">
        <w:rPr>
          <w:rFonts w:asciiTheme="majorBidi" w:hAnsiTheme="majorBidi" w:cstheme="majorBidi"/>
          <w:sz w:val="24"/>
          <w:szCs w:val="24"/>
          <w:highlight w:val="white"/>
        </w:rPr>
        <w:t>Mechanism for top-down control of working memory capacity.</w:t>
      </w:r>
      <w:r w:rsidRPr="005936E1">
        <w:rPr>
          <w:rFonts w:asciiTheme="majorBidi" w:hAnsiTheme="majorBidi" w:cstheme="majorBidi"/>
          <w:i/>
          <w:sz w:val="24"/>
          <w:szCs w:val="24"/>
          <w:highlight w:val="white"/>
        </w:rPr>
        <w:t xml:space="preserve"> Proceedings of the National Academy of Sciences of the United States of America 106,</w:t>
      </w:r>
      <w:r w:rsidRPr="005936E1">
        <w:rPr>
          <w:rFonts w:asciiTheme="majorBidi" w:hAnsiTheme="majorBidi" w:cstheme="majorBidi"/>
          <w:sz w:val="24"/>
          <w:szCs w:val="24"/>
          <w:highlight w:val="white"/>
        </w:rPr>
        <w:t xml:space="preserve"> </w:t>
      </w:r>
      <w:r w:rsidRPr="005936E1">
        <w:rPr>
          <w:rFonts w:asciiTheme="majorBidi" w:hAnsiTheme="majorBidi" w:cstheme="majorBidi"/>
          <w:i/>
          <w:sz w:val="24"/>
          <w:szCs w:val="24"/>
          <w:highlight w:val="white"/>
        </w:rPr>
        <w:t>(16)</w:t>
      </w:r>
      <w:r w:rsidRPr="005936E1">
        <w:rPr>
          <w:rFonts w:asciiTheme="majorBidi" w:hAnsiTheme="majorBidi" w:cstheme="majorBidi"/>
          <w:sz w:val="24"/>
          <w:szCs w:val="24"/>
          <w:highlight w:val="white"/>
        </w:rPr>
        <w:t xml:space="preserve"> 6802-6807.</w:t>
      </w:r>
    </w:p>
    <w:p w14:paraId="4A92B5E8" w14:textId="77777777" w:rsidR="00FA2C9D" w:rsidRPr="005936E1" w:rsidRDefault="00FA2C9D"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rPr>
        <w:t>Levitin, D</w:t>
      </w:r>
      <w:r w:rsidR="00E31F5A" w:rsidRPr="005936E1">
        <w:rPr>
          <w:rFonts w:asciiTheme="majorBidi" w:hAnsiTheme="majorBidi" w:cstheme="majorBidi"/>
          <w:sz w:val="24"/>
          <w:szCs w:val="24"/>
          <w:highlight w:val="white"/>
        </w:rPr>
        <w:t xml:space="preserve">. </w:t>
      </w:r>
      <w:r w:rsidRPr="005936E1">
        <w:rPr>
          <w:rFonts w:asciiTheme="majorBidi" w:hAnsiTheme="majorBidi" w:cstheme="majorBidi"/>
          <w:sz w:val="24"/>
          <w:szCs w:val="24"/>
          <w:highlight w:val="white"/>
        </w:rPr>
        <w:t>J</w:t>
      </w:r>
      <w:r w:rsidR="00E31F5A" w:rsidRPr="005936E1">
        <w:rPr>
          <w:rFonts w:asciiTheme="majorBidi" w:hAnsiTheme="majorBidi" w:cstheme="majorBidi"/>
          <w:sz w:val="24"/>
          <w:szCs w:val="24"/>
          <w:highlight w:val="white"/>
        </w:rPr>
        <w:t>.</w:t>
      </w:r>
      <w:r w:rsidRPr="005936E1">
        <w:rPr>
          <w:rFonts w:asciiTheme="majorBidi" w:hAnsiTheme="majorBidi" w:cstheme="majorBidi"/>
          <w:sz w:val="24"/>
          <w:szCs w:val="24"/>
          <w:highlight w:val="white"/>
        </w:rPr>
        <w:t xml:space="preserve"> (2014)</w:t>
      </w:r>
      <w:ins w:id="24" w:author="a k" w:date="2017-05-21T10:27:00Z">
        <w:r w:rsidR="005936E1" w:rsidRPr="005936E1">
          <w:rPr>
            <w:rFonts w:asciiTheme="majorBidi" w:hAnsiTheme="majorBidi" w:cstheme="majorBidi"/>
            <w:sz w:val="24"/>
            <w:szCs w:val="24"/>
            <w:highlight w:val="white"/>
          </w:rPr>
          <w:t>.</w:t>
        </w:r>
      </w:ins>
      <w:r w:rsidRPr="005936E1">
        <w:rPr>
          <w:rFonts w:asciiTheme="majorBidi" w:hAnsiTheme="majorBidi" w:cstheme="majorBidi"/>
          <w:sz w:val="24"/>
          <w:szCs w:val="24"/>
          <w:highlight w:val="white"/>
        </w:rPr>
        <w:t xml:space="preserve"> </w:t>
      </w:r>
      <w:r w:rsidRPr="005936E1">
        <w:rPr>
          <w:rFonts w:asciiTheme="majorBidi" w:hAnsiTheme="majorBidi" w:cstheme="majorBidi"/>
          <w:i/>
          <w:sz w:val="24"/>
          <w:szCs w:val="24"/>
          <w:highlight w:val="white"/>
        </w:rPr>
        <w:t>The organized Mind; thinking straight in an age of information overload</w:t>
      </w:r>
      <w:r w:rsidRPr="005936E1">
        <w:rPr>
          <w:rFonts w:asciiTheme="majorBidi" w:hAnsiTheme="majorBidi" w:cstheme="majorBidi"/>
          <w:sz w:val="24"/>
          <w:szCs w:val="24"/>
          <w:highlight w:val="white"/>
        </w:rPr>
        <w:t>. New York: Penguin Random House.</w:t>
      </w:r>
    </w:p>
    <w:p w14:paraId="79594F75" w14:textId="77777777" w:rsidR="00FA2C9D" w:rsidRPr="005936E1" w:rsidRDefault="00FA2C9D"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rPr>
        <w:t xml:space="preserve">McLeod, S. A. (2013). Kolb - Learning Styles. Retrieved from </w:t>
      </w:r>
      <w:hyperlink r:id="rId9">
        <w:r w:rsidRPr="005936E1">
          <w:rPr>
            <w:rFonts w:asciiTheme="majorBidi" w:hAnsiTheme="majorBidi" w:cstheme="majorBidi"/>
            <w:sz w:val="24"/>
            <w:szCs w:val="24"/>
            <w:highlight w:val="white"/>
            <w:u w:val="single"/>
          </w:rPr>
          <w:t>www.simplypsychology.org/learning-kolb.html</w:t>
        </w:r>
      </w:hyperlink>
      <w:r w:rsidRPr="005936E1">
        <w:rPr>
          <w:rFonts w:asciiTheme="majorBidi" w:hAnsiTheme="majorBidi" w:cstheme="majorBidi"/>
          <w:sz w:val="24"/>
          <w:szCs w:val="24"/>
          <w:highlight w:val="white"/>
        </w:rPr>
        <w:t xml:space="preserve"> </w:t>
      </w:r>
    </w:p>
    <w:p w14:paraId="724A34F6" w14:textId="77777777" w:rsidR="00FA2C9D" w:rsidRPr="005936E1" w:rsidRDefault="00FA2C9D" w:rsidP="00E31F5A">
      <w:pPr>
        <w:bidi w:val="0"/>
        <w:spacing w:after="280"/>
        <w:ind w:left="720" w:hanging="720"/>
        <w:rPr>
          <w:rFonts w:asciiTheme="majorBidi" w:hAnsiTheme="majorBidi" w:cstheme="majorBidi"/>
          <w:sz w:val="24"/>
          <w:szCs w:val="24"/>
        </w:rPr>
      </w:pPr>
      <w:proofErr w:type="spellStart"/>
      <w:r w:rsidRPr="005936E1">
        <w:rPr>
          <w:rFonts w:asciiTheme="majorBidi" w:hAnsiTheme="majorBidi" w:cstheme="majorBidi"/>
          <w:sz w:val="24"/>
          <w:szCs w:val="24"/>
        </w:rPr>
        <w:t>Merikangas</w:t>
      </w:r>
      <w:proofErr w:type="spellEnd"/>
      <w:r w:rsidR="00E31F5A" w:rsidRPr="005936E1">
        <w:rPr>
          <w:rFonts w:asciiTheme="majorBidi" w:hAnsiTheme="majorBidi" w:cstheme="majorBidi"/>
          <w:sz w:val="24"/>
          <w:szCs w:val="24"/>
        </w:rPr>
        <w:t>, K. R.</w:t>
      </w:r>
      <w:r w:rsidRPr="005936E1">
        <w:rPr>
          <w:rFonts w:asciiTheme="majorBidi" w:hAnsiTheme="majorBidi" w:cstheme="majorBidi"/>
          <w:sz w:val="24"/>
          <w:szCs w:val="24"/>
        </w:rPr>
        <w:t>, He</w:t>
      </w:r>
      <w:r w:rsidR="00E31F5A" w:rsidRPr="005936E1">
        <w:rPr>
          <w:rFonts w:asciiTheme="majorBidi" w:hAnsiTheme="majorBidi" w:cstheme="majorBidi"/>
          <w:sz w:val="24"/>
          <w:szCs w:val="24"/>
        </w:rPr>
        <w:t>, J.</w:t>
      </w:r>
      <w:r w:rsidRPr="005936E1">
        <w:rPr>
          <w:rFonts w:asciiTheme="majorBidi" w:hAnsiTheme="majorBidi" w:cstheme="majorBidi"/>
          <w:sz w:val="24"/>
          <w:szCs w:val="24"/>
        </w:rPr>
        <w:t>, Burstein</w:t>
      </w:r>
      <w:r w:rsidR="00E31F5A" w:rsidRPr="005936E1">
        <w:rPr>
          <w:rFonts w:asciiTheme="majorBidi" w:hAnsiTheme="majorBidi" w:cstheme="majorBidi"/>
          <w:sz w:val="24"/>
          <w:szCs w:val="24"/>
        </w:rPr>
        <w:t>,</w:t>
      </w:r>
      <w:r w:rsidRPr="005936E1">
        <w:rPr>
          <w:rFonts w:asciiTheme="majorBidi" w:hAnsiTheme="majorBidi" w:cstheme="majorBidi"/>
          <w:sz w:val="24"/>
          <w:szCs w:val="24"/>
        </w:rPr>
        <w:t xml:space="preserve"> M., Swanson</w:t>
      </w:r>
      <w:r w:rsidR="00E31F5A" w:rsidRPr="005936E1">
        <w:rPr>
          <w:rFonts w:asciiTheme="majorBidi" w:hAnsiTheme="majorBidi" w:cstheme="majorBidi"/>
          <w:sz w:val="24"/>
          <w:szCs w:val="24"/>
        </w:rPr>
        <w:t>,</w:t>
      </w:r>
      <w:r w:rsidRPr="005936E1">
        <w:rPr>
          <w:rFonts w:asciiTheme="majorBidi" w:hAnsiTheme="majorBidi" w:cstheme="majorBidi"/>
          <w:sz w:val="24"/>
          <w:szCs w:val="24"/>
        </w:rPr>
        <w:t xml:space="preserve"> S.A., </w:t>
      </w:r>
      <w:proofErr w:type="spellStart"/>
      <w:r w:rsidRPr="005936E1">
        <w:rPr>
          <w:rFonts w:asciiTheme="majorBidi" w:hAnsiTheme="majorBidi" w:cstheme="majorBidi"/>
          <w:sz w:val="24"/>
          <w:szCs w:val="24"/>
        </w:rPr>
        <w:t>Avenevoli</w:t>
      </w:r>
      <w:proofErr w:type="spellEnd"/>
      <w:r w:rsidR="00E31F5A" w:rsidRPr="005936E1">
        <w:rPr>
          <w:rFonts w:asciiTheme="majorBidi" w:hAnsiTheme="majorBidi" w:cstheme="majorBidi"/>
          <w:sz w:val="24"/>
          <w:szCs w:val="24"/>
        </w:rPr>
        <w:t>, S.</w:t>
      </w:r>
      <w:r w:rsidRPr="005936E1">
        <w:rPr>
          <w:rFonts w:asciiTheme="majorBidi" w:hAnsiTheme="majorBidi" w:cstheme="majorBidi"/>
          <w:sz w:val="24"/>
          <w:szCs w:val="24"/>
        </w:rPr>
        <w:t>, Cui</w:t>
      </w:r>
      <w:r w:rsidR="00E31F5A" w:rsidRPr="005936E1">
        <w:rPr>
          <w:rFonts w:asciiTheme="majorBidi" w:hAnsiTheme="majorBidi" w:cstheme="majorBidi"/>
          <w:sz w:val="24"/>
          <w:szCs w:val="24"/>
        </w:rPr>
        <w:t>,</w:t>
      </w:r>
      <w:r w:rsidRPr="005936E1">
        <w:rPr>
          <w:rFonts w:asciiTheme="majorBidi" w:hAnsiTheme="majorBidi" w:cstheme="majorBidi"/>
          <w:sz w:val="24"/>
          <w:szCs w:val="24"/>
        </w:rPr>
        <w:t xml:space="preserve"> L., </w:t>
      </w:r>
      <w:proofErr w:type="spellStart"/>
      <w:r w:rsidRPr="005936E1">
        <w:rPr>
          <w:rFonts w:asciiTheme="majorBidi" w:hAnsiTheme="majorBidi" w:cstheme="majorBidi"/>
          <w:sz w:val="24"/>
          <w:szCs w:val="24"/>
        </w:rPr>
        <w:t>Benjet</w:t>
      </w:r>
      <w:proofErr w:type="spellEnd"/>
      <w:r w:rsidR="00E31F5A" w:rsidRPr="005936E1">
        <w:rPr>
          <w:rFonts w:asciiTheme="majorBidi" w:hAnsiTheme="majorBidi" w:cstheme="majorBidi"/>
          <w:sz w:val="24"/>
          <w:szCs w:val="24"/>
        </w:rPr>
        <w:t>,</w:t>
      </w:r>
      <w:r w:rsidRPr="005936E1">
        <w:rPr>
          <w:rFonts w:asciiTheme="majorBidi" w:hAnsiTheme="majorBidi" w:cstheme="majorBidi"/>
          <w:sz w:val="24"/>
          <w:szCs w:val="24"/>
        </w:rPr>
        <w:t xml:space="preserve"> C., Georgiades</w:t>
      </w:r>
      <w:r w:rsidR="00E31F5A" w:rsidRPr="005936E1">
        <w:rPr>
          <w:rFonts w:asciiTheme="majorBidi" w:hAnsiTheme="majorBidi" w:cstheme="majorBidi"/>
          <w:sz w:val="24"/>
          <w:szCs w:val="24"/>
        </w:rPr>
        <w:t>,</w:t>
      </w:r>
      <w:r w:rsidRPr="005936E1">
        <w:rPr>
          <w:rFonts w:asciiTheme="majorBidi" w:hAnsiTheme="majorBidi" w:cstheme="majorBidi"/>
          <w:sz w:val="24"/>
          <w:szCs w:val="24"/>
        </w:rPr>
        <w:t xml:space="preserve"> K.</w:t>
      </w:r>
      <w:ins w:id="25" w:author="a k" w:date="2017-05-21T10:24:00Z">
        <w:r w:rsidR="00E31F5A" w:rsidRPr="005936E1">
          <w:rPr>
            <w:rFonts w:asciiTheme="majorBidi" w:hAnsiTheme="majorBidi" w:cstheme="majorBidi"/>
            <w:sz w:val="24"/>
            <w:szCs w:val="24"/>
          </w:rPr>
          <w:t xml:space="preserve"> &amp;</w:t>
        </w:r>
      </w:ins>
      <w:del w:id="26" w:author="a k" w:date="2017-05-21T10:24:00Z">
        <w:r w:rsidRPr="005936E1" w:rsidDel="00E31F5A">
          <w:rPr>
            <w:rFonts w:asciiTheme="majorBidi" w:hAnsiTheme="majorBidi" w:cstheme="majorBidi"/>
            <w:sz w:val="24"/>
            <w:szCs w:val="24"/>
          </w:rPr>
          <w:delText>,</w:delText>
        </w:r>
      </w:del>
      <w:r w:rsidRPr="005936E1">
        <w:rPr>
          <w:rFonts w:asciiTheme="majorBidi" w:hAnsiTheme="majorBidi" w:cstheme="majorBidi"/>
          <w:sz w:val="24"/>
          <w:szCs w:val="24"/>
        </w:rPr>
        <w:t xml:space="preserve"> </w:t>
      </w:r>
      <w:proofErr w:type="spellStart"/>
      <w:r w:rsidRPr="005936E1">
        <w:rPr>
          <w:rFonts w:asciiTheme="majorBidi" w:hAnsiTheme="majorBidi" w:cstheme="majorBidi"/>
          <w:sz w:val="24"/>
          <w:szCs w:val="24"/>
        </w:rPr>
        <w:t>Swendsen</w:t>
      </w:r>
      <w:proofErr w:type="spellEnd"/>
      <w:r w:rsidR="00E31F5A" w:rsidRPr="005936E1">
        <w:rPr>
          <w:rFonts w:asciiTheme="majorBidi" w:hAnsiTheme="majorBidi" w:cstheme="majorBidi"/>
          <w:sz w:val="24"/>
          <w:szCs w:val="24"/>
        </w:rPr>
        <w:t>,</w:t>
      </w:r>
      <w:r w:rsidRPr="005936E1">
        <w:rPr>
          <w:rFonts w:asciiTheme="majorBidi" w:hAnsiTheme="majorBidi" w:cstheme="majorBidi"/>
          <w:sz w:val="24"/>
          <w:szCs w:val="24"/>
        </w:rPr>
        <w:t xml:space="preserve"> J. (2010). Lifetime prevalence of medical disorders in U.S. adolescents: Results from the national comorbidity study-adolescent supplement. </w:t>
      </w:r>
      <w:del w:id="27" w:author="a k" w:date="2017-05-21T10:24:00Z">
        <w:r w:rsidRPr="005936E1" w:rsidDel="00E31F5A">
          <w:rPr>
            <w:rFonts w:asciiTheme="majorBidi" w:hAnsiTheme="majorBidi" w:cstheme="majorBidi"/>
            <w:i/>
            <w:sz w:val="24"/>
            <w:szCs w:val="24"/>
          </w:rPr>
          <w:delText>J Am Acad Child and Adolescent Psychiatry</w:delText>
        </w:r>
      </w:del>
      <w:ins w:id="28" w:author="a k" w:date="2017-05-21T10:24:00Z">
        <w:r w:rsidR="00E31F5A" w:rsidRPr="005936E1">
          <w:rPr>
            <w:rFonts w:asciiTheme="majorBidi" w:hAnsiTheme="majorBidi" w:cstheme="majorBidi"/>
            <w:i/>
            <w:sz w:val="24"/>
            <w:szCs w:val="24"/>
          </w:rPr>
          <w:t xml:space="preserve">Journal of the American Academy of Child and Abnormal </w:t>
        </w:r>
        <w:proofErr w:type="spellStart"/>
        <w:r w:rsidR="00E31F5A" w:rsidRPr="005936E1">
          <w:rPr>
            <w:rFonts w:asciiTheme="majorBidi" w:hAnsiTheme="majorBidi" w:cstheme="majorBidi"/>
            <w:i/>
            <w:sz w:val="24"/>
            <w:szCs w:val="24"/>
          </w:rPr>
          <w:t>Pyschiatry</w:t>
        </w:r>
      </w:ins>
      <w:proofErr w:type="spellEnd"/>
      <w:r w:rsidRPr="005936E1">
        <w:rPr>
          <w:rFonts w:asciiTheme="majorBidi" w:hAnsiTheme="majorBidi" w:cstheme="majorBidi"/>
          <w:sz w:val="24"/>
          <w:szCs w:val="24"/>
        </w:rPr>
        <w:t xml:space="preserve">, </w:t>
      </w:r>
      <w:r w:rsidRPr="005936E1">
        <w:rPr>
          <w:rFonts w:asciiTheme="majorBidi" w:hAnsiTheme="majorBidi" w:cstheme="majorBidi"/>
          <w:i/>
          <w:sz w:val="24"/>
          <w:szCs w:val="24"/>
        </w:rPr>
        <w:t xml:space="preserve">49(10), </w:t>
      </w:r>
      <w:r w:rsidRPr="005936E1">
        <w:rPr>
          <w:rFonts w:asciiTheme="majorBidi" w:hAnsiTheme="majorBidi" w:cstheme="majorBidi"/>
          <w:sz w:val="24"/>
          <w:szCs w:val="24"/>
        </w:rPr>
        <w:t>980-989.</w:t>
      </w:r>
    </w:p>
    <w:p w14:paraId="23DEAC24" w14:textId="77777777" w:rsidR="00FA2C9D" w:rsidRPr="005936E1" w:rsidRDefault="00FA2C9D"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rPr>
        <w:t>P</w:t>
      </w:r>
      <w:r w:rsidR="00E31F5A" w:rsidRPr="005936E1">
        <w:rPr>
          <w:rFonts w:asciiTheme="majorBidi" w:hAnsiTheme="majorBidi" w:cstheme="majorBidi"/>
          <w:sz w:val="24"/>
          <w:szCs w:val="24"/>
          <w:highlight w:val="white"/>
        </w:rPr>
        <w:t>iaget, J. (1977). Gruber, H.E.,</w:t>
      </w:r>
      <w:r w:rsidRPr="005936E1">
        <w:rPr>
          <w:rFonts w:asciiTheme="majorBidi" w:hAnsiTheme="majorBidi" w:cstheme="majorBidi"/>
          <w:sz w:val="24"/>
          <w:szCs w:val="24"/>
          <w:highlight w:val="white"/>
        </w:rPr>
        <w:t xml:space="preserve"> </w:t>
      </w:r>
      <w:proofErr w:type="spellStart"/>
      <w:r w:rsidRPr="005936E1">
        <w:rPr>
          <w:rFonts w:asciiTheme="majorBidi" w:hAnsiTheme="majorBidi" w:cstheme="majorBidi"/>
          <w:sz w:val="24"/>
          <w:szCs w:val="24"/>
          <w:highlight w:val="white"/>
        </w:rPr>
        <w:t>Voneche</w:t>
      </w:r>
      <w:proofErr w:type="spellEnd"/>
      <w:r w:rsidRPr="005936E1">
        <w:rPr>
          <w:rFonts w:asciiTheme="majorBidi" w:hAnsiTheme="majorBidi" w:cstheme="majorBidi"/>
          <w:sz w:val="24"/>
          <w:szCs w:val="24"/>
          <w:highlight w:val="white"/>
        </w:rPr>
        <w:t>, J.J. eds.</w:t>
      </w:r>
      <w:r w:rsidRPr="005936E1">
        <w:rPr>
          <w:rFonts w:asciiTheme="majorBidi" w:hAnsiTheme="majorBidi" w:cstheme="majorBidi"/>
          <w:i/>
          <w:sz w:val="24"/>
          <w:szCs w:val="24"/>
          <w:highlight w:val="white"/>
        </w:rPr>
        <w:t xml:space="preserve"> The essential Piaget</w:t>
      </w:r>
      <w:r w:rsidRPr="005936E1">
        <w:rPr>
          <w:rFonts w:asciiTheme="majorBidi" w:hAnsiTheme="majorBidi" w:cstheme="majorBidi"/>
          <w:sz w:val="24"/>
          <w:szCs w:val="24"/>
          <w:highlight w:val="white"/>
        </w:rPr>
        <w:t>. New York: Basic Books.</w:t>
      </w:r>
    </w:p>
    <w:p w14:paraId="307EB4C6" w14:textId="77777777" w:rsidR="00FA2C9D" w:rsidRPr="005936E1" w:rsidRDefault="00FA2C9D" w:rsidP="00E31F5A">
      <w:pPr>
        <w:bidi w:val="0"/>
        <w:spacing w:after="280"/>
        <w:ind w:left="720" w:hanging="720"/>
        <w:rPr>
          <w:rFonts w:asciiTheme="majorBidi" w:hAnsiTheme="majorBidi" w:cstheme="majorBidi"/>
          <w:sz w:val="24"/>
          <w:szCs w:val="24"/>
          <w:highlight w:val="white"/>
        </w:rPr>
      </w:pPr>
      <w:del w:id="29" w:author="a k" w:date="2017-05-21T10:26:00Z">
        <w:r w:rsidRPr="005936E1" w:rsidDel="005936E1">
          <w:rPr>
            <w:rFonts w:asciiTheme="majorBidi" w:hAnsiTheme="majorBidi" w:cstheme="majorBidi"/>
            <w:sz w:val="24"/>
            <w:szCs w:val="24"/>
            <w:highlight w:val="white"/>
          </w:rPr>
          <w:delText xml:space="preserve">Sally E. </w:delText>
        </w:r>
      </w:del>
      <w:proofErr w:type="spellStart"/>
      <w:r w:rsidRPr="005936E1">
        <w:rPr>
          <w:rFonts w:asciiTheme="majorBidi" w:hAnsiTheme="majorBidi" w:cstheme="majorBidi"/>
          <w:sz w:val="24"/>
          <w:szCs w:val="24"/>
          <w:highlight w:val="white"/>
        </w:rPr>
        <w:t>Shaywitz</w:t>
      </w:r>
      <w:proofErr w:type="spellEnd"/>
      <w:ins w:id="30" w:author="a k" w:date="2017-05-21T10:26:00Z">
        <w:r w:rsidR="005936E1" w:rsidRPr="005936E1">
          <w:rPr>
            <w:rFonts w:asciiTheme="majorBidi" w:hAnsiTheme="majorBidi" w:cstheme="majorBidi"/>
            <w:sz w:val="24"/>
            <w:szCs w:val="24"/>
            <w:highlight w:val="white"/>
          </w:rPr>
          <w:t>, S. E.</w:t>
        </w:r>
      </w:ins>
      <w:r w:rsidRPr="005936E1">
        <w:rPr>
          <w:rFonts w:asciiTheme="majorBidi" w:hAnsiTheme="majorBidi" w:cstheme="majorBidi"/>
          <w:sz w:val="24"/>
          <w:szCs w:val="24"/>
          <w:highlight w:val="white"/>
        </w:rPr>
        <w:t xml:space="preserve"> (1996)</w:t>
      </w:r>
      <w:ins w:id="31" w:author="a k" w:date="2017-05-21T10:26:00Z">
        <w:r w:rsidR="005936E1" w:rsidRPr="005936E1">
          <w:rPr>
            <w:rFonts w:asciiTheme="majorBidi" w:hAnsiTheme="majorBidi" w:cstheme="majorBidi"/>
            <w:sz w:val="24"/>
            <w:szCs w:val="24"/>
            <w:highlight w:val="white"/>
          </w:rPr>
          <w:t>.</w:t>
        </w:r>
      </w:ins>
      <w:r w:rsidRPr="005936E1">
        <w:rPr>
          <w:rFonts w:asciiTheme="majorBidi" w:hAnsiTheme="majorBidi" w:cstheme="majorBidi"/>
          <w:sz w:val="24"/>
          <w:szCs w:val="24"/>
          <w:highlight w:val="white"/>
        </w:rPr>
        <w:t xml:space="preserve"> </w:t>
      </w:r>
      <w:ins w:id="32" w:author="a k" w:date="2017-05-21T10:26:00Z">
        <w:r w:rsidR="005936E1" w:rsidRPr="005936E1">
          <w:rPr>
            <w:rFonts w:asciiTheme="majorBidi" w:hAnsiTheme="majorBidi" w:cstheme="majorBidi"/>
            <w:sz w:val="24"/>
            <w:szCs w:val="24"/>
            <w:highlight w:val="white"/>
          </w:rPr>
          <w:t>D</w:t>
        </w:r>
      </w:ins>
      <w:del w:id="33" w:author="a k" w:date="2017-05-21T10:26:00Z">
        <w:r w:rsidRPr="005936E1" w:rsidDel="005936E1">
          <w:rPr>
            <w:rFonts w:asciiTheme="majorBidi" w:hAnsiTheme="majorBidi" w:cstheme="majorBidi"/>
            <w:sz w:val="24"/>
            <w:szCs w:val="24"/>
            <w:highlight w:val="white"/>
          </w:rPr>
          <w:delText>d</w:delText>
        </w:r>
      </w:del>
      <w:r w:rsidRPr="005936E1">
        <w:rPr>
          <w:rFonts w:asciiTheme="majorBidi" w:hAnsiTheme="majorBidi" w:cstheme="majorBidi"/>
          <w:sz w:val="24"/>
          <w:szCs w:val="24"/>
          <w:highlight w:val="white"/>
        </w:rPr>
        <w:t>yslexia. S</w:t>
      </w:r>
      <w:r w:rsidRPr="005936E1">
        <w:rPr>
          <w:rFonts w:asciiTheme="majorBidi" w:hAnsiTheme="majorBidi" w:cstheme="majorBidi"/>
          <w:i/>
          <w:sz w:val="24"/>
          <w:szCs w:val="24"/>
          <w:highlight w:val="white"/>
        </w:rPr>
        <w:t>cientific American,</w:t>
      </w:r>
      <w:r w:rsidRPr="005936E1">
        <w:rPr>
          <w:rFonts w:asciiTheme="majorBidi" w:hAnsiTheme="majorBidi" w:cstheme="majorBidi"/>
          <w:sz w:val="24"/>
          <w:szCs w:val="24"/>
          <w:highlight w:val="white"/>
        </w:rPr>
        <w:t xml:space="preserve"> November, 97-104.</w:t>
      </w:r>
    </w:p>
    <w:p w14:paraId="07E9E5A7" w14:textId="77777777" w:rsidR="00FA2C9D" w:rsidRPr="005936E1" w:rsidRDefault="00FA2C9D" w:rsidP="00E31F5A">
      <w:pPr>
        <w:bidi w:val="0"/>
        <w:spacing w:after="280"/>
        <w:ind w:left="720" w:hanging="720"/>
        <w:rPr>
          <w:rFonts w:asciiTheme="majorBidi" w:hAnsiTheme="majorBidi" w:cstheme="majorBidi"/>
          <w:sz w:val="24"/>
          <w:szCs w:val="24"/>
        </w:rPr>
      </w:pPr>
      <w:r w:rsidRPr="005936E1">
        <w:rPr>
          <w:rFonts w:asciiTheme="majorBidi" w:hAnsiTheme="majorBidi" w:cstheme="majorBidi"/>
          <w:sz w:val="24"/>
          <w:szCs w:val="24"/>
        </w:rPr>
        <w:t>Sibley, M.</w:t>
      </w:r>
      <w:ins w:id="34" w:author="a k" w:date="2017-05-21T10:26:00Z">
        <w:r w:rsidR="005936E1" w:rsidRPr="005936E1">
          <w:rPr>
            <w:rFonts w:asciiTheme="majorBidi" w:hAnsiTheme="majorBidi" w:cstheme="majorBidi"/>
            <w:sz w:val="24"/>
            <w:szCs w:val="24"/>
          </w:rPr>
          <w:t xml:space="preserve"> </w:t>
        </w:r>
      </w:ins>
      <w:r w:rsidRPr="005936E1">
        <w:rPr>
          <w:rFonts w:asciiTheme="majorBidi" w:hAnsiTheme="majorBidi" w:cstheme="majorBidi"/>
          <w:sz w:val="24"/>
          <w:szCs w:val="24"/>
        </w:rPr>
        <w:t>H., Swanson, J.</w:t>
      </w:r>
      <w:ins w:id="35" w:author="a k" w:date="2017-05-21T10:26:00Z">
        <w:r w:rsidR="005936E1" w:rsidRPr="005936E1">
          <w:rPr>
            <w:rFonts w:asciiTheme="majorBidi" w:hAnsiTheme="majorBidi" w:cstheme="majorBidi"/>
            <w:sz w:val="24"/>
            <w:szCs w:val="24"/>
          </w:rPr>
          <w:t xml:space="preserve"> </w:t>
        </w:r>
      </w:ins>
      <w:r w:rsidRPr="005936E1">
        <w:rPr>
          <w:rFonts w:asciiTheme="majorBidi" w:hAnsiTheme="majorBidi" w:cstheme="majorBidi"/>
          <w:sz w:val="24"/>
          <w:szCs w:val="24"/>
        </w:rPr>
        <w:t>M., Arnold, E.</w:t>
      </w:r>
      <w:ins w:id="36" w:author="a k" w:date="2017-05-21T10:26:00Z">
        <w:r w:rsidR="005936E1" w:rsidRPr="005936E1">
          <w:rPr>
            <w:rFonts w:asciiTheme="majorBidi" w:hAnsiTheme="majorBidi" w:cstheme="majorBidi"/>
            <w:sz w:val="24"/>
            <w:szCs w:val="24"/>
          </w:rPr>
          <w:t xml:space="preserve"> </w:t>
        </w:r>
      </w:ins>
      <w:r w:rsidRPr="005936E1">
        <w:rPr>
          <w:rFonts w:asciiTheme="majorBidi" w:hAnsiTheme="majorBidi" w:cstheme="majorBidi"/>
          <w:sz w:val="24"/>
          <w:szCs w:val="24"/>
        </w:rPr>
        <w:t xml:space="preserve">L., </w:t>
      </w:r>
      <w:proofErr w:type="spellStart"/>
      <w:r w:rsidRPr="005936E1">
        <w:rPr>
          <w:rFonts w:asciiTheme="majorBidi" w:hAnsiTheme="majorBidi" w:cstheme="majorBidi"/>
          <w:sz w:val="24"/>
          <w:szCs w:val="24"/>
        </w:rPr>
        <w:t>Hechtman</w:t>
      </w:r>
      <w:proofErr w:type="spellEnd"/>
      <w:r w:rsidRPr="005936E1">
        <w:rPr>
          <w:rFonts w:asciiTheme="majorBidi" w:hAnsiTheme="majorBidi" w:cstheme="majorBidi"/>
          <w:sz w:val="24"/>
          <w:szCs w:val="24"/>
        </w:rPr>
        <w:t>, L.T., Owens, E.</w:t>
      </w:r>
      <w:ins w:id="37" w:author="a k" w:date="2017-05-21T10:26:00Z">
        <w:r w:rsidR="005936E1" w:rsidRPr="005936E1">
          <w:rPr>
            <w:rFonts w:asciiTheme="majorBidi" w:hAnsiTheme="majorBidi" w:cstheme="majorBidi"/>
            <w:sz w:val="24"/>
            <w:szCs w:val="24"/>
          </w:rPr>
          <w:t xml:space="preserve"> </w:t>
        </w:r>
      </w:ins>
      <w:r w:rsidRPr="005936E1">
        <w:rPr>
          <w:rFonts w:asciiTheme="majorBidi" w:hAnsiTheme="majorBidi" w:cstheme="majorBidi"/>
          <w:sz w:val="24"/>
          <w:szCs w:val="24"/>
        </w:rPr>
        <w:t xml:space="preserve">B., </w:t>
      </w:r>
      <w:proofErr w:type="spellStart"/>
      <w:r w:rsidRPr="005936E1">
        <w:rPr>
          <w:rFonts w:asciiTheme="majorBidi" w:hAnsiTheme="majorBidi" w:cstheme="majorBidi"/>
          <w:sz w:val="24"/>
          <w:szCs w:val="24"/>
        </w:rPr>
        <w:t>Stehli</w:t>
      </w:r>
      <w:proofErr w:type="spellEnd"/>
      <w:r w:rsidRPr="005936E1">
        <w:rPr>
          <w:rFonts w:asciiTheme="majorBidi" w:hAnsiTheme="majorBidi" w:cstheme="majorBidi"/>
          <w:sz w:val="24"/>
          <w:szCs w:val="24"/>
        </w:rPr>
        <w:t xml:space="preserve">, A., </w:t>
      </w:r>
      <w:proofErr w:type="spellStart"/>
      <w:r w:rsidRPr="005936E1">
        <w:rPr>
          <w:rFonts w:asciiTheme="majorBidi" w:hAnsiTheme="majorBidi" w:cstheme="majorBidi"/>
          <w:sz w:val="24"/>
          <w:szCs w:val="24"/>
        </w:rPr>
        <w:t>Abikoff</w:t>
      </w:r>
      <w:proofErr w:type="spellEnd"/>
      <w:r w:rsidRPr="005936E1">
        <w:rPr>
          <w:rFonts w:asciiTheme="majorBidi" w:hAnsiTheme="majorBidi" w:cstheme="majorBidi"/>
          <w:sz w:val="24"/>
          <w:szCs w:val="24"/>
        </w:rPr>
        <w:t xml:space="preserve">, H., </w:t>
      </w:r>
      <w:proofErr w:type="spellStart"/>
      <w:r w:rsidRPr="005936E1">
        <w:rPr>
          <w:rFonts w:asciiTheme="majorBidi" w:hAnsiTheme="majorBidi" w:cstheme="majorBidi"/>
          <w:sz w:val="24"/>
          <w:szCs w:val="24"/>
        </w:rPr>
        <w:t>Hinshaw</w:t>
      </w:r>
      <w:proofErr w:type="spellEnd"/>
      <w:r w:rsidRPr="005936E1">
        <w:rPr>
          <w:rFonts w:asciiTheme="majorBidi" w:hAnsiTheme="majorBidi" w:cstheme="majorBidi"/>
          <w:sz w:val="24"/>
          <w:szCs w:val="24"/>
        </w:rPr>
        <w:t>, S.</w:t>
      </w:r>
      <w:ins w:id="38" w:author="a k" w:date="2017-05-21T10:26:00Z">
        <w:r w:rsidR="005936E1" w:rsidRPr="005936E1">
          <w:rPr>
            <w:rFonts w:asciiTheme="majorBidi" w:hAnsiTheme="majorBidi" w:cstheme="majorBidi"/>
            <w:sz w:val="24"/>
            <w:szCs w:val="24"/>
          </w:rPr>
          <w:t xml:space="preserve"> </w:t>
        </w:r>
      </w:ins>
      <w:r w:rsidRPr="005936E1">
        <w:rPr>
          <w:rFonts w:asciiTheme="majorBidi" w:hAnsiTheme="majorBidi" w:cstheme="majorBidi"/>
          <w:sz w:val="24"/>
          <w:szCs w:val="24"/>
        </w:rPr>
        <w:t>P.,</w:t>
      </w:r>
      <w:ins w:id="39" w:author="a k" w:date="2017-05-21T10:26:00Z">
        <w:r w:rsidR="005936E1" w:rsidRPr="005936E1">
          <w:rPr>
            <w:rFonts w:asciiTheme="majorBidi" w:hAnsiTheme="majorBidi" w:cstheme="majorBidi"/>
            <w:sz w:val="24"/>
            <w:szCs w:val="24"/>
          </w:rPr>
          <w:t xml:space="preserve"> &amp;</w:t>
        </w:r>
      </w:ins>
      <w:r w:rsidRPr="005936E1">
        <w:rPr>
          <w:rFonts w:asciiTheme="majorBidi" w:hAnsiTheme="majorBidi" w:cstheme="majorBidi"/>
          <w:sz w:val="24"/>
          <w:szCs w:val="24"/>
        </w:rPr>
        <w:t xml:space="preserve"> Molina-Brook, S.G. (2016). Defining ADHD symptom persistence in adulthood: optimizing sensitivity and specificity. </w:t>
      </w:r>
      <w:r w:rsidRPr="005936E1">
        <w:rPr>
          <w:rFonts w:asciiTheme="majorBidi" w:hAnsiTheme="majorBidi" w:cstheme="majorBidi"/>
          <w:i/>
          <w:sz w:val="24"/>
          <w:szCs w:val="24"/>
        </w:rPr>
        <w:t>J</w:t>
      </w:r>
      <w:ins w:id="40" w:author="a k" w:date="2017-05-21T10:27:00Z">
        <w:r w:rsidR="005936E1" w:rsidRPr="005936E1">
          <w:rPr>
            <w:rFonts w:asciiTheme="majorBidi" w:hAnsiTheme="majorBidi" w:cstheme="majorBidi"/>
            <w:i/>
            <w:sz w:val="24"/>
            <w:szCs w:val="24"/>
          </w:rPr>
          <w:t>ournal</w:t>
        </w:r>
      </w:ins>
      <w:del w:id="41" w:author="a k" w:date="2017-05-21T10:27:00Z">
        <w:r w:rsidRPr="005936E1" w:rsidDel="005936E1">
          <w:rPr>
            <w:rFonts w:asciiTheme="majorBidi" w:hAnsiTheme="majorBidi" w:cstheme="majorBidi"/>
            <w:i/>
            <w:sz w:val="24"/>
            <w:szCs w:val="24"/>
          </w:rPr>
          <w:delText>.</w:delText>
        </w:r>
      </w:del>
      <w:r w:rsidRPr="005936E1">
        <w:rPr>
          <w:rFonts w:asciiTheme="majorBidi" w:hAnsiTheme="majorBidi" w:cstheme="majorBidi"/>
          <w:i/>
          <w:sz w:val="24"/>
          <w:szCs w:val="24"/>
        </w:rPr>
        <w:t xml:space="preserve"> of Child Psychology and Psychiatry.</w:t>
      </w:r>
      <w:r w:rsidRPr="005936E1">
        <w:rPr>
          <w:rFonts w:asciiTheme="majorBidi" w:hAnsiTheme="majorBidi" w:cstheme="majorBidi"/>
          <w:sz w:val="24"/>
          <w:szCs w:val="24"/>
        </w:rPr>
        <w:t xml:space="preserve"> Version of Record online: 19 SEP 2016, </w:t>
      </w:r>
      <w:proofErr w:type="spellStart"/>
      <w:r w:rsidRPr="005936E1">
        <w:rPr>
          <w:rFonts w:asciiTheme="majorBidi" w:hAnsiTheme="majorBidi" w:cstheme="majorBidi"/>
          <w:sz w:val="24"/>
          <w:szCs w:val="24"/>
        </w:rPr>
        <w:t>doi</w:t>
      </w:r>
      <w:proofErr w:type="spellEnd"/>
      <w:r w:rsidRPr="005936E1">
        <w:rPr>
          <w:rFonts w:asciiTheme="majorBidi" w:hAnsiTheme="majorBidi" w:cstheme="majorBidi"/>
          <w:sz w:val="24"/>
          <w:szCs w:val="24"/>
        </w:rPr>
        <w:t>: 10.1111/jcpp.12620</w:t>
      </w:r>
    </w:p>
    <w:p w14:paraId="331BE35A" w14:textId="77777777" w:rsidR="00FA2C9D" w:rsidRPr="005936E1" w:rsidRDefault="00FA2C9D" w:rsidP="00E31F5A">
      <w:pPr>
        <w:bidi w:val="0"/>
        <w:spacing w:after="280"/>
        <w:ind w:left="720" w:hanging="720"/>
        <w:rPr>
          <w:rFonts w:asciiTheme="majorBidi" w:hAnsiTheme="majorBidi" w:cstheme="majorBidi"/>
          <w:sz w:val="24"/>
          <w:szCs w:val="24"/>
          <w:shd w:val="clear" w:color="auto" w:fill="FCFCFC"/>
        </w:rPr>
      </w:pPr>
      <w:proofErr w:type="spellStart"/>
      <w:r w:rsidRPr="005936E1">
        <w:rPr>
          <w:rFonts w:asciiTheme="majorBidi" w:hAnsiTheme="majorBidi" w:cstheme="majorBidi"/>
          <w:sz w:val="24"/>
          <w:szCs w:val="24"/>
          <w:shd w:val="clear" w:color="auto" w:fill="FCFCFC"/>
        </w:rPr>
        <w:t>Soloveitchik</w:t>
      </w:r>
      <w:proofErr w:type="spellEnd"/>
      <w:r w:rsidRPr="005936E1">
        <w:rPr>
          <w:rFonts w:asciiTheme="majorBidi" w:hAnsiTheme="majorBidi" w:cstheme="majorBidi"/>
          <w:sz w:val="24"/>
          <w:szCs w:val="24"/>
          <w:shd w:val="clear" w:color="auto" w:fill="FCFCFC"/>
        </w:rPr>
        <w:t xml:space="preserve">, </w:t>
      </w:r>
      <w:proofErr w:type="spellStart"/>
      <w:r w:rsidRPr="005936E1">
        <w:rPr>
          <w:rFonts w:asciiTheme="majorBidi" w:hAnsiTheme="majorBidi" w:cstheme="majorBidi"/>
          <w:sz w:val="24"/>
          <w:szCs w:val="24"/>
          <w:shd w:val="clear" w:color="auto" w:fill="FCFCFC"/>
        </w:rPr>
        <w:t>Rav</w:t>
      </w:r>
      <w:proofErr w:type="spellEnd"/>
      <w:r w:rsidRPr="005936E1">
        <w:rPr>
          <w:rFonts w:asciiTheme="majorBidi" w:hAnsiTheme="majorBidi" w:cstheme="majorBidi"/>
          <w:sz w:val="24"/>
          <w:szCs w:val="24"/>
          <w:shd w:val="clear" w:color="auto" w:fill="FCFCFC"/>
        </w:rPr>
        <w:t xml:space="preserve"> Chaim, (2007) </w:t>
      </w:r>
      <w:proofErr w:type="spellStart"/>
      <w:r w:rsidRPr="005936E1">
        <w:rPr>
          <w:rFonts w:asciiTheme="majorBidi" w:hAnsiTheme="majorBidi" w:cstheme="majorBidi"/>
          <w:i/>
          <w:sz w:val="24"/>
          <w:szCs w:val="24"/>
          <w:shd w:val="clear" w:color="auto" w:fill="FCFCFC"/>
        </w:rPr>
        <w:t>Hiddushei</w:t>
      </w:r>
      <w:proofErr w:type="spellEnd"/>
      <w:r w:rsidRPr="005936E1">
        <w:rPr>
          <w:rFonts w:asciiTheme="majorBidi" w:hAnsiTheme="majorBidi" w:cstheme="majorBidi"/>
          <w:i/>
          <w:sz w:val="24"/>
          <w:szCs w:val="24"/>
          <w:shd w:val="clear" w:color="auto" w:fill="FCFCFC"/>
        </w:rPr>
        <w:t xml:space="preserve"> </w:t>
      </w:r>
      <w:proofErr w:type="spellStart"/>
      <w:r w:rsidRPr="005936E1">
        <w:rPr>
          <w:rFonts w:asciiTheme="majorBidi" w:hAnsiTheme="majorBidi" w:cstheme="majorBidi"/>
          <w:i/>
          <w:sz w:val="24"/>
          <w:szCs w:val="24"/>
          <w:shd w:val="clear" w:color="auto" w:fill="FCFCFC"/>
        </w:rPr>
        <w:t>Rabeinu</w:t>
      </w:r>
      <w:proofErr w:type="spellEnd"/>
      <w:r w:rsidRPr="005936E1">
        <w:rPr>
          <w:rFonts w:asciiTheme="majorBidi" w:hAnsiTheme="majorBidi" w:cstheme="majorBidi"/>
          <w:i/>
          <w:sz w:val="24"/>
          <w:szCs w:val="24"/>
          <w:shd w:val="clear" w:color="auto" w:fill="FCFCFC"/>
        </w:rPr>
        <w:t xml:space="preserve"> Chaim </w:t>
      </w:r>
      <w:proofErr w:type="spellStart"/>
      <w:r w:rsidRPr="005936E1">
        <w:rPr>
          <w:rFonts w:asciiTheme="majorBidi" w:hAnsiTheme="majorBidi" w:cstheme="majorBidi"/>
          <w:i/>
          <w:sz w:val="24"/>
          <w:szCs w:val="24"/>
          <w:shd w:val="clear" w:color="auto" w:fill="FCFCFC"/>
        </w:rPr>
        <w:t>Halevi</w:t>
      </w:r>
      <w:proofErr w:type="spellEnd"/>
      <w:r w:rsidRPr="005936E1">
        <w:rPr>
          <w:rFonts w:asciiTheme="majorBidi" w:hAnsiTheme="majorBidi" w:cstheme="majorBidi"/>
          <w:i/>
          <w:sz w:val="24"/>
          <w:szCs w:val="24"/>
          <w:shd w:val="clear" w:color="auto" w:fill="FCFCFC"/>
        </w:rPr>
        <w:t xml:space="preserve"> al </w:t>
      </w:r>
      <w:proofErr w:type="spellStart"/>
      <w:r w:rsidRPr="005936E1">
        <w:rPr>
          <w:rFonts w:asciiTheme="majorBidi" w:hAnsiTheme="majorBidi" w:cstheme="majorBidi"/>
          <w:i/>
          <w:sz w:val="24"/>
          <w:szCs w:val="24"/>
          <w:shd w:val="clear" w:color="auto" w:fill="FCFCFC"/>
        </w:rPr>
        <w:t>HaRambam</w:t>
      </w:r>
      <w:proofErr w:type="spellEnd"/>
      <w:r w:rsidRPr="005936E1">
        <w:rPr>
          <w:rFonts w:asciiTheme="majorBidi" w:hAnsiTheme="majorBidi" w:cstheme="majorBidi"/>
          <w:sz w:val="24"/>
          <w:szCs w:val="24"/>
          <w:shd w:val="clear" w:color="auto" w:fill="FCFCFC"/>
        </w:rPr>
        <w:t xml:space="preserve"> [Hebrew].</w:t>
      </w:r>
      <w:r w:rsidRPr="005936E1">
        <w:rPr>
          <w:rFonts w:asciiTheme="majorBidi" w:hAnsiTheme="majorBidi" w:cstheme="majorBidi"/>
          <w:i/>
          <w:sz w:val="24"/>
          <w:szCs w:val="24"/>
          <w:shd w:val="clear" w:color="auto" w:fill="FCFCFC"/>
        </w:rPr>
        <w:t xml:space="preserve"> </w:t>
      </w:r>
      <w:r w:rsidRPr="005936E1">
        <w:rPr>
          <w:rFonts w:asciiTheme="majorBidi" w:hAnsiTheme="majorBidi" w:cstheme="majorBidi"/>
          <w:sz w:val="24"/>
          <w:szCs w:val="24"/>
          <w:shd w:val="clear" w:color="auto" w:fill="FCFCFC"/>
        </w:rPr>
        <w:t>Jerusalem.</w:t>
      </w:r>
    </w:p>
    <w:p w14:paraId="4FEDC990" w14:textId="77777777" w:rsidR="00FA2C9D" w:rsidRPr="005936E1" w:rsidRDefault="00FA2C9D" w:rsidP="00E31F5A">
      <w:pPr>
        <w:bidi w:val="0"/>
        <w:spacing w:after="280"/>
        <w:ind w:left="720" w:hanging="720"/>
        <w:rPr>
          <w:rFonts w:asciiTheme="majorBidi" w:hAnsiTheme="majorBidi" w:cstheme="majorBidi"/>
          <w:sz w:val="24"/>
          <w:szCs w:val="24"/>
          <w:highlight w:val="white"/>
        </w:rPr>
      </w:pPr>
      <w:proofErr w:type="spellStart"/>
      <w:r w:rsidRPr="005936E1">
        <w:rPr>
          <w:rFonts w:asciiTheme="majorBidi" w:hAnsiTheme="majorBidi" w:cstheme="majorBidi"/>
          <w:sz w:val="24"/>
          <w:szCs w:val="24"/>
          <w:highlight w:val="white"/>
        </w:rPr>
        <w:t>Strayer</w:t>
      </w:r>
      <w:proofErr w:type="spellEnd"/>
      <w:r w:rsidRPr="005936E1">
        <w:rPr>
          <w:rFonts w:asciiTheme="majorBidi" w:hAnsiTheme="majorBidi" w:cstheme="majorBidi"/>
          <w:sz w:val="24"/>
          <w:szCs w:val="24"/>
          <w:highlight w:val="white"/>
        </w:rPr>
        <w:t xml:space="preserve">, D. L., </w:t>
      </w:r>
      <w:proofErr w:type="spellStart"/>
      <w:r w:rsidRPr="005936E1">
        <w:rPr>
          <w:rFonts w:asciiTheme="majorBidi" w:hAnsiTheme="majorBidi" w:cstheme="majorBidi"/>
          <w:sz w:val="24"/>
          <w:szCs w:val="24"/>
          <w:highlight w:val="white"/>
        </w:rPr>
        <w:t>Drews</w:t>
      </w:r>
      <w:proofErr w:type="spellEnd"/>
      <w:r w:rsidRPr="005936E1">
        <w:rPr>
          <w:rFonts w:asciiTheme="majorBidi" w:hAnsiTheme="majorBidi" w:cstheme="majorBidi"/>
          <w:sz w:val="24"/>
          <w:szCs w:val="24"/>
          <w:highlight w:val="white"/>
        </w:rPr>
        <w:t>, F. A., &amp; Johnston, W. A. (2003). Cell phone-induced failures of visual attention during simulated driving.</w:t>
      </w:r>
      <w:r w:rsidRPr="005936E1">
        <w:rPr>
          <w:rFonts w:asciiTheme="majorBidi" w:hAnsiTheme="majorBidi" w:cstheme="majorBidi"/>
          <w:i/>
          <w:sz w:val="24"/>
          <w:szCs w:val="24"/>
          <w:highlight w:val="white"/>
        </w:rPr>
        <w:t xml:space="preserve"> Journal of Applied Experimental Psychology</w:t>
      </w:r>
      <w:r w:rsidRPr="005936E1">
        <w:rPr>
          <w:rFonts w:asciiTheme="majorBidi" w:hAnsiTheme="majorBidi" w:cstheme="majorBidi"/>
          <w:sz w:val="24"/>
          <w:szCs w:val="24"/>
          <w:highlight w:val="white"/>
        </w:rPr>
        <w:t xml:space="preserve"> </w:t>
      </w:r>
      <w:r w:rsidRPr="005936E1">
        <w:rPr>
          <w:rFonts w:asciiTheme="majorBidi" w:hAnsiTheme="majorBidi" w:cstheme="majorBidi"/>
          <w:i/>
          <w:sz w:val="24"/>
          <w:szCs w:val="24"/>
          <w:highlight w:val="white"/>
        </w:rPr>
        <w:t>(9)</w:t>
      </w:r>
      <w:r w:rsidRPr="005936E1">
        <w:rPr>
          <w:rFonts w:asciiTheme="majorBidi" w:hAnsiTheme="majorBidi" w:cstheme="majorBidi"/>
          <w:sz w:val="24"/>
          <w:szCs w:val="24"/>
          <w:highlight w:val="white"/>
        </w:rPr>
        <w:t xml:space="preserve"> 23–32</w:t>
      </w:r>
    </w:p>
    <w:p w14:paraId="705A794B" w14:textId="77777777" w:rsidR="00FA2C9D" w:rsidRPr="005936E1" w:rsidRDefault="00FA2C9D" w:rsidP="00E31F5A">
      <w:pPr>
        <w:bidi w:val="0"/>
        <w:spacing w:after="280"/>
        <w:ind w:left="720" w:hanging="720"/>
        <w:rPr>
          <w:rFonts w:asciiTheme="majorBidi" w:hAnsiTheme="majorBidi" w:cstheme="majorBidi"/>
          <w:sz w:val="24"/>
          <w:szCs w:val="24"/>
          <w:highlight w:val="white"/>
        </w:rPr>
      </w:pPr>
      <w:r w:rsidRPr="005936E1">
        <w:rPr>
          <w:rFonts w:asciiTheme="majorBidi" w:hAnsiTheme="majorBidi" w:cstheme="majorBidi"/>
          <w:sz w:val="24"/>
          <w:szCs w:val="24"/>
          <w:highlight w:val="white"/>
        </w:rPr>
        <w:lastRenderedPageBreak/>
        <w:t>Tuber, S. (2008)</w:t>
      </w:r>
      <w:ins w:id="42" w:author="a k" w:date="2017-05-21T10:27:00Z">
        <w:r w:rsidR="005936E1" w:rsidRPr="005936E1">
          <w:rPr>
            <w:rFonts w:asciiTheme="majorBidi" w:hAnsiTheme="majorBidi" w:cstheme="majorBidi"/>
            <w:sz w:val="24"/>
            <w:szCs w:val="24"/>
            <w:highlight w:val="white"/>
          </w:rPr>
          <w:t>.</w:t>
        </w:r>
      </w:ins>
      <w:r w:rsidRPr="005936E1">
        <w:rPr>
          <w:rFonts w:asciiTheme="majorBidi" w:hAnsiTheme="majorBidi" w:cstheme="majorBidi"/>
          <w:sz w:val="24"/>
          <w:szCs w:val="24"/>
          <w:highlight w:val="white"/>
        </w:rPr>
        <w:t xml:space="preserve"> </w:t>
      </w:r>
      <w:r w:rsidRPr="005936E1">
        <w:rPr>
          <w:rFonts w:asciiTheme="majorBidi" w:hAnsiTheme="majorBidi" w:cstheme="majorBidi"/>
          <w:i/>
          <w:sz w:val="24"/>
          <w:szCs w:val="24"/>
          <w:highlight w:val="white"/>
        </w:rPr>
        <w:t xml:space="preserve">Attachment, play and authenticity: A </w:t>
      </w:r>
      <w:proofErr w:type="spellStart"/>
      <w:r w:rsidRPr="005936E1">
        <w:rPr>
          <w:rFonts w:asciiTheme="majorBidi" w:hAnsiTheme="majorBidi" w:cstheme="majorBidi"/>
          <w:i/>
          <w:sz w:val="24"/>
          <w:szCs w:val="24"/>
          <w:highlight w:val="white"/>
        </w:rPr>
        <w:t>Winnicott</w:t>
      </w:r>
      <w:proofErr w:type="spellEnd"/>
      <w:r w:rsidRPr="005936E1">
        <w:rPr>
          <w:rFonts w:asciiTheme="majorBidi" w:hAnsiTheme="majorBidi" w:cstheme="majorBidi"/>
          <w:i/>
          <w:sz w:val="24"/>
          <w:szCs w:val="24"/>
          <w:highlight w:val="white"/>
        </w:rPr>
        <w:t xml:space="preserve"> primer. </w:t>
      </w:r>
      <w:r w:rsidRPr="005936E1">
        <w:rPr>
          <w:rFonts w:asciiTheme="majorBidi" w:hAnsiTheme="majorBidi" w:cstheme="majorBidi"/>
          <w:sz w:val="24"/>
          <w:szCs w:val="24"/>
          <w:highlight w:val="white"/>
        </w:rPr>
        <w:t>Lanham, Maryland, Bowman and Littlefield.</w:t>
      </w:r>
    </w:p>
    <w:p w14:paraId="59EC263C" w14:textId="77777777" w:rsidR="00FA2C9D" w:rsidRPr="005936E1" w:rsidRDefault="00FA2C9D" w:rsidP="008A7B20">
      <w:pPr>
        <w:spacing w:line="360" w:lineRule="auto"/>
        <w:ind w:left="360"/>
        <w:jc w:val="right"/>
        <w:rPr>
          <w:rFonts w:asciiTheme="majorBidi" w:hAnsiTheme="majorBidi" w:cstheme="majorBidi"/>
          <w:sz w:val="24"/>
          <w:szCs w:val="24"/>
          <w:rtl/>
        </w:rPr>
      </w:pPr>
    </w:p>
    <w:p w14:paraId="5383AC87" w14:textId="77777777" w:rsidR="00AE429A" w:rsidRPr="005936E1" w:rsidRDefault="00AE429A" w:rsidP="00AE429A">
      <w:pPr>
        <w:spacing w:line="360" w:lineRule="auto"/>
        <w:rPr>
          <w:rFonts w:asciiTheme="majorBidi" w:hAnsiTheme="majorBidi" w:cstheme="majorBidi"/>
          <w:sz w:val="24"/>
          <w:szCs w:val="24"/>
          <w:rtl/>
        </w:rPr>
      </w:pPr>
    </w:p>
    <w:p w14:paraId="7D7EA3FC" w14:textId="77777777" w:rsidR="00741313" w:rsidRPr="005936E1" w:rsidRDefault="00FA2C9D" w:rsidP="00501BA6">
      <w:pPr>
        <w:spacing w:after="120" w:line="360" w:lineRule="auto"/>
        <w:rPr>
          <w:rFonts w:asciiTheme="majorBidi" w:hAnsiTheme="majorBidi" w:cstheme="majorBidi"/>
          <w:b/>
          <w:bCs/>
          <w:sz w:val="24"/>
          <w:szCs w:val="24"/>
          <w:rtl/>
        </w:rPr>
      </w:pPr>
      <w:r w:rsidRPr="005936E1">
        <w:rPr>
          <w:rFonts w:asciiTheme="majorBidi" w:hAnsiTheme="majorBidi" w:cstheme="majorBidi"/>
          <w:b/>
          <w:bCs/>
          <w:sz w:val="24"/>
          <w:szCs w:val="24"/>
          <w:rtl/>
        </w:rPr>
        <w:t>ביוגרפיה</w:t>
      </w:r>
    </w:p>
    <w:p w14:paraId="7E65FECB" w14:textId="77777777" w:rsidR="00FA2C9D" w:rsidRPr="005936E1" w:rsidRDefault="00FA2C9D" w:rsidP="0013459D">
      <w:pPr>
        <w:spacing w:after="120" w:line="360" w:lineRule="auto"/>
        <w:rPr>
          <w:rFonts w:asciiTheme="majorBidi" w:hAnsiTheme="majorBidi" w:cstheme="majorBidi"/>
          <w:sz w:val="24"/>
          <w:szCs w:val="24"/>
          <w:rtl/>
        </w:rPr>
      </w:pPr>
      <w:r w:rsidRPr="005936E1">
        <w:rPr>
          <w:rFonts w:asciiTheme="majorBidi" w:hAnsiTheme="majorBidi" w:cstheme="majorBidi"/>
          <w:sz w:val="24"/>
          <w:szCs w:val="24"/>
          <w:rtl/>
        </w:rPr>
        <w:t xml:space="preserve">שמחה </w:t>
      </w:r>
      <w:proofErr w:type="spellStart"/>
      <w:r w:rsidRPr="005936E1">
        <w:rPr>
          <w:rFonts w:asciiTheme="majorBidi" w:hAnsiTheme="majorBidi" w:cstheme="majorBidi"/>
          <w:sz w:val="24"/>
          <w:szCs w:val="24"/>
          <w:rtl/>
        </w:rPr>
        <w:t>צ'סנר</w:t>
      </w:r>
      <w:proofErr w:type="spellEnd"/>
      <w:r w:rsidRPr="005936E1">
        <w:rPr>
          <w:rFonts w:asciiTheme="majorBidi" w:hAnsiTheme="majorBidi" w:cstheme="majorBidi"/>
          <w:sz w:val="24"/>
          <w:szCs w:val="24"/>
          <w:rtl/>
        </w:rPr>
        <w:t xml:space="preserve"> (</w:t>
      </w:r>
      <w:hyperlink r:id="rId10" w:history="1">
        <w:r w:rsidRPr="005936E1">
          <w:rPr>
            <w:rStyle w:val="Hyperlink"/>
            <w:rFonts w:asciiTheme="majorBidi" w:hAnsiTheme="majorBidi" w:cstheme="majorBidi"/>
            <w:color w:val="auto"/>
            <w:sz w:val="24"/>
            <w:szCs w:val="24"/>
          </w:rPr>
          <w:t>adhd.matara@gmail.com</w:t>
        </w:r>
      </w:hyperlink>
      <w:r w:rsidRPr="005936E1">
        <w:rPr>
          <w:rFonts w:asciiTheme="majorBidi" w:hAnsiTheme="majorBidi" w:cstheme="majorBidi"/>
          <w:sz w:val="24"/>
          <w:szCs w:val="24"/>
          <w:rtl/>
        </w:rPr>
        <w:t>) הוא מרצה לפסיכולוגיה ו</w:t>
      </w:r>
      <w:r w:rsidR="00E94DE7" w:rsidRPr="005936E1">
        <w:rPr>
          <w:rFonts w:asciiTheme="majorBidi" w:hAnsiTheme="majorBidi" w:cstheme="majorBidi" w:hint="cs"/>
          <w:sz w:val="24"/>
          <w:szCs w:val="24"/>
          <w:rtl/>
        </w:rPr>
        <w:t>ל</w:t>
      </w:r>
      <w:r w:rsidRPr="005936E1">
        <w:rPr>
          <w:rFonts w:asciiTheme="majorBidi" w:hAnsiTheme="majorBidi" w:cstheme="majorBidi"/>
          <w:sz w:val="24"/>
          <w:szCs w:val="24"/>
          <w:rtl/>
        </w:rPr>
        <w:t>חינוך מיוחד במכללת אורות</w:t>
      </w:r>
      <w:r w:rsidR="006C7A89" w:rsidRPr="005936E1">
        <w:rPr>
          <w:rFonts w:asciiTheme="majorBidi" w:hAnsiTheme="majorBidi" w:cstheme="majorBidi" w:hint="cs"/>
          <w:sz w:val="24"/>
          <w:szCs w:val="24"/>
          <w:rtl/>
        </w:rPr>
        <w:t xml:space="preserve"> ישראל</w:t>
      </w:r>
      <w:r w:rsidRPr="005936E1">
        <w:rPr>
          <w:rFonts w:asciiTheme="majorBidi" w:hAnsiTheme="majorBidi" w:cstheme="majorBidi"/>
          <w:sz w:val="24"/>
          <w:szCs w:val="24"/>
          <w:rtl/>
        </w:rPr>
        <w:t xml:space="preserve"> ומייסד רשת מוסדות </w:t>
      </w:r>
      <w:r w:rsidR="00766368" w:rsidRPr="005936E1">
        <w:rPr>
          <w:rFonts w:asciiTheme="majorBidi" w:hAnsiTheme="majorBidi" w:cstheme="majorBidi" w:hint="cs"/>
          <w:sz w:val="24"/>
          <w:szCs w:val="24"/>
          <w:rtl/>
        </w:rPr>
        <w:t>חינוך</w:t>
      </w:r>
      <w:r w:rsidRPr="005936E1">
        <w:rPr>
          <w:rFonts w:asciiTheme="majorBidi" w:hAnsiTheme="majorBidi" w:cstheme="majorBidi"/>
          <w:sz w:val="24"/>
          <w:szCs w:val="24"/>
          <w:rtl/>
        </w:rPr>
        <w:t xml:space="preserve"> בני חיל לילדים מאותגרים </w:t>
      </w:r>
      <w:r w:rsidR="00766368" w:rsidRPr="005936E1">
        <w:rPr>
          <w:rFonts w:asciiTheme="majorBidi" w:hAnsiTheme="majorBidi" w:cstheme="majorBidi" w:hint="cs"/>
          <w:sz w:val="24"/>
          <w:szCs w:val="24"/>
          <w:rtl/>
        </w:rPr>
        <w:t xml:space="preserve">מבחינה </w:t>
      </w:r>
      <w:r w:rsidRPr="005936E1">
        <w:rPr>
          <w:rFonts w:asciiTheme="majorBidi" w:hAnsiTheme="majorBidi" w:cstheme="majorBidi"/>
          <w:sz w:val="24"/>
          <w:szCs w:val="24"/>
          <w:rtl/>
        </w:rPr>
        <w:t xml:space="preserve">נוירולוגית והתנהגותית. ד"ר </w:t>
      </w:r>
      <w:proofErr w:type="spellStart"/>
      <w:r w:rsidRPr="005936E1">
        <w:rPr>
          <w:rFonts w:asciiTheme="majorBidi" w:hAnsiTheme="majorBidi" w:cstheme="majorBidi"/>
          <w:sz w:val="24"/>
          <w:szCs w:val="24"/>
          <w:rtl/>
        </w:rPr>
        <w:t>צ'סנר</w:t>
      </w:r>
      <w:proofErr w:type="spellEnd"/>
      <w:r w:rsidRPr="005936E1">
        <w:rPr>
          <w:rFonts w:asciiTheme="majorBidi" w:hAnsiTheme="majorBidi" w:cstheme="majorBidi"/>
          <w:sz w:val="24"/>
          <w:szCs w:val="24"/>
          <w:rtl/>
        </w:rPr>
        <w:t xml:space="preserve"> חיבר שלושה ספרים על התמודדות עם הפרעות קשב והיפראקטיביות בבית </w:t>
      </w:r>
      <w:r w:rsidR="005810A2" w:rsidRPr="005936E1">
        <w:rPr>
          <w:rFonts w:asciiTheme="majorBidi" w:hAnsiTheme="majorBidi" w:cstheme="majorBidi"/>
          <w:sz w:val="24"/>
          <w:szCs w:val="24"/>
          <w:rtl/>
        </w:rPr>
        <w:t>ה</w:t>
      </w:r>
      <w:r w:rsidRPr="005936E1">
        <w:rPr>
          <w:rFonts w:asciiTheme="majorBidi" w:hAnsiTheme="majorBidi" w:cstheme="majorBidi"/>
          <w:sz w:val="24"/>
          <w:szCs w:val="24"/>
          <w:rtl/>
        </w:rPr>
        <w:t xml:space="preserve">ספר ובבית. </w:t>
      </w:r>
      <w:r w:rsidR="006C7A89" w:rsidRPr="005936E1">
        <w:rPr>
          <w:rFonts w:asciiTheme="majorBidi" w:hAnsiTheme="majorBidi" w:cstheme="majorBidi" w:hint="cs"/>
          <w:sz w:val="24"/>
          <w:szCs w:val="24"/>
          <w:rtl/>
        </w:rPr>
        <w:t xml:space="preserve">בקרוב יצא לאור </w:t>
      </w:r>
      <w:r w:rsidR="00750452" w:rsidRPr="005936E1">
        <w:rPr>
          <w:rFonts w:asciiTheme="majorBidi" w:hAnsiTheme="majorBidi" w:cstheme="majorBidi" w:hint="cs"/>
          <w:sz w:val="24"/>
          <w:szCs w:val="24"/>
          <w:rtl/>
        </w:rPr>
        <w:t>ס</w:t>
      </w:r>
      <w:r w:rsidRPr="005936E1">
        <w:rPr>
          <w:rFonts w:asciiTheme="majorBidi" w:hAnsiTheme="majorBidi" w:cstheme="majorBidi"/>
          <w:sz w:val="24"/>
          <w:szCs w:val="24"/>
          <w:rtl/>
        </w:rPr>
        <w:t>פר</w:t>
      </w:r>
      <w:r w:rsidR="006C7A89" w:rsidRPr="005936E1">
        <w:rPr>
          <w:rFonts w:asciiTheme="majorBidi" w:hAnsiTheme="majorBidi" w:cstheme="majorBidi" w:hint="cs"/>
          <w:sz w:val="24"/>
          <w:szCs w:val="24"/>
          <w:rtl/>
        </w:rPr>
        <w:t>ו</w:t>
      </w:r>
      <w:r w:rsidRPr="005936E1">
        <w:rPr>
          <w:rFonts w:asciiTheme="majorBidi" w:hAnsiTheme="majorBidi" w:cstheme="majorBidi"/>
          <w:sz w:val="24"/>
          <w:szCs w:val="24"/>
          <w:rtl/>
        </w:rPr>
        <w:t xml:space="preserve"> </w:t>
      </w:r>
      <w:r w:rsidR="006C7A89" w:rsidRPr="005936E1">
        <w:rPr>
          <w:rFonts w:asciiTheme="majorBidi" w:hAnsiTheme="majorBidi" w:cstheme="majorBidi" w:hint="cs"/>
          <w:sz w:val="24"/>
          <w:szCs w:val="24"/>
          <w:rtl/>
        </w:rPr>
        <w:t>החדש בשפה ה</w:t>
      </w:r>
      <w:r w:rsidRPr="005936E1">
        <w:rPr>
          <w:rFonts w:asciiTheme="majorBidi" w:hAnsiTheme="majorBidi" w:cstheme="majorBidi"/>
          <w:sz w:val="24"/>
          <w:szCs w:val="24"/>
          <w:rtl/>
        </w:rPr>
        <w:t xml:space="preserve">אנגלית </w:t>
      </w:r>
      <w:r w:rsidR="006C7A89" w:rsidRPr="005936E1">
        <w:rPr>
          <w:rFonts w:asciiTheme="majorBidi" w:hAnsiTheme="majorBidi" w:cstheme="majorBidi" w:hint="cs"/>
          <w:sz w:val="24"/>
          <w:szCs w:val="24"/>
          <w:rtl/>
        </w:rPr>
        <w:t xml:space="preserve">המיועד </w:t>
      </w:r>
      <w:r w:rsidRPr="005936E1">
        <w:rPr>
          <w:rFonts w:asciiTheme="majorBidi" w:hAnsiTheme="majorBidi" w:cstheme="majorBidi"/>
          <w:sz w:val="24"/>
          <w:szCs w:val="24"/>
          <w:rtl/>
        </w:rPr>
        <w:t xml:space="preserve">להורים, מורים, ואנשי מקצוע </w:t>
      </w:r>
      <w:r w:rsidR="0013459D" w:rsidRPr="005936E1">
        <w:rPr>
          <w:rFonts w:asciiTheme="majorBidi" w:hAnsiTheme="majorBidi" w:cstheme="majorBidi" w:hint="cs"/>
          <w:sz w:val="24"/>
          <w:szCs w:val="24"/>
          <w:rtl/>
        </w:rPr>
        <w:t>כדי לסייע ב</w:t>
      </w:r>
      <w:r w:rsidRPr="005936E1">
        <w:rPr>
          <w:rFonts w:asciiTheme="majorBidi" w:hAnsiTheme="majorBidi" w:cstheme="majorBidi"/>
          <w:sz w:val="24"/>
          <w:szCs w:val="24"/>
          <w:rtl/>
        </w:rPr>
        <w:t>ט</w:t>
      </w:r>
      <w:r w:rsidR="0013459D" w:rsidRPr="005936E1">
        <w:rPr>
          <w:rFonts w:asciiTheme="majorBidi" w:hAnsiTheme="majorBidi" w:cstheme="majorBidi" w:hint="cs"/>
          <w:sz w:val="24"/>
          <w:szCs w:val="24"/>
          <w:rtl/>
        </w:rPr>
        <w:t>י</w:t>
      </w:r>
      <w:r w:rsidRPr="005936E1">
        <w:rPr>
          <w:rFonts w:asciiTheme="majorBidi" w:hAnsiTheme="majorBidi" w:cstheme="majorBidi"/>
          <w:sz w:val="24"/>
          <w:szCs w:val="24"/>
          <w:rtl/>
        </w:rPr>
        <w:t>פ</w:t>
      </w:r>
      <w:r w:rsidR="0013459D" w:rsidRPr="005936E1">
        <w:rPr>
          <w:rFonts w:asciiTheme="majorBidi" w:hAnsiTheme="majorBidi" w:cstheme="majorBidi" w:hint="cs"/>
          <w:sz w:val="24"/>
          <w:szCs w:val="24"/>
          <w:rtl/>
        </w:rPr>
        <w:t>ו</w:t>
      </w:r>
      <w:r w:rsidRPr="005936E1">
        <w:rPr>
          <w:rFonts w:asciiTheme="majorBidi" w:hAnsiTheme="majorBidi" w:cstheme="majorBidi"/>
          <w:sz w:val="24"/>
          <w:szCs w:val="24"/>
          <w:rtl/>
        </w:rPr>
        <w:t>ל בסוגיות חינוכיות ולימודיות במסגרת משפחות יהודיות דתיות. הוא מייעץ לבתי ספר ו</w:t>
      </w:r>
      <w:r w:rsidR="005810A2" w:rsidRPr="005936E1">
        <w:rPr>
          <w:rFonts w:asciiTheme="majorBidi" w:hAnsiTheme="majorBidi" w:cstheme="majorBidi"/>
          <w:sz w:val="24"/>
          <w:szCs w:val="24"/>
          <w:rtl/>
        </w:rPr>
        <w:t>ל</w:t>
      </w:r>
      <w:r w:rsidRPr="005936E1">
        <w:rPr>
          <w:rFonts w:asciiTheme="majorBidi" w:hAnsiTheme="majorBidi" w:cstheme="majorBidi"/>
          <w:sz w:val="24"/>
          <w:szCs w:val="24"/>
          <w:rtl/>
        </w:rPr>
        <w:t>ארגונים המעוניינים</w:t>
      </w:r>
      <w:r w:rsidR="005810A2" w:rsidRPr="005936E1">
        <w:rPr>
          <w:rFonts w:asciiTheme="majorBidi" w:hAnsiTheme="majorBidi" w:cstheme="majorBidi"/>
          <w:sz w:val="24"/>
          <w:szCs w:val="24"/>
          <w:rtl/>
        </w:rPr>
        <w:t xml:space="preserve"> לשלב</w:t>
      </w:r>
      <w:r w:rsidRPr="005936E1">
        <w:rPr>
          <w:rFonts w:asciiTheme="majorBidi" w:hAnsiTheme="majorBidi" w:cstheme="majorBidi"/>
          <w:sz w:val="24"/>
          <w:szCs w:val="24"/>
          <w:rtl/>
        </w:rPr>
        <w:t xml:space="preserve"> רווחה רגשית בסביבת בית הספר</w:t>
      </w:r>
      <w:r w:rsidR="0013459D" w:rsidRPr="005936E1">
        <w:rPr>
          <w:rFonts w:asciiTheme="majorBidi" w:hAnsiTheme="majorBidi" w:cstheme="majorBidi" w:hint="cs"/>
          <w:sz w:val="24"/>
          <w:szCs w:val="24"/>
          <w:rtl/>
        </w:rPr>
        <w:t>,</w:t>
      </w:r>
      <w:r w:rsidRPr="005936E1">
        <w:rPr>
          <w:rFonts w:asciiTheme="majorBidi" w:hAnsiTheme="majorBidi" w:cstheme="majorBidi"/>
          <w:sz w:val="24"/>
          <w:szCs w:val="24"/>
          <w:rtl/>
        </w:rPr>
        <w:t xml:space="preserve"> </w:t>
      </w:r>
      <w:r w:rsidR="0013459D" w:rsidRPr="005936E1">
        <w:rPr>
          <w:rFonts w:asciiTheme="majorBidi" w:hAnsiTheme="majorBidi" w:cstheme="majorBidi" w:hint="cs"/>
          <w:sz w:val="24"/>
          <w:szCs w:val="24"/>
          <w:rtl/>
        </w:rPr>
        <w:t>ו</w:t>
      </w:r>
      <w:r w:rsidRPr="005936E1">
        <w:rPr>
          <w:rFonts w:asciiTheme="majorBidi" w:hAnsiTheme="majorBidi" w:cstheme="majorBidi"/>
          <w:sz w:val="24"/>
          <w:szCs w:val="24"/>
          <w:rtl/>
        </w:rPr>
        <w:t>יש לו מרפאה פרטית לפסיכולוגיה בירושלים.</w:t>
      </w:r>
    </w:p>
    <w:p w14:paraId="29ECA284" w14:textId="77777777" w:rsidR="00FA2C9D" w:rsidRPr="005936E1" w:rsidRDefault="00FA2C9D" w:rsidP="00501BA6">
      <w:pPr>
        <w:spacing w:after="120" w:line="360" w:lineRule="auto"/>
        <w:rPr>
          <w:rFonts w:asciiTheme="majorBidi" w:hAnsiTheme="majorBidi" w:cstheme="majorBidi"/>
          <w:b/>
          <w:bCs/>
          <w:sz w:val="24"/>
          <w:szCs w:val="24"/>
          <w:rtl/>
        </w:rPr>
      </w:pPr>
    </w:p>
    <w:sectPr w:rsidR="00FA2C9D" w:rsidRPr="005936E1" w:rsidSect="0012038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5-21T10:09:00Z" w:initials="ak">
    <w:p w14:paraId="5453CD5E" w14:textId="77777777" w:rsidR="00AA2F25" w:rsidRDefault="00AA2F25" w:rsidP="00AA2F25">
      <w:pPr>
        <w:pStyle w:val="CommentText"/>
        <w:bidi w:val="0"/>
        <w:rPr>
          <w:lang w:bidi="ar-EG"/>
        </w:rPr>
      </w:pPr>
      <w:r>
        <w:rPr>
          <w:rStyle w:val="CommentReference"/>
        </w:rPr>
        <w:annotationRef/>
      </w:r>
      <w:r>
        <w:rPr>
          <w:rFonts w:hint="cs"/>
        </w:rPr>
        <w:t>T</w:t>
      </w:r>
      <w:r>
        <w:rPr>
          <w:lang w:bidi="ar-EG"/>
        </w:rPr>
        <w:t xml:space="preserve">he “attention” play on words in the original title does not work very well in Hebrew. It has therefore been omitted in translation. It could, however, possible be rendered as </w:t>
      </w:r>
      <w:r>
        <w:rPr>
          <w:rFonts w:hint="cs"/>
          <w:rtl/>
        </w:rPr>
        <w:t xml:space="preserve"> הקשב!</w:t>
      </w:r>
      <w:r>
        <w:rPr>
          <w:lang w:bidi="ar-EG"/>
        </w:rPr>
        <w:t xml:space="preserve"> </w:t>
      </w:r>
    </w:p>
  </w:comment>
  <w:comment w:id="2" w:author="a k" w:date="2017-05-21T10:11:00Z" w:initials="ak">
    <w:p w14:paraId="2DFA7D98" w14:textId="77777777" w:rsidR="00AA2F25" w:rsidRDefault="00AA2F25" w:rsidP="00AA2F25">
      <w:pPr>
        <w:pStyle w:val="CommentText"/>
        <w:bidi w:val="0"/>
      </w:pPr>
      <w:r>
        <w:rPr>
          <w:rStyle w:val="CommentReference"/>
        </w:rPr>
        <w:annotationRef/>
      </w:r>
      <w:r>
        <w:t xml:space="preserve">In most places, we have left the </w:t>
      </w:r>
      <w:r w:rsidR="003006CB">
        <w:t>references</w:t>
      </w:r>
      <w:r>
        <w:t xml:space="preserve"> as they appear in the source text. I have made some corrections, however, based on APA style </w:t>
      </w:r>
      <w:r w:rsidR="003006CB">
        <w:t>when I saw necessary.</w:t>
      </w:r>
      <w:r>
        <w:t xml:space="preserve"> I have done with track changes so y</w:t>
      </w:r>
      <w:bookmarkStart w:id="4" w:name="_GoBack"/>
      <w:bookmarkEnd w:id="4"/>
      <w:r>
        <w:t xml:space="preserve">ou can decide </w:t>
      </w:r>
      <w:r>
        <w:t xml:space="preserve">whether or not to accept.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53CD5E" w15:done="0"/>
  <w15:commentEx w15:paraId="2DFA7D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52A2A"/>
    <w:multiLevelType w:val="hybridMultilevel"/>
    <w:tmpl w:val="75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E4"/>
    <w:rsid w:val="0003119B"/>
    <w:rsid w:val="0005019E"/>
    <w:rsid w:val="00062115"/>
    <w:rsid w:val="000A680A"/>
    <w:rsid w:val="000B0DDE"/>
    <w:rsid w:val="000C027F"/>
    <w:rsid w:val="000E6059"/>
    <w:rsid w:val="00100832"/>
    <w:rsid w:val="00120386"/>
    <w:rsid w:val="001328E4"/>
    <w:rsid w:val="0013459D"/>
    <w:rsid w:val="001366A2"/>
    <w:rsid w:val="00166F26"/>
    <w:rsid w:val="00186B9E"/>
    <w:rsid w:val="001D547B"/>
    <w:rsid w:val="001E2D04"/>
    <w:rsid w:val="00201257"/>
    <w:rsid w:val="00213AD4"/>
    <w:rsid w:val="002226C1"/>
    <w:rsid w:val="002227FD"/>
    <w:rsid w:val="002262DD"/>
    <w:rsid w:val="00226957"/>
    <w:rsid w:val="00235323"/>
    <w:rsid w:val="0026284C"/>
    <w:rsid w:val="002813E2"/>
    <w:rsid w:val="002F1B5B"/>
    <w:rsid w:val="003006CB"/>
    <w:rsid w:val="003250A7"/>
    <w:rsid w:val="00332C84"/>
    <w:rsid w:val="0035315A"/>
    <w:rsid w:val="00363FF7"/>
    <w:rsid w:val="003977DB"/>
    <w:rsid w:val="003E49EE"/>
    <w:rsid w:val="003E6C60"/>
    <w:rsid w:val="00420044"/>
    <w:rsid w:val="00441F6D"/>
    <w:rsid w:val="00477BB0"/>
    <w:rsid w:val="00501BA6"/>
    <w:rsid w:val="00502DE5"/>
    <w:rsid w:val="0050322D"/>
    <w:rsid w:val="00522E4C"/>
    <w:rsid w:val="00533310"/>
    <w:rsid w:val="005345FA"/>
    <w:rsid w:val="00535D7C"/>
    <w:rsid w:val="00555E5E"/>
    <w:rsid w:val="00567168"/>
    <w:rsid w:val="0057143E"/>
    <w:rsid w:val="005810A2"/>
    <w:rsid w:val="00590F1B"/>
    <w:rsid w:val="005936E1"/>
    <w:rsid w:val="005A5765"/>
    <w:rsid w:val="00602F7E"/>
    <w:rsid w:val="006055FC"/>
    <w:rsid w:val="00614555"/>
    <w:rsid w:val="00635D80"/>
    <w:rsid w:val="00635E8B"/>
    <w:rsid w:val="00667EAE"/>
    <w:rsid w:val="0067184E"/>
    <w:rsid w:val="00672226"/>
    <w:rsid w:val="006910F8"/>
    <w:rsid w:val="006A1AD2"/>
    <w:rsid w:val="006B0D0D"/>
    <w:rsid w:val="006B2213"/>
    <w:rsid w:val="006C7A89"/>
    <w:rsid w:val="006E32B0"/>
    <w:rsid w:val="006F1A25"/>
    <w:rsid w:val="006F78DC"/>
    <w:rsid w:val="00705D9B"/>
    <w:rsid w:val="00741313"/>
    <w:rsid w:val="00746799"/>
    <w:rsid w:val="00750452"/>
    <w:rsid w:val="00766368"/>
    <w:rsid w:val="0076640D"/>
    <w:rsid w:val="007B216B"/>
    <w:rsid w:val="007C25F8"/>
    <w:rsid w:val="007C53A6"/>
    <w:rsid w:val="008312C2"/>
    <w:rsid w:val="00845196"/>
    <w:rsid w:val="0086454B"/>
    <w:rsid w:val="00892DEA"/>
    <w:rsid w:val="008A7B20"/>
    <w:rsid w:val="008B6EBE"/>
    <w:rsid w:val="008C4D3E"/>
    <w:rsid w:val="008E2A08"/>
    <w:rsid w:val="00901084"/>
    <w:rsid w:val="00905371"/>
    <w:rsid w:val="00916E70"/>
    <w:rsid w:val="00926953"/>
    <w:rsid w:val="009350CC"/>
    <w:rsid w:val="009617B9"/>
    <w:rsid w:val="009A1A70"/>
    <w:rsid w:val="009E3D47"/>
    <w:rsid w:val="00A23FD7"/>
    <w:rsid w:val="00A434D9"/>
    <w:rsid w:val="00A437CE"/>
    <w:rsid w:val="00A47827"/>
    <w:rsid w:val="00A50CB5"/>
    <w:rsid w:val="00A600DD"/>
    <w:rsid w:val="00A75255"/>
    <w:rsid w:val="00A84F92"/>
    <w:rsid w:val="00A97625"/>
    <w:rsid w:val="00AA2F25"/>
    <w:rsid w:val="00AB73D2"/>
    <w:rsid w:val="00AE429A"/>
    <w:rsid w:val="00B16664"/>
    <w:rsid w:val="00B22229"/>
    <w:rsid w:val="00B51B2D"/>
    <w:rsid w:val="00BA43F3"/>
    <w:rsid w:val="00BA60E3"/>
    <w:rsid w:val="00BB18F1"/>
    <w:rsid w:val="00BB7C16"/>
    <w:rsid w:val="00C027D0"/>
    <w:rsid w:val="00C13C7C"/>
    <w:rsid w:val="00C71DA0"/>
    <w:rsid w:val="00CA2B36"/>
    <w:rsid w:val="00CA707F"/>
    <w:rsid w:val="00D033AF"/>
    <w:rsid w:val="00D26AD7"/>
    <w:rsid w:val="00D321CF"/>
    <w:rsid w:val="00D54D76"/>
    <w:rsid w:val="00D868E4"/>
    <w:rsid w:val="00DA4D3C"/>
    <w:rsid w:val="00DA6013"/>
    <w:rsid w:val="00DA76DF"/>
    <w:rsid w:val="00DB56DC"/>
    <w:rsid w:val="00DC2298"/>
    <w:rsid w:val="00DE36DD"/>
    <w:rsid w:val="00DF2BC0"/>
    <w:rsid w:val="00E21E42"/>
    <w:rsid w:val="00E31F5A"/>
    <w:rsid w:val="00E54300"/>
    <w:rsid w:val="00E85F07"/>
    <w:rsid w:val="00E94DE7"/>
    <w:rsid w:val="00E967F3"/>
    <w:rsid w:val="00EA7F4D"/>
    <w:rsid w:val="00EC118E"/>
    <w:rsid w:val="00EE07E8"/>
    <w:rsid w:val="00EF1E73"/>
    <w:rsid w:val="00EF72C1"/>
    <w:rsid w:val="00F05695"/>
    <w:rsid w:val="00F54A84"/>
    <w:rsid w:val="00F66685"/>
    <w:rsid w:val="00FA2C9D"/>
    <w:rsid w:val="00FA4407"/>
    <w:rsid w:val="00FC5B88"/>
    <w:rsid w:val="00FE41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436D"/>
  <w15:docId w15:val="{428960AA-5AAB-403C-A027-F6A8FFDB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13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115"/>
    <w:pPr>
      <w:ind w:left="720"/>
      <w:contextualSpacing/>
    </w:pPr>
  </w:style>
  <w:style w:type="character" w:styleId="Hyperlink">
    <w:name w:val="Hyperlink"/>
    <w:basedOn w:val="DefaultParagraphFont"/>
    <w:uiPriority w:val="99"/>
    <w:unhideWhenUsed/>
    <w:rsid w:val="00FA2C9D"/>
    <w:rPr>
      <w:color w:val="0000FF" w:themeColor="hyperlink"/>
      <w:u w:val="single"/>
    </w:rPr>
  </w:style>
  <w:style w:type="character" w:styleId="CommentReference">
    <w:name w:val="annotation reference"/>
    <w:basedOn w:val="DefaultParagraphFont"/>
    <w:uiPriority w:val="99"/>
    <w:semiHidden/>
    <w:unhideWhenUsed/>
    <w:rsid w:val="00AA2F25"/>
    <w:rPr>
      <w:sz w:val="16"/>
      <w:szCs w:val="16"/>
    </w:rPr>
  </w:style>
  <w:style w:type="paragraph" w:styleId="CommentText">
    <w:name w:val="annotation text"/>
    <w:basedOn w:val="Normal"/>
    <w:link w:val="CommentTextChar"/>
    <w:uiPriority w:val="99"/>
    <w:semiHidden/>
    <w:unhideWhenUsed/>
    <w:rsid w:val="00AA2F25"/>
    <w:pPr>
      <w:spacing w:line="240" w:lineRule="auto"/>
    </w:pPr>
    <w:rPr>
      <w:sz w:val="20"/>
      <w:szCs w:val="20"/>
    </w:rPr>
  </w:style>
  <w:style w:type="character" w:customStyle="1" w:styleId="CommentTextChar">
    <w:name w:val="Comment Text Char"/>
    <w:basedOn w:val="DefaultParagraphFont"/>
    <w:link w:val="CommentText"/>
    <w:uiPriority w:val="99"/>
    <w:semiHidden/>
    <w:rsid w:val="00AA2F25"/>
    <w:rPr>
      <w:sz w:val="20"/>
      <w:szCs w:val="20"/>
    </w:rPr>
  </w:style>
  <w:style w:type="paragraph" w:styleId="CommentSubject">
    <w:name w:val="annotation subject"/>
    <w:basedOn w:val="CommentText"/>
    <w:next w:val="CommentText"/>
    <w:link w:val="CommentSubjectChar"/>
    <w:uiPriority w:val="99"/>
    <w:semiHidden/>
    <w:unhideWhenUsed/>
    <w:rsid w:val="00AA2F25"/>
    <w:rPr>
      <w:b/>
      <w:bCs/>
    </w:rPr>
  </w:style>
  <w:style w:type="character" w:customStyle="1" w:styleId="CommentSubjectChar">
    <w:name w:val="Comment Subject Char"/>
    <w:basedOn w:val="CommentTextChar"/>
    <w:link w:val="CommentSubject"/>
    <w:uiPriority w:val="99"/>
    <w:semiHidden/>
    <w:rsid w:val="00AA2F25"/>
    <w:rPr>
      <w:b/>
      <w:bCs/>
      <w:sz w:val="20"/>
      <w:szCs w:val="20"/>
    </w:rPr>
  </w:style>
  <w:style w:type="paragraph" w:styleId="BalloonText">
    <w:name w:val="Balloon Text"/>
    <w:basedOn w:val="Normal"/>
    <w:link w:val="BalloonTextChar"/>
    <w:uiPriority w:val="99"/>
    <w:semiHidden/>
    <w:unhideWhenUsed/>
    <w:rsid w:val="00AA2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purdue.edu/english/theory/psychoanalysis/definitions/pleasureprinciple.html"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hd.matara@gmail.com" TargetMode="External"/><Relationship Id="rId4" Type="http://schemas.openxmlformats.org/officeDocument/2006/relationships/settings" Target="settings.xml"/><Relationship Id="rId9" Type="http://schemas.openxmlformats.org/officeDocument/2006/relationships/hyperlink" Target="http://www.simplypsychology.org/learning-kolb.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6B3F50-839A-4729-8BF9-DE6092BC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2195</Words>
  <Characters>12512</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k</cp:lastModifiedBy>
  <cp:revision>3</cp:revision>
  <dcterms:created xsi:type="dcterms:W3CDTF">2017-05-14T12:43:00Z</dcterms:created>
  <dcterms:modified xsi:type="dcterms:W3CDTF">2017-05-21T07:45:00Z</dcterms:modified>
</cp:coreProperties>
</file>