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02E03" w14:textId="41B67B6C" w:rsidR="000C5A77" w:rsidRPr="002E0EF5" w:rsidRDefault="008A2CBE" w:rsidP="002E0EF5">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S</w:t>
      </w:r>
      <w:r w:rsidR="002E0EF5" w:rsidRPr="002E0EF5">
        <w:rPr>
          <w:rFonts w:asciiTheme="majorBidi" w:hAnsiTheme="majorBidi" w:cstheme="majorBidi"/>
          <w:b/>
          <w:bCs/>
          <w:sz w:val="24"/>
          <w:szCs w:val="24"/>
        </w:rPr>
        <w:t>urvey of family doctors</w:t>
      </w:r>
      <w:r w:rsidR="002D40C1">
        <w:rPr>
          <w:rFonts w:asciiTheme="majorBidi" w:hAnsiTheme="majorBidi" w:cstheme="majorBidi"/>
          <w:b/>
          <w:bCs/>
          <w:sz w:val="24"/>
          <w:szCs w:val="24"/>
        </w:rPr>
        <w:t>'</w:t>
      </w:r>
      <w:r>
        <w:rPr>
          <w:rFonts w:asciiTheme="majorBidi" w:hAnsiTheme="majorBidi" w:cstheme="majorBidi"/>
          <w:b/>
          <w:bCs/>
          <w:sz w:val="24"/>
          <w:szCs w:val="24"/>
        </w:rPr>
        <w:t xml:space="preserve"> attitudes towards</w:t>
      </w:r>
    </w:p>
    <w:p w14:paraId="76F208B2" w14:textId="045A216D" w:rsidR="002E0EF5" w:rsidRDefault="002E0EF5" w:rsidP="003917ED">
      <w:pPr>
        <w:spacing w:line="360" w:lineRule="auto"/>
        <w:jc w:val="center"/>
        <w:rPr>
          <w:rFonts w:asciiTheme="majorBidi" w:hAnsiTheme="majorBidi" w:cstheme="majorBidi"/>
          <w:b/>
          <w:bCs/>
          <w:sz w:val="24"/>
          <w:szCs w:val="24"/>
        </w:rPr>
      </w:pPr>
      <w:proofErr w:type="gramStart"/>
      <w:r w:rsidRPr="002E0EF5">
        <w:rPr>
          <w:rFonts w:asciiTheme="majorBidi" w:hAnsiTheme="majorBidi" w:cstheme="majorBidi"/>
          <w:b/>
          <w:bCs/>
          <w:sz w:val="24"/>
          <w:szCs w:val="24"/>
        </w:rPr>
        <w:t>treatment</w:t>
      </w:r>
      <w:proofErr w:type="gramEnd"/>
      <w:r w:rsidRPr="002E0EF5">
        <w:rPr>
          <w:rFonts w:asciiTheme="majorBidi" w:hAnsiTheme="majorBidi" w:cstheme="majorBidi"/>
          <w:b/>
          <w:bCs/>
          <w:sz w:val="24"/>
          <w:szCs w:val="24"/>
        </w:rPr>
        <w:t xml:space="preserve"> of </w:t>
      </w:r>
      <w:ins w:id="0" w:author="Author">
        <w:r w:rsidR="003917ED">
          <w:rPr>
            <w:rFonts w:asciiTheme="majorBidi" w:hAnsiTheme="majorBidi" w:cstheme="majorBidi"/>
            <w:b/>
            <w:bCs/>
            <w:sz w:val="24"/>
            <w:szCs w:val="24"/>
          </w:rPr>
          <w:t xml:space="preserve">patients with </w:t>
        </w:r>
      </w:ins>
      <w:r w:rsidRPr="002E0EF5">
        <w:rPr>
          <w:rFonts w:asciiTheme="majorBidi" w:hAnsiTheme="majorBidi" w:cstheme="majorBidi"/>
          <w:b/>
          <w:bCs/>
          <w:sz w:val="24"/>
          <w:szCs w:val="24"/>
        </w:rPr>
        <w:t>type</w:t>
      </w:r>
      <w:r w:rsidR="00DF639B">
        <w:rPr>
          <w:rFonts w:asciiTheme="majorBidi" w:hAnsiTheme="majorBidi" w:cstheme="majorBidi"/>
          <w:b/>
          <w:bCs/>
          <w:sz w:val="24"/>
          <w:szCs w:val="24"/>
        </w:rPr>
        <w:t xml:space="preserve"> </w:t>
      </w:r>
      <w:r w:rsidRPr="002E0EF5">
        <w:rPr>
          <w:rFonts w:asciiTheme="majorBidi" w:hAnsiTheme="majorBidi" w:cstheme="majorBidi"/>
          <w:b/>
          <w:bCs/>
          <w:sz w:val="24"/>
          <w:szCs w:val="24"/>
        </w:rPr>
        <w:t xml:space="preserve">2 </w:t>
      </w:r>
      <w:r>
        <w:rPr>
          <w:rFonts w:asciiTheme="majorBidi" w:hAnsiTheme="majorBidi" w:cstheme="majorBidi"/>
          <w:b/>
          <w:bCs/>
          <w:sz w:val="24"/>
          <w:szCs w:val="24"/>
        </w:rPr>
        <w:t xml:space="preserve">diabetes </w:t>
      </w:r>
      <w:ins w:id="1" w:author="Author">
        <w:r w:rsidR="003917ED">
          <w:rPr>
            <w:rFonts w:asciiTheme="majorBidi" w:hAnsiTheme="majorBidi" w:cstheme="majorBidi"/>
            <w:b/>
            <w:bCs/>
            <w:sz w:val="24"/>
            <w:szCs w:val="24"/>
          </w:rPr>
          <w:t xml:space="preserve">using </w:t>
        </w:r>
      </w:ins>
      <w:r w:rsidRPr="002E0EF5">
        <w:rPr>
          <w:rFonts w:asciiTheme="majorBidi" w:hAnsiTheme="majorBidi" w:cstheme="majorBidi"/>
          <w:b/>
          <w:bCs/>
          <w:sz w:val="24"/>
          <w:szCs w:val="24"/>
        </w:rPr>
        <w:t>statins</w:t>
      </w:r>
    </w:p>
    <w:p w14:paraId="3E448C2D" w14:textId="77777777" w:rsidR="00026CE5" w:rsidRDefault="002E0EF5" w:rsidP="00026CE5">
      <w:pPr>
        <w:spacing w:line="360" w:lineRule="auto"/>
        <w:jc w:val="center"/>
        <w:rPr>
          <w:rFonts w:asciiTheme="majorBidi" w:hAnsiTheme="majorBidi" w:cstheme="majorBidi"/>
          <w:sz w:val="24"/>
          <w:szCs w:val="24"/>
        </w:rPr>
      </w:pPr>
      <w:r>
        <w:rPr>
          <w:rFonts w:asciiTheme="majorBidi" w:hAnsiTheme="majorBidi" w:cstheme="majorBidi"/>
          <w:sz w:val="24"/>
          <w:szCs w:val="24"/>
        </w:rPr>
        <w:t>Olga Avoros</w:t>
      </w:r>
      <w:r w:rsidRPr="002E0EF5">
        <w:rPr>
          <w:rFonts w:asciiTheme="majorBidi" w:hAnsiTheme="majorBidi" w:cstheme="majorBidi"/>
          <w:sz w:val="24"/>
          <w:szCs w:val="24"/>
          <w:vertAlign w:val="superscript"/>
        </w:rPr>
        <w:t>1</w:t>
      </w:r>
      <w:r>
        <w:rPr>
          <w:rFonts w:asciiTheme="majorBidi" w:hAnsiTheme="majorBidi" w:cstheme="majorBidi"/>
          <w:sz w:val="24"/>
          <w:szCs w:val="24"/>
        </w:rPr>
        <w:t>, Victoria Perman</w:t>
      </w:r>
      <w:r w:rsidRPr="002E0EF5">
        <w:rPr>
          <w:rFonts w:asciiTheme="majorBidi" w:hAnsiTheme="majorBidi" w:cstheme="majorBidi"/>
          <w:sz w:val="24"/>
          <w:szCs w:val="24"/>
          <w:vertAlign w:val="superscript"/>
        </w:rPr>
        <w:t>1</w:t>
      </w:r>
      <w:r>
        <w:rPr>
          <w:rFonts w:asciiTheme="majorBidi" w:hAnsiTheme="majorBidi" w:cstheme="majorBidi"/>
          <w:sz w:val="24"/>
          <w:szCs w:val="24"/>
        </w:rPr>
        <w:t>, Nava Simcha</w:t>
      </w:r>
      <w:r w:rsidRPr="002E0EF5">
        <w:rPr>
          <w:rFonts w:asciiTheme="majorBidi" w:hAnsiTheme="majorBidi" w:cstheme="majorBidi"/>
          <w:sz w:val="24"/>
          <w:szCs w:val="24"/>
          <w:vertAlign w:val="superscript"/>
        </w:rPr>
        <w:t>1</w:t>
      </w:r>
      <w:r>
        <w:rPr>
          <w:rFonts w:asciiTheme="majorBidi" w:hAnsiTheme="majorBidi" w:cstheme="majorBidi"/>
          <w:sz w:val="24"/>
          <w:szCs w:val="24"/>
        </w:rPr>
        <w:t xml:space="preserve">, </w:t>
      </w:r>
      <w:proofErr w:type="spellStart"/>
      <w:r>
        <w:rPr>
          <w:rFonts w:asciiTheme="majorBidi" w:hAnsiTheme="majorBidi" w:cstheme="majorBidi"/>
          <w:sz w:val="24"/>
          <w:szCs w:val="24"/>
        </w:rPr>
        <w:t>Yehudit</w:t>
      </w:r>
      <w:proofErr w:type="spellEnd"/>
      <w:r>
        <w:rPr>
          <w:rFonts w:asciiTheme="majorBidi" w:hAnsiTheme="majorBidi" w:cstheme="majorBidi"/>
          <w:sz w:val="24"/>
          <w:szCs w:val="24"/>
        </w:rPr>
        <w:t xml:space="preserve"> Tzamir</w:t>
      </w:r>
      <w:r w:rsidRPr="002E0EF5">
        <w:rPr>
          <w:rFonts w:asciiTheme="majorBidi" w:hAnsiTheme="majorBidi" w:cstheme="majorBidi"/>
          <w:sz w:val="24"/>
          <w:szCs w:val="24"/>
          <w:vertAlign w:val="superscript"/>
        </w:rPr>
        <w:t>1</w:t>
      </w:r>
      <w:r>
        <w:rPr>
          <w:rFonts w:asciiTheme="majorBidi" w:hAnsiTheme="majorBidi" w:cstheme="majorBidi"/>
          <w:sz w:val="24"/>
          <w:szCs w:val="24"/>
        </w:rPr>
        <w:t xml:space="preserve">, </w:t>
      </w:r>
      <w:proofErr w:type="spellStart"/>
      <w:r>
        <w:rPr>
          <w:rFonts w:asciiTheme="majorBidi" w:hAnsiTheme="majorBidi" w:cstheme="majorBidi"/>
          <w:sz w:val="24"/>
          <w:szCs w:val="24"/>
        </w:rPr>
        <w:t>Ariela</w:t>
      </w:r>
      <w:proofErr w:type="spellEnd"/>
      <w:r>
        <w:rPr>
          <w:rFonts w:asciiTheme="majorBidi" w:hAnsiTheme="majorBidi" w:cstheme="majorBidi"/>
          <w:sz w:val="24"/>
          <w:szCs w:val="24"/>
        </w:rPr>
        <w:t xml:space="preserve"> </w:t>
      </w:r>
      <w:r w:rsidR="00026CE5">
        <w:rPr>
          <w:rFonts w:asciiTheme="majorBidi" w:hAnsiTheme="majorBidi" w:cstheme="majorBidi"/>
          <w:sz w:val="24"/>
          <w:szCs w:val="24"/>
        </w:rPr>
        <w:t>F</w:t>
      </w:r>
      <w:r>
        <w:rPr>
          <w:rFonts w:asciiTheme="majorBidi" w:hAnsiTheme="majorBidi" w:cstheme="majorBidi"/>
          <w:sz w:val="24"/>
          <w:szCs w:val="24"/>
        </w:rPr>
        <w:t>remder</w:t>
      </w:r>
      <w:r w:rsidRPr="002E0EF5">
        <w:rPr>
          <w:rFonts w:asciiTheme="majorBidi" w:hAnsiTheme="majorBidi" w:cstheme="majorBidi"/>
          <w:sz w:val="24"/>
          <w:szCs w:val="24"/>
          <w:vertAlign w:val="superscript"/>
        </w:rPr>
        <w:t>1</w:t>
      </w:r>
      <w:r>
        <w:rPr>
          <w:rFonts w:asciiTheme="majorBidi" w:hAnsiTheme="majorBidi" w:cstheme="majorBidi"/>
          <w:sz w:val="24"/>
          <w:szCs w:val="24"/>
        </w:rPr>
        <w:t>, Michal Hochhauser</w:t>
      </w:r>
      <w:r w:rsidRPr="002E0EF5">
        <w:rPr>
          <w:rFonts w:asciiTheme="majorBidi" w:hAnsiTheme="majorBidi" w:cstheme="majorBidi"/>
          <w:sz w:val="24"/>
          <w:szCs w:val="24"/>
          <w:vertAlign w:val="superscript"/>
        </w:rPr>
        <w:t>2</w:t>
      </w:r>
      <w:r>
        <w:rPr>
          <w:rFonts w:asciiTheme="majorBidi" w:hAnsiTheme="majorBidi" w:cstheme="majorBidi"/>
          <w:sz w:val="24"/>
          <w:szCs w:val="24"/>
        </w:rPr>
        <w:t xml:space="preserve"> </w:t>
      </w:r>
      <w:r w:rsidRPr="002E0EF5">
        <w:rPr>
          <w:rFonts w:asciiTheme="majorBidi" w:hAnsiTheme="majorBidi" w:cstheme="majorBidi"/>
          <w:sz w:val="24"/>
          <w:szCs w:val="24"/>
          <w:vertAlign w:val="superscript"/>
        </w:rPr>
        <w:t>1</w:t>
      </w:r>
      <w:r>
        <w:rPr>
          <w:rFonts w:asciiTheme="majorBidi" w:hAnsiTheme="majorBidi" w:cstheme="majorBidi"/>
          <w:sz w:val="24"/>
          <w:szCs w:val="24"/>
        </w:rPr>
        <w:t>Maccabi Health</w:t>
      </w:r>
      <w:r w:rsidR="00595207">
        <w:rPr>
          <w:rFonts w:asciiTheme="majorBidi" w:hAnsiTheme="majorBidi" w:cstheme="majorBidi"/>
          <w:sz w:val="24"/>
          <w:szCs w:val="24"/>
        </w:rPr>
        <w:t>care</w:t>
      </w:r>
      <w:r>
        <w:rPr>
          <w:rFonts w:asciiTheme="majorBidi" w:hAnsiTheme="majorBidi" w:cstheme="majorBidi"/>
          <w:sz w:val="24"/>
          <w:szCs w:val="24"/>
        </w:rPr>
        <w:t xml:space="preserve"> Services, </w:t>
      </w:r>
      <w:r w:rsidRPr="002E0EF5">
        <w:rPr>
          <w:rFonts w:asciiTheme="majorBidi" w:hAnsiTheme="majorBidi" w:cstheme="majorBidi"/>
          <w:sz w:val="24"/>
          <w:szCs w:val="24"/>
          <w:vertAlign w:val="superscript"/>
        </w:rPr>
        <w:t>2</w:t>
      </w:r>
      <w:r>
        <w:rPr>
          <w:rFonts w:asciiTheme="majorBidi" w:hAnsiTheme="majorBidi" w:cstheme="majorBidi"/>
          <w:sz w:val="24"/>
          <w:szCs w:val="24"/>
        </w:rPr>
        <w:t>Department of Health Management, Faculty of Health Sciences, Ariel University</w:t>
      </w:r>
    </w:p>
    <w:p w14:paraId="66C26965" w14:textId="77777777" w:rsidR="00026CE5" w:rsidRDefault="00026CE5">
      <w:pPr>
        <w:rPr>
          <w:rFonts w:asciiTheme="majorBidi" w:hAnsiTheme="majorBidi" w:cstheme="majorBidi"/>
          <w:sz w:val="24"/>
          <w:szCs w:val="24"/>
        </w:rPr>
      </w:pPr>
      <w:r>
        <w:rPr>
          <w:rFonts w:asciiTheme="majorBidi" w:hAnsiTheme="majorBidi" w:cstheme="majorBidi"/>
          <w:sz w:val="24"/>
          <w:szCs w:val="24"/>
        </w:rPr>
        <w:br w:type="page"/>
      </w:r>
    </w:p>
    <w:p w14:paraId="4B5239BB" w14:textId="77777777" w:rsidR="002E0EF5" w:rsidRDefault="00026CE5" w:rsidP="008A2CBE">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Abstract</w:t>
      </w:r>
    </w:p>
    <w:p w14:paraId="2C7DA64F" w14:textId="12C0199E" w:rsidR="00026CE5" w:rsidRDefault="00026CE5" w:rsidP="00FA047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Diabetes is a common disease increasing in incidence around the world and in Israel, placing a heavy burden on the healthcare system. </w:t>
      </w:r>
      <w:ins w:id="2" w:author="Author">
        <w:r w:rsidR="003917ED">
          <w:rPr>
            <w:rFonts w:asciiTheme="majorBidi" w:hAnsiTheme="majorBidi" w:cstheme="majorBidi"/>
            <w:sz w:val="24"/>
            <w:szCs w:val="24"/>
          </w:rPr>
          <w:t>Patients with t</w:t>
        </w:r>
      </w:ins>
      <w:r w:rsidR="00DC56A3">
        <w:rPr>
          <w:rFonts w:asciiTheme="majorBidi" w:hAnsiTheme="majorBidi" w:cstheme="majorBidi"/>
          <w:sz w:val="24"/>
          <w:szCs w:val="24"/>
        </w:rPr>
        <w:t xml:space="preserve">ype 2 diabetes </w:t>
      </w:r>
      <w:r>
        <w:rPr>
          <w:rFonts w:asciiTheme="majorBidi" w:hAnsiTheme="majorBidi" w:cstheme="majorBidi"/>
          <w:sz w:val="24"/>
          <w:szCs w:val="24"/>
        </w:rPr>
        <w:t xml:space="preserve">are at high risk of cardiovascular events. Similarly, arteriosclerosis is a primary cause of cardiovascular disease, resulting in morbidity and </w:t>
      </w:r>
      <w:r w:rsidR="00353B58">
        <w:rPr>
          <w:rFonts w:asciiTheme="majorBidi" w:hAnsiTheme="majorBidi" w:cstheme="majorBidi"/>
          <w:sz w:val="24"/>
          <w:szCs w:val="24"/>
        </w:rPr>
        <w:t xml:space="preserve">mortality. A risk factor for arteriosclerosis is high levels of cholesterol. Today, one of the most common medications for treating high levels of cholesterol is statins. According to data </w:t>
      </w:r>
      <w:r w:rsidR="008A2CBE">
        <w:rPr>
          <w:rFonts w:asciiTheme="majorBidi" w:hAnsiTheme="majorBidi" w:cstheme="majorBidi"/>
          <w:sz w:val="24"/>
          <w:szCs w:val="24"/>
        </w:rPr>
        <w:t xml:space="preserve">retrieved </w:t>
      </w:r>
      <w:r w:rsidR="00353B58">
        <w:rPr>
          <w:rFonts w:asciiTheme="majorBidi" w:hAnsiTheme="majorBidi" w:cstheme="majorBidi"/>
          <w:sz w:val="24"/>
          <w:szCs w:val="24"/>
        </w:rPr>
        <w:t xml:space="preserve">from </w:t>
      </w:r>
      <w:proofErr w:type="spellStart"/>
      <w:r w:rsidR="00353B58">
        <w:rPr>
          <w:rFonts w:asciiTheme="majorBidi" w:hAnsiTheme="majorBidi" w:cstheme="majorBidi"/>
          <w:sz w:val="24"/>
          <w:szCs w:val="24"/>
        </w:rPr>
        <w:t>Maccabi</w:t>
      </w:r>
      <w:proofErr w:type="spellEnd"/>
      <w:r w:rsidR="00353B58">
        <w:rPr>
          <w:rFonts w:asciiTheme="majorBidi" w:hAnsiTheme="majorBidi" w:cstheme="majorBidi"/>
          <w:sz w:val="24"/>
          <w:szCs w:val="24"/>
        </w:rPr>
        <w:t xml:space="preserve"> Health</w:t>
      </w:r>
      <w:r w:rsidR="00595207">
        <w:rPr>
          <w:rFonts w:asciiTheme="majorBidi" w:hAnsiTheme="majorBidi" w:cstheme="majorBidi"/>
          <w:sz w:val="24"/>
          <w:szCs w:val="24"/>
        </w:rPr>
        <w:t>care</w:t>
      </w:r>
      <w:r w:rsidR="00353B58">
        <w:rPr>
          <w:rFonts w:asciiTheme="majorBidi" w:hAnsiTheme="majorBidi" w:cstheme="majorBidi"/>
          <w:sz w:val="24"/>
          <w:szCs w:val="24"/>
        </w:rPr>
        <w:t xml:space="preserve"> Services Sharon Region, among approximately 20,000 patients with diabetes, approximately 56% have balanced cholesterol levels, compared to 61% among patients with heart disease. The aim of the survey was to examine the </w:t>
      </w:r>
      <w:r w:rsidR="009D052E">
        <w:rPr>
          <w:rFonts w:asciiTheme="majorBidi" w:hAnsiTheme="majorBidi" w:cstheme="majorBidi"/>
          <w:sz w:val="24"/>
          <w:szCs w:val="24"/>
        </w:rPr>
        <w:t>attitudes</w:t>
      </w:r>
      <w:r w:rsidR="00353B58">
        <w:rPr>
          <w:rFonts w:asciiTheme="majorBidi" w:hAnsiTheme="majorBidi" w:cstheme="majorBidi"/>
          <w:sz w:val="24"/>
          <w:szCs w:val="24"/>
        </w:rPr>
        <w:t xml:space="preserve"> of family doctors in </w:t>
      </w:r>
      <w:proofErr w:type="spellStart"/>
      <w:r w:rsidR="00353B58">
        <w:rPr>
          <w:rFonts w:asciiTheme="majorBidi" w:hAnsiTheme="majorBidi" w:cstheme="majorBidi"/>
          <w:sz w:val="24"/>
          <w:szCs w:val="24"/>
        </w:rPr>
        <w:t>Maccabi</w:t>
      </w:r>
      <w:proofErr w:type="spellEnd"/>
      <w:r w:rsidR="00353B58">
        <w:rPr>
          <w:rFonts w:asciiTheme="majorBidi" w:hAnsiTheme="majorBidi" w:cstheme="majorBidi"/>
          <w:sz w:val="24"/>
          <w:szCs w:val="24"/>
        </w:rPr>
        <w:t xml:space="preserve"> Health</w:t>
      </w:r>
      <w:r w:rsidR="00595207">
        <w:rPr>
          <w:rFonts w:asciiTheme="majorBidi" w:hAnsiTheme="majorBidi" w:cstheme="majorBidi"/>
          <w:sz w:val="24"/>
          <w:szCs w:val="24"/>
        </w:rPr>
        <w:t>care</w:t>
      </w:r>
      <w:r w:rsidR="00353B58">
        <w:rPr>
          <w:rFonts w:asciiTheme="majorBidi" w:hAnsiTheme="majorBidi" w:cstheme="majorBidi"/>
          <w:sz w:val="24"/>
          <w:szCs w:val="24"/>
        </w:rPr>
        <w:t xml:space="preserve"> Services Sharon Region </w:t>
      </w:r>
      <w:r w:rsidR="009D052E">
        <w:rPr>
          <w:rFonts w:asciiTheme="majorBidi" w:hAnsiTheme="majorBidi" w:cstheme="majorBidi"/>
          <w:sz w:val="24"/>
          <w:szCs w:val="24"/>
        </w:rPr>
        <w:t xml:space="preserve">to </w:t>
      </w:r>
      <w:r w:rsidR="00353B58">
        <w:rPr>
          <w:rFonts w:asciiTheme="majorBidi" w:hAnsiTheme="majorBidi" w:cstheme="majorBidi"/>
          <w:sz w:val="24"/>
          <w:szCs w:val="24"/>
        </w:rPr>
        <w:t xml:space="preserve">the prescription of statins to </w:t>
      </w:r>
      <w:ins w:id="3" w:author="Author">
        <w:r w:rsidR="003917ED">
          <w:rPr>
            <w:rFonts w:asciiTheme="majorBidi" w:hAnsiTheme="majorBidi" w:cstheme="majorBidi"/>
            <w:sz w:val="24"/>
            <w:szCs w:val="24"/>
          </w:rPr>
          <w:t xml:space="preserve">patients with </w:t>
        </w:r>
      </w:ins>
      <w:r w:rsidR="00353B58">
        <w:rPr>
          <w:rFonts w:asciiTheme="majorBidi" w:hAnsiTheme="majorBidi" w:cstheme="majorBidi"/>
          <w:sz w:val="24"/>
          <w:szCs w:val="24"/>
        </w:rPr>
        <w:t xml:space="preserve">type 2 diabetes, with a view to formulating an improvement plan for increasing the percentage of </w:t>
      </w:r>
      <w:r w:rsidR="009D052E">
        <w:rPr>
          <w:rFonts w:asciiTheme="majorBidi" w:hAnsiTheme="majorBidi" w:cstheme="majorBidi"/>
          <w:sz w:val="24"/>
          <w:szCs w:val="24"/>
        </w:rPr>
        <w:t>diabet</w:t>
      </w:r>
      <w:ins w:id="4" w:author="Author">
        <w:r w:rsidR="003917ED">
          <w:rPr>
            <w:rFonts w:asciiTheme="majorBidi" w:hAnsiTheme="majorBidi" w:cstheme="majorBidi"/>
            <w:sz w:val="24"/>
            <w:szCs w:val="24"/>
          </w:rPr>
          <w:t>ic</w:t>
        </w:r>
      </w:ins>
      <w:r w:rsidR="009D052E">
        <w:rPr>
          <w:rFonts w:asciiTheme="majorBidi" w:hAnsiTheme="majorBidi" w:cstheme="majorBidi"/>
          <w:sz w:val="24"/>
          <w:szCs w:val="24"/>
        </w:rPr>
        <w:t xml:space="preserve"> </w:t>
      </w:r>
      <w:r w:rsidR="00353B58">
        <w:rPr>
          <w:rFonts w:asciiTheme="majorBidi" w:hAnsiTheme="majorBidi" w:cstheme="majorBidi"/>
          <w:sz w:val="24"/>
          <w:szCs w:val="24"/>
        </w:rPr>
        <w:t xml:space="preserve">patients with balanced cholesterol levels. We disseminated a questionnaire examining doctors’ </w:t>
      </w:r>
      <w:r w:rsidR="009D052E">
        <w:rPr>
          <w:rFonts w:asciiTheme="majorBidi" w:hAnsiTheme="majorBidi" w:cstheme="majorBidi"/>
          <w:sz w:val="24"/>
          <w:szCs w:val="24"/>
        </w:rPr>
        <w:t>attitudes</w:t>
      </w:r>
      <w:r w:rsidR="00353B58">
        <w:rPr>
          <w:rFonts w:asciiTheme="majorBidi" w:hAnsiTheme="majorBidi" w:cstheme="majorBidi"/>
          <w:sz w:val="24"/>
          <w:szCs w:val="24"/>
        </w:rPr>
        <w:t xml:space="preserve"> to existing clinical guidelines and the factors leading to a doctor’s decision to </w:t>
      </w:r>
      <w:r w:rsidR="00DF639B">
        <w:rPr>
          <w:rFonts w:asciiTheme="majorBidi" w:hAnsiTheme="majorBidi" w:cstheme="majorBidi"/>
          <w:sz w:val="24"/>
          <w:szCs w:val="24"/>
        </w:rPr>
        <w:t>prescribe</w:t>
      </w:r>
      <w:r w:rsidR="00353B58">
        <w:rPr>
          <w:rFonts w:asciiTheme="majorBidi" w:hAnsiTheme="majorBidi" w:cstheme="majorBidi"/>
          <w:sz w:val="24"/>
          <w:szCs w:val="24"/>
        </w:rPr>
        <w:t xml:space="preserve"> statins to </w:t>
      </w:r>
      <w:r w:rsidR="00DF639B">
        <w:rPr>
          <w:rFonts w:asciiTheme="majorBidi" w:hAnsiTheme="majorBidi" w:cstheme="majorBidi"/>
          <w:sz w:val="24"/>
          <w:szCs w:val="24"/>
        </w:rPr>
        <w:t>diabet</w:t>
      </w:r>
      <w:ins w:id="5" w:author="Author">
        <w:r w:rsidR="003917ED">
          <w:rPr>
            <w:rFonts w:asciiTheme="majorBidi" w:hAnsiTheme="majorBidi" w:cstheme="majorBidi"/>
            <w:sz w:val="24"/>
            <w:szCs w:val="24"/>
          </w:rPr>
          <w:t>ic</w:t>
        </w:r>
      </w:ins>
      <w:r w:rsidR="00DF639B">
        <w:rPr>
          <w:rFonts w:asciiTheme="majorBidi" w:hAnsiTheme="majorBidi" w:cstheme="majorBidi"/>
          <w:sz w:val="24"/>
          <w:szCs w:val="24"/>
        </w:rPr>
        <w:t xml:space="preserve"> </w:t>
      </w:r>
      <w:r w:rsidR="00353B58">
        <w:rPr>
          <w:rFonts w:asciiTheme="majorBidi" w:hAnsiTheme="majorBidi" w:cstheme="majorBidi"/>
          <w:sz w:val="24"/>
          <w:szCs w:val="24"/>
        </w:rPr>
        <w:t>patients. The survey results show that doctors defined a list of priorities for organizational support mechanisms that are likely to lead to an improvement in treatment processes for balanced cholesterol levels. The results of this study provide a basis for the formulation of a plan to increase the percentage of</w:t>
      </w:r>
      <w:ins w:id="6" w:author="Author">
        <w:r w:rsidR="003917ED">
          <w:rPr>
            <w:rFonts w:asciiTheme="majorBidi" w:hAnsiTheme="majorBidi" w:cstheme="majorBidi"/>
            <w:sz w:val="24"/>
            <w:szCs w:val="24"/>
          </w:rPr>
          <w:t xml:space="preserve"> patients with</w:t>
        </w:r>
      </w:ins>
      <w:r w:rsidR="00353B58">
        <w:rPr>
          <w:rFonts w:asciiTheme="majorBidi" w:hAnsiTheme="majorBidi" w:cstheme="majorBidi"/>
          <w:sz w:val="24"/>
          <w:szCs w:val="24"/>
        </w:rPr>
        <w:t xml:space="preserve"> type 2 </w:t>
      </w:r>
      <w:r w:rsidR="00DC56A3">
        <w:rPr>
          <w:rFonts w:asciiTheme="majorBidi" w:hAnsiTheme="majorBidi" w:cstheme="majorBidi"/>
          <w:sz w:val="24"/>
          <w:szCs w:val="24"/>
        </w:rPr>
        <w:t>diabetes</w:t>
      </w:r>
      <w:r w:rsidR="00353B58">
        <w:rPr>
          <w:rFonts w:asciiTheme="majorBidi" w:hAnsiTheme="majorBidi" w:cstheme="majorBidi"/>
          <w:sz w:val="24"/>
          <w:szCs w:val="24"/>
        </w:rPr>
        <w:t xml:space="preserve"> </w:t>
      </w:r>
      <w:ins w:id="7" w:author="Author">
        <w:r w:rsidR="00FA0476">
          <w:rPr>
            <w:rFonts w:asciiTheme="majorBidi" w:hAnsiTheme="majorBidi" w:cstheme="majorBidi"/>
            <w:sz w:val="24"/>
            <w:szCs w:val="24"/>
          </w:rPr>
          <w:t>exhibiting</w:t>
        </w:r>
        <w:r w:rsidR="003917ED">
          <w:rPr>
            <w:rFonts w:asciiTheme="majorBidi" w:hAnsiTheme="majorBidi" w:cstheme="majorBidi"/>
            <w:sz w:val="24"/>
            <w:szCs w:val="24"/>
          </w:rPr>
          <w:t xml:space="preserve"> </w:t>
        </w:r>
      </w:ins>
      <w:r w:rsidR="00353B58">
        <w:rPr>
          <w:rFonts w:asciiTheme="majorBidi" w:hAnsiTheme="majorBidi" w:cstheme="majorBidi"/>
          <w:sz w:val="24"/>
          <w:szCs w:val="24"/>
        </w:rPr>
        <w:t xml:space="preserve">balanced cholesterol levels, in </w:t>
      </w:r>
      <w:proofErr w:type="spellStart"/>
      <w:r w:rsidR="00353B58">
        <w:rPr>
          <w:rFonts w:asciiTheme="majorBidi" w:hAnsiTheme="majorBidi" w:cstheme="majorBidi"/>
          <w:sz w:val="24"/>
          <w:szCs w:val="24"/>
        </w:rPr>
        <w:t>Maccabi</w:t>
      </w:r>
      <w:proofErr w:type="spellEnd"/>
      <w:r w:rsidR="00353B58">
        <w:rPr>
          <w:rFonts w:asciiTheme="majorBidi" w:hAnsiTheme="majorBidi" w:cstheme="majorBidi"/>
          <w:sz w:val="24"/>
          <w:szCs w:val="24"/>
        </w:rPr>
        <w:t xml:space="preserve"> Health</w:t>
      </w:r>
      <w:r w:rsidR="00595207">
        <w:rPr>
          <w:rFonts w:asciiTheme="majorBidi" w:hAnsiTheme="majorBidi" w:cstheme="majorBidi"/>
          <w:sz w:val="24"/>
          <w:szCs w:val="24"/>
        </w:rPr>
        <w:t>care</w:t>
      </w:r>
      <w:r w:rsidR="00353B58">
        <w:rPr>
          <w:rFonts w:asciiTheme="majorBidi" w:hAnsiTheme="majorBidi" w:cstheme="majorBidi"/>
          <w:sz w:val="24"/>
          <w:szCs w:val="24"/>
        </w:rPr>
        <w:t xml:space="preserve"> Services</w:t>
      </w:r>
      <w:r w:rsidR="009D052E">
        <w:rPr>
          <w:rFonts w:asciiTheme="majorBidi" w:hAnsiTheme="majorBidi" w:cstheme="majorBidi"/>
          <w:sz w:val="24"/>
          <w:szCs w:val="24"/>
        </w:rPr>
        <w:t xml:space="preserve"> Sharon Region</w:t>
      </w:r>
      <w:r w:rsidR="00353B58">
        <w:rPr>
          <w:rFonts w:asciiTheme="majorBidi" w:hAnsiTheme="majorBidi" w:cstheme="majorBidi"/>
          <w:sz w:val="24"/>
          <w:szCs w:val="24"/>
        </w:rPr>
        <w:t>.</w:t>
      </w:r>
    </w:p>
    <w:p w14:paraId="6B61E356" w14:textId="488022E7" w:rsidR="00BC4437" w:rsidRDefault="00353B58" w:rsidP="003917ED">
      <w:pPr>
        <w:spacing w:line="360" w:lineRule="auto"/>
        <w:rPr>
          <w:rFonts w:ascii="David" w:hAnsi="David" w:cs="David"/>
          <w:sz w:val="24"/>
          <w:szCs w:val="24"/>
        </w:rPr>
      </w:pPr>
      <w:r w:rsidRPr="00787D0F">
        <w:rPr>
          <w:rFonts w:ascii="David" w:hAnsi="David" w:cs="David" w:hint="cs"/>
          <w:sz w:val="24"/>
          <w:szCs w:val="24"/>
        </w:rPr>
        <w:t>K</w:t>
      </w:r>
      <w:r w:rsidRPr="00787D0F">
        <w:rPr>
          <w:rFonts w:ascii="David" w:hAnsi="David" w:cs="David"/>
          <w:sz w:val="24"/>
          <w:szCs w:val="24"/>
        </w:rPr>
        <w:t>ey words</w:t>
      </w:r>
      <w:r w:rsidRPr="00787D0F">
        <w:rPr>
          <w:rFonts w:ascii="David" w:hAnsi="David" w:cs="David" w:hint="cs"/>
          <w:sz w:val="24"/>
          <w:szCs w:val="24"/>
          <w:rtl/>
        </w:rPr>
        <w:t>:</w:t>
      </w:r>
      <w:r>
        <w:rPr>
          <w:rFonts w:ascii="David" w:hAnsi="David" w:cs="David"/>
          <w:sz w:val="24"/>
          <w:szCs w:val="24"/>
        </w:rPr>
        <w:t xml:space="preserve"> Type 2</w:t>
      </w:r>
      <w:r w:rsidR="00595207">
        <w:rPr>
          <w:rFonts w:ascii="David" w:hAnsi="David" w:cs="David"/>
          <w:sz w:val="24"/>
          <w:szCs w:val="24"/>
        </w:rPr>
        <w:t xml:space="preserve"> </w:t>
      </w:r>
      <w:r w:rsidR="00BC4437">
        <w:rPr>
          <w:rFonts w:ascii="David" w:hAnsi="David" w:cs="David"/>
          <w:sz w:val="24"/>
          <w:szCs w:val="24"/>
        </w:rPr>
        <w:t>d</w:t>
      </w:r>
      <w:r>
        <w:rPr>
          <w:rFonts w:ascii="David" w:hAnsi="David" w:cs="David"/>
          <w:sz w:val="24"/>
          <w:szCs w:val="24"/>
        </w:rPr>
        <w:t>iabetes,</w:t>
      </w:r>
      <w:r w:rsidR="003917ED">
        <w:rPr>
          <w:rFonts w:ascii="David" w:hAnsi="David" w:cs="David"/>
          <w:sz w:val="24"/>
          <w:szCs w:val="24"/>
        </w:rPr>
        <w:t xml:space="preserve"> </w:t>
      </w:r>
      <w:r>
        <w:rPr>
          <w:rFonts w:ascii="David" w:hAnsi="David" w:cs="David"/>
          <w:sz w:val="24"/>
          <w:szCs w:val="24"/>
        </w:rPr>
        <w:t>Clinical guidelines, Survey study</w:t>
      </w:r>
      <w:r w:rsidR="003917ED">
        <w:rPr>
          <w:rFonts w:ascii="David" w:hAnsi="David" w:cs="David"/>
          <w:sz w:val="24"/>
          <w:szCs w:val="24"/>
        </w:rPr>
        <w:t xml:space="preserve">, </w:t>
      </w:r>
      <w:commentRangeStart w:id="8"/>
      <w:r>
        <w:rPr>
          <w:rFonts w:ascii="David" w:hAnsi="David" w:cs="David"/>
          <w:sz w:val="24"/>
          <w:szCs w:val="24"/>
        </w:rPr>
        <w:t>Cardio</w:t>
      </w:r>
      <w:ins w:id="9" w:author="Author">
        <w:del w:id="10" w:author="Author">
          <w:r w:rsidR="002D40C1" w:rsidDel="003917ED">
            <w:rPr>
              <w:rFonts w:ascii="David" w:hAnsi="David" w:cs="David"/>
              <w:sz w:val="24"/>
              <w:szCs w:val="24"/>
            </w:rPr>
            <w:delText>-</w:delText>
          </w:r>
        </w:del>
      </w:ins>
      <w:r>
        <w:rPr>
          <w:rFonts w:ascii="David" w:hAnsi="David" w:cs="David"/>
          <w:sz w:val="24"/>
          <w:szCs w:val="24"/>
        </w:rPr>
        <w:t>vascular</w:t>
      </w:r>
      <w:commentRangeEnd w:id="8"/>
      <w:r w:rsidR="003917ED">
        <w:rPr>
          <w:rStyle w:val="CommentReference"/>
        </w:rPr>
        <w:commentReference w:id="8"/>
      </w:r>
      <w:r>
        <w:rPr>
          <w:rFonts w:ascii="David" w:hAnsi="David" w:cs="David"/>
          <w:sz w:val="24"/>
          <w:szCs w:val="24"/>
        </w:rPr>
        <w:t xml:space="preserve"> disease prevention</w:t>
      </w:r>
      <w:r w:rsidR="003917ED">
        <w:rPr>
          <w:rFonts w:ascii="David" w:hAnsi="David" w:cs="David"/>
          <w:sz w:val="24"/>
          <w:szCs w:val="24"/>
        </w:rPr>
        <w:t xml:space="preserve">, </w:t>
      </w:r>
      <w:r w:rsidRPr="00F87942">
        <w:rPr>
          <w:rFonts w:ascii="David" w:hAnsi="David" w:cs="David"/>
          <w:sz w:val="24"/>
          <w:szCs w:val="24"/>
        </w:rPr>
        <w:t>Statin</w:t>
      </w:r>
      <w:r w:rsidR="00BC4437">
        <w:rPr>
          <w:rFonts w:ascii="David" w:hAnsi="David" w:cs="David"/>
          <w:sz w:val="24"/>
          <w:szCs w:val="24"/>
        </w:rPr>
        <w:t>s</w:t>
      </w:r>
    </w:p>
    <w:p w14:paraId="255B54C0" w14:textId="77777777" w:rsidR="00BC4437" w:rsidRDefault="00BC4437">
      <w:pPr>
        <w:rPr>
          <w:rFonts w:ascii="David" w:hAnsi="David" w:cs="David"/>
          <w:sz w:val="24"/>
          <w:szCs w:val="24"/>
        </w:rPr>
        <w:sectPr w:rsidR="00BC4437">
          <w:pgSz w:w="12240" w:h="15840"/>
          <w:pgMar w:top="1440" w:right="1440" w:bottom="1440" w:left="1440" w:header="720" w:footer="720" w:gutter="0"/>
          <w:cols w:space="720"/>
          <w:docGrid w:linePitch="360"/>
        </w:sectPr>
      </w:pPr>
      <w:r>
        <w:rPr>
          <w:rFonts w:ascii="David" w:hAnsi="David" w:cs="David"/>
          <w:sz w:val="24"/>
          <w:szCs w:val="24"/>
        </w:rPr>
        <w:br w:type="page"/>
      </w:r>
    </w:p>
    <w:p w14:paraId="3BCF22FD" w14:textId="77777777" w:rsidR="00353B58" w:rsidRPr="00BC4437" w:rsidRDefault="00BC4437" w:rsidP="00BC4437">
      <w:pPr>
        <w:spacing w:line="360" w:lineRule="auto"/>
        <w:rPr>
          <w:rFonts w:ascii="David" w:hAnsi="David" w:cs="David"/>
          <w:b/>
          <w:bCs/>
          <w:sz w:val="24"/>
          <w:szCs w:val="24"/>
          <w:rtl/>
        </w:rPr>
      </w:pPr>
      <w:r>
        <w:rPr>
          <w:rFonts w:ascii="David" w:hAnsi="David" w:cs="David"/>
          <w:b/>
          <w:bCs/>
          <w:sz w:val="24"/>
          <w:szCs w:val="24"/>
        </w:rPr>
        <w:lastRenderedPageBreak/>
        <w:t>Introduction</w:t>
      </w:r>
    </w:p>
    <w:p w14:paraId="147E2A91" w14:textId="76C7D80C" w:rsidR="00353B58" w:rsidRDefault="008969B9" w:rsidP="008969B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According to </w:t>
      </w:r>
      <w:r w:rsidR="00BC4437">
        <w:rPr>
          <w:rFonts w:asciiTheme="majorBidi" w:hAnsiTheme="majorBidi" w:cstheme="majorBidi"/>
          <w:sz w:val="24"/>
          <w:szCs w:val="24"/>
        </w:rPr>
        <w:t>Israel’s Ministry of Health</w:t>
      </w:r>
      <w:r>
        <w:rPr>
          <w:rFonts w:asciiTheme="majorBidi" w:hAnsiTheme="majorBidi" w:cstheme="majorBidi"/>
          <w:sz w:val="24"/>
          <w:szCs w:val="24"/>
        </w:rPr>
        <w:t>,</w:t>
      </w:r>
      <w:r w:rsidR="00BC4437">
        <w:rPr>
          <w:rFonts w:asciiTheme="majorBidi" w:hAnsiTheme="majorBidi" w:cstheme="majorBidi"/>
          <w:sz w:val="24"/>
          <w:szCs w:val="24"/>
        </w:rPr>
        <w:t xml:space="preserve"> diabetes </w:t>
      </w:r>
      <w:r>
        <w:rPr>
          <w:rFonts w:asciiTheme="majorBidi" w:hAnsiTheme="majorBidi" w:cstheme="majorBidi"/>
          <w:sz w:val="24"/>
          <w:szCs w:val="24"/>
        </w:rPr>
        <w:t xml:space="preserve">is defined </w:t>
      </w:r>
      <w:r w:rsidR="00BC4437">
        <w:rPr>
          <w:rFonts w:asciiTheme="majorBidi" w:hAnsiTheme="majorBidi" w:cstheme="majorBidi"/>
          <w:sz w:val="24"/>
          <w:szCs w:val="24"/>
        </w:rPr>
        <w:t>as a metabolic disorder that may be caused by a number of different pathophysiological processes. Diabetes is characterized by chronic hyperglycemia stemming from a lack of insulin, an insulin activity disorder, or both (Ministry of Health, 2013).</w:t>
      </w:r>
    </w:p>
    <w:p w14:paraId="4733AA4F" w14:textId="6BB84648" w:rsidR="00BC4437" w:rsidRDefault="00BC4437" w:rsidP="00431EC0">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Diabetes is a common disease in Israel and places a heavy burden on the healthcare system. Around the world, and in Israel, the incidence of diabetes is on the rise. According to predictions, in 2030 the number of </w:t>
      </w:r>
      <w:commentRangeStart w:id="11"/>
      <w:r w:rsidR="00431EC0">
        <w:rPr>
          <w:rFonts w:asciiTheme="majorBidi" w:hAnsiTheme="majorBidi" w:cstheme="majorBidi"/>
          <w:sz w:val="24"/>
          <w:szCs w:val="24"/>
        </w:rPr>
        <w:t xml:space="preserve">diabetic </w:t>
      </w:r>
      <w:r>
        <w:rPr>
          <w:rFonts w:asciiTheme="majorBidi" w:hAnsiTheme="majorBidi" w:cstheme="majorBidi"/>
          <w:sz w:val="24"/>
          <w:szCs w:val="24"/>
        </w:rPr>
        <w:t xml:space="preserve">patients </w:t>
      </w:r>
      <w:commentRangeEnd w:id="11"/>
      <w:r w:rsidR="003917ED">
        <w:rPr>
          <w:rStyle w:val="CommentReference"/>
        </w:rPr>
        <w:commentReference w:id="11"/>
      </w:r>
      <w:r>
        <w:rPr>
          <w:rFonts w:asciiTheme="majorBidi" w:hAnsiTheme="majorBidi" w:cstheme="majorBidi"/>
          <w:sz w:val="24"/>
          <w:szCs w:val="24"/>
        </w:rPr>
        <w:t>worldwide will reach as much as 439 million. In 2011, diabetes was the fourth most common cause of death in Israel (Ministry of Health, 2011).</w:t>
      </w:r>
    </w:p>
    <w:p w14:paraId="241963EE" w14:textId="77777777" w:rsidR="00BC4437" w:rsidRDefault="00BC4437" w:rsidP="007F18EC">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Uncontrolled diabetes </w:t>
      </w:r>
      <w:r w:rsidR="00C73F60">
        <w:rPr>
          <w:rFonts w:asciiTheme="majorBidi" w:hAnsiTheme="majorBidi" w:cstheme="majorBidi"/>
          <w:sz w:val="24"/>
          <w:szCs w:val="24"/>
        </w:rPr>
        <w:t>may</w:t>
      </w:r>
      <w:r>
        <w:rPr>
          <w:rFonts w:asciiTheme="majorBidi" w:hAnsiTheme="majorBidi" w:cstheme="majorBidi"/>
          <w:sz w:val="24"/>
          <w:szCs w:val="24"/>
        </w:rPr>
        <w:t xml:space="preserve"> cause great damage to different systems of the body, particularly the nerves and blood vessels. In addition, diabetes raises the risk of heart disease and stroke. According to the World Health Organization (WHO), more than three million people around the world </w:t>
      </w:r>
      <w:r w:rsidR="00C73F60">
        <w:rPr>
          <w:rFonts w:asciiTheme="majorBidi" w:hAnsiTheme="majorBidi" w:cstheme="majorBidi"/>
          <w:sz w:val="24"/>
          <w:szCs w:val="24"/>
        </w:rPr>
        <w:t xml:space="preserve">have </w:t>
      </w:r>
      <w:r>
        <w:rPr>
          <w:rFonts w:asciiTheme="majorBidi" w:hAnsiTheme="majorBidi" w:cstheme="majorBidi"/>
          <w:sz w:val="24"/>
          <w:szCs w:val="24"/>
        </w:rPr>
        <w:t>died from complications of diabetes</w:t>
      </w:r>
      <w:r w:rsidR="00C73F60" w:rsidRPr="00C73F60">
        <w:rPr>
          <w:rFonts w:asciiTheme="majorBidi" w:hAnsiTheme="majorBidi" w:cstheme="majorBidi"/>
          <w:sz w:val="24"/>
          <w:szCs w:val="24"/>
        </w:rPr>
        <w:t xml:space="preserve"> </w:t>
      </w:r>
      <w:r w:rsidR="00C73F60">
        <w:rPr>
          <w:rFonts w:asciiTheme="majorBidi" w:hAnsiTheme="majorBidi" w:cstheme="majorBidi"/>
          <w:sz w:val="24"/>
          <w:szCs w:val="24"/>
        </w:rPr>
        <w:t>since 2011</w:t>
      </w:r>
      <w:r>
        <w:rPr>
          <w:rFonts w:asciiTheme="majorBidi" w:hAnsiTheme="majorBidi" w:cstheme="majorBidi"/>
          <w:sz w:val="24"/>
          <w:szCs w:val="24"/>
        </w:rPr>
        <w:t xml:space="preserve">. Furthermore, it is known that approximately 50% of patients with diabetes die from cardiovascular disease. Therefore, diabetes </w:t>
      </w:r>
      <w:r w:rsidR="000D563D">
        <w:rPr>
          <w:rFonts w:asciiTheme="majorBidi" w:hAnsiTheme="majorBidi" w:cstheme="majorBidi"/>
          <w:sz w:val="24"/>
          <w:szCs w:val="24"/>
        </w:rPr>
        <w:t xml:space="preserve">more than </w:t>
      </w:r>
      <w:r>
        <w:rPr>
          <w:rFonts w:asciiTheme="majorBidi" w:hAnsiTheme="majorBidi" w:cstheme="majorBidi"/>
          <w:sz w:val="24"/>
          <w:szCs w:val="24"/>
        </w:rPr>
        <w:t>doubles the risk of</w:t>
      </w:r>
      <w:r w:rsidR="000D563D">
        <w:rPr>
          <w:rFonts w:asciiTheme="majorBidi" w:hAnsiTheme="majorBidi" w:cstheme="majorBidi"/>
          <w:sz w:val="24"/>
          <w:szCs w:val="24"/>
        </w:rPr>
        <w:t xml:space="preserve"> mortality compared to healthy people (WHO, 2016).</w:t>
      </w:r>
    </w:p>
    <w:p w14:paraId="7D1B6305" w14:textId="1D46CC2C" w:rsidR="000D563D" w:rsidRDefault="000D563D" w:rsidP="003917E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Arteriosclerosis is the main cause of morbidity and mortality among </w:t>
      </w:r>
      <w:r w:rsidR="00D43C11">
        <w:rPr>
          <w:rFonts w:asciiTheme="majorBidi" w:hAnsiTheme="majorBidi" w:cstheme="majorBidi"/>
          <w:sz w:val="24"/>
          <w:szCs w:val="24"/>
        </w:rPr>
        <w:t>diabet</w:t>
      </w:r>
      <w:ins w:id="12" w:author="Author">
        <w:r w:rsidR="003917ED">
          <w:rPr>
            <w:rFonts w:asciiTheme="majorBidi" w:hAnsiTheme="majorBidi" w:cstheme="majorBidi"/>
            <w:sz w:val="24"/>
            <w:szCs w:val="24"/>
          </w:rPr>
          <w:t>ic</w:t>
        </w:r>
      </w:ins>
      <w:r w:rsidR="00D43C11">
        <w:rPr>
          <w:rFonts w:asciiTheme="majorBidi" w:hAnsiTheme="majorBidi" w:cstheme="majorBidi"/>
          <w:sz w:val="24"/>
          <w:szCs w:val="24"/>
        </w:rPr>
        <w:t xml:space="preserve"> </w:t>
      </w:r>
      <w:r>
        <w:rPr>
          <w:rFonts w:asciiTheme="majorBidi" w:hAnsiTheme="majorBidi" w:cstheme="majorBidi"/>
          <w:sz w:val="24"/>
          <w:szCs w:val="24"/>
        </w:rPr>
        <w:t xml:space="preserve">patients. The United Kingdom Prospective Diabetes Study (UKPDS) found that the level of Low Density Lipoprotein cholesterol </w:t>
      </w:r>
      <w:r w:rsidR="00C73F60">
        <w:rPr>
          <w:rFonts w:asciiTheme="majorBidi" w:hAnsiTheme="majorBidi" w:cstheme="majorBidi"/>
          <w:sz w:val="24"/>
          <w:szCs w:val="24"/>
        </w:rPr>
        <w:t xml:space="preserve">(LDL-C) </w:t>
      </w:r>
      <w:r>
        <w:rPr>
          <w:rFonts w:asciiTheme="majorBidi" w:hAnsiTheme="majorBidi" w:cstheme="majorBidi"/>
          <w:sz w:val="24"/>
          <w:szCs w:val="24"/>
        </w:rPr>
        <w:t>and the le</w:t>
      </w:r>
      <w:r w:rsidR="00C73F60">
        <w:rPr>
          <w:rFonts w:asciiTheme="majorBidi" w:hAnsiTheme="majorBidi" w:cstheme="majorBidi"/>
          <w:sz w:val="24"/>
          <w:szCs w:val="24"/>
        </w:rPr>
        <w:t>vel of High Density Lipoprotein cholesterol</w:t>
      </w:r>
      <w:r>
        <w:rPr>
          <w:rFonts w:asciiTheme="majorBidi" w:hAnsiTheme="majorBidi" w:cstheme="majorBidi"/>
          <w:sz w:val="24"/>
          <w:szCs w:val="24"/>
        </w:rPr>
        <w:t xml:space="preserve"> (HDL</w:t>
      </w:r>
      <w:r w:rsidR="00C73F60">
        <w:rPr>
          <w:rFonts w:asciiTheme="majorBidi" w:hAnsiTheme="majorBidi" w:cstheme="majorBidi"/>
          <w:sz w:val="24"/>
          <w:szCs w:val="24"/>
        </w:rPr>
        <w:t>-C</w:t>
      </w:r>
      <w:r>
        <w:rPr>
          <w:rFonts w:asciiTheme="majorBidi" w:hAnsiTheme="majorBidi" w:cstheme="majorBidi"/>
          <w:sz w:val="24"/>
          <w:szCs w:val="24"/>
        </w:rPr>
        <w:t xml:space="preserve">) are the factors with the greatest contribution to the risk of coronary morbidity among </w:t>
      </w:r>
      <w:r w:rsidR="00D43C11">
        <w:rPr>
          <w:rFonts w:asciiTheme="majorBidi" w:hAnsiTheme="majorBidi" w:cstheme="majorBidi"/>
          <w:sz w:val="24"/>
          <w:szCs w:val="24"/>
        </w:rPr>
        <w:t>diabet</w:t>
      </w:r>
      <w:ins w:id="13" w:author="Author">
        <w:r w:rsidR="003917ED">
          <w:rPr>
            <w:rFonts w:asciiTheme="majorBidi" w:hAnsiTheme="majorBidi" w:cstheme="majorBidi"/>
            <w:sz w:val="24"/>
            <w:szCs w:val="24"/>
          </w:rPr>
          <w:t>ic</w:t>
        </w:r>
      </w:ins>
      <w:r w:rsidR="00D43C11">
        <w:rPr>
          <w:rFonts w:asciiTheme="majorBidi" w:hAnsiTheme="majorBidi" w:cstheme="majorBidi"/>
          <w:sz w:val="24"/>
          <w:szCs w:val="24"/>
        </w:rPr>
        <w:t xml:space="preserve"> </w:t>
      </w:r>
      <w:r>
        <w:rPr>
          <w:rFonts w:asciiTheme="majorBidi" w:hAnsiTheme="majorBidi" w:cstheme="majorBidi"/>
          <w:sz w:val="24"/>
          <w:szCs w:val="24"/>
        </w:rPr>
        <w:t>patients (</w:t>
      </w:r>
      <w:proofErr w:type="spellStart"/>
      <w:r>
        <w:rPr>
          <w:rFonts w:asciiTheme="majorBidi" w:hAnsiTheme="majorBidi" w:cstheme="majorBidi"/>
          <w:sz w:val="24"/>
          <w:szCs w:val="24"/>
        </w:rPr>
        <w:t>Bitzur</w:t>
      </w:r>
      <w:proofErr w:type="spellEnd"/>
      <w:r>
        <w:rPr>
          <w:rFonts w:asciiTheme="majorBidi" w:hAnsiTheme="majorBidi" w:cstheme="majorBidi"/>
          <w:sz w:val="24"/>
          <w:szCs w:val="24"/>
        </w:rPr>
        <w:t xml:space="preserve">, </w:t>
      </w:r>
      <w:proofErr w:type="spellStart"/>
      <w:r w:rsidR="00D43C11">
        <w:rPr>
          <w:rFonts w:asciiTheme="majorBidi" w:hAnsiTheme="majorBidi" w:cstheme="majorBidi"/>
          <w:sz w:val="24"/>
          <w:szCs w:val="24"/>
        </w:rPr>
        <w:t>Haratz</w:t>
      </w:r>
      <w:proofErr w:type="spellEnd"/>
      <w:r>
        <w:rPr>
          <w:rFonts w:asciiTheme="majorBidi" w:hAnsiTheme="majorBidi" w:cstheme="majorBidi"/>
          <w:sz w:val="24"/>
          <w:szCs w:val="24"/>
        </w:rPr>
        <w:t xml:space="preserve"> and Rubinstein, 2005).</w:t>
      </w:r>
    </w:p>
    <w:p w14:paraId="1EB2B48C" w14:textId="40137240" w:rsidR="000D563D" w:rsidRDefault="00A62DF5" w:rsidP="00A62DF5">
      <w:pPr>
        <w:spacing w:line="360" w:lineRule="auto"/>
        <w:jc w:val="both"/>
        <w:rPr>
          <w:rFonts w:asciiTheme="majorBidi" w:hAnsiTheme="majorBidi" w:cstheme="majorBidi"/>
          <w:sz w:val="24"/>
          <w:szCs w:val="24"/>
        </w:rPr>
      </w:pPr>
      <w:ins w:id="14" w:author="Author">
        <w:r>
          <w:rPr>
            <w:rFonts w:asciiTheme="majorBidi" w:hAnsiTheme="majorBidi" w:cstheme="majorBidi"/>
            <w:sz w:val="24"/>
            <w:szCs w:val="24"/>
          </w:rPr>
          <w:t>Patients with t</w:t>
        </w:r>
      </w:ins>
      <w:r w:rsidR="000D563D">
        <w:rPr>
          <w:rFonts w:asciiTheme="majorBidi" w:hAnsiTheme="majorBidi" w:cstheme="majorBidi"/>
          <w:sz w:val="24"/>
          <w:szCs w:val="24"/>
        </w:rPr>
        <w:t>ype 2 diabetes are 2.4 times more likely to develop arteriosclerosis</w:t>
      </w:r>
      <w:r w:rsidR="00C73F60">
        <w:rPr>
          <w:rFonts w:asciiTheme="majorBidi" w:hAnsiTheme="majorBidi" w:cstheme="majorBidi"/>
          <w:sz w:val="24"/>
          <w:szCs w:val="24"/>
        </w:rPr>
        <w:t xml:space="preserve"> and myocardial infarction and have</w:t>
      </w:r>
      <w:r w:rsidR="000D563D">
        <w:rPr>
          <w:rFonts w:asciiTheme="majorBidi" w:hAnsiTheme="majorBidi" w:cstheme="majorBidi"/>
          <w:sz w:val="24"/>
          <w:szCs w:val="24"/>
        </w:rPr>
        <w:t xml:space="preserve"> a higher risk of dying during or after a cardiac event. Approximately 80% of </w:t>
      </w:r>
      <w:ins w:id="15" w:author="Author">
        <w:r w:rsidR="00431EC0">
          <w:rPr>
            <w:rFonts w:asciiTheme="majorBidi" w:hAnsiTheme="majorBidi" w:cstheme="majorBidi"/>
            <w:sz w:val="24"/>
            <w:szCs w:val="24"/>
          </w:rPr>
          <w:t xml:space="preserve">diabetic </w:t>
        </w:r>
      </w:ins>
      <w:r w:rsidR="000D563D">
        <w:rPr>
          <w:rFonts w:asciiTheme="majorBidi" w:hAnsiTheme="majorBidi" w:cstheme="majorBidi"/>
          <w:sz w:val="24"/>
          <w:szCs w:val="24"/>
        </w:rPr>
        <w:t xml:space="preserve">patients die from arteriosclerosis and its complications. This fact </w:t>
      </w:r>
      <w:ins w:id="16" w:author="Author">
        <w:r w:rsidR="00431EC0">
          <w:rPr>
            <w:rFonts w:asciiTheme="majorBidi" w:hAnsiTheme="majorBidi" w:cstheme="majorBidi"/>
            <w:sz w:val="24"/>
            <w:szCs w:val="24"/>
          </w:rPr>
          <w:t>accentuates</w:t>
        </w:r>
      </w:ins>
      <w:r w:rsidR="000D563D">
        <w:rPr>
          <w:rFonts w:asciiTheme="majorBidi" w:hAnsiTheme="majorBidi" w:cstheme="majorBidi"/>
          <w:sz w:val="24"/>
          <w:szCs w:val="24"/>
        </w:rPr>
        <w:t xml:space="preserve"> the importance of treating risk factors and preventing morbidity and mortality of </w:t>
      </w:r>
      <w:r w:rsidR="00D43C11">
        <w:rPr>
          <w:rFonts w:asciiTheme="majorBidi" w:hAnsiTheme="majorBidi" w:cstheme="majorBidi"/>
          <w:sz w:val="24"/>
          <w:szCs w:val="24"/>
        </w:rPr>
        <w:t>diabet</w:t>
      </w:r>
      <w:ins w:id="17" w:author="Author">
        <w:r w:rsidR="00B26233">
          <w:rPr>
            <w:rFonts w:asciiTheme="majorBidi" w:hAnsiTheme="majorBidi" w:cstheme="majorBidi"/>
            <w:sz w:val="24"/>
            <w:szCs w:val="24"/>
          </w:rPr>
          <w:t>ic</w:t>
        </w:r>
      </w:ins>
      <w:r w:rsidR="00D43C11">
        <w:rPr>
          <w:rFonts w:asciiTheme="majorBidi" w:hAnsiTheme="majorBidi" w:cstheme="majorBidi"/>
          <w:sz w:val="24"/>
          <w:szCs w:val="24"/>
        </w:rPr>
        <w:t xml:space="preserve"> </w:t>
      </w:r>
      <w:r w:rsidR="000D563D">
        <w:rPr>
          <w:rFonts w:asciiTheme="majorBidi" w:hAnsiTheme="majorBidi" w:cstheme="majorBidi"/>
          <w:sz w:val="24"/>
          <w:szCs w:val="24"/>
        </w:rPr>
        <w:t>patients (</w:t>
      </w:r>
      <w:proofErr w:type="spellStart"/>
      <w:r w:rsidR="000D563D">
        <w:rPr>
          <w:rFonts w:asciiTheme="majorBidi" w:hAnsiTheme="majorBidi" w:cstheme="majorBidi"/>
          <w:sz w:val="24"/>
          <w:szCs w:val="24"/>
        </w:rPr>
        <w:t>Yitzhakov</w:t>
      </w:r>
      <w:proofErr w:type="spellEnd"/>
      <w:r w:rsidR="000D563D">
        <w:rPr>
          <w:rFonts w:asciiTheme="majorBidi" w:hAnsiTheme="majorBidi" w:cstheme="majorBidi"/>
          <w:sz w:val="24"/>
          <w:szCs w:val="24"/>
        </w:rPr>
        <w:t xml:space="preserve"> and Rubinstein, 2001).</w:t>
      </w:r>
    </w:p>
    <w:p w14:paraId="48C530E8" w14:textId="1696F4D4" w:rsidR="000D563D" w:rsidRDefault="000D563D" w:rsidP="00FA047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Diabetes is a chronic disease that requires continuous professional treatment, acquisition of knowledge and education </w:t>
      </w:r>
      <w:ins w:id="18" w:author="Author">
        <w:r w:rsidR="00431EC0">
          <w:rPr>
            <w:rFonts w:asciiTheme="majorBidi" w:hAnsiTheme="majorBidi" w:cstheme="majorBidi"/>
            <w:sz w:val="24"/>
            <w:szCs w:val="24"/>
          </w:rPr>
          <w:t xml:space="preserve">concerning </w:t>
        </w:r>
      </w:ins>
      <w:r>
        <w:rPr>
          <w:rFonts w:asciiTheme="majorBidi" w:hAnsiTheme="majorBidi" w:cstheme="majorBidi"/>
          <w:sz w:val="24"/>
          <w:szCs w:val="24"/>
        </w:rPr>
        <w:t>the patient in order to prevent complications of this disease. Treatment of diabetes is very complex</w:t>
      </w:r>
      <w:r w:rsidR="00C73F60">
        <w:rPr>
          <w:rFonts w:asciiTheme="majorBidi" w:hAnsiTheme="majorBidi" w:cstheme="majorBidi"/>
          <w:sz w:val="24"/>
          <w:szCs w:val="24"/>
        </w:rPr>
        <w:t xml:space="preserve">, </w:t>
      </w:r>
      <w:r>
        <w:rPr>
          <w:rFonts w:asciiTheme="majorBidi" w:hAnsiTheme="majorBidi" w:cstheme="majorBidi"/>
          <w:sz w:val="24"/>
          <w:szCs w:val="24"/>
        </w:rPr>
        <w:t xml:space="preserve">and caregivers require </w:t>
      </w:r>
      <w:r w:rsidR="00C73F60">
        <w:rPr>
          <w:rFonts w:asciiTheme="majorBidi" w:hAnsiTheme="majorBidi" w:cstheme="majorBidi"/>
          <w:sz w:val="24"/>
          <w:szCs w:val="24"/>
        </w:rPr>
        <w:t xml:space="preserve">comprehensive </w:t>
      </w:r>
      <w:r>
        <w:rPr>
          <w:rFonts w:asciiTheme="majorBidi" w:hAnsiTheme="majorBidi" w:cstheme="majorBidi"/>
          <w:sz w:val="24"/>
          <w:szCs w:val="24"/>
        </w:rPr>
        <w:lastRenderedPageBreak/>
        <w:t xml:space="preserve">knowledge in many fields. </w:t>
      </w:r>
      <w:ins w:id="19" w:author="Author">
        <w:r w:rsidR="00FA0476">
          <w:rPr>
            <w:rFonts w:asciiTheme="majorBidi" w:hAnsiTheme="majorBidi" w:cstheme="majorBidi"/>
            <w:sz w:val="24"/>
            <w:szCs w:val="24"/>
          </w:rPr>
          <w:t xml:space="preserve">In this context, the main issue is not </w:t>
        </w:r>
      </w:ins>
      <w:r>
        <w:rPr>
          <w:rFonts w:asciiTheme="majorBidi" w:hAnsiTheme="majorBidi" w:cstheme="majorBidi"/>
          <w:sz w:val="24"/>
          <w:szCs w:val="24"/>
        </w:rPr>
        <w:t>glycemic balance, which itself is not simple, but rather, due to disease complexity</w:t>
      </w:r>
      <w:r w:rsidR="00C73F60">
        <w:rPr>
          <w:rFonts w:asciiTheme="majorBidi" w:hAnsiTheme="majorBidi" w:cstheme="majorBidi"/>
          <w:sz w:val="24"/>
          <w:szCs w:val="24"/>
        </w:rPr>
        <w:t>,</w:t>
      </w:r>
      <w:r>
        <w:rPr>
          <w:rFonts w:asciiTheme="majorBidi" w:hAnsiTheme="majorBidi" w:cstheme="majorBidi"/>
          <w:sz w:val="24"/>
          <w:szCs w:val="24"/>
        </w:rPr>
        <w:t xml:space="preserve"> the treatment of a </w:t>
      </w:r>
      <w:r w:rsidR="00C73F60">
        <w:rPr>
          <w:rFonts w:asciiTheme="majorBidi" w:hAnsiTheme="majorBidi" w:cstheme="majorBidi"/>
          <w:sz w:val="24"/>
          <w:szCs w:val="24"/>
        </w:rPr>
        <w:t>diabet</w:t>
      </w:r>
      <w:ins w:id="20" w:author="Author">
        <w:r w:rsidR="00FA0476">
          <w:rPr>
            <w:rFonts w:asciiTheme="majorBidi" w:hAnsiTheme="majorBidi" w:cstheme="majorBidi"/>
            <w:sz w:val="24"/>
            <w:szCs w:val="24"/>
          </w:rPr>
          <w:t>ic</w:t>
        </w:r>
      </w:ins>
      <w:r w:rsidR="00C73F60">
        <w:rPr>
          <w:rFonts w:asciiTheme="majorBidi" w:hAnsiTheme="majorBidi" w:cstheme="majorBidi"/>
          <w:sz w:val="24"/>
          <w:szCs w:val="24"/>
        </w:rPr>
        <w:t xml:space="preserve"> </w:t>
      </w:r>
      <w:r>
        <w:rPr>
          <w:rFonts w:asciiTheme="majorBidi" w:hAnsiTheme="majorBidi" w:cstheme="majorBidi"/>
          <w:sz w:val="24"/>
          <w:szCs w:val="24"/>
        </w:rPr>
        <w:t>patient requires visits longer than the accepted average in clinics (Box, Herman-</w:t>
      </w:r>
      <w:proofErr w:type="spellStart"/>
      <w:r>
        <w:rPr>
          <w:rFonts w:asciiTheme="majorBidi" w:hAnsiTheme="majorBidi" w:cstheme="majorBidi"/>
          <w:sz w:val="24"/>
          <w:szCs w:val="24"/>
        </w:rPr>
        <w:t>Bahm</w:t>
      </w:r>
      <w:proofErr w:type="spellEnd"/>
      <w:r>
        <w:rPr>
          <w:rFonts w:asciiTheme="majorBidi" w:hAnsiTheme="majorBidi" w:cstheme="majorBidi"/>
          <w:sz w:val="24"/>
          <w:szCs w:val="24"/>
        </w:rPr>
        <w:t xml:space="preserve">, Weinstein, </w:t>
      </w:r>
      <w:proofErr w:type="spellStart"/>
      <w:r>
        <w:rPr>
          <w:rFonts w:asciiTheme="majorBidi" w:hAnsiTheme="majorBidi" w:cstheme="majorBidi"/>
          <w:sz w:val="24"/>
          <w:szCs w:val="24"/>
        </w:rPr>
        <w:t>Tzur</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Raz</w:t>
      </w:r>
      <w:proofErr w:type="spellEnd"/>
      <w:r>
        <w:rPr>
          <w:rFonts w:asciiTheme="majorBidi" w:hAnsiTheme="majorBidi" w:cstheme="majorBidi"/>
          <w:sz w:val="24"/>
          <w:szCs w:val="24"/>
        </w:rPr>
        <w:t>, 2005).</w:t>
      </w:r>
      <w:r w:rsidR="0005618F">
        <w:rPr>
          <w:rFonts w:asciiTheme="majorBidi" w:hAnsiTheme="majorBidi" w:cstheme="majorBidi"/>
          <w:sz w:val="24"/>
          <w:szCs w:val="24"/>
        </w:rPr>
        <w:t xml:space="preserve"> </w:t>
      </w:r>
      <w:r>
        <w:rPr>
          <w:rFonts w:asciiTheme="majorBidi" w:hAnsiTheme="majorBidi" w:cstheme="majorBidi"/>
          <w:sz w:val="24"/>
          <w:szCs w:val="24"/>
        </w:rPr>
        <w:t>In</w:t>
      </w:r>
      <w:r w:rsidR="0005618F">
        <w:rPr>
          <w:rFonts w:asciiTheme="majorBidi" w:hAnsiTheme="majorBidi" w:cstheme="majorBidi"/>
          <w:sz w:val="24"/>
          <w:szCs w:val="24"/>
        </w:rPr>
        <w:t xml:space="preserve"> contrast, it is </w:t>
      </w:r>
      <w:ins w:id="21" w:author="Author">
        <w:r w:rsidR="008969B9">
          <w:rPr>
            <w:rFonts w:asciiTheme="majorBidi" w:hAnsiTheme="majorBidi" w:cstheme="majorBidi"/>
            <w:sz w:val="24"/>
            <w:szCs w:val="24"/>
          </w:rPr>
          <w:t xml:space="preserve">has been found </w:t>
        </w:r>
      </w:ins>
      <w:r w:rsidR="0005618F">
        <w:rPr>
          <w:rFonts w:asciiTheme="majorBidi" w:hAnsiTheme="majorBidi" w:cstheme="majorBidi"/>
          <w:sz w:val="24"/>
          <w:szCs w:val="24"/>
        </w:rPr>
        <w:t xml:space="preserve">that doctors’ workloads and the </w:t>
      </w:r>
      <w:ins w:id="22" w:author="Author">
        <w:r w:rsidR="00431EC0">
          <w:rPr>
            <w:rFonts w:asciiTheme="majorBidi" w:hAnsiTheme="majorBidi" w:cstheme="majorBidi"/>
            <w:sz w:val="24"/>
            <w:szCs w:val="24"/>
          </w:rPr>
          <w:t xml:space="preserve">limited </w:t>
        </w:r>
      </w:ins>
      <w:r w:rsidR="0005618F">
        <w:rPr>
          <w:rFonts w:asciiTheme="majorBidi" w:hAnsiTheme="majorBidi" w:cstheme="majorBidi"/>
          <w:sz w:val="24"/>
          <w:szCs w:val="24"/>
        </w:rPr>
        <w:t xml:space="preserve">time </w:t>
      </w:r>
      <w:ins w:id="23" w:author="Author">
        <w:r w:rsidR="00431EC0">
          <w:rPr>
            <w:rFonts w:asciiTheme="majorBidi" w:hAnsiTheme="majorBidi" w:cstheme="majorBidi"/>
            <w:sz w:val="24"/>
            <w:szCs w:val="24"/>
          </w:rPr>
          <w:t xml:space="preserve">allotted </w:t>
        </w:r>
      </w:ins>
      <w:r w:rsidR="0005618F">
        <w:rPr>
          <w:rFonts w:asciiTheme="majorBidi" w:hAnsiTheme="majorBidi" w:cstheme="majorBidi"/>
          <w:sz w:val="24"/>
          <w:szCs w:val="24"/>
        </w:rPr>
        <w:t>to treating chronic patients makes it difficult for them to act according to clinical guideline</w:t>
      </w:r>
      <w:r w:rsidR="00D43C11">
        <w:rPr>
          <w:rFonts w:asciiTheme="majorBidi" w:hAnsiTheme="majorBidi" w:cstheme="majorBidi"/>
          <w:sz w:val="24"/>
          <w:szCs w:val="24"/>
        </w:rPr>
        <w:t>s</w:t>
      </w:r>
      <w:r w:rsidR="0005618F">
        <w:rPr>
          <w:rFonts w:asciiTheme="majorBidi" w:hAnsiTheme="majorBidi" w:cstheme="majorBidi"/>
          <w:sz w:val="24"/>
          <w:szCs w:val="24"/>
        </w:rPr>
        <w:t xml:space="preserve"> and to </w:t>
      </w:r>
      <w:ins w:id="24" w:author="Author">
        <w:r w:rsidR="00431EC0">
          <w:rPr>
            <w:rFonts w:asciiTheme="majorBidi" w:hAnsiTheme="majorBidi" w:cstheme="majorBidi"/>
            <w:sz w:val="24"/>
            <w:szCs w:val="24"/>
          </w:rPr>
          <w:t xml:space="preserve">provide </w:t>
        </w:r>
      </w:ins>
      <w:r w:rsidR="0005618F">
        <w:rPr>
          <w:rFonts w:asciiTheme="majorBidi" w:hAnsiTheme="majorBidi" w:cstheme="majorBidi"/>
          <w:sz w:val="24"/>
          <w:szCs w:val="24"/>
        </w:rPr>
        <w:t>the required explanations and instruction</w:t>
      </w:r>
      <w:r w:rsidR="00D43C11">
        <w:rPr>
          <w:rFonts w:asciiTheme="majorBidi" w:hAnsiTheme="majorBidi" w:cstheme="majorBidi"/>
          <w:sz w:val="24"/>
          <w:szCs w:val="24"/>
        </w:rPr>
        <w:t>s</w:t>
      </w:r>
      <w:r w:rsidR="0005618F">
        <w:rPr>
          <w:rFonts w:asciiTheme="majorBidi" w:hAnsiTheme="majorBidi" w:cstheme="majorBidi"/>
          <w:sz w:val="24"/>
          <w:szCs w:val="24"/>
        </w:rPr>
        <w:t xml:space="preserve"> (Gross et al, 2005).</w:t>
      </w:r>
    </w:p>
    <w:p w14:paraId="137C33CA" w14:textId="71CDB80D" w:rsidR="0005618F" w:rsidRDefault="00D43C11" w:rsidP="00FA047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Data </w:t>
      </w:r>
      <w:r w:rsidR="0005618F">
        <w:rPr>
          <w:rFonts w:asciiTheme="majorBidi" w:hAnsiTheme="majorBidi" w:cstheme="majorBidi"/>
          <w:sz w:val="24"/>
          <w:szCs w:val="24"/>
        </w:rPr>
        <w:t>about the large number of patients that doctors receive during their workday</w:t>
      </w:r>
      <w:r>
        <w:rPr>
          <w:rFonts w:asciiTheme="majorBidi" w:hAnsiTheme="majorBidi" w:cstheme="majorBidi"/>
          <w:sz w:val="24"/>
          <w:szCs w:val="24"/>
        </w:rPr>
        <w:t xml:space="preserve"> do exist</w:t>
      </w:r>
      <w:r w:rsidR="0005618F">
        <w:rPr>
          <w:rFonts w:asciiTheme="majorBidi" w:hAnsiTheme="majorBidi" w:cstheme="majorBidi"/>
          <w:sz w:val="24"/>
          <w:szCs w:val="24"/>
        </w:rPr>
        <w:t xml:space="preserve">. In this context, the amount of time doctors dedicate to patients during their appointment at the clinic </w:t>
      </w:r>
      <w:r w:rsidR="00C73F60">
        <w:rPr>
          <w:rFonts w:asciiTheme="majorBidi" w:hAnsiTheme="majorBidi" w:cstheme="majorBidi"/>
          <w:sz w:val="24"/>
          <w:szCs w:val="24"/>
        </w:rPr>
        <w:t>has been</w:t>
      </w:r>
      <w:r w:rsidR="0005618F">
        <w:rPr>
          <w:rFonts w:asciiTheme="majorBidi" w:hAnsiTheme="majorBidi" w:cstheme="majorBidi"/>
          <w:sz w:val="24"/>
          <w:szCs w:val="24"/>
        </w:rPr>
        <w:t xml:space="preserve"> examined. According to the findings of a study conducted in Israel, doctors dedicate 13 minutes on average to each patient’s appointment. From the</w:t>
      </w:r>
      <w:r w:rsidR="00C73F60">
        <w:rPr>
          <w:rFonts w:asciiTheme="majorBidi" w:hAnsiTheme="majorBidi" w:cstheme="majorBidi"/>
          <w:sz w:val="24"/>
          <w:szCs w:val="24"/>
        </w:rPr>
        <w:t>se</w:t>
      </w:r>
      <w:r w:rsidR="0005618F">
        <w:rPr>
          <w:rFonts w:asciiTheme="majorBidi" w:hAnsiTheme="majorBidi" w:cstheme="majorBidi"/>
          <w:sz w:val="24"/>
          <w:szCs w:val="24"/>
        </w:rPr>
        <w:t xml:space="preserve"> findings</w:t>
      </w:r>
      <w:r>
        <w:rPr>
          <w:rFonts w:asciiTheme="majorBidi" w:hAnsiTheme="majorBidi" w:cstheme="majorBidi"/>
          <w:sz w:val="24"/>
          <w:szCs w:val="24"/>
        </w:rPr>
        <w:t>,</w:t>
      </w:r>
      <w:r w:rsidR="0005618F">
        <w:rPr>
          <w:rFonts w:asciiTheme="majorBidi" w:hAnsiTheme="majorBidi" w:cstheme="majorBidi"/>
          <w:sz w:val="24"/>
          <w:szCs w:val="24"/>
        </w:rPr>
        <w:t xml:space="preserve"> the question of the doctors</w:t>
      </w:r>
      <w:r w:rsidR="00C73F60">
        <w:rPr>
          <w:rFonts w:asciiTheme="majorBidi" w:hAnsiTheme="majorBidi" w:cstheme="majorBidi"/>
          <w:sz w:val="24"/>
          <w:szCs w:val="24"/>
        </w:rPr>
        <w:t>’</w:t>
      </w:r>
      <w:r w:rsidR="0005618F">
        <w:rPr>
          <w:rFonts w:asciiTheme="majorBidi" w:hAnsiTheme="majorBidi" w:cstheme="majorBidi"/>
          <w:sz w:val="24"/>
          <w:szCs w:val="24"/>
        </w:rPr>
        <w:t xml:space="preserve"> ability to dedicate time and attention to each patient </w:t>
      </w:r>
      <w:r>
        <w:rPr>
          <w:rFonts w:asciiTheme="majorBidi" w:hAnsiTheme="majorBidi" w:cstheme="majorBidi"/>
          <w:sz w:val="24"/>
          <w:szCs w:val="24"/>
        </w:rPr>
        <w:t xml:space="preserve">arose </w:t>
      </w:r>
      <w:r w:rsidR="0005618F">
        <w:rPr>
          <w:rFonts w:asciiTheme="majorBidi" w:hAnsiTheme="majorBidi" w:cstheme="majorBidi"/>
          <w:sz w:val="24"/>
          <w:szCs w:val="24"/>
        </w:rPr>
        <w:t>(</w:t>
      </w:r>
      <w:proofErr w:type="spellStart"/>
      <w:r w:rsidR="0005618F">
        <w:rPr>
          <w:rFonts w:asciiTheme="majorBidi" w:hAnsiTheme="majorBidi" w:cstheme="majorBidi"/>
          <w:sz w:val="24"/>
          <w:szCs w:val="24"/>
        </w:rPr>
        <w:t>Nirel</w:t>
      </w:r>
      <w:proofErr w:type="spellEnd"/>
      <w:r w:rsidR="0005618F">
        <w:rPr>
          <w:rFonts w:asciiTheme="majorBidi" w:hAnsiTheme="majorBidi" w:cstheme="majorBidi"/>
          <w:sz w:val="24"/>
          <w:szCs w:val="24"/>
        </w:rPr>
        <w:t xml:space="preserve">, </w:t>
      </w:r>
      <w:proofErr w:type="spellStart"/>
      <w:r w:rsidR="0005618F">
        <w:rPr>
          <w:rFonts w:asciiTheme="majorBidi" w:hAnsiTheme="majorBidi" w:cstheme="majorBidi"/>
          <w:sz w:val="24"/>
          <w:szCs w:val="24"/>
        </w:rPr>
        <w:t>Shirum</w:t>
      </w:r>
      <w:proofErr w:type="spellEnd"/>
      <w:r w:rsidR="0005618F">
        <w:rPr>
          <w:rFonts w:asciiTheme="majorBidi" w:hAnsiTheme="majorBidi" w:cstheme="majorBidi"/>
          <w:sz w:val="24"/>
          <w:szCs w:val="24"/>
        </w:rPr>
        <w:t xml:space="preserve"> and Ismail, 2003), in particular </w:t>
      </w:r>
      <w:r>
        <w:rPr>
          <w:rFonts w:asciiTheme="majorBidi" w:hAnsiTheme="majorBidi" w:cstheme="majorBidi"/>
          <w:sz w:val="24"/>
          <w:szCs w:val="24"/>
        </w:rPr>
        <w:t xml:space="preserve">with respect to </w:t>
      </w:r>
      <w:r w:rsidR="0005618F">
        <w:rPr>
          <w:rFonts w:asciiTheme="majorBidi" w:hAnsiTheme="majorBidi" w:cstheme="majorBidi"/>
          <w:sz w:val="24"/>
          <w:szCs w:val="24"/>
        </w:rPr>
        <w:t>complex patients such as those with diabetes.</w:t>
      </w:r>
      <w:ins w:id="25" w:author="Author">
        <w:r w:rsidR="00FA0476">
          <w:rPr>
            <w:rFonts w:asciiTheme="majorBidi" w:hAnsiTheme="majorBidi" w:cstheme="majorBidi"/>
            <w:sz w:val="24"/>
            <w:szCs w:val="24"/>
          </w:rPr>
          <w:t xml:space="preserve"> </w:t>
        </w:r>
      </w:ins>
      <w:r w:rsidR="0005618F">
        <w:rPr>
          <w:rFonts w:asciiTheme="majorBidi" w:hAnsiTheme="majorBidi" w:cstheme="majorBidi"/>
          <w:sz w:val="24"/>
          <w:szCs w:val="24"/>
        </w:rPr>
        <w:t xml:space="preserve">Despite all the </w:t>
      </w:r>
      <w:commentRangeStart w:id="26"/>
      <w:commentRangeStart w:id="27"/>
      <w:r w:rsidR="0005618F">
        <w:rPr>
          <w:rFonts w:asciiTheme="majorBidi" w:hAnsiTheme="majorBidi" w:cstheme="majorBidi"/>
          <w:sz w:val="24"/>
          <w:szCs w:val="24"/>
        </w:rPr>
        <w:t>difficulties</w:t>
      </w:r>
      <w:commentRangeEnd w:id="26"/>
      <w:r w:rsidR="00AD4293">
        <w:rPr>
          <w:rStyle w:val="CommentReference"/>
        </w:rPr>
        <w:commentReference w:id="26"/>
      </w:r>
      <w:commentRangeEnd w:id="27"/>
      <w:r w:rsidR="00913605">
        <w:rPr>
          <w:rStyle w:val="CommentReference"/>
        </w:rPr>
        <w:commentReference w:id="27"/>
      </w:r>
      <w:ins w:id="28" w:author="Author">
        <w:r w:rsidR="00FA0476">
          <w:rPr>
            <w:rFonts w:asciiTheme="majorBidi" w:hAnsiTheme="majorBidi" w:cstheme="majorBidi"/>
            <w:sz w:val="24"/>
            <w:szCs w:val="24"/>
          </w:rPr>
          <w:t xml:space="preserve"> concerning time management</w:t>
        </w:r>
      </w:ins>
      <w:r w:rsidR="0005618F">
        <w:rPr>
          <w:rFonts w:asciiTheme="majorBidi" w:hAnsiTheme="majorBidi" w:cstheme="majorBidi"/>
          <w:sz w:val="24"/>
          <w:szCs w:val="24"/>
        </w:rPr>
        <w:t xml:space="preserve">, family doctors have the ability to change the progress of the disease and improve the control of risk factors for diseases of the heart and blood vessels and to cause a decrease in the mortality of </w:t>
      </w:r>
      <w:r w:rsidR="00C73F60">
        <w:rPr>
          <w:rFonts w:asciiTheme="majorBidi" w:hAnsiTheme="majorBidi" w:cstheme="majorBidi"/>
          <w:sz w:val="24"/>
          <w:szCs w:val="24"/>
        </w:rPr>
        <w:t>diabet</w:t>
      </w:r>
      <w:ins w:id="29" w:author="Author">
        <w:r w:rsidR="003917ED">
          <w:rPr>
            <w:rFonts w:asciiTheme="majorBidi" w:hAnsiTheme="majorBidi" w:cstheme="majorBidi"/>
            <w:sz w:val="24"/>
            <w:szCs w:val="24"/>
          </w:rPr>
          <w:t>ic</w:t>
        </w:r>
      </w:ins>
      <w:r w:rsidR="00C73F60">
        <w:rPr>
          <w:rFonts w:asciiTheme="majorBidi" w:hAnsiTheme="majorBidi" w:cstheme="majorBidi"/>
          <w:sz w:val="24"/>
          <w:szCs w:val="24"/>
        </w:rPr>
        <w:t xml:space="preserve"> </w:t>
      </w:r>
      <w:r w:rsidR="0005618F">
        <w:rPr>
          <w:rFonts w:asciiTheme="majorBidi" w:hAnsiTheme="majorBidi" w:cstheme="majorBidi"/>
          <w:sz w:val="24"/>
          <w:szCs w:val="24"/>
        </w:rPr>
        <w:t>patients in Israel (Dagan, 2011).</w:t>
      </w:r>
    </w:p>
    <w:p w14:paraId="1EDB9A03" w14:textId="547A9A44" w:rsidR="0005618F" w:rsidRDefault="0005618F" w:rsidP="00A62DF5">
      <w:pPr>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Maccabi</w:t>
      </w:r>
      <w:proofErr w:type="spellEnd"/>
      <w:r>
        <w:rPr>
          <w:rFonts w:asciiTheme="majorBidi" w:hAnsiTheme="majorBidi" w:cstheme="majorBidi"/>
          <w:sz w:val="24"/>
          <w:szCs w:val="24"/>
        </w:rPr>
        <w:t xml:space="preserve"> Health</w:t>
      </w:r>
      <w:r w:rsidR="00595207">
        <w:rPr>
          <w:rFonts w:asciiTheme="majorBidi" w:hAnsiTheme="majorBidi" w:cstheme="majorBidi"/>
          <w:sz w:val="24"/>
          <w:szCs w:val="24"/>
        </w:rPr>
        <w:t>care</w:t>
      </w:r>
      <w:r>
        <w:rPr>
          <w:rFonts w:asciiTheme="majorBidi" w:hAnsiTheme="majorBidi" w:cstheme="majorBidi"/>
          <w:sz w:val="24"/>
          <w:szCs w:val="24"/>
        </w:rPr>
        <w:t xml:space="preserve"> Services Sharon Region</w:t>
      </w:r>
      <w:del w:id="30" w:author="Author">
        <w:r w:rsidDel="003917ED">
          <w:rPr>
            <w:rFonts w:asciiTheme="majorBidi" w:hAnsiTheme="majorBidi" w:cstheme="majorBidi"/>
            <w:sz w:val="24"/>
            <w:szCs w:val="24"/>
          </w:rPr>
          <w:delText xml:space="preserve">, </w:delText>
        </w:r>
      </w:del>
      <w:r w:rsidR="00861555">
        <w:rPr>
          <w:rFonts w:asciiTheme="majorBidi" w:hAnsiTheme="majorBidi" w:cstheme="majorBidi"/>
          <w:sz w:val="24"/>
          <w:szCs w:val="24"/>
        </w:rPr>
        <w:t xml:space="preserve"> detected</w:t>
      </w:r>
      <w:r>
        <w:rPr>
          <w:rFonts w:asciiTheme="majorBidi" w:hAnsiTheme="majorBidi" w:cstheme="majorBidi"/>
          <w:sz w:val="24"/>
          <w:szCs w:val="24"/>
        </w:rPr>
        <w:t xml:space="preserve"> a clear gap </w:t>
      </w:r>
      <w:r w:rsidR="00D43C11">
        <w:rPr>
          <w:rFonts w:asciiTheme="majorBidi" w:hAnsiTheme="majorBidi" w:cstheme="majorBidi"/>
          <w:sz w:val="24"/>
          <w:szCs w:val="24"/>
        </w:rPr>
        <w:t xml:space="preserve">between patients </w:t>
      </w:r>
      <w:r w:rsidR="00861555">
        <w:rPr>
          <w:rFonts w:asciiTheme="majorBidi" w:hAnsiTheme="majorBidi" w:cstheme="majorBidi"/>
          <w:sz w:val="24"/>
          <w:szCs w:val="24"/>
        </w:rPr>
        <w:t xml:space="preserve">with diabetes </w:t>
      </w:r>
      <w:r w:rsidR="00D43C11">
        <w:rPr>
          <w:rFonts w:asciiTheme="majorBidi" w:hAnsiTheme="majorBidi" w:cstheme="majorBidi"/>
          <w:sz w:val="24"/>
          <w:szCs w:val="24"/>
        </w:rPr>
        <w:t xml:space="preserve">and </w:t>
      </w:r>
      <w:r w:rsidR="00861555">
        <w:rPr>
          <w:rFonts w:asciiTheme="majorBidi" w:hAnsiTheme="majorBidi" w:cstheme="majorBidi"/>
          <w:sz w:val="24"/>
          <w:szCs w:val="24"/>
        </w:rPr>
        <w:t xml:space="preserve">those </w:t>
      </w:r>
      <w:r w:rsidR="00D43C11">
        <w:rPr>
          <w:rFonts w:asciiTheme="majorBidi" w:hAnsiTheme="majorBidi" w:cstheme="majorBidi"/>
          <w:sz w:val="24"/>
          <w:szCs w:val="24"/>
        </w:rPr>
        <w:t xml:space="preserve">with heart disease </w:t>
      </w:r>
      <w:r>
        <w:rPr>
          <w:rFonts w:asciiTheme="majorBidi" w:hAnsiTheme="majorBidi" w:cstheme="majorBidi"/>
          <w:sz w:val="24"/>
          <w:szCs w:val="24"/>
        </w:rPr>
        <w:t>in</w:t>
      </w:r>
      <w:r w:rsidR="00C73F60">
        <w:rPr>
          <w:rFonts w:asciiTheme="majorBidi" w:hAnsiTheme="majorBidi" w:cstheme="majorBidi"/>
          <w:sz w:val="24"/>
          <w:szCs w:val="24"/>
        </w:rPr>
        <w:t xml:space="preserve"> the percentage of people with</w:t>
      </w:r>
      <w:r>
        <w:rPr>
          <w:rFonts w:asciiTheme="majorBidi" w:hAnsiTheme="majorBidi" w:cstheme="majorBidi"/>
          <w:sz w:val="24"/>
          <w:szCs w:val="24"/>
        </w:rPr>
        <w:t xml:space="preserve"> balanced cholesterol levels</w:t>
      </w:r>
      <w:ins w:id="31" w:author="Author">
        <w:r w:rsidR="003917ED">
          <w:rPr>
            <w:rFonts w:asciiTheme="majorBidi" w:hAnsiTheme="majorBidi" w:cstheme="majorBidi"/>
            <w:sz w:val="24"/>
            <w:szCs w:val="24"/>
          </w:rPr>
          <w:t>,</w:t>
        </w:r>
      </w:ins>
      <w:r w:rsidR="00861555">
        <w:rPr>
          <w:rFonts w:asciiTheme="majorBidi" w:hAnsiTheme="majorBidi" w:cstheme="majorBidi"/>
          <w:sz w:val="24"/>
          <w:szCs w:val="24"/>
        </w:rPr>
        <w:t xml:space="preserve"> in favor of the former</w:t>
      </w:r>
      <w:r>
        <w:rPr>
          <w:rFonts w:asciiTheme="majorBidi" w:hAnsiTheme="majorBidi" w:cstheme="majorBidi"/>
          <w:sz w:val="24"/>
          <w:szCs w:val="24"/>
        </w:rPr>
        <w:t xml:space="preserve"> (Table 1). We can assume that this gap stems from doctors’ </w:t>
      </w:r>
      <w:r w:rsidR="00C73F60">
        <w:rPr>
          <w:rFonts w:asciiTheme="majorBidi" w:hAnsiTheme="majorBidi" w:cstheme="majorBidi"/>
          <w:sz w:val="24"/>
          <w:szCs w:val="24"/>
        </w:rPr>
        <w:t xml:space="preserve">attitudes </w:t>
      </w:r>
      <w:r w:rsidR="00D43C11">
        <w:rPr>
          <w:rFonts w:asciiTheme="majorBidi" w:hAnsiTheme="majorBidi" w:cstheme="majorBidi"/>
          <w:sz w:val="24"/>
          <w:szCs w:val="24"/>
        </w:rPr>
        <w:t xml:space="preserve">towards </w:t>
      </w:r>
      <w:r w:rsidR="00C73F60">
        <w:rPr>
          <w:rFonts w:asciiTheme="majorBidi" w:hAnsiTheme="majorBidi" w:cstheme="majorBidi"/>
          <w:sz w:val="24"/>
          <w:szCs w:val="24"/>
        </w:rPr>
        <w:t xml:space="preserve">the </w:t>
      </w:r>
      <w:r>
        <w:rPr>
          <w:rFonts w:asciiTheme="majorBidi" w:hAnsiTheme="majorBidi" w:cstheme="majorBidi"/>
          <w:sz w:val="24"/>
          <w:szCs w:val="24"/>
        </w:rPr>
        <w:t xml:space="preserve">importance of </w:t>
      </w:r>
      <w:r w:rsidR="00DF639B">
        <w:rPr>
          <w:rFonts w:asciiTheme="majorBidi" w:hAnsiTheme="majorBidi" w:cstheme="majorBidi"/>
          <w:sz w:val="24"/>
          <w:szCs w:val="24"/>
        </w:rPr>
        <w:t>prescribing</w:t>
      </w:r>
      <w:r>
        <w:rPr>
          <w:rFonts w:asciiTheme="majorBidi" w:hAnsiTheme="majorBidi" w:cstheme="majorBidi"/>
          <w:sz w:val="24"/>
          <w:szCs w:val="24"/>
        </w:rPr>
        <w:t xml:space="preserve"> statins to </w:t>
      </w:r>
      <w:r w:rsidR="00D763C9">
        <w:rPr>
          <w:rFonts w:asciiTheme="majorBidi" w:hAnsiTheme="majorBidi" w:cstheme="majorBidi"/>
          <w:sz w:val="24"/>
          <w:szCs w:val="24"/>
        </w:rPr>
        <w:t>control</w:t>
      </w:r>
      <w:r>
        <w:rPr>
          <w:rFonts w:asciiTheme="majorBidi" w:hAnsiTheme="majorBidi" w:cstheme="majorBidi"/>
          <w:sz w:val="24"/>
          <w:szCs w:val="24"/>
        </w:rPr>
        <w:t xml:space="preserve"> LDL</w:t>
      </w:r>
      <w:r w:rsidR="00C73F60">
        <w:rPr>
          <w:rFonts w:asciiTheme="majorBidi" w:hAnsiTheme="majorBidi" w:cstheme="majorBidi"/>
          <w:sz w:val="24"/>
          <w:szCs w:val="24"/>
        </w:rPr>
        <w:t>-C</w:t>
      </w:r>
      <w:r>
        <w:rPr>
          <w:rFonts w:asciiTheme="majorBidi" w:hAnsiTheme="majorBidi" w:cstheme="majorBidi"/>
          <w:sz w:val="24"/>
          <w:szCs w:val="24"/>
        </w:rPr>
        <w:t xml:space="preserve"> </w:t>
      </w:r>
      <w:r w:rsidR="00C73F60">
        <w:rPr>
          <w:rFonts w:asciiTheme="majorBidi" w:hAnsiTheme="majorBidi" w:cstheme="majorBidi"/>
          <w:sz w:val="24"/>
          <w:szCs w:val="24"/>
        </w:rPr>
        <w:t>in diabet</w:t>
      </w:r>
      <w:ins w:id="32" w:author="Author">
        <w:r w:rsidR="00A62DF5">
          <w:rPr>
            <w:rFonts w:asciiTheme="majorBidi" w:hAnsiTheme="majorBidi" w:cstheme="majorBidi"/>
            <w:sz w:val="24"/>
            <w:szCs w:val="24"/>
          </w:rPr>
          <w:t>ic</w:t>
        </w:r>
      </w:ins>
      <w:r w:rsidR="00C73F60">
        <w:rPr>
          <w:rFonts w:asciiTheme="majorBidi" w:hAnsiTheme="majorBidi" w:cstheme="majorBidi"/>
          <w:sz w:val="24"/>
          <w:szCs w:val="24"/>
        </w:rPr>
        <w:t xml:space="preserve"> </w:t>
      </w:r>
      <w:r>
        <w:rPr>
          <w:rFonts w:asciiTheme="majorBidi" w:hAnsiTheme="majorBidi" w:cstheme="majorBidi"/>
          <w:sz w:val="24"/>
          <w:szCs w:val="24"/>
        </w:rPr>
        <w:t xml:space="preserve">patients compared to the same treatment </w:t>
      </w:r>
      <w:r w:rsidR="00C73F60">
        <w:rPr>
          <w:rFonts w:asciiTheme="majorBidi" w:hAnsiTheme="majorBidi" w:cstheme="majorBidi"/>
          <w:sz w:val="24"/>
          <w:szCs w:val="24"/>
        </w:rPr>
        <w:t xml:space="preserve">for </w:t>
      </w:r>
      <w:r>
        <w:rPr>
          <w:rFonts w:asciiTheme="majorBidi" w:hAnsiTheme="majorBidi" w:cstheme="majorBidi"/>
          <w:sz w:val="24"/>
          <w:szCs w:val="24"/>
        </w:rPr>
        <w:t>patients with heart disease.</w:t>
      </w:r>
    </w:p>
    <w:p w14:paraId="69B01F75" w14:textId="3B6DA3F2" w:rsidR="0005618F" w:rsidRDefault="0005618F" w:rsidP="00B26233">
      <w:pPr>
        <w:spacing w:after="0" w:line="360" w:lineRule="auto"/>
        <w:jc w:val="both"/>
        <w:rPr>
          <w:rFonts w:asciiTheme="majorBidi" w:hAnsiTheme="majorBidi" w:cstheme="majorBidi"/>
          <w:sz w:val="24"/>
          <w:szCs w:val="24"/>
        </w:rPr>
      </w:pPr>
      <w:proofErr w:type="gramStart"/>
      <w:r>
        <w:rPr>
          <w:rFonts w:asciiTheme="majorBidi" w:hAnsiTheme="majorBidi" w:cstheme="majorBidi"/>
          <w:sz w:val="24"/>
          <w:szCs w:val="24"/>
        </w:rPr>
        <w:t>Table 1.</w:t>
      </w:r>
      <w:proofErr w:type="gramEnd"/>
      <w:r>
        <w:rPr>
          <w:rFonts w:asciiTheme="majorBidi" w:hAnsiTheme="majorBidi" w:cstheme="majorBidi"/>
          <w:sz w:val="24"/>
          <w:szCs w:val="24"/>
        </w:rPr>
        <w:t xml:space="preserve"> C</w:t>
      </w:r>
      <w:r w:rsidR="00D763C9">
        <w:rPr>
          <w:rFonts w:asciiTheme="majorBidi" w:hAnsiTheme="majorBidi" w:cstheme="majorBidi"/>
          <w:sz w:val="24"/>
          <w:szCs w:val="24"/>
        </w:rPr>
        <w:t>ontrol of LDL</w:t>
      </w:r>
      <w:r w:rsidR="00C73F60">
        <w:rPr>
          <w:rFonts w:asciiTheme="majorBidi" w:hAnsiTheme="majorBidi" w:cstheme="majorBidi"/>
          <w:sz w:val="24"/>
          <w:szCs w:val="24"/>
        </w:rPr>
        <w:t>-C</w:t>
      </w:r>
      <w:r w:rsidR="00D763C9">
        <w:rPr>
          <w:rFonts w:asciiTheme="majorBidi" w:hAnsiTheme="majorBidi" w:cstheme="majorBidi"/>
          <w:sz w:val="24"/>
          <w:szCs w:val="24"/>
        </w:rPr>
        <w:t xml:space="preserve"> among patients with </w:t>
      </w:r>
      <w:r w:rsidR="005D7D9C">
        <w:rPr>
          <w:rFonts w:asciiTheme="majorBidi" w:hAnsiTheme="majorBidi" w:cstheme="majorBidi"/>
          <w:sz w:val="24"/>
          <w:szCs w:val="24"/>
        </w:rPr>
        <w:t xml:space="preserve">diabetes </w:t>
      </w:r>
      <w:r w:rsidR="00D763C9">
        <w:rPr>
          <w:rFonts w:asciiTheme="majorBidi" w:hAnsiTheme="majorBidi" w:cstheme="majorBidi"/>
          <w:sz w:val="24"/>
          <w:szCs w:val="24"/>
        </w:rPr>
        <w:t>compared to</w:t>
      </w:r>
      <w:r w:rsidR="005D7D9C">
        <w:rPr>
          <w:rFonts w:asciiTheme="majorBidi" w:hAnsiTheme="majorBidi" w:cstheme="majorBidi"/>
          <w:sz w:val="24"/>
          <w:szCs w:val="24"/>
        </w:rPr>
        <w:t xml:space="preserve"> patients with heart disease</w:t>
      </w:r>
      <w:r w:rsidR="00D763C9">
        <w:rPr>
          <w:rFonts w:asciiTheme="majorBidi" w:hAnsiTheme="majorBidi" w:cstheme="majorBidi"/>
          <w:sz w:val="24"/>
          <w:szCs w:val="24"/>
        </w:rPr>
        <w:t xml:space="preserve">, </w:t>
      </w:r>
      <w:proofErr w:type="spellStart"/>
      <w:r w:rsidR="00D763C9">
        <w:rPr>
          <w:rFonts w:asciiTheme="majorBidi" w:hAnsiTheme="majorBidi" w:cstheme="majorBidi"/>
          <w:sz w:val="24"/>
          <w:szCs w:val="24"/>
        </w:rPr>
        <w:t>Maccabi</w:t>
      </w:r>
      <w:proofErr w:type="spellEnd"/>
      <w:r w:rsidR="00D763C9">
        <w:rPr>
          <w:rFonts w:asciiTheme="majorBidi" w:hAnsiTheme="majorBidi" w:cstheme="majorBidi"/>
          <w:sz w:val="24"/>
          <w:szCs w:val="24"/>
        </w:rPr>
        <w:t xml:space="preserve"> Health</w:t>
      </w:r>
      <w:r w:rsidR="00595207">
        <w:rPr>
          <w:rFonts w:asciiTheme="majorBidi" w:hAnsiTheme="majorBidi" w:cstheme="majorBidi"/>
          <w:sz w:val="24"/>
          <w:szCs w:val="24"/>
        </w:rPr>
        <w:t>care</w:t>
      </w:r>
      <w:r w:rsidR="00D763C9">
        <w:rPr>
          <w:rFonts w:asciiTheme="majorBidi" w:hAnsiTheme="majorBidi" w:cstheme="majorBidi"/>
          <w:sz w:val="24"/>
          <w:szCs w:val="24"/>
        </w:rPr>
        <w:t xml:space="preserve"> Services – Sharon Region, 2016.</w:t>
      </w:r>
    </w:p>
    <w:p w14:paraId="24B3B874" w14:textId="77777777" w:rsidR="00D763C9" w:rsidRDefault="00D763C9" w:rsidP="00D763C9">
      <w:pPr>
        <w:spacing w:line="360" w:lineRule="auto"/>
        <w:rPr>
          <w:rFonts w:asciiTheme="majorBidi" w:hAnsiTheme="majorBidi" w:cstheme="majorBidi"/>
          <w:sz w:val="24"/>
          <w:szCs w:val="24"/>
        </w:rPr>
      </w:pPr>
      <w:commentRangeStart w:id="33"/>
      <w:r>
        <w:rPr>
          <w:noProof/>
        </w:rPr>
        <w:drawing>
          <wp:inline distT="0" distB="0" distL="0" distR="0" wp14:anchorId="0ADCF53A" wp14:editId="6669BEA2">
            <wp:extent cx="3982826" cy="1885950"/>
            <wp:effectExtent l="0" t="0" r="0" b="0"/>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030773" cy="1908654"/>
                    </a:xfrm>
                    <a:prstGeom prst="rect">
                      <a:avLst/>
                    </a:prstGeom>
                  </pic:spPr>
                </pic:pic>
              </a:graphicData>
            </a:graphic>
          </wp:inline>
        </w:drawing>
      </w:r>
      <w:commentRangeEnd w:id="33"/>
      <w:r>
        <w:rPr>
          <w:rStyle w:val="CommentReference"/>
        </w:rPr>
        <w:commentReference w:id="33"/>
      </w:r>
    </w:p>
    <w:p w14:paraId="34BED116" w14:textId="77777777" w:rsidR="007526DD" w:rsidRDefault="007526DD" w:rsidP="00D763C9">
      <w:pPr>
        <w:spacing w:line="360" w:lineRule="auto"/>
        <w:rPr>
          <w:rFonts w:asciiTheme="majorBidi" w:hAnsiTheme="majorBidi" w:cstheme="majorBidi"/>
          <w:sz w:val="24"/>
          <w:szCs w:val="24"/>
        </w:rPr>
      </w:pPr>
    </w:p>
    <w:p w14:paraId="2C07FD04" w14:textId="77777777" w:rsidR="00936119" w:rsidRDefault="00936119" w:rsidP="00936119">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Different medical approaches to treatment by statins</w:t>
      </w:r>
    </w:p>
    <w:p w14:paraId="0FBB3AA4" w14:textId="21E65A12" w:rsidR="007526DD" w:rsidRDefault="005047F1" w:rsidP="00B26233">
      <w:pPr>
        <w:spacing w:line="360" w:lineRule="auto"/>
        <w:jc w:val="both"/>
        <w:rPr>
          <w:rFonts w:asciiTheme="majorBidi" w:hAnsiTheme="majorBidi" w:cstheme="majorBidi"/>
          <w:sz w:val="24"/>
          <w:szCs w:val="24"/>
        </w:rPr>
      </w:pPr>
      <w:r>
        <w:rPr>
          <w:rFonts w:asciiTheme="majorBidi" w:hAnsiTheme="majorBidi" w:cstheme="majorBidi"/>
          <w:sz w:val="24"/>
          <w:szCs w:val="24"/>
        </w:rPr>
        <w:t>S</w:t>
      </w:r>
      <w:r w:rsidR="007526DD">
        <w:rPr>
          <w:rFonts w:asciiTheme="majorBidi" w:hAnsiTheme="majorBidi" w:cstheme="majorBidi"/>
          <w:sz w:val="24"/>
          <w:szCs w:val="24"/>
        </w:rPr>
        <w:t xml:space="preserve">tudies monitoring tens of thousands of subjects </w:t>
      </w:r>
      <w:r>
        <w:rPr>
          <w:rFonts w:asciiTheme="majorBidi" w:hAnsiTheme="majorBidi" w:cstheme="majorBidi"/>
          <w:sz w:val="24"/>
          <w:szCs w:val="24"/>
        </w:rPr>
        <w:t>have found</w:t>
      </w:r>
      <w:r w:rsidR="007526DD">
        <w:rPr>
          <w:rFonts w:asciiTheme="majorBidi" w:hAnsiTheme="majorBidi" w:cstheme="majorBidi"/>
          <w:sz w:val="24"/>
          <w:szCs w:val="24"/>
        </w:rPr>
        <w:t xml:space="preserve"> higher rates of heart failure and mortality among </w:t>
      </w:r>
      <w:r>
        <w:rPr>
          <w:rFonts w:asciiTheme="majorBidi" w:hAnsiTheme="majorBidi" w:cstheme="majorBidi"/>
          <w:sz w:val="24"/>
          <w:szCs w:val="24"/>
        </w:rPr>
        <w:t>patients with diabetes</w:t>
      </w:r>
      <w:r w:rsidR="007526DD">
        <w:rPr>
          <w:rFonts w:asciiTheme="majorBidi" w:hAnsiTheme="majorBidi" w:cstheme="majorBidi"/>
          <w:sz w:val="24"/>
          <w:szCs w:val="24"/>
        </w:rPr>
        <w:t xml:space="preserve"> who develop</w:t>
      </w:r>
      <w:r w:rsidR="00D43C11">
        <w:rPr>
          <w:rFonts w:asciiTheme="majorBidi" w:hAnsiTheme="majorBidi" w:cstheme="majorBidi"/>
          <w:sz w:val="24"/>
          <w:szCs w:val="24"/>
        </w:rPr>
        <w:t>ed</w:t>
      </w:r>
      <w:r w:rsidR="007526DD">
        <w:rPr>
          <w:rFonts w:asciiTheme="majorBidi" w:hAnsiTheme="majorBidi" w:cstheme="majorBidi"/>
          <w:sz w:val="24"/>
          <w:szCs w:val="24"/>
        </w:rPr>
        <w:t xml:space="preserve"> </w:t>
      </w:r>
      <w:r w:rsidR="003367A3">
        <w:rPr>
          <w:rFonts w:asciiTheme="majorBidi" w:hAnsiTheme="majorBidi" w:cstheme="majorBidi"/>
          <w:sz w:val="24"/>
          <w:szCs w:val="24"/>
        </w:rPr>
        <w:t xml:space="preserve">coronary </w:t>
      </w:r>
      <w:r w:rsidR="007526DD">
        <w:rPr>
          <w:rFonts w:asciiTheme="majorBidi" w:hAnsiTheme="majorBidi" w:cstheme="majorBidi"/>
          <w:sz w:val="24"/>
          <w:szCs w:val="24"/>
        </w:rPr>
        <w:t xml:space="preserve">disease compared to patients with </w:t>
      </w:r>
      <w:r w:rsidR="003367A3">
        <w:rPr>
          <w:rFonts w:asciiTheme="majorBidi" w:hAnsiTheme="majorBidi" w:cstheme="majorBidi"/>
          <w:sz w:val="24"/>
          <w:szCs w:val="24"/>
        </w:rPr>
        <w:t xml:space="preserve">coronary </w:t>
      </w:r>
      <w:r w:rsidR="007526DD">
        <w:rPr>
          <w:rFonts w:asciiTheme="majorBidi" w:hAnsiTheme="majorBidi" w:cstheme="majorBidi"/>
          <w:sz w:val="24"/>
          <w:szCs w:val="24"/>
        </w:rPr>
        <w:t>disease but without diabetes. This finding emphasizes the importance of primary prevention in patients</w:t>
      </w:r>
      <w:r>
        <w:rPr>
          <w:rFonts w:asciiTheme="majorBidi" w:hAnsiTheme="majorBidi" w:cstheme="majorBidi"/>
          <w:sz w:val="24"/>
          <w:szCs w:val="24"/>
        </w:rPr>
        <w:t xml:space="preserve"> with comorbidity</w:t>
      </w:r>
      <w:r w:rsidR="007526DD">
        <w:rPr>
          <w:rFonts w:asciiTheme="majorBidi" w:hAnsiTheme="majorBidi" w:cstheme="majorBidi"/>
          <w:sz w:val="24"/>
          <w:szCs w:val="24"/>
        </w:rPr>
        <w:t xml:space="preserve"> (</w:t>
      </w:r>
      <w:proofErr w:type="spellStart"/>
      <w:r w:rsidR="007526DD">
        <w:rPr>
          <w:rFonts w:asciiTheme="majorBidi" w:hAnsiTheme="majorBidi" w:cstheme="majorBidi"/>
          <w:sz w:val="24"/>
          <w:szCs w:val="24"/>
        </w:rPr>
        <w:t>Kamari</w:t>
      </w:r>
      <w:proofErr w:type="spellEnd"/>
      <w:r w:rsidR="007526DD">
        <w:rPr>
          <w:rFonts w:asciiTheme="majorBidi" w:hAnsiTheme="majorBidi" w:cstheme="majorBidi"/>
          <w:sz w:val="24"/>
          <w:szCs w:val="24"/>
        </w:rPr>
        <w:t xml:space="preserve">, </w:t>
      </w:r>
      <w:proofErr w:type="spellStart"/>
      <w:r w:rsidR="007526DD">
        <w:rPr>
          <w:rFonts w:asciiTheme="majorBidi" w:hAnsiTheme="majorBidi" w:cstheme="majorBidi"/>
          <w:sz w:val="24"/>
          <w:szCs w:val="24"/>
        </w:rPr>
        <w:t>Bitzur</w:t>
      </w:r>
      <w:proofErr w:type="spellEnd"/>
      <w:r w:rsidR="007526DD">
        <w:rPr>
          <w:rFonts w:asciiTheme="majorBidi" w:hAnsiTheme="majorBidi" w:cstheme="majorBidi"/>
          <w:sz w:val="24"/>
          <w:szCs w:val="24"/>
        </w:rPr>
        <w:t xml:space="preserve">, Cohen, </w:t>
      </w:r>
      <w:proofErr w:type="spellStart"/>
      <w:r w:rsidR="007526DD">
        <w:rPr>
          <w:rFonts w:asciiTheme="majorBidi" w:hAnsiTheme="majorBidi" w:cstheme="majorBidi"/>
          <w:sz w:val="24"/>
          <w:szCs w:val="24"/>
        </w:rPr>
        <w:t>Shaish</w:t>
      </w:r>
      <w:proofErr w:type="spellEnd"/>
      <w:r w:rsidR="007526DD">
        <w:rPr>
          <w:rFonts w:asciiTheme="majorBidi" w:hAnsiTheme="majorBidi" w:cstheme="majorBidi"/>
          <w:sz w:val="24"/>
          <w:szCs w:val="24"/>
        </w:rPr>
        <w:t xml:space="preserve"> &amp; </w:t>
      </w:r>
      <w:proofErr w:type="spellStart"/>
      <w:r w:rsidR="007526DD">
        <w:rPr>
          <w:rFonts w:asciiTheme="majorBidi" w:hAnsiTheme="majorBidi" w:cstheme="majorBidi"/>
          <w:sz w:val="24"/>
          <w:szCs w:val="24"/>
        </w:rPr>
        <w:t>Harat</w:t>
      </w:r>
      <w:r w:rsidR="00D43C11">
        <w:rPr>
          <w:rFonts w:asciiTheme="majorBidi" w:hAnsiTheme="majorBidi" w:cstheme="majorBidi"/>
          <w:sz w:val="24"/>
          <w:szCs w:val="24"/>
        </w:rPr>
        <w:t>z</w:t>
      </w:r>
      <w:proofErr w:type="spellEnd"/>
      <w:r w:rsidR="007526DD">
        <w:rPr>
          <w:rFonts w:asciiTheme="majorBidi" w:hAnsiTheme="majorBidi" w:cstheme="majorBidi"/>
          <w:sz w:val="24"/>
          <w:szCs w:val="24"/>
        </w:rPr>
        <w:t xml:space="preserve">, 2009). Following </w:t>
      </w:r>
      <w:r w:rsidR="00544657">
        <w:rPr>
          <w:rFonts w:asciiTheme="majorBidi" w:hAnsiTheme="majorBidi" w:cstheme="majorBidi"/>
          <w:sz w:val="24"/>
          <w:szCs w:val="24"/>
        </w:rPr>
        <w:t xml:space="preserve">these </w:t>
      </w:r>
      <w:r w:rsidR="007526DD">
        <w:rPr>
          <w:rFonts w:asciiTheme="majorBidi" w:hAnsiTheme="majorBidi" w:cstheme="majorBidi"/>
          <w:sz w:val="24"/>
          <w:szCs w:val="24"/>
        </w:rPr>
        <w:t xml:space="preserve">research results, different doctors’ associations considered diabetes to be equivalent to </w:t>
      </w:r>
      <w:r w:rsidR="003367A3">
        <w:rPr>
          <w:rFonts w:asciiTheme="majorBidi" w:hAnsiTheme="majorBidi" w:cstheme="majorBidi"/>
          <w:sz w:val="24"/>
          <w:szCs w:val="24"/>
        </w:rPr>
        <w:t xml:space="preserve">coronary </w:t>
      </w:r>
      <w:r w:rsidR="007526DD">
        <w:rPr>
          <w:rFonts w:asciiTheme="majorBidi" w:hAnsiTheme="majorBidi" w:cstheme="majorBidi"/>
          <w:sz w:val="24"/>
          <w:szCs w:val="24"/>
        </w:rPr>
        <w:t>disease when calculating risks of morbidity and mortality from heart diseases (</w:t>
      </w:r>
      <w:proofErr w:type="spellStart"/>
      <w:r w:rsidR="007526DD">
        <w:rPr>
          <w:rFonts w:asciiTheme="majorBidi" w:hAnsiTheme="majorBidi" w:cstheme="majorBidi"/>
          <w:sz w:val="24"/>
          <w:szCs w:val="24"/>
        </w:rPr>
        <w:t>Catapano</w:t>
      </w:r>
      <w:proofErr w:type="spellEnd"/>
      <w:r w:rsidR="007526DD">
        <w:rPr>
          <w:rFonts w:asciiTheme="majorBidi" w:hAnsiTheme="majorBidi" w:cstheme="majorBidi"/>
          <w:sz w:val="24"/>
          <w:szCs w:val="24"/>
        </w:rPr>
        <w:t>, De Backer &amp; Reiner, 2011).</w:t>
      </w:r>
    </w:p>
    <w:p w14:paraId="1CC54C9E" w14:textId="5C08F98E" w:rsidR="00162CC8" w:rsidRDefault="00B26233" w:rsidP="0042317D">
      <w:pPr>
        <w:spacing w:line="360" w:lineRule="auto"/>
        <w:jc w:val="both"/>
        <w:rPr>
          <w:rFonts w:asciiTheme="majorBidi" w:hAnsiTheme="majorBidi" w:cstheme="majorBidi"/>
          <w:sz w:val="24"/>
          <w:szCs w:val="24"/>
        </w:rPr>
      </w:pPr>
      <w:r>
        <w:rPr>
          <w:rFonts w:asciiTheme="majorBidi" w:hAnsiTheme="majorBidi" w:cstheme="majorBidi"/>
          <w:sz w:val="24"/>
          <w:szCs w:val="24"/>
        </w:rPr>
        <w:t>Development of statin treatment in the late 20</w:t>
      </w:r>
      <w:r w:rsidRPr="003367A3">
        <w:rPr>
          <w:rFonts w:asciiTheme="majorBidi" w:hAnsiTheme="majorBidi" w:cstheme="majorBidi"/>
          <w:sz w:val="24"/>
          <w:szCs w:val="24"/>
          <w:vertAlign w:val="superscript"/>
        </w:rPr>
        <w:t>th</w:t>
      </w:r>
      <w:r>
        <w:rPr>
          <w:rFonts w:asciiTheme="majorBidi" w:hAnsiTheme="majorBidi" w:cstheme="majorBidi"/>
          <w:sz w:val="24"/>
          <w:szCs w:val="24"/>
        </w:rPr>
        <w:t xml:space="preserve"> century was a ground-breaking event in the promotion of a system to prevent and treat cardiovascular diseases. </w:t>
      </w:r>
      <w:r w:rsidR="003367A3">
        <w:rPr>
          <w:rFonts w:asciiTheme="majorBidi" w:hAnsiTheme="majorBidi" w:cstheme="majorBidi"/>
          <w:sz w:val="24"/>
          <w:szCs w:val="24"/>
        </w:rPr>
        <w:t xml:space="preserve">In 1994, the first </w:t>
      </w:r>
      <w:r w:rsidR="00162CC8">
        <w:rPr>
          <w:rFonts w:asciiTheme="majorBidi" w:hAnsiTheme="majorBidi" w:cstheme="majorBidi"/>
          <w:sz w:val="24"/>
          <w:szCs w:val="24"/>
        </w:rPr>
        <w:t xml:space="preserve">ground-breaking clinical study </w:t>
      </w:r>
      <w:r w:rsidR="003367A3">
        <w:rPr>
          <w:rFonts w:asciiTheme="majorBidi" w:hAnsiTheme="majorBidi" w:cstheme="majorBidi"/>
          <w:sz w:val="24"/>
          <w:szCs w:val="24"/>
        </w:rPr>
        <w:t xml:space="preserve">(Pedersen, </w:t>
      </w:r>
      <w:proofErr w:type="spellStart"/>
      <w:r w:rsidR="003367A3">
        <w:rPr>
          <w:rFonts w:asciiTheme="majorBidi" w:hAnsiTheme="majorBidi" w:cstheme="majorBidi"/>
          <w:sz w:val="24"/>
          <w:szCs w:val="24"/>
        </w:rPr>
        <w:t>Kjekshus</w:t>
      </w:r>
      <w:proofErr w:type="spellEnd"/>
      <w:r w:rsidR="003367A3">
        <w:rPr>
          <w:rFonts w:asciiTheme="majorBidi" w:hAnsiTheme="majorBidi" w:cstheme="majorBidi"/>
          <w:sz w:val="24"/>
          <w:szCs w:val="24"/>
        </w:rPr>
        <w:t xml:space="preserve">, Berg &amp; </w:t>
      </w:r>
      <w:proofErr w:type="spellStart"/>
      <w:r w:rsidR="003367A3">
        <w:rPr>
          <w:rFonts w:asciiTheme="majorBidi" w:hAnsiTheme="majorBidi" w:cstheme="majorBidi"/>
          <w:sz w:val="24"/>
          <w:szCs w:val="24"/>
        </w:rPr>
        <w:t>Haghfelt</w:t>
      </w:r>
      <w:proofErr w:type="spellEnd"/>
      <w:r w:rsidR="003367A3">
        <w:rPr>
          <w:rFonts w:asciiTheme="majorBidi" w:hAnsiTheme="majorBidi" w:cstheme="majorBidi"/>
          <w:sz w:val="24"/>
          <w:szCs w:val="24"/>
        </w:rPr>
        <w:t xml:space="preserve">, 1994) </w:t>
      </w:r>
      <w:r w:rsidR="00544657">
        <w:rPr>
          <w:rFonts w:asciiTheme="majorBidi" w:hAnsiTheme="majorBidi" w:cstheme="majorBidi"/>
          <w:sz w:val="24"/>
          <w:szCs w:val="24"/>
        </w:rPr>
        <w:t>to prove the effectiveness of simv</w:t>
      </w:r>
      <w:r w:rsidR="00162CC8">
        <w:rPr>
          <w:rFonts w:asciiTheme="majorBidi" w:hAnsiTheme="majorBidi" w:cstheme="majorBidi"/>
          <w:sz w:val="24"/>
          <w:szCs w:val="24"/>
        </w:rPr>
        <w:t xml:space="preserve">astatin in reducing mortality and morbidity among patients with </w:t>
      </w:r>
      <w:r w:rsidR="003367A3">
        <w:rPr>
          <w:rFonts w:asciiTheme="majorBidi" w:hAnsiTheme="majorBidi" w:cstheme="majorBidi"/>
          <w:sz w:val="24"/>
          <w:szCs w:val="24"/>
        </w:rPr>
        <w:t>coronary heart disease and high LDL</w:t>
      </w:r>
      <w:r w:rsidR="00544657">
        <w:rPr>
          <w:rFonts w:asciiTheme="majorBidi" w:hAnsiTheme="majorBidi" w:cstheme="majorBidi"/>
          <w:sz w:val="24"/>
          <w:szCs w:val="24"/>
        </w:rPr>
        <w:t>-C</w:t>
      </w:r>
      <w:r w:rsidR="003367A3">
        <w:rPr>
          <w:rFonts w:asciiTheme="majorBidi" w:hAnsiTheme="majorBidi" w:cstheme="majorBidi"/>
          <w:sz w:val="24"/>
          <w:szCs w:val="24"/>
        </w:rPr>
        <w:t xml:space="preserve"> (</w:t>
      </w:r>
      <w:r w:rsidR="00CF70C0" w:rsidRPr="002523DD">
        <w:rPr>
          <w:rFonts w:asciiTheme="majorBidi" w:hAnsiTheme="majorBidi" w:cstheme="majorBidi"/>
          <w:sz w:val="24"/>
          <w:szCs w:val="24"/>
          <w:highlight w:val="yellow"/>
        </w:rPr>
        <w:t>Barter et al.,</w:t>
      </w:r>
      <w:r w:rsidR="003367A3" w:rsidRPr="002523DD">
        <w:rPr>
          <w:rFonts w:asciiTheme="majorBidi" w:hAnsiTheme="majorBidi" w:cstheme="majorBidi"/>
          <w:sz w:val="24"/>
          <w:szCs w:val="24"/>
          <w:highlight w:val="yellow"/>
        </w:rPr>
        <w:t xml:space="preserve"> 2006</w:t>
      </w:r>
      <w:r w:rsidR="003367A3">
        <w:rPr>
          <w:rFonts w:asciiTheme="majorBidi" w:hAnsiTheme="majorBidi" w:cstheme="majorBidi"/>
          <w:sz w:val="24"/>
          <w:szCs w:val="24"/>
        </w:rPr>
        <w:t xml:space="preserve">) was published. Since then many studies have examined the effect of different statins on morbidity and mortality among a wide range of subjects. </w:t>
      </w:r>
      <w:del w:id="34" w:author="Author">
        <w:r w:rsidDel="00B26233">
          <w:rPr>
            <w:rFonts w:asciiTheme="majorBidi" w:hAnsiTheme="majorBidi" w:cstheme="majorBidi"/>
            <w:sz w:val="24"/>
            <w:szCs w:val="24"/>
          </w:rPr>
          <w:delText>According to s</w:delText>
        </w:r>
      </w:del>
      <w:ins w:id="35" w:author="Author">
        <w:r>
          <w:rPr>
            <w:rFonts w:asciiTheme="majorBidi" w:hAnsiTheme="majorBidi" w:cstheme="majorBidi"/>
            <w:sz w:val="24"/>
            <w:szCs w:val="24"/>
          </w:rPr>
          <w:t>S</w:t>
        </w:r>
      </w:ins>
      <w:r>
        <w:rPr>
          <w:rFonts w:asciiTheme="majorBidi" w:hAnsiTheme="majorBidi" w:cstheme="majorBidi"/>
          <w:sz w:val="24"/>
          <w:szCs w:val="24"/>
        </w:rPr>
        <w:t>tudies and evidence from recent years</w:t>
      </w:r>
      <w:del w:id="36" w:author="Author">
        <w:r w:rsidDel="00B26233">
          <w:rPr>
            <w:rFonts w:asciiTheme="majorBidi" w:hAnsiTheme="majorBidi" w:cstheme="majorBidi"/>
            <w:sz w:val="24"/>
            <w:szCs w:val="24"/>
          </w:rPr>
          <w:delText>, we can conclude</w:delText>
        </w:r>
      </w:del>
      <w:ins w:id="37" w:author="Author">
        <w:r>
          <w:rPr>
            <w:rFonts w:asciiTheme="majorBidi" w:hAnsiTheme="majorBidi" w:cstheme="majorBidi"/>
            <w:sz w:val="24"/>
            <w:szCs w:val="24"/>
          </w:rPr>
          <w:t xml:space="preserve"> suggest</w:t>
        </w:r>
      </w:ins>
      <w:r>
        <w:rPr>
          <w:rFonts w:asciiTheme="majorBidi" w:hAnsiTheme="majorBidi" w:cstheme="majorBidi"/>
          <w:sz w:val="24"/>
          <w:szCs w:val="24"/>
        </w:rPr>
        <w:t xml:space="preserve"> that statins have a strong effect on the treatment and prevention of arteriosclerosis and an effect on the level of cholesterol in the blood (</w:t>
      </w:r>
      <w:proofErr w:type="spellStart"/>
      <w:r>
        <w:rPr>
          <w:rFonts w:asciiTheme="majorBidi" w:hAnsiTheme="majorBidi" w:cstheme="majorBidi"/>
          <w:sz w:val="24"/>
          <w:szCs w:val="24"/>
        </w:rPr>
        <w:t>Wolfovits</w:t>
      </w:r>
      <w:proofErr w:type="spellEnd"/>
      <w:r>
        <w:rPr>
          <w:rFonts w:asciiTheme="majorBidi" w:hAnsiTheme="majorBidi" w:cstheme="majorBidi"/>
          <w:sz w:val="24"/>
          <w:szCs w:val="24"/>
        </w:rPr>
        <w:t xml:space="preserve">, 2005). </w:t>
      </w:r>
      <w:del w:id="38" w:author="Author">
        <w:r w:rsidR="003367A3" w:rsidDel="0042317D">
          <w:rPr>
            <w:rFonts w:asciiTheme="majorBidi" w:hAnsiTheme="majorBidi" w:cstheme="majorBidi"/>
            <w:sz w:val="24"/>
            <w:szCs w:val="24"/>
          </w:rPr>
          <w:delText xml:space="preserve">Some of the studies adopted the opinion that supports treatment with statins, while </w:delText>
        </w:r>
      </w:del>
      <w:ins w:id="39" w:author="Author">
        <w:r w:rsidR="0042317D">
          <w:rPr>
            <w:rFonts w:asciiTheme="majorBidi" w:hAnsiTheme="majorBidi" w:cstheme="majorBidi"/>
            <w:sz w:val="24"/>
            <w:szCs w:val="24"/>
          </w:rPr>
          <w:t xml:space="preserve">In contrast, other studies oppose the use of statins </w:t>
        </w:r>
      </w:ins>
      <w:del w:id="40" w:author="Author">
        <w:r w:rsidR="003367A3" w:rsidDel="0042317D">
          <w:rPr>
            <w:rFonts w:asciiTheme="majorBidi" w:hAnsiTheme="majorBidi" w:cstheme="majorBidi"/>
            <w:sz w:val="24"/>
            <w:szCs w:val="24"/>
          </w:rPr>
          <w:delText xml:space="preserve">others opposed it </w:delText>
        </w:r>
      </w:del>
      <w:r w:rsidR="003367A3">
        <w:rPr>
          <w:rFonts w:asciiTheme="majorBidi" w:hAnsiTheme="majorBidi" w:cstheme="majorBidi"/>
          <w:sz w:val="24"/>
          <w:szCs w:val="24"/>
        </w:rPr>
        <w:t>due to the side effects of the treatment.</w:t>
      </w:r>
    </w:p>
    <w:p w14:paraId="30BAFDE0" w14:textId="116037A5" w:rsidR="003367A3" w:rsidRDefault="003367A3" w:rsidP="0042317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American Diabetes Association recommends using statins to treat </w:t>
      </w:r>
      <w:r w:rsidR="00544657" w:rsidRPr="00B26233">
        <w:rPr>
          <w:rFonts w:asciiTheme="majorBidi" w:hAnsiTheme="majorBidi" w:cstheme="majorBidi"/>
          <w:sz w:val="24"/>
          <w:szCs w:val="24"/>
        </w:rPr>
        <w:t>diabet</w:t>
      </w:r>
      <w:ins w:id="41" w:author="Author">
        <w:r w:rsidR="00B26233" w:rsidRPr="00B26233">
          <w:rPr>
            <w:rFonts w:asciiTheme="majorBidi" w:hAnsiTheme="majorBidi" w:cstheme="majorBidi"/>
            <w:sz w:val="24"/>
            <w:szCs w:val="24"/>
          </w:rPr>
          <w:t>ic</w:t>
        </w:r>
      </w:ins>
      <w:r w:rsidRPr="00B26233">
        <w:rPr>
          <w:rFonts w:asciiTheme="majorBidi" w:hAnsiTheme="majorBidi" w:cstheme="majorBidi"/>
          <w:sz w:val="24"/>
          <w:szCs w:val="24"/>
        </w:rPr>
        <w:t xml:space="preserve"> patients with additional risk factors for cardiovascular morbidity, where the target </w:t>
      </w:r>
      <w:r w:rsidR="00544657" w:rsidRPr="00B26233">
        <w:rPr>
          <w:rFonts w:asciiTheme="majorBidi" w:hAnsiTheme="majorBidi" w:cstheme="majorBidi"/>
          <w:sz w:val="24"/>
          <w:szCs w:val="24"/>
        </w:rPr>
        <w:t xml:space="preserve">goal </w:t>
      </w:r>
      <w:r w:rsidRPr="00B26233">
        <w:rPr>
          <w:rFonts w:asciiTheme="majorBidi" w:hAnsiTheme="majorBidi" w:cstheme="majorBidi"/>
          <w:sz w:val="24"/>
          <w:szCs w:val="24"/>
        </w:rPr>
        <w:t>is an LDL</w:t>
      </w:r>
      <w:r w:rsidR="00544657" w:rsidRPr="00B26233">
        <w:rPr>
          <w:rFonts w:asciiTheme="majorBidi" w:hAnsiTheme="majorBidi" w:cstheme="majorBidi"/>
          <w:sz w:val="24"/>
          <w:szCs w:val="24"/>
        </w:rPr>
        <w:t>-C</w:t>
      </w:r>
      <w:r w:rsidRPr="00B26233">
        <w:rPr>
          <w:rFonts w:asciiTheme="majorBidi" w:hAnsiTheme="majorBidi" w:cstheme="majorBidi"/>
          <w:sz w:val="24"/>
          <w:szCs w:val="24"/>
        </w:rPr>
        <w:t xml:space="preserve"> level below </w:t>
      </w:r>
      <w:r w:rsidRPr="0042317D">
        <w:rPr>
          <w:rFonts w:asciiTheme="majorBidi" w:hAnsiTheme="majorBidi" w:cstheme="majorBidi"/>
          <w:sz w:val="24"/>
          <w:szCs w:val="24"/>
        </w:rPr>
        <w:t>100 mg/</w:t>
      </w:r>
      <w:proofErr w:type="spellStart"/>
      <w:r w:rsidRPr="0042317D">
        <w:rPr>
          <w:rFonts w:asciiTheme="majorBidi" w:hAnsiTheme="majorBidi" w:cstheme="majorBidi"/>
          <w:sz w:val="24"/>
          <w:szCs w:val="24"/>
        </w:rPr>
        <w:t>dL</w:t>
      </w:r>
      <w:proofErr w:type="spellEnd"/>
      <w:r w:rsidRPr="0042317D">
        <w:rPr>
          <w:rFonts w:asciiTheme="majorBidi" w:hAnsiTheme="majorBidi" w:cstheme="majorBidi"/>
          <w:sz w:val="24"/>
          <w:szCs w:val="24"/>
        </w:rPr>
        <w:t xml:space="preserve">. In addition, it is possible to aspire to </w:t>
      </w:r>
      <w:r w:rsidR="00544657" w:rsidRPr="0042317D">
        <w:rPr>
          <w:rFonts w:asciiTheme="majorBidi" w:hAnsiTheme="majorBidi" w:cstheme="majorBidi"/>
          <w:sz w:val="24"/>
          <w:szCs w:val="24"/>
        </w:rPr>
        <w:t xml:space="preserve">an </w:t>
      </w:r>
      <w:r w:rsidRPr="0042317D">
        <w:rPr>
          <w:rFonts w:asciiTheme="majorBidi" w:hAnsiTheme="majorBidi" w:cstheme="majorBidi"/>
          <w:sz w:val="24"/>
          <w:szCs w:val="24"/>
        </w:rPr>
        <w:t>LDL</w:t>
      </w:r>
      <w:r w:rsidR="00544657" w:rsidRPr="0042317D">
        <w:rPr>
          <w:rFonts w:asciiTheme="majorBidi" w:hAnsiTheme="majorBidi" w:cstheme="majorBidi"/>
          <w:sz w:val="24"/>
          <w:szCs w:val="24"/>
        </w:rPr>
        <w:t>-C</w:t>
      </w:r>
      <w:r w:rsidRPr="00EF54B9">
        <w:rPr>
          <w:rFonts w:asciiTheme="majorBidi" w:hAnsiTheme="majorBidi" w:cstheme="majorBidi"/>
          <w:sz w:val="24"/>
          <w:szCs w:val="24"/>
        </w:rPr>
        <w:t xml:space="preserve"> level below 70 mg/</w:t>
      </w:r>
      <w:proofErr w:type="spellStart"/>
      <w:r w:rsidRPr="00EF54B9">
        <w:rPr>
          <w:rFonts w:asciiTheme="majorBidi" w:hAnsiTheme="majorBidi" w:cstheme="majorBidi"/>
          <w:sz w:val="24"/>
          <w:szCs w:val="24"/>
        </w:rPr>
        <w:t>dL</w:t>
      </w:r>
      <w:proofErr w:type="spellEnd"/>
      <w:r w:rsidRPr="00EF54B9">
        <w:rPr>
          <w:rFonts w:asciiTheme="majorBidi" w:hAnsiTheme="majorBidi" w:cstheme="majorBidi"/>
          <w:sz w:val="24"/>
          <w:szCs w:val="24"/>
        </w:rPr>
        <w:t xml:space="preserve"> in </w:t>
      </w:r>
      <w:r w:rsidR="00544657" w:rsidRPr="00B26233">
        <w:rPr>
          <w:rFonts w:asciiTheme="majorBidi" w:hAnsiTheme="majorBidi" w:cstheme="majorBidi"/>
          <w:sz w:val="24"/>
          <w:szCs w:val="24"/>
        </w:rPr>
        <w:t>diabet</w:t>
      </w:r>
      <w:ins w:id="42" w:author="Author">
        <w:r w:rsidR="00B26233" w:rsidRPr="00B26233">
          <w:rPr>
            <w:rFonts w:asciiTheme="majorBidi" w:hAnsiTheme="majorBidi" w:cstheme="majorBidi"/>
            <w:sz w:val="24"/>
            <w:szCs w:val="24"/>
          </w:rPr>
          <w:t>ic</w:t>
        </w:r>
      </w:ins>
      <w:r w:rsidR="00544657" w:rsidRPr="00B26233">
        <w:rPr>
          <w:rFonts w:asciiTheme="majorBidi" w:hAnsiTheme="majorBidi" w:cstheme="majorBidi"/>
          <w:sz w:val="24"/>
          <w:szCs w:val="24"/>
        </w:rPr>
        <w:t xml:space="preserve"> </w:t>
      </w:r>
      <w:r w:rsidRPr="00B26233">
        <w:rPr>
          <w:rFonts w:asciiTheme="majorBidi" w:hAnsiTheme="majorBidi" w:cstheme="majorBidi"/>
          <w:sz w:val="24"/>
          <w:szCs w:val="24"/>
        </w:rPr>
        <w:t xml:space="preserve">patients </w:t>
      </w:r>
      <w:ins w:id="43" w:author="Author">
        <w:r w:rsidR="00B26233" w:rsidRPr="00B26233">
          <w:rPr>
            <w:rFonts w:asciiTheme="majorBidi" w:hAnsiTheme="majorBidi" w:cstheme="majorBidi"/>
            <w:sz w:val="24"/>
            <w:szCs w:val="24"/>
          </w:rPr>
          <w:t xml:space="preserve">diagnosed with </w:t>
        </w:r>
      </w:ins>
      <w:r w:rsidRPr="00B26233">
        <w:rPr>
          <w:rFonts w:asciiTheme="majorBidi" w:hAnsiTheme="majorBidi" w:cstheme="majorBidi"/>
          <w:sz w:val="24"/>
          <w:szCs w:val="24"/>
        </w:rPr>
        <w:t>card</w:t>
      </w:r>
      <w:r>
        <w:rPr>
          <w:rFonts w:asciiTheme="majorBidi" w:hAnsiTheme="majorBidi" w:cstheme="majorBidi"/>
          <w:sz w:val="24"/>
          <w:szCs w:val="24"/>
        </w:rPr>
        <w:t>iovascular disease (</w:t>
      </w:r>
      <w:proofErr w:type="spellStart"/>
      <w:r>
        <w:rPr>
          <w:rFonts w:asciiTheme="majorBidi" w:hAnsiTheme="majorBidi" w:cstheme="majorBidi"/>
          <w:sz w:val="24"/>
          <w:szCs w:val="24"/>
        </w:rPr>
        <w:t>Eldor</w:t>
      </w:r>
      <w:proofErr w:type="spellEnd"/>
      <w:r>
        <w:rPr>
          <w:rFonts w:asciiTheme="majorBidi" w:hAnsiTheme="majorBidi" w:cstheme="majorBidi"/>
          <w:sz w:val="24"/>
          <w:szCs w:val="24"/>
        </w:rPr>
        <w:t xml:space="preserve"> &amp; </w:t>
      </w:r>
      <w:proofErr w:type="spellStart"/>
      <w:r>
        <w:rPr>
          <w:rFonts w:asciiTheme="majorBidi" w:hAnsiTheme="majorBidi" w:cstheme="majorBidi"/>
          <w:sz w:val="24"/>
          <w:szCs w:val="24"/>
        </w:rPr>
        <w:t>Raz</w:t>
      </w:r>
      <w:proofErr w:type="spellEnd"/>
      <w:r>
        <w:rPr>
          <w:rFonts w:asciiTheme="majorBidi" w:hAnsiTheme="majorBidi" w:cstheme="majorBidi"/>
          <w:sz w:val="24"/>
          <w:szCs w:val="24"/>
        </w:rPr>
        <w:t>, 2007).</w:t>
      </w:r>
    </w:p>
    <w:p w14:paraId="10AA4C93" w14:textId="62541CE1" w:rsidR="000E62B7" w:rsidRDefault="000E62B7" w:rsidP="00EF54B9">
      <w:pPr>
        <w:spacing w:line="360" w:lineRule="auto"/>
        <w:jc w:val="both"/>
        <w:rPr>
          <w:rFonts w:asciiTheme="majorBidi" w:hAnsiTheme="majorBidi" w:cstheme="majorBidi"/>
          <w:sz w:val="24"/>
          <w:szCs w:val="24"/>
        </w:rPr>
      </w:pPr>
      <w:r w:rsidRPr="0038780B">
        <w:rPr>
          <w:rFonts w:asciiTheme="majorBidi" w:hAnsiTheme="majorBidi" w:cstheme="majorBidi"/>
          <w:sz w:val="24"/>
          <w:szCs w:val="24"/>
          <w:highlight w:val="green"/>
        </w:rPr>
        <w:t xml:space="preserve">According to </w:t>
      </w:r>
      <w:del w:id="44" w:author="Author">
        <w:r w:rsidRPr="0038780B" w:rsidDel="0042317D">
          <w:rPr>
            <w:rFonts w:asciiTheme="majorBidi" w:hAnsiTheme="majorBidi" w:cstheme="majorBidi"/>
            <w:sz w:val="24"/>
            <w:szCs w:val="24"/>
            <w:highlight w:val="green"/>
          </w:rPr>
          <w:delText>data</w:delText>
        </w:r>
        <w:r w:rsidR="0038780B" w:rsidDel="0042317D">
          <w:rPr>
            <w:rFonts w:asciiTheme="majorBidi" w:hAnsiTheme="majorBidi" w:cstheme="majorBidi"/>
            <w:sz w:val="24"/>
            <w:szCs w:val="24"/>
          </w:rPr>
          <w:delText xml:space="preserve"> from </w:delText>
        </w:r>
      </w:del>
      <w:r w:rsidR="0038780B">
        <w:rPr>
          <w:rFonts w:asciiTheme="majorBidi" w:hAnsiTheme="majorBidi" w:cstheme="majorBidi"/>
          <w:sz w:val="24"/>
          <w:szCs w:val="24"/>
        </w:rPr>
        <w:t>the</w:t>
      </w:r>
      <w:ins w:id="45" w:author="Author">
        <w:r w:rsidR="0038780B" w:rsidRPr="0038780B">
          <w:rPr>
            <w:rFonts w:asciiTheme="majorBidi" w:hAnsiTheme="majorBidi" w:cstheme="majorBidi"/>
            <w:sz w:val="24"/>
            <w:szCs w:val="24"/>
          </w:rPr>
          <w:t xml:space="preserve"> </w:t>
        </w:r>
        <w:r w:rsidR="0038780B">
          <w:rPr>
            <w:rFonts w:asciiTheme="majorBidi" w:hAnsiTheme="majorBidi" w:cstheme="majorBidi"/>
            <w:sz w:val="24"/>
            <w:szCs w:val="24"/>
          </w:rPr>
          <w:t xml:space="preserve"> </w:t>
        </w:r>
      </w:ins>
      <w:r w:rsidR="00F914E8">
        <w:rPr>
          <w:rFonts w:asciiTheme="majorBidi" w:hAnsiTheme="majorBidi" w:cstheme="majorBidi"/>
          <w:sz w:val="24"/>
          <w:szCs w:val="24"/>
        </w:rPr>
        <w:t>'</w:t>
      </w:r>
      <w:ins w:id="46" w:author="Author">
        <w:r w:rsidR="0038780B">
          <w:rPr>
            <w:rFonts w:asciiTheme="majorBidi" w:hAnsiTheme="majorBidi" w:cstheme="majorBidi"/>
            <w:sz w:val="24"/>
            <w:szCs w:val="24"/>
          </w:rPr>
          <w:t>Collaborative Atorvastatin Diabetes Study</w:t>
        </w:r>
      </w:ins>
      <w:r w:rsidR="00F914E8">
        <w:rPr>
          <w:rFonts w:asciiTheme="majorBidi" w:hAnsiTheme="majorBidi" w:cstheme="majorBidi"/>
          <w:sz w:val="24"/>
          <w:szCs w:val="24"/>
        </w:rPr>
        <w:t>'</w:t>
      </w:r>
      <w:r w:rsidR="0038780B">
        <w:rPr>
          <w:rFonts w:asciiTheme="majorBidi" w:hAnsiTheme="majorBidi" w:cstheme="majorBidi"/>
          <w:sz w:val="24"/>
          <w:szCs w:val="24"/>
        </w:rPr>
        <w:t xml:space="preserve"> </w:t>
      </w:r>
      <w:r w:rsidR="0038780B" w:rsidRPr="002523DD">
        <w:rPr>
          <w:rFonts w:asciiTheme="majorBidi" w:hAnsiTheme="majorBidi" w:cstheme="majorBidi"/>
          <w:sz w:val="24"/>
          <w:szCs w:val="24"/>
          <w:highlight w:val="yellow"/>
        </w:rPr>
        <w:t>(</w:t>
      </w:r>
      <w:proofErr w:type="spellStart"/>
      <w:r w:rsidR="0038780B" w:rsidRPr="002523DD">
        <w:rPr>
          <w:rFonts w:asciiTheme="majorBidi" w:hAnsiTheme="majorBidi" w:cstheme="majorBidi"/>
          <w:sz w:val="24"/>
          <w:szCs w:val="24"/>
          <w:highlight w:val="yellow"/>
        </w:rPr>
        <w:t>Colhoun</w:t>
      </w:r>
      <w:proofErr w:type="spellEnd"/>
      <w:r w:rsidR="0038780B" w:rsidRPr="002523DD">
        <w:rPr>
          <w:rFonts w:asciiTheme="majorBidi" w:hAnsiTheme="majorBidi" w:cstheme="majorBidi"/>
          <w:sz w:val="24"/>
          <w:szCs w:val="24"/>
          <w:highlight w:val="yellow"/>
        </w:rPr>
        <w:t xml:space="preserve">, </w:t>
      </w:r>
      <w:proofErr w:type="spellStart"/>
      <w:r w:rsidR="0038780B" w:rsidRPr="002523DD">
        <w:rPr>
          <w:rFonts w:asciiTheme="majorBidi" w:hAnsiTheme="majorBidi" w:cstheme="majorBidi"/>
          <w:sz w:val="24"/>
          <w:szCs w:val="24"/>
          <w:highlight w:val="yellow"/>
        </w:rPr>
        <w:t>Betteridge</w:t>
      </w:r>
      <w:proofErr w:type="spellEnd"/>
      <w:r w:rsidR="0038780B" w:rsidRPr="002523DD">
        <w:rPr>
          <w:rFonts w:asciiTheme="majorBidi" w:hAnsiTheme="majorBidi" w:cstheme="majorBidi"/>
          <w:sz w:val="24"/>
          <w:szCs w:val="24"/>
          <w:highlight w:val="yellow"/>
        </w:rPr>
        <w:t xml:space="preserve">, </w:t>
      </w:r>
      <w:proofErr w:type="spellStart"/>
      <w:r w:rsidR="0038780B" w:rsidRPr="002523DD">
        <w:rPr>
          <w:rFonts w:asciiTheme="majorBidi" w:hAnsiTheme="majorBidi" w:cstheme="majorBidi"/>
          <w:sz w:val="24"/>
          <w:szCs w:val="24"/>
          <w:highlight w:val="yellow"/>
        </w:rPr>
        <w:t>Durrington</w:t>
      </w:r>
      <w:proofErr w:type="spellEnd"/>
      <w:r w:rsidR="0038780B" w:rsidRPr="002523DD">
        <w:rPr>
          <w:rFonts w:asciiTheme="majorBidi" w:hAnsiTheme="majorBidi" w:cstheme="majorBidi"/>
          <w:sz w:val="24"/>
          <w:szCs w:val="24"/>
          <w:highlight w:val="yellow"/>
        </w:rPr>
        <w:t xml:space="preserve">, </w:t>
      </w:r>
      <w:proofErr w:type="spellStart"/>
      <w:r w:rsidR="0038780B" w:rsidRPr="002523DD">
        <w:rPr>
          <w:rFonts w:asciiTheme="majorBidi" w:hAnsiTheme="majorBidi" w:cstheme="majorBidi"/>
          <w:sz w:val="24"/>
          <w:szCs w:val="24"/>
          <w:highlight w:val="yellow"/>
        </w:rPr>
        <w:t>Hitman</w:t>
      </w:r>
      <w:proofErr w:type="spellEnd"/>
      <w:r w:rsidR="0038780B" w:rsidRPr="002523DD">
        <w:rPr>
          <w:rFonts w:asciiTheme="majorBidi" w:hAnsiTheme="majorBidi" w:cstheme="majorBidi"/>
          <w:sz w:val="24"/>
          <w:szCs w:val="24"/>
          <w:highlight w:val="yellow"/>
        </w:rPr>
        <w:t xml:space="preserve"> &amp; Livingstone, 2004)</w:t>
      </w:r>
      <w:r>
        <w:rPr>
          <w:rFonts w:asciiTheme="majorBidi" w:hAnsiTheme="majorBidi" w:cstheme="majorBidi"/>
          <w:sz w:val="24"/>
          <w:szCs w:val="24"/>
        </w:rPr>
        <w:t>, approximately half of all doctors are not aware of the importance of reducing LDL</w:t>
      </w:r>
      <w:r w:rsidR="00544657">
        <w:rPr>
          <w:rFonts w:asciiTheme="majorBidi" w:hAnsiTheme="majorBidi" w:cstheme="majorBidi"/>
          <w:sz w:val="24"/>
          <w:szCs w:val="24"/>
        </w:rPr>
        <w:t>-C</w:t>
      </w:r>
      <w:r>
        <w:rPr>
          <w:rFonts w:asciiTheme="majorBidi" w:hAnsiTheme="majorBidi" w:cstheme="majorBidi"/>
          <w:sz w:val="24"/>
          <w:szCs w:val="24"/>
        </w:rPr>
        <w:t xml:space="preserve"> levels in </w:t>
      </w:r>
      <w:r w:rsidR="00544657">
        <w:rPr>
          <w:rFonts w:asciiTheme="majorBidi" w:hAnsiTheme="majorBidi" w:cstheme="majorBidi"/>
          <w:sz w:val="24"/>
          <w:szCs w:val="24"/>
        </w:rPr>
        <w:t>diabet</w:t>
      </w:r>
      <w:ins w:id="47" w:author="Author">
        <w:r w:rsidR="00EF54B9">
          <w:rPr>
            <w:rFonts w:asciiTheme="majorBidi" w:hAnsiTheme="majorBidi" w:cstheme="majorBidi"/>
            <w:sz w:val="24"/>
            <w:szCs w:val="24"/>
          </w:rPr>
          <w:t>ic</w:t>
        </w:r>
      </w:ins>
      <w:r w:rsidR="00544657">
        <w:rPr>
          <w:rFonts w:asciiTheme="majorBidi" w:hAnsiTheme="majorBidi" w:cstheme="majorBidi"/>
          <w:sz w:val="24"/>
          <w:szCs w:val="24"/>
        </w:rPr>
        <w:t xml:space="preserve"> </w:t>
      </w:r>
      <w:r>
        <w:rPr>
          <w:rFonts w:asciiTheme="majorBidi" w:hAnsiTheme="majorBidi" w:cstheme="majorBidi"/>
          <w:sz w:val="24"/>
          <w:szCs w:val="24"/>
        </w:rPr>
        <w:t xml:space="preserve">patients without heart disease, and with balanced cholesterol levels. Treatment to reduce cholesterol levels is safe and effective and can significantly reduce the risk of stroke. The Collaborative Atorvastatin Diabetes Study proves that </w:t>
      </w:r>
      <w:commentRangeStart w:id="48"/>
      <w:commentRangeStart w:id="49"/>
      <w:del w:id="50" w:author="Author">
        <w:r w:rsidDel="0042317D">
          <w:rPr>
            <w:rFonts w:asciiTheme="majorBidi" w:hAnsiTheme="majorBidi" w:cstheme="majorBidi"/>
            <w:sz w:val="24"/>
            <w:szCs w:val="24"/>
          </w:rPr>
          <w:lastRenderedPageBreak/>
          <w:delText>A</w:delText>
        </w:r>
      </w:del>
      <w:ins w:id="51" w:author="Author">
        <w:r w:rsidR="0042317D">
          <w:rPr>
            <w:rFonts w:asciiTheme="majorBidi" w:hAnsiTheme="majorBidi" w:cstheme="majorBidi"/>
            <w:sz w:val="24"/>
            <w:szCs w:val="24"/>
          </w:rPr>
          <w:t>a</w:t>
        </w:r>
      </w:ins>
      <w:r>
        <w:rPr>
          <w:rFonts w:asciiTheme="majorBidi" w:hAnsiTheme="majorBidi" w:cstheme="majorBidi"/>
          <w:sz w:val="24"/>
          <w:szCs w:val="24"/>
        </w:rPr>
        <w:t xml:space="preserve">torvastatin 10 mg </w:t>
      </w:r>
      <w:commentRangeEnd w:id="48"/>
      <w:r w:rsidR="00F914E8">
        <w:rPr>
          <w:rStyle w:val="CommentReference"/>
        </w:rPr>
        <w:commentReference w:id="48"/>
      </w:r>
      <w:commentRangeEnd w:id="49"/>
      <w:r w:rsidR="0042317D">
        <w:rPr>
          <w:rStyle w:val="CommentReference"/>
        </w:rPr>
        <w:commentReference w:id="49"/>
      </w:r>
      <w:r>
        <w:rPr>
          <w:rFonts w:asciiTheme="majorBidi" w:hAnsiTheme="majorBidi" w:cstheme="majorBidi"/>
          <w:sz w:val="24"/>
          <w:szCs w:val="24"/>
        </w:rPr>
        <w:t xml:space="preserve">reduces the risk of heart disease and stroke in </w:t>
      </w:r>
      <w:ins w:id="52" w:author="Author">
        <w:r w:rsidR="0042317D">
          <w:rPr>
            <w:rFonts w:asciiTheme="majorBidi" w:hAnsiTheme="majorBidi" w:cstheme="majorBidi"/>
            <w:sz w:val="24"/>
            <w:szCs w:val="24"/>
          </w:rPr>
          <w:t xml:space="preserve">patients with </w:t>
        </w:r>
      </w:ins>
      <w:r>
        <w:rPr>
          <w:rFonts w:asciiTheme="majorBidi" w:hAnsiTheme="majorBidi" w:cstheme="majorBidi"/>
          <w:sz w:val="24"/>
          <w:szCs w:val="24"/>
        </w:rPr>
        <w:t xml:space="preserve">type 2 </w:t>
      </w:r>
      <w:r w:rsidRPr="0042317D">
        <w:rPr>
          <w:rFonts w:asciiTheme="majorBidi" w:hAnsiTheme="majorBidi" w:cstheme="majorBidi"/>
          <w:sz w:val="24"/>
          <w:szCs w:val="24"/>
        </w:rPr>
        <w:t>diabetes</w:t>
      </w:r>
      <w:r>
        <w:rPr>
          <w:rFonts w:asciiTheme="majorBidi" w:hAnsiTheme="majorBidi" w:cstheme="majorBidi"/>
          <w:sz w:val="24"/>
          <w:szCs w:val="24"/>
        </w:rPr>
        <w:t>. The uniqueness of the study lies in the fact that it focuse</w:t>
      </w:r>
      <w:r w:rsidR="0025335B">
        <w:rPr>
          <w:rFonts w:asciiTheme="majorBidi" w:hAnsiTheme="majorBidi" w:cstheme="majorBidi"/>
          <w:sz w:val="24"/>
          <w:szCs w:val="24"/>
        </w:rPr>
        <w:t>d</w:t>
      </w:r>
      <w:r>
        <w:rPr>
          <w:rFonts w:asciiTheme="majorBidi" w:hAnsiTheme="majorBidi" w:cstheme="majorBidi"/>
          <w:sz w:val="24"/>
          <w:szCs w:val="24"/>
        </w:rPr>
        <w:t xml:space="preserve"> solely on patients with diabetes, and </w:t>
      </w:r>
      <w:r w:rsidR="0025335B">
        <w:rPr>
          <w:rFonts w:asciiTheme="majorBidi" w:hAnsiTheme="majorBidi" w:cstheme="majorBidi"/>
          <w:sz w:val="24"/>
          <w:szCs w:val="24"/>
        </w:rPr>
        <w:t>wa</w:t>
      </w:r>
      <w:r>
        <w:rPr>
          <w:rFonts w:asciiTheme="majorBidi" w:hAnsiTheme="majorBidi" w:cstheme="majorBidi"/>
          <w:sz w:val="24"/>
          <w:szCs w:val="24"/>
        </w:rPr>
        <w:t>s funded by Diabetes UK and the British Government. The study was conducted in 132 medical centers in England and Ireland, and included 2</w:t>
      </w:r>
      <w:r w:rsidR="00544657">
        <w:rPr>
          <w:rFonts w:asciiTheme="majorBidi" w:hAnsiTheme="majorBidi" w:cstheme="majorBidi"/>
          <w:sz w:val="24"/>
          <w:szCs w:val="24"/>
        </w:rPr>
        <w:t>,</w:t>
      </w:r>
      <w:r>
        <w:rPr>
          <w:rFonts w:asciiTheme="majorBidi" w:hAnsiTheme="majorBidi" w:cstheme="majorBidi"/>
          <w:sz w:val="24"/>
          <w:szCs w:val="24"/>
        </w:rPr>
        <w:t xml:space="preserve">838 </w:t>
      </w:r>
      <w:r w:rsidRPr="0042317D">
        <w:rPr>
          <w:rFonts w:asciiTheme="majorBidi" w:hAnsiTheme="majorBidi" w:cstheme="majorBidi"/>
          <w:sz w:val="24"/>
          <w:szCs w:val="24"/>
        </w:rPr>
        <w:t>diabet</w:t>
      </w:r>
      <w:ins w:id="53" w:author="Author">
        <w:r w:rsidR="0042317D" w:rsidRPr="0042317D">
          <w:rPr>
            <w:rFonts w:asciiTheme="majorBidi" w:hAnsiTheme="majorBidi" w:cstheme="majorBidi"/>
            <w:sz w:val="24"/>
            <w:szCs w:val="24"/>
          </w:rPr>
          <w:t>ic</w:t>
        </w:r>
      </w:ins>
      <w:r w:rsidRPr="0042317D">
        <w:rPr>
          <w:rFonts w:asciiTheme="majorBidi" w:hAnsiTheme="majorBidi" w:cstheme="majorBidi"/>
          <w:sz w:val="24"/>
          <w:szCs w:val="24"/>
        </w:rPr>
        <w:t xml:space="preserve"> patients with balanced or slightly high LDL-C levels. The study examined the effectiveness of primary prevention </w:t>
      </w:r>
      <w:r w:rsidR="0025335B" w:rsidRPr="0042317D">
        <w:rPr>
          <w:rFonts w:asciiTheme="majorBidi" w:hAnsiTheme="majorBidi" w:cstheme="majorBidi"/>
          <w:sz w:val="24"/>
          <w:szCs w:val="24"/>
        </w:rPr>
        <w:t>by</w:t>
      </w:r>
      <w:ins w:id="54" w:author="Author">
        <w:r w:rsidR="0042317D" w:rsidRPr="0042317D">
          <w:rPr>
            <w:rFonts w:asciiTheme="majorBidi" w:hAnsiTheme="majorBidi" w:cstheme="majorBidi"/>
            <w:sz w:val="24"/>
            <w:szCs w:val="24"/>
          </w:rPr>
          <w:t xml:space="preserve"> administering</w:t>
        </w:r>
      </w:ins>
      <w:r w:rsidR="0025335B" w:rsidRPr="0042317D">
        <w:rPr>
          <w:rFonts w:asciiTheme="majorBidi" w:hAnsiTheme="majorBidi" w:cstheme="majorBidi"/>
          <w:sz w:val="24"/>
          <w:szCs w:val="24"/>
        </w:rPr>
        <w:t xml:space="preserve"> statins </w:t>
      </w:r>
      <w:del w:id="55" w:author="Author">
        <w:r w:rsidRPr="0042317D" w:rsidDel="0042317D">
          <w:rPr>
            <w:rFonts w:asciiTheme="majorBidi" w:hAnsiTheme="majorBidi" w:cstheme="majorBidi"/>
            <w:sz w:val="24"/>
            <w:szCs w:val="24"/>
          </w:rPr>
          <w:delText xml:space="preserve">in </w:delText>
        </w:r>
      </w:del>
      <w:ins w:id="56" w:author="Author">
        <w:r w:rsidR="0042317D" w:rsidRPr="0042317D">
          <w:rPr>
            <w:rFonts w:asciiTheme="majorBidi" w:hAnsiTheme="majorBidi" w:cstheme="majorBidi"/>
            <w:sz w:val="24"/>
            <w:szCs w:val="24"/>
          </w:rPr>
          <w:t xml:space="preserve">to </w:t>
        </w:r>
      </w:ins>
      <w:r w:rsidRPr="0042317D">
        <w:rPr>
          <w:rFonts w:asciiTheme="majorBidi" w:hAnsiTheme="majorBidi" w:cstheme="majorBidi"/>
          <w:sz w:val="24"/>
          <w:szCs w:val="24"/>
        </w:rPr>
        <w:t>diabet</w:t>
      </w:r>
      <w:ins w:id="57" w:author="Author">
        <w:r w:rsidR="0042317D" w:rsidRPr="0042317D">
          <w:rPr>
            <w:rFonts w:asciiTheme="majorBidi" w:hAnsiTheme="majorBidi" w:cstheme="majorBidi"/>
            <w:sz w:val="24"/>
            <w:szCs w:val="24"/>
          </w:rPr>
          <w:t>ic</w:t>
        </w:r>
      </w:ins>
      <w:r w:rsidRPr="0042317D">
        <w:rPr>
          <w:rFonts w:asciiTheme="majorBidi" w:hAnsiTheme="majorBidi" w:cstheme="majorBidi"/>
          <w:sz w:val="24"/>
          <w:szCs w:val="24"/>
        </w:rPr>
        <w:t xml:space="preserve"> patients. Within the three months o</w:t>
      </w:r>
      <w:r>
        <w:rPr>
          <w:rFonts w:asciiTheme="majorBidi" w:hAnsiTheme="majorBidi" w:cstheme="majorBidi"/>
          <w:sz w:val="24"/>
          <w:szCs w:val="24"/>
        </w:rPr>
        <w:t>f the study an improvement in cholesterol control was achieved. In addition, during the two-year monitoring period the effect on the risk of cardiovascular disease and stroke was dramatic: a 48% decrease in strokes and a 37% reduction in cardiovascular events</w:t>
      </w:r>
      <w:r w:rsidR="00CC727B">
        <w:rPr>
          <w:rFonts w:asciiTheme="majorBidi" w:hAnsiTheme="majorBidi" w:cstheme="majorBidi"/>
          <w:sz w:val="24"/>
          <w:szCs w:val="24"/>
        </w:rPr>
        <w:t>. Furthermore, many studies have demonstrated a 40-70% decrease in the risk of developing Alzheimer’s disease among patients treated with statins (</w:t>
      </w:r>
      <w:proofErr w:type="spellStart"/>
      <w:r w:rsidR="00CC727B">
        <w:rPr>
          <w:rFonts w:asciiTheme="majorBidi" w:hAnsiTheme="majorBidi" w:cstheme="majorBidi"/>
          <w:sz w:val="24"/>
          <w:szCs w:val="24"/>
        </w:rPr>
        <w:t>Casserly</w:t>
      </w:r>
      <w:proofErr w:type="spellEnd"/>
      <w:r w:rsidR="00CC727B">
        <w:rPr>
          <w:rFonts w:asciiTheme="majorBidi" w:hAnsiTheme="majorBidi" w:cstheme="majorBidi"/>
          <w:sz w:val="24"/>
          <w:szCs w:val="24"/>
        </w:rPr>
        <w:t xml:space="preserve"> &amp; </w:t>
      </w:r>
      <w:proofErr w:type="spellStart"/>
      <w:r w:rsidR="00CC727B">
        <w:rPr>
          <w:rFonts w:asciiTheme="majorBidi" w:hAnsiTheme="majorBidi" w:cstheme="majorBidi"/>
          <w:sz w:val="24"/>
          <w:szCs w:val="24"/>
        </w:rPr>
        <w:t>Topol</w:t>
      </w:r>
      <w:proofErr w:type="spellEnd"/>
      <w:r w:rsidR="00CC727B">
        <w:rPr>
          <w:rFonts w:asciiTheme="majorBidi" w:hAnsiTheme="majorBidi" w:cstheme="majorBidi"/>
          <w:sz w:val="24"/>
          <w:szCs w:val="24"/>
        </w:rPr>
        <w:t xml:space="preserve">, 2004). Moreover, there are studies in the literature that hypothesize an anti-cancer effect of statins (Wong, </w:t>
      </w:r>
      <w:proofErr w:type="spellStart"/>
      <w:r w:rsidR="00CC727B">
        <w:rPr>
          <w:rFonts w:asciiTheme="majorBidi" w:hAnsiTheme="majorBidi" w:cstheme="majorBidi"/>
          <w:sz w:val="24"/>
          <w:szCs w:val="24"/>
        </w:rPr>
        <w:t>Dimitroulakos</w:t>
      </w:r>
      <w:proofErr w:type="spellEnd"/>
      <w:r w:rsidR="00CC727B">
        <w:rPr>
          <w:rFonts w:asciiTheme="majorBidi" w:hAnsiTheme="majorBidi" w:cstheme="majorBidi"/>
          <w:sz w:val="24"/>
          <w:szCs w:val="24"/>
        </w:rPr>
        <w:t>, Minden &amp; Penn, 2002).</w:t>
      </w:r>
      <w:r w:rsidR="00521203">
        <w:rPr>
          <w:rFonts w:asciiTheme="majorBidi" w:hAnsiTheme="majorBidi" w:cstheme="majorBidi"/>
          <w:sz w:val="24"/>
          <w:szCs w:val="24"/>
        </w:rPr>
        <w:t xml:space="preserve"> </w:t>
      </w:r>
    </w:p>
    <w:p w14:paraId="23B81636" w14:textId="0B824123" w:rsidR="00544657" w:rsidRDefault="00CC727B" w:rsidP="0042317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contrast to the approach that supports administration of statins to </w:t>
      </w:r>
      <w:ins w:id="58" w:author="Author">
        <w:r w:rsidR="0042317D">
          <w:rPr>
            <w:rFonts w:asciiTheme="majorBidi" w:hAnsiTheme="majorBidi" w:cstheme="majorBidi"/>
            <w:sz w:val="24"/>
            <w:szCs w:val="24"/>
          </w:rPr>
          <w:t xml:space="preserve">patients with </w:t>
        </w:r>
      </w:ins>
      <w:r>
        <w:rPr>
          <w:rFonts w:asciiTheme="majorBidi" w:hAnsiTheme="majorBidi" w:cstheme="majorBidi"/>
          <w:sz w:val="24"/>
          <w:szCs w:val="24"/>
        </w:rPr>
        <w:t xml:space="preserve">type 2 </w:t>
      </w:r>
      <w:proofErr w:type="gramStart"/>
      <w:r>
        <w:rPr>
          <w:rFonts w:asciiTheme="majorBidi" w:hAnsiTheme="majorBidi" w:cstheme="majorBidi"/>
          <w:sz w:val="24"/>
          <w:szCs w:val="24"/>
        </w:rPr>
        <w:t>diabetes,</w:t>
      </w:r>
      <w:proofErr w:type="gramEnd"/>
      <w:r>
        <w:rPr>
          <w:rFonts w:asciiTheme="majorBidi" w:hAnsiTheme="majorBidi" w:cstheme="majorBidi"/>
          <w:sz w:val="24"/>
          <w:szCs w:val="24"/>
        </w:rPr>
        <w:t xml:space="preserve"> other published studies have </w:t>
      </w:r>
      <w:r w:rsidR="00544657">
        <w:rPr>
          <w:rFonts w:asciiTheme="majorBidi" w:hAnsiTheme="majorBidi" w:cstheme="majorBidi"/>
          <w:sz w:val="24"/>
          <w:szCs w:val="24"/>
        </w:rPr>
        <w:t xml:space="preserve">revealed a number of significant side effects. </w:t>
      </w:r>
      <w:r>
        <w:rPr>
          <w:rFonts w:asciiTheme="majorBidi" w:hAnsiTheme="majorBidi" w:cstheme="majorBidi"/>
          <w:sz w:val="24"/>
          <w:szCs w:val="24"/>
        </w:rPr>
        <w:t>The most common side effect is related to the effect of statin treatment on skeletal muscles</w:t>
      </w:r>
      <w:ins w:id="59" w:author="Author">
        <w:r w:rsidR="00EF6CC7">
          <w:rPr>
            <w:rFonts w:asciiTheme="majorBidi" w:hAnsiTheme="majorBidi" w:cstheme="majorBidi" w:hint="cs"/>
            <w:sz w:val="24"/>
            <w:szCs w:val="24"/>
            <w:rtl/>
          </w:rPr>
          <w:t xml:space="preserve"> </w:t>
        </w:r>
        <w:r w:rsidR="00EF6CC7">
          <w:rPr>
            <w:rFonts w:asciiTheme="majorBidi" w:hAnsiTheme="majorBidi" w:cstheme="majorBidi"/>
            <w:sz w:val="24"/>
            <w:szCs w:val="24"/>
          </w:rPr>
          <w:t xml:space="preserve">which </w:t>
        </w:r>
      </w:ins>
      <w:r>
        <w:rPr>
          <w:rFonts w:asciiTheme="majorBidi" w:hAnsiTheme="majorBidi" w:cstheme="majorBidi"/>
          <w:sz w:val="24"/>
          <w:szCs w:val="24"/>
        </w:rPr>
        <w:t xml:space="preserve">is characterized mainly by muscle pain that </w:t>
      </w:r>
      <w:r w:rsidR="00544657">
        <w:rPr>
          <w:rFonts w:asciiTheme="majorBidi" w:hAnsiTheme="majorBidi" w:cstheme="majorBidi"/>
          <w:sz w:val="24"/>
          <w:szCs w:val="24"/>
        </w:rPr>
        <w:t xml:space="preserve">may </w:t>
      </w:r>
      <w:r>
        <w:rPr>
          <w:rFonts w:asciiTheme="majorBidi" w:hAnsiTheme="majorBidi" w:cstheme="majorBidi"/>
          <w:sz w:val="24"/>
          <w:szCs w:val="24"/>
        </w:rPr>
        <w:t xml:space="preserve">limit the patient’s mobility. </w:t>
      </w:r>
      <w:ins w:id="60" w:author="Author">
        <w:r w:rsidR="00F51812">
          <w:rPr>
            <w:rFonts w:asciiTheme="majorBidi" w:hAnsiTheme="majorBidi" w:cstheme="majorBidi"/>
            <w:sz w:val="24"/>
            <w:szCs w:val="24"/>
          </w:rPr>
          <w:t>It has been shown that b</w:t>
        </w:r>
      </w:ins>
      <w:r w:rsidR="00B258A5">
        <w:rPr>
          <w:rFonts w:asciiTheme="majorBidi" w:hAnsiTheme="majorBidi" w:cstheme="majorBidi"/>
          <w:sz w:val="24"/>
          <w:szCs w:val="24"/>
        </w:rPr>
        <w:t>etween 5% and 7% of statin users experience significant problems with their muscles (</w:t>
      </w:r>
      <w:proofErr w:type="spellStart"/>
      <w:r w:rsidR="00B258A5">
        <w:rPr>
          <w:rFonts w:asciiTheme="majorBidi" w:hAnsiTheme="majorBidi" w:cstheme="majorBidi"/>
          <w:sz w:val="24"/>
          <w:szCs w:val="24"/>
        </w:rPr>
        <w:t>Arora</w:t>
      </w:r>
      <w:proofErr w:type="spellEnd"/>
      <w:r w:rsidR="00B258A5">
        <w:rPr>
          <w:rFonts w:asciiTheme="majorBidi" w:hAnsiTheme="majorBidi" w:cstheme="majorBidi"/>
          <w:sz w:val="24"/>
          <w:szCs w:val="24"/>
        </w:rPr>
        <w:t xml:space="preserve">, 2006). </w:t>
      </w:r>
      <w:ins w:id="61" w:author="Author">
        <w:r w:rsidR="006813B5">
          <w:rPr>
            <w:rFonts w:asciiTheme="majorBidi" w:hAnsiTheme="majorBidi" w:cstheme="majorBidi"/>
            <w:sz w:val="24"/>
            <w:szCs w:val="24"/>
          </w:rPr>
          <w:t>Speculations have</w:t>
        </w:r>
      </w:ins>
      <w:r>
        <w:rPr>
          <w:rFonts w:asciiTheme="majorBidi" w:hAnsiTheme="majorBidi" w:cstheme="majorBidi"/>
          <w:sz w:val="24"/>
          <w:szCs w:val="24"/>
        </w:rPr>
        <w:t xml:space="preserve"> link</w:t>
      </w:r>
      <w:ins w:id="62" w:author="Author">
        <w:r w:rsidR="006813B5">
          <w:rPr>
            <w:rFonts w:asciiTheme="majorBidi" w:hAnsiTheme="majorBidi" w:cstheme="majorBidi"/>
            <w:sz w:val="24"/>
            <w:szCs w:val="24"/>
          </w:rPr>
          <w:t>ed</w:t>
        </w:r>
      </w:ins>
      <w:r>
        <w:rPr>
          <w:rFonts w:asciiTheme="majorBidi" w:hAnsiTheme="majorBidi" w:cstheme="majorBidi"/>
          <w:sz w:val="24"/>
          <w:szCs w:val="24"/>
        </w:rPr>
        <w:t xml:space="preserve"> between the increased incidence of this side effect and an increase in treatment dose</w:t>
      </w:r>
      <w:ins w:id="63" w:author="Author">
        <w:r w:rsidR="00B258A5">
          <w:rPr>
            <w:rFonts w:asciiTheme="majorBidi" w:hAnsiTheme="majorBidi" w:cstheme="majorBidi"/>
            <w:sz w:val="24"/>
            <w:szCs w:val="24"/>
          </w:rPr>
          <w:t xml:space="preserve">. </w:t>
        </w:r>
      </w:ins>
      <w:r w:rsidR="00B258A5">
        <w:rPr>
          <w:rFonts w:asciiTheme="majorBidi" w:hAnsiTheme="majorBidi" w:cstheme="majorBidi"/>
          <w:sz w:val="24"/>
          <w:szCs w:val="24"/>
        </w:rPr>
        <w:t xml:space="preserve">This </w:t>
      </w:r>
      <w:del w:id="64" w:author="Author">
        <w:r w:rsidR="00B258A5" w:rsidDel="0042317D">
          <w:rPr>
            <w:rFonts w:asciiTheme="majorBidi" w:hAnsiTheme="majorBidi" w:cstheme="majorBidi"/>
            <w:sz w:val="24"/>
            <w:szCs w:val="24"/>
          </w:rPr>
          <w:delText>number</w:delText>
        </w:r>
      </w:del>
      <w:ins w:id="65" w:author="Author">
        <w:r w:rsidR="0042317D">
          <w:rPr>
            <w:rFonts w:asciiTheme="majorBidi" w:hAnsiTheme="majorBidi" w:cstheme="majorBidi"/>
            <w:sz w:val="24"/>
            <w:szCs w:val="24"/>
          </w:rPr>
          <w:t>proportion</w:t>
        </w:r>
      </w:ins>
      <w:r w:rsidR="00B258A5">
        <w:rPr>
          <w:rFonts w:asciiTheme="majorBidi" w:hAnsiTheme="majorBidi" w:cstheme="majorBidi"/>
          <w:sz w:val="24"/>
          <w:szCs w:val="24"/>
        </w:rPr>
        <w:t xml:space="preserve"> reaches 10% at high doses (Harper &amp; Jacobson, 2007) and up to 25% of statin users who exercise will experience muscle fatigue, general fatigue, weakness, pain and cramps as a result of statin treatment (Dirks &amp; Jones, 2005)</w:t>
      </w:r>
      <w:ins w:id="66" w:author="Author">
        <w:r w:rsidR="00F51812">
          <w:rPr>
            <w:rFonts w:asciiTheme="majorBidi" w:hAnsiTheme="majorBidi" w:cstheme="majorBidi"/>
            <w:sz w:val="24"/>
            <w:szCs w:val="24"/>
          </w:rPr>
          <w:t>,</w:t>
        </w:r>
        <w:r w:rsidR="000F0A49" w:rsidRPr="000F0A49">
          <w:rPr>
            <w:rFonts w:asciiTheme="majorBidi" w:hAnsiTheme="majorBidi" w:cstheme="majorBidi"/>
            <w:sz w:val="24"/>
            <w:szCs w:val="24"/>
          </w:rPr>
          <w:t xml:space="preserve"> </w:t>
        </w:r>
        <w:r w:rsidR="00186911">
          <w:rPr>
            <w:rFonts w:asciiTheme="majorBidi" w:hAnsiTheme="majorBidi" w:cstheme="majorBidi"/>
            <w:sz w:val="24"/>
            <w:szCs w:val="24"/>
          </w:rPr>
          <w:t>w</w:t>
        </w:r>
        <w:r w:rsidR="000F0A49">
          <w:rPr>
            <w:rFonts w:asciiTheme="majorBidi" w:hAnsiTheme="majorBidi" w:cstheme="majorBidi"/>
            <w:sz w:val="24"/>
            <w:szCs w:val="24"/>
          </w:rPr>
          <w:t xml:space="preserve">here </w:t>
        </w:r>
        <w:r w:rsidR="00186911">
          <w:rPr>
            <w:rFonts w:asciiTheme="majorBidi" w:hAnsiTheme="majorBidi" w:cstheme="majorBidi"/>
            <w:sz w:val="24"/>
            <w:szCs w:val="24"/>
          </w:rPr>
          <w:t>i</w:t>
        </w:r>
        <w:r w:rsidR="000F0A49">
          <w:rPr>
            <w:rFonts w:asciiTheme="majorBidi" w:hAnsiTheme="majorBidi" w:cstheme="majorBidi"/>
            <w:sz w:val="24"/>
            <w:szCs w:val="24"/>
          </w:rPr>
          <w:t xml:space="preserve">n extreme cases, this side effect is characterized by muscle damage. Among those who argue against </w:t>
        </w:r>
        <w:r w:rsidR="00186911">
          <w:rPr>
            <w:rFonts w:asciiTheme="majorBidi" w:hAnsiTheme="majorBidi" w:cstheme="majorBidi"/>
            <w:sz w:val="24"/>
            <w:szCs w:val="24"/>
          </w:rPr>
          <w:t>s</w:t>
        </w:r>
        <w:r w:rsidR="000F0A49">
          <w:rPr>
            <w:rFonts w:asciiTheme="majorBidi" w:hAnsiTheme="majorBidi" w:cstheme="majorBidi"/>
            <w:sz w:val="24"/>
            <w:szCs w:val="24"/>
          </w:rPr>
          <w:t xml:space="preserve">tatins, the claim is that </w:t>
        </w:r>
      </w:ins>
      <w:r w:rsidR="004A2355">
        <w:rPr>
          <w:rFonts w:asciiTheme="majorBidi" w:hAnsiTheme="majorBidi" w:cstheme="majorBidi"/>
          <w:sz w:val="24"/>
          <w:szCs w:val="24"/>
        </w:rPr>
        <w:t xml:space="preserve">the loss may outweigh the gain, if patients taking medications to prevent heart disease are unable to exercise as a result of taking the medication. </w:t>
      </w:r>
      <w:ins w:id="67" w:author="Author">
        <w:r w:rsidR="00B258A5">
          <w:rPr>
            <w:rFonts w:asciiTheme="majorBidi" w:hAnsiTheme="majorBidi" w:cstheme="majorBidi"/>
            <w:sz w:val="24"/>
            <w:szCs w:val="24"/>
          </w:rPr>
          <w:t>In addition, a few studies have shown that treatment with statins may lead to muscle poisoning (</w:t>
        </w:r>
        <w:proofErr w:type="spellStart"/>
        <w:r w:rsidR="00B258A5">
          <w:rPr>
            <w:rFonts w:asciiTheme="majorBidi" w:hAnsiTheme="majorBidi" w:cstheme="majorBidi"/>
            <w:sz w:val="24"/>
            <w:szCs w:val="24"/>
          </w:rPr>
          <w:t>Alshekhlee</w:t>
        </w:r>
        <w:proofErr w:type="spellEnd"/>
        <w:r w:rsidR="00B258A5">
          <w:rPr>
            <w:rFonts w:asciiTheme="majorBidi" w:hAnsiTheme="majorBidi" w:cstheme="majorBidi"/>
            <w:sz w:val="24"/>
            <w:szCs w:val="24"/>
          </w:rPr>
          <w:t xml:space="preserve"> &amp; </w:t>
        </w:r>
        <w:proofErr w:type="spellStart"/>
        <w:r w:rsidR="00B258A5">
          <w:rPr>
            <w:rFonts w:asciiTheme="majorBidi" w:hAnsiTheme="majorBidi" w:cstheme="majorBidi"/>
            <w:sz w:val="24"/>
            <w:szCs w:val="24"/>
          </w:rPr>
          <w:t>Katirji</w:t>
        </w:r>
        <w:proofErr w:type="spellEnd"/>
        <w:r w:rsidR="00B258A5">
          <w:rPr>
            <w:rFonts w:asciiTheme="majorBidi" w:hAnsiTheme="majorBidi" w:cstheme="majorBidi"/>
            <w:sz w:val="24"/>
            <w:szCs w:val="24"/>
          </w:rPr>
          <w:t>, 2007).</w:t>
        </w:r>
      </w:ins>
      <w:r w:rsidR="00186911">
        <w:rPr>
          <w:rFonts w:asciiTheme="majorBidi" w:hAnsiTheme="majorBidi" w:cstheme="majorBidi"/>
          <w:sz w:val="24"/>
          <w:szCs w:val="24"/>
        </w:rPr>
        <w:t xml:space="preserve"> Furthermore, s</w:t>
      </w:r>
      <w:r w:rsidR="004A2355">
        <w:rPr>
          <w:rFonts w:asciiTheme="majorBidi" w:hAnsiTheme="majorBidi" w:cstheme="majorBidi"/>
          <w:sz w:val="24"/>
          <w:szCs w:val="24"/>
        </w:rPr>
        <w:t>ome studies report that statin use damages brain function, since statins have a strong negative effect on memory and thought processes (</w:t>
      </w:r>
      <w:proofErr w:type="spellStart"/>
      <w:r w:rsidR="004A2355">
        <w:rPr>
          <w:rFonts w:asciiTheme="majorBidi" w:hAnsiTheme="majorBidi" w:cstheme="majorBidi"/>
          <w:sz w:val="24"/>
          <w:szCs w:val="24"/>
        </w:rPr>
        <w:t>Palomaki</w:t>
      </w:r>
      <w:proofErr w:type="spellEnd"/>
      <w:r w:rsidR="004A2355">
        <w:rPr>
          <w:rFonts w:asciiTheme="majorBidi" w:hAnsiTheme="majorBidi" w:cstheme="majorBidi"/>
          <w:sz w:val="24"/>
          <w:szCs w:val="24"/>
        </w:rPr>
        <w:t>, 1997; Hope, 2005).</w:t>
      </w:r>
      <w:r w:rsidR="00544657">
        <w:rPr>
          <w:rFonts w:asciiTheme="majorBidi" w:hAnsiTheme="majorBidi" w:cstheme="majorBidi"/>
          <w:sz w:val="24"/>
          <w:szCs w:val="24"/>
        </w:rPr>
        <w:t xml:space="preserve"> Other studies have shown that in addition to the </w:t>
      </w:r>
      <w:r w:rsidR="00542BF9">
        <w:rPr>
          <w:rFonts w:asciiTheme="majorBidi" w:hAnsiTheme="majorBidi" w:cstheme="majorBidi"/>
          <w:sz w:val="24"/>
          <w:szCs w:val="24"/>
        </w:rPr>
        <w:t>known</w:t>
      </w:r>
      <w:r w:rsidR="00544657">
        <w:rPr>
          <w:rFonts w:asciiTheme="majorBidi" w:hAnsiTheme="majorBidi" w:cstheme="majorBidi"/>
          <w:sz w:val="24"/>
          <w:szCs w:val="24"/>
        </w:rPr>
        <w:t xml:space="preserve"> side effects of statins, there is also an increased risk of developing cataracts (</w:t>
      </w:r>
      <w:proofErr w:type="spellStart"/>
      <w:r w:rsidR="00544657">
        <w:rPr>
          <w:rFonts w:asciiTheme="majorBidi" w:hAnsiTheme="majorBidi" w:cstheme="majorBidi"/>
          <w:sz w:val="24"/>
          <w:szCs w:val="24"/>
        </w:rPr>
        <w:t>Sattar</w:t>
      </w:r>
      <w:proofErr w:type="spellEnd"/>
      <w:r w:rsidR="00544657">
        <w:rPr>
          <w:rFonts w:asciiTheme="majorBidi" w:hAnsiTheme="majorBidi" w:cstheme="majorBidi"/>
          <w:sz w:val="24"/>
          <w:szCs w:val="24"/>
        </w:rPr>
        <w:t xml:space="preserve">, </w:t>
      </w:r>
      <w:proofErr w:type="spellStart"/>
      <w:r w:rsidR="00544657">
        <w:rPr>
          <w:rFonts w:asciiTheme="majorBidi" w:hAnsiTheme="majorBidi" w:cstheme="majorBidi"/>
          <w:sz w:val="24"/>
          <w:szCs w:val="24"/>
        </w:rPr>
        <w:t>Preiss</w:t>
      </w:r>
      <w:proofErr w:type="spellEnd"/>
      <w:r w:rsidR="00544657">
        <w:rPr>
          <w:rFonts w:asciiTheme="majorBidi" w:hAnsiTheme="majorBidi" w:cstheme="majorBidi"/>
          <w:sz w:val="24"/>
          <w:szCs w:val="24"/>
        </w:rPr>
        <w:t xml:space="preserve"> &amp; </w:t>
      </w:r>
      <w:proofErr w:type="spellStart"/>
      <w:r w:rsidR="00544657">
        <w:rPr>
          <w:rFonts w:asciiTheme="majorBidi" w:hAnsiTheme="majorBidi" w:cstheme="majorBidi"/>
          <w:sz w:val="24"/>
          <w:szCs w:val="24"/>
        </w:rPr>
        <w:t>Murry</w:t>
      </w:r>
      <w:proofErr w:type="spellEnd"/>
      <w:r w:rsidR="00544657">
        <w:rPr>
          <w:rFonts w:asciiTheme="majorBidi" w:hAnsiTheme="majorBidi" w:cstheme="majorBidi"/>
          <w:sz w:val="24"/>
          <w:szCs w:val="24"/>
        </w:rPr>
        <w:t xml:space="preserve">, 2010; </w:t>
      </w:r>
      <w:proofErr w:type="spellStart"/>
      <w:r w:rsidR="00544657">
        <w:rPr>
          <w:rFonts w:asciiTheme="majorBidi" w:hAnsiTheme="majorBidi" w:cstheme="majorBidi"/>
          <w:sz w:val="24"/>
          <w:szCs w:val="24"/>
        </w:rPr>
        <w:t>Leuschen</w:t>
      </w:r>
      <w:proofErr w:type="spellEnd"/>
      <w:r w:rsidR="00544657">
        <w:rPr>
          <w:rFonts w:asciiTheme="majorBidi" w:hAnsiTheme="majorBidi" w:cstheme="majorBidi"/>
          <w:sz w:val="24"/>
          <w:szCs w:val="24"/>
        </w:rPr>
        <w:t xml:space="preserve">, Mortensen &amp; </w:t>
      </w:r>
      <w:proofErr w:type="spellStart"/>
      <w:r w:rsidR="00544657">
        <w:rPr>
          <w:rFonts w:asciiTheme="majorBidi" w:hAnsiTheme="majorBidi" w:cstheme="majorBidi"/>
          <w:sz w:val="24"/>
          <w:szCs w:val="24"/>
        </w:rPr>
        <w:t>Frei</w:t>
      </w:r>
      <w:proofErr w:type="spellEnd"/>
      <w:r w:rsidR="00544657">
        <w:rPr>
          <w:rFonts w:asciiTheme="majorBidi" w:hAnsiTheme="majorBidi" w:cstheme="majorBidi"/>
          <w:sz w:val="24"/>
          <w:szCs w:val="24"/>
        </w:rPr>
        <w:t>, 2013).</w:t>
      </w:r>
      <w:r w:rsidR="00542BF9" w:rsidRPr="00542BF9">
        <w:rPr>
          <w:rFonts w:asciiTheme="majorBidi" w:hAnsiTheme="majorBidi" w:cstheme="majorBidi"/>
          <w:sz w:val="24"/>
          <w:szCs w:val="24"/>
        </w:rPr>
        <w:t xml:space="preserve"> </w:t>
      </w:r>
      <w:r w:rsidR="00542BF9">
        <w:rPr>
          <w:rFonts w:asciiTheme="majorBidi" w:hAnsiTheme="majorBidi" w:cstheme="majorBidi"/>
          <w:sz w:val="24"/>
          <w:szCs w:val="24"/>
        </w:rPr>
        <w:t>In addition, there are some less-common side effects that</w:t>
      </w:r>
      <w:ins w:id="68" w:author="Author">
        <w:r w:rsidR="00913605">
          <w:rPr>
            <w:rFonts w:asciiTheme="majorBidi" w:hAnsiTheme="majorBidi" w:cstheme="majorBidi"/>
            <w:sz w:val="24"/>
            <w:szCs w:val="24"/>
          </w:rPr>
          <w:t>,</w:t>
        </w:r>
      </w:ins>
      <w:r w:rsidR="00542BF9">
        <w:rPr>
          <w:rFonts w:asciiTheme="majorBidi" w:hAnsiTheme="majorBidi" w:cstheme="majorBidi"/>
          <w:sz w:val="24"/>
          <w:szCs w:val="24"/>
        </w:rPr>
        <w:t xml:space="preserve"> </w:t>
      </w:r>
      <w:ins w:id="69" w:author="Author">
        <w:r w:rsidR="0042317D">
          <w:rPr>
            <w:rFonts w:asciiTheme="majorBidi" w:hAnsiTheme="majorBidi" w:cstheme="majorBidi"/>
            <w:sz w:val="24"/>
            <w:szCs w:val="24"/>
          </w:rPr>
          <w:t xml:space="preserve">while not causing </w:t>
        </w:r>
      </w:ins>
      <w:r w:rsidR="00542BF9">
        <w:rPr>
          <w:rFonts w:asciiTheme="majorBidi" w:hAnsiTheme="majorBidi" w:cstheme="majorBidi"/>
          <w:sz w:val="24"/>
          <w:szCs w:val="24"/>
        </w:rPr>
        <w:t>health damage,</w:t>
      </w:r>
      <w:ins w:id="70" w:author="Author">
        <w:r w:rsidR="00186911">
          <w:rPr>
            <w:rFonts w:asciiTheme="majorBidi" w:hAnsiTheme="majorBidi" w:cstheme="majorBidi"/>
            <w:sz w:val="24"/>
            <w:szCs w:val="24"/>
          </w:rPr>
          <w:t xml:space="preserve"> induce</w:t>
        </w:r>
      </w:ins>
      <w:r w:rsidR="00542BF9">
        <w:rPr>
          <w:rFonts w:asciiTheme="majorBidi" w:hAnsiTheme="majorBidi" w:cstheme="majorBidi"/>
          <w:sz w:val="24"/>
          <w:szCs w:val="24"/>
        </w:rPr>
        <w:t xml:space="preserve"> headaches, insomnia and </w:t>
      </w:r>
      <w:ins w:id="71" w:author="Author">
        <w:r w:rsidR="00186911">
          <w:rPr>
            <w:rFonts w:asciiTheme="majorBidi" w:hAnsiTheme="majorBidi" w:cstheme="majorBidi"/>
            <w:sz w:val="24"/>
            <w:szCs w:val="24"/>
          </w:rPr>
          <w:t xml:space="preserve">decreased </w:t>
        </w:r>
      </w:ins>
      <w:r w:rsidR="00542BF9">
        <w:rPr>
          <w:rFonts w:asciiTheme="majorBidi" w:hAnsiTheme="majorBidi" w:cstheme="majorBidi"/>
          <w:sz w:val="24"/>
          <w:szCs w:val="24"/>
        </w:rPr>
        <w:t>concentration (</w:t>
      </w:r>
      <w:proofErr w:type="spellStart"/>
      <w:r w:rsidR="00542BF9">
        <w:rPr>
          <w:rFonts w:asciiTheme="majorBidi" w:hAnsiTheme="majorBidi" w:cstheme="majorBidi"/>
          <w:sz w:val="24"/>
          <w:szCs w:val="24"/>
        </w:rPr>
        <w:t>Henkin</w:t>
      </w:r>
      <w:proofErr w:type="spellEnd"/>
      <w:r w:rsidR="00542BF9">
        <w:rPr>
          <w:rFonts w:asciiTheme="majorBidi" w:hAnsiTheme="majorBidi" w:cstheme="majorBidi"/>
          <w:sz w:val="24"/>
          <w:szCs w:val="24"/>
        </w:rPr>
        <w:t>, 2009).</w:t>
      </w:r>
    </w:p>
    <w:p w14:paraId="699240D5" w14:textId="77777777" w:rsidR="004A2355" w:rsidRDefault="004A2355" w:rsidP="00C6567E">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When making decisions, a doctor in his clinic needs to choose among a number of treatmen</w:t>
      </w:r>
      <w:r w:rsidR="00542BF9">
        <w:rPr>
          <w:rFonts w:asciiTheme="majorBidi" w:hAnsiTheme="majorBidi" w:cstheme="majorBidi"/>
          <w:sz w:val="24"/>
          <w:szCs w:val="24"/>
        </w:rPr>
        <w:t xml:space="preserve">t options. Decisions are based on </w:t>
      </w:r>
      <w:r>
        <w:rPr>
          <w:rFonts w:asciiTheme="majorBidi" w:hAnsiTheme="majorBidi" w:cstheme="majorBidi"/>
          <w:sz w:val="24"/>
          <w:szCs w:val="24"/>
        </w:rPr>
        <w:t xml:space="preserve"> relevant knowledge related to clinical guidelines and medical information accumulated by Evidence-Based Medicine (EBM), while applying informed use of the most up-to-date knowledge and evidence for treatment (</w:t>
      </w:r>
      <w:proofErr w:type="spellStart"/>
      <w:r>
        <w:rPr>
          <w:rFonts w:asciiTheme="majorBidi" w:hAnsiTheme="majorBidi" w:cstheme="majorBidi"/>
          <w:sz w:val="24"/>
          <w:szCs w:val="24"/>
        </w:rPr>
        <w:t>Porat</w:t>
      </w:r>
      <w:proofErr w:type="spellEnd"/>
      <w:r>
        <w:rPr>
          <w:rFonts w:asciiTheme="majorBidi" w:hAnsiTheme="majorBidi" w:cstheme="majorBidi"/>
          <w:sz w:val="24"/>
          <w:szCs w:val="24"/>
        </w:rPr>
        <w:t xml:space="preserve"> Goldstein, 2010). Policy-makers put a lot of faith in doctors’ professionalism and integrity. Therefore, the prevailing approach is that doctors should not be restricted and </w:t>
      </w:r>
      <w:r w:rsidR="00542BF9">
        <w:rPr>
          <w:rFonts w:asciiTheme="majorBidi" w:hAnsiTheme="majorBidi" w:cstheme="majorBidi"/>
          <w:sz w:val="24"/>
          <w:szCs w:val="24"/>
        </w:rPr>
        <w:t xml:space="preserve">that </w:t>
      </w:r>
      <w:r>
        <w:rPr>
          <w:rFonts w:asciiTheme="majorBidi" w:hAnsiTheme="majorBidi" w:cstheme="majorBidi"/>
          <w:sz w:val="24"/>
          <w:szCs w:val="24"/>
        </w:rPr>
        <w:t xml:space="preserve">their judgment is reliable. This faith also relies on the legal status of doctors, which according to the </w:t>
      </w:r>
      <w:r w:rsidRPr="00542BF9">
        <w:rPr>
          <w:rFonts w:asciiTheme="majorBidi" w:hAnsiTheme="majorBidi" w:cstheme="majorBidi"/>
          <w:sz w:val="24"/>
          <w:szCs w:val="24"/>
        </w:rPr>
        <w:t>Doctors’ Directive</w:t>
      </w:r>
      <w:r>
        <w:rPr>
          <w:rFonts w:asciiTheme="majorBidi" w:hAnsiTheme="majorBidi" w:cstheme="majorBidi"/>
          <w:sz w:val="24"/>
          <w:szCs w:val="24"/>
        </w:rPr>
        <w:t xml:space="preserve"> are allowed to </w:t>
      </w:r>
      <w:r w:rsidR="00DF639B">
        <w:rPr>
          <w:rFonts w:asciiTheme="majorBidi" w:hAnsiTheme="majorBidi" w:cstheme="majorBidi"/>
          <w:sz w:val="24"/>
          <w:szCs w:val="24"/>
        </w:rPr>
        <w:t>prescribe</w:t>
      </w:r>
      <w:r>
        <w:rPr>
          <w:rFonts w:asciiTheme="majorBidi" w:hAnsiTheme="majorBidi" w:cstheme="majorBidi"/>
          <w:sz w:val="24"/>
          <w:szCs w:val="24"/>
        </w:rPr>
        <w:t xml:space="preserve"> any treatment. Similarly, since the doctor is </w:t>
      </w:r>
      <w:r w:rsidR="00B839E4">
        <w:rPr>
          <w:rFonts w:asciiTheme="majorBidi" w:hAnsiTheme="majorBidi" w:cstheme="majorBidi"/>
          <w:sz w:val="24"/>
          <w:szCs w:val="24"/>
        </w:rPr>
        <w:t xml:space="preserve">responsible for the treatment results, from both the legal and insurance perspectives, he is motivated to apply professional, wise and cautious judgment (Ashkenazi, Gross, </w:t>
      </w:r>
      <w:proofErr w:type="spellStart"/>
      <w:r w:rsidR="00B839E4">
        <w:rPr>
          <w:rFonts w:asciiTheme="majorBidi" w:hAnsiTheme="majorBidi" w:cstheme="majorBidi"/>
          <w:sz w:val="24"/>
          <w:szCs w:val="24"/>
        </w:rPr>
        <w:t>Elroi</w:t>
      </w:r>
      <w:proofErr w:type="spellEnd"/>
      <w:r w:rsidR="00B839E4">
        <w:rPr>
          <w:rFonts w:asciiTheme="majorBidi" w:hAnsiTheme="majorBidi" w:cstheme="majorBidi"/>
          <w:sz w:val="24"/>
          <w:szCs w:val="24"/>
        </w:rPr>
        <w:t xml:space="preserve"> &amp; </w:t>
      </w:r>
      <w:proofErr w:type="spellStart"/>
      <w:r w:rsidR="00B839E4">
        <w:rPr>
          <w:rFonts w:asciiTheme="majorBidi" w:hAnsiTheme="majorBidi" w:cstheme="majorBidi"/>
          <w:sz w:val="24"/>
          <w:szCs w:val="24"/>
        </w:rPr>
        <w:t>Shechtroshoval</w:t>
      </w:r>
      <w:proofErr w:type="spellEnd"/>
      <w:r w:rsidR="00B839E4">
        <w:rPr>
          <w:rFonts w:asciiTheme="majorBidi" w:hAnsiTheme="majorBidi" w:cstheme="majorBidi"/>
          <w:sz w:val="24"/>
          <w:szCs w:val="24"/>
        </w:rPr>
        <w:t>, 2011).</w:t>
      </w:r>
    </w:p>
    <w:p w14:paraId="660A157A" w14:textId="778B0505" w:rsidR="00C553ED" w:rsidRDefault="00C553ED" w:rsidP="00EF54B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the present study the attitudes of family doctors at </w:t>
      </w:r>
      <w:proofErr w:type="spellStart"/>
      <w:r>
        <w:rPr>
          <w:rFonts w:asciiTheme="majorBidi" w:hAnsiTheme="majorBidi" w:cstheme="majorBidi"/>
          <w:sz w:val="24"/>
          <w:szCs w:val="24"/>
        </w:rPr>
        <w:t>Maccabi</w:t>
      </w:r>
      <w:proofErr w:type="spellEnd"/>
      <w:r>
        <w:rPr>
          <w:rFonts w:asciiTheme="majorBidi" w:hAnsiTheme="majorBidi" w:cstheme="majorBidi"/>
          <w:sz w:val="24"/>
          <w:szCs w:val="24"/>
        </w:rPr>
        <w:t xml:space="preserve"> Healthcare Services Sharon Region were examined in order to understand the factors affecting doctors’ attitudes to prescribing a treatment that contributes to controlling cholesterol among </w:t>
      </w:r>
      <w:ins w:id="72" w:author="Author">
        <w:r w:rsidR="00EF54B9">
          <w:rPr>
            <w:rFonts w:asciiTheme="majorBidi" w:hAnsiTheme="majorBidi" w:cstheme="majorBidi"/>
            <w:sz w:val="24"/>
            <w:szCs w:val="24"/>
          </w:rPr>
          <w:t xml:space="preserve">patients with </w:t>
        </w:r>
      </w:ins>
      <w:r>
        <w:rPr>
          <w:rFonts w:asciiTheme="majorBidi" w:hAnsiTheme="majorBidi" w:cstheme="majorBidi"/>
          <w:sz w:val="24"/>
          <w:szCs w:val="24"/>
        </w:rPr>
        <w:t>type 2 diabetes. There are approximately 22,000 diabet</w:t>
      </w:r>
      <w:ins w:id="73" w:author="Author">
        <w:r w:rsidR="00EF54B9">
          <w:rPr>
            <w:rFonts w:asciiTheme="majorBidi" w:hAnsiTheme="majorBidi" w:cstheme="majorBidi"/>
            <w:sz w:val="24"/>
            <w:szCs w:val="24"/>
          </w:rPr>
          <w:t>ic</w:t>
        </w:r>
      </w:ins>
      <w:r>
        <w:rPr>
          <w:rFonts w:asciiTheme="majorBidi" w:hAnsiTheme="majorBidi" w:cstheme="majorBidi"/>
          <w:sz w:val="24"/>
          <w:szCs w:val="24"/>
        </w:rPr>
        <w:t xml:space="preserve"> patients in this region. Among them, 56% have balanced cholesterol levels. The expectation is that the study will lead to an action plan for improving cholesterol balance among </w:t>
      </w:r>
      <w:ins w:id="74" w:author="Author">
        <w:r w:rsidR="00EF54B9">
          <w:rPr>
            <w:rFonts w:asciiTheme="majorBidi" w:hAnsiTheme="majorBidi" w:cstheme="majorBidi"/>
            <w:sz w:val="24"/>
            <w:szCs w:val="24"/>
          </w:rPr>
          <w:t xml:space="preserve">patients with </w:t>
        </w:r>
      </w:ins>
      <w:r>
        <w:rPr>
          <w:rFonts w:asciiTheme="majorBidi" w:hAnsiTheme="majorBidi" w:cstheme="majorBidi"/>
          <w:sz w:val="24"/>
          <w:szCs w:val="24"/>
        </w:rPr>
        <w:t>type 2 diabetes, in order to raise the proportion of diabetic patients with balanced cholesterol levels above 60%.</w:t>
      </w:r>
    </w:p>
    <w:p w14:paraId="2ACE115C" w14:textId="77777777" w:rsidR="00B839E4" w:rsidRDefault="00B839E4" w:rsidP="00B839E4">
      <w:pPr>
        <w:spacing w:line="360" w:lineRule="auto"/>
        <w:rPr>
          <w:rFonts w:asciiTheme="majorBidi" w:hAnsiTheme="majorBidi" w:cstheme="majorBidi"/>
          <w:sz w:val="24"/>
          <w:szCs w:val="24"/>
        </w:rPr>
      </w:pPr>
    </w:p>
    <w:p w14:paraId="3E7CB211" w14:textId="5BEC6F94" w:rsidR="00B839E4" w:rsidRDefault="00936119" w:rsidP="00B839E4">
      <w:pPr>
        <w:spacing w:line="360" w:lineRule="auto"/>
        <w:rPr>
          <w:rFonts w:asciiTheme="majorBidi" w:hAnsiTheme="majorBidi" w:cstheme="majorBidi"/>
          <w:b/>
          <w:bCs/>
          <w:sz w:val="24"/>
          <w:szCs w:val="24"/>
        </w:rPr>
      </w:pPr>
      <w:r>
        <w:rPr>
          <w:rFonts w:asciiTheme="majorBidi" w:hAnsiTheme="majorBidi" w:cstheme="majorBidi"/>
          <w:b/>
          <w:bCs/>
          <w:sz w:val="24"/>
          <w:szCs w:val="24"/>
        </w:rPr>
        <w:t>M</w:t>
      </w:r>
      <w:r w:rsidR="00B839E4">
        <w:rPr>
          <w:rFonts w:asciiTheme="majorBidi" w:hAnsiTheme="majorBidi" w:cstheme="majorBidi"/>
          <w:b/>
          <w:bCs/>
          <w:sz w:val="24"/>
          <w:szCs w:val="24"/>
        </w:rPr>
        <w:t>ethods</w:t>
      </w:r>
    </w:p>
    <w:p w14:paraId="50C80021" w14:textId="77777777" w:rsidR="00B839E4" w:rsidRDefault="00B839E4" w:rsidP="00B839E4">
      <w:pPr>
        <w:spacing w:line="360" w:lineRule="auto"/>
        <w:rPr>
          <w:rFonts w:asciiTheme="majorBidi" w:hAnsiTheme="majorBidi" w:cstheme="majorBidi"/>
          <w:i/>
          <w:iCs/>
          <w:sz w:val="24"/>
          <w:szCs w:val="24"/>
        </w:rPr>
      </w:pPr>
      <w:r>
        <w:rPr>
          <w:rFonts w:asciiTheme="majorBidi" w:hAnsiTheme="majorBidi" w:cstheme="majorBidi"/>
          <w:i/>
          <w:iCs/>
          <w:sz w:val="24"/>
          <w:szCs w:val="24"/>
        </w:rPr>
        <w:t>Participants</w:t>
      </w:r>
    </w:p>
    <w:p w14:paraId="23B9D68B" w14:textId="77777777" w:rsidR="00B839E4" w:rsidRDefault="00B839E4" w:rsidP="007F41B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sample was a convenience sample of 200 family doctors in the Sharon Region of </w:t>
      </w:r>
      <w:proofErr w:type="spellStart"/>
      <w:r>
        <w:rPr>
          <w:rFonts w:asciiTheme="majorBidi" w:hAnsiTheme="majorBidi" w:cstheme="majorBidi"/>
          <w:sz w:val="24"/>
          <w:szCs w:val="24"/>
        </w:rPr>
        <w:t>Maccabi</w:t>
      </w:r>
      <w:proofErr w:type="spellEnd"/>
      <w:r>
        <w:rPr>
          <w:rFonts w:asciiTheme="majorBidi" w:hAnsiTheme="majorBidi" w:cstheme="majorBidi"/>
          <w:sz w:val="24"/>
          <w:szCs w:val="24"/>
        </w:rPr>
        <w:t xml:space="preserve"> Health</w:t>
      </w:r>
      <w:r w:rsidR="00595207">
        <w:rPr>
          <w:rFonts w:asciiTheme="majorBidi" w:hAnsiTheme="majorBidi" w:cstheme="majorBidi"/>
          <w:sz w:val="24"/>
          <w:szCs w:val="24"/>
        </w:rPr>
        <w:t>care</w:t>
      </w:r>
      <w:r>
        <w:rPr>
          <w:rFonts w:asciiTheme="majorBidi" w:hAnsiTheme="majorBidi" w:cstheme="majorBidi"/>
          <w:sz w:val="24"/>
          <w:szCs w:val="24"/>
        </w:rPr>
        <w:t xml:space="preserve"> Services. Among 200 doctors, 51 responded to the questionnaire. This response rate of 26% is considered relatively high for doctors (the average response rate for surveys in </w:t>
      </w:r>
      <w:proofErr w:type="spellStart"/>
      <w:r>
        <w:rPr>
          <w:rFonts w:asciiTheme="majorBidi" w:hAnsiTheme="majorBidi" w:cstheme="majorBidi"/>
          <w:sz w:val="24"/>
          <w:szCs w:val="24"/>
        </w:rPr>
        <w:t>Maccabi</w:t>
      </w:r>
      <w:proofErr w:type="spellEnd"/>
      <w:r>
        <w:rPr>
          <w:rFonts w:asciiTheme="majorBidi" w:hAnsiTheme="majorBidi" w:cstheme="majorBidi"/>
          <w:sz w:val="24"/>
          <w:szCs w:val="24"/>
        </w:rPr>
        <w:t xml:space="preserve"> Health</w:t>
      </w:r>
      <w:r w:rsidR="00595207">
        <w:rPr>
          <w:rFonts w:asciiTheme="majorBidi" w:hAnsiTheme="majorBidi" w:cstheme="majorBidi"/>
          <w:sz w:val="24"/>
          <w:szCs w:val="24"/>
        </w:rPr>
        <w:t>care</w:t>
      </w:r>
      <w:r>
        <w:rPr>
          <w:rFonts w:asciiTheme="majorBidi" w:hAnsiTheme="majorBidi" w:cstheme="majorBidi"/>
          <w:sz w:val="24"/>
          <w:szCs w:val="24"/>
        </w:rPr>
        <w:t xml:space="preserve"> Services is approximately 15%).</w:t>
      </w:r>
    </w:p>
    <w:p w14:paraId="2B686332" w14:textId="1121932F" w:rsidR="00B839E4" w:rsidRDefault="00B839E4" w:rsidP="00A758E3">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average age of respondents was 50.8 with a standard deviation of 10.17 (range 32-71), 23% up to the age of 40, 62% aged 41-60 and 15% above the age of 60. The average </w:t>
      </w:r>
      <w:r w:rsidR="00D766EE">
        <w:rPr>
          <w:rFonts w:asciiTheme="majorBidi" w:hAnsiTheme="majorBidi" w:cstheme="majorBidi"/>
          <w:sz w:val="24"/>
          <w:szCs w:val="24"/>
        </w:rPr>
        <w:t>length of service</w:t>
      </w:r>
      <w:r>
        <w:rPr>
          <w:rFonts w:asciiTheme="majorBidi" w:hAnsiTheme="majorBidi" w:cstheme="majorBidi"/>
          <w:sz w:val="24"/>
          <w:szCs w:val="24"/>
        </w:rPr>
        <w:t xml:space="preserve"> in the field of medicine was 19.2 years with a standard deviation of 10.6 (range 1-45 years). Women comprised 58.8% of respondents</w:t>
      </w:r>
      <w:r w:rsidR="00D766EE">
        <w:rPr>
          <w:rFonts w:asciiTheme="majorBidi" w:hAnsiTheme="majorBidi" w:cstheme="majorBidi"/>
          <w:sz w:val="24"/>
          <w:szCs w:val="24"/>
        </w:rPr>
        <w:t>;</w:t>
      </w:r>
      <w:r>
        <w:rPr>
          <w:rFonts w:asciiTheme="majorBidi" w:hAnsiTheme="majorBidi" w:cstheme="majorBidi"/>
          <w:sz w:val="24"/>
          <w:szCs w:val="24"/>
        </w:rPr>
        <w:t xml:space="preserve"> </w:t>
      </w:r>
      <w:r w:rsidR="00D766EE">
        <w:rPr>
          <w:rFonts w:asciiTheme="majorBidi" w:hAnsiTheme="majorBidi" w:cstheme="majorBidi"/>
          <w:sz w:val="24"/>
          <w:szCs w:val="24"/>
        </w:rPr>
        <w:t>4</w:t>
      </w:r>
      <w:r>
        <w:rPr>
          <w:rFonts w:asciiTheme="majorBidi" w:hAnsiTheme="majorBidi" w:cstheme="majorBidi"/>
          <w:sz w:val="24"/>
          <w:szCs w:val="24"/>
        </w:rPr>
        <w:t xml:space="preserve">7% </w:t>
      </w:r>
      <w:r w:rsidR="00D766EE">
        <w:rPr>
          <w:rFonts w:asciiTheme="majorBidi" w:hAnsiTheme="majorBidi" w:cstheme="majorBidi"/>
          <w:sz w:val="24"/>
          <w:szCs w:val="24"/>
        </w:rPr>
        <w:t xml:space="preserve">of respondents </w:t>
      </w:r>
      <w:r>
        <w:rPr>
          <w:rFonts w:asciiTheme="majorBidi" w:hAnsiTheme="majorBidi" w:cstheme="majorBidi"/>
          <w:sz w:val="24"/>
          <w:szCs w:val="24"/>
        </w:rPr>
        <w:t>were salaried doctors</w:t>
      </w:r>
      <w:ins w:id="75" w:author="Author">
        <w:r w:rsidR="007F41B8">
          <w:rPr>
            <w:rFonts w:asciiTheme="majorBidi" w:hAnsiTheme="majorBidi" w:cstheme="majorBidi"/>
            <w:sz w:val="24"/>
            <w:szCs w:val="24"/>
          </w:rPr>
          <w:t xml:space="preserve">, and the </w:t>
        </w:r>
        <w:r w:rsidR="007F41B8">
          <w:rPr>
            <w:rFonts w:asciiTheme="majorBidi" w:hAnsiTheme="majorBidi" w:cstheme="majorBidi"/>
            <w:sz w:val="24"/>
            <w:szCs w:val="24"/>
          </w:rPr>
          <w:lastRenderedPageBreak/>
          <w:t xml:space="preserve">remaining </w:t>
        </w:r>
        <w:r w:rsidR="00A758E3">
          <w:rPr>
            <w:rFonts w:asciiTheme="majorBidi" w:hAnsiTheme="majorBidi" w:cstheme="majorBidi"/>
            <w:sz w:val="24"/>
            <w:szCs w:val="24"/>
          </w:rPr>
          <w:t>self-employed</w:t>
        </w:r>
        <w:r w:rsidR="007F41B8">
          <w:rPr>
            <w:rFonts w:asciiTheme="majorBidi" w:hAnsiTheme="majorBidi" w:cstheme="majorBidi"/>
            <w:sz w:val="24"/>
            <w:szCs w:val="24"/>
          </w:rPr>
          <w:t>.</w:t>
        </w:r>
      </w:ins>
      <w:r>
        <w:rPr>
          <w:rFonts w:asciiTheme="majorBidi" w:hAnsiTheme="majorBidi" w:cstheme="majorBidi"/>
          <w:sz w:val="24"/>
          <w:szCs w:val="24"/>
        </w:rPr>
        <w:t xml:space="preserve"> Among respondents, 92.2%</w:t>
      </w:r>
      <w:r w:rsidR="0025703C">
        <w:rPr>
          <w:rFonts w:asciiTheme="majorBidi" w:hAnsiTheme="majorBidi" w:cstheme="majorBidi"/>
          <w:sz w:val="24"/>
          <w:szCs w:val="24"/>
        </w:rPr>
        <w:t xml:space="preserve"> had specialized in family or internal medicine, others had specialized in general medicine, and one had another specialization (Figure 1). </w:t>
      </w:r>
      <w:ins w:id="76" w:author="Author">
        <w:r w:rsidR="007F41B8">
          <w:rPr>
            <w:rFonts w:asciiTheme="majorBidi" w:hAnsiTheme="majorBidi" w:cstheme="majorBidi"/>
            <w:sz w:val="24"/>
            <w:szCs w:val="24"/>
          </w:rPr>
          <w:t xml:space="preserve">A large percentage of the respondents </w:t>
        </w:r>
        <w:r w:rsidR="00EF54B9">
          <w:rPr>
            <w:rFonts w:asciiTheme="majorBidi" w:hAnsiTheme="majorBidi" w:cstheme="majorBidi"/>
            <w:sz w:val="24"/>
            <w:szCs w:val="24"/>
          </w:rPr>
          <w:t xml:space="preserve">(47.1%) </w:t>
        </w:r>
        <w:r w:rsidR="007F41B8">
          <w:rPr>
            <w:rFonts w:asciiTheme="majorBidi" w:hAnsiTheme="majorBidi" w:cstheme="majorBidi"/>
            <w:sz w:val="24"/>
            <w:szCs w:val="24"/>
          </w:rPr>
          <w:t xml:space="preserve">had studied medicine in Israel and a fairly large percentage </w:t>
        </w:r>
        <w:r w:rsidR="00EF54B9">
          <w:rPr>
            <w:rFonts w:asciiTheme="majorBidi" w:hAnsiTheme="majorBidi" w:cstheme="majorBidi"/>
            <w:sz w:val="24"/>
            <w:szCs w:val="24"/>
          </w:rPr>
          <w:t xml:space="preserve">(39.2%) had </w:t>
        </w:r>
        <w:r w:rsidR="007F41B8">
          <w:rPr>
            <w:rFonts w:asciiTheme="majorBidi" w:hAnsiTheme="majorBidi" w:cstheme="majorBidi"/>
            <w:sz w:val="24"/>
            <w:szCs w:val="24"/>
          </w:rPr>
          <w:t xml:space="preserve">studied in Europe. </w:t>
        </w:r>
      </w:ins>
      <w:r w:rsidR="0025703C">
        <w:rPr>
          <w:rFonts w:asciiTheme="majorBidi" w:hAnsiTheme="majorBidi" w:cstheme="majorBidi"/>
          <w:sz w:val="24"/>
          <w:szCs w:val="24"/>
        </w:rPr>
        <w:t xml:space="preserve">The distribution of the </w:t>
      </w:r>
      <w:r w:rsidR="00D766EE">
        <w:rPr>
          <w:rFonts w:asciiTheme="majorBidi" w:hAnsiTheme="majorBidi" w:cstheme="majorBidi"/>
          <w:sz w:val="24"/>
          <w:szCs w:val="24"/>
        </w:rPr>
        <w:t>location</w:t>
      </w:r>
      <w:r w:rsidR="0025703C">
        <w:rPr>
          <w:rFonts w:asciiTheme="majorBidi" w:hAnsiTheme="majorBidi" w:cstheme="majorBidi"/>
          <w:sz w:val="24"/>
          <w:szCs w:val="24"/>
        </w:rPr>
        <w:t xml:space="preserve"> of medical studies </w:t>
      </w:r>
      <w:r w:rsidR="00D766EE">
        <w:rPr>
          <w:rFonts w:asciiTheme="majorBidi" w:hAnsiTheme="majorBidi" w:cstheme="majorBidi"/>
          <w:sz w:val="24"/>
          <w:szCs w:val="24"/>
        </w:rPr>
        <w:t xml:space="preserve">is presented </w:t>
      </w:r>
      <w:r w:rsidR="0025703C">
        <w:rPr>
          <w:rFonts w:asciiTheme="majorBidi" w:hAnsiTheme="majorBidi" w:cstheme="majorBidi"/>
          <w:sz w:val="24"/>
          <w:szCs w:val="24"/>
        </w:rPr>
        <w:t>in Table 1.</w:t>
      </w:r>
    </w:p>
    <w:p w14:paraId="5EB240B1" w14:textId="77777777" w:rsidR="0025703C" w:rsidRDefault="0025703C" w:rsidP="00B839E4">
      <w:pPr>
        <w:spacing w:line="360" w:lineRule="auto"/>
        <w:rPr>
          <w:rFonts w:asciiTheme="majorBidi" w:hAnsiTheme="majorBidi" w:cstheme="majorBidi"/>
          <w:sz w:val="24"/>
          <w:szCs w:val="24"/>
        </w:rPr>
      </w:pPr>
      <w:commentRangeStart w:id="77"/>
      <w:r>
        <w:rPr>
          <w:noProof/>
        </w:rPr>
        <w:drawing>
          <wp:inline distT="0" distB="0" distL="0" distR="0" wp14:anchorId="11D4A0C4" wp14:editId="25284C88">
            <wp:extent cx="4572000" cy="2924175"/>
            <wp:effectExtent l="0" t="0" r="19050" b="9525"/>
            <wp:docPr id="1" name="תרשים 1">
              <a:extLst xmlns:a="http://schemas.openxmlformats.org/drawingml/2006/main">
                <a:ext uri="{FF2B5EF4-FFF2-40B4-BE49-F238E27FC236}">
                  <a16:creationId xmlns:w15="http://schemas.microsoft.com/office/word/2012/wordm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6B33B261-C449-4D11-AC20-F67978BBD5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commentRangeEnd w:id="77"/>
      <w:r>
        <w:rPr>
          <w:rStyle w:val="CommentReference"/>
        </w:rPr>
        <w:commentReference w:id="77"/>
      </w:r>
    </w:p>
    <w:p w14:paraId="7768A3BC" w14:textId="77777777" w:rsidR="0025703C" w:rsidRDefault="0025703C" w:rsidP="0025703C">
      <w:pPr>
        <w:spacing w:line="360" w:lineRule="auto"/>
        <w:rPr>
          <w:rFonts w:asciiTheme="majorBidi" w:hAnsiTheme="majorBidi" w:cstheme="majorBidi"/>
          <w:sz w:val="24"/>
          <w:szCs w:val="24"/>
        </w:rPr>
      </w:pPr>
      <w:r>
        <w:rPr>
          <w:rFonts w:asciiTheme="majorBidi" w:hAnsiTheme="majorBidi" w:cstheme="majorBidi"/>
          <w:i/>
          <w:iCs/>
          <w:sz w:val="24"/>
          <w:szCs w:val="24"/>
        </w:rPr>
        <w:t xml:space="preserve">Figure 1: </w:t>
      </w:r>
      <w:r w:rsidRPr="0025703C">
        <w:rPr>
          <w:rFonts w:asciiTheme="majorBidi" w:hAnsiTheme="majorBidi" w:cstheme="majorBidi"/>
          <w:sz w:val="24"/>
          <w:szCs w:val="24"/>
        </w:rPr>
        <w:t>Distribution of specializations among survey respondents</w:t>
      </w:r>
    </w:p>
    <w:p w14:paraId="045E508C" w14:textId="77777777" w:rsidR="0025703C" w:rsidRDefault="0025703C" w:rsidP="0025703C">
      <w:pPr>
        <w:spacing w:line="360" w:lineRule="auto"/>
        <w:rPr>
          <w:rFonts w:asciiTheme="majorBidi" w:hAnsiTheme="majorBidi" w:cstheme="majorBidi"/>
          <w:sz w:val="24"/>
          <w:szCs w:val="24"/>
        </w:rPr>
      </w:pPr>
    </w:p>
    <w:p w14:paraId="3144B80B" w14:textId="6EBAE67A" w:rsidR="0025703C" w:rsidRDefault="0025703C" w:rsidP="00EF54B9">
      <w:pPr>
        <w:spacing w:line="360" w:lineRule="auto"/>
        <w:rPr>
          <w:rFonts w:asciiTheme="majorBidi" w:hAnsiTheme="majorBidi" w:cstheme="majorBidi"/>
          <w:sz w:val="24"/>
          <w:szCs w:val="24"/>
        </w:rPr>
      </w:pPr>
      <w:proofErr w:type="gramStart"/>
      <w:r>
        <w:rPr>
          <w:rFonts w:asciiTheme="majorBidi" w:hAnsiTheme="majorBidi" w:cstheme="majorBidi"/>
          <w:sz w:val="24"/>
          <w:szCs w:val="24"/>
        </w:rPr>
        <w:t>Table 1.</w:t>
      </w:r>
      <w:proofErr w:type="gramEnd"/>
      <w:r>
        <w:rPr>
          <w:rFonts w:asciiTheme="majorBidi" w:hAnsiTheme="majorBidi" w:cstheme="majorBidi"/>
          <w:sz w:val="24"/>
          <w:szCs w:val="24"/>
        </w:rPr>
        <w:t xml:space="preserve"> </w:t>
      </w:r>
      <w:ins w:id="78" w:author="Author">
        <w:r w:rsidR="00EF54B9">
          <w:rPr>
            <w:rFonts w:asciiTheme="majorBidi" w:hAnsiTheme="majorBidi" w:cstheme="majorBidi"/>
            <w:sz w:val="24"/>
            <w:szCs w:val="24"/>
          </w:rPr>
          <w:t xml:space="preserve">Location </w:t>
        </w:r>
      </w:ins>
      <w:r>
        <w:rPr>
          <w:rFonts w:asciiTheme="majorBidi" w:hAnsiTheme="majorBidi" w:cstheme="majorBidi"/>
          <w:sz w:val="24"/>
          <w:szCs w:val="24"/>
        </w:rPr>
        <w:t xml:space="preserve">of medical studies </w:t>
      </w:r>
      <w:ins w:id="79" w:author="Author">
        <w:r w:rsidR="00EF54B9">
          <w:rPr>
            <w:rFonts w:asciiTheme="majorBidi" w:hAnsiTheme="majorBidi" w:cstheme="majorBidi"/>
            <w:sz w:val="24"/>
            <w:szCs w:val="24"/>
          </w:rPr>
          <w:t xml:space="preserve">by </w:t>
        </w:r>
      </w:ins>
      <w:r>
        <w:rPr>
          <w:rFonts w:asciiTheme="majorBidi" w:hAnsiTheme="majorBidi" w:cstheme="majorBidi"/>
          <w:sz w:val="24"/>
          <w:szCs w:val="24"/>
        </w:rPr>
        <w:t>percentage</w:t>
      </w:r>
    </w:p>
    <w:tbl>
      <w:tblPr>
        <w:tblW w:w="3581" w:type="pct"/>
        <w:tblLook w:val="04A0" w:firstRow="1" w:lastRow="0" w:firstColumn="1" w:lastColumn="0" w:noHBand="0" w:noVBand="1"/>
      </w:tblPr>
      <w:tblGrid>
        <w:gridCol w:w="4177"/>
        <w:gridCol w:w="2681"/>
      </w:tblGrid>
      <w:tr w:rsidR="0025703C" w:rsidRPr="00D766EE" w14:paraId="550FD23F" w14:textId="77777777" w:rsidTr="0025703C">
        <w:trPr>
          <w:trHeight w:val="570"/>
        </w:trPr>
        <w:tc>
          <w:tcPr>
            <w:tcW w:w="3045" w:type="pct"/>
            <w:tcBorders>
              <w:top w:val="single" w:sz="4" w:space="0" w:color="auto"/>
              <w:bottom w:val="single" w:sz="4" w:space="0" w:color="auto"/>
            </w:tcBorders>
            <w:shd w:val="clear" w:color="auto" w:fill="auto"/>
            <w:noWrap/>
            <w:vAlign w:val="bottom"/>
            <w:hideMark/>
          </w:tcPr>
          <w:p w14:paraId="345545C7" w14:textId="77777777" w:rsidR="0025703C" w:rsidRPr="00D766EE" w:rsidRDefault="00D766EE" w:rsidP="000C5A77">
            <w:pPr>
              <w:spacing w:after="0" w:line="240" w:lineRule="auto"/>
              <w:rPr>
                <w:rFonts w:asciiTheme="majorBidi" w:eastAsia="Times New Roman" w:hAnsiTheme="majorBidi" w:cstheme="majorBidi"/>
                <w:color w:val="000000"/>
                <w:sz w:val="24"/>
                <w:szCs w:val="24"/>
              </w:rPr>
            </w:pPr>
            <w:r w:rsidRPr="00D766EE">
              <w:rPr>
                <w:rFonts w:asciiTheme="majorBidi" w:hAnsiTheme="majorBidi" w:cstheme="majorBidi"/>
                <w:sz w:val="24"/>
                <w:szCs w:val="24"/>
              </w:rPr>
              <w:t>Location</w:t>
            </w:r>
            <w:r w:rsidR="0025703C" w:rsidRPr="00D766EE">
              <w:rPr>
                <w:rFonts w:asciiTheme="majorBidi" w:hAnsiTheme="majorBidi" w:cstheme="majorBidi"/>
                <w:sz w:val="24"/>
                <w:szCs w:val="24"/>
              </w:rPr>
              <w:t xml:space="preserve"> of medical studies</w:t>
            </w:r>
          </w:p>
        </w:tc>
        <w:tc>
          <w:tcPr>
            <w:tcW w:w="1955" w:type="pct"/>
            <w:tcBorders>
              <w:top w:val="single" w:sz="4" w:space="0" w:color="auto"/>
              <w:left w:val="nil"/>
              <w:bottom w:val="single" w:sz="4" w:space="0" w:color="auto"/>
            </w:tcBorders>
            <w:shd w:val="clear" w:color="auto" w:fill="auto"/>
            <w:vAlign w:val="bottom"/>
            <w:hideMark/>
          </w:tcPr>
          <w:p w14:paraId="4662BD95" w14:textId="77777777" w:rsidR="0025703C" w:rsidRPr="00D766EE" w:rsidRDefault="0025703C" w:rsidP="0025703C">
            <w:pPr>
              <w:spacing w:after="0" w:line="240" w:lineRule="auto"/>
              <w:jc w:val="center"/>
              <w:rPr>
                <w:rFonts w:asciiTheme="majorBidi" w:eastAsia="Times New Roman" w:hAnsiTheme="majorBidi" w:cstheme="majorBidi"/>
                <w:color w:val="000000"/>
                <w:sz w:val="24"/>
                <w:szCs w:val="24"/>
                <w:rtl/>
              </w:rPr>
            </w:pPr>
            <w:r w:rsidRPr="00D766EE">
              <w:rPr>
                <w:rFonts w:asciiTheme="majorBidi" w:eastAsia="Times New Roman" w:hAnsiTheme="majorBidi" w:cstheme="majorBidi"/>
                <w:color w:val="000000"/>
                <w:sz w:val="24"/>
                <w:szCs w:val="24"/>
              </w:rPr>
              <w:t>Percentage of doctors</w:t>
            </w:r>
          </w:p>
        </w:tc>
      </w:tr>
      <w:tr w:rsidR="0025703C" w:rsidRPr="00D766EE" w14:paraId="5E0E71AB" w14:textId="77777777" w:rsidTr="0025703C">
        <w:trPr>
          <w:trHeight w:val="285"/>
        </w:trPr>
        <w:tc>
          <w:tcPr>
            <w:tcW w:w="3045" w:type="pct"/>
            <w:tcBorders>
              <w:top w:val="single" w:sz="4" w:space="0" w:color="auto"/>
            </w:tcBorders>
            <w:shd w:val="clear" w:color="auto" w:fill="auto"/>
            <w:noWrap/>
            <w:vAlign w:val="bottom"/>
            <w:hideMark/>
          </w:tcPr>
          <w:p w14:paraId="5B01A1E9" w14:textId="77777777" w:rsidR="0025703C" w:rsidRPr="00D766EE" w:rsidRDefault="0025703C" w:rsidP="000C5A77">
            <w:pPr>
              <w:spacing w:after="0" w:line="240" w:lineRule="auto"/>
              <w:rPr>
                <w:rFonts w:asciiTheme="majorBidi" w:eastAsia="Times New Roman" w:hAnsiTheme="majorBidi" w:cstheme="majorBidi"/>
                <w:color w:val="000000"/>
                <w:sz w:val="24"/>
                <w:szCs w:val="24"/>
                <w:rtl/>
              </w:rPr>
            </w:pPr>
            <w:r w:rsidRPr="00D766EE">
              <w:rPr>
                <w:rFonts w:asciiTheme="majorBidi" w:eastAsia="Times New Roman" w:hAnsiTheme="majorBidi" w:cstheme="majorBidi"/>
                <w:color w:val="000000"/>
                <w:sz w:val="24"/>
                <w:szCs w:val="24"/>
              </w:rPr>
              <w:t>USA</w:t>
            </w:r>
          </w:p>
        </w:tc>
        <w:tc>
          <w:tcPr>
            <w:tcW w:w="1955" w:type="pct"/>
            <w:tcBorders>
              <w:top w:val="single" w:sz="4" w:space="0" w:color="auto"/>
              <w:left w:val="nil"/>
            </w:tcBorders>
            <w:shd w:val="clear" w:color="auto" w:fill="auto"/>
            <w:noWrap/>
            <w:vAlign w:val="bottom"/>
            <w:hideMark/>
          </w:tcPr>
          <w:p w14:paraId="68AD5E7B" w14:textId="77777777" w:rsidR="0025703C" w:rsidRPr="00D766EE" w:rsidRDefault="0025703C" w:rsidP="0025703C">
            <w:pPr>
              <w:spacing w:after="0" w:line="240" w:lineRule="auto"/>
              <w:jc w:val="center"/>
              <w:rPr>
                <w:rFonts w:asciiTheme="majorBidi" w:eastAsia="Times New Roman" w:hAnsiTheme="majorBidi" w:cstheme="majorBidi"/>
                <w:color w:val="000000"/>
                <w:sz w:val="24"/>
                <w:szCs w:val="24"/>
              </w:rPr>
            </w:pPr>
            <w:r w:rsidRPr="00D766EE">
              <w:rPr>
                <w:rFonts w:asciiTheme="majorBidi" w:eastAsia="Times New Roman" w:hAnsiTheme="majorBidi" w:cstheme="majorBidi"/>
                <w:color w:val="000000"/>
                <w:sz w:val="24"/>
                <w:szCs w:val="24"/>
              </w:rPr>
              <w:t>2.0</w:t>
            </w:r>
          </w:p>
        </w:tc>
      </w:tr>
      <w:tr w:rsidR="0025703C" w:rsidRPr="00D766EE" w14:paraId="5DC53CCF" w14:textId="77777777" w:rsidTr="0025703C">
        <w:trPr>
          <w:trHeight w:val="285"/>
        </w:trPr>
        <w:tc>
          <w:tcPr>
            <w:tcW w:w="3045" w:type="pct"/>
            <w:shd w:val="clear" w:color="auto" w:fill="auto"/>
            <w:noWrap/>
            <w:vAlign w:val="bottom"/>
            <w:hideMark/>
          </w:tcPr>
          <w:p w14:paraId="6B2B96EB" w14:textId="77777777" w:rsidR="0025703C" w:rsidRPr="00D766EE" w:rsidRDefault="0025703C" w:rsidP="000C5A77">
            <w:pPr>
              <w:spacing w:after="0" w:line="240" w:lineRule="auto"/>
              <w:rPr>
                <w:rFonts w:asciiTheme="majorBidi" w:eastAsia="Times New Roman" w:hAnsiTheme="majorBidi" w:cstheme="majorBidi"/>
                <w:color w:val="000000"/>
                <w:sz w:val="24"/>
                <w:szCs w:val="24"/>
              </w:rPr>
            </w:pPr>
            <w:r w:rsidRPr="00D766EE">
              <w:rPr>
                <w:rFonts w:asciiTheme="majorBidi" w:eastAsia="Times New Roman" w:hAnsiTheme="majorBidi" w:cstheme="majorBidi"/>
                <w:color w:val="000000"/>
                <w:sz w:val="24"/>
                <w:szCs w:val="24"/>
              </w:rPr>
              <w:t>South Africa</w:t>
            </w:r>
          </w:p>
        </w:tc>
        <w:tc>
          <w:tcPr>
            <w:tcW w:w="1955" w:type="pct"/>
            <w:tcBorders>
              <w:left w:val="nil"/>
            </w:tcBorders>
            <w:shd w:val="clear" w:color="auto" w:fill="auto"/>
            <w:noWrap/>
            <w:vAlign w:val="bottom"/>
            <w:hideMark/>
          </w:tcPr>
          <w:p w14:paraId="0249A17F" w14:textId="77777777" w:rsidR="0025703C" w:rsidRPr="00D766EE" w:rsidRDefault="0025703C" w:rsidP="0025703C">
            <w:pPr>
              <w:spacing w:after="0" w:line="240" w:lineRule="auto"/>
              <w:jc w:val="center"/>
              <w:rPr>
                <w:rFonts w:asciiTheme="majorBidi" w:eastAsia="Times New Roman" w:hAnsiTheme="majorBidi" w:cstheme="majorBidi"/>
                <w:color w:val="000000"/>
                <w:sz w:val="24"/>
                <w:szCs w:val="24"/>
              </w:rPr>
            </w:pPr>
            <w:r w:rsidRPr="00D766EE">
              <w:rPr>
                <w:rFonts w:asciiTheme="majorBidi" w:eastAsia="Times New Roman" w:hAnsiTheme="majorBidi" w:cstheme="majorBidi"/>
                <w:color w:val="000000"/>
                <w:sz w:val="24"/>
                <w:szCs w:val="24"/>
              </w:rPr>
              <w:t>5.9</w:t>
            </w:r>
          </w:p>
        </w:tc>
      </w:tr>
      <w:tr w:rsidR="0025703C" w:rsidRPr="00D766EE" w14:paraId="00CD0253" w14:textId="77777777" w:rsidTr="0025703C">
        <w:trPr>
          <w:trHeight w:val="285"/>
        </w:trPr>
        <w:tc>
          <w:tcPr>
            <w:tcW w:w="3045" w:type="pct"/>
            <w:shd w:val="clear" w:color="auto" w:fill="auto"/>
            <w:noWrap/>
            <w:vAlign w:val="bottom"/>
            <w:hideMark/>
          </w:tcPr>
          <w:p w14:paraId="72BAA977" w14:textId="77777777" w:rsidR="0025703C" w:rsidRPr="00D766EE" w:rsidRDefault="0025703C" w:rsidP="000C5A77">
            <w:pPr>
              <w:spacing w:after="0" w:line="240" w:lineRule="auto"/>
              <w:rPr>
                <w:rFonts w:asciiTheme="majorBidi" w:eastAsia="Times New Roman" w:hAnsiTheme="majorBidi" w:cstheme="majorBidi"/>
                <w:color w:val="000000"/>
                <w:sz w:val="24"/>
                <w:szCs w:val="24"/>
              </w:rPr>
            </w:pPr>
            <w:r w:rsidRPr="00D766EE">
              <w:rPr>
                <w:rFonts w:asciiTheme="majorBidi" w:eastAsia="Times New Roman" w:hAnsiTheme="majorBidi" w:cstheme="majorBidi"/>
                <w:color w:val="000000"/>
                <w:sz w:val="24"/>
                <w:szCs w:val="24"/>
              </w:rPr>
              <w:t>Western Europe</w:t>
            </w:r>
          </w:p>
        </w:tc>
        <w:tc>
          <w:tcPr>
            <w:tcW w:w="1955" w:type="pct"/>
            <w:tcBorders>
              <w:left w:val="nil"/>
            </w:tcBorders>
            <w:shd w:val="clear" w:color="auto" w:fill="auto"/>
            <w:noWrap/>
            <w:vAlign w:val="bottom"/>
            <w:hideMark/>
          </w:tcPr>
          <w:p w14:paraId="7E042A05" w14:textId="77777777" w:rsidR="0025703C" w:rsidRPr="00D766EE" w:rsidRDefault="0025703C" w:rsidP="0025703C">
            <w:pPr>
              <w:spacing w:after="0" w:line="240" w:lineRule="auto"/>
              <w:jc w:val="center"/>
              <w:rPr>
                <w:rFonts w:asciiTheme="majorBidi" w:eastAsia="Times New Roman" w:hAnsiTheme="majorBidi" w:cstheme="majorBidi"/>
                <w:color w:val="000000"/>
                <w:sz w:val="24"/>
                <w:szCs w:val="24"/>
              </w:rPr>
            </w:pPr>
            <w:r w:rsidRPr="00D766EE">
              <w:rPr>
                <w:rFonts w:asciiTheme="majorBidi" w:eastAsia="Times New Roman" w:hAnsiTheme="majorBidi" w:cstheme="majorBidi"/>
                <w:color w:val="000000"/>
                <w:sz w:val="24"/>
                <w:szCs w:val="24"/>
              </w:rPr>
              <w:t>21.6</w:t>
            </w:r>
          </w:p>
        </w:tc>
      </w:tr>
      <w:tr w:rsidR="0025703C" w:rsidRPr="00D766EE" w14:paraId="6558E3DD" w14:textId="77777777" w:rsidTr="0025703C">
        <w:trPr>
          <w:trHeight w:val="285"/>
        </w:trPr>
        <w:tc>
          <w:tcPr>
            <w:tcW w:w="3045" w:type="pct"/>
            <w:shd w:val="clear" w:color="auto" w:fill="auto"/>
            <w:noWrap/>
            <w:vAlign w:val="bottom"/>
            <w:hideMark/>
          </w:tcPr>
          <w:p w14:paraId="53DECB0C" w14:textId="77777777" w:rsidR="0025703C" w:rsidRPr="00D766EE" w:rsidRDefault="0025703C" w:rsidP="000C5A77">
            <w:pPr>
              <w:spacing w:after="0" w:line="240" w:lineRule="auto"/>
              <w:rPr>
                <w:rFonts w:asciiTheme="majorBidi" w:eastAsia="Times New Roman" w:hAnsiTheme="majorBidi" w:cstheme="majorBidi"/>
                <w:color w:val="000000"/>
                <w:sz w:val="24"/>
                <w:szCs w:val="24"/>
              </w:rPr>
            </w:pPr>
            <w:r w:rsidRPr="00D766EE">
              <w:rPr>
                <w:rFonts w:asciiTheme="majorBidi" w:eastAsia="Times New Roman" w:hAnsiTheme="majorBidi" w:cstheme="majorBidi"/>
                <w:color w:val="000000"/>
                <w:sz w:val="24"/>
                <w:szCs w:val="24"/>
              </w:rPr>
              <w:t>Eastern Europe</w:t>
            </w:r>
          </w:p>
        </w:tc>
        <w:tc>
          <w:tcPr>
            <w:tcW w:w="1955" w:type="pct"/>
            <w:tcBorders>
              <w:left w:val="nil"/>
            </w:tcBorders>
            <w:shd w:val="clear" w:color="auto" w:fill="auto"/>
            <w:noWrap/>
            <w:vAlign w:val="bottom"/>
            <w:hideMark/>
          </w:tcPr>
          <w:p w14:paraId="25205B3C" w14:textId="77777777" w:rsidR="0025703C" w:rsidRPr="00D766EE" w:rsidRDefault="0025703C" w:rsidP="0025703C">
            <w:pPr>
              <w:spacing w:after="0" w:line="240" w:lineRule="auto"/>
              <w:jc w:val="center"/>
              <w:rPr>
                <w:rFonts w:asciiTheme="majorBidi" w:eastAsia="Times New Roman" w:hAnsiTheme="majorBidi" w:cstheme="majorBidi"/>
                <w:color w:val="000000"/>
                <w:sz w:val="24"/>
                <w:szCs w:val="24"/>
              </w:rPr>
            </w:pPr>
            <w:r w:rsidRPr="00D766EE">
              <w:rPr>
                <w:rFonts w:asciiTheme="majorBidi" w:eastAsia="Times New Roman" w:hAnsiTheme="majorBidi" w:cstheme="majorBidi"/>
                <w:color w:val="000000"/>
                <w:sz w:val="24"/>
                <w:szCs w:val="24"/>
              </w:rPr>
              <w:t>17.6</w:t>
            </w:r>
          </w:p>
        </w:tc>
      </w:tr>
      <w:tr w:rsidR="0025703C" w:rsidRPr="00D766EE" w14:paraId="076A7D49" w14:textId="77777777" w:rsidTr="0025703C">
        <w:trPr>
          <w:trHeight w:val="285"/>
        </w:trPr>
        <w:tc>
          <w:tcPr>
            <w:tcW w:w="3045" w:type="pct"/>
            <w:shd w:val="clear" w:color="auto" w:fill="auto"/>
            <w:noWrap/>
            <w:vAlign w:val="bottom"/>
            <w:hideMark/>
          </w:tcPr>
          <w:p w14:paraId="1E2A71AD" w14:textId="77777777" w:rsidR="0025703C" w:rsidRPr="00D766EE" w:rsidRDefault="0025703C" w:rsidP="000C5A77">
            <w:pPr>
              <w:spacing w:after="0" w:line="240" w:lineRule="auto"/>
              <w:rPr>
                <w:rFonts w:asciiTheme="majorBidi" w:eastAsia="Times New Roman" w:hAnsiTheme="majorBidi" w:cstheme="majorBidi"/>
                <w:color w:val="000000"/>
                <w:sz w:val="24"/>
                <w:szCs w:val="24"/>
              </w:rPr>
            </w:pPr>
            <w:r w:rsidRPr="00D766EE">
              <w:rPr>
                <w:rFonts w:asciiTheme="majorBidi" w:eastAsia="Times New Roman" w:hAnsiTheme="majorBidi" w:cstheme="majorBidi"/>
                <w:color w:val="000000"/>
                <w:sz w:val="24"/>
                <w:szCs w:val="24"/>
              </w:rPr>
              <w:t>Israel</w:t>
            </w:r>
          </w:p>
        </w:tc>
        <w:tc>
          <w:tcPr>
            <w:tcW w:w="1955" w:type="pct"/>
            <w:tcBorders>
              <w:left w:val="nil"/>
            </w:tcBorders>
            <w:shd w:val="clear" w:color="auto" w:fill="auto"/>
            <w:noWrap/>
            <w:vAlign w:val="bottom"/>
            <w:hideMark/>
          </w:tcPr>
          <w:p w14:paraId="5D57ABE6" w14:textId="77777777" w:rsidR="0025703C" w:rsidRPr="00D766EE" w:rsidRDefault="0025703C" w:rsidP="0025703C">
            <w:pPr>
              <w:spacing w:after="0" w:line="240" w:lineRule="auto"/>
              <w:jc w:val="center"/>
              <w:rPr>
                <w:rFonts w:asciiTheme="majorBidi" w:eastAsia="Times New Roman" w:hAnsiTheme="majorBidi" w:cstheme="majorBidi"/>
                <w:color w:val="000000"/>
                <w:sz w:val="24"/>
                <w:szCs w:val="24"/>
              </w:rPr>
            </w:pPr>
            <w:r w:rsidRPr="00D766EE">
              <w:rPr>
                <w:rFonts w:asciiTheme="majorBidi" w:eastAsia="Times New Roman" w:hAnsiTheme="majorBidi" w:cstheme="majorBidi"/>
                <w:color w:val="000000"/>
                <w:sz w:val="24"/>
                <w:szCs w:val="24"/>
              </w:rPr>
              <w:t>47.1</w:t>
            </w:r>
          </w:p>
        </w:tc>
      </w:tr>
      <w:tr w:rsidR="0025703C" w:rsidRPr="00D766EE" w14:paraId="39953873" w14:textId="77777777" w:rsidTr="0025703C">
        <w:trPr>
          <w:trHeight w:val="285"/>
        </w:trPr>
        <w:tc>
          <w:tcPr>
            <w:tcW w:w="3045" w:type="pct"/>
            <w:tcBorders>
              <w:bottom w:val="single" w:sz="4" w:space="0" w:color="auto"/>
            </w:tcBorders>
            <w:shd w:val="clear" w:color="auto" w:fill="auto"/>
            <w:noWrap/>
            <w:vAlign w:val="bottom"/>
            <w:hideMark/>
          </w:tcPr>
          <w:p w14:paraId="1B550E1F" w14:textId="77777777" w:rsidR="0025703C" w:rsidRPr="00D766EE" w:rsidRDefault="0025703C" w:rsidP="000C5A77">
            <w:pPr>
              <w:spacing w:after="0" w:line="240" w:lineRule="auto"/>
              <w:rPr>
                <w:rFonts w:asciiTheme="majorBidi" w:eastAsia="Times New Roman" w:hAnsiTheme="majorBidi" w:cstheme="majorBidi"/>
                <w:color w:val="000000"/>
                <w:sz w:val="24"/>
                <w:szCs w:val="24"/>
              </w:rPr>
            </w:pPr>
            <w:r w:rsidRPr="00D766EE">
              <w:rPr>
                <w:rFonts w:asciiTheme="majorBidi" w:eastAsia="Times New Roman" w:hAnsiTheme="majorBidi" w:cstheme="majorBidi"/>
                <w:color w:val="000000"/>
                <w:sz w:val="24"/>
                <w:szCs w:val="24"/>
              </w:rPr>
              <w:t>Other</w:t>
            </w:r>
          </w:p>
        </w:tc>
        <w:tc>
          <w:tcPr>
            <w:tcW w:w="1955" w:type="pct"/>
            <w:tcBorders>
              <w:left w:val="nil"/>
              <w:bottom w:val="single" w:sz="4" w:space="0" w:color="auto"/>
            </w:tcBorders>
            <w:shd w:val="clear" w:color="auto" w:fill="auto"/>
            <w:noWrap/>
            <w:vAlign w:val="bottom"/>
            <w:hideMark/>
          </w:tcPr>
          <w:p w14:paraId="290B825F" w14:textId="77777777" w:rsidR="0025703C" w:rsidRPr="00D766EE" w:rsidRDefault="0025703C" w:rsidP="0025703C">
            <w:pPr>
              <w:spacing w:after="0" w:line="240" w:lineRule="auto"/>
              <w:jc w:val="center"/>
              <w:rPr>
                <w:rFonts w:asciiTheme="majorBidi" w:eastAsia="Times New Roman" w:hAnsiTheme="majorBidi" w:cstheme="majorBidi"/>
                <w:color w:val="000000"/>
                <w:sz w:val="24"/>
                <w:szCs w:val="24"/>
              </w:rPr>
            </w:pPr>
            <w:r w:rsidRPr="00D766EE">
              <w:rPr>
                <w:rFonts w:asciiTheme="majorBidi" w:eastAsia="Times New Roman" w:hAnsiTheme="majorBidi" w:cstheme="majorBidi"/>
                <w:color w:val="000000"/>
                <w:sz w:val="24"/>
                <w:szCs w:val="24"/>
              </w:rPr>
              <w:t>5.9</w:t>
            </w:r>
          </w:p>
        </w:tc>
      </w:tr>
    </w:tbl>
    <w:p w14:paraId="2CA367A0" w14:textId="77777777" w:rsidR="0025703C" w:rsidRDefault="0025703C" w:rsidP="0025703C">
      <w:pPr>
        <w:spacing w:line="360" w:lineRule="auto"/>
        <w:rPr>
          <w:rFonts w:asciiTheme="majorBidi" w:hAnsiTheme="majorBidi" w:cstheme="majorBidi"/>
          <w:sz w:val="24"/>
          <w:szCs w:val="24"/>
        </w:rPr>
      </w:pPr>
    </w:p>
    <w:p w14:paraId="13CB226B" w14:textId="1328C6DE" w:rsidR="0025703C" w:rsidRDefault="007D5AB2" w:rsidP="00477EF9">
      <w:pPr>
        <w:spacing w:line="360" w:lineRule="auto"/>
        <w:rPr>
          <w:rFonts w:asciiTheme="majorBidi" w:hAnsiTheme="majorBidi" w:cstheme="majorBidi"/>
          <w:i/>
          <w:iCs/>
          <w:sz w:val="24"/>
          <w:szCs w:val="24"/>
        </w:rPr>
      </w:pPr>
      <w:r>
        <w:rPr>
          <w:rFonts w:asciiTheme="majorBidi" w:hAnsiTheme="majorBidi" w:cstheme="majorBidi"/>
          <w:i/>
          <w:iCs/>
          <w:sz w:val="24"/>
          <w:szCs w:val="24"/>
        </w:rPr>
        <w:t>Proc</w:t>
      </w:r>
      <w:ins w:id="80" w:author="Author">
        <w:r w:rsidR="00EF54B9">
          <w:rPr>
            <w:rFonts w:asciiTheme="majorBidi" w:hAnsiTheme="majorBidi" w:cstheme="majorBidi"/>
            <w:i/>
            <w:iCs/>
            <w:sz w:val="24"/>
            <w:szCs w:val="24"/>
          </w:rPr>
          <w:t>e</w:t>
        </w:r>
      </w:ins>
      <w:r w:rsidR="00477EF9">
        <w:rPr>
          <w:rFonts w:asciiTheme="majorBidi" w:hAnsiTheme="majorBidi" w:cstheme="majorBidi"/>
          <w:i/>
          <w:iCs/>
          <w:sz w:val="24"/>
          <w:szCs w:val="24"/>
        </w:rPr>
        <w:t>dure</w:t>
      </w:r>
    </w:p>
    <w:p w14:paraId="72F42CAC" w14:textId="77777777" w:rsidR="007D5AB2" w:rsidRDefault="007D5AB2" w:rsidP="00477EF9">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After receiving authorization from the Ethics Committee of Ariel University and from the Helsinki Committee, anonymous structured questionnaires were sent via the organizational email to the group of family doctors in </w:t>
      </w:r>
      <w:proofErr w:type="spellStart"/>
      <w:r>
        <w:rPr>
          <w:rFonts w:asciiTheme="majorBidi" w:hAnsiTheme="majorBidi" w:cstheme="majorBidi"/>
          <w:sz w:val="24"/>
          <w:szCs w:val="24"/>
        </w:rPr>
        <w:t>Maccabi</w:t>
      </w:r>
      <w:proofErr w:type="spellEnd"/>
      <w:r>
        <w:rPr>
          <w:rFonts w:asciiTheme="majorBidi" w:hAnsiTheme="majorBidi" w:cstheme="majorBidi"/>
          <w:sz w:val="24"/>
          <w:szCs w:val="24"/>
        </w:rPr>
        <w:t xml:space="preserve"> Health</w:t>
      </w:r>
      <w:r w:rsidR="00595207">
        <w:rPr>
          <w:rFonts w:asciiTheme="majorBidi" w:hAnsiTheme="majorBidi" w:cstheme="majorBidi"/>
          <w:sz w:val="24"/>
          <w:szCs w:val="24"/>
        </w:rPr>
        <w:t>care</w:t>
      </w:r>
      <w:r>
        <w:rPr>
          <w:rFonts w:asciiTheme="majorBidi" w:hAnsiTheme="majorBidi" w:cstheme="majorBidi"/>
          <w:sz w:val="24"/>
          <w:szCs w:val="24"/>
        </w:rPr>
        <w:t xml:space="preserve"> Services, Sharon Region. Return of completed questio</w:t>
      </w:r>
      <w:r w:rsidR="00D766EE">
        <w:rPr>
          <w:rFonts w:asciiTheme="majorBidi" w:hAnsiTheme="majorBidi" w:cstheme="majorBidi"/>
          <w:sz w:val="24"/>
          <w:szCs w:val="24"/>
        </w:rPr>
        <w:t xml:space="preserve">nnaires was done via email or an email fax </w:t>
      </w:r>
      <w:r>
        <w:rPr>
          <w:rFonts w:asciiTheme="majorBidi" w:hAnsiTheme="majorBidi" w:cstheme="majorBidi"/>
          <w:sz w:val="24"/>
          <w:szCs w:val="24"/>
        </w:rPr>
        <w:t>designated for the study. The data were analyzed using IBM-SPSS 22 software.</w:t>
      </w:r>
    </w:p>
    <w:p w14:paraId="1C62BF78" w14:textId="77777777" w:rsidR="007D5AB2" w:rsidRDefault="007D5AB2" w:rsidP="007D5AB2">
      <w:pPr>
        <w:spacing w:line="360" w:lineRule="auto"/>
        <w:rPr>
          <w:rFonts w:asciiTheme="majorBidi" w:hAnsiTheme="majorBidi" w:cstheme="majorBidi"/>
          <w:sz w:val="24"/>
          <w:szCs w:val="24"/>
        </w:rPr>
      </w:pPr>
    </w:p>
    <w:p w14:paraId="1358112C" w14:textId="77777777" w:rsidR="007D5AB2" w:rsidRDefault="007D5AB2" w:rsidP="007D5AB2">
      <w:pPr>
        <w:spacing w:line="360" w:lineRule="auto"/>
        <w:rPr>
          <w:rFonts w:asciiTheme="majorBidi" w:hAnsiTheme="majorBidi" w:cstheme="majorBidi"/>
          <w:i/>
          <w:iCs/>
          <w:sz w:val="24"/>
          <w:szCs w:val="24"/>
        </w:rPr>
      </w:pPr>
      <w:r>
        <w:rPr>
          <w:rFonts w:asciiTheme="majorBidi" w:hAnsiTheme="majorBidi" w:cstheme="majorBidi"/>
          <w:i/>
          <w:iCs/>
          <w:sz w:val="24"/>
          <w:szCs w:val="24"/>
        </w:rPr>
        <w:t>Questionnaire</w:t>
      </w:r>
    </w:p>
    <w:p w14:paraId="34978FC4" w14:textId="77777777" w:rsidR="007D5AB2" w:rsidRDefault="00D766EE" w:rsidP="00477EF9">
      <w:pPr>
        <w:spacing w:line="360" w:lineRule="auto"/>
        <w:jc w:val="both"/>
        <w:rPr>
          <w:rFonts w:asciiTheme="majorBidi" w:hAnsiTheme="majorBidi" w:cstheme="majorBidi"/>
          <w:sz w:val="24"/>
          <w:szCs w:val="24"/>
        </w:rPr>
      </w:pPr>
      <w:r>
        <w:rPr>
          <w:rFonts w:asciiTheme="majorBidi" w:hAnsiTheme="majorBidi" w:cstheme="majorBidi"/>
          <w:sz w:val="24"/>
          <w:szCs w:val="24"/>
        </w:rPr>
        <w:t>During formulation of</w:t>
      </w:r>
      <w:r w:rsidR="007D5AB2">
        <w:rPr>
          <w:rFonts w:asciiTheme="majorBidi" w:hAnsiTheme="majorBidi" w:cstheme="majorBidi"/>
          <w:sz w:val="24"/>
          <w:szCs w:val="24"/>
        </w:rPr>
        <w:t xml:space="preserve"> the questionnaire, discussions were held with the regional doctor’s deputy, whose roles include managin</w:t>
      </w:r>
      <w:r w:rsidR="005957BF">
        <w:rPr>
          <w:rFonts w:asciiTheme="majorBidi" w:hAnsiTheme="majorBidi" w:cstheme="majorBidi"/>
          <w:sz w:val="24"/>
          <w:szCs w:val="24"/>
        </w:rPr>
        <w:t xml:space="preserve">g </w:t>
      </w:r>
      <w:r w:rsidR="0025335B">
        <w:rPr>
          <w:rFonts w:asciiTheme="majorBidi" w:hAnsiTheme="majorBidi" w:cstheme="majorBidi"/>
          <w:sz w:val="24"/>
          <w:szCs w:val="24"/>
        </w:rPr>
        <w:t xml:space="preserve">both </w:t>
      </w:r>
      <w:r w:rsidR="005957BF">
        <w:rPr>
          <w:rFonts w:asciiTheme="majorBidi" w:hAnsiTheme="majorBidi" w:cstheme="majorBidi"/>
          <w:sz w:val="24"/>
          <w:szCs w:val="24"/>
        </w:rPr>
        <w:t xml:space="preserve">family medicine in the region and measures of clinical quality. Similarly, a discussion was held with the regional pharmacist, and meetings were held with the survey department manager at </w:t>
      </w:r>
      <w:proofErr w:type="spellStart"/>
      <w:r w:rsidR="005957BF">
        <w:rPr>
          <w:rFonts w:asciiTheme="majorBidi" w:hAnsiTheme="majorBidi" w:cstheme="majorBidi"/>
          <w:sz w:val="24"/>
          <w:szCs w:val="24"/>
        </w:rPr>
        <w:t>Maccabi</w:t>
      </w:r>
      <w:proofErr w:type="spellEnd"/>
      <w:r w:rsidR="005957BF">
        <w:rPr>
          <w:rFonts w:asciiTheme="majorBidi" w:hAnsiTheme="majorBidi" w:cstheme="majorBidi"/>
          <w:sz w:val="24"/>
          <w:szCs w:val="24"/>
        </w:rPr>
        <w:t xml:space="preserve"> Health</w:t>
      </w:r>
      <w:r>
        <w:rPr>
          <w:rFonts w:asciiTheme="majorBidi" w:hAnsiTheme="majorBidi" w:cstheme="majorBidi"/>
          <w:sz w:val="24"/>
          <w:szCs w:val="24"/>
        </w:rPr>
        <w:t>care</w:t>
      </w:r>
      <w:r w:rsidR="005957BF">
        <w:rPr>
          <w:rFonts w:asciiTheme="majorBidi" w:hAnsiTheme="majorBidi" w:cstheme="majorBidi"/>
          <w:sz w:val="24"/>
          <w:szCs w:val="24"/>
        </w:rPr>
        <w:t xml:space="preserve"> Services. From the discussions, the subjects for the survey were chosen and the questionnaire was formulated (Appendix 1). The questionnaire, based on a </w:t>
      </w:r>
      <w:proofErr w:type="spellStart"/>
      <w:r w:rsidR="005957BF">
        <w:rPr>
          <w:rFonts w:asciiTheme="majorBidi" w:hAnsiTheme="majorBidi" w:cstheme="majorBidi"/>
          <w:sz w:val="24"/>
          <w:szCs w:val="24"/>
        </w:rPr>
        <w:t>Likert</w:t>
      </w:r>
      <w:proofErr w:type="spellEnd"/>
      <w:r w:rsidR="005957BF">
        <w:rPr>
          <w:rFonts w:asciiTheme="majorBidi" w:hAnsiTheme="majorBidi" w:cstheme="majorBidi"/>
          <w:sz w:val="24"/>
          <w:szCs w:val="24"/>
        </w:rPr>
        <w:t xml:space="preserve"> scale, included four closed questions and one open question. The doctors were </w:t>
      </w:r>
      <w:r w:rsidR="00134C5A">
        <w:rPr>
          <w:rFonts w:asciiTheme="majorBidi" w:hAnsiTheme="majorBidi" w:cstheme="majorBidi"/>
          <w:sz w:val="24"/>
          <w:szCs w:val="24"/>
        </w:rPr>
        <w:t xml:space="preserve">required </w:t>
      </w:r>
      <w:r w:rsidR="005957BF">
        <w:rPr>
          <w:rFonts w:asciiTheme="majorBidi" w:hAnsiTheme="majorBidi" w:cstheme="majorBidi"/>
          <w:sz w:val="24"/>
          <w:szCs w:val="24"/>
        </w:rPr>
        <w:t xml:space="preserve">to answer on a scale of 1-5 to what degree the criterion/statement etc. </w:t>
      </w:r>
      <w:r w:rsidR="00472684">
        <w:rPr>
          <w:rFonts w:asciiTheme="majorBidi" w:hAnsiTheme="majorBidi" w:cstheme="majorBidi"/>
          <w:sz w:val="24"/>
          <w:szCs w:val="24"/>
        </w:rPr>
        <w:t>is a consideration when selecting treatment with statins, where 1 represents “very highly likely” and 5 represents “very unlikely”. A pilot study was conducted among ten doctors prior to conducting the research.</w:t>
      </w:r>
    </w:p>
    <w:p w14:paraId="35731052" w14:textId="77777777" w:rsidR="00472684" w:rsidRDefault="00472684" w:rsidP="00134C5A">
      <w:pPr>
        <w:spacing w:line="360" w:lineRule="auto"/>
        <w:rPr>
          <w:rFonts w:asciiTheme="majorBidi" w:hAnsiTheme="majorBidi" w:cstheme="majorBidi"/>
          <w:sz w:val="24"/>
          <w:szCs w:val="24"/>
        </w:rPr>
      </w:pPr>
    </w:p>
    <w:p w14:paraId="1A45E385" w14:textId="77777777" w:rsidR="00DF639B" w:rsidRDefault="00DF639B" w:rsidP="00134C5A">
      <w:pPr>
        <w:spacing w:line="360" w:lineRule="auto"/>
        <w:rPr>
          <w:rFonts w:asciiTheme="majorBidi" w:hAnsiTheme="majorBidi" w:cstheme="majorBidi"/>
          <w:b/>
          <w:bCs/>
          <w:sz w:val="24"/>
          <w:szCs w:val="24"/>
        </w:rPr>
      </w:pPr>
      <w:r>
        <w:rPr>
          <w:rFonts w:asciiTheme="majorBidi" w:hAnsiTheme="majorBidi" w:cstheme="majorBidi"/>
          <w:b/>
          <w:bCs/>
          <w:sz w:val="24"/>
          <w:szCs w:val="24"/>
        </w:rPr>
        <w:t>Results</w:t>
      </w:r>
    </w:p>
    <w:p w14:paraId="063634F8" w14:textId="7F400CEA" w:rsidR="00DF639B" w:rsidRDefault="00DF639B" w:rsidP="00EF54B9">
      <w:pPr>
        <w:spacing w:line="360" w:lineRule="auto"/>
        <w:jc w:val="both"/>
        <w:rPr>
          <w:rFonts w:asciiTheme="majorBidi" w:hAnsiTheme="majorBidi" w:cstheme="majorBidi"/>
          <w:sz w:val="24"/>
          <w:szCs w:val="24"/>
        </w:rPr>
      </w:pPr>
      <w:r>
        <w:rPr>
          <w:rFonts w:asciiTheme="majorBidi" w:hAnsiTheme="majorBidi" w:cstheme="majorBidi"/>
          <w:sz w:val="24"/>
          <w:szCs w:val="24"/>
        </w:rPr>
        <w:t>Regarding the considerations defined by doctors as having the greatest influence on the decision to prescribe statins for diabet</w:t>
      </w:r>
      <w:ins w:id="81" w:author="Author">
        <w:r w:rsidR="00EF54B9">
          <w:rPr>
            <w:rFonts w:asciiTheme="majorBidi" w:hAnsiTheme="majorBidi" w:cstheme="majorBidi"/>
            <w:sz w:val="24"/>
            <w:szCs w:val="24"/>
          </w:rPr>
          <w:t>ic</w:t>
        </w:r>
      </w:ins>
      <w:r>
        <w:rPr>
          <w:rFonts w:asciiTheme="majorBidi" w:hAnsiTheme="majorBidi" w:cstheme="majorBidi"/>
          <w:sz w:val="24"/>
          <w:szCs w:val="24"/>
        </w:rPr>
        <w:t xml:space="preserve"> patients, it was found that clinical policy and guidelines comprised 76.5% of all considerations, </w:t>
      </w:r>
      <w:commentRangeStart w:id="82"/>
      <w:commentRangeStart w:id="83"/>
      <w:r>
        <w:rPr>
          <w:rFonts w:asciiTheme="majorBidi" w:hAnsiTheme="majorBidi" w:cstheme="majorBidi"/>
          <w:sz w:val="24"/>
          <w:szCs w:val="24"/>
        </w:rPr>
        <w:t xml:space="preserve">far greater </w:t>
      </w:r>
      <w:commentRangeEnd w:id="82"/>
      <w:r w:rsidR="007E565F">
        <w:rPr>
          <w:rStyle w:val="CommentReference"/>
        </w:rPr>
        <w:commentReference w:id="82"/>
      </w:r>
      <w:commentRangeEnd w:id="83"/>
      <w:r w:rsidR="007E565F">
        <w:rPr>
          <w:rStyle w:val="CommentReference"/>
        </w:rPr>
        <w:commentReference w:id="83"/>
      </w:r>
      <w:r>
        <w:rPr>
          <w:rFonts w:asciiTheme="majorBidi" w:hAnsiTheme="majorBidi" w:cstheme="majorBidi"/>
          <w:sz w:val="24"/>
          <w:szCs w:val="24"/>
        </w:rPr>
        <w:t>than evidence-based medicine (EBM), comprising 54.9%, patient complexity, comprising 45.1%, and patient complexity with multiple medications, comprising 9.8%. None of the respondents selected pharmaceutical companies as a factor influencing the decision (Figure 2).</w:t>
      </w:r>
    </w:p>
    <w:p w14:paraId="689AC4CA" w14:textId="77777777" w:rsidR="00DF639B" w:rsidRDefault="00DF639B" w:rsidP="00DF639B">
      <w:pPr>
        <w:spacing w:line="360" w:lineRule="auto"/>
        <w:rPr>
          <w:rFonts w:asciiTheme="majorBidi" w:hAnsiTheme="majorBidi" w:cstheme="majorBidi"/>
          <w:sz w:val="24"/>
          <w:szCs w:val="24"/>
        </w:rPr>
      </w:pPr>
      <w:commentRangeStart w:id="84"/>
      <w:r>
        <w:rPr>
          <w:noProof/>
        </w:rPr>
        <w:lastRenderedPageBreak/>
        <w:drawing>
          <wp:inline distT="0" distB="0" distL="0" distR="0" wp14:anchorId="160CC245" wp14:editId="028581C6">
            <wp:extent cx="4521200" cy="3263900"/>
            <wp:effectExtent l="0" t="0" r="12700" b="12700"/>
            <wp:docPr id="2" name="תרשים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commentRangeEnd w:id="84"/>
      <w:r>
        <w:rPr>
          <w:rStyle w:val="CommentReference"/>
        </w:rPr>
        <w:commentReference w:id="84"/>
      </w:r>
    </w:p>
    <w:p w14:paraId="147C6A27" w14:textId="2C15135A" w:rsidR="00DF639B" w:rsidRDefault="00DF639B" w:rsidP="00EF54B9">
      <w:pPr>
        <w:spacing w:line="360" w:lineRule="auto"/>
        <w:rPr>
          <w:rFonts w:asciiTheme="majorBidi" w:hAnsiTheme="majorBidi" w:cstheme="majorBidi"/>
          <w:sz w:val="24"/>
          <w:szCs w:val="24"/>
        </w:rPr>
      </w:pPr>
      <w:r>
        <w:rPr>
          <w:rFonts w:asciiTheme="majorBidi" w:hAnsiTheme="majorBidi" w:cstheme="majorBidi"/>
          <w:sz w:val="24"/>
          <w:szCs w:val="24"/>
        </w:rPr>
        <w:t>Figure 2: Considerations defined by doctors as having the greatest influence on the prescription of statins to diabet</w:t>
      </w:r>
      <w:ins w:id="85" w:author="Author">
        <w:r w:rsidR="00EF54B9">
          <w:rPr>
            <w:rFonts w:asciiTheme="majorBidi" w:hAnsiTheme="majorBidi" w:cstheme="majorBidi"/>
            <w:sz w:val="24"/>
            <w:szCs w:val="24"/>
          </w:rPr>
          <w:t>ic</w:t>
        </w:r>
      </w:ins>
      <w:r>
        <w:rPr>
          <w:rFonts w:asciiTheme="majorBidi" w:hAnsiTheme="majorBidi" w:cstheme="majorBidi"/>
          <w:sz w:val="24"/>
          <w:szCs w:val="24"/>
        </w:rPr>
        <w:t xml:space="preserve"> patients.</w:t>
      </w:r>
    </w:p>
    <w:p w14:paraId="04011BCF" w14:textId="77777777" w:rsidR="00DF639B" w:rsidRDefault="00DF639B" w:rsidP="00DF639B">
      <w:pPr>
        <w:spacing w:line="360" w:lineRule="auto"/>
        <w:rPr>
          <w:rFonts w:asciiTheme="majorBidi" w:hAnsiTheme="majorBidi" w:cstheme="majorBidi"/>
          <w:sz w:val="24"/>
          <w:szCs w:val="24"/>
        </w:rPr>
      </w:pPr>
    </w:p>
    <w:p w14:paraId="39948C2C" w14:textId="15B5D141" w:rsidR="00DF639B" w:rsidRDefault="00893EBE" w:rsidP="00477EF9">
      <w:pPr>
        <w:spacing w:line="360" w:lineRule="auto"/>
        <w:jc w:val="both"/>
        <w:rPr>
          <w:rFonts w:asciiTheme="majorBidi" w:hAnsiTheme="majorBidi" w:cstheme="majorBidi"/>
          <w:sz w:val="24"/>
          <w:szCs w:val="24"/>
        </w:rPr>
      </w:pPr>
      <w:commentRangeStart w:id="86"/>
      <w:commentRangeStart w:id="87"/>
      <w:r>
        <w:rPr>
          <w:rFonts w:asciiTheme="majorBidi" w:hAnsiTheme="majorBidi" w:cstheme="majorBidi"/>
          <w:sz w:val="24"/>
          <w:szCs w:val="24"/>
        </w:rPr>
        <w:t>With respect to</w:t>
      </w:r>
      <w:r w:rsidR="00A032A6">
        <w:rPr>
          <w:rFonts w:asciiTheme="majorBidi" w:hAnsiTheme="majorBidi" w:cstheme="majorBidi"/>
          <w:sz w:val="24"/>
          <w:szCs w:val="24"/>
        </w:rPr>
        <w:t xml:space="preserve"> population sectors for whom family doctors do not prescribe statins, it was found that 33% of doctors </w:t>
      </w:r>
      <w:r w:rsidR="00874666">
        <w:rPr>
          <w:rFonts w:asciiTheme="majorBidi" w:hAnsiTheme="majorBidi" w:cstheme="majorBidi"/>
          <w:sz w:val="24"/>
          <w:szCs w:val="24"/>
        </w:rPr>
        <w:t>prefer not to prescribe statin</w:t>
      </w:r>
      <w:r w:rsidR="00A032A6">
        <w:rPr>
          <w:rFonts w:asciiTheme="majorBidi" w:hAnsiTheme="majorBidi" w:cstheme="majorBidi"/>
          <w:sz w:val="24"/>
          <w:szCs w:val="24"/>
        </w:rPr>
        <w:t xml:space="preserve">s to adults above the age of 70. Similarly, it was found that 15% of doctors do not prescribe </w:t>
      </w:r>
      <w:r w:rsidR="00874666">
        <w:rPr>
          <w:rFonts w:asciiTheme="majorBidi" w:hAnsiTheme="majorBidi" w:cstheme="majorBidi"/>
          <w:sz w:val="24"/>
          <w:szCs w:val="24"/>
        </w:rPr>
        <w:t xml:space="preserve">statins </w:t>
      </w:r>
      <w:r w:rsidR="00A032A6">
        <w:rPr>
          <w:rFonts w:asciiTheme="majorBidi" w:hAnsiTheme="majorBidi" w:cstheme="majorBidi"/>
          <w:sz w:val="24"/>
          <w:szCs w:val="24"/>
        </w:rPr>
        <w:t>to patients with liver diseases and another 15% of doctors to not prescribe statins to those suffering from side effects of the medication. Additional sectors of the population that were mentioned include: youth, patients with limited life expectancy, dementia patients</w:t>
      </w:r>
      <w:r w:rsidR="00874666">
        <w:rPr>
          <w:rFonts w:asciiTheme="majorBidi" w:hAnsiTheme="majorBidi" w:cstheme="majorBidi"/>
          <w:sz w:val="24"/>
          <w:szCs w:val="24"/>
        </w:rPr>
        <w:t xml:space="preserve"> and</w:t>
      </w:r>
      <w:r w:rsidR="00A032A6">
        <w:rPr>
          <w:rFonts w:asciiTheme="majorBidi" w:hAnsiTheme="majorBidi" w:cstheme="majorBidi"/>
          <w:sz w:val="24"/>
          <w:szCs w:val="24"/>
        </w:rPr>
        <w:t xml:space="preserve"> pregnant women. Fourteen percent of doctors responded that there is no obstacle to prescribing statins to the entire population </w:t>
      </w:r>
      <w:commentRangeEnd w:id="86"/>
      <w:r w:rsidR="007E565F">
        <w:rPr>
          <w:rStyle w:val="CommentReference"/>
        </w:rPr>
        <w:commentReference w:id="86"/>
      </w:r>
      <w:commentRangeEnd w:id="87"/>
      <w:r w:rsidR="00494697">
        <w:rPr>
          <w:rStyle w:val="CommentReference"/>
          <w:rtl/>
        </w:rPr>
        <w:commentReference w:id="87"/>
      </w:r>
      <w:r w:rsidR="00A032A6">
        <w:rPr>
          <w:rFonts w:asciiTheme="majorBidi" w:hAnsiTheme="majorBidi" w:cstheme="majorBidi"/>
          <w:sz w:val="24"/>
          <w:szCs w:val="24"/>
        </w:rPr>
        <w:t>(Figure 3).</w:t>
      </w:r>
    </w:p>
    <w:p w14:paraId="12D241C3" w14:textId="77777777" w:rsidR="00A032A6" w:rsidRDefault="00A032A6" w:rsidP="00DF639B">
      <w:pPr>
        <w:spacing w:line="360" w:lineRule="auto"/>
        <w:rPr>
          <w:rFonts w:asciiTheme="majorBidi" w:hAnsiTheme="majorBidi" w:cstheme="majorBidi"/>
          <w:sz w:val="24"/>
          <w:szCs w:val="24"/>
        </w:rPr>
      </w:pPr>
      <w:commentRangeStart w:id="88"/>
      <w:r>
        <w:rPr>
          <w:noProof/>
        </w:rPr>
        <w:lastRenderedPageBreak/>
        <w:drawing>
          <wp:inline distT="0" distB="0" distL="0" distR="0" wp14:anchorId="56D03EF4" wp14:editId="0E0BEF10">
            <wp:extent cx="5362575" cy="2743200"/>
            <wp:effectExtent l="0" t="0" r="9525" b="0"/>
            <wp:docPr id="3" name="Chart 10">
              <a:extLst xmlns:a="http://schemas.openxmlformats.org/drawingml/2006/main">
                <a:ext uri="{FF2B5EF4-FFF2-40B4-BE49-F238E27FC236}">
                  <a16:creationId xmlns:w15="http://schemas.microsoft.com/office/word/2012/wordm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BE083E27-5C50-429A-93EB-6ACB3E644A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commentRangeEnd w:id="88"/>
      <w:r>
        <w:rPr>
          <w:rStyle w:val="CommentReference"/>
        </w:rPr>
        <w:commentReference w:id="88"/>
      </w:r>
    </w:p>
    <w:p w14:paraId="27319E26" w14:textId="77777777" w:rsidR="00A032A6" w:rsidRDefault="00A032A6" w:rsidP="00DF639B">
      <w:pPr>
        <w:spacing w:line="360" w:lineRule="auto"/>
        <w:rPr>
          <w:rFonts w:asciiTheme="majorBidi" w:hAnsiTheme="majorBidi" w:cstheme="majorBidi"/>
          <w:sz w:val="24"/>
          <w:szCs w:val="24"/>
        </w:rPr>
      </w:pPr>
      <w:r>
        <w:rPr>
          <w:rFonts w:asciiTheme="majorBidi" w:hAnsiTheme="majorBidi" w:cstheme="majorBidi"/>
          <w:sz w:val="24"/>
          <w:szCs w:val="24"/>
        </w:rPr>
        <w:t>Figure 3: Sectors of the population for whom doctors do not prescribe statins (percentage)</w:t>
      </w:r>
    </w:p>
    <w:p w14:paraId="358CD625" w14:textId="77777777" w:rsidR="00A032A6" w:rsidRDefault="00A032A6" w:rsidP="00DF639B">
      <w:pPr>
        <w:spacing w:line="360" w:lineRule="auto"/>
        <w:rPr>
          <w:rFonts w:asciiTheme="majorBidi" w:hAnsiTheme="majorBidi" w:cstheme="majorBidi"/>
          <w:sz w:val="24"/>
          <w:szCs w:val="24"/>
        </w:rPr>
      </w:pPr>
    </w:p>
    <w:p w14:paraId="77002813" w14:textId="497845FB" w:rsidR="00A032A6" w:rsidRDefault="00A032A6" w:rsidP="00EF54B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Regarding general </w:t>
      </w:r>
      <w:r w:rsidR="0040515C">
        <w:rPr>
          <w:rFonts w:asciiTheme="majorBidi" w:hAnsiTheme="majorBidi" w:cstheme="majorBidi"/>
          <w:sz w:val="24"/>
          <w:szCs w:val="24"/>
        </w:rPr>
        <w:t xml:space="preserve">agreement </w:t>
      </w:r>
      <w:r>
        <w:rPr>
          <w:rFonts w:asciiTheme="majorBidi" w:hAnsiTheme="majorBidi" w:cstheme="majorBidi"/>
          <w:sz w:val="24"/>
          <w:szCs w:val="24"/>
        </w:rPr>
        <w:t>about prescribing statins to diabet</w:t>
      </w:r>
      <w:ins w:id="89" w:author="Author">
        <w:r w:rsidR="00EF54B9">
          <w:rPr>
            <w:rFonts w:asciiTheme="majorBidi" w:hAnsiTheme="majorBidi" w:cstheme="majorBidi"/>
            <w:sz w:val="24"/>
            <w:szCs w:val="24"/>
          </w:rPr>
          <w:t>ic</w:t>
        </w:r>
      </w:ins>
      <w:r>
        <w:rPr>
          <w:rFonts w:asciiTheme="majorBidi" w:hAnsiTheme="majorBidi" w:cstheme="majorBidi"/>
          <w:sz w:val="24"/>
          <w:szCs w:val="24"/>
        </w:rPr>
        <w:t xml:space="preserve"> patients, it was found that 96% of doctors strongly or very strongly agree to prescribing statins to diabet</w:t>
      </w:r>
      <w:ins w:id="90" w:author="Author">
        <w:r w:rsidR="00EF54B9">
          <w:rPr>
            <w:rFonts w:asciiTheme="majorBidi" w:hAnsiTheme="majorBidi" w:cstheme="majorBidi"/>
            <w:sz w:val="24"/>
            <w:szCs w:val="24"/>
          </w:rPr>
          <w:t>ic</w:t>
        </w:r>
      </w:ins>
      <w:r>
        <w:rPr>
          <w:rFonts w:asciiTheme="majorBidi" w:hAnsiTheme="majorBidi" w:cstheme="majorBidi"/>
          <w:sz w:val="24"/>
          <w:szCs w:val="24"/>
        </w:rPr>
        <w:t xml:space="preserve"> patients. A minority of doctors answered that they </w:t>
      </w:r>
      <w:r w:rsidR="00996ABC">
        <w:rPr>
          <w:rFonts w:asciiTheme="majorBidi" w:hAnsiTheme="majorBidi" w:cstheme="majorBidi"/>
          <w:sz w:val="24"/>
          <w:szCs w:val="24"/>
        </w:rPr>
        <w:t>slightly agree or have no opinion (Table 2).</w:t>
      </w:r>
    </w:p>
    <w:p w14:paraId="5C0E4A8D" w14:textId="77777777" w:rsidR="00996ABC" w:rsidRDefault="00996ABC" w:rsidP="00DF639B">
      <w:pPr>
        <w:spacing w:line="360" w:lineRule="auto"/>
        <w:rPr>
          <w:rFonts w:asciiTheme="majorBidi" w:hAnsiTheme="majorBidi" w:cstheme="majorBidi"/>
          <w:sz w:val="24"/>
          <w:szCs w:val="24"/>
        </w:rPr>
      </w:pPr>
    </w:p>
    <w:p w14:paraId="2B4EE18F" w14:textId="33E4A404" w:rsidR="00996ABC" w:rsidRDefault="00996ABC" w:rsidP="00EF54B9">
      <w:pPr>
        <w:spacing w:line="360" w:lineRule="auto"/>
        <w:rPr>
          <w:rFonts w:asciiTheme="majorBidi" w:hAnsiTheme="majorBidi" w:cstheme="majorBidi"/>
          <w:sz w:val="24"/>
          <w:szCs w:val="24"/>
        </w:rPr>
      </w:pPr>
      <w:r>
        <w:rPr>
          <w:rFonts w:asciiTheme="majorBidi" w:hAnsiTheme="majorBidi" w:cstheme="majorBidi"/>
          <w:sz w:val="24"/>
          <w:szCs w:val="24"/>
        </w:rPr>
        <w:t xml:space="preserve">Table 2: The general </w:t>
      </w:r>
      <w:r w:rsidR="0040515C">
        <w:rPr>
          <w:rFonts w:asciiTheme="majorBidi" w:hAnsiTheme="majorBidi" w:cstheme="majorBidi"/>
          <w:sz w:val="24"/>
          <w:szCs w:val="24"/>
        </w:rPr>
        <w:t xml:space="preserve">level </w:t>
      </w:r>
      <w:r>
        <w:rPr>
          <w:rFonts w:asciiTheme="majorBidi" w:hAnsiTheme="majorBidi" w:cstheme="majorBidi"/>
          <w:sz w:val="24"/>
          <w:szCs w:val="24"/>
        </w:rPr>
        <w:t xml:space="preserve">of </w:t>
      </w:r>
      <w:r w:rsidR="0040515C">
        <w:rPr>
          <w:rFonts w:asciiTheme="majorBidi" w:hAnsiTheme="majorBidi" w:cstheme="majorBidi"/>
          <w:sz w:val="24"/>
          <w:szCs w:val="24"/>
        </w:rPr>
        <w:t>agreement by</w:t>
      </w:r>
      <w:r>
        <w:rPr>
          <w:rFonts w:asciiTheme="majorBidi" w:hAnsiTheme="majorBidi" w:cstheme="majorBidi"/>
          <w:sz w:val="24"/>
          <w:szCs w:val="24"/>
        </w:rPr>
        <w:t xml:space="preserve"> doctors regarding prescription of statins to diabet</w:t>
      </w:r>
      <w:ins w:id="91" w:author="Author">
        <w:r w:rsidR="00EF54B9">
          <w:rPr>
            <w:rFonts w:asciiTheme="majorBidi" w:hAnsiTheme="majorBidi" w:cstheme="majorBidi"/>
            <w:sz w:val="24"/>
            <w:szCs w:val="24"/>
          </w:rPr>
          <w:t>ic</w:t>
        </w:r>
      </w:ins>
      <w:r>
        <w:rPr>
          <w:rFonts w:asciiTheme="majorBidi" w:hAnsiTheme="majorBidi" w:cstheme="majorBidi"/>
          <w:sz w:val="24"/>
          <w:szCs w:val="24"/>
        </w:rPr>
        <w:t xml:space="preserve"> patients</w:t>
      </w:r>
    </w:p>
    <w:tbl>
      <w:tblPr>
        <w:tblW w:w="3346" w:type="pct"/>
        <w:tblLook w:val="04A0" w:firstRow="1" w:lastRow="0" w:firstColumn="1" w:lastColumn="0" w:noHBand="0" w:noVBand="1"/>
      </w:tblPr>
      <w:tblGrid>
        <w:gridCol w:w="3348"/>
        <w:gridCol w:w="3060"/>
      </w:tblGrid>
      <w:tr w:rsidR="00996ABC" w:rsidRPr="00996ABC" w14:paraId="057ED915" w14:textId="77777777" w:rsidTr="00874666">
        <w:trPr>
          <w:trHeight w:val="554"/>
        </w:trPr>
        <w:tc>
          <w:tcPr>
            <w:tcW w:w="2612" w:type="pct"/>
            <w:tcBorders>
              <w:top w:val="single" w:sz="4" w:space="0" w:color="auto"/>
              <w:bottom w:val="single" w:sz="4" w:space="0" w:color="auto"/>
            </w:tcBorders>
            <w:shd w:val="clear" w:color="auto" w:fill="auto"/>
            <w:noWrap/>
            <w:vAlign w:val="bottom"/>
            <w:hideMark/>
          </w:tcPr>
          <w:p w14:paraId="0C2FF8BA" w14:textId="77777777" w:rsidR="00996ABC" w:rsidRPr="00996ABC" w:rsidRDefault="00996ABC" w:rsidP="00996ABC">
            <w:pPr>
              <w:spacing w:after="0" w:line="360" w:lineRule="auto"/>
              <w:rPr>
                <w:rFonts w:asciiTheme="majorBidi" w:hAnsiTheme="majorBidi" w:cstheme="majorBidi"/>
                <w:sz w:val="24"/>
                <w:szCs w:val="24"/>
              </w:rPr>
            </w:pPr>
          </w:p>
        </w:tc>
        <w:tc>
          <w:tcPr>
            <w:tcW w:w="2388" w:type="pct"/>
            <w:tcBorders>
              <w:top w:val="single" w:sz="4" w:space="0" w:color="auto"/>
              <w:left w:val="nil"/>
              <w:bottom w:val="single" w:sz="4" w:space="0" w:color="auto"/>
            </w:tcBorders>
            <w:shd w:val="clear" w:color="auto" w:fill="auto"/>
            <w:vAlign w:val="bottom"/>
            <w:hideMark/>
          </w:tcPr>
          <w:p w14:paraId="2765BFE1" w14:textId="77777777" w:rsidR="00996ABC" w:rsidRPr="00996ABC" w:rsidRDefault="00996ABC" w:rsidP="00874666">
            <w:pPr>
              <w:spacing w:after="0" w:line="360" w:lineRule="auto"/>
              <w:jc w:val="center"/>
              <w:rPr>
                <w:rFonts w:asciiTheme="majorBidi" w:eastAsia="Times New Roman" w:hAnsiTheme="majorBidi" w:cstheme="majorBidi"/>
                <w:color w:val="000000"/>
                <w:sz w:val="24"/>
                <w:szCs w:val="24"/>
                <w:rtl/>
              </w:rPr>
            </w:pPr>
            <w:r w:rsidRPr="00996ABC">
              <w:rPr>
                <w:rFonts w:asciiTheme="majorBidi" w:eastAsia="Times New Roman" w:hAnsiTheme="majorBidi" w:cstheme="majorBidi"/>
                <w:color w:val="000000"/>
                <w:sz w:val="24"/>
                <w:szCs w:val="24"/>
              </w:rPr>
              <w:t>Percentage of respondents</w:t>
            </w:r>
          </w:p>
        </w:tc>
      </w:tr>
      <w:tr w:rsidR="00996ABC" w:rsidRPr="00996ABC" w14:paraId="6C50A839" w14:textId="77777777" w:rsidTr="00874666">
        <w:trPr>
          <w:trHeight w:val="277"/>
        </w:trPr>
        <w:tc>
          <w:tcPr>
            <w:tcW w:w="2612" w:type="pct"/>
            <w:tcBorders>
              <w:top w:val="single" w:sz="4" w:space="0" w:color="auto"/>
            </w:tcBorders>
            <w:shd w:val="clear" w:color="auto" w:fill="auto"/>
            <w:noWrap/>
            <w:vAlign w:val="bottom"/>
          </w:tcPr>
          <w:p w14:paraId="6E5AB2E6" w14:textId="77777777" w:rsidR="00996ABC" w:rsidRPr="00996ABC" w:rsidRDefault="0040515C" w:rsidP="00996ABC">
            <w:pPr>
              <w:spacing w:after="0" w:line="360" w:lineRule="auto"/>
              <w:rPr>
                <w:rFonts w:asciiTheme="majorBidi" w:eastAsia="Times New Roman" w:hAnsiTheme="majorBidi" w:cstheme="majorBidi"/>
                <w:color w:val="000000"/>
                <w:sz w:val="24"/>
                <w:szCs w:val="24"/>
                <w:rtl/>
              </w:rPr>
            </w:pPr>
            <w:r>
              <w:rPr>
                <w:rFonts w:asciiTheme="majorBidi" w:eastAsia="Times New Roman" w:hAnsiTheme="majorBidi" w:cstheme="majorBidi"/>
                <w:color w:val="000000"/>
                <w:sz w:val="24"/>
                <w:szCs w:val="24"/>
              </w:rPr>
              <w:t>Strongly or very strongly agree</w:t>
            </w:r>
          </w:p>
        </w:tc>
        <w:tc>
          <w:tcPr>
            <w:tcW w:w="2388" w:type="pct"/>
            <w:tcBorders>
              <w:top w:val="single" w:sz="4" w:space="0" w:color="auto"/>
              <w:left w:val="nil"/>
            </w:tcBorders>
            <w:shd w:val="clear" w:color="auto" w:fill="auto"/>
            <w:noWrap/>
            <w:vAlign w:val="bottom"/>
            <w:hideMark/>
          </w:tcPr>
          <w:p w14:paraId="288E0B35" w14:textId="77777777" w:rsidR="00996ABC" w:rsidRPr="00996ABC" w:rsidRDefault="00996ABC" w:rsidP="00874666">
            <w:pPr>
              <w:spacing w:after="0" w:line="360" w:lineRule="auto"/>
              <w:jc w:val="center"/>
              <w:rPr>
                <w:rFonts w:asciiTheme="majorBidi" w:eastAsia="Times New Roman" w:hAnsiTheme="majorBidi" w:cstheme="majorBidi"/>
                <w:color w:val="000000"/>
                <w:sz w:val="24"/>
                <w:szCs w:val="24"/>
              </w:rPr>
            </w:pPr>
            <w:r w:rsidRPr="00996ABC">
              <w:rPr>
                <w:rFonts w:asciiTheme="majorBidi" w:eastAsia="Times New Roman" w:hAnsiTheme="majorBidi" w:cstheme="majorBidi"/>
                <w:color w:val="000000"/>
                <w:sz w:val="24"/>
                <w:szCs w:val="24"/>
                <w:rtl/>
              </w:rPr>
              <w:t>96</w:t>
            </w:r>
          </w:p>
        </w:tc>
      </w:tr>
      <w:tr w:rsidR="00996ABC" w:rsidRPr="00996ABC" w14:paraId="70B4123B" w14:textId="77777777" w:rsidTr="00874666">
        <w:trPr>
          <w:trHeight w:val="277"/>
        </w:trPr>
        <w:tc>
          <w:tcPr>
            <w:tcW w:w="2612" w:type="pct"/>
            <w:shd w:val="clear" w:color="auto" w:fill="auto"/>
            <w:noWrap/>
            <w:vAlign w:val="bottom"/>
            <w:hideMark/>
          </w:tcPr>
          <w:p w14:paraId="6D5286D8" w14:textId="77777777" w:rsidR="00996ABC" w:rsidRPr="00996ABC" w:rsidRDefault="00996ABC" w:rsidP="0040515C">
            <w:pPr>
              <w:spacing w:after="0" w:line="360" w:lineRule="auto"/>
              <w:rPr>
                <w:rFonts w:asciiTheme="majorBidi" w:eastAsia="Times New Roman" w:hAnsiTheme="majorBidi" w:cstheme="majorBidi"/>
                <w:color w:val="000000"/>
                <w:sz w:val="24"/>
                <w:szCs w:val="24"/>
              </w:rPr>
            </w:pPr>
            <w:r w:rsidRPr="00996ABC">
              <w:rPr>
                <w:rFonts w:asciiTheme="majorBidi" w:eastAsia="Times New Roman" w:hAnsiTheme="majorBidi" w:cstheme="majorBidi"/>
                <w:color w:val="000000"/>
                <w:sz w:val="24"/>
                <w:szCs w:val="24"/>
              </w:rPr>
              <w:t xml:space="preserve">No </w:t>
            </w:r>
            <w:r w:rsidR="0040515C">
              <w:rPr>
                <w:rFonts w:asciiTheme="majorBidi" w:eastAsia="Times New Roman" w:hAnsiTheme="majorBidi" w:cstheme="majorBidi"/>
                <w:color w:val="000000"/>
                <w:sz w:val="24"/>
                <w:szCs w:val="24"/>
              </w:rPr>
              <w:t>firm</w:t>
            </w:r>
            <w:r w:rsidRPr="00996ABC">
              <w:rPr>
                <w:rFonts w:asciiTheme="majorBidi" w:eastAsia="Times New Roman" w:hAnsiTheme="majorBidi" w:cstheme="majorBidi"/>
                <w:color w:val="000000"/>
                <w:sz w:val="24"/>
                <w:szCs w:val="24"/>
              </w:rPr>
              <w:t xml:space="preserve"> opinion</w:t>
            </w:r>
          </w:p>
        </w:tc>
        <w:tc>
          <w:tcPr>
            <w:tcW w:w="2388" w:type="pct"/>
            <w:tcBorders>
              <w:left w:val="nil"/>
            </w:tcBorders>
            <w:shd w:val="clear" w:color="auto" w:fill="auto"/>
            <w:noWrap/>
            <w:vAlign w:val="bottom"/>
            <w:hideMark/>
          </w:tcPr>
          <w:p w14:paraId="120BFB4A" w14:textId="77777777" w:rsidR="00996ABC" w:rsidRPr="00996ABC" w:rsidRDefault="00996ABC" w:rsidP="00874666">
            <w:pPr>
              <w:spacing w:after="0" w:line="360" w:lineRule="auto"/>
              <w:jc w:val="center"/>
              <w:rPr>
                <w:rFonts w:asciiTheme="majorBidi" w:eastAsia="Times New Roman" w:hAnsiTheme="majorBidi" w:cstheme="majorBidi"/>
                <w:color w:val="000000"/>
                <w:sz w:val="24"/>
                <w:szCs w:val="24"/>
              </w:rPr>
            </w:pPr>
            <w:r w:rsidRPr="00996ABC">
              <w:rPr>
                <w:rFonts w:asciiTheme="majorBidi" w:eastAsia="Times New Roman" w:hAnsiTheme="majorBidi" w:cstheme="majorBidi"/>
                <w:color w:val="000000"/>
                <w:sz w:val="24"/>
                <w:szCs w:val="24"/>
                <w:rtl/>
              </w:rPr>
              <w:t>2</w:t>
            </w:r>
          </w:p>
        </w:tc>
      </w:tr>
      <w:tr w:rsidR="00996ABC" w:rsidRPr="00996ABC" w14:paraId="4252BD75" w14:textId="77777777" w:rsidTr="00874666">
        <w:trPr>
          <w:trHeight w:val="277"/>
        </w:trPr>
        <w:tc>
          <w:tcPr>
            <w:tcW w:w="2612" w:type="pct"/>
            <w:shd w:val="clear" w:color="auto" w:fill="auto"/>
            <w:noWrap/>
            <w:vAlign w:val="bottom"/>
            <w:hideMark/>
          </w:tcPr>
          <w:p w14:paraId="472C6528" w14:textId="77777777" w:rsidR="00996ABC" w:rsidRPr="00996ABC" w:rsidRDefault="0040515C" w:rsidP="0040515C">
            <w:pPr>
              <w:spacing w:after="0" w:line="36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Weakly</w:t>
            </w:r>
            <w:r w:rsidR="00996ABC" w:rsidRPr="00996ABC">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rPr>
              <w:t>a</w:t>
            </w:r>
            <w:r w:rsidR="00996ABC" w:rsidRPr="00996ABC">
              <w:rPr>
                <w:rFonts w:asciiTheme="majorBidi" w:eastAsia="Times New Roman" w:hAnsiTheme="majorBidi" w:cstheme="majorBidi"/>
                <w:color w:val="000000"/>
                <w:sz w:val="24"/>
                <w:szCs w:val="24"/>
              </w:rPr>
              <w:t>gree</w:t>
            </w:r>
          </w:p>
        </w:tc>
        <w:tc>
          <w:tcPr>
            <w:tcW w:w="2388" w:type="pct"/>
            <w:tcBorders>
              <w:left w:val="nil"/>
            </w:tcBorders>
            <w:shd w:val="clear" w:color="auto" w:fill="auto"/>
            <w:noWrap/>
            <w:vAlign w:val="bottom"/>
            <w:hideMark/>
          </w:tcPr>
          <w:p w14:paraId="0D3195F6" w14:textId="77777777" w:rsidR="00996ABC" w:rsidRPr="00996ABC" w:rsidRDefault="00996ABC" w:rsidP="00874666">
            <w:pPr>
              <w:spacing w:after="0" w:line="360" w:lineRule="auto"/>
              <w:jc w:val="center"/>
              <w:rPr>
                <w:rFonts w:asciiTheme="majorBidi" w:eastAsia="Times New Roman" w:hAnsiTheme="majorBidi" w:cstheme="majorBidi"/>
                <w:color w:val="000000"/>
                <w:sz w:val="24"/>
                <w:szCs w:val="24"/>
              </w:rPr>
            </w:pPr>
            <w:r w:rsidRPr="00996ABC">
              <w:rPr>
                <w:rFonts w:asciiTheme="majorBidi" w:eastAsia="Times New Roman" w:hAnsiTheme="majorBidi" w:cstheme="majorBidi"/>
                <w:color w:val="000000"/>
                <w:sz w:val="24"/>
                <w:szCs w:val="24"/>
                <w:rtl/>
              </w:rPr>
              <w:t>2</w:t>
            </w:r>
          </w:p>
        </w:tc>
      </w:tr>
      <w:tr w:rsidR="00996ABC" w:rsidRPr="00996ABC" w14:paraId="70F8043F" w14:textId="77777777" w:rsidTr="00874666">
        <w:trPr>
          <w:trHeight w:val="277"/>
        </w:trPr>
        <w:tc>
          <w:tcPr>
            <w:tcW w:w="2612" w:type="pct"/>
            <w:tcBorders>
              <w:bottom w:val="single" w:sz="4" w:space="0" w:color="auto"/>
            </w:tcBorders>
            <w:shd w:val="clear" w:color="auto" w:fill="auto"/>
            <w:noWrap/>
            <w:vAlign w:val="bottom"/>
            <w:hideMark/>
          </w:tcPr>
          <w:p w14:paraId="7B3B0917" w14:textId="77777777" w:rsidR="00996ABC" w:rsidRPr="00996ABC" w:rsidRDefault="0040515C" w:rsidP="0040515C">
            <w:pPr>
              <w:spacing w:after="0" w:line="36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Very weakly</w:t>
            </w:r>
            <w:r w:rsidR="00996ABC" w:rsidRPr="00996ABC">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rPr>
              <w:t>a</w:t>
            </w:r>
            <w:r w:rsidR="00996ABC" w:rsidRPr="00996ABC">
              <w:rPr>
                <w:rFonts w:asciiTheme="majorBidi" w:eastAsia="Times New Roman" w:hAnsiTheme="majorBidi" w:cstheme="majorBidi"/>
                <w:color w:val="000000"/>
                <w:sz w:val="24"/>
                <w:szCs w:val="24"/>
              </w:rPr>
              <w:t>gree</w:t>
            </w:r>
          </w:p>
        </w:tc>
        <w:tc>
          <w:tcPr>
            <w:tcW w:w="2388" w:type="pct"/>
            <w:tcBorders>
              <w:left w:val="nil"/>
              <w:bottom w:val="single" w:sz="4" w:space="0" w:color="auto"/>
            </w:tcBorders>
            <w:shd w:val="clear" w:color="auto" w:fill="auto"/>
            <w:noWrap/>
            <w:vAlign w:val="bottom"/>
            <w:hideMark/>
          </w:tcPr>
          <w:p w14:paraId="22D8C486" w14:textId="77777777" w:rsidR="00996ABC" w:rsidRPr="00996ABC" w:rsidRDefault="00996ABC" w:rsidP="00874666">
            <w:pPr>
              <w:spacing w:after="0" w:line="360" w:lineRule="auto"/>
              <w:jc w:val="center"/>
              <w:rPr>
                <w:rFonts w:asciiTheme="majorBidi" w:eastAsia="Times New Roman" w:hAnsiTheme="majorBidi" w:cstheme="majorBidi"/>
                <w:color w:val="000000"/>
                <w:sz w:val="24"/>
                <w:szCs w:val="24"/>
              </w:rPr>
            </w:pPr>
            <w:r w:rsidRPr="00996ABC">
              <w:rPr>
                <w:rFonts w:asciiTheme="majorBidi" w:eastAsia="Times New Roman" w:hAnsiTheme="majorBidi" w:cstheme="majorBidi"/>
                <w:color w:val="000000"/>
                <w:sz w:val="24"/>
                <w:szCs w:val="24"/>
              </w:rPr>
              <w:t>0</w:t>
            </w:r>
          </w:p>
        </w:tc>
      </w:tr>
    </w:tbl>
    <w:p w14:paraId="75C7CE3C" w14:textId="77777777" w:rsidR="00996ABC" w:rsidRDefault="00996ABC" w:rsidP="00996ABC">
      <w:pPr>
        <w:spacing w:line="360" w:lineRule="auto"/>
        <w:rPr>
          <w:rFonts w:asciiTheme="majorBidi" w:hAnsiTheme="majorBidi" w:cstheme="majorBidi"/>
          <w:sz w:val="24"/>
          <w:szCs w:val="24"/>
        </w:rPr>
      </w:pPr>
    </w:p>
    <w:p w14:paraId="0D3FBCA0" w14:textId="7CB1DD65" w:rsidR="00996ABC" w:rsidRDefault="00996ABC" w:rsidP="00EF54B9">
      <w:pPr>
        <w:spacing w:line="360" w:lineRule="auto"/>
        <w:jc w:val="both"/>
        <w:rPr>
          <w:rFonts w:asciiTheme="majorBidi" w:hAnsiTheme="majorBidi" w:cstheme="majorBidi"/>
          <w:sz w:val="24"/>
          <w:szCs w:val="24"/>
        </w:rPr>
      </w:pPr>
      <w:r>
        <w:rPr>
          <w:rFonts w:asciiTheme="majorBidi" w:hAnsiTheme="majorBidi" w:cstheme="majorBidi"/>
          <w:sz w:val="24"/>
          <w:szCs w:val="24"/>
        </w:rPr>
        <w:t>Regarding the degree of agreement with clinical guidelines for maintaining LDL</w:t>
      </w:r>
      <w:r w:rsidR="00874666">
        <w:rPr>
          <w:rFonts w:asciiTheme="majorBidi" w:hAnsiTheme="majorBidi" w:cstheme="majorBidi"/>
          <w:sz w:val="24"/>
          <w:szCs w:val="24"/>
        </w:rPr>
        <w:t>-C</w:t>
      </w:r>
      <w:r>
        <w:rPr>
          <w:rFonts w:asciiTheme="majorBidi" w:hAnsiTheme="majorBidi" w:cstheme="majorBidi"/>
          <w:sz w:val="24"/>
          <w:szCs w:val="24"/>
        </w:rPr>
        <w:t xml:space="preserve"> levels </w:t>
      </w:r>
      <w:r w:rsidR="0040515C">
        <w:rPr>
          <w:rFonts w:asciiTheme="majorBidi" w:hAnsiTheme="majorBidi" w:cstheme="majorBidi"/>
          <w:sz w:val="24"/>
          <w:szCs w:val="24"/>
        </w:rPr>
        <w:t>of diabet</w:t>
      </w:r>
      <w:ins w:id="92" w:author="Author">
        <w:r w:rsidR="00EF54B9">
          <w:rPr>
            <w:rFonts w:asciiTheme="majorBidi" w:hAnsiTheme="majorBidi" w:cstheme="majorBidi"/>
            <w:sz w:val="24"/>
            <w:szCs w:val="24"/>
          </w:rPr>
          <w:t>ic</w:t>
        </w:r>
      </w:ins>
      <w:r w:rsidR="0040515C">
        <w:rPr>
          <w:rFonts w:asciiTheme="majorBidi" w:hAnsiTheme="majorBidi" w:cstheme="majorBidi"/>
          <w:sz w:val="24"/>
          <w:szCs w:val="24"/>
        </w:rPr>
        <w:t xml:space="preserve"> patients </w:t>
      </w:r>
      <w:r>
        <w:rPr>
          <w:rFonts w:asciiTheme="majorBidi" w:hAnsiTheme="majorBidi" w:cstheme="majorBidi"/>
          <w:sz w:val="24"/>
          <w:szCs w:val="24"/>
        </w:rPr>
        <w:t>below 100 ml/</w:t>
      </w:r>
      <w:proofErr w:type="spellStart"/>
      <w:r>
        <w:rPr>
          <w:rFonts w:asciiTheme="majorBidi" w:hAnsiTheme="majorBidi" w:cstheme="majorBidi"/>
          <w:sz w:val="24"/>
          <w:szCs w:val="24"/>
        </w:rPr>
        <w:t>dL</w:t>
      </w:r>
      <w:proofErr w:type="spellEnd"/>
      <w:r>
        <w:rPr>
          <w:rFonts w:asciiTheme="majorBidi" w:hAnsiTheme="majorBidi" w:cstheme="majorBidi"/>
          <w:sz w:val="24"/>
          <w:szCs w:val="24"/>
        </w:rPr>
        <w:t xml:space="preserve"> – even if this balance requires the highest level of statins, it was found that 78% of doctors strongly or very strongly agree with the clinical guideline to </w:t>
      </w:r>
      <w:r>
        <w:rPr>
          <w:rFonts w:asciiTheme="majorBidi" w:hAnsiTheme="majorBidi" w:cstheme="majorBidi"/>
          <w:sz w:val="24"/>
          <w:szCs w:val="24"/>
        </w:rPr>
        <w:lastRenderedPageBreak/>
        <w:t xml:space="preserve">maintain </w:t>
      </w:r>
      <w:commentRangeStart w:id="93"/>
      <w:commentRangeStart w:id="94"/>
      <w:r>
        <w:rPr>
          <w:rFonts w:asciiTheme="majorBidi" w:hAnsiTheme="majorBidi" w:cstheme="majorBidi"/>
          <w:sz w:val="24"/>
          <w:szCs w:val="24"/>
        </w:rPr>
        <w:t>LDL</w:t>
      </w:r>
      <w:r w:rsidR="00874666">
        <w:rPr>
          <w:rFonts w:asciiTheme="majorBidi" w:hAnsiTheme="majorBidi" w:cstheme="majorBidi"/>
          <w:sz w:val="24"/>
          <w:szCs w:val="24"/>
        </w:rPr>
        <w:t>-C</w:t>
      </w:r>
      <w:r>
        <w:rPr>
          <w:rFonts w:asciiTheme="majorBidi" w:hAnsiTheme="majorBidi" w:cstheme="majorBidi"/>
          <w:sz w:val="24"/>
          <w:szCs w:val="24"/>
        </w:rPr>
        <w:t xml:space="preserve"> levels in diabet</w:t>
      </w:r>
      <w:ins w:id="95" w:author="Author">
        <w:r w:rsidR="00EF54B9">
          <w:rPr>
            <w:rFonts w:asciiTheme="majorBidi" w:hAnsiTheme="majorBidi" w:cstheme="majorBidi"/>
            <w:sz w:val="24"/>
            <w:szCs w:val="24"/>
          </w:rPr>
          <w:t>ic</w:t>
        </w:r>
      </w:ins>
      <w:r>
        <w:rPr>
          <w:rFonts w:asciiTheme="majorBidi" w:hAnsiTheme="majorBidi" w:cstheme="majorBidi"/>
          <w:sz w:val="24"/>
          <w:szCs w:val="24"/>
        </w:rPr>
        <w:t xml:space="preserve"> patients below 100 ml/</w:t>
      </w:r>
      <w:proofErr w:type="spellStart"/>
      <w:r>
        <w:rPr>
          <w:rFonts w:asciiTheme="majorBidi" w:hAnsiTheme="majorBidi" w:cstheme="majorBidi"/>
          <w:sz w:val="24"/>
          <w:szCs w:val="24"/>
        </w:rPr>
        <w:t>dL</w:t>
      </w:r>
      <w:proofErr w:type="spellEnd"/>
      <w:r>
        <w:rPr>
          <w:rFonts w:asciiTheme="majorBidi" w:hAnsiTheme="majorBidi" w:cstheme="majorBidi"/>
          <w:sz w:val="24"/>
          <w:szCs w:val="24"/>
        </w:rPr>
        <w:t xml:space="preserve">. Twenty-two percent only </w:t>
      </w:r>
      <w:r w:rsidR="0040515C">
        <w:rPr>
          <w:rFonts w:asciiTheme="majorBidi" w:hAnsiTheme="majorBidi" w:cstheme="majorBidi"/>
          <w:sz w:val="24"/>
          <w:szCs w:val="24"/>
        </w:rPr>
        <w:t xml:space="preserve">weakly </w:t>
      </w:r>
      <w:r>
        <w:rPr>
          <w:rFonts w:asciiTheme="majorBidi" w:hAnsiTheme="majorBidi" w:cstheme="majorBidi"/>
          <w:sz w:val="24"/>
          <w:szCs w:val="24"/>
        </w:rPr>
        <w:t xml:space="preserve">agreed or did not have a </w:t>
      </w:r>
      <w:r w:rsidR="0040515C">
        <w:rPr>
          <w:rFonts w:asciiTheme="majorBidi" w:hAnsiTheme="majorBidi" w:cstheme="majorBidi"/>
          <w:sz w:val="24"/>
          <w:szCs w:val="24"/>
        </w:rPr>
        <w:t xml:space="preserve">firm </w:t>
      </w:r>
      <w:r>
        <w:rPr>
          <w:rFonts w:asciiTheme="majorBidi" w:hAnsiTheme="majorBidi" w:cstheme="majorBidi"/>
          <w:sz w:val="24"/>
          <w:szCs w:val="24"/>
        </w:rPr>
        <w:t xml:space="preserve">opinion. There was no absolute opposition to </w:t>
      </w:r>
      <w:r w:rsidR="0040515C">
        <w:rPr>
          <w:rFonts w:asciiTheme="majorBidi" w:hAnsiTheme="majorBidi" w:cstheme="majorBidi"/>
          <w:sz w:val="24"/>
          <w:szCs w:val="24"/>
        </w:rPr>
        <w:t>the consideration of clinical guidelines (Table 3).</w:t>
      </w:r>
      <w:commentRangeEnd w:id="93"/>
      <w:r w:rsidR="007E565F">
        <w:rPr>
          <w:rStyle w:val="CommentReference"/>
          <w:rtl/>
        </w:rPr>
        <w:commentReference w:id="93"/>
      </w:r>
      <w:commentRangeEnd w:id="94"/>
      <w:r w:rsidR="00494697">
        <w:rPr>
          <w:rStyle w:val="CommentReference"/>
          <w:rtl/>
        </w:rPr>
        <w:commentReference w:id="94"/>
      </w:r>
    </w:p>
    <w:p w14:paraId="6133FE18" w14:textId="77777777" w:rsidR="0040515C" w:rsidRDefault="0040515C" w:rsidP="00996ABC">
      <w:pPr>
        <w:spacing w:line="360" w:lineRule="auto"/>
        <w:rPr>
          <w:rFonts w:asciiTheme="majorBidi" w:hAnsiTheme="majorBidi" w:cstheme="majorBidi"/>
          <w:sz w:val="24"/>
          <w:szCs w:val="24"/>
        </w:rPr>
      </w:pPr>
    </w:p>
    <w:p w14:paraId="22A7D2DC" w14:textId="1FA6A74E" w:rsidR="0040515C" w:rsidRDefault="0040515C" w:rsidP="00EF54B9">
      <w:pPr>
        <w:spacing w:line="360" w:lineRule="auto"/>
        <w:rPr>
          <w:rFonts w:asciiTheme="majorBidi" w:hAnsiTheme="majorBidi" w:cstheme="majorBidi"/>
          <w:sz w:val="24"/>
          <w:szCs w:val="24"/>
        </w:rPr>
      </w:pPr>
      <w:r>
        <w:rPr>
          <w:rFonts w:asciiTheme="majorBidi" w:hAnsiTheme="majorBidi" w:cstheme="majorBidi"/>
          <w:sz w:val="24"/>
          <w:szCs w:val="24"/>
        </w:rPr>
        <w:t>Table 3: Level of agreement with clinical guidelines for maintaining LDL</w:t>
      </w:r>
      <w:r w:rsidR="00874666">
        <w:rPr>
          <w:rFonts w:asciiTheme="majorBidi" w:hAnsiTheme="majorBidi" w:cstheme="majorBidi"/>
          <w:sz w:val="24"/>
          <w:szCs w:val="24"/>
        </w:rPr>
        <w:t>-C</w:t>
      </w:r>
      <w:r>
        <w:rPr>
          <w:rFonts w:asciiTheme="majorBidi" w:hAnsiTheme="majorBidi" w:cstheme="majorBidi"/>
          <w:sz w:val="24"/>
          <w:szCs w:val="24"/>
        </w:rPr>
        <w:t xml:space="preserve"> levels of diabet</w:t>
      </w:r>
      <w:ins w:id="96" w:author="Author">
        <w:r w:rsidR="00EF54B9">
          <w:rPr>
            <w:rFonts w:asciiTheme="majorBidi" w:hAnsiTheme="majorBidi" w:cstheme="majorBidi"/>
            <w:sz w:val="24"/>
            <w:szCs w:val="24"/>
          </w:rPr>
          <w:t>ic</w:t>
        </w:r>
      </w:ins>
      <w:r>
        <w:rPr>
          <w:rFonts w:asciiTheme="majorBidi" w:hAnsiTheme="majorBidi" w:cstheme="majorBidi"/>
          <w:sz w:val="24"/>
          <w:szCs w:val="24"/>
        </w:rPr>
        <w:t xml:space="preserve"> patients below 100 ml/</w:t>
      </w:r>
      <w:proofErr w:type="spellStart"/>
      <w:r>
        <w:rPr>
          <w:rFonts w:asciiTheme="majorBidi" w:hAnsiTheme="majorBidi" w:cstheme="majorBidi"/>
          <w:sz w:val="24"/>
          <w:szCs w:val="24"/>
        </w:rPr>
        <w:t>dL</w:t>
      </w:r>
      <w:proofErr w:type="spellEnd"/>
      <w:r>
        <w:rPr>
          <w:rFonts w:asciiTheme="majorBidi" w:hAnsiTheme="majorBidi" w:cstheme="majorBidi"/>
          <w:sz w:val="24"/>
          <w:szCs w:val="24"/>
        </w:rPr>
        <w:t xml:space="preserve"> </w:t>
      </w:r>
    </w:p>
    <w:tbl>
      <w:tblPr>
        <w:tblW w:w="3205" w:type="pct"/>
        <w:shd w:val="clear" w:color="auto" w:fill="FFFFFF" w:themeFill="background1"/>
        <w:tblLook w:val="04A0" w:firstRow="1" w:lastRow="0" w:firstColumn="1" w:lastColumn="0" w:noHBand="0" w:noVBand="1"/>
      </w:tblPr>
      <w:tblGrid>
        <w:gridCol w:w="3258"/>
        <w:gridCol w:w="2880"/>
      </w:tblGrid>
      <w:tr w:rsidR="0040515C" w:rsidRPr="0040515C" w14:paraId="63228590" w14:textId="77777777" w:rsidTr="00874666">
        <w:trPr>
          <w:trHeight w:val="554"/>
        </w:trPr>
        <w:tc>
          <w:tcPr>
            <w:tcW w:w="2654" w:type="pct"/>
            <w:tcBorders>
              <w:top w:val="single" w:sz="4" w:space="0" w:color="auto"/>
              <w:bottom w:val="single" w:sz="4" w:space="0" w:color="auto"/>
            </w:tcBorders>
            <w:shd w:val="clear" w:color="auto" w:fill="FFFFFF" w:themeFill="background1"/>
            <w:noWrap/>
            <w:vAlign w:val="bottom"/>
            <w:hideMark/>
          </w:tcPr>
          <w:p w14:paraId="1B510A3B" w14:textId="77777777" w:rsidR="0040515C" w:rsidRPr="0040515C" w:rsidRDefault="0040515C" w:rsidP="0040515C">
            <w:pPr>
              <w:spacing w:after="0" w:line="360" w:lineRule="auto"/>
              <w:rPr>
                <w:rFonts w:asciiTheme="majorBidi" w:hAnsiTheme="majorBidi" w:cstheme="majorBidi"/>
                <w:sz w:val="24"/>
                <w:szCs w:val="24"/>
              </w:rPr>
            </w:pPr>
          </w:p>
        </w:tc>
        <w:tc>
          <w:tcPr>
            <w:tcW w:w="2346" w:type="pct"/>
            <w:tcBorders>
              <w:top w:val="single" w:sz="4" w:space="0" w:color="auto"/>
              <w:left w:val="nil"/>
              <w:bottom w:val="single" w:sz="4" w:space="0" w:color="auto"/>
            </w:tcBorders>
            <w:shd w:val="clear" w:color="auto" w:fill="FFFFFF" w:themeFill="background1"/>
            <w:vAlign w:val="bottom"/>
            <w:hideMark/>
          </w:tcPr>
          <w:p w14:paraId="0F0237C7" w14:textId="77777777" w:rsidR="0040515C" w:rsidRPr="0040515C" w:rsidRDefault="0040515C" w:rsidP="00874666">
            <w:pPr>
              <w:spacing w:after="0" w:line="360" w:lineRule="auto"/>
              <w:jc w:val="center"/>
              <w:rPr>
                <w:rFonts w:asciiTheme="majorBidi" w:eastAsia="Times New Roman" w:hAnsiTheme="majorBidi" w:cstheme="majorBidi"/>
                <w:color w:val="000000"/>
                <w:sz w:val="24"/>
                <w:szCs w:val="24"/>
                <w:rtl/>
              </w:rPr>
            </w:pPr>
            <w:r w:rsidRPr="0040515C">
              <w:rPr>
                <w:rFonts w:asciiTheme="majorBidi" w:eastAsia="Times New Roman" w:hAnsiTheme="majorBidi" w:cstheme="majorBidi"/>
                <w:color w:val="000000"/>
                <w:sz w:val="24"/>
                <w:szCs w:val="24"/>
              </w:rPr>
              <w:t>Percentage of respondents</w:t>
            </w:r>
          </w:p>
        </w:tc>
      </w:tr>
      <w:tr w:rsidR="0040515C" w:rsidRPr="0040515C" w14:paraId="6BE6B46C" w14:textId="77777777" w:rsidTr="00874666">
        <w:trPr>
          <w:trHeight w:val="277"/>
        </w:trPr>
        <w:tc>
          <w:tcPr>
            <w:tcW w:w="2654" w:type="pct"/>
            <w:tcBorders>
              <w:top w:val="single" w:sz="4" w:space="0" w:color="auto"/>
            </w:tcBorders>
            <w:shd w:val="clear" w:color="auto" w:fill="FFFFFF" w:themeFill="background1"/>
            <w:noWrap/>
            <w:vAlign w:val="bottom"/>
          </w:tcPr>
          <w:p w14:paraId="3E6ACEF6" w14:textId="77777777" w:rsidR="0040515C" w:rsidRPr="0040515C" w:rsidRDefault="0040515C" w:rsidP="0040515C">
            <w:pPr>
              <w:spacing w:after="0" w:line="360" w:lineRule="auto"/>
              <w:rPr>
                <w:rFonts w:asciiTheme="majorBidi" w:eastAsia="Times New Roman" w:hAnsiTheme="majorBidi" w:cstheme="majorBidi"/>
                <w:color w:val="000000"/>
                <w:sz w:val="24"/>
                <w:szCs w:val="24"/>
                <w:rtl/>
              </w:rPr>
            </w:pPr>
            <w:r w:rsidRPr="0040515C">
              <w:rPr>
                <w:rFonts w:asciiTheme="majorBidi" w:eastAsia="Times New Roman" w:hAnsiTheme="majorBidi" w:cstheme="majorBidi"/>
                <w:color w:val="000000"/>
                <w:sz w:val="24"/>
                <w:szCs w:val="24"/>
              </w:rPr>
              <w:t>Strongly or very strongly agree</w:t>
            </w:r>
          </w:p>
        </w:tc>
        <w:tc>
          <w:tcPr>
            <w:tcW w:w="2346" w:type="pct"/>
            <w:tcBorders>
              <w:top w:val="single" w:sz="4" w:space="0" w:color="auto"/>
              <w:left w:val="nil"/>
            </w:tcBorders>
            <w:shd w:val="clear" w:color="auto" w:fill="FFFFFF" w:themeFill="background1"/>
            <w:noWrap/>
            <w:vAlign w:val="bottom"/>
            <w:hideMark/>
          </w:tcPr>
          <w:p w14:paraId="2292918E" w14:textId="77777777" w:rsidR="0040515C" w:rsidRPr="0040515C" w:rsidRDefault="0040515C" w:rsidP="00874666">
            <w:pPr>
              <w:spacing w:after="0" w:line="360" w:lineRule="auto"/>
              <w:jc w:val="center"/>
              <w:rPr>
                <w:rFonts w:asciiTheme="majorBidi" w:eastAsia="Times New Roman" w:hAnsiTheme="majorBidi" w:cstheme="majorBidi"/>
                <w:color w:val="000000"/>
                <w:sz w:val="24"/>
                <w:szCs w:val="24"/>
              </w:rPr>
            </w:pPr>
            <w:r w:rsidRPr="0040515C">
              <w:rPr>
                <w:rFonts w:asciiTheme="majorBidi" w:eastAsia="Times New Roman" w:hAnsiTheme="majorBidi" w:cstheme="majorBidi"/>
                <w:color w:val="000000"/>
                <w:sz w:val="24"/>
                <w:szCs w:val="24"/>
                <w:rtl/>
              </w:rPr>
              <w:t>77.6</w:t>
            </w:r>
          </w:p>
        </w:tc>
      </w:tr>
      <w:tr w:rsidR="0040515C" w:rsidRPr="0040515C" w14:paraId="0A5D953E" w14:textId="77777777" w:rsidTr="00874666">
        <w:trPr>
          <w:trHeight w:val="277"/>
        </w:trPr>
        <w:tc>
          <w:tcPr>
            <w:tcW w:w="2654" w:type="pct"/>
            <w:shd w:val="clear" w:color="auto" w:fill="FFFFFF" w:themeFill="background1"/>
            <w:noWrap/>
            <w:vAlign w:val="bottom"/>
            <w:hideMark/>
          </w:tcPr>
          <w:p w14:paraId="0CA48A26" w14:textId="77777777" w:rsidR="0040515C" w:rsidRPr="0040515C" w:rsidRDefault="0040515C" w:rsidP="0040515C">
            <w:pPr>
              <w:spacing w:after="0" w:line="360" w:lineRule="auto"/>
              <w:rPr>
                <w:rFonts w:asciiTheme="majorBidi" w:eastAsia="Times New Roman" w:hAnsiTheme="majorBidi" w:cstheme="majorBidi"/>
                <w:color w:val="000000"/>
                <w:sz w:val="24"/>
                <w:szCs w:val="24"/>
              </w:rPr>
            </w:pPr>
            <w:r w:rsidRPr="0040515C">
              <w:rPr>
                <w:rFonts w:asciiTheme="majorBidi" w:eastAsia="Times New Roman" w:hAnsiTheme="majorBidi" w:cstheme="majorBidi"/>
                <w:color w:val="000000"/>
                <w:sz w:val="24"/>
                <w:szCs w:val="24"/>
              </w:rPr>
              <w:t>No firm opinion</w:t>
            </w:r>
          </w:p>
        </w:tc>
        <w:tc>
          <w:tcPr>
            <w:tcW w:w="2346" w:type="pct"/>
            <w:tcBorders>
              <w:left w:val="nil"/>
            </w:tcBorders>
            <w:shd w:val="clear" w:color="auto" w:fill="FFFFFF" w:themeFill="background1"/>
            <w:noWrap/>
            <w:vAlign w:val="bottom"/>
            <w:hideMark/>
          </w:tcPr>
          <w:p w14:paraId="1F549179" w14:textId="77777777" w:rsidR="0040515C" w:rsidRPr="0040515C" w:rsidRDefault="0040515C" w:rsidP="00874666">
            <w:pPr>
              <w:spacing w:after="0" w:line="360" w:lineRule="auto"/>
              <w:jc w:val="center"/>
              <w:rPr>
                <w:rFonts w:asciiTheme="majorBidi" w:eastAsia="Times New Roman" w:hAnsiTheme="majorBidi" w:cstheme="majorBidi"/>
                <w:color w:val="000000"/>
                <w:sz w:val="24"/>
                <w:szCs w:val="24"/>
              </w:rPr>
            </w:pPr>
            <w:r w:rsidRPr="0040515C">
              <w:rPr>
                <w:rFonts w:asciiTheme="majorBidi" w:eastAsia="Times New Roman" w:hAnsiTheme="majorBidi" w:cstheme="majorBidi"/>
                <w:color w:val="000000"/>
                <w:sz w:val="24"/>
                <w:szCs w:val="24"/>
                <w:rtl/>
              </w:rPr>
              <w:t>12.2</w:t>
            </w:r>
          </w:p>
        </w:tc>
      </w:tr>
      <w:tr w:rsidR="0040515C" w:rsidRPr="0040515C" w14:paraId="093722AB" w14:textId="77777777" w:rsidTr="00874666">
        <w:trPr>
          <w:trHeight w:val="277"/>
        </w:trPr>
        <w:tc>
          <w:tcPr>
            <w:tcW w:w="2654" w:type="pct"/>
            <w:shd w:val="clear" w:color="auto" w:fill="FFFFFF" w:themeFill="background1"/>
            <w:noWrap/>
            <w:vAlign w:val="bottom"/>
            <w:hideMark/>
          </w:tcPr>
          <w:p w14:paraId="43332D89" w14:textId="77777777" w:rsidR="0040515C" w:rsidRPr="0040515C" w:rsidRDefault="0040515C" w:rsidP="0040515C">
            <w:pPr>
              <w:spacing w:after="0" w:line="360" w:lineRule="auto"/>
              <w:rPr>
                <w:rFonts w:asciiTheme="majorBidi" w:eastAsia="Times New Roman" w:hAnsiTheme="majorBidi" w:cstheme="majorBidi"/>
                <w:color w:val="000000"/>
                <w:sz w:val="24"/>
                <w:szCs w:val="24"/>
              </w:rPr>
            </w:pPr>
            <w:r w:rsidRPr="0040515C">
              <w:rPr>
                <w:rFonts w:asciiTheme="majorBidi" w:eastAsia="Times New Roman" w:hAnsiTheme="majorBidi" w:cstheme="majorBidi"/>
                <w:color w:val="000000"/>
                <w:sz w:val="24"/>
                <w:szCs w:val="24"/>
              </w:rPr>
              <w:t>Weakly agree</w:t>
            </w:r>
          </w:p>
        </w:tc>
        <w:tc>
          <w:tcPr>
            <w:tcW w:w="2346" w:type="pct"/>
            <w:tcBorders>
              <w:left w:val="nil"/>
            </w:tcBorders>
            <w:shd w:val="clear" w:color="auto" w:fill="FFFFFF" w:themeFill="background1"/>
            <w:noWrap/>
            <w:vAlign w:val="bottom"/>
            <w:hideMark/>
          </w:tcPr>
          <w:p w14:paraId="1D66BB96" w14:textId="77777777" w:rsidR="0040515C" w:rsidRPr="0040515C" w:rsidRDefault="0040515C" w:rsidP="00874666">
            <w:pPr>
              <w:spacing w:after="0" w:line="360" w:lineRule="auto"/>
              <w:jc w:val="center"/>
              <w:rPr>
                <w:rFonts w:asciiTheme="majorBidi" w:eastAsia="Times New Roman" w:hAnsiTheme="majorBidi" w:cstheme="majorBidi"/>
                <w:color w:val="000000"/>
                <w:sz w:val="24"/>
                <w:szCs w:val="24"/>
              </w:rPr>
            </w:pPr>
            <w:r w:rsidRPr="0040515C">
              <w:rPr>
                <w:rFonts w:asciiTheme="majorBidi" w:eastAsia="Times New Roman" w:hAnsiTheme="majorBidi" w:cstheme="majorBidi"/>
                <w:color w:val="000000"/>
                <w:sz w:val="24"/>
                <w:szCs w:val="24"/>
                <w:rtl/>
              </w:rPr>
              <w:t>10.2</w:t>
            </w:r>
          </w:p>
        </w:tc>
      </w:tr>
      <w:tr w:rsidR="0040515C" w:rsidRPr="0040515C" w14:paraId="0DF25BDC" w14:textId="77777777" w:rsidTr="00874666">
        <w:trPr>
          <w:trHeight w:val="277"/>
        </w:trPr>
        <w:tc>
          <w:tcPr>
            <w:tcW w:w="2654" w:type="pct"/>
            <w:tcBorders>
              <w:bottom w:val="single" w:sz="4" w:space="0" w:color="auto"/>
            </w:tcBorders>
            <w:shd w:val="clear" w:color="auto" w:fill="FFFFFF" w:themeFill="background1"/>
            <w:noWrap/>
            <w:vAlign w:val="bottom"/>
            <w:hideMark/>
          </w:tcPr>
          <w:p w14:paraId="23399DF0" w14:textId="77777777" w:rsidR="0040515C" w:rsidRPr="0040515C" w:rsidRDefault="0040515C" w:rsidP="0040515C">
            <w:pPr>
              <w:spacing w:after="0" w:line="360" w:lineRule="auto"/>
              <w:rPr>
                <w:rFonts w:asciiTheme="majorBidi" w:eastAsia="Times New Roman" w:hAnsiTheme="majorBidi" w:cstheme="majorBidi"/>
                <w:color w:val="000000"/>
                <w:sz w:val="24"/>
                <w:szCs w:val="24"/>
              </w:rPr>
            </w:pPr>
            <w:r w:rsidRPr="0040515C">
              <w:rPr>
                <w:rFonts w:asciiTheme="majorBidi" w:eastAsia="Times New Roman" w:hAnsiTheme="majorBidi" w:cstheme="majorBidi"/>
                <w:color w:val="000000"/>
                <w:sz w:val="24"/>
                <w:szCs w:val="24"/>
              </w:rPr>
              <w:t>Very weakly agree</w:t>
            </w:r>
          </w:p>
        </w:tc>
        <w:tc>
          <w:tcPr>
            <w:tcW w:w="2346" w:type="pct"/>
            <w:tcBorders>
              <w:left w:val="nil"/>
              <w:bottom w:val="single" w:sz="4" w:space="0" w:color="auto"/>
            </w:tcBorders>
            <w:shd w:val="clear" w:color="auto" w:fill="FFFFFF" w:themeFill="background1"/>
            <w:noWrap/>
            <w:vAlign w:val="bottom"/>
            <w:hideMark/>
          </w:tcPr>
          <w:p w14:paraId="746CD348" w14:textId="77777777" w:rsidR="0040515C" w:rsidRPr="0040515C" w:rsidRDefault="0040515C" w:rsidP="00874666">
            <w:pPr>
              <w:spacing w:after="0" w:line="360" w:lineRule="auto"/>
              <w:jc w:val="center"/>
              <w:rPr>
                <w:rFonts w:asciiTheme="majorBidi" w:eastAsia="Times New Roman" w:hAnsiTheme="majorBidi" w:cstheme="majorBidi"/>
                <w:color w:val="000000"/>
                <w:sz w:val="24"/>
                <w:szCs w:val="24"/>
              </w:rPr>
            </w:pPr>
            <w:r w:rsidRPr="0040515C">
              <w:rPr>
                <w:rFonts w:asciiTheme="majorBidi" w:eastAsia="Times New Roman" w:hAnsiTheme="majorBidi" w:cstheme="majorBidi"/>
                <w:color w:val="000000"/>
                <w:sz w:val="24"/>
                <w:szCs w:val="24"/>
              </w:rPr>
              <w:t>0</w:t>
            </w:r>
          </w:p>
        </w:tc>
      </w:tr>
    </w:tbl>
    <w:p w14:paraId="25BAAD36" w14:textId="77777777" w:rsidR="0040515C" w:rsidRDefault="0040515C" w:rsidP="00996ABC">
      <w:pPr>
        <w:spacing w:line="360" w:lineRule="auto"/>
        <w:rPr>
          <w:rFonts w:asciiTheme="majorBidi" w:hAnsiTheme="majorBidi" w:cstheme="majorBidi"/>
          <w:sz w:val="24"/>
          <w:szCs w:val="24"/>
        </w:rPr>
      </w:pPr>
    </w:p>
    <w:p w14:paraId="0593C37E" w14:textId="4126349C" w:rsidR="0040515C" w:rsidRDefault="0040515C" w:rsidP="00EF54B9">
      <w:pPr>
        <w:spacing w:line="360" w:lineRule="auto"/>
        <w:jc w:val="both"/>
        <w:rPr>
          <w:rFonts w:asciiTheme="majorBidi" w:hAnsiTheme="majorBidi" w:cstheme="majorBidi"/>
          <w:sz w:val="24"/>
          <w:szCs w:val="24"/>
        </w:rPr>
      </w:pPr>
      <w:commentRangeStart w:id="97"/>
      <w:r>
        <w:rPr>
          <w:rFonts w:asciiTheme="majorBidi" w:hAnsiTheme="majorBidi" w:cstheme="majorBidi"/>
          <w:sz w:val="24"/>
          <w:szCs w:val="24"/>
        </w:rPr>
        <w:t xml:space="preserve">It was found </w:t>
      </w:r>
      <w:commentRangeEnd w:id="97"/>
      <w:ins w:id="98" w:author="Author">
        <w:r w:rsidR="00FA0476">
          <w:rPr>
            <w:rFonts w:asciiTheme="majorBidi" w:hAnsiTheme="majorBidi" w:cstheme="majorBidi" w:hint="cs"/>
            <w:sz w:val="24"/>
            <w:szCs w:val="24"/>
            <w:rtl/>
          </w:rPr>
          <w:t>;</w:t>
        </w:r>
      </w:ins>
      <w:r w:rsidR="00FA0476">
        <w:rPr>
          <w:rStyle w:val="CommentReference"/>
          <w:rtl/>
        </w:rPr>
        <w:commentReference w:id="97"/>
      </w:r>
      <w:r>
        <w:rPr>
          <w:rFonts w:asciiTheme="majorBidi" w:hAnsiTheme="majorBidi" w:cstheme="majorBidi"/>
          <w:sz w:val="24"/>
          <w:szCs w:val="24"/>
        </w:rPr>
        <w:t xml:space="preserve">that most family doctors agree on principle with statin treatment for </w:t>
      </w:r>
      <w:ins w:id="99" w:author="Author">
        <w:r w:rsidR="00EF54B9">
          <w:rPr>
            <w:rFonts w:asciiTheme="majorBidi" w:hAnsiTheme="majorBidi" w:cstheme="majorBidi"/>
            <w:sz w:val="24"/>
            <w:szCs w:val="24"/>
          </w:rPr>
          <w:t xml:space="preserve">patients with </w:t>
        </w:r>
      </w:ins>
      <w:r>
        <w:rPr>
          <w:rFonts w:asciiTheme="majorBidi" w:hAnsiTheme="majorBidi" w:cstheme="majorBidi"/>
          <w:sz w:val="24"/>
          <w:szCs w:val="24"/>
        </w:rPr>
        <w:t>type 2 diabetes (96.1%), however there was lower agreement with clinical guidelines (77.6%) – LDL-C levels below 100 ml/</w:t>
      </w:r>
      <w:proofErr w:type="spellStart"/>
      <w:r>
        <w:rPr>
          <w:rFonts w:asciiTheme="majorBidi" w:hAnsiTheme="majorBidi" w:cstheme="majorBidi"/>
          <w:sz w:val="24"/>
          <w:szCs w:val="24"/>
        </w:rPr>
        <w:t>dL</w:t>
      </w:r>
      <w:proofErr w:type="spellEnd"/>
      <w:r>
        <w:rPr>
          <w:rFonts w:asciiTheme="majorBidi" w:hAnsiTheme="majorBidi" w:cstheme="majorBidi"/>
          <w:sz w:val="24"/>
          <w:szCs w:val="24"/>
        </w:rPr>
        <w:t>, with the aim of reducing LDL-C levels to below 70 ml/</w:t>
      </w:r>
      <w:proofErr w:type="spellStart"/>
      <w:r>
        <w:rPr>
          <w:rFonts w:asciiTheme="majorBidi" w:hAnsiTheme="majorBidi" w:cstheme="majorBidi"/>
          <w:sz w:val="24"/>
          <w:szCs w:val="24"/>
        </w:rPr>
        <w:t>dL</w:t>
      </w:r>
      <w:proofErr w:type="spellEnd"/>
      <w:r>
        <w:rPr>
          <w:rFonts w:asciiTheme="majorBidi" w:hAnsiTheme="majorBidi" w:cstheme="majorBidi"/>
          <w:sz w:val="24"/>
          <w:szCs w:val="24"/>
        </w:rPr>
        <w:t xml:space="preserve"> for patients </w:t>
      </w:r>
      <w:ins w:id="100" w:author="Author">
        <w:r w:rsidR="00EF54B9">
          <w:rPr>
            <w:rFonts w:asciiTheme="majorBidi" w:hAnsiTheme="majorBidi" w:cstheme="majorBidi"/>
            <w:sz w:val="24"/>
            <w:szCs w:val="24"/>
          </w:rPr>
          <w:t>diagnosed with</w:t>
        </w:r>
      </w:ins>
      <w:r>
        <w:rPr>
          <w:rFonts w:asciiTheme="majorBidi" w:hAnsiTheme="majorBidi" w:cstheme="majorBidi"/>
          <w:sz w:val="24"/>
          <w:szCs w:val="24"/>
        </w:rPr>
        <w:t xml:space="preserve"> cardiovascular disease (Figure 4).</w:t>
      </w:r>
    </w:p>
    <w:p w14:paraId="10BF6835" w14:textId="77777777" w:rsidR="0040515C" w:rsidRDefault="0040515C" w:rsidP="0040515C">
      <w:pPr>
        <w:spacing w:line="360" w:lineRule="auto"/>
        <w:rPr>
          <w:rFonts w:asciiTheme="majorBidi" w:hAnsiTheme="majorBidi" w:cstheme="majorBidi"/>
          <w:sz w:val="24"/>
          <w:szCs w:val="24"/>
        </w:rPr>
      </w:pPr>
      <w:commentRangeStart w:id="101"/>
      <w:r>
        <w:rPr>
          <w:noProof/>
        </w:rPr>
        <w:drawing>
          <wp:inline distT="0" distB="0" distL="0" distR="0" wp14:anchorId="7ADEE9D0" wp14:editId="54BCC8D2">
            <wp:extent cx="4572000" cy="2743200"/>
            <wp:effectExtent l="0" t="0" r="19050" b="19050"/>
            <wp:docPr id="9" name="תרשים 9">
              <a:extLst xmlns:a="http://schemas.openxmlformats.org/drawingml/2006/main">
                <a:ext uri="{FF2B5EF4-FFF2-40B4-BE49-F238E27FC236}">
                  <a16:creationId xmlns:w15="http://schemas.microsoft.com/office/word/2012/wordm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D0308496-8C06-42E6-89A5-7C8BFBE7D7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commentRangeEnd w:id="101"/>
      <w:r w:rsidR="00943267">
        <w:rPr>
          <w:rStyle w:val="CommentReference"/>
        </w:rPr>
        <w:commentReference w:id="101"/>
      </w:r>
    </w:p>
    <w:p w14:paraId="1A0D6BE8" w14:textId="77777777" w:rsidR="0040515C" w:rsidRDefault="0040515C" w:rsidP="008039A6">
      <w:pPr>
        <w:spacing w:line="360" w:lineRule="auto"/>
        <w:rPr>
          <w:rFonts w:asciiTheme="majorBidi" w:hAnsiTheme="majorBidi" w:cstheme="majorBidi"/>
          <w:sz w:val="24"/>
          <w:szCs w:val="24"/>
        </w:rPr>
      </w:pPr>
      <w:r>
        <w:rPr>
          <w:rFonts w:asciiTheme="majorBidi" w:hAnsiTheme="majorBidi" w:cstheme="majorBidi"/>
          <w:sz w:val="24"/>
          <w:szCs w:val="24"/>
        </w:rPr>
        <w:lastRenderedPageBreak/>
        <w:t xml:space="preserve">Figure 4: </w:t>
      </w:r>
      <w:r w:rsidR="00943267">
        <w:rPr>
          <w:rFonts w:asciiTheme="majorBidi" w:hAnsiTheme="majorBidi" w:cstheme="majorBidi"/>
          <w:sz w:val="24"/>
          <w:szCs w:val="24"/>
        </w:rPr>
        <w:t>T</w:t>
      </w:r>
      <w:r>
        <w:rPr>
          <w:rFonts w:asciiTheme="majorBidi" w:hAnsiTheme="majorBidi" w:cstheme="majorBidi"/>
          <w:sz w:val="24"/>
          <w:szCs w:val="24"/>
        </w:rPr>
        <w:t xml:space="preserve">he level of agreement </w:t>
      </w:r>
      <w:r w:rsidR="00943267">
        <w:rPr>
          <w:rFonts w:asciiTheme="majorBidi" w:hAnsiTheme="majorBidi" w:cstheme="majorBidi"/>
          <w:sz w:val="24"/>
          <w:szCs w:val="24"/>
        </w:rPr>
        <w:t xml:space="preserve">in principle </w:t>
      </w:r>
      <w:r>
        <w:rPr>
          <w:rFonts w:asciiTheme="majorBidi" w:hAnsiTheme="majorBidi" w:cstheme="majorBidi"/>
          <w:sz w:val="24"/>
          <w:szCs w:val="24"/>
        </w:rPr>
        <w:t>to prescribing statins</w:t>
      </w:r>
      <w:r w:rsidR="00943267">
        <w:rPr>
          <w:rFonts w:asciiTheme="majorBidi" w:hAnsiTheme="majorBidi" w:cstheme="majorBidi"/>
          <w:sz w:val="24"/>
          <w:szCs w:val="24"/>
        </w:rPr>
        <w:t xml:space="preserve"> </w:t>
      </w:r>
      <w:r w:rsidR="008039A6">
        <w:rPr>
          <w:rFonts w:asciiTheme="majorBidi" w:hAnsiTheme="majorBidi" w:cstheme="majorBidi"/>
          <w:sz w:val="24"/>
          <w:szCs w:val="24"/>
        </w:rPr>
        <w:t xml:space="preserve">compared to </w:t>
      </w:r>
      <w:r w:rsidR="00943267">
        <w:rPr>
          <w:rFonts w:asciiTheme="majorBidi" w:hAnsiTheme="majorBidi" w:cstheme="majorBidi"/>
          <w:sz w:val="24"/>
          <w:szCs w:val="24"/>
        </w:rPr>
        <w:t xml:space="preserve">agreement </w:t>
      </w:r>
      <w:r w:rsidR="008039A6">
        <w:rPr>
          <w:rFonts w:asciiTheme="majorBidi" w:hAnsiTheme="majorBidi" w:cstheme="majorBidi"/>
          <w:sz w:val="24"/>
          <w:szCs w:val="24"/>
        </w:rPr>
        <w:t>with</w:t>
      </w:r>
      <w:r w:rsidR="00943267">
        <w:rPr>
          <w:rFonts w:asciiTheme="majorBidi" w:hAnsiTheme="majorBidi" w:cstheme="majorBidi"/>
          <w:sz w:val="24"/>
          <w:szCs w:val="24"/>
        </w:rPr>
        <w:t xml:space="preserve"> prescribing statins according to clinical guidelines.</w:t>
      </w:r>
    </w:p>
    <w:p w14:paraId="0FF17508" w14:textId="77777777" w:rsidR="00943267" w:rsidRDefault="00943267" w:rsidP="0040515C">
      <w:pPr>
        <w:spacing w:line="360" w:lineRule="auto"/>
        <w:rPr>
          <w:rFonts w:asciiTheme="majorBidi" w:hAnsiTheme="majorBidi" w:cstheme="majorBidi"/>
          <w:sz w:val="24"/>
          <w:szCs w:val="24"/>
        </w:rPr>
      </w:pPr>
    </w:p>
    <w:p w14:paraId="3D236DE7" w14:textId="715BE871" w:rsidR="00943267" w:rsidRDefault="00943267" w:rsidP="00EF54B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Regarding doctors’ </w:t>
      </w:r>
      <w:r w:rsidR="00874666">
        <w:rPr>
          <w:rFonts w:asciiTheme="majorBidi" w:hAnsiTheme="majorBidi" w:cstheme="majorBidi"/>
          <w:sz w:val="24"/>
          <w:szCs w:val="24"/>
        </w:rPr>
        <w:t>attitudes</w:t>
      </w:r>
      <w:r>
        <w:rPr>
          <w:rFonts w:asciiTheme="majorBidi" w:hAnsiTheme="majorBidi" w:cstheme="majorBidi"/>
          <w:sz w:val="24"/>
          <w:szCs w:val="24"/>
        </w:rPr>
        <w:t xml:space="preserve"> </w:t>
      </w:r>
      <w:r w:rsidR="00874666">
        <w:rPr>
          <w:rFonts w:asciiTheme="majorBidi" w:hAnsiTheme="majorBidi" w:cstheme="majorBidi"/>
          <w:sz w:val="24"/>
          <w:szCs w:val="24"/>
        </w:rPr>
        <w:t>to</w:t>
      </w:r>
      <w:r w:rsidR="00B22D6F">
        <w:rPr>
          <w:rFonts w:asciiTheme="majorBidi" w:hAnsiTheme="majorBidi" w:cstheme="majorBidi"/>
          <w:sz w:val="24"/>
          <w:szCs w:val="24"/>
        </w:rPr>
        <w:t>wards</w:t>
      </w:r>
      <w:r w:rsidR="00874666">
        <w:rPr>
          <w:rFonts w:asciiTheme="majorBidi" w:hAnsiTheme="majorBidi" w:cstheme="majorBidi"/>
          <w:sz w:val="24"/>
          <w:szCs w:val="24"/>
        </w:rPr>
        <w:t xml:space="preserve"> </w:t>
      </w:r>
      <w:r>
        <w:rPr>
          <w:rFonts w:asciiTheme="majorBidi" w:hAnsiTheme="majorBidi" w:cstheme="majorBidi"/>
          <w:sz w:val="24"/>
          <w:szCs w:val="24"/>
        </w:rPr>
        <w:t xml:space="preserve">the level of importance they place on the way </w:t>
      </w:r>
      <w:proofErr w:type="spellStart"/>
      <w:r>
        <w:rPr>
          <w:rFonts w:asciiTheme="majorBidi" w:hAnsiTheme="majorBidi" w:cstheme="majorBidi"/>
          <w:sz w:val="24"/>
          <w:szCs w:val="24"/>
        </w:rPr>
        <w:t>Maccabi</w:t>
      </w:r>
      <w:proofErr w:type="spellEnd"/>
      <w:r>
        <w:rPr>
          <w:rFonts w:asciiTheme="majorBidi" w:hAnsiTheme="majorBidi" w:cstheme="majorBidi"/>
          <w:sz w:val="24"/>
          <w:szCs w:val="24"/>
        </w:rPr>
        <w:t xml:space="preserve"> Health</w:t>
      </w:r>
      <w:r w:rsidR="00595207">
        <w:rPr>
          <w:rFonts w:asciiTheme="majorBidi" w:hAnsiTheme="majorBidi" w:cstheme="majorBidi"/>
          <w:sz w:val="24"/>
          <w:szCs w:val="24"/>
        </w:rPr>
        <w:t>care</w:t>
      </w:r>
      <w:r>
        <w:rPr>
          <w:rFonts w:asciiTheme="majorBidi" w:hAnsiTheme="majorBidi" w:cstheme="majorBidi"/>
          <w:sz w:val="24"/>
          <w:szCs w:val="24"/>
        </w:rPr>
        <w:t xml:space="preserve"> Services can assist doctors in controlling cholesterol among diabet</w:t>
      </w:r>
      <w:ins w:id="103" w:author="Author">
        <w:r w:rsidR="00EF54B9">
          <w:rPr>
            <w:rFonts w:asciiTheme="majorBidi" w:hAnsiTheme="majorBidi" w:cstheme="majorBidi"/>
            <w:sz w:val="24"/>
            <w:szCs w:val="24"/>
          </w:rPr>
          <w:t>ic</w:t>
        </w:r>
      </w:ins>
      <w:r>
        <w:rPr>
          <w:rFonts w:asciiTheme="majorBidi" w:hAnsiTheme="majorBidi" w:cstheme="majorBidi"/>
          <w:sz w:val="24"/>
          <w:szCs w:val="24"/>
        </w:rPr>
        <w:t xml:space="preserve"> patients, it was found that among the various support mechanisms, dietetic services were required far more </w:t>
      </w:r>
      <w:r w:rsidR="00874666">
        <w:rPr>
          <w:rFonts w:asciiTheme="majorBidi" w:hAnsiTheme="majorBidi" w:cstheme="majorBidi"/>
          <w:sz w:val="24"/>
          <w:szCs w:val="24"/>
        </w:rPr>
        <w:t xml:space="preserve">than </w:t>
      </w:r>
      <w:r>
        <w:rPr>
          <w:rFonts w:asciiTheme="majorBidi" w:hAnsiTheme="majorBidi" w:cstheme="majorBidi"/>
          <w:sz w:val="24"/>
          <w:szCs w:val="24"/>
        </w:rPr>
        <w:t xml:space="preserve">any others (84.5%) </w:t>
      </w:r>
      <w:proofErr w:type="gramStart"/>
      <w:r>
        <w:rPr>
          <w:rFonts w:asciiTheme="majorBidi" w:hAnsiTheme="majorBidi" w:cstheme="majorBidi"/>
          <w:sz w:val="24"/>
          <w:szCs w:val="24"/>
        </w:rPr>
        <w:t>(Figure 5).</w:t>
      </w:r>
      <w:proofErr w:type="gramEnd"/>
      <w:r>
        <w:rPr>
          <w:rFonts w:asciiTheme="majorBidi" w:hAnsiTheme="majorBidi" w:cstheme="majorBidi"/>
          <w:sz w:val="24"/>
          <w:szCs w:val="24"/>
        </w:rPr>
        <w:t xml:space="preserve"> The second most-required mechanism was nursing services (77.5%), and in third place, clinical pharmacy support (66.6%), while monthly reports and monetary compensation were ranked last (60.9% and 55%, respectively).</w:t>
      </w:r>
    </w:p>
    <w:p w14:paraId="133C0106" w14:textId="77777777" w:rsidR="008039A6" w:rsidRDefault="008039A6" w:rsidP="00AB23BE">
      <w:pPr>
        <w:spacing w:line="360" w:lineRule="auto"/>
        <w:jc w:val="center"/>
        <w:rPr>
          <w:rFonts w:asciiTheme="majorBidi" w:hAnsiTheme="majorBidi" w:cstheme="majorBidi"/>
          <w:sz w:val="24"/>
          <w:szCs w:val="24"/>
        </w:rPr>
      </w:pPr>
      <w:commentRangeStart w:id="104"/>
      <w:r>
        <w:rPr>
          <w:noProof/>
        </w:rPr>
        <w:drawing>
          <wp:inline distT="0" distB="0" distL="0" distR="0" wp14:anchorId="69710EA8" wp14:editId="314C323A">
            <wp:extent cx="4743450" cy="2622550"/>
            <wp:effectExtent l="0" t="0" r="0" b="6350"/>
            <wp:docPr id="6" name="Chart 6">
              <a:extLst xmlns:a="http://schemas.openxmlformats.org/drawingml/2006/main">
                <a:ext uri="{FF2B5EF4-FFF2-40B4-BE49-F238E27FC236}">
                  <a16:creationId xmlns:w15="http://schemas.microsoft.com/office/word/2012/wordm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0202226-68C1-4327-B065-60CE0C1124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commentRangeEnd w:id="104"/>
      <w:r>
        <w:rPr>
          <w:rStyle w:val="CommentReference"/>
        </w:rPr>
        <w:commentReference w:id="104"/>
      </w:r>
    </w:p>
    <w:p w14:paraId="00000F50" w14:textId="34A035DF" w:rsidR="008039A6" w:rsidRDefault="008039A6" w:rsidP="00EF54B9">
      <w:pPr>
        <w:spacing w:line="360" w:lineRule="auto"/>
        <w:rPr>
          <w:rFonts w:asciiTheme="majorBidi" w:hAnsiTheme="majorBidi" w:cstheme="majorBidi"/>
          <w:sz w:val="24"/>
          <w:szCs w:val="24"/>
        </w:rPr>
      </w:pPr>
      <w:r>
        <w:rPr>
          <w:rFonts w:asciiTheme="majorBidi" w:hAnsiTheme="majorBidi" w:cstheme="majorBidi"/>
          <w:sz w:val="24"/>
          <w:szCs w:val="24"/>
        </w:rPr>
        <w:t xml:space="preserve">Figure 5: Level of importance placed on the support mechanisms offered by </w:t>
      </w:r>
      <w:proofErr w:type="spellStart"/>
      <w:r>
        <w:rPr>
          <w:rFonts w:asciiTheme="majorBidi" w:hAnsiTheme="majorBidi" w:cstheme="majorBidi"/>
          <w:sz w:val="24"/>
          <w:szCs w:val="24"/>
        </w:rPr>
        <w:t>Maccabi</w:t>
      </w:r>
      <w:proofErr w:type="spellEnd"/>
      <w:r>
        <w:rPr>
          <w:rFonts w:asciiTheme="majorBidi" w:hAnsiTheme="majorBidi" w:cstheme="majorBidi"/>
          <w:sz w:val="24"/>
          <w:szCs w:val="24"/>
        </w:rPr>
        <w:t xml:space="preserve"> Health</w:t>
      </w:r>
      <w:r w:rsidR="00595207">
        <w:rPr>
          <w:rFonts w:asciiTheme="majorBidi" w:hAnsiTheme="majorBidi" w:cstheme="majorBidi"/>
          <w:sz w:val="24"/>
          <w:szCs w:val="24"/>
        </w:rPr>
        <w:t>care</w:t>
      </w:r>
      <w:r>
        <w:rPr>
          <w:rFonts w:asciiTheme="majorBidi" w:hAnsiTheme="majorBidi" w:cstheme="majorBidi"/>
          <w:sz w:val="24"/>
          <w:szCs w:val="24"/>
        </w:rPr>
        <w:t xml:space="preserve"> Services to assist doctors in controlling cholesterol among diabet</w:t>
      </w:r>
      <w:ins w:id="105" w:author="Author">
        <w:r w:rsidR="00EF54B9">
          <w:rPr>
            <w:rFonts w:asciiTheme="majorBidi" w:hAnsiTheme="majorBidi" w:cstheme="majorBidi"/>
            <w:sz w:val="24"/>
            <w:szCs w:val="24"/>
          </w:rPr>
          <w:t>ic</w:t>
        </w:r>
      </w:ins>
      <w:r>
        <w:rPr>
          <w:rFonts w:asciiTheme="majorBidi" w:hAnsiTheme="majorBidi" w:cstheme="majorBidi"/>
          <w:sz w:val="24"/>
          <w:szCs w:val="24"/>
        </w:rPr>
        <w:t xml:space="preserve"> patients</w:t>
      </w:r>
    </w:p>
    <w:p w14:paraId="1D581228" w14:textId="77777777" w:rsidR="008039A6" w:rsidRDefault="008039A6" w:rsidP="008039A6">
      <w:pPr>
        <w:spacing w:line="360" w:lineRule="auto"/>
        <w:rPr>
          <w:rFonts w:asciiTheme="majorBidi" w:hAnsiTheme="majorBidi" w:cstheme="majorBidi"/>
          <w:sz w:val="24"/>
          <w:szCs w:val="24"/>
        </w:rPr>
      </w:pPr>
    </w:p>
    <w:p w14:paraId="56BD54CF" w14:textId="77777777" w:rsidR="008039A6" w:rsidRDefault="008039A6" w:rsidP="00477EF9">
      <w:pPr>
        <w:spacing w:line="360" w:lineRule="auto"/>
        <w:jc w:val="both"/>
        <w:rPr>
          <w:rFonts w:asciiTheme="majorBidi" w:hAnsiTheme="majorBidi" w:cstheme="majorBidi"/>
          <w:sz w:val="24"/>
          <w:szCs w:val="24"/>
        </w:rPr>
      </w:pPr>
      <w:r>
        <w:rPr>
          <w:rFonts w:asciiTheme="majorBidi" w:hAnsiTheme="majorBidi" w:cstheme="majorBidi"/>
          <w:sz w:val="24"/>
          <w:szCs w:val="24"/>
        </w:rPr>
        <w:t>After completing the frequency analysis, we compared the responses with statistical information from the doctors, while pooling the categories “strongly</w:t>
      </w:r>
      <w:r w:rsidR="00874666">
        <w:rPr>
          <w:rFonts w:asciiTheme="majorBidi" w:hAnsiTheme="majorBidi" w:cstheme="majorBidi"/>
          <w:sz w:val="24"/>
          <w:szCs w:val="24"/>
        </w:rPr>
        <w:t xml:space="preserve"> agree</w:t>
      </w:r>
      <w:r>
        <w:rPr>
          <w:rFonts w:asciiTheme="majorBidi" w:hAnsiTheme="majorBidi" w:cstheme="majorBidi"/>
          <w:sz w:val="24"/>
          <w:szCs w:val="24"/>
        </w:rPr>
        <w:t>” and “very strongly agree</w:t>
      </w:r>
      <w:r w:rsidR="00874666">
        <w:rPr>
          <w:rFonts w:asciiTheme="majorBidi" w:hAnsiTheme="majorBidi" w:cstheme="majorBidi"/>
          <w:sz w:val="24"/>
          <w:szCs w:val="24"/>
        </w:rPr>
        <w:t>”</w:t>
      </w:r>
      <w:r>
        <w:rPr>
          <w:rFonts w:asciiTheme="majorBidi" w:hAnsiTheme="majorBidi" w:cstheme="majorBidi"/>
          <w:sz w:val="24"/>
          <w:szCs w:val="24"/>
        </w:rPr>
        <w:t xml:space="preserve"> against “no opinion” and “weakly agree</w:t>
      </w:r>
      <w:r w:rsidR="00874666">
        <w:rPr>
          <w:rFonts w:asciiTheme="majorBidi" w:hAnsiTheme="majorBidi" w:cstheme="majorBidi"/>
          <w:sz w:val="24"/>
          <w:szCs w:val="24"/>
        </w:rPr>
        <w:t xml:space="preserve">”. </w:t>
      </w:r>
      <w:r>
        <w:rPr>
          <w:rFonts w:asciiTheme="majorBidi" w:hAnsiTheme="majorBidi" w:cstheme="majorBidi"/>
          <w:sz w:val="24"/>
          <w:szCs w:val="24"/>
        </w:rPr>
        <w:t xml:space="preserve">Subsequently, the subjects the doctors were asked about were compared with the doctors’ demographic variables. </w:t>
      </w:r>
      <w:commentRangeStart w:id="106"/>
      <w:r w:rsidR="00BE4E98">
        <w:rPr>
          <w:rFonts w:asciiTheme="majorBidi" w:hAnsiTheme="majorBidi" w:cstheme="majorBidi"/>
          <w:sz w:val="24"/>
          <w:szCs w:val="24"/>
        </w:rPr>
        <w:t>First we d</w:t>
      </w:r>
      <w:r>
        <w:rPr>
          <w:rFonts w:asciiTheme="majorBidi" w:hAnsiTheme="majorBidi" w:cstheme="majorBidi"/>
          <w:sz w:val="24"/>
          <w:szCs w:val="24"/>
        </w:rPr>
        <w:t>ivid</w:t>
      </w:r>
      <w:r w:rsidR="00BE4E98">
        <w:rPr>
          <w:rFonts w:asciiTheme="majorBidi" w:hAnsiTheme="majorBidi" w:cstheme="majorBidi"/>
          <w:sz w:val="24"/>
          <w:szCs w:val="24"/>
        </w:rPr>
        <w:t xml:space="preserve">ed them </w:t>
      </w:r>
      <w:r>
        <w:rPr>
          <w:rFonts w:asciiTheme="majorBidi" w:hAnsiTheme="majorBidi" w:cstheme="majorBidi"/>
          <w:sz w:val="24"/>
          <w:szCs w:val="24"/>
        </w:rPr>
        <w:t xml:space="preserve">into age groups: </w:t>
      </w:r>
      <w:r w:rsidR="00BE4E98">
        <w:rPr>
          <w:rFonts w:asciiTheme="majorBidi" w:hAnsiTheme="majorBidi" w:cstheme="majorBidi"/>
          <w:sz w:val="24"/>
          <w:szCs w:val="24"/>
        </w:rPr>
        <w:t xml:space="preserve">young doctors </w:t>
      </w:r>
      <w:r>
        <w:rPr>
          <w:rFonts w:asciiTheme="majorBidi" w:hAnsiTheme="majorBidi" w:cstheme="majorBidi"/>
          <w:sz w:val="24"/>
          <w:szCs w:val="24"/>
        </w:rPr>
        <w:t xml:space="preserve">up to </w:t>
      </w:r>
      <w:r w:rsidR="00BE4E98">
        <w:rPr>
          <w:rFonts w:asciiTheme="majorBidi" w:hAnsiTheme="majorBidi" w:cstheme="majorBidi"/>
          <w:sz w:val="24"/>
          <w:szCs w:val="24"/>
        </w:rPr>
        <w:t xml:space="preserve">age </w:t>
      </w:r>
      <w:r>
        <w:rPr>
          <w:rFonts w:asciiTheme="majorBidi" w:hAnsiTheme="majorBidi" w:cstheme="majorBidi"/>
          <w:sz w:val="24"/>
          <w:szCs w:val="24"/>
        </w:rPr>
        <w:t xml:space="preserve">40 (23%) compared with </w:t>
      </w:r>
      <w:r w:rsidR="00BE4E98">
        <w:rPr>
          <w:rFonts w:asciiTheme="majorBidi" w:hAnsiTheme="majorBidi" w:cstheme="majorBidi"/>
          <w:sz w:val="24"/>
          <w:szCs w:val="24"/>
        </w:rPr>
        <w:t xml:space="preserve">mature doctors aged </w:t>
      </w:r>
      <w:r>
        <w:rPr>
          <w:rFonts w:asciiTheme="majorBidi" w:hAnsiTheme="majorBidi" w:cstheme="majorBidi"/>
          <w:sz w:val="24"/>
          <w:szCs w:val="24"/>
        </w:rPr>
        <w:t>41 and over (77%)</w:t>
      </w:r>
      <w:r w:rsidR="00BE4E98">
        <w:rPr>
          <w:rFonts w:asciiTheme="majorBidi" w:hAnsiTheme="majorBidi" w:cstheme="majorBidi"/>
          <w:sz w:val="24"/>
          <w:szCs w:val="24"/>
        </w:rPr>
        <w:t xml:space="preserve">. We </w:t>
      </w:r>
      <w:r>
        <w:rPr>
          <w:rFonts w:asciiTheme="majorBidi" w:hAnsiTheme="majorBidi" w:cstheme="majorBidi"/>
          <w:sz w:val="24"/>
          <w:szCs w:val="24"/>
        </w:rPr>
        <w:t xml:space="preserve">found that when considering the ways </w:t>
      </w:r>
      <w:proofErr w:type="spellStart"/>
      <w:r>
        <w:rPr>
          <w:rFonts w:asciiTheme="majorBidi" w:hAnsiTheme="majorBidi" w:cstheme="majorBidi"/>
          <w:sz w:val="24"/>
          <w:szCs w:val="24"/>
        </w:rPr>
        <w:t>Maccabi</w:t>
      </w:r>
      <w:proofErr w:type="spellEnd"/>
      <w:r>
        <w:rPr>
          <w:rFonts w:asciiTheme="majorBidi" w:hAnsiTheme="majorBidi" w:cstheme="majorBidi"/>
          <w:sz w:val="24"/>
          <w:szCs w:val="24"/>
        </w:rPr>
        <w:t xml:space="preserve"> Health</w:t>
      </w:r>
      <w:r w:rsidR="00595207">
        <w:rPr>
          <w:rFonts w:asciiTheme="majorBidi" w:hAnsiTheme="majorBidi" w:cstheme="majorBidi"/>
          <w:sz w:val="24"/>
          <w:szCs w:val="24"/>
        </w:rPr>
        <w:t>care</w:t>
      </w:r>
      <w:r>
        <w:rPr>
          <w:rFonts w:asciiTheme="majorBidi" w:hAnsiTheme="majorBidi" w:cstheme="majorBidi"/>
          <w:sz w:val="24"/>
          <w:szCs w:val="24"/>
        </w:rPr>
        <w:t xml:space="preserve"> Services can assist cholesterol control, </w:t>
      </w:r>
      <w:r w:rsidR="008A63EE">
        <w:rPr>
          <w:rFonts w:asciiTheme="majorBidi" w:hAnsiTheme="majorBidi" w:cstheme="majorBidi"/>
          <w:sz w:val="24"/>
          <w:szCs w:val="24"/>
        </w:rPr>
        <w:t xml:space="preserve">91% </w:t>
      </w:r>
      <w:r w:rsidR="008A63EE">
        <w:rPr>
          <w:rFonts w:asciiTheme="majorBidi" w:hAnsiTheme="majorBidi" w:cstheme="majorBidi"/>
          <w:sz w:val="24"/>
          <w:szCs w:val="24"/>
        </w:rPr>
        <w:lastRenderedPageBreak/>
        <w:t xml:space="preserve">of </w:t>
      </w:r>
      <w:r>
        <w:rPr>
          <w:rFonts w:asciiTheme="majorBidi" w:hAnsiTheme="majorBidi" w:cstheme="majorBidi"/>
          <w:sz w:val="24"/>
          <w:szCs w:val="24"/>
        </w:rPr>
        <w:t>young doctors request monetary compensation</w:t>
      </w:r>
      <w:r w:rsidR="008A63EE">
        <w:rPr>
          <w:rFonts w:asciiTheme="majorBidi" w:hAnsiTheme="majorBidi" w:cstheme="majorBidi"/>
          <w:sz w:val="24"/>
          <w:szCs w:val="24"/>
        </w:rPr>
        <w:t xml:space="preserve"> compared to 40% of mature doctors; 91% of </w:t>
      </w:r>
      <w:r w:rsidR="00BE4E98">
        <w:rPr>
          <w:rFonts w:asciiTheme="majorBidi" w:hAnsiTheme="majorBidi" w:cstheme="majorBidi"/>
          <w:sz w:val="24"/>
          <w:szCs w:val="24"/>
        </w:rPr>
        <w:t xml:space="preserve">mature </w:t>
      </w:r>
      <w:r w:rsidR="008A63EE">
        <w:rPr>
          <w:rFonts w:asciiTheme="majorBidi" w:hAnsiTheme="majorBidi" w:cstheme="majorBidi"/>
          <w:sz w:val="24"/>
          <w:szCs w:val="24"/>
        </w:rPr>
        <w:t>doctors prefer nursing services in the clinic compared to 54% of young doctors (Table 4).</w:t>
      </w:r>
      <w:commentRangeEnd w:id="106"/>
      <w:r w:rsidR="00477EF9">
        <w:rPr>
          <w:rStyle w:val="CommentReference"/>
        </w:rPr>
        <w:commentReference w:id="106"/>
      </w:r>
    </w:p>
    <w:p w14:paraId="386B6D61" w14:textId="77777777" w:rsidR="008A63EE" w:rsidRDefault="008A63EE" w:rsidP="008A63EE">
      <w:pPr>
        <w:spacing w:line="360" w:lineRule="auto"/>
        <w:rPr>
          <w:rFonts w:asciiTheme="majorBidi" w:hAnsiTheme="majorBidi" w:cstheme="majorBidi"/>
          <w:sz w:val="24"/>
          <w:szCs w:val="24"/>
        </w:rPr>
      </w:pPr>
    </w:p>
    <w:p w14:paraId="0C4FF676" w14:textId="77777777" w:rsidR="008A63EE" w:rsidRDefault="008A63EE" w:rsidP="008A63EE">
      <w:pPr>
        <w:spacing w:line="360" w:lineRule="auto"/>
        <w:rPr>
          <w:rFonts w:asciiTheme="majorBidi" w:hAnsiTheme="majorBidi" w:cstheme="majorBidi"/>
          <w:sz w:val="24"/>
          <w:szCs w:val="24"/>
        </w:rPr>
      </w:pPr>
      <w:r>
        <w:rPr>
          <w:rFonts w:asciiTheme="majorBidi" w:hAnsiTheme="majorBidi" w:cstheme="majorBidi"/>
          <w:sz w:val="24"/>
          <w:szCs w:val="24"/>
        </w:rPr>
        <w:t>Table 4: Doctors’ selection of actions that the health fund can do to assist them in achieving cholesterol balance; percentage of doctors strongly agreeing or very strongly agreeing</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1800"/>
        <w:gridCol w:w="2160"/>
        <w:gridCol w:w="1034"/>
      </w:tblGrid>
      <w:tr w:rsidR="008A63EE" w:rsidRPr="008A63EE" w14:paraId="10B63D52" w14:textId="77777777" w:rsidTr="008A63EE">
        <w:tc>
          <w:tcPr>
            <w:tcW w:w="3528" w:type="dxa"/>
            <w:tcBorders>
              <w:top w:val="single" w:sz="4" w:space="0" w:color="auto"/>
              <w:bottom w:val="single" w:sz="4" w:space="0" w:color="auto"/>
            </w:tcBorders>
          </w:tcPr>
          <w:p w14:paraId="72AEC6A2" w14:textId="77777777" w:rsidR="008A63EE" w:rsidRPr="008A63EE" w:rsidRDefault="008A63EE" w:rsidP="000C5A77">
            <w:pPr>
              <w:spacing w:line="360" w:lineRule="auto"/>
              <w:rPr>
                <w:rFonts w:asciiTheme="majorBidi" w:hAnsiTheme="majorBidi" w:cstheme="majorBidi"/>
                <w:sz w:val="24"/>
                <w:szCs w:val="24"/>
                <w:rtl/>
              </w:rPr>
            </w:pPr>
          </w:p>
        </w:tc>
        <w:tc>
          <w:tcPr>
            <w:tcW w:w="1800" w:type="dxa"/>
            <w:tcBorders>
              <w:top w:val="single" w:sz="4" w:space="0" w:color="auto"/>
              <w:bottom w:val="single" w:sz="4" w:space="0" w:color="auto"/>
            </w:tcBorders>
          </w:tcPr>
          <w:p w14:paraId="360736C7" w14:textId="77777777"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Pr>
              <w:t>Young doctors (up to age 40)</w:t>
            </w:r>
          </w:p>
        </w:tc>
        <w:tc>
          <w:tcPr>
            <w:tcW w:w="2160" w:type="dxa"/>
            <w:tcBorders>
              <w:top w:val="single" w:sz="4" w:space="0" w:color="auto"/>
              <w:bottom w:val="single" w:sz="4" w:space="0" w:color="auto"/>
            </w:tcBorders>
          </w:tcPr>
          <w:p w14:paraId="4DCD48EF" w14:textId="77777777"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Pr>
              <w:t>Mature doctors (aged 41 and over)</w:t>
            </w:r>
          </w:p>
        </w:tc>
        <w:tc>
          <w:tcPr>
            <w:tcW w:w="1034" w:type="dxa"/>
            <w:tcBorders>
              <w:top w:val="single" w:sz="4" w:space="0" w:color="auto"/>
              <w:bottom w:val="single" w:sz="4" w:space="0" w:color="auto"/>
            </w:tcBorders>
          </w:tcPr>
          <w:p w14:paraId="5773CE17" w14:textId="77777777" w:rsidR="008A63EE" w:rsidRPr="008A63EE" w:rsidRDefault="008A63EE" w:rsidP="000C5A77">
            <w:pPr>
              <w:spacing w:line="360" w:lineRule="auto"/>
              <w:rPr>
                <w:rFonts w:asciiTheme="majorBidi" w:hAnsiTheme="majorBidi" w:cstheme="majorBidi"/>
                <w:sz w:val="24"/>
                <w:szCs w:val="24"/>
              </w:rPr>
            </w:pPr>
            <w:r w:rsidRPr="008A63EE">
              <w:rPr>
                <w:rFonts w:asciiTheme="majorBidi" w:hAnsiTheme="majorBidi" w:cstheme="majorBidi"/>
                <w:sz w:val="24"/>
                <w:szCs w:val="24"/>
              </w:rPr>
              <w:t>Sig.</w:t>
            </w:r>
          </w:p>
        </w:tc>
      </w:tr>
      <w:tr w:rsidR="008A63EE" w:rsidRPr="008A63EE" w14:paraId="67ACF16C" w14:textId="77777777" w:rsidTr="008A63EE">
        <w:tc>
          <w:tcPr>
            <w:tcW w:w="3528" w:type="dxa"/>
            <w:tcBorders>
              <w:top w:val="single" w:sz="4" w:space="0" w:color="auto"/>
            </w:tcBorders>
          </w:tcPr>
          <w:p w14:paraId="3A5B3B05" w14:textId="77777777" w:rsidR="008A63EE" w:rsidRPr="008A63EE" w:rsidRDefault="008A63EE" w:rsidP="000C5A77">
            <w:pPr>
              <w:spacing w:line="360" w:lineRule="auto"/>
              <w:rPr>
                <w:rFonts w:asciiTheme="majorBidi" w:hAnsiTheme="majorBidi" w:cstheme="majorBidi"/>
                <w:sz w:val="24"/>
                <w:szCs w:val="24"/>
                <w:rtl/>
              </w:rPr>
            </w:pPr>
            <w:r w:rsidRPr="008A63EE">
              <w:rPr>
                <w:rFonts w:asciiTheme="majorBidi" w:eastAsia="Times New Roman" w:hAnsiTheme="majorBidi" w:cstheme="majorBidi"/>
                <w:color w:val="000000"/>
                <w:sz w:val="24"/>
                <w:szCs w:val="24"/>
              </w:rPr>
              <w:t>Monthly reports on your patients</w:t>
            </w:r>
          </w:p>
        </w:tc>
        <w:tc>
          <w:tcPr>
            <w:tcW w:w="1800" w:type="dxa"/>
            <w:tcBorders>
              <w:top w:val="single" w:sz="4" w:space="0" w:color="auto"/>
            </w:tcBorders>
          </w:tcPr>
          <w:p w14:paraId="58F40C8D" w14:textId="77777777"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tl/>
              </w:rPr>
              <w:t>63.6%</w:t>
            </w:r>
          </w:p>
        </w:tc>
        <w:tc>
          <w:tcPr>
            <w:tcW w:w="2160" w:type="dxa"/>
            <w:tcBorders>
              <w:top w:val="single" w:sz="4" w:space="0" w:color="auto"/>
            </w:tcBorders>
          </w:tcPr>
          <w:p w14:paraId="25925FFB" w14:textId="77777777"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tl/>
              </w:rPr>
              <w:t>67.7%</w:t>
            </w:r>
          </w:p>
        </w:tc>
        <w:tc>
          <w:tcPr>
            <w:tcW w:w="1034" w:type="dxa"/>
            <w:tcBorders>
              <w:top w:val="single" w:sz="4" w:space="0" w:color="auto"/>
            </w:tcBorders>
          </w:tcPr>
          <w:p w14:paraId="7B78E317" w14:textId="77777777"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tl/>
              </w:rPr>
              <w:t>0.188</w:t>
            </w:r>
          </w:p>
        </w:tc>
      </w:tr>
      <w:tr w:rsidR="008A63EE" w:rsidRPr="008A63EE" w14:paraId="70A57759" w14:textId="77777777" w:rsidTr="008A63EE">
        <w:tc>
          <w:tcPr>
            <w:tcW w:w="3528" w:type="dxa"/>
          </w:tcPr>
          <w:p w14:paraId="70B6B70A" w14:textId="77777777" w:rsidR="008A63EE" w:rsidRPr="008A63EE" w:rsidRDefault="008A63EE" w:rsidP="000C5A77">
            <w:pPr>
              <w:spacing w:line="360" w:lineRule="auto"/>
              <w:rPr>
                <w:rFonts w:asciiTheme="majorBidi" w:hAnsiTheme="majorBidi" w:cstheme="majorBidi"/>
                <w:sz w:val="24"/>
                <w:szCs w:val="24"/>
                <w:rtl/>
              </w:rPr>
            </w:pPr>
            <w:r w:rsidRPr="008A63EE">
              <w:rPr>
                <w:rFonts w:asciiTheme="majorBidi" w:eastAsia="Times New Roman" w:hAnsiTheme="majorBidi" w:cstheme="majorBidi"/>
                <w:sz w:val="24"/>
                <w:szCs w:val="24"/>
              </w:rPr>
              <w:t>Nursing services in the clinic</w:t>
            </w:r>
          </w:p>
        </w:tc>
        <w:tc>
          <w:tcPr>
            <w:tcW w:w="1800" w:type="dxa"/>
          </w:tcPr>
          <w:p w14:paraId="2C98EFAC" w14:textId="77777777"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tl/>
              </w:rPr>
              <w:t>54.5%</w:t>
            </w:r>
          </w:p>
        </w:tc>
        <w:tc>
          <w:tcPr>
            <w:tcW w:w="2160" w:type="dxa"/>
          </w:tcPr>
          <w:p w14:paraId="022F68D6" w14:textId="77777777"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tl/>
              </w:rPr>
              <w:t>91.2%</w:t>
            </w:r>
          </w:p>
        </w:tc>
        <w:tc>
          <w:tcPr>
            <w:tcW w:w="1034" w:type="dxa"/>
          </w:tcPr>
          <w:p w14:paraId="6FD59AED" w14:textId="77777777"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tl/>
              </w:rPr>
              <w:t>0.001</w:t>
            </w:r>
          </w:p>
        </w:tc>
      </w:tr>
      <w:tr w:rsidR="008A63EE" w:rsidRPr="008A63EE" w14:paraId="0A874578" w14:textId="77777777" w:rsidTr="008A63EE">
        <w:tc>
          <w:tcPr>
            <w:tcW w:w="3528" w:type="dxa"/>
          </w:tcPr>
          <w:p w14:paraId="16E08ED7" w14:textId="77777777" w:rsidR="008A63EE" w:rsidRPr="008A63EE" w:rsidRDefault="008A63EE" w:rsidP="000C5A77">
            <w:pPr>
              <w:spacing w:line="360" w:lineRule="auto"/>
              <w:rPr>
                <w:rFonts w:asciiTheme="majorBidi" w:hAnsiTheme="majorBidi" w:cstheme="majorBidi"/>
                <w:sz w:val="24"/>
                <w:szCs w:val="24"/>
                <w:rtl/>
              </w:rPr>
            </w:pPr>
            <w:r w:rsidRPr="008A63EE">
              <w:rPr>
                <w:rFonts w:asciiTheme="majorBidi" w:eastAsia="Times New Roman" w:hAnsiTheme="majorBidi" w:cstheme="majorBidi"/>
                <w:color w:val="000000"/>
                <w:sz w:val="24"/>
                <w:szCs w:val="24"/>
              </w:rPr>
              <w:t>Clinical pharmacy support</w:t>
            </w:r>
          </w:p>
        </w:tc>
        <w:tc>
          <w:tcPr>
            <w:tcW w:w="1800" w:type="dxa"/>
          </w:tcPr>
          <w:p w14:paraId="3FD48B2C" w14:textId="77777777"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tl/>
              </w:rPr>
              <w:t>54.5%</w:t>
            </w:r>
          </w:p>
        </w:tc>
        <w:tc>
          <w:tcPr>
            <w:tcW w:w="2160" w:type="dxa"/>
          </w:tcPr>
          <w:p w14:paraId="57EBF23F" w14:textId="77777777"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tl/>
              </w:rPr>
              <w:t>70.0%</w:t>
            </w:r>
          </w:p>
        </w:tc>
        <w:tc>
          <w:tcPr>
            <w:tcW w:w="1034" w:type="dxa"/>
          </w:tcPr>
          <w:p w14:paraId="11B93DDF" w14:textId="77777777"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tl/>
              </w:rPr>
              <w:t>0.106</w:t>
            </w:r>
          </w:p>
        </w:tc>
      </w:tr>
      <w:tr w:rsidR="008A63EE" w:rsidRPr="008A63EE" w14:paraId="29B8598D" w14:textId="77777777" w:rsidTr="008A63EE">
        <w:tc>
          <w:tcPr>
            <w:tcW w:w="3528" w:type="dxa"/>
          </w:tcPr>
          <w:p w14:paraId="0280BB94" w14:textId="77777777" w:rsidR="008A63EE" w:rsidRPr="008A63EE" w:rsidRDefault="008A63EE" w:rsidP="000C5A77">
            <w:pPr>
              <w:spacing w:line="360" w:lineRule="auto"/>
              <w:rPr>
                <w:rFonts w:asciiTheme="majorBidi" w:hAnsiTheme="majorBidi" w:cstheme="majorBidi"/>
                <w:sz w:val="24"/>
                <w:szCs w:val="24"/>
                <w:rtl/>
              </w:rPr>
            </w:pPr>
            <w:r w:rsidRPr="008A63EE">
              <w:rPr>
                <w:rFonts w:asciiTheme="majorBidi" w:eastAsia="Times New Roman" w:hAnsiTheme="majorBidi" w:cstheme="majorBidi"/>
                <w:color w:val="000000"/>
                <w:sz w:val="24"/>
                <w:szCs w:val="24"/>
              </w:rPr>
              <w:t>Dietetic services</w:t>
            </w:r>
          </w:p>
        </w:tc>
        <w:tc>
          <w:tcPr>
            <w:tcW w:w="1800" w:type="dxa"/>
          </w:tcPr>
          <w:p w14:paraId="1FA8CBF9" w14:textId="77777777"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tl/>
              </w:rPr>
              <w:t>90.9%</w:t>
            </w:r>
          </w:p>
        </w:tc>
        <w:tc>
          <w:tcPr>
            <w:tcW w:w="2160" w:type="dxa"/>
          </w:tcPr>
          <w:p w14:paraId="29A5D392" w14:textId="77777777"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tl/>
              </w:rPr>
              <w:t>80.0%</w:t>
            </w:r>
          </w:p>
        </w:tc>
        <w:tc>
          <w:tcPr>
            <w:tcW w:w="1034" w:type="dxa"/>
          </w:tcPr>
          <w:p w14:paraId="59B256CA" w14:textId="77777777"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tl/>
              </w:rPr>
              <w:t>0.616</w:t>
            </w:r>
          </w:p>
        </w:tc>
      </w:tr>
      <w:tr w:rsidR="008A63EE" w:rsidRPr="008A63EE" w14:paraId="5BAB505B" w14:textId="77777777" w:rsidTr="008A63EE">
        <w:tc>
          <w:tcPr>
            <w:tcW w:w="3528" w:type="dxa"/>
          </w:tcPr>
          <w:p w14:paraId="20504BB8" w14:textId="77777777" w:rsidR="008A63EE" w:rsidRPr="008A63EE" w:rsidRDefault="008A63EE" w:rsidP="000C5A77">
            <w:pPr>
              <w:spacing w:line="360" w:lineRule="auto"/>
              <w:rPr>
                <w:rFonts w:asciiTheme="majorBidi" w:hAnsiTheme="majorBidi" w:cstheme="majorBidi"/>
                <w:sz w:val="24"/>
                <w:szCs w:val="24"/>
                <w:rtl/>
              </w:rPr>
            </w:pPr>
            <w:r w:rsidRPr="008A63EE">
              <w:rPr>
                <w:rFonts w:asciiTheme="majorBidi" w:eastAsia="Times New Roman" w:hAnsiTheme="majorBidi" w:cstheme="majorBidi"/>
                <w:color w:val="000000"/>
                <w:sz w:val="24"/>
                <w:szCs w:val="24"/>
              </w:rPr>
              <w:t>Monetary compensation</w:t>
            </w:r>
          </w:p>
        </w:tc>
        <w:tc>
          <w:tcPr>
            <w:tcW w:w="1800" w:type="dxa"/>
          </w:tcPr>
          <w:p w14:paraId="43758EFC" w14:textId="77777777"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tl/>
              </w:rPr>
              <w:t>90.9%</w:t>
            </w:r>
          </w:p>
        </w:tc>
        <w:tc>
          <w:tcPr>
            <w:tcW w:w="2160" w:type="dxa"/>
          </w:tcPr>
          <w:p w14:paraId="0FFB3BC8" w14:textId="77777777"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tl/>
              </w:rPr>
              <w:t>40.0%</w:t>
            </w:r>
          </w:p>
        </w:tc>
        <w:tc>
          <w:tcPr>
            <w:tcW w:w="1034" w:type="dxa"/>
          </w:tcPr>
          <w:p w14:paraId="34312027" w14:textId="77777777" w:rsidR="008A63EE" w:rsidRPr="008A63EE" w:rsidRDefault="008A63EE" w:rsidP="000C5A77">
            <w:pPr>
              <w:spacing w:line="360" w:lineRule="auto"/>
              <w:rPr>
                <w:rFonts w:asciiTheme="majorBidi" w:hAnsiTheme="majorBidi" w:cstheme="majorBidi"/>
                <w:sz w:val="24"/>
                <w:szCs w:val="24"/>
                <w:rtl/>
              </w:rPr>
            </w:pPr>
            <w:r w:rsidRPr="008A63EE">
              <w:rPr>
                <w:rFonts w:asciiTheme="majorBidi" w:hAnsiTheme="majorBidi" w:cstheme="majorBidi"/>
                <w:sz w:val="24"/>
                <w:szCs w:val="24"/>
                <w:rtl/>
              </w:rPr>
              <w:t>0.017</w:t>
            </w:r>
          </w:p>
        </w:tc>
      </w:tr>
    </w:tbl>
    <w:p w14:paraId="5636AB3E" w14:textId="77777777" w:rsidR="008A63EE" w:rsidRDefault="008A63EE" w:rsidP="008A63EE">
      <w:pPr>
        <w:spacing w:line="360" w:lineRule="auto"/>
        <w:rPr>
          <w:rFonts w:asciiTheme="majorBidi" w:hAnsiTheme="majorBidi" w:cstheme="majorBidi"/>
          <w:sz w:val="24"/>
          <w:szCs w:val="24"/>
        </w:rPr>
      </w:pPr>
    </w:p>
    <w:p w14:paraId="0A5450DA" w14:textId="77777777" w:rsidR="008A63EE" w:rsidRPr="00BE4E98" w:rsidRDefault="00554839" w:rsidP="00477EF9">
      <w:pPr>
        <w:spacing w:line="360" w:lineRule="auto"/>
        <w:jc w:val="both"/>
        <w:rPr>
          <w:rFonts w:asciiTheme="majorBidi" w:hAnsiTheme="majorBidi" w:cstheme="majorBidi"/>
          <w:sz w:val="24"/>
          <w:szCs w:val="24"/>
        </w:rPr>
      </w:pPr>
      <w:r w:rsidRPr="00BE4E98">
        <w:rPr>
          <w:rFonts w:asciiTheme="majorBidi" w:hAnsiTheme="majorBidi" w:cstheme="majorBidi"/>
          <w:sz w:val="24"/>
          <w:szCs w:val="24"/>
        </w:rPr>
        <w:t>A significant relationship was found between the doctor’s employment status and agreement with clinical guidelines – salaried doctors (88%) are much more likely to consider following clinical guidelines for prescribing statins than self-employed doctors (63%)</w:t>
      </w:r>
      <w:r w:rsidR="00717B38" w:rsidRPr="00BE4E98">
        <w:rPr>
          <w:rFonts w:asciiTheme="majorBidi" w:hAnsiTheme="majorBidi" w:cstheme="majorBidi"/>
          <w:sz w:val="24"/>
          <w:szCs w:val="24"/>
        </w:rPr>
        <w:t>. (</w:t>
      </w:r>
      <w:proofErr w:type="gramStart"/>
      <w:r w:rsidR="005D0E6B" w:rsidRPr="00BE4E98">
        <w:rPr>
          <w:rFonts w:asciiTheme="majorBidi" w:eastAsia="Arial Unicode MS" w:hAnsiTheme="majorBidi" w:cstheme="majorBidi"/>
          <w:sz w:val="24"/>
          <w:szCs w:val="24"/>
          <w:cs/>
          <w:lang w:bidi="te-IN"/>
        </w:rPr>
        <w:t>χ</w:t>
      </w:r>
      <w:r w:rsidR="00717B38" w:rsidRPr="00BE4E98">
        <w:rPr>
          <w:rFonts w:asciiTheme="majorBidi" w:hAnsiTheme="majorBidi" w:cstheme="majorBidi"/>
          <w:sz w:val="24"/>
          <w:szCs w:val="24"/>
          <w:vertAlign w:val="superscript"/>
          <w:rtl/>
        </w:rPr>
        <w:t>2</w:t>
      </w:r>
      <w:r w:rsidR="00717B38" w:rsidRPr="00BE4E98">
        <w:rPr>
          <w:rFonts w:asciiTheme="majorBidi" w:hAnsiTheme="majorBidi" w:cstheme="majorBidi"/>
          <w:sz w:val="24"/>
          <w:szCs w:val="24"/>
          <w:rtl/>
        </w:rPr>
        <w:t xml:space="preserve"> </w:t>
      </w:r>
      <w:r w:rsidR="00717B38" w:rsidRPr="00BE4E98">
        <w:rPr>
          <w:rFonts w:asciiTheme="majorBidi" w:hAnsiTheme="majorBidi" w:cstheme="majorBidi"/>
          <w:sz w:val="24"/>
          <w:szCs w:val="24"/>
        </w:rPr>
        <w:t xml:space="preserve"> test</w:t>
      </w:r>
      <w:proofErr w:type="gramEnd"/>
      <w:r w:rsidR="00717B38" w:rsidRPr="00BE4E98">
        <w:rPr>
          <w:rFonts w:asciiTheme="majorBidi" w:hAnsiTheme="majorBidi" w:cstheme="majorBidi"/>
          <w:sz w:val="24"/>
          <w:szCs w:val="24"/>
        </w:rPr>
        <w:t xml:space="preserve"> = 9.138, </w:t>
      </w:r>
      <w:proofErr w:type="spellStart"/>
      <w:r w:rsidR="00717B38" w:rsidRPr="00BE4E98">
        <w:rPr>
          <w:rFonts w:asciiTheme="majorBidi" w:hAnsiTheme="majorBidi" w:cstheme="majorBidi"/>
          <w:sz w:val="24"/>
          <w:szCs w:val="24"/>
        </w:rPr>
        <w:t>df</w:t>
      </w:r>
      <w:proofErr w:type="spellEnd"/>
      <w:r w:rsidR="00717B38" w:rsidRPr="00BE4E98">
        <w:rPr>
          <w:rFonts w:asciiTheme="majorBidi" w:hAnsiTheme="majorBidi" w:cstheme="majorBidi"/>
          <w:sz w:val="24"/>
          <w:szCs w:val="24"/>
        </w:rPr>
        <w:t xml:space="preserve"> = 3, sig = 0.028).</w:t>
      </w:r>
      <w:r w:rsidR="005D0E6B" w:rsidRPr="00BE4E98">
        <w:rPr>
          <w:rFonts w:asciiTheme="majorBidi" w:hAnsiTheme="majorBidi" w:cstheme="majorBidi"/>
          <w:sz w:val="24"/>
          <w:szCs w:val="24"/>
        </w:rPr>
        <w:t xml:space="preserve"> Furthermore, salaried doctors (71%) are more interested in monthly reports on their patients than self-employed doctors (41%). Similarly, salaried doctors are more interested in clinical pharmacy services (75%) than self-employed doctors (44%). However these last two comparisons were not significant.</w:t>
      </w:r>
    </w:p>
    <w:p w14:paraId="5FAE812D" w14:textId="1A34A5BA" w:rsidR="00EE4467" w:rsidRDefault="005D0E6B" w:rsidP="00EF54B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When examining demographic information about the study participants with respect to their agreement to </w:t>
      </w:r>
      <w:r w:rsidR="00BE4E98">
        <w:rPr>
          <w:rFonts w:asciiTheme="majorBidi" w:hAnsiTheme="majorBidi" w:cstheme="majorBidi"/>
          <w:sz w:val="24"/>
          <w:szCs w:val="24"/>
        </w:rPr>
        <w:t xml:space="preserve">use of </w:t>
      </w:r>
      <w:r>
        <w:rPr>
          <w:rFonts w:asciiTheme="majorBidi" w:hAnsiTheme="majorBidi" w:cstheme="majorBidi"/>
          <w:sz w:val="24"/>
          <w:szCs w:val="24"/>
        </w:rPr>
        <w:t>statins compared to their agreement with clinical guidelines</w:t>
      </w:r>
      <w:r w:rsidR="00EE4467">
        <w:rPr>
          <w:rFonts w:asciiTheme="majorBidi" w:hAnsiTheme="majorBidi" w:cstheme="majorBidi"/>
          <w:sz w:val="24"/>
          <w:szCs w:val="24"/>
        </w:rPr>
        <w:t>,</w:t>
      </w:r>
      <w:r>
        <w:rPr>
          <w:rFonts w:asciiTheme="majorBidi" w:hAnsiTheme="majorBidi" w:cstheme="majorBidi"/>
          <w:sz w:val="24"/>
          <w:szCs w:val="24"/>
        </w:rPr>
        <w:t xml:space="preserve"> no significant relationships were found with any of the </w:t>
      </w:r>
      <w:r w:rsidR="00EE4467">
        <w:rPr>
          <w:rFonts w:asciiTheme="majorBidi" w:hAnsiTheme="majorBidi" w:cstheme="majorBidi"/>
          <w:sz w:val="24"/>
          <w:szCs w:val="24"/>
        </w:rPr>
        <w:t xml:space="preserve">participating </w:t>
      </w:r>
      <w:r>
        <w:rPr>
          <w:rFonts w:asciiTheme="majorBidi" w:hAnsiTheme="majorBidi" w:cstheme="majorBidi"/>
          <w:sz w:val="24"/>
          <w:szCs w:val="24"/>
        </w:rPr>
        <w:t>doctors’ demographic characteristics</w:t>
      </w:r>
      <w:r w:rsidR="00EE4467">
        <w:rPr>
          <w:rFonts w:asciiTheme="majorBidi" w:hAnsiTheme="majorBidi" w:cstheme="majorBidi"/>
          <w:sz w:val="24"/>
          <w:szCs w:val="24"/>
        </w:rPr>
        <w:t xml:space="preserve">. With respect to gender, it was found that female doctors (73%) are more interested in clinical pharmacy services than male doctors (38%) however this result was not significant. Similarly, it was found that internal doctors placed greater importance on clinical pharmacy services (88%) than family doctors (56%) while no general practitioners selected this option. Here too, the relationship was not significant. Finally it was </w:t>
      </w:r>
      <w:r w:rsidR="00B22D6F">
        <w:rPr>
          <w:rFonts w:asciiTheme="majorBidi" w:hAnsiTheme="majorBidi" w:cstheme="majorBidi"/>
          <w:sz w:val="24"/>
          <w:szCs w:val="24"/>
        </w:rPr>
        <w:t>found</w:t>
      </w:r>
      <w:r w:rsidR="00EE4467">
        <w:rPr>
          <w:rFonts w:asciiTheme="majorBidi" w:hAnsiTheme="majorBidi" w:cstheme="majorBidi"/>
          <w:sz w:val="24"/>
          <w:szCs w:val="24"/>
        </w:rPr>
        <w:t xml:space="preserve"> that all those who studied in Eastern Europe (17.3%) and the USA (1.9%) </w:t>
      </w:r>
      <w:commentRangeStart w:id="107"/>
      <w:r w:rsidR="00EE4467">
        <w:rPr>
          <w:rFonts w:asciiTheme="majorBidi" w:hAnsiTheme="majorBidi" w:cstheme="majorBidi"/>
          <w:sz w:val="24"/>
          <w:szCs w:val="24"/>
        </w:rPr>
        <w:t xml:space="preserve">were more likely than those </w:t>
      </w:r>
      <w:commentRangeEnd w:id="107"/>
      <w:r w:rsidR="00477EF9">
        <w:rPr>
          <w:rStyle w:val="CommentReference"/>
          <w:rtl/>
        </w:rPr>
        <w:commentReference w:id="107"/>
      </w:r>
      <w:r w:rsidR="00EE4467">
        <w:rPr>
          <w:rFonts w:asciiTheme="majorBidi" w:hAnsiTheme="majorBidi" w:cstheme="majorBidi"/>
          <w:sz w:val="24"/>
          <w:szCs w:val="24"/>
        </w:rPr>
        <w:t xml:space="preserve">who studied in Western Europe to </w:t>
      </w:r>
      <w:r w:rsidR="00EE4467">
        <w:rPr>
          <w:rFonts w:asciiTheme="majorBidi" w:hAnsiTheme="majorBidi" w:cstheme="majorBidi"/>
          <w:sz w:val="24"/>
          <w:szCs w:val="24"/>
        </w:rPr>
        <w:lastRenderedPageBreak/>
        <w:t>indicate dietetic services as a mechanism that may assist controlling cholesterol in diabet</w:t>
      </w:r>
      <w:ins w:id="108" w:author="Author">
        <w:r w:rsidR="00EF54B9">
          <w:rPr>
            <w:rFonts w:asciiTheme="majorBidi" w:hAnsiTheme="majorBidi" w:cstheme="majorBidi"/>
            <w:sz w:val="24"/>
            <w:szCs w:val="24"/>
          </w:rPr>
          <w:t>ic</w:t>
        </w:r>
      </w:ins>
      <w:r w:rsidR="00EE4467">
        <w:rPr>
          <w:rFonts w:asciiTheme="majorBidi" w:hAnsiTheme="majorBidi" w:cstheme="majorBidi"/>
          <w:sz w:val="24"/>
          <w:szCs w:val="24"/>
        </w:rPr>
        <w:t xml:space="preserve"> patients; however, this difference was not significant. Doctors who studied in South Africa did not choose this option.</w:t>
      </w:r>
    </w:p>
    <w:p w14:paraId="449E8E36" w14:textId="77777777" w:rsidR="00EE4467" w:rsidRDefault="00EE4467" w:rsidP="00EE4467">
      <w:pPr>
        <w:spacing w:line="360" w:lineRule="auto"/>
        <w:rPr>
          <w:rFonts w:asciiTheme="majorBidi" w:hAnsiTheme="majorBidi" w:cstheme="majorBidi"/>
          <w:sz w:val="24"/>
          <w:szCs w:val="24"/>
        </w:rPr>
      </w:pPr>
    </w:p>
    <w:p w14:paraId="11C298EB" w14:textId="77777777" w:rsidR="00EE4467" w:rsidRDefault="00EE4467" w:rsidP="00EE4467">
      <w:pPr>
        <w:spacing w:line="360" w:lineRule="auto"/>
        <w:rPr>
          <w:rFonts w:asciiTheme="majorBidi" w:hAnsiTheme="majorBidi" w:cstheme="majorBidi"/>
          <w:b/>
          <w:bCs/>
          <w:sz w:val="24"/>
          <w:szCs w:val="24"/>
        </w:rPr>
      </w:pPr>
      <w:r>
        <w:rPr>
          <w:rFonts w:asciiTheme="majorBidi" w:hAnsiTheme="majorBidi" w:cstheme="majorBidi"/>
          <w:b/>
          <w:bCs/>
          <w:sz w:val="24"/>
          <w:szCs w:val="24"/>
        </w:rPr>
        <w:t>Discussion and recommendations</w:t>
      </w:r>
    </w:p>
    <w:p w14:paraId="7171270A" w14:textId="77777777" w:rsidR="00EE4467" w:rsidRDefault="00EE4467" w:rsidP="00FA057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According to previous studies, most doctors expressed positive </w:t>
      </w:r>
      <w:r w:rsidR="00BE4E98">
        <w:rPr>
          <w:rFonts w:asciiTheme="majorBidi" w:hAnsiTheme="majorBidi" w:cstheme="majorBidi"/>
          <w:sz w:val="24"/>
          <w:szCs w:val="24"/>
        </w:rPr>
        <w:t xml:space="preserve">attitudes to </w:t>
      </w:r>
      <w:r>
        <w:rPr>
          <w:rFonts w:asciiTheme="majorBidi" w:hAnsiTheme="majorBidi" w:cstheme="majorBidi"/>
          <w:sz w:val="24"/>
          <w:szCs w:val="24"/>
        </w:rPr>
        <w:t>clinical guidelines. However studies that deal with assimilation of clinical guidelines report that in practice it is difficult for doctors to implement guidelines</w:t>
      </w:r>
      <w:r w:rsidR="00515CD3">
        <w:rPr>
          <w:rFonts w:asciiTheme="majorBidi" w:hAnsiTheme="majorBidi" w:cstheme="majorBidi"/>
          <w:sz w:val="24"/>
          <w:szCs w:val="24"/>
        </w:rPr>
        <w:t xml:space="preserve"> and </w:t>
      </w:r>
      <w:r w:rsidR="00BE4E98">
        <w:rPr>
          <w:rFonts w:asciiTheme="majorBidi" w:hAnsiTheme="majorBidi" w:cstheme="majorBidi"/>
          <w:sz w:val="24"/>
          <w:szCs w:val="24"/>
        </w:rPr>
        <w:t>f</w:t>
      </w:r>
      <w:r w:rsidR="00515CD3">
        <w:rPr>
          <w:rFonts w:asciiTheme="majorBidi" w:hAnsiTheme="majorBidi" w:cstheme="majorBidi"/>
          <w:sz w:val="24"/>
          <w:szCs w:val="24"/>
        </w:rPr>
        <w:t>or healthcare organizations to convince doctors to use the guidelines in their routine treatment (Gross et al., 2005).</w:t>
      </w:r>
    </w:p>
    <w:p w14:paraId="1CF3A944" w14:textId="7E7CF293" w:rsidR="00515CD3" w:rsidRDefault="00515CD3" w:rsidP="00EF54B9">
      <w:pPr>
        <w:spacing w:line="360" w:lineRule="auto"/>
        <w:jc w:val="both"/>
        <w:rPr>
          <w:rFonts w:asciiTheme="majorBidi" w:hAnsiTheme="majorBidi" w:cstheme="majorBidi"/>
          <w:sz w:val="24"/>
          <w:szCs w:val="24"/>
          <w:rtl/>
        </w:rPr>
      </w:pPr>
      <w:r>
        <w:rPr>
          <w:rFonts w:asciiTheme="majorBidi" w:hAnsiTheme="majorBidi" w:cstheme="majorBidi"/>
          <w:sz w:val="24"/>
          <w:szCs w:val="24"/>
        </w:rPr>
        <w:t>The findings of the current study indicate that most family doctors agree with statin treatment for diabet</w:t>
      </w:r>
      <w:ins w:id="109" w:author="Author">
        <w:r w:rsidR="00EF54B9">
          <w:rPr>
            <w:rFonts w:asciiTheme="majorBidi" w:hAnsiTheme="majorBidi" w:cstheme="majorBidi"/>
            <w:sz w:val="24"/>
            <w:szCs w:val="24"/>
          </w:rPr>
          <w:t>ic</w:t>
        </w:r>
      </w:ins>
      <w:r>
        <w:rPr>
          <w:rFonts w:asciiTheme="majorBidi" w:hAnsiTheme="majorBidi" w:cstheme="majorBidi"/>
          <w:sz w:val="24"/>
          <w:szCs w:val="24"/>
        </w:rPr>
        <w:t xml:space="preserve"> patients. However, it is clear that agreement with clinical guidelines is noticeably lower than agreement in principle with prescription of statins to diabet</w:t>
      </w:r>
      <w:ins w:id="110" w:author="Author">
        <w:r w:rsidR="00EF54B9">
          <w:rPr>
            <w:rFonts w:asciiTheme="majorBidi" w:hAnsiTheme="majorBidi" w:cstheme="majorBidi"/>
            <w:sz w:val="24"/>
            <w:szCs w:val="24"/>
          </w:rPr>
          <w:t>ic</w:t>
        </w:r>
      </w:ins>
      <w:r>
        <w:rPr>
          <w:rFonts w:asciiTheme="majorBidi" w:hAnsiTheme="majorBidi" w:cstheme="majorBidi"/>
          <w:sz w:val="24"/>
          <w:szCs w:val="24"/>
        </w:rPr>
        <w:t xml:space="preserve"> patients</w:t>
      </w:r>
      <w:ins w:id="111" w:author="Author">
        <w:r w:rsidR="00A758E3">
          <w:rPr>
            <w:rFonts w:asciiTheme="majorBidi" w:hAnsiTheme="majorBidi" w:cstheme="majorBidi"/>
            <w:sz w:val="24"/>
            <w:szCs w:val="24"/>
          </w:rPr>
          <w:t>, although there is consensus</w:t>
        </w:r>
      </w:ins>
      <w:r>
        <w:rPr>
          <w:rFonts w:asciiTheme="majorBidi" w:hAnsiTheme="majorBidi" w:cstheme="majorBidi"/>
          <w:sz w:val="24"/>
          <w:szCs w:val="24"/>
        </w:rPr>
        <w:t xml:space="preserve"> that clinical guidelines are design</w:t>
      </w:r>
      <w:r w:rsidR="00BE4E98">
        <w:rPr>
          <w:rFonts w:asciiTheme="majorBidi" w:hAnsiTheme="majorBidi" w:cstheme="majorBidi"/>
          <w:sz w:val="24"/>
          <w:szCs w:val="24"/>
        </w:rPr>
        <w:t>ed</w:t>
      </w:r>
      <w:r>
        <w:rPr>
          <w:rFonts w:asciiTheme="majorBidi" w:hAnsiTheme="majorBidi" w:cstheme="majorBidi"/>
          <w:sz w:val="24"/>
          <w:szCs w:val="24"/>
        </w:rPr>
        <w:t xml:space="preserve"> to help doctors improve the medical quality of life by defining guidelines and determining treatment standards (</w:t>
      </w:r>
      <w:proofErr w:type="spellStart"/>
      <w:r>
        <w:rPr>
          <w:rFonts w:asciiTheme="majorBidi" w:hAnsiTheme="majorBidi" w:cstheme="majorBidi"/>
          <w:sz w:val="24"/>
          <w:szCs w:val="24"/>
        </w:rPr>
        <w:t>Neker</w:t>
      </w:r>
      <w:proofErr w:type="spellEnd"/>
      <w:r>
        <w:rPr>
          <w:rFonts w:asciiTheme="majorBidi" w:hAnsiTheme="majorBidi" w:cstheme="majorBidi"/>
          <w:sz w:val="24"/>
          <w:szCs w:val="24"/>
        </w:rPr>
        <w:t xml:space="preserve">, Winkler, </w:t>
      </w:r>
      <w:proofErr w:type="spellStart"/>
      <w:r>
        <w:rPr>
          <w:rFonts w:asciiTheme="majorBidi" w:hAnsiTheme="majorBidi" w:cstheme="majorBidi"/>
          <w:sz w:val="24"/>
          <w:szCs w:val="24"/>
        </w:rPr>
        <w:t>Bru-Aloni</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Kitay</w:t>
      </w:r>
      <w:proofErr w:type="spellEnd"/>
      <w:r>
        <w:rPr>
          <w:rFonts w:asciiTheme="majorBidi" w:hAnsiTheme="majorBidi" w:cstheme="majorBidi"/>
          <w:sz w:val="24"/>
          <w:szCs w:val="24"/>
        </w:rPr>
        <w:t>, 2000).</w:t>
      </w:r>
    </w:p>
    <w:p w14:paraId="4AB14848" w14:textId="77777777" w:rsidR="00515CD3" w:rsidRDefault="00515CD3" w:rsidP="00FA0571">
      <w:pPr>
        <w:spacing w:line="360" w:lineRule="auto"/>
        <w:jc w:val="both"/>
        <w:rPr>
          <w:rFonts w:asciiTheme="majorBidi" w:hAnsiTheme="majorBidi" w:cstheme="majorBidi"/>
          <w:sz w:val="24"/>
          <w:szCs w:val="24"/>
        </w:rPr>
      </w:pPr>
      <w:r>
        <w:rPr>
          <w:rFonts w:asciiTheme="majorBidi" w:hAnsiTheme="majorBidi" w:cstheme="majorBidi"/>
          <w:sz w:val="24"/>
          <w:szCs w:val="24"/>
        </w:rPr>
        <w:t>Studies worldwide show that there are a number of obstacles affecting the behavior of doctors when implementing clinical guidelines, for example, professional agreement with guideline content, the effect of the work environment, staff composition, remuneration and work conditions. A study conducted in Israel found that the factors affecting the behavior of doctors when implementing clinical guidelines are doctors’ positive attitudes towards their employer and the presence of professional quality control in the healthcare organization. Similarly, the study found that patient behavior and the doctor’s communication with him</w:t>
      </w:r>
      <w:r w:rsidR="00B22D6F">
        <w:rPr>
          <w:rFonts w:asciiTheme="majorBidi" w:hAnsiTheme="majorBidi" w:cstheme="majorBidi"/>
          <w:sz w:val="24"/>
          <w:szCs w:val="24"/>
        </w:rPr>
        <w:t>/her</w:t>
      </w:r>
      <w:r>
        <w:rPr>
          <w:rFonts w:asciiTheme="majorBidi" w:hAnsiTheme="majorBidi" w:cstheme="majorBidi"/>
          <w:sz w:val="24"/>
          <w:szCs w:val="24"/>
        </w:rPr>
        <w:t xml:space="preserve"> have a strong influence on medical treatment according to the guidelines (Gross et al., 2005). </w:t>
      </w:r>
      <w:r w:rsidR="00BE4E98">
        <w:rPr>
          <w:rFonts w:asciiTheme="majorBidi" w:hAnsiTheme="majorBidi" w:cstheme="majorBidi"/>
          <w:sz w:val="24"/>
          <w:szCs w:val="24"/>
        </w:rPr>
        <w:t xml:space="preserve">We </w:t>
      </w:r>
      <w:r>
        <w:rPr>
          <w:rFonts w:asciiTheme="majorBidi" w:hAnsiTheme="majorBidi" w:cstheme="majorBidi"/>
          <w:sz w:val="24"/>
          <w:szCs w:val="24"/>
        </w:rPr>
        <w:t xml:space="preserve">concluded that it is important to identify obstacles among doctors and formulate a </w:t>
      </w:r>
      <w:r w:rsidR="002F4197">
        <w:rPr>
          <w:rFonts w:asciiTheme="majorBidi" w:hAnsiTheme="majorBidi" w:cstheme="majorBidi"/>
          <w:sz w:val="24"/>
          <w:szCs w:val="24"/>
        </w:rPr>
        <w:t xml:space="preserve">program tailored by </w:t>
      </w:r>
      <w:proofErr w:type="spellStart"/>
      <w:r w:rsidR="002F4197">
        <w:rPr>
          <w:rFonts w:asciiTheme="majorBidi" w:hAnsiTheme="majorBidi" w:cstheme="majorBidi"/>
          <w:sz w:val="24"/>
          <w:szCs w:val="24"/>
        </w:rPr>
        <w:t>Maccabi</w:t>
      </w:r>
      <w:proofErr w:type="spellEnd"/>
      <w:r w:rsidR="002F4197">
        <w:rPr>
          <w:rFonts w:asciiTheme="majorBidi" w:hAnsiTheme="majorBidi" w:cstheme="majorBidi"/>
          <w:sz w:val="24"/>
          <w:szCs w:val="24"/>
        </w:rPr>
        <w:t xml:space="preserve"> Healthcare Services that</w:t>
      </w:r>
      <w:r w:rsidR="00365F5B">
        <w:rPr>
          <w:rFonts w:asciiTheme="majorBidi" w:hAnsiTheme="majorBidi" w:cstheme="majorBidi"/>
          <w:sz w:val="24"/>
          <w:szCs w:val="24"/>
        </w:rPr>
        <w:t xml:space="preserve"> relates to the factors influencing doctors</w:t>
      </w:r>
      <w:r w:rsidR="002F4197">
        <w:rPr>
          <w:rFonts w:asciiTheme="majorBidi" w:hAnsiTheme="majorBidi" w:cstheme="majorBidi"/>
          <w:sz w:val="24"/>
          <w:szCs w:val="24"/>
        </w:rPr>
        <w:t xml:space="preserve">, in order to increase </w:t>
      </w:r>
      <w:r w:rsidR="00365F5B">
        <w:rPr>
          <w:rFonts w:asciiTheme="majorBidi" w:hAnsiTheme="majorBidi" w:cstheme="majorBidi"/>
          <w:sz w:val="24"/>
          <w:szCs w:val="24"/>
        </w:rPr>
        <w:t xml:space="preserve">their </w:t>
      </w:r>
      <w:r w:rsidR="002F4197">
        <w:rPr>
          <w:rFonts w:asciiTheme="majorBidi" w:hAnsiTheme="majorBidi" w:cstheme="majorBidi"/>
          <w:sz w:val="24"/>
          <w:szCs w:val="24"/>
        </w:rPr>
        <w:t xml:space="preserve">readiness to </w:t>
      </w:r>
      <w:r w:rsidR="00365F5B">
        <w:rPr>
          <w:rFonts w:asciiTheme="majorBidi" w:hAnsiTheme="majorBidi" w:cstheme="majorBidi"/>
          <w:sz w:val="24"/>
          <w:szCs w:val="24"/>
        </w:rPr>
        <w:t xml:space="preserve">uphold </w:t>
      </w:r>
      <w:r w:rsidR="002F4197">
        <w:rPr>
          <w:rFonts w:asciiTheme="majorBidi" w:hAnsiTheme="majorBidi" w:cstheme="majorBidi"/>
          <w:sz w:val="24"/>
          <w:szCs w:val="24"/>
        </w:rPr>
        <w:t>clinical guidelines.</w:t>
      </w:r>
    </w:p>
    <w:p w14:paraId="0E2EBCF0" w14:textId="31A50EEE" w:rsidR="00365F5B" w:rsidRDefault="00365F5B" w:rsidP="00EF54B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Treatment of complex </w:t>
      </w:r>
      <w:r w:rsidRPr="00A62DF5">
        <w:rPr>
          <w:rFonts w:asciiTheme="majorBidi" w:hAnsiTheme="majorBidi" w:cstheme="majorBidi"/>
          <w:sz w:val="24"/>
          <w:szCs w:val="24"/>
        </w:rPr>
        <w:t>diabet</w:t>
      </w:r>
      <w:ins w:id="112" w:author="Author">
        <w:r w:rsidR="00EF54B9" w:rsidRPr="00A62DF5">
          <w:rPr>
            <w:rFonts w:asciiTheme="majorBidi" w:hAnsiTheme="majorBidi" w:cstheme="majorBidi"/>
            <w:sz w:val="24"/>
            <w:szCs w:val="24"/>
          </w:rPr>
          <w:t>ic</w:t>
        </w:r>
      </w:ins>
      <w:r w:rsidRPr="00A62DF5">
        <w:rPr>
          <w:rFonts w:asciiTheme="majorBidi" w:hAnsiTheme="majorBidi" w:cstheme="majorBidi"/>
          <w:sz w:val="24"/>
          <w:szCs w:val="24"/>
        </w:rPr>
        <w:t xml:space="preserve"> patients</w:t>
      </w:r>
      <w:r>
        <w:rPr>
          <w:rFonts w:asciiTheme="majorBidi" w:hAnsiTheme="majorBidi" w:cstheme="majorBidi"/>
          <w:sz w:val="24"/>
          <w:szCs w:val="24"/>
        </w:rPr>
        <w:t xml:space="preserve"> requires much skill from the doctor to achieve results. In the current survey, this fact was evident in the choice of population sectors that family doctors </w:t>
      </w:r>
      <w:r>
        <w:rPr>
          <w:rFonts w:asciiTheme="majorBidi" w:hAnsiTheme="majorBidi" w:cstheme="majorBidi"/>
          <w:sz w:val="24"/>
          <w:szCs w:val="24"/>
        </w:rPr>
        <w:lastRenderedPageBreak/>
        <w:t xml:space="preserve">were not prepared to treat with statins. Doctors indicated that they usually do not prescribe statin treatment or high intensity treatment to patients aged 70 and </w:t>
      </w:r>
      <w:r w:rsidR="00BE4E98">
        <w:rPr>
          <w:rFonts w:asciiTheme="majorBidi" w:hAnsiTheme="majorBidi" w:cstheme="majorBidi"/>
          <w:sz w:val="24"/>
          <w:szCs w:val="24"/>
        </w:rPr>
        <w:t>over</w:t>
      </w:r>
      <w:r>
        <w:rPr>
          <w:rFonts w:asciiTheme="majorBidi" w:hAnsiTheme="majorBidi" w:cstheme="majorBidi"/>
          <w:sz w:val="24"/>
          <w:szCs w:val="24"/>
        </w:rPr>
        <w:t xml:space="preserve">, patients with liver diseases and other complex diseases, and patients suffering or liable to suffer from side effects of the medication. Examination of studies on this issue teaches that the risk of complications and side effects, including muscle pain – increases with age together with the presence of other background diseases and </w:t>
      </w:r>
      <w:r w:rsidR="00BE4E98">
        <w:rPr>
          <w:rFonts w:asciiTheme="majorBidi" w:hAnsiTheme="majorBidi" w:cstheme="majorBidi"/>
          <w:sz w:val="24"/>
          <w:szCs w:val="24"/>
        </w:rPr>
        <w:t xml:space="preserve">concurrent </w:t>
      </w:r>
      <w:r>
        <w:rPr>
          <w:rFonts w:asciiTheme="majorBidi" w:hAnsiTheme="majorBidi" w:cstheme="majorBidi"/>
          <w:sz w:val="24"/>
          <w:szCs w:val="24"/>
        </w:rPr>
        <w:t>use of other medications (</w:t>
      </w:r>
      <w:proofErr w:type="spellStart"/>
      <w:r>
        <w:rPr>
          <w:rFonts w:asciiTheme="majorBidi" w:hAnsiTheme="majorBidi" w:cstheme="majorBidi"/>
          <w:sz w:val="24"/>
          <w:szCs w:val="24"/>
        </w:rPr>
        <w:t>Yosef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Shur</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Constantini</w:t>
      </w:r>
      <w:proofErr w:type="spellEnd"/>
      <w:r>
        <w:rPr>
          <w:rFonts w:asciiTheme="majorBidi" w:hAnsiTheme="majorBidi" w:cstheme="majorBidi"/>
          <w:sz w:val="24"/>
          <w:szCs w:val="24"/>
        </w:rPr>
        <w:t xml:space="preserve">, 2014). A literature survey found </w:t>
      </w:r>
      <w:r w:rsidR="0000325E">
        <w:rPr>
          <w:rFonts w:asciiTheme="majorBidi" w:hAnsiTheme="majorBidi" w:cstheme="majorBidi"/>
          <w:sz w:val="24"/>
          <w:szCs w:val="24"/>
        </w:rPr>
        <w:t>another study dealing with the choice of medicinal treatment of type 2 diabetes by doctors. It was found that doctors are assisted by a wide range of qualitative and quantitative factors when making decisions about administering medications for treating hyperglycemia. Patient complexity will influence the process of choosing medicinal treatment, often in opposition to evidence-based treatment guidelines (</w:t>
      </w:r>
      <w:proofErr w:type="spellStart"/>
      <w:r w:rsidR="0000325E">
        <w:rPr>
          <w:rFonts w:asciiTheme="majorBidi" w:hAnsiTheme="majorBidi" w:cstheme="majorBidi"/>
          <w:sz w:val="24"/>
          <w:szCs w:val="24"/>
        </w:rPr>
        <w:t>Bitzur</w:t>
      </w:r>
      <w:proofErr w:type="spellEnd"/>
      <w:r w:rsidR="0000325E">
        <w:rPr>
          <w:rFonts w:asciiTheme="majorBidi" w:hAnsiTheme="majorBidi" w:cstheme="majorBidi"/>
          <w:sz w:val="24"/>
          <w:szCs w:val="24"/>
        </w:rPr>
        <w:t xml:space="preserve">, </w:t>
      </w:r>
      <w:proofErr w:type="spellStart"/>
      <w:r w:rsidR="0000325E">
        <w:rPr>
          <w:rFonts w:asciiTheme="majorBidi" w:hAnsiTheme="majorBidi" w:cstheme="majorBidi"/>
          <w:sz w:val="24"/>
          <w:szCs w:val="24"/>
        </w:rPr>
        <w:t>Haratz</w:t>
      </w:r>
      <w:proofErr w:type="spellEnd"/>
      <w:r w:rsidR="0000325E">
        <w:rPr>
          <w:rFonts w:asciiTheme="majorBidi" w:hAnsiTheme="majorBidi" w:cstheme="majorBidi"/>
          <w:sz w:val="24"/>
          <w:szCs w:val="24"/>
        </w:rPr>
        <w:t xml:space="preserve"> &amp; Rubinstein, 2005). With respect to the results of the </w:t>
      </w:r>
      <w:r w:rsidR="00BE4E98">
        <w:rPr>
          <w:rFonts w:asciiTheme="majorBidi" w:hAnsiTheme="majorBidi" w:cstheme="majorBidi"/>
          <w:sz w:val="24"/>
          <w:szCs w:val="24"/>
        </w:rPr>
        <w:t>attitude</w:t>
      </w:r>
      <w:r w:rsidR="0000325E">
        <w:rPr>
          <w:rFonts w:asciiTheme="majorBidi" w:hAnsiTheme="majorBidi" w:cstheme="majorBidi"/>
          <w:sz w:val="24"/>
          <w:szCs w:val="24"/>
        </w:rPr>
        <w:t xml:space="preserve"> survey, it is true that balancing such diabet</w:t>
      </w:r>
      <w:ins w:id="113" w:author="Author">
        <w:r w:rsidR="00EF54B9">
          <w:rPr>
            <w:rFonts w:asciiTheme="majorBidi" w:hAnsiTheme="majorBidi" w:cstheme="majorBidi"/>
            <w:sz w:val="24"/>
            <w:szCs w:val="24"/>
          </w:rPr>
          <w:t>ic</w:t>
        </w:r>
      </w:ins>
      <w:r w:rsidR="0000325E">
        <w:rPr>
          <w:rFonts w:asciiTheme="majorBidi" w:hAnsiTheme="majorBidi" w:cstheme="majorBidi"/>
          <w:sz w:val="24"/>
          <w:szCs w:val="24"/>
        </w:rPr>
        <w:t xml:space="preserve"> patients is an acquired skill; we found general agreement with prescription of statins according to clinical guidelines, nevertheless, doctors have complete freedom to choose </w:t>
      </w:r>
      <w:r w:rsidR="00BE4E98">
        <w:rPr>
          <w:rFonts w:asciiTheme="majorBidi" w:hAnsiTheme="majorBidi" w:cstheme="majorBidi"/>
          <w:sz w:val="24"/>
          <w:szCs w:val="24"/>
        </w:rPr>
        <w:t xml:space="preserve">a </w:t>
      </w:r>
      <w:r w:rsidR="0000325E">
        <w:rPr>
          <w:rFonts w:asciiTheme="majorBidi" w:hAnsiTheme="majorBidi" w:cstheme="majorBidi"/>
          <w:sz w:val="24"/>
          <w:szCs w:val="24"/>
        </w:rPr>
        <w:t xml:space="preserve">medical treatment </w:t>
      </w:r>
      <w:r w:rsidR="00BE4E98">
        <w:rPr>
          <w:rFonts w:asciiTheme="majorBidi" w:hAnsiTheme="majorBidi" w:cstheme="majorBidi"/>
          <w:sz w:val="24"/>
          <w:szCs w:val="24"/>
        </w:rPr>
        <w:t xml:space="preserve">that is </w:t>
      </w:r>
      <w:r w:rsidR="0000325E">
        <w:rPr>
          <w:rFonts w:asciiTheme="majorBidi" w:hAnsiTheme="majorBidi" w:cstheme="majorBidi"/>
          <w:sz w:val="24"/>
          <w:szCs w:val="24"/>
        </w:rPr>
        <w:t>tailored to the patient’s complexity and treatment effects.</w:t>
      </w:r>
    </w:p>
    <w:p w14:paraId="3213014E" w14:textId="77777777" w:rsidR="00FB5494" w:rsidRDefault="0000325E" w:rsidP="00FA0571">
      <w:pPr>
        <w:spacing w:line="360" w:lineRule="auto"/>
        <w:jc w:val="both"/>
        <w:rPr>
          <w:rFonts w:asciiTheme="majorBidi" w:hAnsiTheme="majorBidi" w:cstheme="majorBidi"/>
          <w:sz w:val="24"/>
          <w:szCs w:val="24"/>
        </w:rPr>
      </w:pPr>
      <w:r>
        <w:rPr>
          <w:rFonts w:asciiTheme="majorBidi" w:hAnsiTheme="majorBidi" w:cstheme="majorBidi"/>
          <w:sz w:val="24"/>
          <w:szCs w:val="24"/>
        </w:rPr>
        <w:t>The present survey examined the issues affecting doctors</w:t>
      </w:r>
      <w:r w:rsidR="00FB5494">
        <w:rPr>
          <w:rFonts w:asciiTheme="majorBidi" w:hAnsiTheme="majorBidi" w:cstheme="majorBidi"/>
          <w:sz w:val="24"/>
          <w:szCs w:val="24"/>
        </w:rPr>
        <w:t>’</w:t>
      </w:r>
      <w:r>
        <w:rPr>
          <w:rFonts w:asciiTheme="majorBidi" w:hAnsiTheme="majorBidi" w:cstheme="majorBidi"/>
          <w:sz w:val="24"/>
          <w:szCs w:val="24"/>
        </w:rPr>
        <w:t xml:space="preserve"> decision</w:t>
      </w:r>
      <w:r w:rsidR="00FB5494">
        <w:rPr>
          <w:rFonts w:asciiTheme="majorBidi" w:hAnsiTheme="majorBidi" w:cstheme="majorBidi"/>
          <w:sz w:val="24"/>
          <w:szCs w:val="24"/>
        </w:rPr>
        <w:t>s</w:t>
      </w:r>
      <w:r>
        <w:rPr>
          <w:rFonts w:asciiTheme="majorBidi" w:hAnsiTheme="majorBidi" w:cstheme="majorBidi"/>
          <w:sz w:val="24"/>
          <w:szCs w:val="24"/>
        </w:rPr>
        <w:t xml:space="preserve"> about </w:t>
      </w:r>
      <w:r w:rsidR="00FB5494">
        <w:rPr>
          <w:rFonts w:asciiTheme="majorBidi" w:hAnsiTheme="majorBidi" w:cstheme="majorBidi"/>
          <w:sz w:val="24"/>
          <w:szCs w:val="24"/>
        </w:rPr>
        <w:t xml:space="preserve">prescribing </w:t>
      </w:r>
      <w:r>
        <w:rPr>
          <w:rFonts w:asciiTheme="majorBidi" w:hAnsiTheme="majorBidi" w:cstheme="majorBidi"/>
          <w:sz w:val="24"/>
          <w:szCs w:val="24"/>
        </w:rPr>
        <w:t>statin treatment.</w:t>
      </w:r>
      <w:r w:rsidR="00FB5494">
        <w:rPr>
          <w:rFonts w:asciiTheme="majorBidi" w:hAnsiTheme="majorBidi" w:cstheme="majorBidi"/>
          <w:sz w:val="24"/>
          <w:szCs w:val="24"/>
        </w:rPr>
        <w:t xml:space="preserve"> A study examining the effect of the relationship between doctors and pharmaceutical companies with respect to patients found that most of the survey participants </w:t>
      </w:r>
      <w:r w:rsidR="000C5A77">
        <w:rPr>
          <w:rFonts w:asciiTheme="majorBidi" w:hAnsiTheme="majorBidi" w:cstheme="majorBidi"/>
          <w:sz w:val="24"/>
          <w:szCs w:val="24"/>
        </w:rPr>
        <w:t>consider</w:t>
      </w:r>
      <w:r w:rsidR="00FB5494">
        <w:rPr>
          <w:rFonts w:asciiTheme="majorBidi" w:hAnsiTheme="majorBidi" w:cstheme="majorBidi"/>
          <w:sz w:val="24"/>
          <w:szCs w:val="24"/>
        </w:rPr>
        <w:t xml:space="preserve"> the relationship between doctors and pharmaceutical companies </w:t>
      </w:r>
      <w:r w:rsidR="000C5A77">
        <w:rPr>
          <w:rFonts w:asciiTheme="majorBidi" w:hAnsiTheme="majorBidi" w:cstheme="majorBidi"/>
          <w:sz w:val="24"/>
          <w:szCs w:val="24"/>
        </w:rPr>
        <w:t>to be</w:t>
      </w:r>
      <w:r w:rsidR="00FB5494">
        <w:rPr>
          <w:rFonts w:asciiTheme="majorBidi" w:hAnsiTheme="majorBidi" w:cstheme="majorBidi"/>
          <w:sz w:val="24"/>
          <w:szCs w:val="24"/>
        </w:rPr>
        <w:t xml:space="preserve"> a factor influencing doctor’s behavior when writing prescriptions (</w:t>
      </w:r>
      <w:proofErr w:type="spellStart"/>
      <w:r w:rsidR="00FB5494">
        <w:rPr>
          <w:rFonts w:asciiTheme="majorBidi" w:hAnsiTheme="majorBidi" w:cstheme="majorBidi"/>
          <w:sz w:val="24"/>
          <w:szCs w:val="24"/>
        </w:rPr>
        <w:t>Nissenholtz-Ganot</w:t>
      </w:r>
      <w:proofErr w:type="spellEnd"/>
      <w:r w:rsidR="00FB5494">
        <w:rPr>
          <w:rFonts w:asciiTheme="majorBidi" w:hAnsiTheme="majorBidi" w:cstheme="majorBidi"/>
          <w:sz w:val="24"/>
          <w:szCs w:val="24"/>
        </w:rPr>
        <w:t xml:space="preserve">, </w:t>
      </w:r>
      <w:proofErr w:type="spellStart"/>
      <w:r w:rsidR="00FB5494">
        <w:rPr>
          <w:rFonts w:asciiTheme="majorBidi" w:hAnsiTheme="majorBidi" w:cstheme="majorBidi"/>
          <w:sz w:val="24"/>
          <w:szCs w:val="24"/>
        </w:rPr>
        <w:t>Shani</w:t>
      </w:r>
      <w:proofErr w:type="spellEnd"/>
      <w:r w:rsidR="00FB5494">
        <w:rPr>
          <w:rFonts w:asciiTheme="majorBidi" w:hAnsiTheme="majorBidi" w:cstheme="majorBidi"/>
          <w:sz w:val="24"/>
          <w:szCs w:val="24"/>
        </w:rPr>
        <w:t xml:space="preserve"> and Schwartz, 2010). In contrast, the present study revealed a more significant effect of clinical policies and guidelines and studies on statins. An interesting point</w:t>
      </w:r>
      <w:r w:rsidR="00B22D6F">
        <w:rPr>
          <w:rFonts w:asciiTheme="majorBidi" w:hAnsiTheme="majorBidi" w:cstheme="majorBidi"/>
          <w:sz w:val="24"/>
          <w:szCs w:val="24"/>
        </w:rPr>
        <w:t xml:space="preserve"> related to the present study</w:t>
      </w:r>
      <w:r w:rsidR="00FB5494">
        <w:rPr>
          <w:rFonts w:asciiTheme="majorBidi" w:hAnsiTheme="majorBidi" w:cstheme="majorBidi"/>
          <w:sz w:val="24"/>
          <w:szCs w:val="24"/>
        </w:rPr>
        <w:t xml:space="preserve"> is doctors’ complete disregard of the effect of pharmaceutical companies. This fact may represent a situation of </w:t>
      </w:r>
      <w:r w:rsidR="00FB5494" w:rsidRPr="00A27A3C">
        <w:rPr>
          <w:rFonts w:asciiTheme="majorBidi" w:hAnsiTheme="majorBidi" w:cstheme="majorBidi"/>
          <w:sz w:val="24"/>
          <w:szCs w:val="24"/>
        </w:rPr>
        <w:t xml:space="preserve">“social </w:t>
      </w:r>
      <w:r w:rsidR="00A27A3C" w:rsidRPr="00A27A3C">
        <w:rPr>
          <w:rFonts w:asciiTheme="majorBidi" w:hAnsiTheme="majorBidi" w:cstheme="majorBidi"/>
          <w:sz w:val="24"/>
          <w:szCs w:val="24"/>
        </w:rPr>
        <w:t>desirability</w:t>
      </w:r>
      <w:r w:rsidR="00FB5494" w:rsidRPr="00A27A3C">
        <w:rPr>
          <w:rFonts w:asciiTheme="majorBidi" w:hAnsiTheme="majorBidi" w:cstheme="majorBidi"/>
          <w:sz w:val="24"/>
          <w:szCs w:val="24"/>
        </w:rPr>
        <w:t>”</w:t>
      </w:r>
      <w:r w:rsidR="00FB5494">
        <w:rPr>
          <w:rFonts w:asciiTheme="majorBidi" w:hAnsiTheme="majorBidi" w:cstheme="majorBidi"/>
          <w:sz w:val="24"/>
          <w:szCs w:val="24"/>
        </w:rPr>
        <w:t xml:space="preserve">. </w:t>
      </w:r>
      <w:r w:rsidR="00691AB7">
        <w:rPr>
          <w:rFonts w:asciiTheme="majorBidi" w:hAnsiTheme="majorBidi" w:cstheme="majorBidi"/>
          <w:sz w:val="24"/>
          <w:szCs w:val="24"/>
        </w:rPr>
        <w:t>Similarly, we could hypothesize that the mechanism of responding via organizational email has an influence. We may be looking at a type of bias stemming from research limitations. Moreover, it is possible that the statin group of medications is not in the spotlight of pharmaceutical companies, since it is an accepted, established medication in the market; therefore, pharmaceutical companies do not invest in intensive advertising and there is no impact.</w:t>
      </w:r>
    </w:p>
    <w:p w14:paraId="1E25D711" w14:textId="4CED727F" w:rsidR="00691AB7" w:rsidRDefault="00691AB7" w:rsidP="00EF54B9">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In the work environment of family doctors working </w:t>
      </w:r>
      <w:r w:rsidR="000C5A77">
        <w:rPr>
          <w:rFonts w:asciiTheme="majorBidi" w:hAnsiTheme="majorBidi" w:cstheme="majorBidi"/>
          <w:sz w:val="24"/>
          <w:szCs w:val="24"/>
        </w:rPr>
        <w:t xml:space="preserve">in </w:t>
      </w:r>
      <w:r>
        <w:rPr>
          <w:rFonts w:asciiTheme="majorBidi" w:hAnsiTheme="majorBidi" w:cstheme="majorBidi"/>
          <w:sz w:val="24"/>
          <w:szCs w:val="24"/>
        </w:rPr>
        <w:t xml:space="preserve">independent clinics and in medical centers belonging to </w:t>
      </w:r>
      <w:proofErr w:type="spellStart"/>
      <w:r>
        <w:rPr>
          <w:rFonts w:asciiTheme="majorBidi" w:hAnsiTheme="majorBidi" w:cstheme="majorBidi"/>
          <w:sz w:val="24"/>
          <w:szCs w:val="24"/>
        </w:rPr>
        <w:t>Maccabi</w:t>
      </w:r>
      <w:proofErr w:type="spellEnd"/>
      <w:r>
        <w:rPr>
          <w:rFonts w:asciiTheme="majorBidi" w:hAnsiTheme="majorBidi" w:cstheme="majorBidi"/>
          <w:sz w:val="24"/>
          <w:szCs w:val="24"/>
        </w:rPr>
        <w:t xml:space="preserve"> Healthcare Services, additional services, including paramedical services, are present. These services provide a supportive environment as part of the </w:t>
      </w:r>
      <w:r w:rsidR="00B22D6F">
        <w:rPr>
          <w:rFonts w:asciiTheme="majorBidi" w:hAnsiTheme="majorBidi" w:cstheme="majorBidi"/>
          <w:sz w:val="24"/>
          <w:szCs w:val="24"/>
        </w:rPr>
        <w:t xml:space="preserve">team effort </w:t>
      </w:r>
      <w:r>
        <w:rPr>
          <w:rFonts w:asciiTheme="majorBidi" w:hAnsiTheme="majorBidi" w:cstheme="majorBidi"/>
          <w:sz w:val="24"/>
          <w:szCs w:val="24"/>
        </w:rPr>
        <w:t xml:space="preserve">to jointly guide patients towards balancing their cholesterol levels. Many studies reach the conclusion that multidisciplinary </w:t>
      </w:r>
      <w:r w:rsidR="000C5A77">
        <w:rPr>
          <w:rFonts w:asciiTheme="majorBidi" w:hAnsiTheme="majorBidi" w:cstheme="majorBidi"/>
          <w:sz w:val="24"/>
          <w:szCs w:val="24"/>
        </w:rPr>
        <w:t>teams a</w:t>
      </w:r>
      <w:r>
        <w:rPr>
          <w:rFonts w:asciiTheme="majorBidi" w:hAnsiTheme="majorBidi" w:cstheme="majorBidi"/>
          <w:sz w:val="24"/>
          <w:szCs w:val="24"/>
        </w:rPr>
        <w:t>re important for ensuring intra-organizational effectiveness and improving the quality of treatment (</w:t>
      </w:r>
      <w:proofErr w:type="spellStart"/>
      <w:r>
        <w:rPr>
          <w:rFonts w:asciiTheme="majorBidi" w:hAnsiTheme="majorBidi" w:cstheme="majorBidi"/>
          <w:sz w:val="24"/>
          <w:szCs w:val="24"/>
        </w:rPr>
        <w:t>Freunch</w:t>
      </w:r>
      <w:proofErr w:type="spellEnd"/>
      <w:r>
        <w:rPr>
          <w:rFonts w:asciiTheme="majorBidi" w:hAnsiTheme="majorBidi" w:cstheme="majorBidi"/>
          <w:sz w:val="24"/>
          <w:szCs w:val="24"/>
        </w:rPr>
        <w:t xml:space="preserve"> &amp; </w:t>
      </w:r>
      <w:proofErr w:type="spellStart"/>
      <w:r>
        <w:rPr>
          <w:rFonts w:asciiTheme="majorBidi" w:hAnsiTheme="majorBidi" w:cstheme="majorBidi"/>
          <w:sz w:val="24"/>
          <w:szCs w:val="24"/>
        </w:rPr>
        <w:t>Derech-Zahavi</w:t>
      </w:r>
      <w:proofErr w:type="spellEnd"/>
      <w:r>
        <w:rPr>
          <w:rFonts w:asciiTheme="majorBidi" w:hAnsiTheme="majorBidi" w:cstheme="majorBidi"/>
          <w:sz w:val="24"/>
          <w:szCs w:val="24"/>
        </w:rPr>
        <w:t xml:space="preserve">, 2005). In the present </w:t>
      </w:r>
      <w:r w:rsidR="000C5A77">
        <w:rPr>
          <w:rFonts w:asciiTheme="majorBidi" w:hAnsiTheme="majorBidi" w:cstheme="majorBidi"/>
          <w:sz w:val="24"/>
          <w:szCs w:val="24"/>
        </w:rPr>
        <w:t>attitude</w:t>
      </w:r>
      <w:r>
        <w:rPr>
          <w:rFonts w:asciiTheme="majorBidi" w:hAnsiTheme="majorBidi" w:cstheme="majorBidi"/>
          <w:sz w:val="24"/>
          <w:szCs w:val="24"/>
        </w:rPr>
        <w:t xml:space="preserve"> survey, participants were required to select a factor influencing team work. Doctors selected dietetic services as the most important support. Other studies corroborate this and show that the intervention of a dietician </w:t>
      </w:r>
      <w:r w:rsidR="002E0EEC">
        <w:rPr>
          <w:rFonts w:asciiTheme="majorBidi" w:hAnsiTheme="majorBidi" w:cstheme="majorBidi"/>
          <w:sz w:val="24"/>
          <w:szCs w:val="24"/>
        </w:rPr>
        <w:t>was found to be effective in the management of chronic diseases such</w:t>
      </w:r>
      <w:r w:rsidR="000C5A77">
        <w:rPr>
          <w:rFonts w:asciiTheme="majorBidi" w:hAnsiTheme="majorBidi" w:cstheme="majorBidi"/>
          <w:sz w:val="24"/>
          <w:szCs w:val="24"/>
        </w:rPr>
        <w:t xml:space="preserve"> as</w:t>
      </w:r>
      <w:r w:rsidR="002E0EEC">
        <w:rPr>
          <w:rFonts w:asciiTheme="majorBidi" w:hAnsiTheme="majorBidi" w:cstheme="majorBidi"/>
          <w:sz w:val="24"/>
          <w:szCs w:val="24"/>
        </w:rPr>
        <w:t xml:space="preserve"> </w:t>
      </w:r>
      <w:r w:rsidR="002D18E6" w:rsidRPr="00DC56A3">
        <w:rPr>
          <w:rFonts w:asciiTheme="majorBidi" w:hAnsiTheme="majorBidi" w:cstheme="majorBidi"/>
          <w:sz w:val="24"/>
          <w:szCs w:val="24"/>
        </w:rPr>
        <w:t xml:space="preserve">blood </w:t>
      </w:r>
      <w:r w:rsidR="00DC56A3">
        <w:rPr>
          <w:rFonts w:asciiTheme="majorBidi" w:hAnsiTheme="majorBidi" w:cstheme="majorBidi"/>
          <w:sz w:val="24"/>
          <w:szCs w:val="24"/>
        </w:rPr>
        <w:t>lipid disorders</w:t>
      </w:r>
      <w:r w:rsidR="002E0EEC">
        <w:rPr>
          <w:rFonts w:asciiTheme="majorBidi" w:hAnsiTheme="majorBidi" w:cstheme="majorBidi"/>
          <w:sz w:val="24"/>
          <w:szCs w:val="24"/>
        </w:rPr>
        <w:t>, heart failure and diabetes (</w:t>
      </w:r>
      <w:proofErr w:type="spellStart"/>
      <w:r w:rsidR="002E0EEC">
        <w:rPr>
          <w:rFonts w:asciiTheme="majorBidi" w:hAnsiTheme="majorBidi" w:cstheme="majorBidi"/>
          <w:sz w:val="24"/>
          <w:szCs w:val="24"/>
        </w:rPr>
        <w:t>Chima</w:t>
      </w:r>
      <w:proofErr w:type="spellEnd"/>
      <w:r w:rsidR="002E0EEC">
        <w:rPr>
          <w:rFonts w:asciiTheme="majorBidi" w:hAnsiTheme="majorBidi" w:cstheme="majorBidi"/>
          <w:sz w:val="24"/>
          <w:szCs w:val="24"/>
        </w:rPr>
        <w:t xml:space="preserve"> &amp; Pollack, 2002). In this study doctors also selected nursing services and pharmacy services as important partners in team work. Additional studies examined the effect of </w:t>
      </w:r>
      <w:r w:rsidR="000C5A77">
        <w:rPr>
          <w:rFonts w:asciiTheme="majorBidi" w:hAnsiTheme="majorBidi" w:cstheme="majorBidi"/>
          <w:sz w:val="24"/>
          <w:szCs w:val="24"/>
        </w:rPr>
        <w:t>transferring</w:t>
      </w:r>
      <w:r w:rsidR="002E0EEC">
        <w:rPr>
          <w:rFonts w:asciiTheme="majorBidi" w:hAnsiTheme="majorBidi" w:cstheme="majorBidi"/>
          <w:sz w:val="24"/>
          <w:szCs w:val="24"/>
        </w:rPr>
        <w:t xml:space="preserve"> treatment authority to nurses. This step was found to increase patient satisfaction and provided an advantage </w:t>
      </w:r>
      <w:r w:rsidR="000C5A77">
        <w:rPr>
          <w:rFonts w:asciiTheme="majorBidi" w:hAnsiTheme="majorBidi" w:cstheme="majorBidi"/>
          <w:sz w:val="24"/>
          <w:szCs w:val="24"/>
        </w:rPr>
        <w:t>for</w:t>
      </w:r>
      <w:r w:rsidR="002E0EEC">
        <w:rPr>
          <w:rFonts w:asciiTheme="majorBidi" w:hAnsiTheme="majorBidi" w:cstheme="majorBidi"/>
          <w:sz w:val="24"/>
          <w:szCs w:val="24"/>
        </w:rPr>
        <w:t xml:space="preserve"> achieving goals </w:t>
      </w:r>
      <w:r w:rsidR="000C5A77">
        <w:rPr>
          <w:rFonts w:asciiTheme="majorBidi" w:hAnsiTheme="majorBidi" w:cstheme="majorBidi"/>
          <w:sz w:val="24"/>
          <w:szCs w:val="24"/>
        </w:rPr>
        <w:t>in the</w:t>
      </w:r>
      <w:r w:rsidR="002E0EEC">
        <w:rPr>
          <w:rFonts w:asciiTheme="majorBidi" w:hAnsiTheme="majorBidi" w:cstheme="majorBidi"/>
          <w:sz w:val="24"/>
          <w:szCs w:val="24"/>
        </w:rPr>
        <w:t xml:space="preserve"> treatment of chronic diseases. With respect to pharmacists it was found that intervention by a pharmacist lead to improved balance in patients with chronic diseases (</w:t>
      </w:r>
      <w:proofErr w:type="spellStart"/>
      <w:r w:rsidR="002E0EEC">
        <w:rPr>
          <w:rFonts w:asciiTheme="majorBidi" w:hAnsiTheme="majorBidi" w:cstheme="majorBidi"/>
          <w:sz w:val="24"/>
          <w:szCs w:val="24"/>
        </w:rPr>
        <w:t>Lahad</w:t>
      </w:r>
      <w:proofErr w:type="spellEnd"/>
      <w:r w:rsidR="002E0EEC">
        <w:rPr>
          <w:rFonts w:asciiTheme="majorBidi" w:hAnsiTheme="majorBidi" w:cstheme="majorBidi"/>
          <w:sz w:val="24"/>
          <w:szCs w:val="24"/>
        </w:rPr>
        <w:t xml:space="preserve">, </w:t>
      </w:r>
      <w:proofErr w:type="spellStart"/>
      <w:r w:rsidR="002E0EEC">
        <w:rPr>
          <w:rFonts w:asciiTheme="majorBidi" w:hAnsiTheme="majorBidi" w:cstheme="majorBidi"/>
          <w:sz w:val="24"/>
          <w:szCs w:val="24"/>
        </w:rPr>
        <w:t>Keinar</w:t>
      </w:r>
      <w:proofErr w:type="spellEnd"/>
      <w:r w:rsidR="002E0EEC">
        <w:rPr>
          <w:rFonts w:asciiTheme="majorBidi" w:hAnsiTheme="majorBidi" w:cstheme="majorBidi"/>
          <w:sz w:val="24"/>
          <w:szCs w:val="24"/>
        </w:rPr>
        <w:t xml:space="preserve"> &amp; Brandon-Friedman, 2008). Additional </w:t>
      </w:r>
      <w:proofErr w:type="gramStart"/>
      <w:r w:rsidR="002E0EEC">
        <w:rPr>
          <w:rFonts w:asciiTheme="majorBidi" w:hAnsiTheme="majorBidi" w:cstheme="majorBidi"/>
          <w:sz w:val="24"/>
          <w:szCs w:val="24"/>
        </w:rPr>
        <w:t>research</w:t>
      </w:r>
      <w:proofErr w:type="gramEnd"/>
      <w:r w:rsidR="002E0EEC">
        <w:rPr>
          <w:rFonts w:asciiTheme="majorBidi" w:hAnsiTheme="majorBidi" w:cstheme="majorBidi"/>
          <w:sz w:val="24"/>
          <w:szCs w:val="24"/>
        </w:rPr>
        <w:t xml:space="preserve"> findings show that intervention by multi-disciplinary </w:t>
      </w:r>
      <w:r w:rsidR="000C5A77">
        <w:rPr>
          <w:rFonts w:asciiTheme="majorBidi" w:hAnsiTheme="majorBidi" w:cstheme="majorBidi"/>
          <w:sz w:val="24"/>
          <w:szCs w:val="24"/>
        </w:rPr>
        <w:t>teams</w:t>
      </w:r>
      <w:r w:rsidR="002E0EEC">
        <w:rPr>
          <w:rFonts w:asciiTheme="majorBidi" w:hAnsiTheme="majorBidi" w:cstheme="majorBidi"/>
          <w:sz w:val="24"/>
          <w:szCs w:val="24"/>
        </w:rPr>
        <w:t xml:space="preserve"> managed by a nurse significantly improve the LDL-C balance in diabet</w:t>
      </w:r>
      <w:ins w:id="114" w:author="Author">
        <w:r w:rsidR="00EF54B9">
          <w:rPr>
            <w:rFonts w:asciiTheme="majorBidi" w:hAnsiTheme="majorBidi" w:cstheme="majorBidi"/>
            <w:sz w:val="24"/>
            <w:szCs w:val="24"/>
          </w:rPr>
          <w:t>ic</w:t>
        </w:r>
      </w:ins>
      <w:r w:rsidR="002E0EEC">
        <w:rPr>
          <w:rFonts w:asciiTheme="majorBidi" w:hAnsiTheme="majorBidi" w:cstheme="majorBidi"/>
          <w:sz w:val="24"/>
          <w:szCs w:val="24"/>
        </w:rPr>
        <w:t xml:space="preserve"> patients. Furthermore, this type of work model improves not only balance of LDL-C levels, but also the patients’ ability to be responsible for </w:t>
      </w:r>
      <w:r w:rsidR="000C5A77">
        <w:rPr>
          <w:rFonts w:asciiTheme="majorBidi" w:hAnsiTheme="majorBidi" w:cstheme="majorBidi"/>
          <w:sz w:val="24"/>
          <w:szCs w:val="24"/>
        </w:rPr>
        <w:t xml:space="preserve">the </w:t>
      </w:r>
      <w:r w:rsidR="002E0EEC">
        <w:rPr>
          <w:rFonts w:asciiTheme="majorBidi" w:hAnsiTheme="majorBidi" w:cstheme="majorBidi"/>
          <w:sz w:val="24"/>
          <w:szCs w:val="24"/>
        </w:rPr>
        <w:t xml:space="preserve">management of their disease (Watts &amp; </w:t>
      </w:r>
      <w:proofErr w:type="spellStart"/>
      <w:r w:rsidR="002E0EEC">
        <w:rPr>
          <w:rFonts w:asciiTheme="majorBidi" w:hAnsiTheme="majorBidi" w:cstheme="majorBidi"/>
          <w:sz w:val="24"/>
          <w:szCs w:val="24"/>
        </w:rPr>
        <w:t>Sood</w:t>
      </w:r>
      <w:proofErr w:type="spellEnd"/>
      <w:r w:rsidR="002E0EEC">
        <w:rPr>
          <w:rFonts w:asciiTheme="majorBidi" w:hAnsiTheme="majorBidi" w:cstheme="majorBidi"/>
          <w:sz w:val="24"/>
          <w:szCs w:val="24"/>
        </w:rPr>
        <w:t>, 2006).</w:t>
      </w:r>
    </w:p>
    <w:p w14:paraId="2CB876D3" w14:textId="023E89F0" w:rsidR="002E0EEC" w:rsidRDefault="002E0EEC" w:rsidP="00EF54B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this </w:t>
      </w:r>
      <w:r w:rsidR="000C5A77">
        <w:rPr>
          <w:rFonts w:asciiTheme="majorBidi" w:hAnsiTheme="majorBidi" w:cstheme="majorBidi"/>
          <w:sz w:val="24"/>
          <w:szCs w:val="24"/>
        </w:rPr>
        <w:t xml:space="preserve">attitude </w:t>
      </w:r>
      <w:r>
        <w:rPr>
          <w:rFonts w:asciiTheme="majorBidi" w:hAnsiTheme="majorBidi" w:cstheme="majorBidi"/>
          <w:sz w:val="24"/>
          <w:szCs w:val="24"/>
        </w:rPr>
        <w:t>survey it was found that 55% of research participants agree to monetary compensation for impro</w:t>
      </w:r>
      <w:r w:rsidR="00E567FD">
        <w:rPr>
          <w:rFonts w:asciiTheme="majorBidi" w:hAnsiTheme="majorBidi" w:cstheme="majorBidi"/>
          <w:sz w:val="24"/>
          <w:szCs w:val="24"/>
        </w:rPr>
        <w:t xml:space="preserve">ving </w:t>
      </w:r>
      <w:r w:rsidR="000C5A77">
        <w:rPr>
          <w:rFonts w:asciiTheme="majorBidi" w:hAnsiTheme="majorBidi" w:cstheme="majorBidi"/>
          <w:sz w:val="24"/>
          <w:szCs w:val="24"/>
        </w:rPr>
        <w:t xml:space="preserve">the </w:t>
      </w:r>
      <w:r w:rsidR="002D18E6" w:rsidRPr="00DC56A3">
        <w:rPr>
          <w:rFonts w:asciiTheme="majorBidi" w:hAnsiTheme="majorBidi" w:cstheme="majorBidi"/>
          <w:sz w:val="24"/>
          <w:szCs w:val="24"/>
        </w:rPr>
        <w:t xml:space="preserve">blood </w:t>
      </w:r>
      <w:r w:rsidR="000C5A77">
        <w:rPr>
          <w:rFonts w:asciiTheme="majorBidi" w:hAnsiTheme="majorBidi" w:cstheme="majorBidi"/>
          <w:sz w:val="24"/>
          <w:szCs w:val="24"/>
        </w:rPr>
        <w:t>lipid balance</w:t>
      </w:r>
      <w:r w:rsidR="002D18E6">
        <w:rPr>
          <w:rFonts w:asciiTheme="majorBidi" w:hAnsiTheme="majorBidi" w:cstheme="majorBidi"/>
          <w:sz w:val="24"/>
          <w:szCs w:val="24"/>
        </w:rPr>
        <w:t xml:space="preserve"> </w:t>
      </w:r>
      <w:r w:rsidR="000C5A77">
        <w:rPr>
          <w:rFonts w:asciiTheme="majorBidi" w:hAnsiTheme="majorBidi" w:cstheme="majorBidi"/>
          <w:sz w:val="24"/>
          <w:szCs w:val="24"/>
        </w:rPr>
        <w:t>in</w:t>
      </w:r>
      <w:r w:rsidR="00E567FD">
        <w:rPr>
          <w:rFonts w:asciiTheme="majorBidi" w:hAnsiTheme="majorBidi" w:cstheme="majorBidi"/>
          <w:sz w:val="24"/>
          <w:szCs w:val="24"/>
        </w:rPr>
        <w:t xml:space="preserve"> diabet</w:t>
      </w:r>
      <w:ins w:id="115" w:author="Author">
        <w:r w:rsidR="00EF54B9">
          <w:rPr>
            <w:rFonts w:asciiTheme="majorBidi" w:hAnsiTheme="majorBidi" w:cstheme="majorBidi"/>
            <w:sz w:val="24"/>
            <w:szCs w:val="24"/>
          </w:rPr>
          <w:t>ic</w:t>
        </w:r>
      </w:ins>
      <w:r w:rsidR="00E567FD">
        <w:rPr>
          <w:rFonts w:asciiTheme="majorBidi" w:hAnsiTheme="majorBidi" w:cstheme="majorBidi"/>
          <w:sz w:val="24"/>
          <w:szCs w:val="24"/>
        </w:rPr>
        <w:t xml:space="preserve"> patients.</w:t>
      </w:r>
      <w:r w:rsidR="002D18E6">
        <w:rPr>
          <w:rFonts w:asciiTheme="majorBidi" w:hAnsiTheme="majorBidi" w:cstheme="majorBidi"/>
          <w:sz w:val="24"/>
          <w:szCs w:val="24"/>
        </w:rPr>
        <w:t xml:space="preserve"> Nevertheless, with respect to participant demographics, it was found that young doctors (up to age 40) selected monetary compensation as an organizational support mechanism for improving balance (91%). In a study dealing with assimilation of clinical guidelines in primary medicine and in changing doctors’ behavior, it was found that an increase in the quality of medical treatment can lead to long-term savings in medical expenses. Therefore, the study suggested the option of legislation on this issue, which would include incentives for healthcare organizations, to encourage an improvement in clinical quality together with effective assimilation of clinical guidelines (Gross et al, 2005). Another study discussed incentives that influence the behavior and results of doctors in the community. The study showed that there are three types of incentives – ethical, social and </w:t>
      </w:r>
      <w:r w:rsidR="002D18E6">
        <w:rPr>
          <w:rFonts w:asciiTheme="majorBidi" w:hAnsiTheme="majorBidi" w:cstheme="majorBidi"/>
          <w:sz w:val="24"/>
          <w:szCs w:val="24"/>
        </w:rPr>
        <w:lastRenderedPageBreak/>
        <w:t xml:space="preserve">material incentives. </w:t>
      </w:r>
      <w:r w:rsidR="001C051D">
        <w:rPr>
          <w:rFonts w:asciiTheme="majorBidi" w:hAnsiTheme="majorBidi" w:cstheme="majorBidi"/>
          <w:sz w:val="24"/>
          <w:szCs w:val="24"/>
        </w:rPr>
        <w:t>Material incentives were considered to be a positive incentive that reinforces desired behavior, and also a negative incentive that reduces undesirable behavior. The material compensation influences doctors’ professional behavior. Nonetheless, this incentive is not sufficient for achieving goals. For a long-term impact a reasonable balance between two types of incentives is required; this approach is likely to lead to mi</w:t>
      </w:r>
      <w:r w:rsidR="000C5A77">
        <w:rPr>
          <w:rFonts w:asciiTheme="majorBidi" w:hAnsiTheme="majorBidi" w:cstheme="majorBidi"/>
          <w:sz w:val="24"/>
          <w:szCs w:val="24"/>
        </w:rPr>
        <w:t>c</w:t>
      </w:r>
      <w:r w:rsidR="001C051D">
        <w:rPr>
          <w:rFonts w:asciiTheme="majorBidi" w:hAnsiTheme="majorBidi" w:cstheme="majorBidi"/>
          <w:sz w:val="24"/>
          <w:szCs w:val="24"/>
        </w:rPr>
        <w:t>ro-economic effectiveness and better cost and quality outcomes (</w:t>
      </w:r>
      <w:proofErr w:type="spellStart"/>
      <w:r w:rsidR="001C051D">
        <w:rPr>
          <w:rFonts w:asciiTheme="majorBidi" w:hAnsiTheme="majorBidi" w:cstheme="majorBidi"/>
          <w:sz w:val="24"/>
          <w:szCs w:val="24"/>
        </w:rPr>
        <w:t>Vardi</w:t>
      </w:r>
      <w:proofErr w:type="spellEnd"/>
      <w:r w:rsidR="001C051D">
        <w:rPr>
          <w:rFonts w:asciiTheme="majorBidi" w:hAnsiTheme="majorBidi" w:cstheme="majorBidi"/>
          <w:sz w:val="24"/>
          <w:szCs w:val="24"/>
        </w:rPr>
        <w:t xml:space="preserve">, </w:t>
      </w:r>
      <w:proofErr w:type="spellStart"/>
      <w:r w:rsidR="001C051D">
        <w:rPr>
          <w:rFonts w:asciiTheme="majorBidi" w:hAnsiTheme="majorBidi" w:cstheme="majorBidi"/>
          <w:sz w:val="24"/>
          <w:szCs w:val="24"/>
        </w:rPr>
        <w:t>Kayam</w:t>
      </w:r>
      <w:proofErr w:type="spellEnd"/>
      <w:r w:rsidR="001C051D">
        <w:rPr>
          <w:rFonts w:asciiTheme="majorBidi" w:hAnsiTheme="majorBidi" w:cstheme="majorBidi"/>
          <w:sz w:val="24"/>
          <w:szCs w:val="24"/>
        </w:rPr>
        <w:t xml:space="preserve"> and </w:t>
      </w:r>
      <w:proofErr w:type="spellStart"/>
      <w:r w:rsidR="001C051D">
        <w:rPr>
          <w:rFonts w:asciiTheme="majorBidi" w:hAnsiTheme="majorBidi" w:cstheme="majorBidi"/>
          <w:sz w:val="24"/>
          <w:szCs w:val="24"/>
        </w:rPr>
        <w:t>Kitay</w:t>
      </w:r>
      <w:proofErr w:type="spellEnd"/>
      <w:r w:rsidR="001C051D">
        <w:rPr>
          <w:rFonts w:asciiTheme="majorBidi" w:hAnsiTheme="majorBidi" w:cstheme="majorBidi"/>
          <w:sz w:val="24"/>
          <w:szCs w:val="24"/>
        </w:rPr>
        <w:t>, 2008). In this light, it is important to express this aspect when formulating an intervention program for improving LDL</w:t>
      </w:r>
      <w:r w:rsidR="000C5A77">
        <w:rPr>
          <w:rFonts w:asciiTheme="majorBidi" w:hAnsiTheme="majorBidi" w:cstheme="majorBidi"/>
          <w:sz w:val="24"/>
          <w:szCs w:val="24"/>
        </w:rPr>
        <w:t>-C</w:t>
      </w:r>
      <w:r w:rsidR="001C051D">
        <w:rPr>
          <w:rFonts w:asciiTheme="majorBidi" w:hAnsiTheme="majorBidi" w:cstheme="majorBidi"/>
          <w:sz w:val="24"/>
          <w:szCs w:val="24"/>
        </w:rPr>
        <w:t xml:space="preserve"> balance.</w:t>
      </w:r>
    </w:p>
    <w:p w14:paraId="3BB359B7" w14:textId="77777777" w:rsidR="001C051D" w:rsidRDefault="001C051D" w:rsidP="00FA0571">
      <w:pPr>
        <w:spacing w:line="360" w:lineRule="auto"/>
        <w:jc w:val="both"/>
        <w:rPr>
          <w:rFonts w:asciiTheme="majorBidi" w:hAnsiTheme="majorBidi" w:cstheme="majorBidi"/>
          <w:sz w:val="24"/>
          <w:szCs w:val="24"/>
        </w:rPr>
      </w:pPr>
      <w:r>
        <w:rPr>
          <w:rFonts w:asciiTheme="majorBidi" w:hAnsiTheme="majorBidi" w:cstheme="majorBidi"/>
          <w:sz w:val="24"/>
          <w:szCs w:val="24"/>
        </w:rPr>
        <w:t>The present study found a gap between the attitudes of salaried doctors and self-employed doctors in their selection of mechanisms for increasing prescription of statins. Salaried doctors are more interested than self-employed doctors in monthly reports on their patients. Similarly, salaried doctors are more interested in receiving support from clinical pharmacy than self-employed doctors. This explains the correlation between doctors’ employment status (salaried vs. self-employed)</w:t>
      </w:r>
      <w:r w:rsidR="00983D76">
        <w:rPr>
          <w:rFonts w:asciiTheme="majorBidi" w:hAnsiTheme="majorBidi" w:cstheme="majorBidi"/>
          <w:sz w:val="24"/>
          <w:szCs w:val="24"/>
        </w:rPr>
        <w:t xml:space="preserve"> and their exposure or commitment to organizational aims, possibly due to the uniqueness of the employment model in Israel.</w:t>
      </w:r>
    </w:p>
    <w:p w14:paraId="6A858BE2" w14:textId="77777777" w:rsidR="00983D76" w:rsidRDefault="00983D76" w:rsidP="00FA0571">
      <w:pPr>
        <w:spacing w:line="360" w:lineRule="auto"/>
        <w:jc w:val="both"/>
        <w:rPr>
          <w:rFonts w:asciiTheme="majorBidi" w:hAnsiTheme="majorBidi" w:cstheme="majorBidi"/>
          <w:sz w:val="24"/>
          <w:szCs w:val="24"/>
        </w:rPr>
      </w:pPr>
    </w:p>
    <w:p w14:paraId="2054451B" w14:textId="77777777" w:rsidR="00983D76" w:rsidRDefault="00983D76" w:rsidP="00FA0571">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Conclusions</w:t>
      </w:r>
    </w:p>
    <w:p w14:paraId="5BEBD4C7" w14:textId="7ED37F36" w:rsidR="00983D76" w:rsidRDefault="00983D76" w:rsidP="00EF54B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Diabetes </w:t>
      </w:r>
      <w:r w:rsidR="004342E3">
        <w:rPr>
          <w:rFonts w:asciiTheme="majorBidi" w:hAnsiTheme="majorBidi" w:cstheme="majorBidi"/>
          <w:sz w:val="24"/>
          <w:szCs w:val="24"/>
        </w:rPr>
        <w:t>carries</w:t>
      </w:r>
      <w:r>
        <w:rPr>
          <w:rFonts w:asciiTheme="majorBidi" w:hAnsiTheme="majorBidi" w:cstheme="majorBidi"/>
          <w:sz w:val="24"/>
          <w:szCs w:val="24"/>
        </w:rPr>
        <w:t xml:space="preserve"> a heavy economical and personal price. The increase in diabetes morbidity</w:t>
      </w:r>
      <w:r w:rsidR="000C5A77">
        <w:rPr>
          <w:rFonts w:asciiTheme="majorBidi" w:hAnsiTheme="majorBidi" w:cstheme="majorBidi"/>
          <w:sz w:val="24"/>
          <w:szCs w:val="24"/>
        </w:rPr>
        <w:t>,</w:t>
      </w:r>
      <w:r>
        <w:rPr>
          <w:rFonts w:asciiTheme="majorBidi" w:hAnsiTheme="majorBidi" w:cstheme="majorBidi"/>
          <w:sz w:val="24"/>
          <w:szCs w:val="24"/>
        </w:rPr>
        <w:t xml:space="preserve"> and its treatment costs and complications</w:t>
      </w:r>
      <w:r w:rsidR="000C5A77">
        <w:rPr>
          <w:rFonts w:asciiTheme="majorBidi" w:hAnsiTheme="majorBidi" w:cstheme="majorBidi"/>
          <w:sz w:val="24"/>
          <w:szCs w:val="24"/>
        </w:rPr>
        <w:t>,</w:t>
      </w:r>
      <w:r>
        <w:rPr>
          <w:rFonts w:asciiTheme="majorBidi" w:hAnsiTheme="majorBidi" w:cstheme="majorBidi"/>
          <w:sz w:val="24"/>
          <w:szCs w:val="24"/>
        </w:rPr>
        <w:t xml:space="preserve"> increase the need and emphasis of understanding the different aspects involved in treating the disease and the range of factors influencing balance </w:t>
      </w:r>
      <w:r w:rsidR="00A27A3C">
        <w:rPr>
          <w:rFonts w:asciiTheme="majorBidi" w:hAnsiTheme="majorBidi" w:cstheme="majorBidi"/>
          <w:sz w:val="24"/>
          <w:szCs w:val="24"/>
        </w:rPr>
        <w:t>in</w:t>
      </w:r>
      <w:r>
        <w:rPr>
          <w:rFonts w:asciiTheme="majorBidi" w:hAnsiTheme="majorBidi" w:cstheme="majorBidi"/>
          <w:sz w:val="24"/>
          <w:szCs w:val="24"/>
        </w:rPr>
        <w:t xml:space="preserve"> diabet</w:t>
      </w:r>
      <w:ins w:id="116" w:author="Author">
        <w:r w:rsidR="00EF54B9">
          <w:rPr>
            <w:rFonts w:asciiTheme="majorBidi" w:hAnsiTheme="majorBidi" w:cstheme="majorBidi"/>
            <w:sz w:val="24"/>
            <w:szCs w:val="24"/>
          </w:rPr>
          <w:t>ic</w:t>
        </w:r>
      </w:ins>
      <w:r>
        <w:rPr>
          <w:rFonts w:asciiTheme="majorBidi" w:hAnsiTheme="majorBidi" w:cstheme="majorBidi"/>
          <w:sz w:val="24"/>
          <w:szCs w:val="24"/>
        </w:rPr>
        <w:t xml:space="preserve"> patients (Stern, 2002).</w:t>
      </w:r>
    </w:p>
    <w:p w14:paraId="014ECA70" w14:textId="36FD35F8" w:rsidR="00983D76" w:rsidRDefault="00983D76" w:rsidP="00FA047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research results provide a basis for continued formulation of a program to increase the percentage </w:t>
      </w:r>
      <w:r w:rsidR="00DC56A3">
        <w:rPr>
          <w:rFonts w:asciiTheme="majorBidi" w:hAnsiTheme="majorBidi" w:cstheme="majorBidi"/>
          <w:sz w:val="24"/>
          <w:szCs w:val="24"/>
        </w:rPr>
        <w:t xml:space="preserve">of </w:t>
      </w:r>
      <w:ins w:id="117" w:author="Author">
        <w:r w:rsidR="00EF54B9">
          <w:rPr>
            <w:rFonts w:asciiTheme="majorBidi" w:hAnsiTheme="majorBidi" w:cstheme="majorBidi"/>
            <w:sz w:val="24"/>
            <w:szCs w:val="24"/>
          </w:rPr>
          <w:t xml:space="preserve">patients with </w:t>
        </w:r>
      </w:ins>
      <w:r>
        <w:rPr>
          <w:rFonts w:asciiTheme="majorBidi" w:hAnsiTheme="majorBidi" w:cstheme="majorBidi"/>
          <w:sz w:val="24"/>
          <w:szCs w:val="24"/>
        </w:rPr>
        <w:t xml:space="preserve">type 2 diabetes </w:t>
      </w:r>
      <w:ins w:id="118" w:author="Author">
        <w:r w:rsidR="00FA0476">
          <w:rPr>
            <w:rFonts w:asciiTheme="majorBidi" w:hAnsiTheme="majorBidi" w:cstheme="majorBidi"/>
            <w:sz w:val="24"/>
            <w:szCs w:val="24"/>
          </w:rPr>
          <w:t>exhibiting</w:t>
        </w:r>
        <w:r w:rsidR="00EF54B9">
          <w:rPr>
            <w:rFonts w:asciiTheme="majorBidi" w:hAnsiTheme="majorBidi" w:cstheme="majorBidi"/>
            <w:sz w:val="24"/>
            <w:szCs w:val="24"/>
          </w:rPr>
          <w:t xml:space="preserve"> </w:t>
        </w:r>
      </w:ins>
      <w:r>
        <w:rPr>
          <w:rFonts w:asciiTheme="majorBidi" w:hAnsiTheme="majorBidi" w:cstheme="majorBidi"/>
          <w:sz w:val="24"/>
          <w:szCs w:val="24"/>
        </w:rPr>
        <w:t xml:space="preserve">balanced LDL-C levels in </w:t>
      </w:r>
      <w:proofErr w:type="spellStart"/>
      <w:r>
        <w:rPr>
          <w:rFonts w:asciiTheme="majorBidi" w:hAnsiTheme="majorBidi" w:cstheme="majorBidi"/>
          <w:sz w:val="24"/>
          <w:szCs w:val="24"/>
        </w:rPr>
        <w:t>Maccabi</w:t>
      </w:r>
      <w:proofErr w:type="spellEnd"/>
      <w:r>
        <w:rPr>
          <w:rFonts w:asciiTheme="majorBidi" w:hAnsiTheme="majorBidi" w:cstheme="majorBidi"/>
          <w:sz w:val="24"/>
          <w:szCs w:val="24"/>
        </w:rPr>
        <w:t xml:space="preserve"> Healthcare Services</w:t>
      </w:r>
      <w:r w:rsidR="00B22D6F">
        <w:rPr>
          <w:rFonts w:asciiTheme="majorBidi" w:hAnsiTheme="majorBidi" w:cstheme="majorBidi"/>
          <w:sz w:val="24"/>
          <w:szCs w:val="24"/>
        </w:rPr>
        <w:t xml:space="preserve"> Sharon Region</w:t>
      </w:r>
      <w:r>
        <w:rPr>
          <w:rFonts w:asciiTheme="majorBidi" w:hAnsiTheme="majorBidi" w:cstheme="majorBidi"/>
          <w:sz w:val="24"/>
          <w:szCs w:val="24"/>
        </w:rPr>
        <w:t xml:space="preserve">. In this program, it is important to create a suitable effect with respect to the factors influencing the doctor, in order to increase his readiness to uphold clinical guidelines. Similarly, within this program </w:t>
      </w:r>
      <w:r w:rsidR="007132B5">
        <w:rPr>
          <w:rFonts w:asciiTheme="majorBidi" w:hAnsiTheme="majorBidi" w:cstheme="majorBidi"/>
          <w:sz w:val="24"/>
          <w:szCs w:val="24"/>
        </w:rPr>
        <w:t xml:space="preserve">we recommend considering </w:t>
      </w:r>
      <w:r>
        <w:rPr>
          <w:rFonts w:asciiTheme="majorBidi" w:hAnsiTheme="majorBidi" w:cstheme="majorBidi"/>
          <w:sz w:val="24"/>
          <w:szCs w:val="24"/>
        </w:rPr>
        <w:t xml:space="preserve">the issue of community team work to increase cooperation between the family doctor and the dietician, nurse and clinical pharmacist for chronic disease management. Regarding the </w:t>
      </w:r>
      <w:r w:rsidR="000C5A77">
        <w:rPr>
          <w:rFonts w:asciiTheme="majorBidi" w:hAnsiTheme="majorBidi" w:cstheme="majorBidi"/>
          <w:sz w:val="24"/>
          <w:szCs w:val="24"/>
        </w:rPr>
        <w:t>attitudes</w:t>
      </w:r>
      <w:r>
        <w:rPr>
          <w:rFonts w:asciiTheme="majorBidi" w:hAnsiTheme="majorBidi" w:cstheme="majorBidi"/>
          <w:sz w:val="24"/>
          <w:szCs w:val="24"/>
        </w:rPr>
        <w:t xml:space="preserve"> of young doctors with respect to monetary compensation as an incentive, </w:t>
      </w:r>
      <w:r w:rsidR="007132B5">
        <w:rPr>
          <w:rFonts w:asciiTheme="majorBidi" w:hAnsiTheme="majorBidi" w:cstheme="majorBidi"/>
          <w:sz w:val="24"/>
          <w:szCs w:val="24"/>
        </w:rPr>
        <w:t xml:space="preserve">we recommend creating </w:t>
      </w:r>
      <w:r>
        <w:rPr>
          <w:rFonts w:asciiTheme="majorBidi" w:hAnsiTheme="majorBidi" w:cstheme="majorBidi"/>
          <w:sz w:val="24"/>
          <w:szCs w:val="24"/>
        </w:rPr>
        <w:t>a system of incentives that influence the behavior and results of doctors in the community.</w:t>
      </w:r>
    </w:p>
    <w:p w14:paraId="46B8CCA1" w14:textId="77777777" w:rsidR="00983D76" w:rsidRDefault="00983D76" w:rsidP="00FA0571">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With respect to the research results, </w:t>
      </w:r>
      <w:r w:rsidR="007132B5">
        <w:rPr>
          <w:rFonts w:asciiTheme="majorBidi" w:hAnsiTheme="majorBidi" w:cstheme="majorBidi"/>
          <w:sz w:val="24"/>
          <w:szCs w:val="24"/>
        </w:rPr>
        <w:t xml:space="preserve">we recommend conducting </w:t>
      </w:r>
      <w:r>
        <w:rPr>
          <w:rFonts w:asciiTheme="majorBidi" w:hAnsiTheme="majorBidi" w:cstheme="majorBidi"/>
          <w:sz w:val="24"/>
          <w:szCs w:val="24"/>
        </w:rPr>
        <w:t xml:space="preserve">a follow-up study to compare the attitudes of doctors working in </w:t>
      </w:r>
      <w:proofErr w:type="spellStart"/>
      <w:r>
        <w:rPr>
          <w:rFonts w:asciiTheme="majorBidi" w:hAnsiTheme="majorBidi" w:cstheme="majorBidi"/>
          <w:sz w:val="24"/>
          <w:szCs w:val="24"/>
        </w:rPr>
        <w:t>Maccabi’s</w:t>
      </w:r>
      <w:proofErr w:type="spellEnd"/>
      <w:r>
        <w:rPr>
          <w:rFonts w:asciiTheme="majorBidi" w:hAnsiTheme="majorBidi" w:cstheme="majorBidi"/>
          <w:sz w:val="24"/>
          <w:szCs w:val="24"/>
        </w:rPr>
        <w:t xml:space="preserve"> clinics and doctors working in independent clinics external to the clinics of </w:t>
      </w:r>
      <w:proofErr w:type="spellStart"/>
      <w:r>
        <w:rPr>
          <w:rFonts w:asciiTheme="majorBidi" w:hAnsiTheme="majorBidi" w:cstheme="majorBidi"/>
          <w:sz w:val="24"/>
          <w:szCs w:val="24"/>
        </w:rPr>
        <w:t>Maccabi</w:t>
      </w:r>
      <w:proofErr w:type="spellEnd"/>
      <w:r>
        <w:rPr>
          <w:rFonts w:asciiTheme="majorBidi" w:hAnsiTheme="majorBidi" w:cstheme="majorBidi"/>
          <w:sz w:val="24"/>
          <w:szCs w:val="24"/>
        </w:rPr>
        <w:t xml:space="preserve"> Healthcare Services.</w:t>
      </w:r>
    </w:p>
    <w:p w14:paraId="3A8F2132" w14:textId="77777777" w:rsidR="00595207" w:rsidRDefault="00595207" w:rsidP="00983D76">
      <w:pPr>
        <w:spacing w:line="360" w:lineRule="auto"/>
        <w:rPr>
          <w:rFonts w:asciiTheme="majorBidi" w:hAnsiTheme="majorBidi" w:cstheme="majorBidi"/>
          <w:sz w:val="24"/>
          <w:szCs w:val="24"/>
        </w:rPr>
      </w:pPr>
    </w:p>
    <w:p w14:paraId="1FF93EE7" w14:textId="77777777" w:rsidR="00595207" w:rsidRPr="009824B7" w:rsidRDefault="00595207" w:rsidP="009824B7">
      <w:pPr>
        <w:spacing w:line="360" w:lineRule="auto"/>
        <w:rPr>
          <w:rFonts w:asciiTheme="majorBidi" w:hAnsiTheme="majorBidi" w:cstheme="majorBidi"/>
          <w:b/>
          <w:bCs/>
          <w:sz w:val="24"/>
          <w:szCs w:val="24"/>
        </w:rPr>
      </w:pPr>
      <w:r w:rsidRPr="009824B7">
        <w:rPr>
          <w:rFonts w:asciiTheme="majorBidi" w:hAnsiTheme="majorBidi" w:cstheme="majorBidi"/>
          <w:b/>
          <w:bCs/>
          <w:sz w:val="24"/>
          <w:szCs w:val="24"/>
        </w:rPr>
        <w:t>Bibliography</w:t>
      </w:r>
    </w:p>
    <w:p w14:paraId="37EEDF30" w14:textId="77777777" w:rsidR="006832E1" w:rsidRPr="009824B7" w:rsidRDefault="006832E1" w:rsidP="006832E1">
      <w:pPr>
        <w:spacing w:line="360" w:lineRule="auto"/>
        <w:ind w:left="720" w:hanging="720"/>
        <w:rPr>
          <w:rFonts w:asciiTheme="majorBidi" w:hAnsiTheme="majorBidi" w:cstheme="majorBidi"/>
          <w:sz w:val="24"/>
          <w:szCs w:val="24"/>
        </w:rPr>
      </w:pPr>
      <w:proofErr w:type="spellStart"/>
      <w:proofErr w:type="gramStart"/>
      <w:r w:rsidRPr="009824B7">
        <w:rPr>
          <w:rFonts w:asciiTheme="majorBidi" w:hAnsiTheme="majorBidi" w:cstheme="majorBidi"/>
          <w:sz w:val="24"/>
          <w:szCs w:val="24"/>
        </w:rPr>
        <w:t>Alsheklee</w:t>
      </w:r>
      <w:proofErr w:type="spellEnd"/>
      <w:r w:rsidRPr="009824B7">
        <w:rPr>
          <w:rFonts w:asciiTheme="majorBidi" w:hAnsiTheme="majorBidi" w:cstheme="majorBidi"/>
          <w:sz w:val="24"/>
          <w:szCs w:val="24"/>
        </w:rPr>
        <w:t xml:space="preserve">, A. &amp; </w:t>
      </w:r>
      <w:proofErr w:type="spellStart"/>
      <w:r w:rsidRPr="009824B7">
        <w:rPr>
          <w:rFonts w:asciiTheme="majorBidi" w:hAnsiTheme="majorBidi" w:cstheme="majorBidi"/>
          <w:sz w:val="24"/>
          <w:szCs w:val="24"/>
        </w:rPr>
        <w:t>Katirji</w:t>
      </w:r>
      <w:proofErr w:type="spellEnd"/>
      <w:r w:rsidRPr="009824B7">
        <w:rPr>
          <w:rFonts w:asciiTheme="majorBidi" w:hAnsiTheme="majorBidi" w:cstheme="majorBidi"/>
          <w:sz w:val="24"/>
          <w:szCs w:val="24"/>
        </w:rPr>
        <w:t>, B. (2006).</w:t>
      </w:r>
      <w:proofErr w:type="gramEnd"/>
      <w:r>
        <w:rPr>
          <w:rFonts w:asciiTheme="majorBidi" w:hAnsiTheme="majorBidi" w:cstheme="majorBidi"/>
          <w:sz w:val="24"/>
          <w:szCs w:val="24"/>
        </w:rPr>
        <w:t xml:space="preserve"> </w:t>
      </w:r>
      <w:proofErr w:type="gramStart"/>
      <w:r w:rsidRPr="009824B7">
        <w:rPr>
          <w:rFonts w:asciiTheme="majorBidi" w:hAnsiTheme="majorBidi" w:cstheme="majorBidi"/>
          <w:sz w:val="24"/>
          <w:szCs w:val="24"/>
        </w:rPr>
        <w:t xml:space="preserve">Clinical perspectives of statin –induced </w:t>
      </w:r>
      <w:proofErr w:type="spellStart"/>
      <w:r w:rsidRPr="009824B7">
        <w:rPr>
          <w:rFonts w:asciiTheme="majorBidi" w:hAnsiTheme="majorBidi" w:cstheme="majorBidi"/>
          <w:sz w:val="24"/>
          <w:szCs w:val="24"/>
        </w:rPr>
        <w:t>rhabdomyolysis</w:t>
      </w:r>
      <w:proofErr w:type="spellEnd"/>
      <w:r w:rsidRPr="009824B7">
        <w:rPr>
          <w:rFonts w:asciiTheme="majorBidi" w:hAnsiTheme="majorBidi" w:cstheme="majorBidi"/>
          <w:sz w:val="24"/>
          <w:szCs w:val="24"/>
        </w:rPr>
        <w:t>.</w:t>
      </w:r>
      <w:proofErr w:type="gramEnd"/>
      <w:r w:rsidRPr="009824B7">
        <w:rPr>
          <w:rFonts w:asciiTheme="majorBidi" w:hAnsiTheme="majorBidi" w:cstheme="majorBidi"/>
          <w:sz w:val="24"/>
          <w:szCs w:val="24"/>
        </w:rPr>
        <w:t xml:space="preserve"> American Journal </w:t>
      </w:r>
      <w:r>
        <w:rPr>
          <w:rFonts w:asciiTheme="majorBidi" w:hAnsiTheme="majorBidi" w:cstheme="majorBidi"/>
          <w:sz w:val="24"/>
          <w:szCs w:val="24"/>
        </w:rPr>
        <w:t>o</w:t>
      </w:r>
      <w:r w:rsidRPr="009824B7">
        <w:rPr>
          <w:rFonts w:asciiTheme="majorBidi" w:hAnsiTheme="majorBidi" w:cstheme="majorBidi"/>
          <w:sz w:val="24"/>
          <w:szCs w:val="24"/>
        </w:rPr>
        <w:t>f Medicine, 120(12), 29-33</w:t>
      </w:r>
      <w:r w:rsidRPr="009824B7">
        <w:rPr>
          <w:rFonts w:asciiTheme="majorBidi" w:hAnsiTheme="majorBidi" w:cstheme="majorBidi"/>
          <w:sz w:val="24"/>
          <w:szCs w:val="24"/>
          <w:rtl/>
        </w:rPr>
        <w:t>.</w:t>
      </w:r>
    </w:p>
    <w:p w14:paraId="61F501E9" w14:textId="77777777" w:rsidR="006832E1" w:rsidRPr="009824B7" w:rsidRDefault="006832E1" w:rsidP="006832E1">
      <w:pPr>
        <w:spacing w:line="360" w:lineRule="auto"/>
        <w:ind w:left="720" w:hanging="720"/>
        <w:rPr>
          <w:rFonts w:asciiTheme="majorBidi" w:hAnsiTheme="majorBidi" w:cstheme="majorBidi"/>
          <w:sz w:val="24"/>
          <w:szCs w:val="24"/>
        </w:rPr>
      </w:pPr>
      <w:proofErr w:type="spellStart"/>
      <w:r w:rsidRPr="009824B7">
        <w:rPr>
          <w:rFonts w:asciiTheme="majorBidi" w:hAnsiTheme="majorBidi" w:cstheme="majorBidi"/>
          <w:sz w:val="24"/>
          <w:szCs w:val="24"/>
        </w:rPr>
        <w:t>Armitage</w:t>
      </w:r>
      <w:proofErr w:type="spellEnd"/>
      <w:r w:rsidRPr="009824B7">
        <w:rPr>
          <w:rFonts w:asciiTheme="majorBidi" w:hAnsiTheme="majorBidi" w:cstheme="majorBidi"/>
          <w:sz w:val="24"/>
          <w:szCs w:val="24"/>
        </w:rPr>
        <w:t xml:space="preserve">, J. (2007). </w:t>
      </w:r>
      <w:proofErr w:type="gramStart"/>
      <w:r w:rsidRPr="009824B7">
        <w:rPr>
          <w:rFonts w:asciiTheme="majorBidi" w:hAnsiTheme="majorBidi" w:cstheme="majorBidi"/>
          <w:sz w:val="24"/>
          <w:szCs w:val="24"/>
        </w:rPr>
        <w:t>The safety of statins in clinical practice.</w:t>
      </w:r>
      <w:proofErr w:type="gramEnd"/>
      <w:r w:rsidRPr="009824B7">
        <w:rPr>
          <w:rFonts w:asciiTheme="majorBidi" w:hAnsiTheme="majorBidi" w:cstheme="majorBidi"/>
          <w:sz w:val="24"/>
          <w:szCs w:val="24"/>
        </w:rPr>
        <w:t xml:space="preserve"> The Lancet, 330 (9601), 1781-1990</w:t>
      </w:r>
      <w:r w:rsidRPr="009824B7">
        <w:rPr>
          <w:rFonts w:asciiTheme="majorBidi" w:hAnsiTheme="majorBidi" w:cstheme="majorBidi"/>
          <w:sz w:val="24"/>
          <w:szCs w:val="24"/>
          <w:rtl/>
        </w:rPr>
        <w:t xml:space="preserve">. </w:t>
      </w:r>
    </w:p>
    <w:p w14:paraId="0F5740CF" w14:textId="77777777" w:rsidR="006832E1" w:rsidRPr="009824B7" w:rsidRDefault="006832E1" w:rsidP="006832E1">
      <w:pPr>
        <w:spacing w:line="360" w:lineRule="auto"/>
        <w:ind w:left="720" w:hanging="720"/>
        <w:rPr>
          <w:rFonts w:asciiTheme="majorBidi" w:hAnsiTheme="majorBidi" w:cstheme="majorBidi"/>
          <w:sz w:val="24"/>
          <w:szCs w:val="24"/>
        </w:rPr>
      </w:pPr>
      <w:proofErr w:type="spellStart"/>
      <w:proofErr w:type="gramStart"/>
      <w:r w:rsidRPr="009824B7">
        <w:rPr>
          <w:rFonts w:asciiTheme="majorBidi" w:hAnsiTheme="majorBidi" w:cstheme="majorBidi"/>
          <w:sz w:val="24"/>
          <w:szCs w:val="24"/>
        </w:rPr>
        <w:t>Arora</w:t>
      </w:r>
      <w:proofErr w:type="spellEnd"/>
      <w:r w:rsidRPr="009824B7">
        <w:rPr>
          <w:rFonts w:asciiTheme="majorBidi" w:hAnsiTheme="majorBidi" w:cstheme="majorBidi"/>
          <w:sz w:val="24"/>
          <w:szCs w:val="24"/>
        </w:rPr>
        <w:t>, R. (2006).Statins, diet and low cholesterol.</w:t>
      </w:r>
      <w:proofErr w:type="gramEnd"/>
      <w:r w:rsidRPr="009824B7">
        <w:rPr>
          <w:rFonts w:asciiTheme="majorBidi" w:hAnsiTheme="majorBidi" w:cstheme="majorBidi"/>
          <w:sz w:val="24"/>
          <w:szCs w:val="24"/>
        </w:rPr>
        <w:t xml:space="preserve"> </w:t>
      </w:r>
      <w:proofErr w:type="gramStart"/>
      <w:r w:rsidRPr="009824B7">
        <w:rPr>
          <w:rFonts w:asciiTheme="majorBidi" w:hAnsiTheme="majorBidi" w:cstheme="majorBidi"/>
          <w:sz w:val="24"/>
          <w:szCs w:val="24"/>
        </w:rPr>
        <w:t>JAMA-Journal of the American Medical Association, 295(2), 2479-2479</w:t>
      </w:r>
      <w:r w:rsidRPr="009824B7">
        <w:rPr>
          <w:rFonts w:asciiTheme="majorBidi" w:hAnsiTheme="majorBidi" w:cstheme="majorBidi"/>
          <w:sz w:val="24"/>
          <w:szCs w:val="24"/>
          <w:rtl/>
        </w:rPr>
        <w:t>.</w:t>
      </w:r>
      <w:proofErr w:type="gramEnd"/>
    </w:p>
    <w:p w14:paraId="215DEDAA" w14:textId="77777777" w:rsidR="006832E1" w:rsidRPr="009824B7" w:rsidRDefault="006832E1" w:rsidP="006832E1">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 xml:space="preserve">Barter, P.J., </w:t>
      </w:r>
      <w:proofErr w:type="spellStart"/>
      <w:r w:rsidRPr="009824B7">
        <w:rPr>
          <w:rFonts w:asciiTheme="majorBidi" w:hAnsiTheme="majorBidi" w:cstheme="majorBidi"/>
          <w:sz w:val="24"/>
          <w:szCs w:val="24"/>
        </w:rPr>
        <w:t>Ballantyne</w:t>
      </w:r>
      <w:proofErr w:type="spellEnd"/>
      <w:r w:rsidRPr="009824B7">
        <w:rPr>
          <w:rFonts w:asciiTheme="majorBidi" w:hAnsiTheme="majorBidi" w:cstheme="majorBidi"/>
          <w:sz w:val="24"/>
          <w:szCs w:val="24"/>
        </w:rPr>
        <w:t xml:space="preserve">, C.M., </w:t>
      </w:r>
      <w:proofErr w:type="spellStart"/>
      <w:r w:rsidRPr="009824B7">
        <w:rPr>
          <w:rFonts w:asciiTheme="majorBidi" w:hAnsiTheme="majorBidi" w:cstheme="majorBidi"/>
          <w:sz w:val="24"/>
          <w:szCs w:val="24"/>
        </w:rPr>
        <w:t>Carmena</w:t>
      </w:r>
      <w:proofErr w:type="spellEnd"/>
      <w:r w:rsidRPr="009824B7">
        <w:rPr>
          <w:rFonts w:asciiTheme="majorBidi" w:hAnsiTheme="majorBidi" w:cstheme="majorBidi"/>
          <w:sz w:val="24"/>
          <w:szCs w:val="24"/>
        </w:rPr>
        <w:t xml:space="preserve">, R., </w:t>
      </w:r>
      <w:proofErr w:type="spellStart"/>
      <w:r w:rsidRPr="009824B7">
        <w:rPr>
          <w:rFonts w:asciiTheme="majorBidi" w:hAnsiTheme="majorBidi" w:cstheme="majorBidi"/>
          <w:sz w:val="24"/>
          <w:szCs w:val="24"/>
        </w:rPr>
        <w:t>Castrom</w:t>
      </w:r>
      <w:proofErr w:type="spellEnd"/>
      <w:r w:rsidRPr="009824B7">
        <w:rPr>
          <w:rFonts w:asciiTheme="majorBidi" w:hAnsiTheme="majorBidi" w:cstheme="majorBidi"/>
          <w:sz w:val="24"/>
          <w:szCs w:val="24"/>
        </w:rPr>
        <w:t xml:space="preserve">, </w:t>
      </w:r>
      <w:proofErr w:type="spellStart"/>
      <w:r w:rsidRPr="009824B7">
        <w:rPr>
          <w:rFonts w:asciiTheme="majorBidi" w:hAnsiTheme="majorBidi" w:cstheme="majorBidi"/>
          <w:sz w:val="24"/>
          <w:szCs w:val="24"/>
        </w:rPr>
        <w:t>M.</w:t>
      </w:r>
      <w:proofErr w:type="gramStart"/>
      <w:r w:rsidRPr="009824B7">
        <w:rPr>
          <w:rFonts w:asciiTheme="majorBidi" w:hAnsiTheme="majorBidi" w:cstheme="majorBidi"/>
          <w:sz w:val="24"/>
          <w:szCs w:val="24"/>
        </w:rPr>
        <w:t>,Chapman</w:t>
      </w:r>
      <w:proofErr w:type="spellEnd"/>
      <w:proofErr w:type="gramEnd"/>
      <w:r w:rsidRPr="009824B7">
        <w:rPr>
          <w:rFonts w:asciiTheme="majorBidi" w:hAnsiTheme="majorBidi" w:cstheme="majorBidi"/>
          <w:sz w:val="24"/>
          <w:szCs w:val="24"/>
        </w:rPr>
        <w:t xml:space="preserve">, M.J., Couture, P.,…Williams, K.M.S.(2006). Apo B virus cholesterol in estimating cardiovascular risk and guiding therapy: report of the thirty-person/ten country panel. Journal of </w:t>
      </w:r>
      <w:r>
        <w:rPr>
          <w:rFonts w:asciiTheme="majorBidi" w:hAnsiTheme="majorBidi" w:cstheme="majorBidi"/>
          <w:sz w:val="24"/>
          <w:szCs w:val="24"/>
        </w:rPr>
        <w:t>I</w:t>
      </w:r>
      <w:r w:rsidRPr="009824B7">
        <w:rPr>
          <w:rFonts w:asciiTheme="majorBidi" w:hAnsiTheme="majorBidi" w:cstheme="majorBidi"/>
          <w:sz w:val="24"/>
          <w:szCs w:val="24"/>
        </w:rPr>
        <w:t>nternal Medicine, 259(3), 247-258</w:t>
      </w:r>
      <w:r w:rsidRPr="009824B7">
        <w:rPr>
          <w:rFonts w:asciiTheme="majorBidi" w:hAnsiTheme="majorBidi" w:cstheme="majorBidi"/>
          <w:sz w:val="24"/>
          <w:szCs w:val="24"/>
          <w:rtl/>
        </w:rPr>
        <w:t>.</w:t>
      </w:r>
    </w:p>
    <w:p w14:paraId="2B734988" w14:textId="77777777" w:rsidR="00D63B51" w:rsidRPr="009824B7" w:rsidRDefault="00D63B51" w:rsidP="009824B7">
      <w:pPr>
        <w:spacing w:line="360" w:lineRule="auto"/>
        <w:ind w:left="720" w:hanging="720"/>
        <w:rPr>
          <w:rFonts w:asciiTheme="majorBidi" w:hAnsiTheme="majorBidi" w:cstheme="majorBidi"/>
          <w:sz w:val="24"/>
          <w:szCs w:val="24"/>
        </w:rPr>
      </w:pPr>
      <w:proofErr w:type="spellStart"/>
      <w:proofErr w:type="gramStart"/>
      <w:r w:rsidRPr="009824B7">
        <w:rPr>
          <w:rFonts w:asciiTheme="majorBidi" w:hAnsiTheme="majorBidi" w:cstheme="majorBidi"/>
          <w:sz w:val="24"/>
          <w:szCs w:val="24"/>
        </w:rPr>
        <w:t>Bitzur</w:t>
      </w:r>
      <w:proofErr w:type="spellEnd"/>
      <w:r w:rsidRPr="009824B7">
        <w:rPr>
          <w:rFonts w:asciiTheme="majorBidi" w:hAnsiTheme="majorBidi" w:cstheme="majorBidi"/>
          <w:sz w:val="24"/>
          <w:szCs w:val="24"/>
        </w:rPr>
        <w:t xml:space="preserve">, R., </w:t>
      </w:r>
      <w:proofErr w:type="spellStart"/>
      <w:r w:rsidRPr="009824B7">
        <w:rPr>
          <w:rFonts w:asciiTheme="majorBidi" w:hAnsiTheme="majorBidi" w:cstheme="majorBidi"/>
          <w:sz w:val="24"/>
          <w:szCs w:val="24"/>
        </w:rPr>
        <w:t>Haratz</w:t>
      </w:r>
      <w:proofErr w:type="spellEnd"/>
      <w:r w:rsidRPr="009824B7">
        <w:rPr>
          <w:rFonts w:asciiTheme="majorBidi" w:hAnsiTheme="majorBidi" w:cstheme="majorBidi"/>
          <w:sz w:val="24"/>
          <w:szCs w:val="24"/>
        </w:rPr>
        <w:t>, D., &amp; Rubinstein, A. (2005)</w:t>
      </w:r>
      <w:r w:rsidR="009824B7" w:rsidRPr="009824B7">
        <w:rPr>
          <w:rFonts w:asciiTheme="majorBidi" w:hAnsiTheme="majorBidi" w:cstheme="majorBidi"/>
          <w:sz w:val="24"/>
          <w:szCs w:val="24"/>
        </w:rPr>
        <w:t>.</w:t>
      </w:r>
      <w:proofErr w:type="gramEnd"/>
      <w:r w:rsidRPr="009824B7">
        <w:rPr>
          <w:rFonts w:asciiTheme="majorBidi" w:hAnsiTheme="majorBidi" w:cstheme="majorBidi"/>
          <w:sz w:val="24"/>
          <w:szCs w:val="24"/>
        </w:rPr>
        <w:t xml:space="preserve"> </w:t>
      </w:r>
      <w:proofErr w:type="gramStart"/>
      <w:r w:rsidRPr="009824B7">
        <w:rPr>
          <w:rFonts w:asciiTheme="majorBidi" w:hAnsiTheme="majorBidi" w:cstheme="majorBidi"/>
          <w:sz w:val="24"/>
          <w:szCs w:val="24"/>
        </w:rPr>
        <w:t xml:space="preserve">Preventing arteriosclerosis and vascular diseases and the treatment of patients – treatment of diabetes, blood lipid disorders and </w:t>
      </w:r>
      <w:r w:rsidR="00DC56A3" w:rsidRPr="009824B7">
        <w:rPr>
          <w:rFonts w:asciiTheme="majorBidi" w:hAnsiTheme="majorBidi" w:cstheme="majorBidi"/>
          <w:sz w:val="24"/>
          <w:szCs w:val="24"/>
        </w:rPr>
        <w:t>stroke prevention.</w:t>
      </w:r>
      <w:proofErr w:type="gramEnd"/>
      <w:r w:rsidR="00DC56A3" w:rsidRPr="009824B7">
        <w:rPr>
          <w:rFonts w:asciiTheme="majorBidi" w:hAnsiTheme="majorBidi" w:cstheme="majorBidi"/>
          <w:sz w:val="24"/>
          <w:szCs w:val="24"/>
        </w:rPr>
        <w:t xml:space="preserve"> </w:t>
      </w:r>
      <w:proofErr w:type="spellStart"/>
      <w:r w:rsidR="00DC56A3" w:rsidRPr="009824B7">
        <w:rPr>
          <w:rFonts w:asciiTheme="majorBidi" w:hAnsiTheme="majorBidi" w:cstheme="majorBidi"/>
          <w:sz w:val="24"/>
          <w:szCs w:val="24"/>
        </w:rPr>
        <w:t>Medecine</w:t>
      </w:r>
      <w:proofErr w:type="spellEnd"/>
      <w:r w:rsidR="00DC56A3" w:rsidRPr="009824B7">
        <w:rPr>
          <w:rFonts w:asciiTheme="majorBidi" w:hAnsiTheme="majorBidi" w:cstheme="majorBidi"/>
          <w:sz w:val="24"/>
          <w:szCs w:val="24"/>
        </w:rPr>
        <w:t>, 144 (9), 647-654. [In Hebrew]</w:t>
      </w:r>
    </w:p>
    <w:p w14:paraId="00D8B7C8" w14:textId="77777777" w:rsidR="006832E1" w:rsidRPr="009824B7" w:rsidRDefault="006832E1" w:rsidP="006832E1">
      <w:pPr>
        <w:spacing w:line="360" w:lineRule="auto"/>
        <w:ind w:left="720" w:hanging="720"/>
        <w:rPr>
          <w:rFonts w:asciiTheme="majorBidi" w:hAnsiTheme="majorBidi" w:cstheme="majorBidi"/>
          <w:sz w:val="24"/>
          <w:szCs w:val="24"/>
        </w:rPr>
      </w:pPr>
      <w:proofErr w:type="spellStart"/>
      <w:r w:rsidRPr="009824B7">
        <w:rPr>
          <w:rFonts w:asciiTheme="majorBidi" w:hAnsiTheme="majorBidi" w:cstheme="majorBidi"/>
          <w:sz w:val="24"/>
          <w:szCs w:val="24"/>
        </w:rPr>
        <w:t>Casserly</w:t>
      </w:r>
      <w:proofErr w:type="spellEnd"/>
      <w:r w:rsidRPr="009824B7">
        <w:rPr>
          <w:rFonts w:asciiTheme="majorBidi" w:hAnsiTheme="majorBidi" w:cstheme="majorBidi"/>
          <w:sz w:val="24"/>
          <w:szCs w:val="24"/>
        </w:rPr>
        <w:t xml:space="preserve">, I.P. &amp; </w:t>
      </w:r>
      <w:proofErr w:type="spellStart"/>
      <w:r w:rsidRPr="009824B7">
        <w:rPr>
          <w:rFonts w:asciiTheme="majorBidi" w:hAnsiTheme="majorBidi" w:cstheme="majorBidi"/>
          <w:sz w:val="24"/>
          <w:szCs w:val="24"/>
        </w:rPr>
        <w:t>Topol</w:t>
      </w:r>
      <w:proofErr w:type="spellEnd"/>
      <w:r w:rsidRPr="009824B7">
        <w:rPr>
          <w:rFonts w:asciiTheme="majorBidi" w:hAnsiTheme="majorBidi" w:cstheme="majorBidi"/>
          <w:sz w:val="24"/>
          <w:szCs w:val="24"/>
        </w:rPr>
        <w:t>, E</w:t>
      </w:r>
      <w:proofErr w:type="gramStart"/>
      <w:r w:rsidRPr="009824B7">
        <w:rPr>
          <w:rFonts w:asciiTheme="majorBidi" w:hAnsiTheme="majorBidi" w:cstheme="majorBidi"/>
          <w:sz w:val="24"/>
          <w:szCs w:val="24"/>
        </w:rPr>
        <w:t>.(</w:t>
      </w:r>
      <w:proofErr w:type="gramEnd"/>
      <w:r w:rsidRPr="009824B7">
        <w:rPr>
          <w:rFonts w:asciiTheme="majorBidi" w:hAnsiTheme="majorBidi" w:cstheme="majorBidi"/>
          <w:sz w:val="24"/>
          <w:szCs w:val="24"/>
        </w:rPr>
        <w:t xml:space="preserve">2004). </w:t>
      </w:r>
      <w:proofErr w:type="spellStart"/>
      <w:proofErr w:type="gramStart"/>
      <w:r w:rsidRPr="009824B7">
        <w:rPr>
          <w:rFonts w:asciiTheme="majorBidi" w:hAnsiTheme="majorBidi" w:cstheme="majorBidi"/>
          <w:sz w:val="24"/>
          <w:szCs w:val="24"/>
        </w:rPr>
        <w:t>Gonvergence</w:t>
      </w:r>
      <w:proofErr w:type="spellEnd"/>
      <w:r w:rsidRPr="009824B7">
        <w:rPr>
          <w:rFonts w:asciiTheme="majorBidi" w:hAnsiTheme="majorBidi" w:cstheme="majorBidi"/>
          <w:sz w:val="24"/>
          <w:szCs w:val="24"/>
        </w:rPr>
        <w:t xml:space="preserve"> of atherosclerosis and Alzheimer's disease.</w:t>
      </w:r>
      <w:proofErr w:type="gramEnd"/>
      <w:r w:rsidRPr="009824B7">
        <w:rPr>
          <w:rFonts w:asciiTheme="majorBidi" w:hAnsiTheme="majorBidi" w:cstheme="majorBidi"/>
          <w:sz w:val="24"/>
          <w:szCs w:val="24"/>
        </w:rPr>
        <w:t xml:space="preserve"> </w:t>
      </w:r>
      <w:proofErr w:type="gramStart"/>
      <w:r>
        <w:rPr>
          <w:rFonts w:asciiTheme="majorBidi" w:hAnsiTheme="majorBidi" w:cstheme="majorBidi"/>
          <w:sz w:val="24"/>
          <w:szCs w:val="24"/>
        </w:rPr>
        <w:t xml:space="preserve">The </w:t>
      </w:r>
      <w:r w:rsidRPr="009824B7">
        <w:rPr>
          <w:rFonts w:asciiTheme="majorBidi" w:hAnsiTheme="majorBidi" w:cstheme="majorBidi"/>
          <w:sz w:val="24"/>
          <w:szCs w:val="24"/>
        </w:rPr>
        <w:t>Lancet, 363(9426), 2092</w:t>
      </w:r>
      <w:r w:rsidRPr="009824B7">
        <w:rPr>
          <w:rFonts w:asciiTheme="majorBidi" w:hAnsiTheme="majorBidi" w:cstheme="majorBidi"/>
          <w:sz w:val="24"/>
          <w:szCs w:val="24"/>
          <w:rtl/>
        </w:rPr>
        <w:t>.</w:t>
      </w:r>
      <w:proofErr w:type="gramEnd"/>
      <w:r w:rsidRPr="009824B7">
        <w:rPr>
          <w:rFonts w:asciiTheme="majorBidi" w:hAnsiTheme="majorBidi" w:cstheme="majorBidi"/>
          <w:sz w:val="24"/>
          <w:szCs w:val="24"/>
          <w:rtl/>
        </w:rPr>
        <w:t xml:space="preserve"> </w:t>
      </w:r>
    </w:p>
    <w:p w14:paraId="150F312D" w14:textId="77777777" w:rsidR="006832E1" w:rsidRPr="009824B7" w:rsidRDefault="006832E1" w:rsidP="006832E1">
      <w:pPr>
        <w:spacing w:line="360" w:lineRule="auto"/>
        <w:ind w:left="720" w:hanging="720"/>
        <w:rPr>
          <w:rFonts w:asciiTheme="majorBidi" w:hAnsiTheme="majorBidi" w:cstheme="majorBidi"/>
          <w:sz w:val="24"/>
          <w:szCs w:val="24"/>
        </w:rPr>
      </w:pPr>
      <w:proofErr w:type="spellStart"/>
      <w:r w:rsidRPr="009824B7">
        <w:rPr>
          <w:rFonts w:asciiTheme="majorBidi" w:hAnsiTheme="majorBidi" w:cstheme="majorBidi"/>
          <w:sz w:val="24"/>
          <w:szCs w:val="24"/>
        </w:rPr>
        <w:t>Catapano</w:t>
      </w:r>
      <w:proofErr w:type="spellEnd"/>
      <w:r w:rsidRPr="009824B7">
        <w:rPr>
          <w:rFonts w:asciiTheme="majorBidi" w:hAnsiTheme="majorBidi" w:cstheme="majorBidi"/>
          <w:sz w:val="24"/>
          <w:szCs w:val="24"/>
        </w:rPr>
        <w:t xml:space="preserve">, A.L., Reiner, Z., De Backer, G., Graham, I., </w:t>
      </w:r>
      <w:proofErr w:type="spellStart"/>
      <w:r w:rsidRPr="009824B7">
        <w:rPr>
          <w:rFonts w:asciiTheme="majorBidi" w:hAnsiTheme="majorBidi" w:cstheme="majorBidi"/>
          <w:sz w:val="24"/>
          <w:szCs w:val="24"/>
        </w:rPr>
        <w:t>Taskinen</w:t>
      </w:r>
      <w:proofErr w:type="spellEnd"/>
      <w:r w:rsidRPr="009824B7">
        <w:rPr>
          <w:rFonts w:asciiTheme="majorBidi" w:hAnsiTheme="majorBidi" w:cstheme="majorBidi"/>
          <w:sz w:val="24"/>
          <w:szCs w:val="24"/>
        </w:rPr>
        <w:t xml:space="preserve">, M., </w:t>
      </w:r>
      <w:proofErr w:type="spellStart"/>
      <w:r w:rsidRPr="009824B7">
        <w:rPr>
          <w:rFonts w:asciiTheme="majorBidi" w:hAnsiTheme="majorBidi" w:cstheme="majorBidi"/>
          <w:sz w:val="24"/>
          <w:szCs w:val="24"/>
        </w:rPr>
        <w:t>Wiklund</w:t>
      </w:r>
      <w:proofErr w:type="spellEnd"/>
      <w:r w:rsidRPr="009824B7">
        <w:rPr>
          <w:rFonts w:asciiTheme="majorBidi" w:hAnsiTheme="majorBidi" w:cstheme="majorBidi"/>
          <w:sz w:val="24"/>
          <w:szCs w:val="24"/>
        </w:rPr>
        <w:t>, O.</w:t>
      </w:r>
      <w:proofErr w:type="gramStart"/>
      <w:r w:rsidRPr="009824B7">
        <w:rPr>
          <w:rFonts w:asciiTheme="majorBidi" w:hAnsiTheme="majorBidi" w:cstheme="majorBidi"/>
          <w:sz w:val="24"/>
          <w:szCs w:val="24"/>
        </w:rPr>
        <w:t>,…</w:t>
      </w:r>
      <w:proofErr w:type="gramEnd"/>
      <w:r w:rsidRPr="009824B7">
        <w:rPr>
          <w:rFonts w:asciiTheme="majorBidi" w:hAnsiTheme="majorBidi" w:cstheme="majorBidi"/>
          <w:sz w:val="24"/>
          <w:szCs w:val="24"/>
        </w:rPr>
        <w:t xml:space="preserve"> Wood, D</w:t>
      </w:r>
      <w:proofErr w:type="gramStart"/>
      <w:r w:rsidRPr="009824B7">
        <w:rPr>
          <w:rFonts w:asciiTheme="majorBidi" w:hAnsiTheme="majorBidi" w:cstheme="majorBidi"/>
          <w:sz w:val="24"/>
          <w:szCs w:val="24"/>
        </w:rPr>
        <w:t>.(</w:t>
      </w:r>
      <w:proofErr w:type="gramEnd"/>
      <w:r w:rsidRPr="009824B7">
        <w:rPr>
          <w:rFonts w:asciiTheme="majorBidi" w:hAnsiTheme="majorBidi" w:cstheme="majorBidi"/>
          <w:sz w:val="24"/>
          <w:szCs w:val="24"/>
        </w:rPr>
        <w:t xml:space="preserve">2011). </w:t>
      </w:r>
      <w:proofErr w:type="gramStart"/>
      <w:r w:rsidRPr="009824B7">
        <w:rPr>
          <w:rFonts w:asciiTheme="majorBidi" w:hAnsiTheme="majorBidi" w:cstheme="majorBidi"/>
          <w:sz w:val="24"/>
          <w:szCs w:val="24"/>
        </w:rPr>
        <w:t>Guidelines for Management of Dyslipidemias.</w:t>
      </w:r>
      <w:proofErr w:type="gramEnd"/>
      <w:r w:rsidRPr="009824B7">
        <w:rPr>
          <w:rFonts w:asciiTheme="majorBidi" w:hAnsiTheme="majorBidi" w:cstheme="majorBidi"/>
          <w:sz w:val="24"/>
          <w:szCs w:val="24"/>
        </w:rPr>
        <w:t xml:space="preserve"> European Journal of Cardiovascular Prevention Rehabilitation, 18(5), 724-727.</w:t>
      </w:r>
    </w:p>
    <w:p w14:paraId="02DE43B3" w14:textId="77777777" w:rsidR="006832E1" w:rsidRPr="009824B7" w:rsidRDefault="006832E1" w:rsidP="006832E1">
      <w:pPr>
        <w:spacing w:line="360" w:lineRule="auto"/>
        <w:ind w:left="720" w:hanging="720"/>
        <w:rPr>
          <w:rFonts w:asciiTheme="majorBidi" w:hAnsiTheme="majorBidi" w:cstheme="majorBidi"/>
          <w:sz w:val="24"/>
          <w:szCs w:val="24"/>
        </w:rPr>
      </w:pPr>
      <w:proofErr w:type="spellStart"/>
      <w:r w:rsidRPr="009824B7">
        <w:rPr>
          <w:rFonts w:asciiTheme="majorBidi" w:hAnsiTheme="majorBidi" w:cstheme="majorBidi"/>
          <w:sz w:val="24"/>
          <w:szCs w:val="24"/>
        </w:rPr>
        <w:t>Chima</w:t>
      </w:r>
      <w:proofErr w:type="spellEnd"/>
      <w:r w:rsidRPr="009824B7">
        <w:rPr>
          <w:rFonts w:asciiTheme="majorBidi" w:hAnsiTheme="majorBidi" w:cstheme="majorBidi"/>
          <w:sz w:val="24"/>
          <w:szCs w:val="24"/>
        </w:rPr>
        <w:t xml:space="preserve">, C., &amp; </w:t>
      </w:r>
      <w:proofErr w:type="spellStart"/>
      <w:r w:rsidRPr="009824B7">
        <w:rPr>
          <w:rFonts w:asciiTheme="majorBidi" w:hAnsiTheme="majorBidi" w:cstheme="majorBidi"/>
          <w:sz w:val="24"/>
          <w:szCs w:val="24"/>
        </w:rPr>
        <w:t>Pollak</w:t>
      </w:r>
      <w:proofErr w:type="spellEnd"/>
      <w:r w:rsidRPr="009824B7">
        <w:rPr>
          <w:rFonts w:asciiTheme="majorBidi" w:hAnsiTheme="majorBidi" w:cstheme="majorBidi"/>
          <w:sz w:val="24"/>
          <w:szCs w:val="24"/>
        </w:rPr>
        <w:t xml:space="preserve">, H., (2002). Position of the American Dietetic Association Nutrition services in managed care. </w:t>
      </w:r>
      <w:proofErr w:type="gramStart"/>
      <w:r w:rsidRPr="009824B7">
        <w:rPr>
          <w:rFonts w:asciiTheme="majorBidi" w:hAnsiTheme="majorBidi" w:cstheme="majorBidi"/>
          <w:sz w:val="24"/>
          <w:szCs w:val="24"/>
        </w:rPr>
        <w:t>American Dietetic Association</w:t>
      </w:r>
      <w:r w:rsidRPr="009824B7">
        <w:rPr>
          <w:rFonts w:asciiTheme="majorBidi" w:hAnsiTheme="majorBidi" w:cstheme="majorBidi"/>
          <w:i/>
          <w:iCs/>
          <w:sz w:val="24"/>
          <w:szCs w:val="24"/>
        </w:rPr>
        <w:t>.</w:t>
      </w:r>
      <w:proofErr w:type="gramEnd"/>
      <w:r w:rsidRPr="009824B7">
        <w:rPr>
          <w:rFonts w:asciiTheme="majorBidi" w:hAnsiTheme="majorBidi" w:cstheme="majorBidi"/>
          <w:i/>
          <w:iCs/>
          <w:sz w:val="24"/>
          <w:szCs w:val="24"/>
        </w:rPr>
        <w:t xml:space="preserve"> </w:t>
      </w:r>
      <w:proofErr w:type="gramStart"/>
      <w:r w:rsidRPr="007132B5">
        <w:rPr>
          <w:rFonts w:asciiTheme="majorBidi" w:hAnsiTheme="majorBidi" w:cstheme="majorBidi"/>
          <w:sz w:val="24"/>
          <w:szCs w:val="24"/>
        </w:rPr>
        <w:t>Journal of the American Dietetic Association, 102, 10,</w:t>
      </w:r>
      <w:r w:rsidRPr="009824B7">
        <w:rPr>
          <w:rFonts w:asciiTheme="majorBidi" w:hAnsiTheme="majorBidi" w:cstheme="majorBidi"/>
          <w:sz w:val="24"/>
          <w:szCs w:val="24"/>
        </w:rPr>
        <w:t xml:space="preserve"> 1471 – 8.</w:t>
      </w:r>
      <w:proofErr w:type="gramEnd"/>
      <w:r w:rsidRPr="009824B7">
        <w:rPr>
          <w:rFonts w:asciiTheme="majorBidi" w:hAnsiTheme="majorBidi" w:cstheme="majorBidi"/>
          <w:sz w:val="24"/>
          <w:szCs w:val="24"/>
        </w:rPr>
        <w:t xml:space="preserve"> </w:t>
      </w:r>
    </w:p>
    <w:p w14:paraId="23D7D96C" w14:textId="77777777" w:rsidR="006832E1" w:rsidRPr="009824B7" w:rsidRDefault="006832E1" w:rsidP="006832E1">
      <w:pPr>
        <w:spacing w:line="360" w:lineRule="auto"/>
        <w:ind w:left="720" w:hanging="720"/>
        <w:rPr>
          <w:rFonts w:asciiTheme="majorBidi" w:hAnsiTheme="majorBidi" w:cstheme="majorBidi"/>
          <w:sz w:val="24"/>
          <w:szCs w:val="24"/>
        </w:rPr>
      </w:pPr>
      <w:proofErr w:type="spellStart"/>
      <w:r w:rsidRPr="009824B7">
        <w:rPr>
          <w:rFonts w:asciiTheme="majorBidi" w:hAnsiTheme="majorBidi" w:cstheme="majorBidi"/>
          <w:sz w:val="24"/>
          <w:szCs w:val="24"/>
        </w:rPr>
        <w:lastRenderedPageBreak/>
        <w:t>Colhoun</w:t>
      </w:r>
      <w:proofErr w:type="spellEnd"/>
      <w:r w:rsidRPr="009824B7">
        <w:rPr>
          <w:rFonts w:asciiTheme="majorBidi" w:hAnsiTheme="majorBidi" w:cstheme="majorBidi"/>
          <w:sz w:val="24"/>
          <w:szCs w:val="24"/>
        </w:rPr>
        <w:t xml:space="preserve">, H.M., </w:t>
      </w:r>
      <w:proofErr w:type="spellStart"/>
      <w:r w:rsidRPr="009824B7">
        <w:rPr>
          <w:rFonts w:asciiTheme="majorBidi" w:hAnsiTheme="majorBidi" w:cstheme="majorBidi"/>
          <w:sz w:val="24"/>
          <w:szCs w:val="24"/>
        </w:rPr>
        <w:t>Betteridge</w:t>
      </w:r>
      <w:proofErr w:type="spellEnd"/>
      <w:r w:rsidRPr="009824B7">
        <w:rPr>
          <w:rFonts w:asciiTheme="majorBidi" w:hAnsiTheme="majorBidi" w:cstheme="majorBidi"/>
          <w:sz w:val="24"/>
          <w:szCs w:val="24"/>
        </w:rPr>
        <w:t xml:space="preserve">, D.J., </w:t>
      </w:r>
      <w:proofErr w:type="spellStart"/>
      <w:r w:rsidRPr="009824B7">
        <w:rPr>
          <w:rFonts w:asciiTheme="majorBidi" w:hAnsiTheme="majorBidi" w:cstheme="majorBidi"/>
          <w:sz w:val="24"/>
          <w:szCs w:val="24"/>
        </w:rPr>
        <w:t>Durrington</w:t>
      </w:r>
      <w:proofErr w:type="spellEnd"/>
      <w:r w:rsidRPr="009824B7">
        <w:rPr>
          <w:rFonts w:asciiTheme="majorBidi" w:hAnsiTheme="majorBidi" w:cstheme="majorBidi"/>
          <w:sz w:val="24"/>
          <w:szCs w:val="24"/>
        </w:rPr>
        <w:t xml:space="preserve">, P.N., </w:t>
      </w:r>
      <w:proofErr w:type="spellStart"/>
      <w:r w:rsidRPr="009824B7">
        <w:rPr>
          <w:rFonts w:asciiTheme="majorBidi" w:hAnsiTheme="majorBidi" w:cstheme="majorBidi"/>
          <w:sz w:val="24"/>
          <w:szCs w:val="24"/>
        </w:rPr>
        <w:t>Hitman</w:t>
      </w:r>
      <w:proofErr w:type="spellEnd"/>
      <w:r w:rsidRPr="009824B7">
        <w:rPr>
          <w:rFonts w:asciiTheme="majorBidi" w:hAnsiTheme="majorBidi" w:cstheme="majorBidi"/>
          <w:sz w:val="24"/>
          <w:szCs w:val="24"/>
        </w:rPr>
        <w:t>, G.A., Livingstone, S.J., Thomason, M.J</w:t>
      </w:r>
      <w:proofErr w:type="gramStart"/>
      <w:r w:rsidRPr="009824B7">
        <w:rPr>
          <w:rFonts w:asciiTheme="majorBidi" w:hAnsiTheme="majorBidi" w:cstheme="majorBidi"/>
          <w:sz w:val="24"/>
          <w:szCs w:val="24"/>
        </w:rPr>
        <w:t>., …</w:t>
      </w:r>
      <w:proofErr w:type="gramEnd"/>
      <w:r w:rsidRPr="009824B7">
        <w:rPr>
          <w:rFonts w:asciiTheme="majorBidi" w:hAnsiTheme="majorBidi" w:cstheme="majorBidi"/>
          <w:sz w:val="24"/>
          <w:szCs w:val="24"/>
        </w:rPr>
        <w:t xml:space="preserve"> Fuller, J.H.(2004). Primary prevention of cardiovascular disease with atorvastatin in type 2 diabetes in the Collaborative Atorvastatin Diabetes Study</w:t>
      </w:r>
      <w:proofErr w:type="gramStart"/>
      <w:r w:rsidRPr="009824B7">
        <w:rPr>
          <w:rFonts w:asciiTheme="majorBidi" w:hAnsiTheme="majorBidi" w:cstheme="majorBidi"/>
          <w:sz w:val="24"/>
          <w:szCs w:val="24"/>
        </w:rPr>
        <w:t>.(</w:t>
      </w:r>
      <w:proofErr w:type="gramEnd"/>
      <w:r w:rsidRPr="009824B7">
        <w:rPr>
          <w:rFonts w:asciiTheme="majorBidi" w:hAnsiTheme="majorBidi" w:cstheme="majorBidi"/>
          <w:sz w:val="24"/>
          <w:szCs w:val="24"/>
        </w:rPr>
        <w:t xml:space="preserve">CARDS): multicenter randomized placebo – control trail. </w:t>
      </w:r>
      <w:r w:rsidR="007132B5">
        <w:rPr>
          <w:rFonts w:asciiTheme="majorBidi" w:hAnsiTheme="majorBidi" w:cstheme="majorBidi"/>
          <w:sz w:val="24"/>
          <w:szCs w:val="24"/>
        </w:rPr>
        <w:t xml:space="preserve">The </w:t>
      </w:r>
      <w:r w:rsidRPr="009824B7">
        <w:rPr>
          <w:rFonts w:asciiTheme="majorBidi" w:hAnsiTheme="majorBidi" w:cstheme="majorBidi"/>
          <w:sz w:val="24"/>
          <w:szCs w:val="24"/>
        </w:rPr>
        <w:t>Lancet, 364,</w:t>
      </w:r>
      <w:r w:rsidR="007132B5">
        <w:rPr>
          <w:rFonts w:asciiTheme="majorBidi" w:hAnsiTheme="majorBidi" w:cstheme="majorBidi"/>
          <w:sz w:val="24"/>
          <w:szCs w:val="24"/>
        </w:rPr>
        <w:t xml:space="preserve"> </w:t>
      </w:r>
      <w:r w:rsidRPr="009824B7">
        <w:rPr>
          <w:rFonts w:asciiTheme="majorBidi" w:hAnsiTheme="majorBidi" w:cstheme="majorBidi"/>
          <w:sz w:val="24"/>
          <w:szCs w:val="24"/>
        </w:rPr>
        <w:t>685-696.</w:t>
      </w:r>
      <w:r w:rsidRPr="009824B7">
        <w:rPr>
          <w:rFonts w:asciiTheme="majorBidi" w:hAnsiTheme="majorBidi" w:cstheme="majorBidi"/>
          <w:sz w:val="24"/>
          <w:szCs w:val="24"/>
          <w:rtl/>
        </w:rPr>
        <w:t xml:space="preserve"> </w:t>
      </w:r>
    </w:p>
    <w:p w14:paraId="2ABCC696" w14:textId="77777777" w:rsidR="006832E1" w:rsidRPr="009824B7" w:rsidRDefault="006832E1" w:rsidP="006832E1">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Corbin, J.H</w:t>
      </w:r>
      <w:proofErr w:type="gramStart"/>
      <w:r w:rsidRPr="009824B7">
        <w:rPr>
          <w:rFonts w:asciiTheme="majorBidi" w:hAnsiTheme="majorBidi" w:cstheme="majorBidi"/>
          <w:sz w:val="24"/>
          <w:szCs w:val="24"/>
        </w:rPr>
        <w:t>.(</w:t>
      </w:r>
      <w:proofErr w:type="gramEnd"/>
      <w:r w:rsidRPr="009824B7">
        <w:rPr>
          <w:rFonts w:asciiTheme="majorBidi" w:hAnsiTheme="majorBidi" w:cstheme="majorBidi"/>
          <w:sz w:val="24"/>
          <w:szCs w:val="24"/>
        </w:rPr>
        <w:t>2005). A pragmatic health promotion in a globalized world: the rising generation comments on Bangkok. Promotion &amp; Education, 12(2), 7-9.</w:t>
      </w:r>
    </w:p>
    <w:p w14:paraId="271B401F" w14:textId="77777777" w:rsidR="006832E1" w:rsidRDefault="006832E1" w:rsidP="006832E1">
      <w:pPr>
        <w:spacing w:line="360" w:lineRule="auto"/>
        <w:ind w:left="720" w:hanging="720"/>
        <w:rPr>
          <w:rFonts w:asciiTheme="majorBidi" w:hAnsiTheme="majorBidi" w:cstheme="majorBidi"/>
          <w:sz w:val="24"/>
          <w:szCs w:val="24"/>
        </w:rPr>
      </w:pPr>
      <w:proofErr w:type="spellStart"/>
      <w:r w:rsidRPr="009824B7">
        <w:rPr>
          <w:rFonts w:asciiTheme="majorBidi" w:hAnsiTheme="majorBidi" w:cstheme="majorBidi"/>
          <w:sz w:val="24"/>
          <w:szCs w:val="24"/>
        </w:rPr>
        <w:t>Cvengros</w:t>
      </w:r>
      <w:proofErr w:type="spellEnd"/>
      <w:r w:rsidRPr="009824B7">
        <w:rPr>
          <w:rFonts w:asciiTheme="majorBidi" w:hAnsiTheme="majorBidi" w:cstheme="majorBidi"/>
          <w:sz w:val="24"/>
          <w:szCs w:val="24"/>
        </w:rPr>
        <w:t xml:space="preserve">, J.A., Christensen, A.J., &amp; Lawton, W.J. (2004) </w:t>
      </w:r>
      <w:proofErr w:type="gramStart"/>
      <w:r w:rsidRPr="009824B7">
        <w:rPr>
          <w:rFonts w:asciiTheme="majorBidi" w:hAnsiTheme="majorBidi" w:cstheme="majorBidi"/>
          <w:sz w:val="24"/>
          <w:szCs w:val="24"/>
        </w:rPr>
        <w:t>The</w:t>
      </w:r>
      <w:proofErr w:type="gramEnd"/>
      <w:r w:rsidRPr="009824B7">
        <w:rPr>
          <w:rFonts w:asciiTheme="majorBidi" w:hAnsiTheme="majorBidi" w:cstheme="majorBidi"/>
          <w:sz w:val="24"/>
          <w:szCs w:val="24"/>
        </w:rPr>
        <w:t xml:space="preserve"> role of perceived control and preferences for control in adherence to a chronic medical regimen. Annals of Behavioral Medicine, 27(3), 155-161</w:t>
      </w:r>
      <w:r w:rsidRPr="009824B7">
        <w:rPr>
          <w:rFonts w:asciiTheme="majorBidi" w:hAnsiTheme="majorBidi" w:cstheme="majorBidi"/>
          <w:sz w:val="24"/>
          <w:szCs w:val="24"/>
          <w:rtl/>
        </w:rPr>
        <w:t xml:space="preserve">. </w:t>
      </w:r>
    </w:p>
    <w:p w14:paraId="5B77BC5D" w14:textId="77777777" w:rsidR="006832E1" w:rsidRPr="009824B7" w:rsidRDefault="006832E1" w:rsidP="006832E1">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Dagan, B. (2011). The state of diabetes in Israel at the beginning of the millennium: an increase in morbidity and a revolution in mortality trends. Medicine and Family, 163, 47-48. [In Hebrew]</w:t>
      </w:r>
    </w:p>
    <w:p w14:paraId="1B822ED7" w14:textId="77777777" w:rsidR="006832E1" w:rsidRPr="009824B7" w:rsidRDefault="006832E1" w:rsidP="006832E1">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 xml:space="preserve">Dora, J. (2008). </w:t>
      </w:r>
      <w:proofErr w:type="gramStart"/>
      <w:r w:rsidRPr="009824B7">
        <w:rPr>
          <w:rFonts w:asciiTheme="majorBidi" w:hAnsiTheme="majorBidi" w:cstheme="majorBidi"/>
          <w:sz w:val="24"/>
          <w:szCs w:val="24"/>
        </w:rPr>
        <w:t>Standards of Medical Care in diabetes – 2008.</w:t>
      </w:r>
      <w:proofErr w:type="gramEnd"/>
      <w:r w:rsidRPr="009824B7">
        <w:rPr>
          <w:rFonts w:asciiTheme="majorBidi" w:hAnsiTheme="majorBidi" w:cstheme="majorBidi"/>
          <w:sz w:val="24"/>
          <w:szCs w:val="24"/>
        </w:rPr>
        <w:t xml:space="preserve"> Diabetes Care 31(5), 12-54</w:t>
      </w:r>
      <w:r w:rsidRPr="009824B7">
        <w:rPr>
          <w:rFonts w:asciiTheme="majorBidi" w:hAnsiTheme="majorBidi" w:cstheme="majorBidi"/>
          <w:sz w:val="24"/>
          <w:szCs w:val="24"/>
          <w:rtl/>
        </w:rPr>
        <w:t>.</w:t>
      </w:r>
    </w:p>
    <w:p w14:paraId="6C4BB13D" w14:textId="77777777" w:rsidR="006832E1" w:rsidRPr="009824B7" w:rsidRDefault="006832E1" w:rsidP="006832E1">
      <w:pPr>
        <w:spacing w:line="360" w:lineRule="auto"/>
        <w:ind w:left="720" w:hanging="720"/>
        <w:rPr>
          <w:rFonts w:asciiTheme="majorBidi" w:hAnsiTheme="majorBidi" w:cstheme="majorBidi"/>
          <w:sz w:val="24"/>
          <w:szCs w:val="24"/>
        </w:rPr>
      </w:pPr>
      <w:proofErr w:type="spellStart"/>
      <w:proofErr w:type="gramStart"/>
      <w:r w:rsidRPr="009824B7">
        <w:rPr>
          <w:rFonts w:asciiTheme="majorBidi" w:hAnsiTheme="majorBidi" w:cstheme="majorBidi"/>
          <w:sz w:val="24"/>
          <w:szCs w:val="24"/>
        </w:rPr>
        <w:t>Eldor</w:t>
      </w:r>
      <w:proofErr w:type="spellEnd"/>
      <w:r w:rsidRPr="009824B7">
        <w:rPr>
          <w:rFonts w:asciiTheme="majorBidi" w:hAnsiTheme="majorBidi" w:cstheme="majorBidi"/>
          <w:sz w:val="24"/>
          <w:szCs w:val="24"/>
        </w:rPr>
        <w:t xml:space="preserve">, R., &amp; </w:t>
      </w:r>
      <w:proofErr w:type="spellStart"/>
      <w:r w:rsidRPr="009824B7">
        <w:rPr>
          <w:rFonts w:asciiTheme="majorBidi" w:hAnsiTheme="majorBidi" w:cstheme="majorBidi"/>
          <w:sz w:val="24"/>
          <w:szCs w:val="24"/>
        </w:rPr>
        <w:t>Raz</w:t>
      </w:r>
      <w:proofErr w:type="spellEnd"/>
      <w:r w:rsidRPr="009824B7">
        <w:rPr>
          <w:rFonts w:asciiTheme="majorBidi" w:hAnsiTheme="majorBidi" w:cstheme="majorBidi"/>
          <w:sz w:val="24"/>
          <w:szCs w:val="24"/>
        </w:rPr>
        <w:t>, I. (2007).</w:t>
      </w:r>
      <w:proofErr w:type="gramEnd"/>
      <w:r w:rsidRPr="009824B7">
        <w:rPr>
          <w:rFonts w:asciiTheme="majorBidi" w:hAnsiTheme="majorBidi" w:cstheme="majorBidi"/>
          <w:sz w:val="24"/>
          <w:szCs w:val="24"/>
        </w:rPr>
        <w:t xml:space="preserve"> Statins for diabetics – </w:t>
      </w:r>
      <w:r>
        <w:rPr>
          <w:rFonts w:asciiTheme="majorBidi" w:hAnsiTheme="majorBidi" w:cstheme="majorBidi"/>
          <w:sz w:val="24"/>
          <w:szCs w:val="24"/>
        </w:rPr>
        <w:t>is there evidence</w:t>
      </w:r>
      <w:r w:rsidRPr="009824B7">
        <w:rPr>
          <w:rFonts w:asciiTheme="majorBidi" w:hAnsiTheme="majorBidi" w:cstheme="majorBidi"/>
          <w:sz w:val="24"/>
          <w:szCs w:val="24"/>
        </w:rPr>
        <w:t>? Diabetes, 3, 29-33</w:t>
      </w:r>
      <w:r w:rsidR="007132B5">
        <w:rPr>
          <w:rFonts w:asciiTheme="majorBidi" w:hAnsiTheme="majorBidi" w:cstheme="majorBidi"/>
          <w:sz w:val="24"/>
          <w:szCs w:val="24"/>
        </w:rPr>
        <w:t>. [In Hebrew]</w:t>
      </w:r>
    </w:p>
    <w:p w14:paraId="2EDB67C6" w14:textId="77777777" w:rsidR="004342E3" w:rsidRPr="009824B7" w:rsidRDefault="004342E3" w:rsidP="004342E3">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 xml:space="preserve">Evens, C.D., </w:t>
      </w:r>
      <w:proofErr w:type="spellStart"/>
      <w:r w:rsidRPr="009824B7">
        <w:rPr>
          <w:rFonts w:asciiTheme="majorBidi" w:hAnsiTheme="majorBidi" w:cstheme="majorBidi"/>
          <w:sz w:val="24"/>
          <w:szCs w:val="24"/>
        </w:rPr>
        <w:t>Eurish</w:t>
      </w:r>
      <w:proofErr w:type="spellEnd"/>
      <w:r w:rsidRPr="009824B7">
        <w:rPr>
          <w:rFonts w:asciiTheme="majorBidi" w:hAnsiTheme="majorBidi" w:cstheme="majorBidi"/>
          <w:sz w:val="24"/>
          <w:szCs w:val="24"/>
        </w:rPr>
        <w:t xml:space="preserve">, D.T., Lamb, M.S., Taylor, J.G., Jorgenson, D.J., </w:t>
      </w:r>
      <w:proofErr w:type="spellStart"/>
      <w:r w:rsidRPr="009824B7">
        <w:rPr>
          <w:rFonts w:asciiTheme="majorBidi" w:hAnsiTheme="majorBidi" w:cstheme="majorBidi"/>
          <w:sz w:val="24"/>
          <w:szCs w:val="24"/>
        </w:rPr>
        <w:t>Semchuk</w:t>
      </w:r>
      <w:proofErr w:type="spellEnd"/>
      <w:r w:rsidRPr="009824B7">
        <w:rPr>
          <w:rFonts w:asciiTheme="majorBidi" w:hAnsiTheme="majorBidi" w:cstheme="majorBidi"/>
          <w:sz w:val="24"/>
          <w:szCs w:val="24"/>
        </w:rPr>
        <w:t xml:space="preserve">, W.M., </w:t>
      </w:r>
      <w:proofErr w:type="spellStart"/>
      <w:r w:rsidRPr="009824B7">
        <w:rPr>
          <w:rFonts w:asciiTheme="majorBidi" w:hAnsiTheme="majorBidi" w:cstheme="majorBidi"/>
          <w:sz w:val="24"/>
          <w:szCs w:val="24"/>
        </w:rPr>
        <w:t>Mansell</w:t>
      </w:r>
      <w:proofErr w:type="spellEnd"/>
      <w:r w:rsidRPr="009824B7">
        <w:rPr>
          <w:rFonts w:asciiTheme="majorBidi" w:hAnsiTheme="majorBidi" w:cstheme="majorBidi"/>
          <w:sz w:val="24"/>
          <w:szCs w:val="24"/>
        </w:rPr>
        <w:t xml:space="preserve">, K.D.&amp; Blackburn, D.F. (2009). </w:t>
      </w:r>
      <w:proofErr w:type="gramStart"/>
      <w:r w:rsidRPr="009824B7">
        <w:rPr>
          <w:rFonts w:asciiTheme="majorBidi" w:hAnsiTheme="majorBidi" w:cstheme="majorBidi"/>
          <w:sz w:val="24"/>
          <w:szCs w:val="24"/>
        </w:rPr>
        <w:t>Retrospective observational assessment of statin adherence among subjects patronizing different types of community pharmacies in Canada.</w:t>
      </w:r>
      <w:proofErr w:type="gramEnd"/>
      <w:r w:rsidRPr="009824B7">
        <w:rPr>
          <w:rFonts w:asciiTheme="majorBidi" w:hAnsiTheme="majorBidi" w:cstheme="majorBidi"/>
          <w:sz w:val="24"/>
          <w:szCs w:val="24"/>
        </w:rPr>
        <w:t xml:space="preserve"> J </w:t>
      </w:r>
      <w:proofErr w:type="spellStart"/>
      <w:r w:rsidRPr="009824B7">
        <w:rPr>
          <w:rFonts w:asciiTheme="majorBidi" w:hAnsiTheme="majorBidi" w:cstheme="majorBidi"/>
          <w:sz w:val="24"/>
          <w:szCs w:val="24"/>
        </w:rPr>
        <w:t>Manag</w:t>
      </w:r>
      <w:proofErr w:type="spellEnd"/>
      <w:r w:rsidRPr="009824B7">
        <w:rPr>
          <w:rFonts w:asciiTheme="majorBidi" w:hAnsiTheme="majorBidi" w:cstheme="majorBidi"/>
          <w:sz w:val="24"/>
          <w:szCs w:val="24"/>
        </w:rPr>
        <w:t xml:space="preserve"> Care Farm, 15(6), 476-484</w:t>
      </w:r>
      <w:r w:rsidRPr="009824B7">
        <w:rPr>
          <w:rFonts w:asciiTheme="majorBidi" w:hAnsiTheme="majorBidi" w:cstheme="majorBidi"/>
          <w:sz w:val="24"/>
          <w:szCs w:val="24"/>
          <w:rtl/>
        </w:rPr>
        <w:t>.</w:t>
      </w:r>
    </w:p>
    <w:p w14:paraId="3228DF16" w14:textId="77777777" w:rsidR="004342E3" w:rsidRPr="009824B7" w:rsidRDefault="004342E3" w:rsidP="004342E3">
      <w:pPr>
        <w:spacing w:line="360" w:lineRule="auto"/>
        <w:ind w:left="720" w:hanging="720"/>
        <w:rPr>
          <w:rFonts w:asciiTheme="majorBidi" w:hAnsiTheme="majorBidi" w:cstheme="majorBidi"/>
          <w:sz w:val="24"/>
          <w:szCs w:val="24"/>
        </w:rPr>
      </w:pPr>
      <w:proofErr w:type="gramStart"/>
      <w:r w:rsidRPr="009824B7">
        <w:rPr>
          <w:rFonts w:asciiTheme="majorBidi" w:hAnsiTheme="majorBidi" w:cstheme="majorBidi"/>
          <w:sz w:val="24"/>
          <w:szCs w:val="24"/>
        </w:rPr>
        <w:t>Feldstein, A.C., Smith, D.H. &amp; Perrin, N. (2006).</w:t>
      </w:r>
      <w:proofErr w:type="gramEnd"/>
      <w:r w:rsidRPr="009824B7">
        <w:rPr>
          <w:rFonts w:asciiTheme="majorBidi" w:hAnsiTheme="majorBidi" w:cstheme="majorBidi"/>
          <w:sz w:val="24"/>
          <w:szCs w:val="24"/>
        </w:rPr>
        <w:t xml:space="preserve"> </w:t>
      </w:r>
      <w:proofErr w:type="gramStart"/>
      <w:r w:rsidRPr="009824B7">
        <w:rPr>
          <w:rFonts w:asciiTheme="majorBidi" w:hAnsiTheme="majorBidi" w:cstheme="majorBidi"/>
          <w:sz w:val="24"/>
          <w:szCs w:val="24"/>
        </w:rPr>
        <w:t>Improved therapeutic monitoring with several interventions.</w:t>
      </w:r>
      <w:proofErr w:type="gramEnd"/>
      <w:r w:rsidRPr="009824B7">
        <w:rPr>
          <w:rFonts w:asciiTheme="majorBidi" w:hAnsiTheme="majorBidi" w:cstheme="majorBidi"/>
          <w:sz w:val="24"/>
          <w:szCs w:val="24"/>
        </w:rPr>
        <w:t xml:space="preserve"> </w:t>
      </w:r>
      <w:proofErr w:type="gramStart"/>
      <w:r w:rsidRPr="009824B7">
        <w:rPr>
          <w:rFonts w:asciiTheme="majorBidi" w:hAnsiTheme="majorBidi" w:cstheme="majorBidi"/>
          <w:sz w:val="24"/>
          <w:szCs w:val="24"/>
        </w:rPr>
        <w:t>A randomized trial.</w:t>
      </w:r>
      <w:proofErr w:type="gramEnd"/>
      <w:r w:rsidRPr="009824B7">
        <w:rPr>
          <w:rFonts w:asciiTheme="majorBidi" w:hAnsiTheme="majorBidi" w:cstheme="majorBidi"/>
          <w:sz w:val="24"/>
          <w:szCs w:val="24"/>
        </w:rPr>
        <w:t xml:space="preserve"> Arch Intern Med, 166, 1848-1854</w:t>
      </w:r>
      <w:r w:rsidRPr="009824B7">
        <w:rPr>
          <w:rFonts w:asciiTheme="majorBidi" w:hAnsiTheme="majorBidi" w:cstheme="majorBidi"/>
          <w:sz w:val="24"/>
          <w:szCs w:val="24"/>
          <w:rtl/>
        </w:rPr>
        <w:t>.</w:t>
      </w:r>
    </w:p>
    <w:p w14:paraId="650325C2" w14:textId="77777777" w:rsidR="006832E1" w:rsidRPr="009824B7" w:rsidRDefault="006832E1" w:rsidP="006832E1">
      <w:pPr>
        <w:spacing w:line="360" w:lineRule="auto"/>
        <w:ind w:left="720" w:hanging="720"/>
        <w:rPr>
          <w:rFonts w:asciiTheme="majorBidi" w:hAnsiTheme="majorBidi" w:cstheme="majorBidi"/>
          <w:sz w:val="24"/>
          <w:szCs w:val="24"/>
        </w:rPr>
      </w:pPr>
      <w:proofErr w:type="gramStart"/>
      <w:r w:rsidRPr="009824B7">
        <w:rPr>
          <w:rFonts w:asciiTheme="majorBidi" w:hAnsiTheme="majorBidi" w:cstheme="majorBidi"/>
          <w:sz w:val="24"/>
          <w:szCs w:val="24"/>
        </w:rPr>
        <w:t xml:space="preserve">Freund, A., &amp; </w:t>
      </w:r>
      <w:proofErr w:type="spellStart"/>
      <w:r w:rsidRPr="009824B7">
        <w:rPr>
          <w:rFonts w:asciiTheme="majorBidi" w:hAnsiTheme="majorBidi" w:cstheme="majorBidi"/>
          <w:sz w:val="24"/>
          <w:szCs w:val="24"/>
        </w:rPr>
        <w:t>Derech-Zahavi</w:t>
      </w:r>
      <w:proofErr w:type="spellEnd"/>
      <w:r w:rsidRPr="009824B7">
        <w:rPr>
          <w:rFonts w:asciiTheme="majorBidi" w:hAnsiTheme="majorBidi" w:cstheme="majorBidi"/>
          <w:sz w:val="24"/>
          <w:szCs w:val="24"/>
        </w:rPr>
        <w:t>, A. (2005).</w:t>
      </w:r>
      <w:proofErr w:type="gramEnd"/>
      <w:r w:rsidRPr="009824B7">
        <w:rPr>
          <w:rFonts w:asciiTheme="majorBidi" w:hAnsiTheme="majorBidi" w:cstheme="majorBidi"/>
          <w:sz w:val="24"/>
          <w:szCs w:val="24"/>
        </w:rPr>
        <w:t xml:space="preserve"> Effectiveness of the interdisciplinary staff: myth or reality? </w:t>
      </w:r>
      <w:proofErr w:type="gramStart"/>
      <w:r w:rsidRPr="009824B7">
        <w:rPr>
          <w:rFonts w:asciiTheme="majorBidi" w:hAnsiTheme="majorBidi" w:cstheme="majorBidi"/>
          <w:sz w:val="24"/>
          <w:szCs w:val="24"/>
        </w:rPr>
        <w:t>Effects of personal and organizational factors on work in interdisciplinary teams in the community healthcare system.</w:t>
      </w:r>
      <w:proofErr w:type="gramEnd"/>
      <w:r w:rsidRPr="009824B7">
        <w:rPr>
          <w:rFonts w:asciiTheme="majorBidi" w:hAnsiTheme="majorBidi" w:cstheme="majorBidi"/>
          <w:sz w:val="24"/>
          <w:szCs w:val="24"/>
        </w:rPr>
        <w:t xml:space="preserve"> Social Security, 68, 70-101.</w:t>
      </w:r>
      <w:r>
        <w:rPr>
          <w:rFonts w:asciiTheme="majorBidi" w:hAnsiTheme="majorBidi" w:cstheme="majorBidi"/>
          <w:sz w:val="24"/>
          <w:szCs w:val="24"/>
        </w:rPr>
        <w:t xml:space="preserve"> [In Hebrew]</w:t>
      </w:r>
    </w:p>
    <w:p w14:paraId="44CC6A5A" w14:textId="77777777" w:rsidR="004342E3" w:rsidRPr="009824B7" w:rsidRDefault="004342E3" w:rsidP="004342E3">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lastRenderedPageBreak/>
        <w:t xml:space="preserve">Grant, R. </w:t>
      </w:r>
      <w:proofErr w:type="spellStart"/>
      <w:r w:rsidRPr="009824B7">
        <w:rPr>
          <w:rFonts w:asciiTheme="majorBidi" w:hAnsiTheme="majorBidi" w:cstheme="majorBidi"/>
          <w:sz w:val="24"/>
          <w:szCs w:val="24"/>
        </w:rPr>
        <w:t>W.</w:t>
      </w:r>
      <w:proofErr w:type="gramStart"/>
      <w:r w:rsidRPr="009824B7">
        <w:rPr>
          <w:rFonts w:asciiTheme="majorBidi" w:hAnsiTheme="majorBidi" w:cstheme="majorBidi"/>
          <w:sz w:val="24"/>
          <w:szCs w:val="24"/>
        </w:rPr>
        <w:t>,Wexler</w:t>
      </w:r>
      <w:proofErr w:type="spellEnd"/>
      <w:proofErr w:type="gramEnd"/>
      <w:r w:rsidRPr="009824B7">
        <w:rPr>
          <w:rFonts w:asciiTheme="majorBidi" w:hAnsiTheme="majorBidi" w:cstheme="majorBidi"/>
          <w:sz w:val="24"/>
          <w:szCs w:val="24"/>
        </w:rPr>
        <w:t xml:space="preserve">, D.J., Watson, A.J., Lester, W.T., </w:t>
      </w:r>
      <w:proofErr w:type="spellStart"/>
      <w:r w:rsidRPr="009824B7">
        <w:rPr>
          <w:rFonts w:asciiTheme="majorBidi" w:hAnsiTheme="majorBidi" w:cstheme="majorBidi"/>
          <w:sz w:val="24"/>
          <w:szCs w:val="24"/>
        </w:rPr>
        <w:t>Cagliero</w:t>
      </w:r>
      <w:proofErr w:type="spellEnd"/>
      <w:r w:rsidRPr="009824B7">
        <w:rPr>
          <w:rFonts w:asciiTheme="majorBidi" w:hAnsiTheme="majorBidi" w:cstheme="majorBidi"/>
          <w:sz w:val="24"/>
          <w:szCs w:val="24"/>
        </w:rPr>
        <w:t xml:space="preserve">, E., Campbell, E.G. &amp; Nathan, D.M.(2007). How Doctors Choose Medications to Treat Type 2 Diabetes: A national survey of specials and academic generalists. </w:t>
      </w:r>
      <w:proofErr w:type="gramStart"/>
      <w:r w:rsidRPr="009824B7">
        <w:rPr>
          <w:rFonts w:asciiTheme="majorBidi" w:hAnsiTheme="majorBidi" w:cstheme="majorBidi"/>
          <w:sz w:val="24"/>
          <w:szCs w:val="24"/>
        </w:rPr>
        <w:t>Diabetes Care, 30(6), 1448</w:t>
      </w:r>
      <w:r w:rsidRPr="009824B7">
        <w:rPr>
          <w:rFonts w:asciiTheme="majorBidi" w:hAnsiTheme="majorBidi" w:cstheme="majorBidi"/>
          <w:sz w:val="24"/>
          <w:szCs w:val="24"/>
          <w:rtl/>
        </w:rPr>
        <w:t>.</w:t>
      </w:r>
      <w:proofErr w:type="gramEnd"/>
    </w:p>
    <w:p w14:paraId="7118E798" w14:textId="77777777" w:rsidR="00DC56A3" w:rsidRPr="009824B7" w:rsidRDefault="00EF1D5B" w:rsidP="009824B7">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 xml:space="preserve">Gross, R., Ashkenazi, Y., </w:t>
      </w:r>
      <w:proofErr w:type="spellStart"/>
      <w:r w:rsidRPr="009824B7">
        <w:rPr>
          <w:rFonts w:asciiTheme="majorBidi" w:hAnsiTheme="majorBidi" w:cstheme="majorBidi"/>
          <w:sz w:val="24"/>
          <w:szCs w:val="24"/>
        </w:rPr>
        <w:t>Elr</w:t>
      </w:r>
      <w:r w:rsidR="00DC56A3" w:rsidRPr="009824B7">
        <w:rPr>
          <w:rFonts w:asciiTheme="majorBidi" w:hAnsiTheme="majorBidi" w:cstheme="majorBidi"/>
          <w:sz w:val="24"/>
          <w:szCs w:val="24"/>
        </w:rPr>
        <w:t>oi</w:t>
      </w:r>
      <w:proofErr w:type="spellEnd"/>
      <w:r w:rsidR="00DC56A3" w:rsidRPr="009824B7">
        <w:rPr>
          <w:rFonts w:asciiTheme="majorBidi" w:hAnsiTheme="majorBidi" w:cstheme="majorBidi"/>
          <w:sz w:val="24"/>
          <w:szCs w:val="24"/>
        </w:rPr>
        <w:t xml:space="preserve">, </w:t>
      </w:r>
      <w:r w:rsidRPr="009824B7">
        <w:rPr>
          <w:rFonts w:asciiTheme="majorBidi" w:hAnsiTheme="majorBidi" w:cstheme="majorBidi"/>
          <w:sz w:val="24"/>
          <w:szCs w:val="24"/>
        </w:rPr>
        <w:t>I</w:t>
      </w:r>
      <w:r w:rsidR="00DC56A3" w:rsidRPr="009824B7">
        <w:rPr>
          <w:rFonts w:asciiTheme="majorBidi" w:hAnsiTheme="majorBidi" w:cstheme="majorBidi"/>
          <w:sz w:val="24"/>
          <w:szCs w:val="24"/>
        </w:rPr>
        <w:t xml:space="preserve">., </w:t>
      </w:r>
      <w:proofErr w:type="spellStart"/>
      <w:r w:rsidR="00DC56A3" w:rsidRPr="009824B7">
        <w:rPr>
          <w:rFonts w:asciiTheme="majorBidi" w:hAnsiTheme="majorBidi" w:cstheme="majorBidi"/>
          <w:sz w:val="24"/>
          <w:szCs w:val="24"/>
        </w:rPr>
        <w:t>Shechter</w:t>
      </w:r>
      <w:proofErr w:type="spellEnd"/>
      <w:r w:rsidR="00DC56A3" w:rsidRPr="009824B7">
        <w:rPr>
          <w:rFonts w:asciiTheme="majorBidi" w:hAnsiTheme="majorBidi" w:cstheme="majorBidi"/>
          <w:sz w:val="24"/>
          <w:szCs w:val="24"/>
        </w:rPr>
        <w:t xml:space="preserve">, L., &amp; </w:t>
      </w:r>
      <w:proofErr w:type="spellStart"/>
      <w:r w:rsidR="00DC56A3" w:rsidRPr="009824B7">
        <w:rPr>
          <w:rFonts w:asciiTheme="majorBidi" w:hAnsiTheme="majorBidi" w:cstheme="majorBidi"/>
          <w:sz w:val="24"/>
          <w:szCs w:val="24"/>
        </w:rPr>
        <w:t>Shoval</w:t>
      </w:r>
      <w:proofErr w:type="spellEnd"/>
      <w:r w:rsidR="00DC56A3" w:rsidRPr="009824B7">
        <w:rPr>
          <w:rFonts w:asciiTheme="majorBidi" w:hAnsiTheme="majorBidi" w:cstheme="majorBidi"/>
          <w:sz w:val="24"/>
          <w:szCs w:val="24"/>
        </w:rPr>
        <w:t>, Y. (2011). Attitudes of doctors, patients and policy makers regarding integrated treatment in complement</w:t>
      </w:r>
      <w:r w:rsidRPr="009824B7">
        <w:rPr>
          <w:rFonts w:asciiTheme="majorBidi" w:hAnsiTheme="majorBidi" w:cstheme="majorBidi"/>
          <w:sz w:val="24"/>
          <w:szCs w:val="24"/>
        </w:rPr>
        <w:t xml:space="preserve">ary and conventional medicine. Jerusalem, Myers – JDC – </w:t>
      </w:r>
      <w:proofErr w:type="spellStart"/>
      <w:r w:rsidRPr="009824B7">
        <w:rPr>
          <w:rFonts w:asciiTheme="majorBidi" w:hAnsiTheme="majorBidi" w:cstheme="majorBidi"/>
          <w:sz w:val="24"/>
          <w:szCs w:val="24"/>
        </w:rPr>
        <w:t>Brookdale</w:t>
      </w:r>
      <w:proofErr w:type="spellEnd"/>
      <w:r w:rsidRPr="009824B7">
        <w:rPr>
          <w:rFonts w:asciiTheme="majorBidi" w:hAnsiTheme="majorBidi" w:cstheme="majorBidi"/>
          <w:sz w:val="24"/>
          <w:szCs w:val="24"/>
        </w:rPr>
        <w:t xml:space="preserve"> Institute. [In Hebrew]</w:t>
      </w:r>
    </w:p>
    <w:p w14:paraId="63799772" w14:textId="77777777" w:rsidR="00873D51" w:rsidRPr="009824B7" w:rsidRDefault="00873D51" w:rsidP="009824B7">
      <w:pPr>
        <w:spacing w:line="360" w:lineRule="auto"/>
        <w:ind w:left="720" w:hanging="720"/>
        <w:rPr>
          <w:rFonts w:asciiTheme="majorBidi" w:hAnsiTheme="majorBidi" w:cstheme="majorBidi"/>
          <w:sz w:val="24"/>
          <w:szCs w:val="24"/>
        </w:rPr>
      </w:pPr>
      <w:proofErr w:type="gramStart"/>
      <w:r w:rsidRPr="009824B7">
        <w:rPr>
          <w:rFonts w:asciiTheme="majorBidi" w:hAnsiTheme="majorBidi" w:cstheme="majorBidi"/>
          <w:sz w:val="24"/>
          <w:szCs w:val="24"/>
        </w:rPr>
        <w:t xml:space="preserve">Gross, R., Greenstein, M., </w:t>
      </w:r>
      <w:proofErr w:type="spellStart"/>
      <w:r w:rsidRPr="009824B7">
        <w:rPr>
          <w:rFonts w:asciiTheme="majorBidi" w:hAnsiTheme="majorBidi" w:cstheme="majorBidi"/>
          <w:sz w:val="24"/>
          <w:szCs w:val="24"/>
        </w:rPr>
        <w:t>Matzliach</w:t>
      </w:r>
      <w:proofErr w:type="spellEnd"/>
      <w:r w:rsidRPr="009824B7">
        <w:rPr>
          <w:rFonts w:asciiTheme="majorBidi" w:hAnsiTheme="majorBidi" w:cstheme="majorBidi"/>
          <w:sz w:val="24"/>
          <w:szCs w:val="24"/>
        </w:rPr>
        <w:t xml:space="preserve">, R., </w:t>
      </w:r>
      <w:proofErr w:type="spellStart"/>
      <w:r w:rsidRPr="009824B7">
        <w:rPr>
          <w:rFonts w:asciiTheme="majorBidi" w:hAnsiTheme="majorBidi" w:cstheme="majorBidi"/>
          <w:sz w:val="24"/>
          <w:szCs w:val="24"/>
        </w:rPr>
        <w:t>Tabankin</w:t>
      </w:r>
      <w:proofErr w:type="spellEnd"/>
      <w:r w:rsidRPr="009824B7">
        <w:rPr>
          <w:rFonts w:asciiTheme="majorBidi" w:hAnsiTheme="majorBidi" w:cstheme="majorBidi"/>
          <w:sz w:val="24"/>
          <w:szCs w:val="24"/>
        </w:rPr>
        <w:t xml:space="preserve">, H., </w:t>
      </w:r>
      <w:proofErr w:type="spellStart"/>
      <w:r w:rsidRPr="009824B7">
        <w:rPr>
          <w:rFonts w:asciiTheme="majorBidi" w:hAnsiTheme="majorBidi" w:cstheme="majorBidi"/>
          <w:sz w:val="24"/>
          <w:szCs w:val="24"/>
        </w:rPr>
        <w:t>Porat</w:t>
      </w:r>
      <w:proofErr w:type="spellEnd"/>
      <w:r w:rsidRPr="009824B7">
        <w:rPr>
          <w:rFonts w:asciiTheme="majorBidi" w:hAnsiTheme="majorBidi" w:cstheme="majorBidi"/>
          <w:sz w:val="24"/>
          <w:szCs w:val="24"/>
        </w:rPr>
        <w:t xml:space="preserve">, A., </w:t>
      </w:r>
      <w:proofErr w:type="spellStart"/>
      <w:r w:rsidRPr="009824B7">
        <w:rPr>
          <w:rFonts w:asciiTheme="majorBidi" w:hAnsiTheme="majorBidi" w:cstheme="majorBidi"/>
          <w:sz w:val="24"/>
          <w:szCs w:val="24"/>
        </w:rPr>
        <w:t>Heiman</w:t>
      </w:r>
      <w:proofErr w:type="spellEnd"/>
      <w:r w:rsidRPr="009824B7">
        <w:rPr>
          <w:rFonts w:asciiTheme="majorBidi" w:hAnsiTheme="majorBidi" w:cstheme="majorBidi"/>
          <w:sz w:val="24"/>
          <w:szCs w:val="24"/>
        </w:rPr>
        <w:t>, A., &amp; Partner, B. (2005)</w:t>
      </w:r>
      <w:r w:rsidR="009824B7" w:rsidRPr="009824B7">
        <w:rPr>
          <w:rFonts w:asciiTheme="majorBidi" w:hAnsiTheme="majorBidi" w:cstheme="majorBidi"/>
          <w:sz w:val="24"/>
          <w:szCs w:val="24"/>
        </w:rPr>
        <w:t>.</w:t>
      </w:r>
      <w:proofErr w:type="gramEnd"/>
      <w:r w:rsidRPr="009824B7">
        <w:rPr>
          <w:rFonts w:asciiTheme="majorBidi" w:hAnsiTheme="majorBidi" w:cstheme="majorBidi"/>
          <w:sz w:val="24"/>
          <w:szCs w:val="24"/>
        </w:rPr>
        <w:t xml:space="preserve"> </w:t>
      </w:r>
      <w:proofErr w:type="gramStart"/>
      <w:r w:rsidRPr="009824B7">
        <w:rPr>
          <w:rFonts w:asciiTheme="majorBidi" w:hAnsiTheme="majorBidi" w:cstheme="majorBidi"/>
          <w:sz w:val="24"/>
          <w:szCs w:val="24"/>
        </w:rPr>
        <w:t>Assimilating clinical guidelines in primary medicine: changing doctors’ behavior.</w:t>
      </w:r>
      <w:proofErr w:type="gramEnd"/>
      <w:r w:rsidRPr="009824B7">
        <w:rPr>
          <w:rFonts w:asciiTheme="majorBidi" w:hAnsiTheme="majorBidi" w:cstheme="majorBidi"/>
          <w:sz w:val="24"/>
          <w:szCs w:val="24"/>
        </w:rPr>
        <w:t xml:space="preserve"> Jerusalem, Myers – JDC – </w:t>
      </w:r>
      <w:proofErr w:type="spellStart"/>
      <w:r w:rsidRPr="009824B7">
        <w:rPr>
          <w:rFonts w:asciiTheme="majorBidi" w:hAnsiTheme="majorBidi" w:cstheme="majorBidi"/>
          <w:sz w:val="24"/>
          <w:szCs w:val="24"/>
        </w:rPr>
        <w:t>Brookdale</w:t>
      </w:r>
      <w:proofErr w:type="spellEnd"/>
      <w:r w:rsidRPr="009824B7">
        <w:rPr>
          <w:rFonts w:asciiTheme="majorBidi" w:hAnsiTheme="majorBidi" w:cstheme="majorBidi"/>
          <w:sz w:val="24"/>
          <w:szCs w:val="24"/>
        </w:rPr>
        <w:t xml:space="preserve"> Institute. [In Hebrew]</w:t>
      </w:r>
    </w:p>
    <w:p w14:paraId="4AB3D98A" w14:textId="77777777" w:rsidR="004342E3" w:rsidRPr="009824B7" w:rsidRDefault="004342E3" w:rsidP="004342E3">
      <w:pPr>
        <w:spacing w:line="360" w:lineRule="auto"/>
        <w:ind w:left="720" w:hanging="720"/>
        <w:rPr>
          <w:rFonts w:asciiTheme="majorBidi" w:hAnsiTheme="majorBidi" w:cstheme="majorBidi"/>
          <w:sz w:val="24"/>
          <w:szCs w:val="24"/>
        </w:rPr>
      </w:pPr>
      <w:proofErr w:type="gramStart"/>
      <w:r w:rsidRPr="009824B7">
        <w:rPr>
          <w:rFonts w:asciiTheme="majorBidi" w:hAnsiTheme="majorBidi" w:cstheme="majorBidi"/>
          <w:sz w:val="24"/>
          <w:szCs w:val="24"/>
        </w:rPr>
        <w:t>Harper, C. &amp; Jacobson, T. (2007).</w:t>
      </w:r>
      <w:proofErr w:type="gramEnd"/>
      <w:r w:rsidRPr="009824B7">
        <w:rPr>
          <w:rFonts w:asciiTheme="majorBidi" w:hAnsiTheme="majorBidi" w:cstheme="majorBidi"/>
          <w:sz w:val="24"/>
          <w:szCs w:val="24"/>
        </w:rPr>
        <w:t xml:space="preserve"> The broad spectrum of statin myopathy: From myalgia to </w:t>
      </w:r>
      <w:proofErr w:type="spellStart"/>
      <w:r w:rsidRPr="009824B7">
        <w:rPr>
          <w:rFonts w:asciiTheme="majorBidi" w:hAnsiTheme="majorBidi" w:cstheme="majorBidi"/>
          <w:sz w:val="24"/>
          <w:szCs w:val="24"/>
        </w:rPr>
        <w:t>rhabdomyolysis</w:t>
      </w:r>
      <w:proofErr w:type="spellEnd"/>
      <w:r w:rsidRPr="009824B7">
        <w:rPr>
          <w:rFonts w:asciiTheme="majorBidi" w:hAnsiTheme="majorBidi" w:cstheme="majorBidi"/>
          <w:sz w:val="24"/>
          <w:szCs w:val="24"/>
        </w:rPr>
        <w:t>. LIPPINCOTT WILLIAMS &amp; WILLINS 18(4), 408-409</w:t>
      </w:r>
      <w:r w:rsidRPr="009824B7">
        <w:rPr>
          <w:rFonts w:asciiTheme="majorBidi" w:hAnsiTheme="majorBidi" w:cstheme="majorBidi"/>
          <w:sz w:val="24"/>
          <w:szCs w:val="24"/>
          <w:rtl/>
        </w:rPr>
        <w:t>.</w:t>
      </w:r>
    </w:p>
    <w:p w14:paraId="70AD56E6" w14:textId="77777777" w:rsidR="00873D51" w:rsidRPr="009824B7" w:rsidRDefault="00873D51" w:rsidP="009824B7">
      <w:pPr>
        <w:spacing w:line="360" w:lineRule="auto"/>
        <w:ind w:left="720" w:hanging="720"/>
        <w:rPr>
          <w:rFonts w:asciiTheme="majorBidi" w:hAnsiTheme="majorBidi" w:cstheme="majorBidi"/>
          <w:sz w:val="24"/>
          <w:szCs w:val="24"/>
        </w:rPr>
      </w:pPr>
      <w:proofErr w:type="spellStart"/>
      <w:r w:rsidRPr="009824B7">
        <w:rPr>
          <w:rFonts w:asciiTheme="majorBidi" w:hAnsiTheme="majorBidi" w:cstheme="majorBidi"/>
          <w:sz w:val="24"/>
          <w:szCs w:val="24"/>
        </w:rPr>
        <w:t>Henkin</w:t>
      </w:r>
      <w:proofErr w:type="spellEnd"/>
      <w:r w:rsidRPr="009824B7">
        <w:rPr>
          <w:rFonts w:asciiTheme="majorBidi" w:hAnsiTheme="majorBidi" w:cstheme="majorBidi"/>
          <w:sz w:val="24"/>
          <w:szCs w:val="24"/>
        </w:rPr>
        <w:t xml:space="preserve">, </w:t>
      </w:r>
      <w:r w:rsidR="00A427E6" w:rsidRPr="009824B7">
        <w:rPr>
          <w:rFonts w:asciiTheme="majorBidi" w:hAnsiTheme="majorBidi" w:cstheme="majorBidi"/>
          <w:sz w:val="24"/>
          <w:szCs w:val="24"/>
        </w:rPr>
        <w:t>Y</w:t>
      </w:r>
      <w:r w:rsidRPr="009824B7">
        <w:rPr>
          <w:rFonts w:asciiTheme="majorBidi" w:hAnsiTheme="majorBidi" w:cstheme="majorBidi"/>
          <w:sz w:val="24"/>
          <w:szCs w:val="24"/>
        </w:rPr>
        <w:t>. (2009)</w:t>
      </w:r>
      <w:r w:rsidR="009824B7" w:rsidRPr="009824B7">
        <w:rPr>
          <w:rFonts w:asciiTheme="majorBidi" w:hAnsiTheme="majorBidi" w:cstheme="majorBidi"/>
          <w:sz w:val="24"/>
          <w:szCs w:val="24"/>
        </w:rPr>
        <w:t>.</w:t>
      </w:r>
      <w:r w:rsidRPr="009824B7">
        <w:rPr>
          <w:rFonts w:asciiTheme="majorBidi" w:hAnsiTheme="majorBidi" w:cstheme="majorBidi"/>
          <w:sz w:val="24"/>
          <w:szCs w:val="24"/>
        </w:rPr>
        <w:t xml:space="preserve"> Statins: pharmacological and clinical aspects. Medical</w:t>
      </w:r>
      <w:r w:rsidR="004E2D81" w:rsidRPr="009824B7">
        <w:rPr>
          <w:rFonts w:asciiTheme="majorBidi" w:hAnsiTheme="majorBidi" w:cstheme="majorBidi"/>
          <w:sz w:val="24"/>
          <w:szCs w:val="24"/>
        </w:rPr>
        <w:t>, 26, 46-52. [In Hebrew]</w:t>
      </w:r>
    </w:p>
    <w:p w14:paraId="44EBB89B" w14:textId="77777777" w:rsidR="004342E3" w:rsidRPr="009824B7" w:rsidRDefault="004342E3" w:rsidP="004342E3">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 xml:space="preserve">Jefferson, T (1998). Tight Blood Pressure Control and Risk of </w:t>
      </w:r>
      <w:proofErr w:type="spellStart"/>
      <w:r w:rsidRPr="009824B7">
        <w:rPr>
          <w:rFonts w:asciiTheme="majorBidi" w:hAnsiTheme="majorBidi" w:cstheme="majorBidi"/>
          <w:sz w:val="24"/>
          <w:szCs w:val="24"/>
        </w:rPr>
        <w:t>Macrovascular</w:t>
      </w:r>
      <w:proofErr w:type="spellEnd"/>
      <w:r w:rsidRPr="009824B7">
        <w:rPr>
          <w:rFonts w:asciiTheme="majorBidi" w:hAnsiTheme="majorBidi" w:cstheme="majorBidi"/>
          <w:sz w:val="24"/>
          <w:szCs w:val="24"/>
        </w:rPr>
        <w:t xml:space="preserve"> and </w:t>
      </w:r>
      <w:proofErr w:type="spellStart"/>
      <w:r w:rsidRPr="009824B7">
        <w:rPr>
          <w:rFonts w:asciiTheme="majorBidi" w:hAnsiTheme="majorBidi" w:cstheme="majorBidi"/>
          <w:sz w:val="24"/>
          <w:szCs w:val="24"/>
        </w:rPr>
        <w:t>Microvascular</w:t>
      </w:r>
      <w:proofErr w:type="spellEnd"/>
      <w:r w:rsidRPr="009824B7">
        <w:rPr>
          <w:rFonts w:asciiTheme="majorBidi" w:hAnsiTheme="majorBidi" w:cstheme="majorBidi"/>
          <w:sz w:val="24"/>
          <w:szCs w:val="24"/>
        </w:rPr>
        <w:t xml:space="preserve"> Complication in Type 2 </w:t>
      </w:r>
      <w:proofErr w:type="gramStart"/>
      <w:r w:rsidRPr="009824B7">
        <w:rPr>
          <w:rFonts w:asciiTheme="majorBidi" w:hAnsiTheme="majorBidi" w:cstheme="majorBidi"/>
          <w:sz w:val="24"/>
          <w:szCs w:val="24"/>
        </w:rPr>
        <w:t>Diabetes :</w:t>
      </w:r>
      <w:proofErr w:type="gramEnd"/>
      <w:r w:rsidRPr="009824B7">
        <w:rPr>
          <w:rFonts w:asciiTheme="majorBidi" w:hAnsiTheme="majorBidi" w:cstheme="majorBidi"/>
          <w:sz w:val="24"/>
          <w:szCs w:val="24"/>
        </w:rPr>
        <w:t xml:space="preserve"> UKPDS, JAMA, The Journal of The American Medical Association, 280(19), 1644</w:t>
      </w:r>
      <w:r w:rsidRPr="009824B7">
        <w:rPr>
          <w:rFonts w:asciiTheme="majorBidi" w:hAnsiTheme="majorBidi" w:cstheme="majorBidi"/>
          <w:sz w:val="24"/>
          <w:szCs w:val="24"/>
          <w:rtl/>
        </w:rPr>
        <w:t>.</w:t>
      </w:r>
    </w:p>
    <w:p w14:paraId="2215E050" w14:textId="77777777" w:rsidR="004342E3" w:rsidRPr="009824B7" w:rsidRDefault="004342E3" w:rsidP="004342E3">
      <w:pPr>
        <w:spacing w:line="360" w:lineRule="auto"/>
        <w:ind w:left="720" w:hanging="720"/>
        <w:rPr>
          <w:rFonts w:asciiTheme="majorBidi" w:hAnsiTheme="majorBidi" w:cstheme="majorBidi"/>
          <w:sz w:val="24"/>
          <w:szCs w:val="24"/>
          <w:rtl/>
        </w:rPr>
      </w:pPr>
      <w:proofErr w:type="spellStart"/>
      <w:proofErr w:type="gramStart"/>
      <w:r w:rsidRPr="009824B7">
        <w:rPr>
          <w:rFonts w:asciiTheme="majorBidi" w:hAnsiTheme="majorBidi" w:cstheme="majorBidi"/>
          <w:sz w:val="24"/>
          <w:szCs w:val="24"/>
        </w:rPr>
        <w:t>Kaboli</w:t>
      </w:r>
      <w:proofErr w:type="spellEnd"/>
      <w:r w:rsidRPr="009824B7">
        <w:rPr>
          <w:rFonts w:asciiTheme="majorBidi" w:hAnsiTheme="majorBidi" w:cstheme="majorBidi"/>
          <w:sz w:val="24"/>
          <w:szCs w:val="24"/>
        </w:rPr>
        <w:t xml:space="preserve">, P.J., </w:t>
      </w:r>
      <w:proofErr w:type="spellStart"/>
      <w:r w:rsidRPr="009824B7">
        <w:rPr>
          <w:rFonts w:asciiTheme="majorBidi" w:hAnsiTheme="majorBidi" w:cstheme="majorBidi"/>
          <w:sz w:val="24"/>
          <w:szCs w:val="24"/>
        </w:rPr>
        <w:t>Hoth</w:t>
      </w:r>
      <w:proofErr w:type="spellEnd"/>
      <w:r w:rsidRPr="009824B7">
        <w:rPr>
          <w:rFonts w:asciiTheme="majorBidi" w:hAnsiTheme="majorBidi" w:cstheme="majorBidi"/>
          <w:sz w:val="24"/>
          <w:szCs w:val="24"/>
        </w:rPr>
        <w:t xml:space="preserve">, A.B. &amp; </w:t>
      </w:r>
      <w:proofErr w:type="spellStart"/>
      <w:r w:rsidRPr="009824B7">
        <w:rPr>
          <w:rFonts w:asciiTheme="majorBidi" w:hAnsiTheme="majorBidi" w:cstheme="majorBidi"/>
          <w:sz w:val="24"/>
          <w:szCs w:val="24"/>
        </w:rPr>
        <w:t>McClimon</w:t>
      </w:r>
      <w:proofErr w:type="spellEnd"/>
      <w:r w:rsidRPr="009824B7">
        <w:rPr>
          <w:rFonts w:asciiTheme="majorBidi" w:hAnsiTheme="majorBidi" w:cstheme="majorBidi"/>
          <w:sz w:val="24"/>
          <w:szCs w:val="24"/>
        </w:rPr>
        <w:t>, B.J. (2006).</w:t>
      </w:r>
      <w:proofErr w:type="gramEnd"/>
      <w:r w:rsidRPr="009824B7">
        <w:rPr>
          <w:rFonts w:asciiTheme="majorBidi" w:hAnsiTheme="majorBidi" w:cstheme="majorBidi"/>
          <w:sz w:val="24"/>
          <w:szCs w:val="24"/>
        </w:rPr>
        <w:t xml:space="preserve"> Clinical pharmacists and inpatient medical care: a systematic review. Arch Intern Med</w:t>
      </w:r>
      <w:proofErr w:type="gramStart"/>
      <w:r w:rsidRPr="009824B7">
        <w:rPr>
          <w:rFonts w:asciiTheme="majorBidi" w:hAnsiTheme="majorBidi" w:cstheme="majorBidi"/>
          <w:sz w:val="24"/>
          <w:szCs w:val="24"/>
        </w:rPr>
        <w:t>,166</w:t>
      </w:r>
      <w:proofErr w:type="gramEnd"/>
      <w:r w:rsidRPr="009824B7">
        <w:rPr>
          <w:rFonts w:asciiTheme="majorBidi" w:hAnsiTheme="majorBidi" w:cstheme="majorBidi"/>
          <w:sz w:val="24"/>
          <w:szCs w:val="24"/>
        </w:rPr>
        <w:t>(9), 955-96</w:t>
      </w:r>
      <w:r w:rsidRPr="009824B7">
        <w:rPr>
          <w:rFonts w:asciiTheme="majorBidi" w:hAnsiTheme="majorBidi" w:cstheme="majorBidi"/>
          <w:sz w:val="24"/>
          <w:szCs w:val="24"/>
          <w:rtl/>
        </w:rPr>
        <w:t xml:space="preserve">. </w:t>
      </w:r>
    </w:p>
    <w:p w14:paraId="3C4B13E9" w14:textId="77777777" w:rsidR="004342E3" w:rsidRPr="009824B7" w:rsidRDefault="004342E3" w:rsidP="00D43C11">
      <w:pPr>
        <w:spacing w:line="360" w:lineRule="auto"/>
        <w:ind w:left="720" w:hanging="720"/>
        <w:rPr>
          <w:rFonts w:asciiTheme="majorBidi" w:hAnsiTheme="majorBidi" w:cstheme="majorBidi"/>
          <w:sz w:val="24"/>
          <w:szCs w:val="24"/>
        </w:rPr>
      </w:pPr>
      <w:proofErr w:type="spellStart"/>
      <w:proofErr w:type="gramStart"/>
      <w:r w:rsidRPr="009824B7">
        <w:rPr>
          <w:rFonts w:asciiTheme="majorBidi" w:hAnsiTheme="majorBidi" w:cstheme="majorBidi"/>
          <w:sz w:val="24"/>
          <w:szCs w:val="24"/>
        </w:rPr>
        <w:t>Kamari</w:t>
      </w:r>
      <w:proofErr w:type="spellEnd"/>
      <w:r w:rsidRPr="009824B7">
        <w:rPr>
          <w:rFonts w:asciiTheme="majorBidi" w:hAnsiTheme="majorBidi" w:cstheme="majorBidi"/>
          <w:sz w:val="24"/>
          <w:szCs w:val="24"/>
        </w:rPr>
        <w:t xml:space="preserve">, Y., </w:t>
      </w:r>
      <w:proofErr w:type="spellStart"/>
      <w:r w:rsidRPr="009824B7">
        <w:rPr>
          <w:rFonts w:asciiTheme="majorBidi" w:hAnsiTheme="majorBidi" w:cstheme="majorBidi"/>
          <w:sz w:val="24"/>
          <w:szCs w:val="24"/>
        </w:rPr>
        <w:t>Bitzur</w:t>
      </w:r>
      <w:proofErr w:type="spellEnd"/>
      <w:r w:rsidRPr="009824B7">
        <w:rPr>
          <w:rFonts w:asciiTheme="majorBidi" w:hAnsiTheme="majorBidi" w:cstheme="majorBidi"/>
          <w:sz w:val="24"/>
          <w:szCs w:val="24"/>
        </w:rPr>
        <w:t xml:space="preserve">, R., Cohen, H., </w:t>
      </w:r>
      <w:proofErr w:type="spellStart"/>
      <w:r w:rsidRPr="009824B7">
        <w:rPr>
          <w:rFonts w:asciiTheme="majorBidi" w:hAnsiTheme="majorBidi" w:cstheme="majorBidi"/>
          <w:sz w:val="24"/>
          <w:szCs w:val="24"/>
        </w:rPr>
        <w:t>Shaish</w:t>
      </w:r>
      <w:proofErr w:type="spellEnd"/>
      <w:r w:rsidRPr="009824B7">
        <w:rPr>
          <w:rFonts w:asciiTheme="majorBidi" w:hAnsiTheme="majorBidi" w:cstheme="majorBidi"/>
          <w:sz w:val="24"/>
          <w:szCs w:val="24"/>
        </w:rPr>
        <w:t xml:space="preserve">, A. &amp; </w:t>
      </w:r>
      <w:proofErr w:type="spellStart"/>
      <w:r w:rsidRPr="009824B7">
        <w:rPr>
          <w:rFonts w:asciiTheme="majorBidi" w:hAnsiTheme="majorBidi" w:cstheme="majorBidi"/>
          <w:sz w:val="24"/>
          <w:szCs w:val="24"/>
        </w:rPr>
        <w:t>Harat</w:t>
      </w:r>
      <w:r w:rsidR="00D43C11">
        <w:rPr>
          <w:rFonts w:asciiTheme="majorBidi" w:hAnsiTheme="majorBidi" w:cstheme="majorBidi"/>
          <w:sz w:val="24"/>
          <w:szCs w:val="24"/>
        </w:rPr>
        <w:t>z</w:t>
      </w:r>
      <w:proofErr w:type="spellEnd"/>
      <w:r w:rsidRPr="009824B7">
        <w:rPr>
          <w:rFonts w:asciiTheme="majorBidi" w:hAnsiTheme="majorBidi" w:cstheme="majorBidi"/>
          <w:sz w:val="24"/>
          <w:szCs w:val="24"/>
        </w:rPr>
        <w:t>, D. (2009).</w:t>
      </w:r>
      <w:proofErr w:type="gramEnd"/>
      <w:r w:rsidRPr="009824B7">
        <w:rPr>
          <w:rFonts w:asciiTheme="majorBidi" w:hAnsiTheme="majorBidi" w:cstheme="majorBidi"/>
          <w:sz w:val="24"/>
          <w:szCs w:val="24"/>
        </w:rPr>
        <w:t xml:space="preserve"> Should all diabetic Patients be treated with a statin? Diabetes Care,</w:t>
      </w:r>
      <w:r w:rsidR="00D43C11">
        <w:rPr>
          <w:rFonts w:asciiTheme="majorBidi" w:hAnsiTheme="majorBidi" w:cstheme="majorBidi"/>
          <w:sz w:val="24"/>
          <w:szCs w:val="24"/>
        </w:rPr>
        <w:t xml:space="preserve"> </w:t>
      </w:r>
      <w:r w:rsidRPr="009824B7">
        <w:rPr>
          <w:rFonts w:asciiTheme="majorBidi" w:hAnsiTheme="majorBidi" w:cstheme="majorBidi"/>
          <w:sz w:val="24"/>
          <w:szCs w:val="24"/>
        </w:rPr>
        <w:t>32(2), 378-383</w:t>
      </w:r>
      <w:r w:rsidRPr="009824B7">
        <w:rPr>
          <w:rFonts w:asciiTheme="majorBidi" w:hAnsiTheme="majorBidi" w:cstheme="majorBidi"/>
          <w:sz w:val="24"/>
          <w:szCs w:val="24"/>
          <w:rtl/>
        </w:rPr>
        <w:t>.</w:t>
      </w:r>
    </w:p>
    <w:p w14:paraId="2747A9FD" w14:textId="77777777" w:rsidR="004342E3" w:rsidRPr="009824B7" w:rsidRDefault="004342E3" w:rsidP="004342E3">
      <w:pPr>
        <w:spacing w:line="360" w:lineRule="auto"/>
        <w:ind w:left="720" w:hanging="720"/>
        <w:rPr>
          <w:rFonts w:asciiTheme="majorBidi" w:hAnsiTheme="majorBidi" w:cstheme="majorBidi"/>
          <w:sz w:val="24"/>
          <w:szCs w:val="24"/>
          <w:rtl/>
        </w:rPr>
      </w:pPr>
      <w:proofErr w:type="gramStart"/>
      <w:r w:rsidRPr="009824B7">
        <w:rPr>
          <w:rFonts w:asciiTheme="majorBidi" w:hAnsiTheme="majorBidi" w:cstheme="majorBidi"/>
          <w:sz w:val="24"/>
          <w:szCs w:val="24"/>
        </w:rPr>
        <w:t xml:space="preserve">Krueger, K.P., </w:t>
      </w:r>
      <w:proofErr w:type="spellStart"/>
      <w:r w:rsidRPr="009824B7">
        <w:rPr>
          <w:rFonts w:asciiTheme="majorBidi" w:hAnsiTheme="majorBidi" w:cstheme="majorBidi"/>
          <w:sz w:val="24"/>
          <w:szCs w:val="24"/>
        </w:rPr>
        <w:t>Felkey</w:t>
      </w:r>
      <w:proofErr w:type="spellEnd"/>
      <w:r w:rsidRPr="009824B7">
        <w:rPr>
          <w:rFonts w:asciiTheme="majorBidi" w:hAnsiTheme="majorBidi" w:cstheme="majorBidi"/>
          <w:sz w:val="24"/>
          <w:szCs w:val="24"/>
        </w:rPr>
        <w:t>, B.G., &amp; Berger, B.A. (2003).</w:t>
      </w:r>
      <w:proofErr w:type="gramEnd"/>
      <w:r w:rsidRPr="009824B7">
        <w:rPr>
          <w:rFonts w:asciiTheme="majorBidi" w:hAnsiTheme="majorBidi" w:cstheme="majorBidi"/>
          <w:sz w:val="24"/>
          <w:szCs w:val="24"/>
        </w:rPr>
        <w:t xml:space="preserve"> </w:t>
      </w:r>
      <w:proofErr w:type="gramStart"/>
      <w:r w:rsidRPr="009824B7">
        <w:rPr>
          <w:rFonts w:asciiTheme="majorBidi" w:hAnsiTheme="majorBidi" w:cstheme="majorBidi"/>
          <w:sz w:val="24"/>
          <w:szCs w:val="24"/>
        </w:rPr>
        <w:t>Improving adherence and persistence: A review and assessment of interventions and description of steps toward a national adherence initiative.</w:t>
      </w:r>
      <w:proofErr w:type="gramEnd"/>
      <w:r w:rsidRPr="009824B7">
        <w:rPr>
          <w:rFonts w:asciiTheme="majorBidi" w:hAnsiTheme="majorBidi" w:cstheme="majorBidi"/>
          <w:sz w:val="24"/>
          <w:szCs w:val="24"/>
        </w:rPr>
        <w:t xml:space="preserve"> </w:t>
      </w:r>
      <w:proofErr w:type="gramStart"/>
      <w:r w:rsidRPr="009824B7">
        <w:rPr>
          <w:rFonts w:asciiTheme="majorBidi" w:hAnsiTheme="majorBidi" w:cstheme="majorBidi"/>
          <w:sz w:val="24"/>
          <w:szCs w:val="24"/>
        </w:rPr>
        <w:t>Journal of the American Pharmacists Association, 43(6), 668-79</w:t>
      </w:r>
      <w:r w:rsidRPr="009824B7">
        <w:rPr>
          <w:rFonts w:asciiTheme="majorBidi" w:hAnsiTheme="majorBidi" w:cstheme="majorBidi"/>
          <w:sz w:val="24"/>
          <w:szCs w:val="24"/>
          <w:rtl/>
        </w:rPr>
        <w:t>.</w:t>
      </w:r>
      <w:proofErr w:type="gramEnd"/>
      <w:r w:rsidRPr="009824B7">
        <w:rPr>
          <w:rFonts w:asciiTheme="majorBidi" w:hAnsiTheme="majorBidi" w:cstheme="majorBidi"/>
          <w:sz w:val="24"/>
          <w:szCs w:val="24"/>
          <w:rtl/>
        </w:rPr>
        <w:t xml:space="preserve">  </w:t>
      </w:r>
    </w:p>
    <w:p w14:paraId="0351084F" w14:textId="77777777" w:rsidR="004342E3" w:rsidRPr="009824B7" w:rsidRDefault="004342E3" w:rsidP="004342E3">
      <w:pPr>
        <w:spacing w:line="360" w:lineRule="auto"/>
        <w:ind w:left="720" w:hanging="720"/>
        <w:rPr>
          <w:rFonts w:asciiTheme="majorBidi" w:hAnsiTheme="majorBidi" w:cstheme="majorBidi"/>
          <w:sz w:val="24"/>
          <w:szCs w:val="24"/>
        </w:rPr>
      </w:pPr>
      <w:proofErr w:type="spellStart"/>
      <w:proofErr w:type="gramStart"/>
      <w:r w:rsidRPr="009824B7">
        <w:rPr>
          <w:rFonts w:asciiTheme="majorBidi" w:hAnsiTheme="majorBidi" w:cstheme="majorBidi"/>
          <w:sz w:val="24"/>
          <w:szCs w:val="24"/>
        </w:rPr>
        <w:t>Lahad</w:t>
      </w:r>
      <w:proofErr w:type="spellEnd"/>
      <w:r w:rsidRPr="009824B7">
        <w:rPr>
          <w:rFonts w:asciiTheme="majorBidi" w:hAnsiTheme="majorBidi" w:cstheme="majorBidi"/>
          <w:sz w:val="24"/>
          <w:szCs w:val="24"/>
        </w:rPr>
        <w:t xml:space="preserve">, A., </w:t>
      </w:r>
      <w:proofErr w:type="spellStart"/>
      <w:r w:rsidRPr="009824B7">
        <w:rPr>
          <w:rFonts w:asciiTheme="majorBidi" w:hAnsiTheme="majorBidi" w:cstheme="majorBidi"/>
          <w:sz w:val="24"/>
          <w:szCs w:val="24"/>
        </w:rPr>
        <w:t>Keinar</w:t>
      </w:r>
      <w:proofErr w:type="spellEnd"/>
      <w:r w:rsidRPr="009824B7">
        <w:rPr>
          <w:rFonts w:asciiTheme="majorBidi" w:hAnsiTheme="majorBidi" w:cstheme="majorBidi"/>
          <w:sz w:val="24"/>
          <w:szCs w:val="24"/>
        </w:rPr>
        <w:t>, T., &amp; Stewart-Freidman, B. (2008).</w:t>
      </w:r>
      <w:proofErr w:type="gramEnd"/>
      <w:r w:rsidRPr="009824B7">
        <w:rPr>
          <w:rFonts w:asciiTheme="majorBidi" w:hAnsiTheme="majorBidi" w:cstheme="majorBidi"/>
          <w:sz w:val="24"/>
          <w:szCs w:val="24"/>
        </w:rPr>
        <w:t xml:space="preserve"> Is the transfer of treatment authority to nurses and pharmacists desirable and possible? Medicine, 147(12), 1021-1025.</w:t>
      </w:r>
      <w:r>
        <w:rPr>
          <w:rFonts w:asciiTheme="majorBidi" w:hAnsiTheme="majorBidi" w:cstheme="majorBidi"/>
          <w:sz w:val="24"/>
          <w:szCs w:val="24"/>
        </w:rPr>
        <w:t xml:space="preserve"> [In Hebrew]</w:t>
      </w:r>
    </w:p>
    <w:p w14:paraId="56B8776B" w14:textId="77777777" w:rsidR="004342E3" w:rsidRPr="009824B7" w:rsidRDefault="004342E3" w:rsidP="004342E3">
      <w:pPr>
        <w:spacing w:line="360" w:lineRule="auto"/>
        <w:ind w:left="720" w:hanging="720"/>
        <w:rPr>
          <w:rFonts w:asciiTheme="majorBidi" w:hAnsiTheme="majorBidi" w:cstheme="majorBidi"/>
          <w:sz w:val="24"/>
          <w:szCs w:val="24"/>
        </w:rPr>
      </w:pPr>
      <w:proofErr w:type="spellStart"/>
      <w:r w:rsidRPr="009824B7">
        <w:rPr>
          <w:rFonts w:asciiTheme="majorBidi" w:hAnsiTheme="majorBidi" w:cstheme="majorBidi"/>
          <w:sz w:val="24"/>
          <w:szCs w:val="24"/>
        </w:rPr>
        <w:lastRenderedPageBreak/>
        <w:t>Leushen</w:t>
      </w:r>
      <w:proofErr w:type="spellEnd"/>
      <w:r w:rsidRPr="009824B7">
        <w:rPr>
          <w:rFonts w:asciiTheme="majorBidi" w:hAnsiTheme="majorBidi" w:cstheme="majorBidi"/>
          <w:sz w:val="24"/>
          <w:szCs w:val="24"/>
        </w:rPr>
        <w:t xml:space="preserve">, J., Mortensen, E., </w:t>
      </w:r>
      <w:proofErr w:type="spellStart"/>
      <w:r w:rsidRPr="009824B7">
        <w:rPr>
          <w:rFonts w:asciiTheme="majorBidi" w:hAnsiTheme="majorBidi" w:cstheme="majorBidi"/>
          <w:sz w:val="24"/>
          <w:szCs w:val="24"/>
        </w:rPr>
        <w:t>Frei</w:t>
      </w:r>
      <w:proofErr w:type="gramStart"/>
      <w:r w:rsidRPr="009824B7">
        <w:rPr>
          <w:rFonts w:asciiTheme="majorBidi" w:hAnsiTheme="majorBidi" w:cstheme="majorBidi"/>
          <w:sz w:val="24"/>
          <w:szCs w:val="24"/>
        </w:rPr>
        <w:t>,C</w:t>
      </w:r>
      <w:proofErr w:type="spellEnd"/>
      <w:proofErr w:type="gramEnd"/>
      <w:r w:rsidRPr="009824B7">
        <w:rPr>
          <w:rFonts w:asciiTheme="majorBidi" w:hAnsiTheme="majorBidi" w:cstheme="majorBidi"/>
          <w:sz w:val="24"/>
          <w:szCs w:val="24"/>
        </w:rPr>
        <w:t xml:space="preserve">., </w:t>
      </w:r>
      <w:proofErr w:type="spellStart"/>
      <w:r w:rsidRPr="009824B7">
        <w:rPr>
          <w:rFonts w:asciiTheme="majorBidi" w:hAnsiTheme="majorBidi" w:cstheme="majorBidi"/>
          <w:sz w:val="24"/>
          <w:szCs w:val="24"/>
        </w:rPr>
        <w:t>Mansi</w:t>
      </w:r>
      <w:proofErr w:type="spellEnd"/>
      <w:r w:rsidRPr="009824B7">
        <w:rPr>
          <w:rFonts w:asciiTheme="majorBidi" w:hAnsiTheme="majorBidi" w:cstheme="majorBidi"/>
          <w:sz w:val="24"/>
          <w:szCs w:val="24"/>
        </w:rPr>
        <w:t>, E.,</w:t>
      </w:r>
      <w:proofErr w:type="spellStart"/>
      <w:r w:rsidRPr="009824B7">
        <w:rPr>
          <w:rFonts w:asciiTheme="majorBidi" w:hAnsiTheme="majorBidi" w:cstheme="majorBidi"/>
          <w:sz w:val="24"/>
          <w:szCs w:val="24"/>
        </w:rPr>
        <w:t>Panday</w:t>
      </w:r>
      <w:proofErr w:type="spellEnd"/>
      <w:r w:rsidRPr="009824B7">
        <w:rPr>
          <w:rFonts w:asciiTheme="majorBidi" w:hAnsiTheme="majorBidi" w:cstheme="majorBidi"/>
          <w:sz w:val="24"/>
          <w:szCs w:val="24"/>
        </w:rPr>
        <w:t xml:space="preserve">, V.&amp; </w:t>
      </w:r>
      <w:proofErr w:type="spellStart"/>
      <w:r w:rsidRPr="009824B7">
        <w:rPr>
          <w:rFonts w:asciiTheme="majorBidi" w:hAnsiTheme="majorBidi" w:cstheme="majorBidi"/>
          <w:sz w:val="24"/>
          <w:szCs w:val="24"/>
        </w:rPr>
        <w:t>Mansi</w:t>
      </w:r>
      <w:proofErr w:type="spellEnd"/>
      <w:r w:rsidRPr="009824B7">
        <w:rPr>
          <w:rFonts w:asciiTheme="majorBidi" w:hAnsiTheme="majorBidi" w:cstheme="majorBidi"/>
          <w:sz w:val="24"/>
          <w:szCs w:val="24"/>
        </w:rPr>
        <w:t>, I.(2013). Association of statin use with cataracts: A propensity score matched analysis. JAMA Ophthalmology,</w:t>
      </w:r>
      <w:r w:rsidR="007132B5">
        <w:rPr>
          <w:rFonts w:asciiTheme="majorBidi" w:hAnsiTheme="majorBidi" w:cstheme="majorBidi"/>
          <w:sz w:val="24"/>
          <w:szCs w:val="24"/>
        </w:rPr>
        <w:t xml:space="preserve"> </w:t>
      </w:r>
      <w:r w:rsidRPr="009824B7">
        <w:rPr>
          <w:rFonts w:asciiTheme="majorBidi" w:hAnsiTheme="majorBidi" w:cstheme="majorBidi"/>
          <w:sz w:val="24"/>
          <w:szCs w:val="24"/>
        </w:rPr>
        <w:t>131(11)</w:t>
      </w:r>
      <w:proofErr w:type="gramStart"/>
      <w:r w:rsidRPr="009824B7">
        <w:rPr>
          <w:rFonts w:asciiTheme="majorBidi" w:hAnsiTheme="majorBidi" w:cstheme="majorBidi"/>
          <w:sz w:val="24"/>
          <w:szCs w:val="24"/>
        </w:rPr>
        <w:t>,1427</w:t>
      </w:r>
      <w:proofErr w:type="gramEnd"/>
      <w:r w:rsidRPr="009824B7">
        <w:rPr>
          <w:rFonts w:asciiTheme="majorBidi" w:hAnsiTheme="majorBidi" w:cstheme="majorBidi"/>
          <w:sz w:val="24"/>
          <w:szCs w:val="24"/>
        </w:rPr>
        <w:t>-1434</w:t>
      </w:r>
      <w:r w:rsidRPr="009824B7">
        <w:rPr>
          <w:rFonts w:asciiTheme="majorBidi" w:hAnsiTheme="majorBidi" w:cstheme="majorBidi"/>
          <w:sz w:val="24"/>
          <w:szCs w:val="24"/>
          <w:rtl/>
        </w:rPr>
        <w:t>.</w:t>
      </w:r>
    </w:p>
    <w:p w14:paraId="7DCA30F7" w14:textId="77777777" w:rsidR="00E41DCA" w:rsidRPr="009824B7" w:rsidRDefault="00E41DCA" w:rsidP="009824B7">
      <w:pPr>
        <w:spacing w:line="360" w:lineRule="auto"/>
        <w:ind w:left="720" w:hanging="720"/>
        <w:rPr>
          <w:rFonts w:asciiTheme="majorBidi" w:hAnsiTheme="majorBidi" w:cstheme="majorBidi"/>
          <w:sz w:val="24"/>
          <w:szCs w:val="24"/>
        </w:rPr>
      </w:pPr>
      <w:proofErr w:type="gramStart"/>
      <w:r w:rsidRPr="009824B7">
        <w:rPr>
          <w:rFonts w:asciiTheme="majorBidi" w:hAnsiTheme="majorBidi" w:cstheme="majorBidi"/>
          <w:sz w:val="24"/>
          <w:szCs w:val="24"/>
        </w:rPr>
        <w:t>Ministry of Health (2011).</w:t>
      </w:r>
      <w:proofErr w:type="gramEnd"/>
      <w:r w:rsidR="006832E1">
        <w:rPr>
          <w:rFonts w:asciiTheme="majorBidi" w:hAnsiTheme="majorBidi" w:cstheme="majorBidi"/>
          <w:sz w:val="24"/>
          <w:szCs w:val="24"/>
        </w:rPr>
        <w:t xml:space="preserve"> [In Hebrew]</w:t>
      </w:r>
    </w:p>
    <w:p w14:paraId="50C5768E" w14:textId="77777777" w:rsidR="00E41DCA" w:rsidRPr="009824B7" w:rsidRDefault="00E41DCA" w:rsidP="009824B7">
      <w:pPr>
        <w:spacing w:line="360" w:lineRule="auto"/>
        <w:ind w:left="720" w:hanging="720"/>
        <w:rPr>
          <w:rFonts w:asciiTheme="majorBidi" w:hAnsiTheme="majorBidi" w:cstheme="majorBidi"/>
          <w:sz w:val="24"/>
          <w:szCs w:val="24"/>
        </w:rPr>
      </w:pPr>
      <w:proofErr w:type="gramStart"/>
      <w:r w:rsidRPr="009824B7">
        <w:rPr>
          <w:rFonts w:asciiTheme="majorBidi" w:hAnsiTheme="majorBidi" w:cstheme="majorBidi"/>
          <w:sz w:val="24"/>
          <w:szCs w:val="24"/>
        </w:rPr>
        <w:t>Ministry of Health (2013).</w:t>
      </w:r>
      <w:proofErr w:type="gramEnd"/>
      <w:r w:rsidR="006832E1">
        <w:rPr>
          <w:rFonts w:asciiTheme="majorBidi" w:hAnsiTheme="majorBidi" w:cstheme="majorBidi"/>
          <w:sz w:val="24"/>
          <w:szCs w:val="24"/>
        </w:rPr>
        <w:t xml:space="preserve"> [In Hebrew]</w:t>
      </w:r>
    </w:p>
    <w:p w14:paraId="4262051F" w14:textId="77777777" w:rsidR="004342E3" w:rsidRPr="009824B7" w:rsidRDefault="004342E3" w:rsidP="004342E3">
      <w:pPr>
        <w:spacing w:line="360" w:lineRule="auto"/>
        <w:ind w:left="720" w:hanging="720"/>
        <w:rPr>
          <w:rFonts w:asciiTheme="majorBidi" w:hAnsiTheme="majorBidi" w:cstheme="majorBidi"/>
          <w:sz w:val="24"/>
          <w:szCs w:val="24"/>
        </w:rPr>
      </w:pPr>
      <w:proofErr w:type="spellStart"/>
      <w:proofErr w:type="gramStart"/>
      <w:r w:rsidRPr="009824B7">
        <w:rPr>
          <w:rFonts w:asciiTheme="majorBidi" w:hAnsiTheme="majorBidi" w:cstheme="majorBidi"/>
          <w:sz w:val="24"/>
          <w:szCs w:val="24"/>
        </w:rPr>
        <w:t>Nakar</w:t>
      </w:r>
      <w:proofErr w:type="spellEnd"/>
      <w:r w:rsidRPr="009824B7">
        <w:rPr>
          <w:rFonts w:asciiTheme="majorBidi" w:hAnsiTheme="majorBidi" w:cstheme="majorBidi"/>
          <w:sz w:val="24"/>
          <w:szCs w:val="24"/>
        </w:rPr>
        <w:t xml:space="preserve">, S., Winker, S., </w:t>
      </w:r>
      <w:proofErr w:type="spellStart"/>
      <w:r w:rsidRPr="009824B7">
        <w:rPr>
          <w:rFonts w:asciiTheme="majorBidi" w:hAnsiTheme="majorBidi" w:cstheme="majorBidi"/>
          <w:sz w:val="24"/>
          <w:szCs w:val="24"/>
        </w:rPr>
        <w:t>Bru-Aloni</w:t>
      </w:r>
      <w:proofErr w:type="spellEnd"/>
      <w:r w:rsidRPr="009824B7">
        <w:rPr>
          <w:rFonts w:asciiTheme="majorBidi" w:hAnsiTheme="majorBidi" w:cstheme="majorBidi"/>
          <w:sz w:val="24"/>
          <w:szCs w:val="24"/>
        </w:rPr>
        <w:t xml:space="preserve">, T., &amp; </w:t>
      </w:r>
      <w:proofErr w:type="spellStart"/>
      <w:r w:rsidRPr="009824B7">
        <w:rPr>
          <w:rFonts w:asciiTheme="majorBidi" w:hAnsiTheme="majorBidi" w:cstheme="majorBidi"/>
          <w:sz w:val="24"/>
          <w:szCs w:val="24"/>
        </w:rPr>
        <w:t>Kitay</w:t>
      </w:r>
      <w:proofErr w:type="spellEnd"/>
      <w:r w:rsidRPr="009824B7">
        <w:rPr>
          <w:rFonts w:asciiTheme="majorBidi" w:hAnsiTheme="majorBidi" w:cstheme="majorBidi"/>
          <w:sz w:val="24"/>
          <w:szCs w:val="24"/>
        </w:rPr>
        <w:t>, E. (2000).</w:t>
      </w:r>
      <w:proofErr w:type="gramEnd"/>
      <w:r w:rsidRPr="009824B7">
        <w:rPr>
          <w:rFonts w:asciiTheme="majorBidi" w:hAnsiTheme="majorBidi" w:cstheme="majorBidi"/>
          <w:sz w:val="24"/>
          <w:szCs w:val="24"/>
        </w:rPr>
        <w:t xml:space="preserve"> </w:t>
      </w:r>
      <w:proofErr w:type="gramStart"/>
      <w:r w:rsidRPr="009824B7">
        <w:rPr>
          <w:rFonts w:asciiTheme="majorBidi" w:hAnsiTheme="majorBidi" w:cstheme="majorBidi"/>
          <w:sz w:val="24"/>
          <w:szCs w:val="24"/>
        </w:rPr>
        <w:t xml:space="preserve">Attitudes of family doctors in Israel </w:t>
      </w:r>
      <w:r>
        <w:rPr>
          <w:rFonts w:asciiTheme="majorBidi" w:hAnsiTheme="majorBidi" w:cstheme="majorBidi"/>
          <w:sz w:val="24"/>
          <w:szCs w:val="24"/>
        </w:rPr>
        <w:t>with respect to</w:t>
      </w:r>
      <w:r w:rsidRPr="009824B7">
        <w:rPr>
          <w:rFonts w:asciiTheme="majorBidi" w:hAnsiTheme="majorBidi" w:cstheme="majorBidi"/>
          <w:sz w:val="24"/>
          <w:szCs w:val="24"/>
        </w:rPr>
        <w:t xml:space="preserve"> clinical guidelines for treating diabetes patients.</w:t>
      </w:r>
      <w:proofErr w:type="gramEnd"/>
      <w:r w:rsidRPr="009824B7">
        <w:rPr>
          <w:rFonts w:asciiTheme="majorBidi" w:hAnsiTheme="majorBidi" w:cstheme="majorBidi"/>
          <w:sz w:val="24"/>
          <w:szCs w:val="24"/>
        </w:rPr>
        <w:t xml:space="preserve"> Medicine, 138(5), 351-353.</w:t>
      </w:r>
      <w:r>
        <w:rPr>
          <w:rFonts w:asciiTheme="majorBidi" w:hAnsiTheme="majorBidi" w:cstheme="majorBidi"/>
          <w:sz w:val="24"/>
          <w:szCs w:val="24"/>
        </w:rPr>
        <w:t xml:space="preserve"> [In Hebrew]</w:t>
      </w:r>
    </w:p>
    <w:p w14:paraId="456B4071" w14:textId="77777777" w:rsidR="004342E3" w:rsidRPr="006832E1" w:rsidRDefault="004342E3" w:rsidP="004342E3">
      <w:pPr>
        <w:spacing w:line="360" w:lineRule="auto"/>
        <w:ind w:left="720" w:hanging="720"/>
        <w:rPr>
          <w:rFonts w:asciiTheme="majorBidi" w:hAnsiTheme="majorBidi" w:cstheme="majorBidi"/>
          <w:sz w:val="24"/>
          <w:szCs w:val="24"/>
        </w:rPr>
      </w:pPr>
      <w:proofErr w:type="spellStart"/>
      <w:r w:rsidRPr="009824B7">
        <w:rPr>
          <w:rFonts w:asciiTheme="majorBidi" w:hAnsiTheme="majorBidi" w:cstheme="majorBidi"/>
          <w:sz w:val="24"/>
          <w:szCs w:val="24"/>
        </w:rPr>
        <w:t>Nirel</w:t>
      </w:r>
      <w:proofErr w:type="spellEnd"/>
      <w:r w:rsidRPr="009824B7">
        <w:rPr>
          <w:rFonts w:asciiTheme="majorBidi" w:hAnsiTheme="majorBidi" w:cstheme="majorBidi"/>
          <w:sz w:val="24"/>
          <w:szCs w:val="24"/>
        </w:rPr>
        <w:t xml:space="preserve">, N., </w:t>
      </w:r>
      <w:proofErr w:type="spellStart"/>
      <w:r w:rsidRPr="009824B7">
        <w:rPr>
          <w:rFonts w:asciiTheme="majorBidi" w:hAnsiTheme="majorBidi" w:cstheme="majorBidi"/>
          <w:sz w:val="24"/>
          <w:szCs w:val="24"/>
        </w:rPr>
        <w:t>Shirom</w:t>
      </w:r>
      <w:proofErr w:type="spellEnd"/>
      <w:r w:rsidRPr="009824B7">
        <w:rPr>
          <w:rFonts w:asciiTheme="majorBidi" w:hAnsiTheme="majorBidi" w:cstheme="majorBidi"/>
          <w:sz w:val="24"/>
          <w:szCs w:val="24"/>
        </w:rPr>
        <w:t xml:space="preserve">, A., &amp; Ismail, S. (2004). </w:t>
      </w:r>
      <w:proofErr w:type="gramStart"/>
      <w:r w:rsidRPr="009824B7">
        <w:rPr>
          <w:rFonts w:asciiTheme="majorBidi" w:hAnsiTheme="majorBidi" w:cstheme="majorBidi"/>
          <w:sz w:val="24"/>
          <w:szCs w:val="24"/>
        </w:rPr>
        <w:t>The relationship between feeling overworked, exhaustion and work satisfaction and the number of workplaces of consulting doctors in secondary medicine in Israel.</w:t>
      </w:r>
      <w:proofErr w:type="gramEnd"/>
      <w:r w:rsidRPr="009824B7">
        <w:rPr>
          <w:rFonts w:asciiTheme="majorBidi" w:hAnsiTheme="majorBidi" w:cstheme="majorBidi"/>
          <w:sz w:val="24"/>
          <w:szCs w:val="24"/>
        </w:rPr>
        <w:t xml:space="preserve"> Medicine, 143(7), 482-488.</w:t>
      </w:r>
      <w:r>
        <w:rPr>
          <w:rFonts w:asciiTheme="majorBidi" w:hAnsiTheme="majorBidi" w:cstheme="majorBidi"/>
          <w:sz w:val="24"/>
          <w:szCs w:val="24"/>
        </w:rPr>
        <w:t xml:space="preserve"> [In Hebrew]</w:t>
      </w:r>
    </w:p>
    <w:p w14:paraId="3E940226" w14:textId="77777777" w:rsidR="00E41DCA" w:rsidRPr="009824B7" w:rsidRDefault="00E41DCA" w:rsidP="009824B7">
      <w:pPr>
        <w:spacing w:line="360" w:lineRule="auto"/>
        <w:ind w:left="720" w:hanging="720"/>
        <w:rPr>
          <w:rFonts w:asciiTheme="majorBidi" w:hAnsiTheme="majorBidi" w:cstheme="majorBidi"/>
          <w:sz w:val="24"/>
          <w:szCs w:val="24"/>
        </w:rPr>
      </w:pPr>
      <w:proofErr w:type="spellStart"/>
      <w:r w:rsidRPr="009824B7">
        <w:rPr>
          <w:rFonts w:asciiTheme="majorBidi" w:hAnsiTheme="majorBidi" w:cstheme="majorBidi"/>
          <w:sz w:val="24"/>
          <w:szCs w:val="24"/>
        </w:rPr>
        <w:t>Nissenholtz-Ganot</w:t>
      </w:r>
      <w:proofErr w:type="spellEnd"/>
      <w:r w:rsidRPr="009824B7">
        <w:rPr>
          <w:rFonts w:asciiTheme="majorBidi" w:hAnsiTheme="majorBidi" w:cstheme="majorBidi"/>
          <w:sz w:val="24"/>
          <w:szCs w:val="24"/>
        </w:rPr>
        <w:t xml:space="preserve">, R., </w:t>
      </w:r>
      <w:proofErr w:type="spellStart"/>
      <w:r w:rsidRPr="009824B7">
        <w:rPr>
          <w:rFonts w:asciiTheme="majorBidi" w:hAnsiTheme="majorBidi" w:cstheme="majorBidi"/>
          <w:sz w:val="24"/>
          <w:szCs w:val="24"/>
        </w:rPr>
        <w:t>Segev</w:t>
      </w:r>
      <w:proofErr w:type="spellEnd"/>
      <w:r w:rsidRPr="009824B7">
        <w:rPr>
          <w:rFonts w:asciiTheme="majorBidi" w:hAnsiTheme="majorBidi" w:cstheme="majorBidi"/>
          <w:sz w:val="24"/>
          <w:szCs w:val="24"/>
        </w:rPr>
        <w:t>, S., &amp; Schwartz, S. (2010)</w:t>
      </w:r>
      <w:r w:rsidR="009824B7" w:rsidRPr="009824B7">
        <w:rPr>
          <w:rFonts w:asciiTheme="majorBidi" w:hAnsiTheme="majorBidi" w:cstheme="majorBidi"/>
          <w:sz w:val="24"/>
          <w:szCs w:val="24"/>
        </w:rPr>
        <w:t>.</w:t>
      </w:r>
      <w:r w:rsidRPr="009824B7">
        <w:rPr>
          <w:rFonts w:asciiTheme="majorBidi" w:hAnsiTheme="majorBidi" w:cstheme="majorBidi"/>
          <w:sz w:val="24"/>
          <w:szCs w:val="24"/>
        </w:rPr>
        <w:t xml:space="preserve"> </w:t>
      </w:r>
      <w:proofErr w:type="gramStart"/>
      <w:r w:rsidRPr="009824B7">
        <w:rPr>
          <w:rFonts w:asciiTheme="majorBidi" w:hAnsiTheme="majorBidi" w:cstheme="majorBidi"/>
          <w:sz w:val="24"/>
          <w:szCs w:val="24"/>
        </w:rPr>
        <w:t>Effects of the relationship between doctors and pharmaceutical companies on patients from the viewpoint of policy makers in Israel.</w:t>
      </w:r>
      <w:proofErr w:type="gramEnd"/>
      <w:r w:rsidRPr="009824B7">
        <w:rPr>
          <w:rFonts w:asciiTheme="majorBidi" w:hAnsiTheme="majorBidi" w:cstheme="majorBidi"/>
          <w:sz w:val="24"/>
          <w:szCs w:val="24"/>
        </w:rPr>
        <w:t xml:space="preserve"> Medicine, 149(11), 688-692.</w:t>
      </w:r>
      <w:r w:rsidR="006832E1">
        <w:rPr>
          <w:rFonts w:asciiTheme="majorBidi" w:hAnsiTheme="majorBidi" w:cstheme="majorBidi"/>
          <w:sz w:val="24"/>
          <w:szCs w:val="24"/>
        </w:rPr>
        <w:t xml:space="preserve"> [In Hebrew]</w:t>
      </w:r>
    </w:p>
    <w:p w14:paraId="4F233024" w14:textId="77777777" w:rsidR="004342E3" w:rsidRPr="009824B7" w:rsidRDefault="004342E3" w:rsidP="004342E3">
      <w:pPr>
        <w:spacing w:line="360" w:lineRule="auto"/>
        <w:ind w:left="720" w:hanging="720"/>
        <w:rPr>
          <w:rFonts w:asciiTheme="majorBidi" w:hAnsiTheme="majorBidi" w:cstheme="majorBidi"/>
          <w:sz w:val="24"/>
          <w:szCs w:val="24"/>
        </w:rPr>
      </w:pPr>
      <w:proofErr w:type="spellStart"/>
      <w:proofErr w:type="gramStart"/>
      <w:r w:rsidRPr="009824B7">
        <w:rPr>
          <w:rFonts w:asciiTheme="majorBidi" w:hAnsiTheme="majorBidi" w:cstheme="majorBidi"/>
          <w:sz w:val="24"/>
          <w:szCs w:val="24"/>
        </w:rPr>
        <w:t>Palomaki</w:t>
      </w:r>
      <w:proofErr w:type="spellEnd"/>
      <w:r w:rsidRPr="009824B7">
        <w:rPr>
          <w:rFonts w:asciiTheme="majorBidi" w:hAnsiTheme="majorBidi" w:cstheme="majorBidi"/>
          <w:sz w:val="24"/>
          <w:szCs w:val="24"/>
        </w:rPr>
        <w:t>, M. (1997).</w:t>
      </w:r>
      <w:proofErr w:type="gramEnd"/>
      <w:r w:rsidRPr="009824B7">
        <w:rPr>
          <w:rFonts w:asciiTheme="majorBidi" w:hAnsiTheme="majorBidi" w:cstheme="majorBidi"/>
          <w:sz w:val="24"/>
          <w:szCs w:val="24"/>
        </w:rPr>
        <w:t xml:space="preserve"> The System of European Decision-Making </w:t>
      </w:r>
      <w:proofErr w:type="spellStart"/>
      <w:r w:rsidRPr="009824B7">
        <w:rPr>
          <w:rFonts w:asciiTheme="majorBidi" w:hAnsiTheme="majorBidi" w:cstheme="majorBidi"/>
          <w:sz w:val="24"/>
          <w:szCs w:val="24"/>
        </w:rPr>
        <w:t>Centres</w:t>
      </w:r>
      <w:proofErr w:type="spellEnd"/>
      <w:r w:rsidRPr="009824B7">
        <w:rPr>
          <w:rFonts w:asciiTheme="majorBidi" w:hAnsiTheme="majorBidi" w:cstheme="majorBidi"/>
          <w:sz w:val="24"/>
          <w:szCs w:val="24"/>
        </w:rPr>
        <w:t xml:space="preserve"> Revisited. Colloquium </w:t>
      </w:r>
      <w:proofErr w:type="spellStart"/>
      <w:proofErr w:type="gramStart"/>
      <w:r w:rsidRPr="009824B7">
        <w:rPr>
          <w:rFonts w:asciiTheme="majorBidi" w:hAnsiTheme="majorBidi" w:cstheme="majorBidi"/>
          <w:sz w:val="24"/>
          <w:szCs w:val="24"/>
        </w:rPr>
        <w:t>Geographicum</w:t>
      </w:r>
      <w:proofErr w:type="spellEnd"/>
      <w:r w:rsidRPr="009824B7">
        <w:rPr>
          <w:rFonts w:asciiTheme="majorBidi" w:hAnsiTheme="majorBidi" w:cstheme="majorBidi"/>
          <w:sz w:val="24"/>
          <w:szCs w:val="24"/>
        </w:rPr>
        <w:t xml:space="preserve"> ,</w:t>
      </w:r>
      <w:proofErr w:type="gramEnd"/>
      <w:r w:rsidRPr="009824B7">
        <w:rPr>
          <w:rFonts w:asciiTheme="majorBidi" w:hAnsiTheme="majorBidi" w:cstheme="majorBidi"/>
          <w:sz w:val="24"/>
          <w:szCs w:val="24"/>
        </w:rPr>
        <w:t xml:space="preserve"> 24,189-206</w:t>
      </w:r>
      <w:r w:rsidRPr="009824B7">
        <w:rPr>
          <w:rFonts w:asciiTheme="majorBidi" w:hAnsiTheme="majorBidi" w:cstheme="majorBidi"/>
          <w:sz w:val="24"/>
          <w:szCs w:val="24"/>
          <w:rtl/>
        </w:rPr>
        <w:t>.</w:t>
      </w:r>
    </w:p>
    <w:p w14:paraId="13FAA1BC" w14:textId="77777777" w:rsidR="004342E3" w:rsidRPr="009824B7" w:rsidRDefault="004342E3" w:rsidP="004342E3">
      <w:pPr>
        <w:spacing w:line="360" w:lineRule="auto"/>
        <w:ind w:left="720" w:hanging="720"/>
        <w:rPr>
          <w:rFonts w:asciiTheme="majorBidi" w:hAnsiTheme="majorBidi" w:cstheme="majorBidi"/>
          <w:sz w:val="24"/>
          <w:szCs w:val="24"/>
          <w:rtl/>
        </w:rPr>
      </w:pPr>
      <w:proofErr w:type="spellStart"/>
      <w:r w:rsidRPr="009824B7">
        <w:rPr>
          <w:rFonts w:asciiTheme="majorBidi" w:hAnsiTheme="majorBidi" w:cstheme="majorBidi"/>
          <w:sz w:val="24"/>
          <w:szCs w:val="24"/>
        </w:rPr>
        <w:t>Pedan</w:t>
      </w:r>
      <w:proofErr w:type="spellEnd"/>
      <w:r w:rsidRPr="009824B7">
        <w:rPr>
          <w:rFonts w:asciiTheme="majorBidi" w:hAnsiTheme="majorBidi" w:cstheme="majorBidi"/>
          <w:sz w:val="24"/>
          <w:szCs w:val="24"/>
        </w:rPr>
        <w:t xml:space="preserve">, A., </w:t>
      </w:r>
      <w:proofErr w:type="spellStart"/>
      <w:r w:rsidRPr="009824B7">
        <w:rPr>
          <w:rFonts w:asciiTheme="majorBidi" w:hAnsiTheme="majorBidi" w:cstheme="majorBidi"/>
          <w:sz w:val="24"/>
          <w:szCs w:val="24"/>
        </w:rPr>
        <w:t>Verasteh</w:t>
      </w:r>
      <w:proofErr w:type="spellEnd"/>
      <w:r w:rsidRPr="009824B7">
        <w:rPr>
          <w:rFonts w:asciiTheme="majorBidi" w:hAnsiTheme="majorBidi" w:cstheme="majorBidi"/>
          <w:sz w:val="24"/>
          <w:szCs w:val="24"/>
        </w:rPr>
        <w:t xml:space="preserve">, L.T. &amp; </w:t>
      </w:r>
      <w:proofErr w:type="spellStart"/>
      <w:r w:rsidRPr="009824B7">
        <w:rPr>
          <w:rFonts w:asciiTheme="majorBidi" w:hAnsiTheme="majorBidi" w:cstheme="majorBidi"/>
          <w:sz w:val="24"/>
          <w:szCs w:val="24"/>
        </w:rPr>
        <w:t>Schneeweiss</w:t>
      </w:r>
      <w:proofErr w:type="spellEnd"/>
      <w:r w:rsidRPr="009824B7">
        <w:rPr>
          <w:rFonts w:asciiTheme="majorBidi" w:hAnsiTheme="majorBidi" w:cstheme="majorBidi"/>
          <w:sz w:val="24"/>
          <w:szCs w:val="24"/>
        </w:rPr>
        <w:t>, S. (2007). Analysis of factors associated with statin adherence in a hierarchical model considering physician, pharmacy, patient, and prescription characteristics. Journal of Managed Care Pharmacy, 13(6), 487-496</w:t>
      </w:r>
      <w:r w:rsidRPr="009824B7">
        <w:rPr>
          <w:rFonts w:asciiTheme="majorBidi" w:hAnsiTheme="majorBidi" w:cstheme="majorBidi"/>
          <w:sz w:val="24"/>
          <w:szCs w:val="24"/>
          <w:rtl/>
        </w:rPr>
        <w:t>.</w:t>
      </w:r>
    </w:p>
    <w:p w14:paraId="111B55CF" w14:textId="77777777" w:rsidR="004342E3" w:rsidRDefault="004342E3" w:rsidP="004342E3">
      <w:pPr>
        <w:tabs>
          <w:tab w:val="left" w:pos="7091"/>
        </w:tabs>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Pedersen, T.</w:t>
      </w:r>
      <w:proofErr w:type="gramStart"/>
      <w:r w:rsidRPr="009824B7">
        <w:rPr>
          <w:rFonts w:asciiTheme="majorBidi" w:hAnsiTheme="majorBidi" w:cstheme="majorBidi"/>
          <w:sz w:val="24"/>
          <w:szCs w:val="24"/>
        </w:rPr>
        <w:t>,</w:t>
      </w:r>
      <w:proofErr w:type="spellStart"/>
      <w:r w:rsidRPr="009824B7">
        <w:rPr>
          <w:rFonts w:asciiTheme="majorBidi" w:hAnsiTheme="majorBidi" w:cstheme="majorBidi"/>
          <w:sz w:val="24"/>
          <w:szCs w:val="24"/>
        </w:rPr>
        <w:t>Kjekshus</w:t>
      </w:r>
      <w:proofErr w:type="spellEnd"/>
      <w:proofErr w:type="gramEnd"/>
      <w:r w:rsidRPr="009824B7">
        <w:rPr>
          <w:rFonts w:asciiTheme="majorBidi" w:hAnsiTheme="majorBidi" w:cstheme="majorBidi"/>
          <w:sz w:val="24"/>
          <w:szCs w:val="24"/>
        </w:rPr>
        <w:t xml:space="preserve">, J., Berg, K., &amp; </w:t>
      </w:r>
      <w:proofErr w:type="spellStart"/>
      <w:r w:rsidRPr="009824B7">
        <w:rPr>
          <w:rFonts w:asciiTheme="majorBidi" w:hAnsiTheme="majorBidi" w:cstheme="majorBidi"/>
          <w:sz w:val="24"/>
          <w:szCs w:val="24"/>
        </w:rPr>
        <w:t>Haghfelt</w:t>
      </w:r>
      <w:proofErr w:type="spellEnd"/>
      <w:r w:rsidRPr="009824B7">
        <w:rPr>
          <w:rFonts w:asciiTheme="majorBidi" w:hAnsiTheme="majorBidi" w:cstheme="majorBidi"/>
          <w:sz w:val="24"/>
          <w:szCs w:val="24"/>
        </w:rPr>
        <w:t xml:space="preserve">, T. (1994). </w:t>
      </w:r>
      <w:proofErr w:type="spellStart"/>
      <w:proofErr w:type="gramStart"/>
      <w:r w:rsidRPr="009824B7">
        <w:rPr>
          <w:rFonts w:asciiTheme="majorBidi" w:hAnsiTheme="majorBidi" w:cstheme="majorBidi"/>
          <w:sz w:val="24"/>
          <w:szCs w:val="24"/>
        </w:rPr>
        <w:t>Randomised</w:t>
      </w:r>
      <w:proofErr w:type="spellEnd"/>
      <w:r w:rsidRPr="009824B7">
        <w:rPr>
          <w:rFonts w:asciiTheme="majorBidi" w:hAnsiTheme="majorBidi" w:cstheme="majorBidi"/>
          <w:sz w:val="24"/>
          <w:szCs w:val="24"/>
        </w:rPr>
        <w:t xml:space="preserve">  trial</w:t>
      </w:r>
      <w:proofErr w:type="gramEnd"/>
      <w:r w:rsidRPr="009824B7">
        <w:rPr>
          <w:rFonts w:asciiTheme="majorBidi" w:hAnsiTheme="majorBidi" w:cstheme="majorBidi"/>
          <w:sz w:val="24"/>
          <w:szCs w:val="24"/>
        </w:rPr>
        <w:t xml:space="preserve"> of cholesterol lowering in 4444 patients with coronary heart disease :The Scandinavian Simvastatin Survival (4S</w:t>
      </w:r>
      <w:r w:rsidRPr="009824B7">
        <w:rPr>
          <w:rFonts w:asciiTheme="majorBidi" w:hAnsiTheme="majorBidi" w:cstheme="majorBidi"/>
          <w:i/>
          <w:iCs/>
          <w:sz w:val="24"/>
          <w:szCs w:val="24"/>
        </w:rPr>
        <w:t xml:space="preserve">). </w:t>
      </w:r>
      <w:proofErr w:type="gramStart"/>
      <w:r w:rsidR="007132B5">
        <w:rPr>
          <w:rFonts w:asciiTheme="majorBidi" w:hAnsiTheme="majorBidi" w:cstheme="majorBidi"/>
          <w:sz w:val="24"/>
          <w:szCs w:val="24"/>
        </w:rPr>
        <w:t>The Lancet, 344</w:t>
      </w:r>
      <w:r w:rsidRPr="007132B5">
        <w:rPr>
          <w:rFonts w:asciiTheme="majorBidi" w:hAnsiTheme="majorBidi" w:cstheme="majorBidi"/>
          <w:sz w:val="24"/>
          <w:szCs w:val="24"/>
        </w:rPr>
        <w:t>,</w:t>
      </w:r>
      <w:r w:rsidR="007132B5">
        <w:rPr>
          <w:rFonts w:asciiTheme="majorBidi" w:hAnsiTheme="majorBidi" w:cstheme="majorBidi"/>
          <w:sz w:val="24"/>
          <w:szCs w:val="24"/>
        </w:rPr>
        <w:t xml:space="preserve"> </w:t>
      </w:r>
      <w:r w:rsidRPr="007132B5">
        <w:rPr>
          <w:rFonts w:asciiTheme="majorBidi" w:hAnsiTheme="majorBidi" w:cstheme="majorBidi"/>
          <w:sz w:val="24"/>
          <w:szCs w:val="24"/>
        </w:rPr>
        <w:t>8934,</w:t>
      </w:r>
      <w:r w:rsidRPr="009824B7">
        <w:rPr>
          <w:rFonts w:asciiTheme="majorBidi" w:hAnsiTheme="majorBidi" w:cstheme="majorBidi"/>
          <w:sz w:val="24"/>
          <w:szCs w:val="24"/>
        </w:rPr>
        <w:t xml:space="preserve"> 1383.</w:t>
      </w:r>
      <w:proofErr w:type="gramEnd"/>
      <w:r w:rsidRPr="009824B7">
        <w:rPr>
          <w:rFonts w:asciiTheme="majorBidi" w:hAnsiTheme="majorBidi" w:cstheme="majorBidi"/>
          <w:sz w:val="24"/>
          <w:szCs w:val="24"/>
        </w:rPr>
        <w:t xml:space="preserve"> </w:t>
      </w:r>
    </w:p>
    <w:p w14:paraId="60B795A1" w14:textId="77777777" w:rsidR="008E5CDD" w:rsidRPr="006832E1" w:rsidRDefault="008E5CDD" w:rsidP="009824B7">
      <w:pPr>
        <w:spacing w:line="360" w:lineRule="auto"/>
        <w:ind w:left="720" w:hanging="720"/>
        <w:rPr>
          <w:rFonts w:asciiTheme="majorBidi" w:hAnsiTheme="majorBidi" w:cstheme="majorBidi"/>
          <w:sz w:val="24"/>
          <w:szCs w:val="24"/>
        </w:rPr>
      </w:pPr>
      <w:proofErr w:type="spellStart"/>
      <w:proofErr w:type="gramStart"/>
      <w:r w:rsidRPr="009824B7">
        <w:rPr>
          <w:rFonts w:asciiTheme="majorBidi" w:hAnsiTheme="majorBidi" w:cstheme="majorBidi"/>
          <w:sz w:val="24"/>
          <w:szCs w:val="24"/>
        </w:rPr>
        <w:t>Porat</w:t>
      </w:r>
      <w:proofErr w:type="spellEnd"/>
      <w:r w:rsidRPr="009824B7">
        <w:rPr>
          <w:rFonts w:asciiTheme="majorBidi" w:hAnsiTheme="majorBidi" w:cstheme="majorBidi"/>
          <w:sz w:val="24"/>
          <w:szCs w:val="24"/>
        </w:rPr>
        <w:t>, A., &amp; Goldstein H. (2010)</w:t>
      </w:r>
      <w:r w:rsidR="009824B7" w:rsidRPr="009824B7">
        <w:rPr>
          <w:rFonts w:asciiTheme="majorBidi" w:hAnsiTheme="majorBidi" w:cstheme="majorBidi"/>
          <w:sz w:val="24"/>
          <w:szCs w:val="24"/>
        </w:rPr>
        <w:t>.</w:t>
      </w:r>
      <w:proofErr w:type="gramEnd"/>
      <w:r w:rsidRPr="009824B7">
        <w:rPr>
          <w:rFonts w:asciiTheme="majorBidi" w:hAnsiTheme="majorBidi" w:cstheme="majorBidi"/>
          <w:sz w:val="24"/>
          <w:szCs w:val="24"/>
        </w:rPr>
        <w:t xml:space="preserve"> Decision-making in medicine – are doctors affected by “irrelevant” information? The Faculty of Social Sciences, University of Haifa. </w:t>
      </w:r>
      <w:proofErr w:type="gramStart"/>
      <w:r w:rsidRPr="009824B7">
        <w:rPr>
          <w:rFonts w:asciiTheme="majorBidi" w:hAnsiTheme="majorBidi" w:cstheme="majorBidi"/>
          <w:sz w:val="24"/>
          <w:szCs w:val="24"/>
        </w:rPr>
        <w:t>Final research paper for the M.Sc. degree.</w:t>
      </w:r>
      <w:proofErr w:type="gramEnd"/>
      <w:r w:rsidR="006832E1">
        <w:rPr>
          <w:rFonts w:asciiTheme="majorBidi" w:hAnsiTheme="majorBidi" w:cstheme="majorBidi"/>
          <w:sz w:val="24"/>
          <w:szCs w:val="24"/>
        </w:rPr>
        <w:t xml:space="preserve"> [In Hebrew]</w:t>
      </w:r>
    </w:p>
    <w:p w14:paraId="7DF41A80" w14:textId="77777777" w:rsidR="004342E3" w:rsidRPr="009824B7" w:rsidRDefault="004342E3" w:rsidP="004342E3">
      <w:pPr>
        <w:tabs>
          <w:tab w:val="left" w:pos="7091"/>
        </w:tabs>
        <w:spacing w:line="360" w:lineRule="auto"/>
        <w:ind w:left="720" w:hanging="720"/>
        <w:rPr>
          <w:rFonts w:asciiTheme="majorBidi" w:hAnsiTheme="majorBidi" w:cstheme="majorBidi"/>
          <w:sz w:val="24"/>
          <w:szCs w:val="24"/>
        </w:rPr>
      </w:pPr>
      <w:proofErr w:type="spellStart"/>
      <w:r w:rsidRPr="009824B7">
        <w:rPr>
          <w:rFonts w:asciiTheme="majorBidi" w:hAnsiTheme="majorBidi" w:cstheme="majorBidi"/>
          <w:sz w:val="24"/>
          <w:szCs w:val="24"/>
        </w:rPr>
        <w:lastRenderedPageBreak/>
        <w:t>Sattar</w:t>
      </w:r>
      <w:proofErr w:type="spellEnd"/>
      <w:r w:rsidRPr="009824B7">
        <w:rPr>
          <w:rFonts w:asciiTheme="majorBidi" w:hAnsiTheme="majorBidi" w:cstheme="majorBidi"/>
          <w:sz w:val="24"/>
          <w:szCs w:val="24"/>
        </w:rPr>
        <w:t xml:space="preserve">, N., </w:t>
      </w:r>
      <w:proofErr w:type="spellStart"/>
      <w:r w:rsidRPr="009824B7">
        <w:rPr>
          <w:rFonts w:asciiTheme="majorBidi" w:hAnsiTheme="majorBidi" w:cstheme="majorBidi"/>
          <w:sz w:val="24"/>
          <w:szCs w:val="24"/>
        </w:rPr>
        <w:t>Preiss</w:t>
      </w:r>
      <w:proofErr w:type="spellEnd"/>
      <w:r w:rsidRPr="009824B7">
        <w:rPr>
          <w:rFonts w:asciiTheme="majorBidi" w:hAnsiTheme="majorBidi" w:cstheme="majorBidi"/>
          <w:sz w:val="24"/>
          <w:szCs w:val="24"/>
        </w:rPr>
        <w:t xml:space="preserve">, D., Murray, H., Welsh, P., Buckley, B., </w:t>
      </w:r>
      <w:proofErr w:type="spellStart"/>
      <w:r w:rsidRPr="009824B7">
        <w:rPr>
          <w:rFonts w:asciiTheme="majorBidi" w:hAnsiTheme="majorBidi" w:cstheme="majorBidi"/>
          <w:sz w:val="24"/>
          <w:szCs w:val="24"/>
        </w:rPr>
        <w:t>Craen</w:t>
      </w:r>
      <w:proofErr w:type="spellEnd"/>
      <w:r w:rsidRPr="009824B7">
        <w:rPr>
          <w:rFonts w:asciiTheme="majorBidi" w:hAnsiTheme="majorBidi" w:cstheme="majorBidi"/>
          <w:sz w:val="24"/>
          <w:szCs w:val="24"/>
        </w:rPr>
        <w:t>, A</w:t>
      </w:r>
      <w:proofErr w:type="gramStart"/>
      <w:r w:rsidRPr="009824B7">
        <w:rPr>
          <w:rFonts w:asciiTheme="majorBidi" w:hAnsiTheme="majorBidi" w:cstheme="majorBidi"/>
          <w:sz w:val="24"/>
          <w:szCs w:val="24"/>
        </w:rPr>
        <w:t>., …</w:t>
      </w:r>
      <w:proofErr w:type="gramEnd"/>
      <w:r w:rsidRPr="009824B7">
        <w:rPr>
          <w:rFonts w:asciiTheme="majorBidi" w:hAnsiTheme="majorBidi" w:cstheme="majorBidi"/>
          <w:sz w:val="24"/>
          <w:szCs w:val="24"/>
        </w:rPr>
        <w:t xml:space="preserve"> Ford, I. (2010). Statins and risk of incident diabetes: a collaborative misanalysis of randomized statin trials. </w:t>
      </w:r>
      <w:r w:rsidR="007132B5">
        <w:rPr>
          <w:rFonts w:asciiTheme="majorBidi" w:hAnsiTheme="majorBidi" w:cstheme="majorBidi"/>
          <w:sz w:val="24"/>
          <w:szCs w:val="24"/>
        </w:rPr>
        <w:t xml:space="preserve">The </w:t>
      </w:r>
      <w:r w:rsidRPr="009824B7">
        <w:rPr>
          <w:rFonts w:asciiTheme="majorBidi" w:hAnsiTheme="majorBidi" w:cstheme="majorBidi"/>
          <w:sz w:val="24"/>
          <w:szCs w:val="24"/>
        </w:rPr>
        <w:t>Lancet, 375, 735-742</w:t>
      </w:r>
      <w:r w:rsidRPr="009824B7">
        <w:rPr>
          <w:rFonts w:asciiTheme="majorBidi" w:hAnsiTheme="majorBidi" w:cstheme="majorBidi"/>
          <w:sz w:val="24"/>
          <w:szCs w:val="24"/>
          <w:rtl/>
        </w:rPr>
        <w:t>.</w:t>
      </w:r>
    </w:p>
    <w:p w14:paraId="18A9989D" w14:textId="77777777" w:rsidR="009824B7" w:rsidRPr="009824B7" w:rsidRDefault="004342E3" w:rsidP="009824B7">
      <w:pPr>
        <w:spacing w:line="360" w:lineRule="auto"/>
        <w:ind w:left="720" w:hanging="720"/>
        <w:rPr>
          <w:rFonts w:asciiTheme="majorBidi" w:hAnsiTheme="majorBidi" w:cstheme="majorBidi"/>
          <w:sz w:val="24"/>
          <w:szCs w:val="24"/>
        </w:rPr>
      </w:pPr>
      <w:proofErr w:type="spellStart"/>
      <w:proofErr w:type="gramStart"/>
      <w:r>
        <w:rPr>
          <w:rFonts w:asciiTheme="majorBidi" w:hAnsiTheme="majorBidi" w:cstheme="majorBidi"/>
          <w:sz w:val="24"/>
          <w:szCs w:val="24"/>
        </w:rPr>
        <w:t>S</w:t>
      </w:r>
      <w:r w:rsidR="009824B7" w:rsidRPr="009824B7">
        <w:rPr>
          <w:rFonts w:asciiTheme="majorBidi" w:hAnsiTheme="majorBidi" w:cstheme="majorBidi"/>
          <w:sz w:val="24"/>
          <w:szCs w:val="24"/>
        </w:rPr>
        <w:t>eg</w:t>
      </w:r>
      <w:r>
        <w:rPr>
          <w:rFonts w:asciiTheme="majorBidi" w:hAnsiTheme="majorBidi" w:cstheme="majorBidi"/>
          <w:sz w:val="24"/>
          <w:szCs w:val="24"/>
        </w:rPr>
        <w:t>ev</w:t>
      </w:r>
      <w:proofErr w:type="spellEnd"/>
      <w:r w:rsidR="009824B7" w:rsidRPr="009824B7">
        <w:rPr>
          <w:rFonts w:asciiTheme="majorBidi" w:hAnsiTheme="majorBidi" w:cstheme="majorBidi"/>
          <w:sz w:val="24"/>
          <w:szCs w:val="24"/>
        </w:rPr>
        <w:t>, S. (2003).</w:t>
      </w:r>
      <w:proofErr w:type="gramEnd"/>
      <w:r w:rsidR="009824B7" w:rsidRPr="009824B7">
        <w:rPr>
          <w:rFonts w:asciiTheme="majorBidi" w:hAnsiTheme="majorBidi" w:cstheme="majorBidi"/>
          <w:sz w:val="24"/>
          <w:szCs w:val="24"/>
        </w:rPr>
        <w:t xml:space="preserve"> </w:t>
      </w:r>
      <w:proofErr w:type="gramStart"/>
      <w:r w:rsidR="009824B7" w:rsidRPr="009824B7">
        <w:rPr>
          <w:rFonts w:asciiTheme="majorBidi" w:hAnsiTheme="majorBidi" w:cstheme="majorBidi"/>
          <w:sz w:val="24"/>
          <w:szCs w:val="24"/>
        </w:rPr>
        <w:t>Electronic trading of medications.</w:t>
      </w:r>
      <w:proofErr w:type="gramEnd"/>
      <w:r w:rsidR="009824B7" w:rsidRPr="009824B7">
        <w:rPr>
          <w:rFonts w:asciiTheme="majorBidi" w:hAnsiTheme="majorBidi" w:cstheme="majorBidi"/>
          <w:sz w:val="24"/>
          <w:szCs w:val="24"/>
        </w:rPr>
        <w:t xml:space="preserve"> Medicine, 142(5), 372-376.</w:t>
      </w:r>
      <w:r w:rsidR="006832E1">
        <w:rPr>
          <w:rFonts w:asciiTheme="majorBidi" w:hAnsiTheme="majorBidi" w:cstheme="majorBidi"/>
          <w:sz w:val="24"/>
          <w:szCs w:val="24"/>
        </w:rPr>
        <w:t xml:space="preserve"> [In Hebrew]</w:t>
      </w:r>
    </w:p>
    <w:p w14:paraId="3D50791B" w14:textId="77777777" w:rsidR="004342E3" w:rsidRPr="009824B7" w:rsidRDefault="004342E3" w:rsidP="004342E3">
      <w:pPr>
        <w:spacing w:line="360" w:lineRule="auto"/>
        <w:ind w:left="720" w:hanging="720"/>
        <w:rPr>
          <w:rFonts w:asciiTheme="majorBidi" w:hAnsiTheme="majorBidi" w:cstheme="majorBidi"/>
          <w:sz w:val="24"/>
          <w:szCs w:val="24"/>
        </w:rPr>
      </w:pPr>
      <w:proofErr w:type="gramStart"/>
      <w:r w:rsidRPr="009824B7">
        <w:rPr>
          <w:rFonts w:asciiTheme="majorBidi" w:hAnsiTheme="majorBidi" w:cstheme="majorBidi"/>
          <w:sz w:val="24"/>
          <w:szCs w:val="24"/>
        </w:rPr>
        <w:t>Steiner, .J.F. &amp; Earnest, M.A. (2000).</w:t>
      </w:r>
      <w:proofErr w:type="gramEnd"/>
      <w:r w:rsidRPr="009824B7">
        <w:rPr>
          <w:rFonts w:asciiTheme="majorBidi" w:hAnsiTheme="majorBidi" w:cstheme="majorBidi"/>
          <w:sz w:val="24"/>
          <w:szCs w:val="24"/>
        </w:rPr>
        <w:t xml:space="preserve"> </w:t>
      </w:r>
      <w:proofErr w:type="gramStart"/>
      <w:r w:rsidRPr="009824B7">
        <w:rPr>
          <w:rFonts w:asciiTheme="majorBidi" w:hAnsiTheme="majorBidi" w:cstheme="majorBidi"/>
          <w:sz w:val="24"/>
          <w:szCs w:val="24"/>
        </w:rPr>
        <w:t>The language of medication- taking.</w:t>
      </w:r>
      <w:proofErr w:type="gramEnd"/>
      <w:r w:rsidRPr="009824B7">
        <w:rPr>
          <w:rFonts w:asciiTheme="majorBidi" w:hAnsiTheme="majorBidi" w:cstheme="majorBidi"/>
          <w:sz w:val="24"/>
          <w:szCs w:val="24"/>
        </w:rPr>
        <w:t xml:space="preserve"> Annals of Internal Medicine, 132(11), 926-930</w:t>
      </w:r>
      <w:r w:rsidRPr="009824B7">
        <w:rPr>
          <w:rFonts w:asciiTheme="majorBidi" w:hAnsiTheme="majorBidi" w:cstheme="majorBidi"/>
          <w:sz w:val="24"/>
          <w:szCs w:val="24"/>
          <w:rtl/>
        </w:rPr>
        <w:t xml:space="preserve">. </w:t>
      </w:r>
    </w:p>
    <w:p w14:paraId="5342D1E1" w14:textId="77777777" w:rsidR="004342E3" w:rsidRPr="009824B7" w:rsidRDefault="004342E3" w:rsidP="004342E3">
      <w:pPr>
        <w:spacing w:line="360" w:lineRule="auto"/>
        <w:ind w:left="720" w:hanging="720"/>
        <w:rPr>
          <w:rFonts w:asciiTheme="majorBidi" w:hAnsiTheme="majorBidi" w:cstheme="majorBidi"/>
          <w:sz w:val="24"/>
          <w:szCs w:val="24"/>
        </w:rPr>
      </w:pPr>
      <w:proofErr w:type="spellStart"/>
      <w:proofErr w:type="gramStart"/>
      <w:r w:rsidRPr="009824B7">
        <w:rPr>
          <w:rFonts w:asciiTheme="majorBidi" w:hAnsiTheme="majorBidi" w:cstheme="majorBidi"/>
          <w:sz w:val="24"/>
          <w:szCs w:val="24"/>
        </w:rPr>
        <w:t>Tzur</w:t>
      </w:r>
      <w:proofErr w:type="spellEnd"/>
      <w:r w:rsidRPr="009824B7">
        <w:rPr>
          <w:rFonts w:asciiTheme="majorBidi" w:hAnsiTheme="majorBidi" w:cstheme="majorBidi"/>
          <w:sz w:val="24"/>
          <w:szCs w:val="24"/>
        </w:rPr>
        <w:t>, A., Herman-</w:t>
      </w:r>
      <w:proofErr w:type="spellStart"/>
      <w:r w:rsidRPr="009824B7">
        <w:rPr>
          <w:rFonts w:asciiTheme="majorBidi" w:hAnsiTheme="majorBidi" w:cstheme="majorBidi"/>
          <w:sz w:val="24"/>
          <w:szCs w:val="24"/>
        </w:rPr>
        <w:t>Baham</w:t>
      </w:r>
      <w:proofErr w:type="spellEnd"/>
      <w:r w:rsidRPr="009824B7">
        <w:rPr>
          <w:rFonts w:asciiTheme="majorBidi" w:hAnsiTheme="majorBidi" w:cstheme="majorBidi"/>
          <w:sz w:val="24"/>
          <w:szCs w:val="24"/>
        </w:rPr>
        <w:t xml:space="preserve">, I., </w:t>
      </w:r>
      <w:proofErr w:type="spellStart"/>
      <w:r w:rsidRPr="009824B7">
        <w:rPr>
          <w:rFonts w:asciiTheme="majorBidi" w:hAnsiTheme="majorBidi" w:cstheme="majorBidi"/>
          <w:sz w:val="24"/>
          <w:szCs w:val="24"/>
        </w:rPr>
        <w:t>Buchs</w:t>
      </w:r>
      <w:proofErr w:type="spellEnd"/>
      <w:r w:rsidRPr="009824B7">
        <w:rPr>
          <w:rFonts w:asciiTheme="majorBidi" w:hAnsiTheme="majorBidi" w:cstheme="majorBidi"/>
          <w:sz w:val="24"/>
          <w:szCs w:val="24"/>
        </w:rPr>
        <w:t xml:space="preserve">, A., </w:t>
      </w:r>
      <w:proofErr w:type="spellStart"/>
      <w:r w:rsidRPr="009824B7">
        <w:rPr>
          <w:rFonts w:asciiTheme="majorBidi" w:hAnsiTheme="majorBidi" w:cstheme="majorBidi"/>
          <w:sz w:val="24"/>
          <w:szCs w:val="24"/>
        </w:rPr>
        <w:t>Raz</w:t>
      </w:r>
      <w:proofErr w:type="spellEnd"/>
      <w:r w:rsidRPr="009824B7">
        <w:rPr>
          <w:rFonts w:asciiTheme="majorBidi" w:hAnsiTheme="majorBidi" w:cstheme="majorBidi"/>
          <w:sz w:val="24"/>
          <w:szCs w:val="24"/>
        </w:rPr>
        <w:t>, I., &amp; Weinstein, J. (2006).</w:t>
      </w:r>
      <w:proofErr w:type="gramEnd"/>
      <w:r w:rsidRPr="009824B7">
        <w:rPr>
          <w:rFonts w:asciiTheme="majorBidi" w:hAnsiTheme="majorBidi" w:cstheme="majorBidi"/>
          <w:sz w:val="24"/>
          <w:szCs w:val="24"/>
        </w:rPr>
        <w:t xml:space="preserve"> </w:t>
      </w:r>
      <w:proofErr w:type="gramStart"/>
      <w:r w:rsidRPr="009824B7">
        <w:rPr>
          <w:rFonts w:asciiTheme="majorBidi" w:hAnsiTheme="majorBidi" w:cstheme="majorBidi"/>
          <w:sz w:val="24"/>
          <w:szCs w:val="24"/>
        </w:rPr>
        <w:t>Following 2005 guidelines for treatment of type 2 diabetes.</w:t>
      </w:r>
      <w:proofErr w:type="gramEnd"/>
      <w:r w:rsidRPr="009824B7">
        <w:rPr>
          <w:rFonts w:asciiTheme="majorBidi" w:hAnsiTheme="majorBidi" w:cstheme="majorBidi"/>
          <w:sz w:val="24"/>
          <w:szCs w:val="24"/>
        </w:rPr>
        <w:t xml:space="preserve"> Medicine, 145(8), 583-586.</w:t>
      </w:r>
      <w:r>
        <w:rPr>
          <w:rFonts w:asciiTheme="majorBidi" w:hAnsiTheme="majorBidi" w:cstheme="majorBidi"/>
          <w:sz w:val="24"/>
          <w:szCs w:val="24"/>
        </w:rPr>
        <w:t xml:space="preserve"> [In Hebrew]</w:t>
      </w:r>
    </w:p>
    <w:p w14:paraId="457A931C" w14:textId="77777777" w:rsidR="004342E3" w:rsidRPr="009824B7" w:rsidRDefault="004342E3" w:rsidP="004342E3">
      <w:pPr>
        <w:spacing w:line="360" w:lineRule="auto"/>
        <w:ind w:left="720" w:hanging="720"/>
        <w:rPr>
          <w:rFonts w:asciiTheme="majorBidi" w:hAnsiTheme="majorBidi" w:cstheme="majorBidi"/>
          <w:sz w:val="24"/>
          <w:szCs w:val="24"/>
        </w:rPr>
      </w:pPr>
      <w:proofErr w:type="spellStart"/>
      <w:proofErr w:type="gramStart"/>
      <w:r w:rsidRPr="009824B7">
        <w:rPr>
          <w:rFonts w:asciiTheme="majorBidi" w:hAnsiTheme="majorBidi" w:cstheme="majorBidi"/>
          <w:sz w:val="24"/>
          <w:szCs w:val="24"/>
        </w:rPr>
        <w:t>Vardi</w:t>
      </w:r>
      <w:proofErr w:type="spellEnd"/>
      <w:r w:rsidRPr="009824B7">
        <w:rPr>
          <w:rFonts w:asciiTheme="majorBidi" w:hAnsiTheme="majorBidi" w:cstheme="majorBidi"/>
          <w:sz w:val="24"/>
          <w:szCs w:val="24"/>
        </w:rPr>
        <w:t xml:space="preserve">, D., </w:t>
      </w:r>
      <w:proofErr w:type="spellStart"/>
      <w:r w:rsidRPr="009824B7">
        <w:rPr>
          <w:rFonts w:asciiTheme="majorBidi" w:hAnsiTheme="majorBidi" w:cstheme="majorBidi"/>
          <w:sz w:val="24"/>
          <w:szCs w:val="24"/>
        </w:rPr>
        <w:t>Kayam</w:t>
      </w:r>
      <w:proofErr w:type="spellEnd"/>
      <w:r w:rsidRPr="009824B7">
        <w:rPr>
          <w:rFonts w:asciiTheme="majorBidi" w:hAnsiTheme="majorBidi" w:cstheme="majorBidi"/>
          <w:sz w:val="24"/>
          <w:szCs w:val="24"/>
        </w:rPr>
        <w:t xml:space="preserve">, R., &amp; </w:t>
      </w:r>
      <w:proofErr w:type="spellStart"/>
      <w:r w:rsidRPr="009824B7">
        <w:rPr>
          <w:rFonts w:asciiTheme="majorBidi" w:hAnsiTheme="majorBidi" w:cstheme="majorBidi"/>
          <w:sz w:val="24"/>
          <w:szCs w:val="24"/>
        </w:rPr>
        <w:t>Kitay</w:t>
      </w:r>
      <w:proofErr w:type="spellEnd"/>
      <w:r w:rsidRPr="009824B7">
        <w:rPr>
          <w:rFonts w:asciiTheme="majorBidi" w:hAnsiTheme="majorBidi" w:cstheme="majorBidi"/>
          <w:sz w:val="24"/>
          <w:szCs w:val="24"/>
        </w:rPr>
        <w:t>, E. (2008).</w:t>
      </w:r>
      <w:proofErr w:type="gramEnd"/>
      <w:r w:rsidRPr="009824B7">
        <w:rPr>
          <w:rFonts w:asciiTheme="majorBidi" w:hAnsiTheme="majorBidi" w:cstheme="majorBidi"/>
          <w:sz w:val="24"/>
          <w:szCs w:val="24"/>
        </w:rPr>
        <w:t xml:space="preserve"> Medicine in the community: how do we incentivize doctors? Medicine, 147(12), 999-1003. [In Hebrew]</w:t>
      </w:r>
    </w:p>
    <w:p w14:paraId="0A6A6201" w14:textId="77777777" w:rsidR="004342E3" w:rsidRPr="009824B7" w:rsidRDefault="004342E3" w:rsidP="004342E3">
      <w:pPr>
        <w:spacing w:line="360" w:lineRule="auto"/>
        <w:ind w:left="720" w:hanging="720"/>
        <w:rPr>
          <w:rFonts w:asciiTheme="majorBidi" w:hAnsiTheme="majorBidi" w:cstheme="majorBidi"/>
          <w:sz w:val="24"/>
          <w:szCs w:val="24"/>
          <w:rtl/>
        </w:rPr>
      </w:pPr>
      <w:r w:rsidRPr="009824B7">
        <w:rPr>
          <w:rFonts w:asciiTheme="majorBidi" w:hAnsiTheme="majorBidi" w:cstheme="majorBidi"/>
          <w:sz w:val="24"/>
          <w:szCs w:val="24"/>
        </w:rPr>
        <w:t>Watts</w:t>
      </w:r>
      <w:r w:rsidRPr="009824B7">
        <w:rPr>
          <w:rFonts w:asciiTheme="majorBidi" w:hAnsiTheme="majorBidi" w:cstheme="majorBidi"/>
          <w:color w:val="000000"/>
          <w:sz w:val="24"/>
          <w:szCs w:val="24"/>
        </w:rPr>
        <w:t>,</w:t>
      </w:r>
      <w:r w:rsidRPr="009824B7">
        <w:rPr>
          <w:rFonts w:asciiTheme="majorBidi" w:hAnsiTheme="majorBidi" w:cstheme="majorBidi"/>
          <w:sz w:val="24"/>
          <w:szCs w:val="24"/>
        </w:rPr>
        <w:t xml:space="preserve"> S</w:t>
      </w:r>
      <w:r w:rsidRPr="009824B7">
        <w:rPr>
          <w:rFonts w:asciiTheme="majorBidi" w:hAnsiTheme="majorBidi" w:cstheme="majorBidi"/>
          <w:color w:val="000000"/>
          <w:sz w:val="24"/>
          <w:szCs w:val="24"/>
        </w:rPr>
        <w:t>.</w:t>
      </w:r>
      <w:r w:rsidRPr="009824B7">
        <w:rPr>
          <w:rFonts w:asciiTheme="majorBidi" w:hAnsiTheme="majorBidi" w:cstheme="majorBidi"/>
          <w:sz w:val="24"/>
          <w:szCs w:val="24"/>
        </w:rPr>
        <w:t>,</w:t>
      </w:r>
      <w:r w:rsidRPr="009824B7">
        <w:rPr>
          <w:rFonts w:asciiTheme="majorBidi" w:hAnsiTheme="majorBidi" w:cstheme="majorBidi"/>
          <w:color w:val="000000"/>
          <w:sz w:val="24"/>
          <w:szCs w:val="24"/>
        </w:rPr>
        <w:t xml:space="preserve"> &amp;</w:t>
      </w:r>
      <w:r w:rsidRPr="009824B7">
        <w:rPr>
          <w:rFonts w:asciiTheme="majorBidi" w:hAnsiTheme="majorBidi" w:cstheme="majorBidi"/>
          <w:sz w:val="24"/>
          <w:szCs w:val="24"/>
        </w:rPr>
        <w:t> </w:t>
      </w:r>
      <w:proofErr w:type="spellStart"/>
      <w:r w:rsidRPr="009824B7">
        <w:rPr>
          <w:rFonts w:asciiTheme="majorBidi" w:hAnsiTheme="majorBidi" w:cstheme="majorBidi"/>
          <w:sz w:val="24"/>
          <w:szCs w:val="24"/>
        </w:rPr>
        <w:t>Sood</w:t>
      </w:r>
      <w:proofErr w:type="spellEnd"/>
      <w:r w:rsidRPr="009824B7">
        <w:rPr>
          <w:rFonts w:asciiTheme="majorBidi" w:hAnsiTheme="majorBidi" w:cstheme="majorBidi"/>
          <w:color w:val="000000"/>
          <w:sz w:val="24"/>
          <w:szCs w:val="24"/>
        </w:rPr>
        <w:t>, A</w:t>
      </w:r>
      <w:proofErr w:type="gramStart"/>
      <w:r w:rsidRPr="009824B7">
        <w:rPr>
          <w:rFonts w:asciiTheme="majorBidi" w:hAnsiTheme="majorBidi" w:cstheme="majorBidi"/>
          <w:color w:val="000000"/>
          <w:sz w:val="24"/>
          <w:szCs w:val="24"/>
        </w:rPr>
        <w:t>.(</w:t>
      </w:r>
      <w:proofErr w:type="gramEnd"/>
      <w:r w:rsidRPr="009824B7">
        <w:rPr>
          <w:rFonts w:asciiTheme="majorBidi" w:hAnsiTheme="majorBidi" w:cstheme="majorBidi"/>
          <w:color w:val="000000"/>
          <w:sz w:val="24"/>
          <w:szCs w:val="24"/>
        </w:rPr>
        <w:t>2016).</w:t>
      </w:r>
      <w:r w:rsidRPr="009824B7">
        <w:rPr>
          <w:rFonts w:asciiTheme="majorBidi" w:hAnsiTheme="majorBidi" w:cstheme="majorBidi"/>
          <w:sz w:val="24"/>
          <w:szCs w:val="24"/>
        </w:rPr>
        <w:t xml:space="preserve"> Diabetes nurse case management: Improving glucose control: 10</w:t>
      </w:r>
      <w:r w:rsidRPr="009824B7">
        <w:rPr>
          <w:rFonts w:asciiTheme="majorBidi" w:hAnsiTheme="majorBidi" w:cstheme="majorBidi"/>
          <w:color w:val="000000"/>
          <w:sz w:val="24"/>
          <w:szCs w:val="24"/>
        </w:rPr>
        <w:t xml:space="preserve"> </w:t>
      </w:r>
      <w:r w:rsidRPr="009824B7">
        <w:rPr>
          <w:rFonts w:asciiTheme="majorBidi" w:hAnsiTheme="majorBidi" w:cstheme="majorBidi"/>
          <w:sz w:val="24"/>
          <w:szCs w:val="24"/>
        </w:rPr>
        <w:t xml:space="preserve">years of quality improvement follow-up data. </w:t>
      </w:r>
      <w:proofErr w:type="gramStart"/>
      <w:r w:rsidRPr="007132B5">
        <w:rPr>
          <w:rFonts w:asciiTheme="majorBidi" w:hAnsiTheme="majorBidi" w:cstheme="majorBidi"/>
          <w:sz w:val="24"/>
          <w:szCs w:val="24"/>
        </w:rPr>
        <w:t>A</w:t>
      </w:r>
      <w:r w:rsidRPr="007132B5">
        <w:rPr>
          <w:rFonts w:asciiTheme="majorBidi" w:hAnsiTheme="majorBidi" w:cstheme="majorBidi"/>
          <w:color w:val="000000"/>
          <w:sz w:val="24"/>
          <w:szCs w:val="24"/>
        </w:rPr>
        <w:t>pplied</w:t>
      </w:r>
      <w:r w:rsidRPr="007132B5">
        <w:rPr>
          <w:rFonts w:asciiTheme="majorBidi" w:hAnsiTheme="majorBidi" w:cstheme="majorBidi"/>
          <w:sz w:val="24"/>
          <w:szCs w:val="24"/>
        </w:rPr>
        <w:t xml:space="preserve"> Nurs</w:t>
      </w:r>
      <w:r w:rsidRPr="007132B5">
        <w:rPr>
          <w:rFonts w:asciiTheme="majorBidi" w:hAnsiTheme="majorBidi" w:cstheme="majorBidi"/>
          <w:color w:val="000000"/>
          <w:sz w:val="24"/>
          <w:szCs w:val="24"/>
        </w:rPr>
        <w:t>ing</w:t>
      </w:r>
      <w:r w:rsidRPr="007132B5">
        <w:rPr>
          <w:rFonts w:asciiTheme="majorBidi" w:hAnsiTheme="majorBidi" w:cstheme="majorBidi"/>
          <w:sz w:val="24"/>
          <w:szCs w:val="24"/>
        </w:rPr>
        <w:t xml:space="preserve"> Res</w:t>
      </w:r>
      <w:r w:rsidRPr="007132B5">
        <w:rPr>
          <w:rFonts w:asciiTheme="majorBidi" w:hAnsiTheme="majorBidi" w:cstheme="majorBidi"/>
          <w:color w:val="000000"/>
          <w:sz w:val="24"/>
          <w:szCs w:val="24"/>
        </w:rPr>
        <w:t>earch</w:t>
      </w:r>
      <w:r w:rsidRPr="007132B5">
        <w:rPr>
          <w:rFonts w:asciiTheme="majorBidi" w:hAnsiTheme="majorBidi" w:cstheme="majorBidi"/>
          <w:sz w:val="24"/>
          <w:szCs w:val="24"/>
        </w:rPr>
        <w:t>.</w:t>
      </w:r>
      <w:proofErr w:type="gramEnd"/>
      <w:r w:rsidRPr="007132B5">
        <w:rPr>
          <w:rFonts w:asciiTheme="majorBidi" w:hAnsiTheme="majorBidi" w:cstheme="majorBidi"/>
          <w:sz w:val="24"/>
          <w:szCs w:val="24"/>
        </w:rPr>
        <w:t>  29</w:t>
      </w:r>
      <w:r w:rsidRPr="009824B7">
        <w:rPr>
          <w:rFonts w:asciiTheme="majorBidi" w:hAnsiTheme="majorBidi" w:cstheme="majorBidi"/>
          <w:color w:val="000000"/>
          <w:sz w:val="24"/>
          <w:szCs w:val="24"/>
        </w:rPr>
        <w:t>,</w:t>
      </w:r>
      <w:r w:rsidRPr="009824B7">
        <w:rPr>
          <w:rFonts w:asciiTheme="majorBidi" w:hAnsiTheme="majorBidi" w:cstheme="majorBidi"/>
          <w:sz w:val="24"/>
          <w:szCs w:val="24"/>
        </w:rPr>
        <w:t xml:space="preserve"> 202-</w:t>
      </w:r>
      <w:r w:rsidRPr="009824B7">
        <w:rPr>
          <w:rFonts w:asciiTheme="majorBidi" w:hAnsiTheme="majorBidi" w:cstheme="majorBidi"/>
          <w:color w:val="000000"/>
          <w:sz w:val="24"/>
          <w:szCs w:val="24"/>
        </w:rPr>
        <w:t>20</w:t>
      </w:r>
      <w:r w:rsidRPr="009824B7">
        <w:rPr>
          <w:rFonts w:asciiTheme="majorBidi" w:hAnsiTheme="majorBidi" w:cstheme="majorBidi"/>
          <w:sz w:val="24"/>
          <w:szCs w:val="24"/>
        </w:rPr>
        <w:t>5</w:t>
      </w:r>
    </w:p>
    <w:p w14:paraId="2E3E891F" w14:textId="77777777" w:rsidR="004342E3" w:rsidRPr="009824B7" w:rsidRDefault="004342E3" w:rsidP="004342E3">
      <w:pPr>
        <w:spacing w:line="360" w:lineRule="auto"/>
        <w:ind w:left="720" w:hanging="720"/>
        <w:rPr>
          <w:rFonts w:asciiTheme="majorBidi" w:hAnsiTheme="majorBidi" w:cstheme="majorBidi"/>
          <w:sz w:val="24"/>
          <w:szCs w:val="24"/>
          <w:rtl/>
        </w:rPr>
      </w:pPr>
      <w:r w:rsidRPr="009824B7">
        <w:rPr>
          <w:rFonts w:asciiTheme="majorBidi" w:hAnsiTheme="majorBidi" w:cstheme="majorBidi"/>
          <w:sz w:val="24"/>
          <w:szCs w:val="24"/>
        </w:rPr>
        <w:t xml:space="preserve">Wells, R.J., Arthur, D.C., </w:t>
      </w:r>
      <w:proofErr w:type="spellStart"/>
      <w:r w:rsidRPr="009824B7">
        <w:rPr>
          <w:rFonts w:asciiTheme="majorBidi" w:hAnsiTheme="majorBidi" w:cstheme="majorBidi"/>
          <w:sz w:val="24"/>
          <w:szCs w:val="24"/>
        </w:rPr>
        <w:t>Srivastava</w:t>
      </w:r>
      <w:proofErr w:type="spellEnd"/>
      <w:r w:rsidRPr="009824B7">
        <w:rPr>
          <w:rFonts w:asciiTheme="majorBidi" w:hAnsiTheme="majorBidi" w:cstheme="majorBidi"/>
          <w:sz w:val="24"/>
          <w:szCs w:val="24"/>
        </w:rPr>
        <w:t xml:space="preserve">, N.A., </w:t>
      </w:r>
      <w:proofErr w:type="spellStart"/>
      <w:r w:rsidRPr="009824B7">
        <w:rPr>
          <w:rFonts w:asciiTheme="majorBidi" w:hAnsiTheme="majorBidi" w:cstheme="majorBidi"/>
          <w:sz w:val="24"/>
          <w:szCs w:val="24"/>
        </w:rPr>
        <w:t>Heerema</w:t>
      </w:r>
      <w:proofErr w:type="spellEnd"/>
      <w:r w:rsidRPr="009824B7">
        <w:rPr>
          <w:rFonts w:asciiTheme="majorBidi" w:hAnsiTheme="majorBidi" w:cstheme="majorBidi"/>
          <w:sz w:val="24"/>
          <w:szCs w:val="24"/>
        </w:rPr>
        <w:t>, M., LE Beau, T.A., Alonzo, A.B</w:t>
      </w:r>
      <w:proofErr w:type="gramStart"/>
      <w:r w:rsidRPr="009824B7">
        <w:rPr>
          <w:rFonts w:asciiTheme="majorBidi" w:hAnsiTheme="majorBidi" w:cstheme="majorBidi"/>
          <w:sz w:val="24"/>
          <w:szCs w:val="24"/>
        </w:rPr>
        <w:t>., …</w:t>
      </w:r>
      <w:proofErr w:type="gramEnd"/>
      <w:r w:rsidRPr="009824B7">
        <w:rPr>
          <w:rFonts w:asciiTheme="majorBidi" w:hAnsiTheme="majorBidi" w:cstheme="majorBidi"/>
          <w:sz w:val="24"/>
          <w:szCs w:val="24"/>
        </w:rPr>
        <w:t xml:space="preserve"> </w:t>
      </w:r>
      <w:proofErr w:type="spellStart"/>
      <w:r w:rsidRPr="009824B7">
        <w:rPr>
          <w:rFonts w:asciiTheme="majorBidi" w:hAnsiTheme="majorBidi" w:cstheme="majorBidi"/>
          <w:sz w:val="24"/>
          <w:szCs w:val="24"/>
        </w:rPr>
        <w:t>Lampkin</w:t>
      </w:r>
      <w:proofErr w:type="spellEnd"/>
      <w:r w:rsidRPr="009824B7">
        <w:rPr>
          <w:rFonts w:asciiTheme="majorBidi" w:hAnsiTheme="majorBidi" w:cstheme="majorBidi"/>
          <w:sz w:val="24"/>
          <w:szCs w:val="24"/>
        </w:rPr>
        <w:t>, B.C.(2002). Prognostic variables in newly diagnosed children and adolescents with acute myeloid leukemia: Children's Cancer Group Study 213. Leukemia, 16(4), 508-519</w:t>
      </w:r>
      <w:r w:rsidRPr="009824B7">
        <w:rPr>
          <w:rFonts w:asciiTheme="majorBidi" w:hAnsiTheme="majorBidi" w:cstheme="majorBidi"/>
          <w:sz w:val="24"/>
          <w:szCs w:val="24"/>
          <w:rtl/>
        </w:rPr>
        <w:t>.</w:t>
      </w:r>
    </w:p>
    <w:p w14:paraId="301F2C0D" w14:textId="77777777" w:rsidR="004342E3" w:rsidRPr="009824B7" w:rsidRDefault="004342E3" w:rsidP="004342E3">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Pr>
        <w:t xml:space="preserve">Wolfowitz, E. (2005). </w:t>
      </w:r>
      <w:proofErr w:type="gramStart"/>
      <w:r w:rsidRPr="009824B7">
        <w:rPr>
          <w:rFonts w:asciiTheme="majorBidi" w:hAnsiTheme="majorBidi" w:cstheme="majorBidi"/>
          <w:sz w:val="24"/>
          <w:szCs w:val="24"/>
        </w:rPr>
        <w:t>The varied effects of statins.</w:t>
      </w:r>
      <w:proofErr w:type="gramEnd"/>
      <w:r w:rsidRPr="009824B7">
        <w:rPr>
          <w:rFonts w:asciiTheme="majorBidi" w:hAnsiTheme="majorBidi" w:cstheme="majorBidi"/>
          <w:sz w:val="24"/>
          <w:szCs w:val="24"/>
        </w:rPr>
        <w:t xml:space="preserve"> Medicine, 14(8), 577-582. [In Hebrew]</w:t>
      </w:r>
    </w:p>
    <w:p w14:paraId="36E9B4A2" w14:textId="77777777" w:rsidR="004342E3" w:rsidRPr="009824B7" w:rsidRDefault="004342E3" w:rsidP="004342E3">
      <w:pPr>
        <w:spacing w:line="360" w:lineRule="auto"/>
        <w:ind w:left="720" w:hanging="720"/>
        <w:rPr>
          <w:rFonts w:asciiTheme="majorBidi" w:hAnsiTheme="majorBidi" w:cstheme="majorBidi"/>
          <w:sz w:val="24"/>
          <w:szCs w:val="24"/>
          <w:rtl/>
        </w:rPr>
      </w:pPr>
      <w:proofErr w:type="gramStart"/>
      <w:r w:rsidRPr="009824B7">
        <w:rPr>
          <w:rFonts w:asciiTheme="majorBidi" w:hAnsiTheme="majorBidi" w:cstheme="majorBidi"/>
          <w:sz w:val="24"/>
          <w:szCs w:val="24"/>
        </w:rPr>
        <w:t>World Health Organization.</w:t>
      </w:r>
      <w:proofErr w:type="gramEnd"/>
      <w:r>
        <w:rPr>
          <w:rFonts w:asciiTheme="majorBidi" w:hAnsiTheme="majorBidi" w:cstheme="majorBidi"/>
          <w:sz w:val="24"/>
          <w:szCs w:val="24"/>
        </w:rPr>
        <w:t xml:space="preserve"> </w:t>
      </w:r>
      <w:proofErr w:type="gramStart"/>
      <w:r w:rsidRPr="009824B7">
        <w:rPr>
          <w:rFonts w:asciiTheme="majorBidi" w:hAnsiTheme="majorBidi" w:cstheme="majorBidi"/>
          <w:sz w:val="24"/>
          <w:szCs w:val="24"/>
        </w:rPr>
        <w:t>Diabetes.</w:t>
      </w:r>
      <w:proofErr w:type="gramEnd"/>
      <w:r w:rsidRPr="009824B7">
        <w:rPr>
          <w:rFonts w:asciiTheme="majorBidi" w:hAnsiTheme="majorBidi" w:cstheme="majorBidi"/>
          <w:sz w:val="24"/>
          <w:szCs w:val="24"/>
        </w:rPr>
        <w:t xml:space="preserve"> (2016) </w:t>
      </w:r>
      <w:hyperlink r:id="rId16" w:history="1">
        <w:r w:rsidRPr="009824B7">
          <w:rPr>
            <w:rStyle w:val="Hyperlink"/>
            <w:rFonts w:asciiTheme="majorBidi" w:hAnsiTheme="majorBidi" w:cstheme="majorBidi"/>
            <w:sz w:val="24"/>
            <w:szCs w:val="24"/>
          </w:rPr>
          <w:t>https://www.health.gov.il</w:t>
        </w:r>
      </w:hyperlink>
    </w:p>
    <w:p w14:paraId="3EC37063" w14:textId="77777777" w:rsidR="004342E3" w:rsidRPr="009824B7" w:rsidRDefault="004342E3" w:rsidP="004342E3">
      <w:pPr>
        <w:spacing w:line="360" w:lineRule="auto"/>
        <w:ind w:left="720" w:hanging="720"/>
        <w:rPr>
          <w:rFonts w:asciiTheme="majorBidi" w:hAnsiTheme="majorBidi" w:cstheme="majorBidi"/>
          <w:sz w:val="24"/>
          <w:szCs w:val="24"/>
        </w:rPr>
      </w:pPr>
      <w:proofErr w:type="spellStart"/>
      <w:proofErr w:type="gramStart"/>
      <w:r w:rsidRPr="009824B7">
        <w:rPr>
          <w:rFonts w:asciiTheme="majorBidi" w:hAnsiTheme="majorBidi" w:cstheme="majorBidi"/>
          <w:sz w:val="24"/>
          <w:szCs w:val="24"/>
        </w:rPr>
        <w:t>Yosef</w:t>
      </w:r>
      <w:proofErr w:type="spellEnd"/>
      <w:r w:rsidRPr="009824B7">
        <w:rPr>
          <w:rFonts w:asciiTheme="majorBidi" w:hAnsiTheme="majorBidi" w:cstheme="majorBidi"/>
          <w:sz w:val="24"/>
          <w:szCs w:val="24"/>
        </w:rPr>
        <w:t xml:space="preserve">, Y., </w:t>
      </w:r>
      <w:proofErr w:type="spellStart"/>
      <w:r w:rsidRPr="009824B7">
        <w:rPr>
          <w:rFonts w:asciiTheme="majorBidi" w:hAnsiTheme="majorBidi" w:cstheme="majorBidi"/>
          <w:sz w:val="24"/>
          <w:szCs w:val="24"/>
        </w:rPr>
        <w:t>Shur</w:t>
      </w:r>
      <w:proofErr w:type="spellEnd"/>
      <w:r w:rsidRPr="009824B7">
        <w:rPr>
          <w:rFonts w:asciiTheme="majorBidi" w:hAnsiTheme="majorBidi" w:cstheme="majorBidi"/>
          <w:sz w:val="24"/>
          <w:szCs w:val="24"/>
        </w:rPr>
        <w:t xml:space="preserve">, D., &amp; </w:t>
      </w:r>
      <w:proofErr w:type="spellStart"/>
      <w:r w:rsidRPr="009824B7">
        <w:rPr>
          <w:rFonts w:asciiTheme="majorBidi" w:hAnsiTheme="majorBidi" w:cstheme="majorBidi"/>
          <w:sz w:val="24"/>
          <w:szCs w:val="24"/>
        </w:rPr>
        <w:t>Constantini</w:t>
      </w:r>
      <w:proofErr w:type="spellEnd"/>
      <w:r w:rsidRPr="009824B7">
        <w:rPr>
          <w:rFonts w:asciiTheme="majorBidi" w:hAnsiTheme="majorBidi" w:cstheme="majorBidi"/>
          <w:sz w:val="24"/>
          <w:szCs w:val="24"/>
        </w:rPr>
        <w:t>, N. (2014).</w:t>
      </w:r>
      <w:proofErr w:type="gramEnd"/>
      <w:r w:rsidRPr="009824B7">
        <w:rPr>
          <w:rFonts w:asciiTheme="majorBidi" w:hAnsiTheme="majorBidi" w:cstheme="majorBidi"/>
          <w:sz w:val="24"/>
          <w:szCs w:val="24"/>
        </w:rPr>
        <w:t xml:space="preserve"> Statins and muscle pain. Medicine, 153(7), 423-426.</w:t>
      </w:r>
      <w:r>
        <w:rPr>
          <w:rFonts w:asciiTheme="majorBidi" w:hAnsiTheme="majorBidi" w:cstheme="majorBidi"/>
          <w:sz w:val="24"/>
          <w:szCs w:val="24"/>
        </w:rPr>
        <w:t xml:space="preserve"> [In Hebrew]</w:t>
      </w:r>
    </w:p>
    <w:p w14:paraId="6ABB4F05" w14:textId="77777777" w:rsidR="004342E3" w:rsidRPr="009824B7" w:rsidRDefault="004342E3" w:rsidP="004342E3">
      <w:pPr>
        <w:spacing w:line="360" w:lineRule="auto"/>
        <w:ind w:left="720" w:hanging="720"/>
        <w:rPr>
          <w:rFonts w:asciiTheme="majorBidi" w:hAnsiTheme="majorBidi" w:cstheme="majorBidi"/>
          <w:sz w:val="24"/>
          <w:szCs w:val="24"/>
        </w:rPr>
      </w:pPr>
      <w:proofErr w:type="spellStart"/>
      <w:proofErr w:type="gramStart"/>
      <w:r w:rsidRPr="009824B7">
        <w:rPr>
          <w:rFonts w:asciiTheme="majorBidi" w:hAnsiTheme="majorBidi" w:cstheme="majorBidi"/>
          <w:sz w:val="24"/>
          <w:szCs w:val="24"/>
        </w:rPr>
        <w:t>Yitzhakov</w:t>
      </w:r>
      <w:proofErr w:type="spellEnd"/>
      <w:r w:rsidRPr="009824B7">
        <w:rPr>
          <w:rFonts w:asciiTheme="majorBidi" w:hAnsiTheme="majorBidi" w:cstheme="majorBidi"/>
          <w:sz w:val="24"/>
          <w:szCs w:val="24"/>
        </w:rPr>
        <w:t>, A., &amp; Rubinstein, A. (2001).</w:t>
      </w:r>
      <w:proofErr w:type="gramEnd"/>
      <w:r w:rsidRPr="009824B7">
        <w:rPr>
          <w:rFonts w:asciiTheme="majorBidi" w:hAnsiTheme="majorBidi" w:cstheme="majorBidi"/>
          <w:sz w:val="24"/>
          <w:szCs w:val="24"/>
        </w:rPr>
        <w:t xml:space="preserve"> </w:t>
      </w:r>
      <w:proofErr w:type="gramStart"/>
      <w:r w:rsidRPr="009824B7">
        <w:rPr>
          <w:rFonts w:asciiTheme="majorBidi" w:hAnsiTheme="majorBidi" w:cstheme="majorBidi"/>
          <w:sz w:val="24"/>
          <w:szCs w:val="24"/>
        </w:rPr>
        <w:t>Treatment of dyslipidemia in diabetes patients.</w:t>
      </w:r>
      <w:proofErr w:type="gramEnd"/>
      <w:r w:rsidRPr="009824B7">
        <w:rPr>
          <w:rFonts w:asciiTheme="majorBidi" w:hAnsiTheme="majorBidi" w:cstheme="majorBidi"/>
          <w:sz w:val="24"/>
          <w:szCs w:val="24"/>
        </w:rPr>
        <w:t xml:space="preserve"> Medicine, 140(8), 632-633.</w:t>
      </w:r>
      <w:r>
        <w:rPr>
          <w:rFonts w:asciiTheme="majorBidi" w:hAnsiTheme="majorBidi" w:cstheme="majorBidi"/>
          <w:sz w:val="24"/>
          <w:szCs w:val="24"/>
        </w:rPr>
        <w:t xml:space="preserve"> [In Hebrew]</w:t>
      </w:r>
    </w:p>
    <w:p w14:paraId="2ED3507A" w14:textId="77777777" w:rsidR="009824B7" w:rsidRPr="009824B7" w:rsidRDefault="009824B7" w:rsidP="009824B7">
      <w:pPr>
        <w:spacing w:line="360" w:lineRule="auto"/>
        <w:ind w:left="720" w:hanging="720"/>
        <w:rPr>
          <w:rFonts w:asciiTheme="majorBidi" w:hAnsiTheme="majorBidi" w:cstheme="majorBidi"/>
          <w:sz w:val="24"/>
          <w:szCs w:val="24"/>
        </w:rPr>
      </w:pPr>
      <w:r w:rsidRPr="009824B7">
        <w:rPr>
          <w:rFonts w:asciiTheme="majorBidi" w:hAnsiTheme="majorBidi" w:cstheme="majorBidi"/>
          <w:sz w:val="24"/>
          <w:szCs w:val="24"/>
          <w:rtl/>
        </w:rPr>
        <w:t xml:space="preserve"> </w:t>
      </w:r>
    </w:p>
    <w:p w14:paraId="7BC3341B" w14:textId="77777777" w:rsidR="009824B7" w:rsidRPr="009824B7" w:rsidRDefault="009824B7" w:rsidP="009824B7">
      <w:pPr>
        <w:spacing w:line="360" w:lineRule="auto"/>
        <w:ind w:left="720" w:hanging="720"/>
        <w:rPr>
          <w:rFonts w:asciiTheme="majorBidi" w:hAnsiTheme="majorBidi" w:cstheme="majorBidi"/>
          <w:sz w:val="24"/>
          <w:szCs w:val="24"/>
        </w:rPr>
      </w:pPr>
    </w:p>
    <w:p w14:paraId="6723EC4B" w14:textId="454943D2" w:rsidR="00816CC5" w:rsidRPr="00816CC5" w:rsidRDefault="00816CC5" w:rsidP="00816CC5">
      <w:pPr>
        <w:pStyle w:val="NormalWeb"/>
        <w:spacing w:line="480" w:lineRule="auto"/>
        <w:jc w:val="center"/>
      </w:pPr>
      <w:r>
        <w:rPr>
          <w:rFonts w:asciiTheme="majorBidi" w:hAnsiTheme="majorBidi" w:cstheme="majorBidi"/>
        </w:rPr>
        <w:fldChar w:fldCharType="begin"/>
      </w:r>
      <w:r>
        <w:rPr>
          <w:rFonts w:asciiTheme="majorBidi" w:hAnsiTheme="majorBidi" w:cstheme="majorBidi"/>
        </w:rPr>
        <w:instrText>ADDIN RW.BIB</w:instrText>
      </w:r>
      <w:r>
        <w:rPr>
          <w:rFonts w:asciiTheme="majorBidi" w:hAnsiTheme="majorBidi" w:cstheme="majorBidi"/>
        </w:rPr>
        <w:fldChar w:fldCharType="separate"/>
      </w:r>
      <w:r w:rsidRPr="00816CC5">
        <w:t xml:space="preserve"> </w:t>
      </w:r>
    </w:p>
    <w:p w14:paraId="0AB2DD35" w14:textId="35EFA2E7" w:rsidR="00595207" w:rsidRPr="009824B7" w:rsidRDefault="00816CC5" w:rsidP="00816CC5">
      <w:pPr>
        <w:rPr>
          <w:rFonts w:asciiTheme="majorBidi" w:hAnsiTheme="majorBidi" w:cstheme="majorBidi"/>
          <w:sz w:val="24"/>
          <w:szCs w:val="24"/>
        </w:rPr>
      </w:pPr>
      <w:r w:rsidRPr="00816CC5">
        <w:rPr>
          <w:rFonts w:ascii="Times New Roman" w:eastAsia="Times New Roman" w:hAnsi="Times New Roman" w:cs="Times New Roman"/>
          <w:sz w:val="24"/>
        </w:rPr>
        <w:lastRenderedPageBreak/>
        <w:t> </w:t>
      </w:r>
      <w:r>
        <w:rPr>
          <w:rFonts w:asciiTheme="majorBidi" w:hAnsiTheme="majorBidi" w:cstheme="majorBidi"/>
          <w:sz w:val="24"/>
          <w:szCs w:val="24"/>
        </w:rPr>
        <w:fldChar w:fldCharType="end"/>
      </w:r>
    </w:p>
    <w:sectPr w:rsidR="00595207" w:rsidRPr="009824B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Author" w:initials="A">
    <w:p w14:paraId="1286DBB9" w14:textId="35F84E83" w:rsidR="003917ED" w:rsidRDefault="003917ED">
      <w:pPr>
        <w:pStyle w:val="CommentText"/>
      </w:pPr>
      <w:r>
        <w:rPr>
          <w:rStyle w:val="CommentReference"/>
        </w:rPr>
        <w:annotationRef/>
      </w:r>
      <w:r>
        <w:t>No need for hyphen here.</w:t>
      </w:r>
    </w:p>
  </w:comment>
  <w:comment w:id="11" w:author="Author" w:initials="A">
    <w:p w14:paraId="176D3703" w14:textId="4E3D478B" w:rsidR="003917ED" w:rsidRDefault="003917ED" w:rsidP="00FA0476">
      <w:pPr>
        <w:pStyle w:val="CommentText"/>
      </w:pPr>
      <w:r>
        <w:rPr>
          <w:rStyle w:val="CommentReference"/>
        </w:rPr>
        <w:annotationRef/>
      </w:r>
      <w:r>
        <w:t>I have used the term ‘diabetic patients’ whe</w:t>
      </w:r>
      <w:r w:rsidR="00FA0476">
        <w:t>re</w:t>
      </w:r>
      <w:r>
        <w:t xml:space="preserve"> the text refer</w:t>
      </w:r>
      <w:r w:rsidR="00FA0476">
        <w:t>s</w:t>
      </w:r>
      <w:r>
        <w:t xml:space="preserve"> to diabetes in general, and ‘patients with type 2 diabetes’</w:t>
      </w:r>
      <w:r w:rsidR="00FA0476">
        <w:t xml:space="preserve"> where</w:t>
      </w:r>
      <w:r>
        <w:t xml:space="preserve"> the text refer</w:t>
      </w:r>
      <w:r w:rsidR="00FA0476">
        <w:t>s</w:t>
      </w:r>
      <w:r>
        <w:t xml:space="preserve"> specifically to type 2 diabetes.</w:t>
      </w:r>
    </w:p>
  </w:comment>
  <w:comment w:id="26" w:author="Author" w:initials="A">
    <w:p w14:paraId="37DD7A5D" w14:textId="53845C9B" w:rsidR="00AD4293" w:rsidRDefault="00AD4293">
      <w:pPr>
        <w:pStyle w:val="CommentText"/>
      </w:pPr>
      <w:r>
        <w:rPr>
          <w:rStyle w:val="CommentReference"/>
        </w:rPr>
        <w:annotationRef/>
      </w:r>
      <w:proofErr w:type="gramStart"/>
      <w:r>
        <w:t>of</w:t>
      </w:r>
      <w:proofErr w:type="gramEnd"/>
      <w:r>
        <w:t xml:space="preserve"> the disease or time management?</w:t>
      </w:r>
    </w:p>
  </w:comment>
  <w:comment w:id="27" w:author="Author" w:initials="A">
    <w:p w14:paraId="1CB2075F" w14:textId="2266DBF0" w:rsidR="00913605" w:rsidRDefault="00913605" w:rsidP="00913605">
      <w:pPr>
        <w:pStyle w:val="CommentText"/>
      </w:pPr>
      <w:r>
        <w:rPr>
          <w:rStyle w:val="CommentReference"/>
        </w:rPr>
        <w:annotationRef/>
      </w:r>
      <w:r>
        <w:t>Is this a reasonable suggestion?</w:t>
      </w:r>
    </w:p>
  </w:comment>
  <w:comment w:id="33" w:author="Author" w:initials="A">
    <w:p w14:paraId="2EFA4DBF" w14:textId="77777777" w:rsidR="000C5A77" w:rsidRDefault="000C5A77">
      <w:pPr>
        <w:pStyle w:val="CommentText"/>
      </w:pPr>
      <w:r>
        <w:rPr>
          <w:rStyle w:val="CommentReference"/>
        </w:rPr>
        <w:annotationRef/>
      </w:r>
    </w:p>
    <w:p w14:paraId="53855DEB" w14:textId="77777777" w:rsidR="000C5A77" w:rsidRPr="00477EF9" w:rsidRDefault="000C5A77" w:rsidP="00477EF9">
      <w:pPr>
        <w:pStyle w:val="CommentText"/>
        <w:shd w:val="clear" w:color="auto" w:fill="FFFF00"/>
        <w:rPr>
          <w:highlight w:val="yellow"/>
        </w:rPr>
      </w:pPr>
      <w:r w:rsidRPr="00477EF9">
        <w:rPr>
          <w:highlight w:val="yellow"/>
        </w:rPr>
        <w:t>Patients with diabetes – well-balanced cholesterol</w:t>
      </w:r>
    </w:p>
    <w:p w14:paraId="3E70EFCA" w14:textId="77777777" w:rsidR="000C5A77" w:rsidRDefault="000C5A77" w:rsidP="00477EF9">
      <w:pPr>
        <w:pStyle w:val="CommentText"/>
        <w:shd w:val="clear" w:color="auto" w:fill="FFFF00"/>
      </w:pPr>
      <w:r w:rsidRPr="00477EF9">
        <w:rPr>
          <w:highlight w:val="yellow"/>
        </w:rPr>
        <w:t>Patients with heart disease – well-balanced cholesterol</w:t>
      </w:r>
    </w:p>
  </w:comment>
  <w:comment w:id="48" w:author="Author" w:initials="A">
    <w:p w14:paraId="64F1F980" w14:textId="218D2A15" w:rsidR="00F914E8" w:rsidRDefault="00F914E8">
      <w:pPr>
        <w:pStyle w:val="CommentText"/>
      </w:pPr>
      <w:r>
        <w:rPr>
          <w:rStyle w:val="CommentReference"/>
        </w:rPr>
        <w:annotationRef/>
      </w:r>
      <w:r>
        <w:t>Is this the proper way of writing this?</w:t>
      </w:r>
    </w:p>
  </w:comment>
  <w:comment w:id="49" w:author="Author" w:initials="A">
    <w:p w14:paraId="535A06BC" w14:textId="0FD33556" w:rsidR="0042317D" w:rsidRDefault="0042317D">
      <w:pPr>
        <w:pStyle w:val="CommentText"/>
      </w:pPr>
      <w:r>
        <w:rPr>
          <w:rStyle w:val="CommentReference"/>
        </w:rPr>
        <w:annotationRef/>
      </w:r>
      <w:r>
        <w:t>Yes. But without the capital A unless it is beginning a sentence.</w:t>
      </w:r>
    </w:p>
  </w:comment>
  <w:comment w:id="77" w:author="Author" w:initials="A">
    <w:p w14:paraId="05D4E60E" w14:textId="77777777" w:rsidR="000C5A77" w:rsidRDefault="000C5A77">
      <w:pPr>
        <w:pStyle w:val="CommentText"/>
      </w:pPr>
      <w:r>
        <w:rPr>
          <w:rStyle w:val="CommentReference"/>
        </w:rPr>
        <w:annotationRef/>
      </w:r>
    </w:p>
    <w:p w14:paraId="538A6400" w14:textId="77777777" w:rsidR="000C5A77" w:rsidRPr="00477EF9" w:rsidRDefault="000C5A77">
      <w:pPr>
        <w:pStyle w:val="CommentText"/>
        <w:rPr>
          <w:highlight w:val="yellow"/>
        </w:rPr>
      </w:pPr>
      <w:r w:rsidRPr="00477EF9">
        <w:rPr>
          <w:highlight w:val="yellow"/>
        </w:rPr>
        <w:t>Family</w:t>
      </w:r>
    </w:p>
    <w:p w14:paraId="7F2B47B0" w14:textId="77777777" w:rsidR="000C5A77" w:rsidRPr="00477EF9" w:rsidRDefault="000C5A77">
      <w:pPr>
        <w:pStyle w:val="CommentText"/>
        <w:rPr>
          <w:highlight w:val="yellow"/>
        </w:rPr>
      </w:pPr>
      <w:r w:rsidRPr="00477EF9">
        <w:rPr>
          <w:highlight w:val="yellow"/>
        </w:rPr>
        <w:t>Internal</w:t>
      </w:r>
    </w:p>
    <w:p w14:paraId="3A6A1629" w14:textId="77777777" w:rsidR="000C5A77" w:rsidRPr="00477EF9" w:rsidRDefault="000C5A77">
      <w:pPr>
        <w:pStyle w:val="CommentText"/>
        <w:rPr>
          <w:highlight w:val="yellow"/>
        </w:rPr>
      </w:pPr>
      <w:r w:rsidRPr="00477EF9">
        <w:rPr>
          <w:highlight w:val="yellow"/>
        </w:rPr>
        <w:t>General</w:t>
      </w:r>
    </w:p>
    <w:p w14:paraId="12E0FA0A" w14:textId="77777777" w:rsidR="000C5A77" w:rsidRDefault="000C5A77">
      <w:pPr>
        <w:pStyle w:val="CommentText"/>
      </w:pPr>
      <w:r w:rsidRPr="00477EF9">
        <w:rPr>
          <w:highlight w:val="yellow"/>
        </w:rPr>
        <w:t>Other</w:t>
      </w:r>
    </w:p>
  </w:comment>
  <w:comment w:id="82" w:author="Author" w:initials="A">
    <w:p w14:paraId="29C5E607" w14:textId="0B6F5CD8" w:rsidR="007E565F" w:rsidRDefault="007E565F" w:rsidP="007E565F">
      <w:pPr>
        <w:pStyle w:val="CommentText"/>
      </w:pPr>
      <w:r>
        <w:rPr>
          <w:rStyle w:val="CommentReference"/>
        </w:rPr>
        <w:annotationRef/>
      </w:r>
      <w:r w:rsidRPr="00477EF9">
        <w:rPr>
          <w:rStyle w:val="CommentReference"/>
          <w:highlight w:val="yellow"/>
        </w:rPr>
        <w:annotationRef/>
      </w:r>
      <w:r w:rsidRPr="00477EF9">
        <w:rPr>
          <w:rStyle w:val="CommentReference"/>
          <w:rFonts w:hint="cs"/>
          <w:highlight w:val="yellow"/>
          <w:rtl/>
        </w:rPr>
        <w:t>האם הבדל זה היה מובהק?</w:t>
      </w:r>
    </w:p>
  </w:comment>
  <w:comment w:id="83" w:author="Author" w:initials="A">
    <w:p w14:paraId="63871BC7" w14:textId="01039A95" w:rsidR="007E565F" w:rsidRDefault="007E565F" w:rsidP="00494697">
      <w:pPr>
        <w:pStyle w:val="CommentText"/>
        <w:bidi/>
        <w:rPr>
          <w:rFonts w:hint="cs"/>
          <w:rtl/>
        </w:rPr>
      </w:pPr>
      <w:r>
        <w:rPr>
          <w:rStyle w:val="CommentReference"/>
        </w:rPr>
        <w:annotationRef/>
      </w:r>
      <w:r>
        <w:rPr>
          <w:rFonts w:hint="cs"/>
          <w:rtl/>
        </w:rPr>
        <w:t xml:space="preserve">אני לא בטוחה </w:t>
      </w:r>
      <w:r>
        <w:rPr>
          <w:rFonts w:hint="cs"/>
          <w:rtl/>
        </w:rPr>
        <w:t>שרלוונטי לעשות סטטיסטיקה פה.</w:t>
      </w:r>
      <w:r w:rsidR="00494697">
        <w:t xml:space="preserve"> </w:t>
      </w:r>
      <w:r w:rsidR="00494697">
        <w:rPr>
          <w:rFonts w:hint="cs"/>
          <w:rtl/>
        </w:rPr>
        <w:t xml:space="preserve"> אין השוואה בין קבוצות מוגדרות.</w:t>
      </w:r>
    </w:p>
  </w:comment>
  <w:comment w:id="84" w:author="Author" w:initials="A">
    <w:p w14:paraId="5BE50EA0" w14:textId="77777777" w:rsidR="000C5A77" w:rsidRPr="00477EF9" w:rsidRDefault="000C5A77">
      <w:pPr>
        <w:pStyle w:val="CommentText"/>
        <w:rPr>
          <w:highlight w:val="yellow"/>
          <w:rtl/>
        </w:rPr>
      </w:pPr>
      <w:r>
        <w:rPr>
          <w:rStyle w:val="CommentReference"/>
        </w:rPr>
        <w:annotationRef/>
      </w:r>
      <w:r w:rsidRPr="00477EF9">
        <w:rPr>
          <w:rFonts w:hint="cs"/>
          <w:highlight w:val="yellow"/>
          <w:rtl/>
        </w:rPr>
        <w:t>כותרות לפי סדר יורד:</w:t>
      </w:r>
    </w:p>
    <w:p w14:paraId="7D6EE46A" w14:textId="77777777" w:rsidR="000C5A77" w:rsidRPr="00477EF9" w:rsidRDefault="000C5A77" w:rsidP="00DF639B">
      <w:pPr>
        <w:pStyle w:val="CommentText"/>
        <w:numPr>
          <w:ilvl w:val="0"/>
          <w:numId w:val="1"/>
        </w:numPr>
        <w:rPr>
          <w:highlight w:val="yellow"/>
        </w:rPr>
      </w:pPr>
      <w:r w:rsidRPr="00477EF9">
        <w:rPr>
          <w:highlight w:val="yellow"/>
        </w:rPr>
        <w:t xml:space="preserve"> Clinical policy and guidelines</w:t>
      </w:r>
    </w:p>
    <w:p w14:paraId="223DC3F9" w14:textId="77777777" w:rsidR="000C5A77" w:rsidRPr="00477EF9" w:rsidRDefault="000C5A77" w:rsidP="00DF639B">
      <w:pPr>
        <w:pStyle w:val="CommentText"/>
        <w:numPr>
          <w:ilvl w:val="0"/>
          <w:numId w:val="1"/>
        </w:numPr>
        <w:rPr>
          <w:highlight w:val="yellow"/>
        </w:rPr>
      </w:pPr>
      <w:r w:rsidRPr="00477EF9">
        <w:rPr>
          <w:highlight w:val="yellow"/>
        </w:rPr>
        <w:t xml:space="preserve"> Evidence-based medicine</w:t>
      </w:r>
    </w:p>
    <w:p w14:paraId="3693FEE6" w14:textId="77777777" w:rsidR="000C5A77" w:rsidRPr="00477EF9" w:rsidRDefault="000C5A77" w:rsidP="00DF639B">
      <w:pPr>
        <w:pStyle w:val="CommentText"/>
        <w:numPr>
          <w:ilvl w:val="0"/>
          <w:numId w:val="1"/>
        </w:numPr>
        <w:rPr>
          <w:highlight w:val="yellow"/>
        </w:rPr>
      </w:pPr>
      <w:r w:rsidRPr="00477EF9">
        <w:rPr>
          <w:highlight w:val="yellow"/>
        </w:rPr>
        <w:t xml:space="preserve"> Patient complexity (background diseases)</w:t>
      </w:r>
    </w:p>
    <w:p w14:paraId="66A6966B" w14:textId="77777777" w:rsidR="000C5A77" w:rsidRPr="00477EF9" w:rsidRDefault="000C5A77" w:rsidP="00DF639B">
      <w:pPr>
        <w:pStyle w:val="CommentText"/>
        <w:numPr>
          <w:ilvl w:val="0"/>
          <w:numId w:val="1"/>
        </w:numPr>
        <w:rPr>
          <w:highlight w:val="yellow"/>
        </w:rPr>
      </w:pPr>
      <w:r w:rsidRPr="00477EF9">
        <w:rPr>
          <w:highlight w:val="yellow"/>
        </w:rPr>
        <w:t xml:space="preserve"> Patient complexity including multiple medications (8 or more)</w:t>
      </w:r>
    </w:p>
    <w:p w14:paraId="1FE5710C" w14:textId="77777777" w:rsidR="000C5A77" w:rsidRDefault="000C5A77" w:rsidP="00DF639B">
      <w:pPr>
        <w:pStyle w:val="CommentText"/>
        <w:numPr>
          <w:ilvl w:val="0"/>
          <w:numId w:val="1"/>
        </w:numPr>
      </w:pPr>
      <w:r w:rsidRPr="00477EF9">
        <w:rPr>
          <w:highlight w:val="yellow"/>
        </w:rPr>
        <w:t xml:space="preserve"> Recommendations from pharmaceutical companies</w:t>
      </w:r>
    </w:p>
  </w:comment>
  <w:comment w:id="86" w:author="Author" w:initials="A">
    <w:p w14:paraId="4A49745A" w14:textId="6ED7AFFB" w:rsidR="007E565F" w:rsidRDefault="007E565F" w:rsidP="007E565F">
      <w:pPr>
        <w:pStyle w:val="CommentText"/>
      </w:pPr>
      <w:r>
        <w:rPr>
          <w:rStyle w:val="CommentReference"/>
        </w:rPr>
        <w:annotationRef/>
      </w:r>
      <w:r w:rsidRPr="00477EF9">
        <w:rPr>
          <w:rStyle w:val="CommentReference"/>
          <w:highlight w:val="yellow"/>
        </w:rPr>
        <w:annotationRef/>
      </w:r>
      <w:r w:rsidRPr="00477EF9">
        <w:rPr>
          <w:rStyle w:val="CommentReference"/>
          <w:rFonts w:hint="cs"/>
          <w:highlight w:val="yellow"/>
          <w:rtl/>
        </w:rPr>
        <w:t>האם הבדלים אלו היו מובהקים?</w:t>
      </w:r>
    </w:p>
  </w:comment>
  <w:comment w:id="87" w:author="Author" w:initials="A">
    <w:p w14:paraId="499C1DA9" w14:textId="1D10A788" w:rsidR="00494697" w:rsidRDefault="00494697">
      <w:pPr>
        <w:pStyle w:val="CommentText"/>
      </w:pPr>
      <w:r>
        <w:rPr>
          <w:rStyle w:val="CommentReference"/>
        </w:rPr>
        <w:annotationRef/>
      </w:r>
      <w:r>
        <w:rPr>
          <w:rFonts w:hint="cs"/>
          <w:rtl/>
        </w:rPr>
        <w:t>כנ"ל</w:t>
      </w:r>
    </w:p>
  </w:comment>
  <w:comment w:id="88" w:author="Author" w:initials="A">
    <w:p w14:paraId="402E9B99" w14:textId="77777777" w:rsidR="000C5A77" w:rsidRDefault="000C5A77">
      <w:pPr>
        <w:pStyle w:val="CommentText"/>
        <w:rPr>
          <w:rtl/>
        </w:rPr>
      </w:pPr>
      <w:r>
        <w:rPr>
          <w:rStyle w:val="CommentReference"/>
        </w:rPr>
        <w:annotationRef/>
      </w:r>
      <w:r>
        <w:rPr>
          <w:rFonts w:hint="cs"/>
          <w:rtl/>
        </w:rPr>
        <w:t>תרגום כותרות בסדר יורד</w:t>
      </w:r>
    </w:p>
    <w:p w14:paraId="571405F0" w14:textId="77777777" w:rsidR="000C5A77" w:rsidRPr="00477EF9" w:rsidRDefault="000C5A77" w:rsidP="00A032A6">
      <w:pPr>
        <w:pStyle w:val="CommentText"/>
        <w:numPr>
          <w:ilvl w:val="0"/>
          <w:numId w:val="2"/>
        </w:numPr>
        <w:rPr>
          <w:highlight w:val="yellow"/>
        </w:rPr>
      </w:pPr>
      <w:r>
        <w:t xml:space="preserve"> </w:t>
      </w:r>
      <w:r w:rsidRPr="00477EF9">
        <w:rPr>
          <w:highlight w:val="yellow"/>
        </w:rPr>
        <w:t>Adults mainly above age 70/75</w:t>
      </w:r>
    </w:p>
    <w:p w14:paraId="36349B5C" w14:textId="77777777" w:rsidR="000C5A77" w:rsidRPr="00477EF9" w:rsidRDefault="000C5A77" w:rsidP="00A032A6">
      <w:pPr>
        <w:pStyle w:val="CommentText"/>
        <w:numPr>
          <w:ilvl w:val="0"/>
          <w:numId w:val="2"/>
        </w:numPr>
        <w:rPr>
          <w:highlight w:val="yellow"/>
        </w:rPr>
      </w:pPr>
      <w:r w:rsidRPr="00477EF9">
        <w:rPr>
          <w:highlight w:val="yellow"/>
        </w:rPr>
        <w:t xml:space="preserve"> Liver diseases</w:t>
      </w:r>
    </w:p>
    <w:p w14:paraId="1B38E3BA" w14:textId="77777777" w:rsidR="000C5A77" w:rsidRPr="00477EF9" w:rsidRDefault="000C5A77" w:rsidP="00A032A6">
      <w:pPr>
        <w:pStyle w:val="CommentText"/>
        <w:numPr>
          <w:ilvl w:val="0"/>
          <w:numId w:val="2"/>
        </w:numPr>
        <w:rPr>
          <w:highlight w:val="yellow"/>
        </w:rPr>
      </w:pPr>
      <w:r w:rsidRPr="00477EF9">
        <w:rPr>
          <w:highlight w:val="yellow"/>
        </w:rPr>
        <w:t xml:space="preserve"> Side effects</w:t>
      </w:r>
    </w:p>
    <w:p w14:paraId="70851F19" w14:textId="77777777" w:rsidR="000C5A77" w:rsidRPr="00477EF9" w:rsidRDefault="000C5A77" w:rsidP="00A032A6">
      <w:pPr>
        <w:pStyle w:val="CommentText"/>
        <w:numPr>
          <w:ilvl w:val="0"/>
          <w:numId w:val="2"/>
        </w:numPr>
        <w:rPr>
          <w:highlight w:val="yellow"/>
        </w:rPr>
      </w:pPr>
      <w:r w:rsidRPr="00477EF9">
        <w:rPr>
          <w:highlight w:val="yellow"/>
        </w:rPr>
        <w:t xml:space="preserve"> There is no sector for which I wouldn’t prescribe statins</w:t>
      </w:r>
    </w:p>
    <w:p w14:paraId="3E06FBB1" w14:textId="77777777" w:rsidR="000C5A77" w:rsidRPr="00477EF9" w:rsidRDefault="000C5A77" w:rsidP="00A032A6">
      <w:pPr>
        <w:pStyle w:val="CommentText"/>
        <w:numPr>
          <w:ilvl w:val="0"/>
          <w:numId w:val="2"/>
        </w:numPr>
        <w:rPr>
          <w:highlight w:val="yellow"/>
        </w:rPr>
      </w:pPr>
      <w:r w:rsidRPr="00477EF9">
        <w:rPr>
          <w:highlight w:val="yellow"/>
        </w:rPr>
        <w:t xml:space="preserve"> Youth / healthy people</w:t>
      </w:r>
    </w:p>
    <w:p w14:paraId="2CF287A6" w14:textId="77777777" w:rsidR="000C5A77" w:rsidRPr="00477EF9" w:rsidRDefault="000C5A77" w:rsidP="00A032A6">
      <w:pPr>
        <w:pStyle w:val="CommentText"/>
        <w:numPr>
          <w:ilvl w:val="0"/>
          <w:numId w:val="2"/>
        </w:numPr>
        <w:rPr>
          <w:highlight w:val="yellow"/>
        </w:rPr>
      </w:pPr>
      <w:r w:rsidRPr="00477EF9">
        <w:rPr>
          <w:highlight w:val="yellow"/>
        </w:rPr>
        <w:t xml:space="preserve"> Patients with limited life expectancy</w:t>
      </w:r>
    </w:p>
    <w:p w14:paraId="6F4AB6AE" w14:textId="77777777" w:rsidR="000C5A77" w:rsidRPr="00477EF9" w:rsidRDefault="000C5A77" w:rsidP="00A032A6">
      <w:pPr>
        <w:pStyle w:val="CommentText"/>
        <w:numPr>
          <w:ilvl w:val="0"/>
          <w:numId w:val="2"/>
        </w:numPr>
        <w:rPr>
          <w:highlight w:val="yellow"/>
        </w:rPr>
      </w:pPr>
      <w:r w:rsidRPr="00477EF9">
        <w:rPr>
          <w:highlight w:val="yellow"/>
        </w:rPr>
        <w:t xml:space="preserve"> Dementia / memory disorders</w:t>
      </w:r>
    </w:p>
    <w:p w14:paraId="204F2713" w14:textId="77777777" w:rsidR="000C5A77" w:rsidRDefault="000C5A77" w:rsidP="00A032A6">
      <w:pPr>
        <w:pStyle w:val="CommentText"/>
        <w:numPr>
          <w:ilvl w:val="0"/>
          <w:numId w:val="2"/>
        </w:numPr>
      </w:pPr>
      <w:r w:rsidRPr="00477EF9">
        <w:rPr>
          <w:highlight w:val="yellow"/>
        </w:rPr>
        <w:t xml:space="preserve"> Pregnancy</w:t>
      </w:r>
    </w:p>
  </w:comment>
  <w:comment w:id="93" w:author="Author" w:initials="A">
    <w:p w14:paraId="3378A451" w14:textId="11303E01" w:rsidR="007E565F" w:rsidRDefault="007E565F" w:rsidP="007E565F">
      <w:pPr>
        <w:pStyle w:val="CommentText"/>
      </w:pPr>
      <w:r>
        <w:rPr>
          <w:rStyle w:val="CommentReference"/>
        </w:rPr>
        <w:annotationRef/>
      </w:r>
      <w:r>
        <w:rPr>
          <w:rStyle w:val="CommentReference"/>
        </w:rPr>
        <w:annotationRef/>
      </w:r>
      <w:r w:rsidRPr="00477EF9">
        <w:rPr>
          <w:rStyle w:val="CommentReference"/>
          <w:rFonts w:hint="cs"/>
          <w:highlight w:val="yellow"/>
          <w:rtl/>
        </w:rPr>
        <w:t>מובהק?</w:t>
      </w:r>
    </w:p>
  </w:comment>
  <w:comment w:id="94" w:author="Author" w:initials="A">
    <w:p w14:paraId="22F7C3C8" w14:textId="50B7A365" w:rsidR="00494697" w:rsidRDefault="00494697">
      <w:pPr>
        <w:pStyle w:val="CommentText"/>
      </w:pPr>
      <w:r>
        <w:rPr>
          <w:rStyle w:val="CommentReference"/>
        </w:rPr>
        <w:annotationRef/>
      </w:r>
      <w:r>
        <w:rPr>
          <w:rFonts w:hint="cs"/>
          <w:rtl/>
        </w:rPr>
        <w:t>כנ"ל</w:t>
      </w:r>
    </w:p>
  </w:comment>
  <w:comment w:id="97" w:author="Author" w:initials="A">
    <w:p w14:paraId="64A08A9B" w14:textId="6D53C129" w:rsidR="00FA0476" w:rsidRDefault="00FA0476" w:rsidP="00FA0476">
      <w:pPr>
        <w:pStyle w:val="CommentText"/>
      </w:pPr>
      <w:r>
        <w:rPr>
          <w:rStyle w:val="CommentReference"/>
        </w:rPr>
        <w:annotationRef/>
      </w:r>
      <w:r w:rsidRPr="00477EF9">
        <w:rPr>
          <w:rStyle w:val="CommentReference"/>
          <w:highlight w:val="yellow"/>
        </w:rPr>
        <w:annotationRef/>
      </w:r>
      <w:r w:rsidRPr="00477EF9">
        <w:rPr>
          <w:rFonts w:hint="cs"/>
          <w:highlight w:val="yellow"/>
          <w:rtl/>
        </w:rPr>
        <w:t>מובהק?</w:t>
      </w:r>
    </w:p>
  </w:comment>
  <w:comment w:id="101" w:author="Author" w:initials="A">
    <w:p w14:paraId="179AD31B" w14:textId="77777777" w:rsidR="000C5A77" w:rsidRDefault="000C5A77">
      <w:pPr>
        <w:pStyle w:val="CommentText"/>
      </w:pPr>
      <w:r>
        <w:rPr>
          <w:rStyle w:val="CommentReference"/>
        </w:rPr>
        <w:annotationRef/>
      </w:r>
    </w:p>
    <w:p w14:paraId="29A16610" w14:textId="77777777" w:rsidR="000C5A77" w:rsidRDefault="000C5A77">
      <w:pPr>
        <w:pStyle w:val="CommentText"/>
        <w:rPr>
          <w:rtl/>
        </w:rPr>
      </w:pPr>
      <w:r>
        <w:rPr>
          <w:rFonts w:hint="cs"/>
          <w:rtl/>
        </w:rPr>
        <w:t>מפתח:</w:t>
      </w:r>
    </w:p>
    <w:p w14:paraId="2FD53095" w14:textId="16A513B4" w:rsidR="000C5A77" w:rsidRPr="00477EF9" w:rsidRDefault="000C5A77" w:rsidP="00943267">
      <w:pPr>
        <w:pStyle w:val="CommentText"/>
        <w:numPr>
          <w:ilvl w:val="0"/>
          <w:numId w:val="3"/>
        </w:numPr>
        <w:rPr>
          <w:highlight w:val="yellow"/>
        </w:rPr>
      </w:pPr>
      <w:r>
        <w:t xml:space="preserve"> </w:t>
      </w:r>
      <w:r w:rsidR="00A62DF5">
        <w:rPr>
          <w:highlight w:val="yellow"/>
        </w:rPr>
        <w:t>Bringing diabetic</w:t>
      </w:r>
      <w:r w:rsidRPr="00477EF9">
        <w:rPr>
          <w:highlight w:val="yellow"/>
        </w:rPr>
        <w:t xml:space="preserve"> patients below 100 mg/</w:t>
      </w:r>
      <w:proofErr w:type="spellStart"/>
      <w:r w:rsidRPr="00477EF9">
        <w:rPr>
          <w:highlight w:val="yellow"/>
        </w:rPr>
        <w:t>dL</w:t>
      </w:r>
      <w:proofErr w:type="spellEnd"/>
    </w:p>
    <w:p w14:paraId="20B58385" w14:textId="245A9E3D" w:rsidR="000C5A77" w:rsidRPr="00477EF9" w:rsidRDefault="00A62DF5" w:rsidP="00943267">
      <w:pPr>
        <w:pStyle w:val="CommentText"/>
        <w:numPr>
          <w:ilvl w:val="0"/>
          <w:numId w:val="3"/>
        </w:numPr>
        <w:rPr>
          <w:highlight w:val="yellow"/>
        </w:rPr>
      </w:pPr>
      <w:r>
        <w:rPr>
          <w:highlight w:val="yellow"/>
        </w:rPr>
        <w:t xml:space="preserve"> Prescribing statins to diabetic</w:t>
      </w:r>
      <w:r w:rsidR="000C5A77" w:rsidRPr="00477EF9">
        <w:rPr>
          <w:highlight w:val="yellow"/>
        </w:rPr>
        <w:t xml:space="preserve"> patients</w:t>
      </w:r>
    </w:p>
    <w:p w14:paraId="6E83526A" w14:textId="77777777" w:rsidR="000C5A77" w:rsidRPr="00477EF9" w:rsidRDefault="000C5A77" w:rsidP="00943267">
      <w:pPr>
        <w:pStyle w:val="CommentText"/>
        <w:bidi/>
        <w:rPr>
          <w:highlight w:val="yellow"/>
          <w:rtl/>
        </w:rPr>
      </w:pPr>
      <w:r w:rsidRPr="00477EF9">
        <w:rPr>
          <w:rFonts w:hint="cs"/>
          <w:highlight w:val="yellow"/>
          <w:rtl/>
        </w:rPr>
        <w:t>כותרות לציר-</w:t>
      </w:r>
      <w:r w:rsidRPr="00477EF9">
        <w:rPr>
          <w:highlight w:val="yellow"/>
        </w:rPr>
        <w:t>X</w:t>
      </w:r>
    </w:p>
    <w:p w14:paraId="3EFDA930" w14:textId="77777777" w:rsidR="000C5A77" w:rsidRPr="00477EF9" w:rsidRDefault="000C5A77" w:rsidP="00943267">
      <w:pPr>
        <w:pStyle w:val="CommentText"/>
        <w:numPr>
          <w:ilvl w:val="0"/>
          <w:numId w:val="4"/>
        </w:numPr>
        <w:rPr>
          <w:highlight w:val="yellow"/>
        </w:rPr>
      </w:pPr>
      <w:r w:rsidRPr="00477EF9">
        <w:rPr>
          <w:highlight w:val="yellow"/>
        </w:rPr>
        <w:t xml:space="preserve"> Strongly and very strongly agree</w:t>
      </w:r>
    </w:p>
    <w:p w14:paraId="245079DF" w14:textId="77777777" w:rsidR="000C5A77" w:rsidRPr="00477EF9" w:rsidRDefault="000C5A77" w:rsidP="00943267">
      <w:pPr>
        <w:pStyle w:val="CommentText"/>
        <w:numPr>
          <w:ilvl w:val="0"/>
          <w:numId w:val="4"/>
        </w:numPr>
        <w:rPr>
          <w:highlight w:val="yellow"/>
        </w:rPr>
      </w:pPr>
      <w:r w:rsidRPr="00477EF9">
        <w:rPr>
          <w:highlight w:val="yellow"/>
        </w:rPr>
        <w:t xml:space="preserve"> No firm opinion</w:t>
      </w:r>
    </w:p>
    <w:p w14:paraId="3E6014E9" w14:textId="77777777" w:rsidR="000C5A77" w:rsidRPr="00477EF9" w:rsidRDefault="000C5A77" w:rsidP="00943267">
      <w:pPr>
        <w:pStyle w:val="CommentText"/>
        <w:numPr>
          <w:ilvl w:val="0"/>
          <w:numId w:val="4"/>
        </w:numPr>
        <w:rPr>
          <w:highlight w:val="yellow"/>
        </w:rPr>
      </w:pPr>
      <w:r w:rsidRPr="00477EF9">
        <w:rPr>
          <w:highlight w:val="yellow"/>
        </w:rPr>
        <w:t xml:space="preserve"> Weakly agree</w:t>
      </w:r>
    </w:p>
    <w:p w14:paraId="070F11A1" w14:textId="77777777" w:rsidR="000C5A77" w:rsidRPr="00477EF9" w:rsidRDefault="000C5A77" w:rsidP="00943267">
      <w:pPr>
        <w:pStyle w:val="CommentText"/>
        <w:numPr>
          <w:ilvl w:val="0"/>
          <w:numId w:val="4"/>
        </w:numPr>
        <w:rPr>
          <w:highlight w:val="yellow"/>
        </w:rPr>
      </w:pPr>
      <w:r w:rsidRPr="00477EF9">
        <w:rPr>
          <w:highlight w:val="yellow"/>
        </w:rPr>
        <w:t xml:space="preserve"> Very weakly agree</w:t>
      </w:r>
      <w:bookmarkStart w:id="102" w:name="_GoBack"/>
      <w:bookmarkEnd w:id="102"/>
    </w:p>
  </w:comment>
  <w:comment w:id="104" w:author="Author" w:initials="A">
    <w:p w14:paraId="6823FEF0" w14:textId="77777777" w:rsidR="000C5A77" w:rsidRDefault="000C5A77" w:rsidP="008039A6">
      <w:pPr>
        <w:pStyle w:val="CommentText"/>
        <w:bidi/>
      </w:pPr>
    </w:p>
    <w:p w14:paraId="47F838E5" w14:textId="77777777" w:rsidR="000C5A77" w:rsidRPr="00AB23BE" w:rsidRDefault="000C5A77" w:rsidP="00874666">
      <w:pPr>
        <w:pStyle w:val="CommentText"/>
        <w:bidi/>
        <w:rPr>
          <w:highlight w:val="yellow"/>
        </w:rPr>
      </w:pPr>
      <w:r w:rsidRPr="00AB23BE">
        <w:rPr>
          <w:rFonts w:hint="cs"/>
          <w:highlight w:val="yellow"/>
          <w:rtl/>
        </w:rPr>
        <w:t>מציעה לסדר את הקטגוריות לפי סדר עולה/יורד של העדפות הרופאים כדי להקל על הבנת האיור.</w:t>
      </w:r>
    </w:p>
    <w:p w14:paraId="18AB7EC3" w14:textId="77777777" w:rsidR="000C5A77" w:rsidRPr="00AB23BE" w:rsidRDefault="000C5A77" w:rsidP="00874666">
      <w:pPr>
        <w:pStyle w:val="CommentText"/>
        <w:bidi/>
        <w:rPr>
          <w:highlight w:val="yellow"/>
          <w:rtl/>
        </w:rPr>
      </w:pPr>
      <w:r w:rsidRPr="00AB23BE">
        <w:rPr>
          <w:rStyle w:val="CommentReference"/>
          <w:highlight w:val="yellow"/>
        </w:rPr>
        <w:annotationRef/>
      </w:r>
      <w:r w:rsidRPr="00AB23BE">
        <w:rPr>
          <w:rFonts w:hint="cs"/>
          <w:highlight w:val="yellow"/>
          <w:rtl/>
        </w:rPr>
        <w:t>מפתח</w:t>
      </w:r>
    </w:p>
    <w:p w14:paraId="062AC2F4" w14:textId="77777777" w:rsidR="000C5A77" w:rsidRPr="00AB23BE" w:rsidRDefault="000C5A77" w:rsidP="008039A6">
      <w:pPr>
        <w:pStyle w:val="CommentText"/>
        <w:numPr>
          <w:ilvl w:val="0"/>
          <w:numId w:val="5"/>
        </w:numPr>
        <w:rPr>
          <w:highlight w:val="yellow"/>
        </w:rPr>
      </w:pPr>
      <w:r w:rsidRPr="00AB23BE">
        <w:rPr>
          <w:highlight w:val="yellow"/>
        </w:rPr>
        <w:t xml:space="preserve"> Respondents agreeing weakly or very weakly or without a firm opinion</w:t>
      </w:r>
    </w:p>
    <w:p w14:paraId="3185C263" w14:textId="77777777" w:rsidR="000C5A77" w:rsidRPr="00AB23BE" w:rsidRDefault="000C5A77" w:rsidP="008039A6">
      <w:pPr>
        <w:pStyle w:val="CommentText"/>
        <w:numPr>
          <w:ilvl w:val="0"/>
          <w:numId w:val="5"/>
        </w:numPr>
        <w:rPr>
          <w:highlight w:val="yellow"/>
        </w:rPr>
      </w:pPr>
      <w:r w:rsidRPr="00AB23BE">
        <w:rPr>
          <w:highlight w:val="yellow"/>
        </w:rPr>
        <w:t xml:space="preserve"> Respondents agree strongly or very strongly</w:t>
      </w:r>
    </w:p>
    <w:p w14:paraId="737F2F32" w14:textId="77777777" w:rsidR="000C5A77" w:rsidRPr="00AB23BE" w:rsidRDefault="000C5A77" w:rsidP="008039A6">
      <w:pPr>
        <w:pStyle w:val="CommentText"/>
        <w:rPr>
          <w:highlight w:val="yellow"/>
        </w:rPr>
      </w:pPr>
    </w:p>
    <w:p w14:paraId="71428C32" w14:textId="77777777" w:rsidR="000C5A77" w:rsidRPr="00AB23BE" w:rsidRDefault="000C5A77" w:rsidP="008039A6">
      <w:pPr>
        <w:pStyle w:val="CommentText"/>
        <w:bidi/>
        <w:rPr>
          <w:highlight w:val="yellow"/>
          <w:rtl/>
        </w:rPr>
      </w:pPr>
      <w:r w:rsidRPr="00AB23BE">
        <w:rPr>
          <w:rFonts w:hint="cs"/>
          <w:highlight w:val="yellow"/>
          <w:rtl/>
        </w:rPr>
        <w:t>כותרות לציר-</w:t>
      </w:r>
      <w:r w:rsidRPr="00AB23BE">
        <w:rPr>
          <w:highlight w:val="yellow"/>
        </w:rPr>
        <w:t>X</w:t>
      </w:r>
    </w:p>
    <w:p w14:paraId="21093DE5" w14:textId="77777777" w:rsidR="000C5A77" w:rsidRPr="00AB23BE" w:rsidRDefault="000C5A77" w:rsidP="008039A6">
      <w:pPr>
        <w:pStyle w:val="CommentText"/>
        <w:numPr>
          <w:ilvl w:val="0"/>
          <w:numId w:val="6"/>
        </w:numPr>
        <w:rPr>
          <w:highlight w:val="yellow"/>
        </w:rPr>
      </w:pPr>
      <w:r w:rsidRPr="00AB23BE">
        <w:rPr>
          <w:highlight w:val="yellow"/>
        </w:rPr>
        <w:t xml:space="preserve"> Monthly reports on your patients</w:t>
      </w:r>
    </w:p>
    <w:p w14:paraId="7A984B09" w14:textId="77777777" w:rsidR="000C5A77" w:rsidRPr="00AB23BE" w:rsidRDefault="000C5A77" w:rsidP="008039A6">
      <w:pPr>
        <w:pStyle w:val="CommentText"/>
        <w:numPr>
          <w:ilvl w:val="0"/>
          <w:numId w:val="6"/>
        </w:numPr>
        <w:rPr>
          <w:highlight w:val="yellow"/>
        </w:rPr>
      </w:pPr>
      <w:r w:rsidRPr="00AB23BE">
        <w:rPr>
          <w:highlight w:val="yellow"/>
        </w:rPr>
        <w:t xml:space="preserve"> Nursing services in the clinic</w:t>
      </w:r>
    </w:p>
    <w:p w14:paraId="3F839819" w14:textId="77777777" w:rsidR="000C5A77" w:rsidRPr="00AB23BE" w:rsidRDefault="000C5A77" w:rsidP="008039A6">
      <w:pPr>
        <w:pStyle w:val="CommentText"/>
        <w:numPr>
          <w:ilvl w:val="0"/>
          <w:numId w:val="6"/>
        </w:numPr>
        <w:rPr>
          <w:highlight w:val="yellow"/>
        </w:rPr>
      </w:pPr>
      <w:r w:rsidRPr="00AB23BE">
        <w:rPr>
          <w:highlight w:val="yellow"/>
        </w:rPr>
        <w:t xml:space="preserve"> Dietetic services</w:t>
      </w:r>
    </w:p>
    <w:p w14:paraId="366ECC6D" w14:textId="77777777" w:rsidR="000C5A77" w:rsidRPr="00AB23BE" w:rsidRDefault="000C5A77" w:rsidP="008039A6">
      <w:pPr>
        <w:pStyle w:val="CommentText"/>
        <w:numPr>
          <w:ilvl w:val="0"/>
          <w:numId w:val="6"/>
        </w:numPr>
        <w:rPr>
          <w:highlight w:val="yellow"/>
        </w:rPr>
      </w:pPr>
      <w:r w:rsidRPr="00AB23BE">
        <w:rPr>
          <w:highlight w:val="yellow"/>
        </w:rPr>
        <w:t xml:space="preserve"> Monetary compensation</w:t>
      </w:r>
    </w:p>
  </w:comment>
  <w:comment w:id="106" w:author="Author" w:initials="A">
    <w:p w14:paraId="023DBA7B" w14:textId="70D23204" w:rsidR="00477EF9" w:rsidRDefault="00477EF9">
      <w:pPr>
        <w:pStyle w:val="CommentText"/>
        <w:rPr>
          <w:rtl/>
        </w:rPr>
      </w:pPr>
      <w:r>
        <w:rPr>
          <w:rStyle w:val="CommentReference"/>
        </w:rPr>
        <w:annotationRef/>
      </w:r>
      <w:r>
        <w:rPr>
          <w:rStyle w:val="CommentReference"/>
          <w:rFonts w:hint="cs"/>
          <w:rtl/>
        </w:rPr>
        <w:t>גם כאן, מה רמת המובהקות?</w:t>
      </w:r>
    </w:p>
  </w:comment>
  <w:comment w:id="107" w:author="Author" w:initials="A">
    <w:p w14:paraId="4AD5B1E6" w14:textId="3F93E19C" w:rsidR="00477EF9" w:rsidRDefault="00477EF9">
      <w:pPr>
        <w:pStyle w:val="CommentText"/>
      </w:pPr>
      <w:r>
        <w:rPr>
          <w:rStyle w:val="CommentReference"/>
        </w:rPr>
        <w:annotationRef/>
      </w:r>
      <w:r>
        <w:rPr>
          <w:rFonts w:hint="cs"/>
          <w:rtl/>
        </w:rPr>
        <w:t>מובהק?</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ACBDCD" w15:done="0"/>
  <w15:commentEx w15:paraId="4187EB50" w15:paraIdParent="65ACBDCD" w15:done="0"/>
  <w15:commentEx w15:paraId="7CC41BA9" w15:done="0"/>
  <w15:commentEx w15:paraId="4EE97DFC" w15:done="0"/>
  <w15:commentEx w15:paraId="06783B1B" w15:done="0"/>
  <w15:commentEx w15:paraId="3202FFB9" w15:done="0"/>
  <w15:commentEx w15:paraId="226AE32A" w15:done="0"/>
  <w15:commentEx w15:paraId="37DD7A5D" w15:done="0"/>
  <w15:commentEx w15:paraId="3E70EFCA" w15:done="0"/>
  <w15:commentEx w15:paraId="79F9F887" w15:done="0"/>
  <w15:commentEx w15:paraId="3DE2510A" w15:done="0"/>
  <w15:commentEx w15:paraId="6C4B63FB" w15:done="0"/>
  <w15:commentEx w15:paraId="64F1F980" w15:done="0"/>
  <w15:commentEx w15:paraId="07EBA485" w15:done="0"/>
  <w15:commentEx w15:paraId="0DABF60C" w15:done="0"/>
  <w15:commentEx w15:paraId="21F3E378" w15:paraIdParent="0DABF60C" w15:done="0"/>
  <w15:commentEx w15:paraId="190ADFC9" w15:done="0"/>
  <w15:commentEx w15:paraId="5137E90D" w15:done="0"/>
  <w15:commentEx w15:paraId="68F4790D" w15:done="0"/>
  <w15:commentEx w15:paraId="12E0FA0A" w15:done="0"/>
  <w15:commentEx w15:paraId="1850EEC0" w15:done="0"/>
  <w15:commentEx w15:paraId="1FE5710C" w15:done="0"/>
  <w15:commentEx w15:paraId="357F4F4F" w15:done="0"/>
  <w15:commentEx w15:paraId="204F2713" w15:done="0"/>
  <w15:commentEx w15:paraId="3FD36435" w15:done="0"/>
  <w15:commentEx w15:paraId="54EB192B" w15:done="0"/>
  <w15:commentEx w15:paraId="070F11A1" w15:done="0"/>
  <w15:commentEx w15:paraId="366ECC6D" w15:done="0"/>
  <w15:commentEx w15:paraId="023DBA7B" w15:done="0"/>
  <w15:commentEx w15:paraId="4AD5B1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ACBDCD" w16cid:durableId="1DC958CC"/>
  <w16cid:commentId w16cid:paraId="3E70EFCA" w16cid:durableId="1DC958CD"/>
  <w16cid:commentId w16cid:paraId="0DABF60C" w16cid:durableId="1DC958CE"/>
  <w16cid:commentId w16cid:paraId="190ADFC9" w16cid:durableId="1DC958CF"/>
  <w16cid:commentId w16cid:paraId="5137E90D" w16cid:durableId="1DC958D0"/>
  <w16cid:commentId w16cid:paraId="68F4790D" w16cid:durableId="1DC958D1"/>
  <w16cid:commentId w16cid:paraId="12E0FA0A" w16cid:durableId="1DC958D2"/>
  <w16cid:commentId w16cid:paraId="1FE5710C" w16cid:durableId="1DC958D3"/>
  <w16cid:commentId w16cid:paraId="204F2713" w16cid:durableId="1DC958D4"/>
  <w16cid:commentId w16cid:paraId="070F11A1" w16cid:durableId="1DC958D5"/>
  <w16cid:commentId w16cid:paraId="366ECC6D" w16cid:durableId="1DC958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D53B0" w14:textId="77777777" w:rsidR="00811A68" w:rsidRDefault="00811A68" w:rsidP="00BC4437">
      <w:pPr>
        <w:spacing w:after="0" w:line="240" w:lineRule="auto"/>
      </w:pPr>
      <w:r>
        <w:separator/>
      </w:r>
    </w:p>
  </w:endnote>
  <w:endnote w:type="continuationSeparator" w:id="0">
    <w:p w14:paraId="60BE7692" w14:textId="77777777" w:rsidR="00811A68" w:rsidRDefault="00811A68" w:rsidP="00BC4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6598A" w14:textId="77777777" w:rsidR="00811A68" w:rsidRDefault="00811A68" w:rsidP="00BC4437">
      <w:pPr>
        <w:spacing w:after="0" w:line="240" w:lineRule="auto"/>
      </w:pPr>
      <w:r>
        <w:separator/>
      </w:r>
    </w:p>
  </w:footnote>
  <w:footnote w:type="continuationSeparator" w:id="0">
    <w:p w14:paraId="7C096314" w14:textId="77777777" w:rsidR="00811A68" w:rsidRDefault="00811A68" w:rsidP="00BC44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6884"/>
    <w:multiLevelType w:val="hybridMultilevel"/>
    <w:tmpl w:val="D5641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0B6F93"/>
    <w:multiLevelType w:val="hybridMultilevel"/>
    <w:tmpl w:val="12EEB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3A64F5"/>
    <w:multiLevelType w:val="hybridMultilevel"/>
    <w:tmpl w:val="97066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5339F1"/>
    <w:multiLevelType w:val="hybridMultilevel"/>
    <w:tmpl w:val="6D4A5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5875A6"/>
    <w:multiLevelType w:val="hybridMultilevel"/>
    <w:tmpl w:val="DCAC6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F526BE"/>
    <w:multiLevelType w:val="hybridMultilevel"/>
    <w:tmpl w:val="EB047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EF5"/>
    <w:rsid w:val="0000325E"/>
    <w:rsid w:val="00026CE5"/>
    <w:rsid w:val="0005618F"/>
    <w:rsid w:val="000C5A77"/>
    <w:rsid w:val="000D563D"/>
    <w:rsid w:val="000E62B7"/>
    <w:rsid w:val="000F0A49"/>
    <w:rsid w:val="00116128"/>
    <w:rsid w:val="00134C5A"/>
    <w:rsid w:val="00162CC8"/>
    <w:rsid w:val="00186911"/>
    <w:rsid w:val="001C051D"/>
    <w:rsid w:val="002523DD"/>
    <w:rsid w:val="0025335B"/>
    <w:rsid w:val="0025703C"/>
    <w:rsid w:val="00295418"/>
    <w:rsid w:val="002C2DFE"/>
    <w:rsid w:val="002D18E6"/>
    <w:rsid w:val="002D40C1"/>
    <w:rsid w:val="002E0EEC"/>
    <w:rsid w:val="002E0EF5"/>
    <w:rsid w:val="002F4197"/>
    <w:rsid w:val="003066C0"/>
    <w:rsid w:val="003117E9"/>
    <w:rsid w:val="00333A40"/>
    <w:rsid w:val="003367A3"/>
    <w:rsid w:val="00353B58"/>
    <w:rsid w:val="00365F5B"/>
    <w:rsid w:val="0037177A"/>
    <w:rsid w:val="0038780B"/>
    <w:rsid w:val="003917ED"/>
    <w:rsid w:val="0040515C"/>
    <w:rsid w:val="0042317D"/>
    <w:rsid w:val="00424115"/>
    <w:rsid w:val="00431B10"/>
    <w:rsid w:val="00431EC0"/>
    <w:rsid w:val="004342E3"/>
    <w:rsid w:val="00472684"/>
    <w:rsid w:val="00477EF9"/>
    <w:rsid w:val="00494697"/>
    <w:rsid w:val="004A2355"/>
    <w:rsid w:val="004B7FB6"/>
    <w:rsid w:val="004E2D81"/>
    <w:rsid w:val="005047F1"/>
    <w:rsid w:val="00515CD3"/>
    <w:rsid w:val="00521203"/>
    <w:rsid w:val="00542BF9"/>
    <w:rsid w:val="00544657"/>
    <w:rsid w:val="00554839"/>
    <w:rsid w:val="00593B5D"/>
    <w:rsid w:val="00595207"/>
    <w:rsid w:val="005957BF"/>
    <w:rsid w:val="005D0E6B"/>
    <w:rsid w:val="005D7D9C"/>
    <w:rsid w:val="00674970"/>
    <w:rsid w:val="006813B5"/>
    <w:rsid w:val="006832E1"/>
    <w:rsid w:val="00691AB7"/>
    <w:rsid w:val="006A2EBB"/>
    <w:rsid w:val="007132B5"/>
    <w:rsid w:val="00717B38"/>
    <w:rsid w:val="007526DD"/>
    <w:rsid w:val="00752861"/>
    <w:rsid w:val="00776A22"/>
    <w:rsid w:val="007A3DD6"/>
    <w:rsid w:val="007B43F3"/>
    <w:rsid w:val="007D5AB2"/>
    <w:rsid w:val="007E565F"/>
    <w:rsid w:val="007F18EC"/>
    <w:rsid w:val="007F41B8"/>
    <w:rsid w:val="008039A6"/>
    <w:rsid w:val="00811A68"/>
    <w:rsid w:val="00816CC5"/>
    <w:rsid w:val="00861555"/>
    <w:rsid w:val="00873D51"/>
    <w:rsid w:val="00874666"/>
    <w:rsid w:val="00893EBE"/>
    <w:rsid w:val="008969B9"/>
    <w:rsid w:val="008A2CBE"/>
    <w:rsid w:val="008A63EE"/>
    <w:rsid w:val="008C725B"/>
    <w:rsid w:val="008E5CDD"/>
    <w:rsid w:val="008F40AB"/>
    <w:rsid w:val="00913605"/>
    <w:rsid w:val="00936119"/>
    <w:rsid w:val="00943267"/>
    <w:rsid w:val="009824B7"/>
    <w:rsid w:val="00983D76"/>
    <w:rsid w:val="00996ABC"/>
    <w:rsid w:val="009D052E"/>
    <w:rsid w:val="009E1749"/>
    <w:rsid w:val="00A032A6"/>
    <w:rsid w:val="00A0463B"/>
    <w:rsid w:val="00A26527"/>
    <w:rsid w:val="00A27A3C"/>
    <w:rsid w:val="00A427E6"/>
    <w:rsid w:val="00A5335D"/>
    <w:rsid w:val="00A62DF5"/>
    <w:rsid w:val="00A64CBE"/>
    <w:rsid w:val="00A758E3"/>
    <w:rsid w:val="00AB23BE"/>
    <w:rsid w:val="00AD4293"/>
    <w:rsid w:val="00B22D6F"/>
    <w:rsid w:val="00B258A5"/>
    <w:rsid w:val="00B26233"/>
    <w:rsid w:val="00B839E4"/>
    <w:rsid w:val="00BC4437"/>
    <w:rsid w:val="00BE4E98"/>
    <w:rsid w:val="00C553ED"/>
    <w:rsid w:val="00C60B9B"/>
    <w:rsid w:val="00C6567E"/>
    <w:rsid w:val="00C73F60"/>
    <w:rsid w:val="00CC727B"/>
    <w:rsid w:val="00CE49D6"/>
    <w:rsid w:val="00CF70C0"/>
    <w:rsid w:val="00D43C11"/>
    <w:rsid w:val="00D63B51"/>
    <w:rsid w:val="00D763C9"/>
    <w:rsid w:val="00D766EE"/>
    <w:rsid w:val="00DC56A3"/>
    <w:rsid w:val="00DF639B"/>
    <w:rsid w:val="00E41DCA"/>
    <w:rsid w:val="00E567FD"/>
    <w:rsid w:val="00E65E25"/>
    <w:rsid w:val="00EE4467"/>
    <w:rsid w:val="00EF1D5B"/>
    <w:rsid w:val="00EF54B9"/>
    <w:rsid w:val="00EF6CC7"/>
    <w:rsid w:val="00F51812"/>
    <w:rsid w:val="00F914E8"/>
    <w:rsid w:val="00FA0476"/>
    <w:rsid w:val="00FA0571"/>
    <w:rsid w:val="00FB5494"/>
    <w:rsid w:val="00FB71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7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26CE5"/>
    <w:rPr>
      <w:sz w:val="16"/>
      <w:szCs w:val="16"/>
    </w:rPr>
  </w:style>
  <w:style w:type="paragraph" w:styleId="CommentText">
    <w:name w:val="annotation text"/>
    <w:basedOn w:val="Normal"/>
    <w:link w:val="CommentTextChar"/>
    <w:uiPriority w:val="99"/>
    <w:semiHidden/>
    <w:unhideWhenUsed/>
    <w:rsid w:val="00026CE5"/>
    <w:pPr>
      <w:spacing w:line="240" w:lineRule="auto"/>
    </w:pPr>
    <w:rPr>
      <w:sz w:val="20"/>
      <w:szCs w:val="20"/>
    </w:rPr>
  </w:style>
  <w:style w:type="character" w:customStyle="1" w:styleId="CommentTextChar">
    <w:name w:val="Comment Text Char"/>
    <w:basedOn w:val="DefaultParagraphFont"/>
    <w:link w:val="CommentText"/>
    <w:uiPriority w:val="99"/>
    <w:semiHidden/>
    <w:rsid w:val="00026CE5"/>
    <w:rPr>
      <w:sz w:val="20"/>
      <w:szCs w:val="20"/>
    </w:rPr>
  </w:style>
  <w:style w:type="paragraph" w:styleId="CommentSubject">
    <w:name w:val="annotation subject"/>
    <w:basedOn w:val="CommentText"/>
    <w:next w:val="CommentText"/>
    <w:link w:val="CommentSubjectChar"/>
    <w:uiPriority w:val="99"/>
    <w:semiHidden/>
    <w:unhideWhenUsed/>
    <w:rsid w:val="00026CE5"/>
    <w:rPr>
      <w:b/>
      <w:bCs/>
    </w:rPr>
  </w:style>
  <w:style w:type="character" w:customStyle="1" w:styleId="CommentSubjectChar">
    <w:name w:val="Comment Subject Char"/>
    <w:basedOn w:val="CommentTextChar"/>
    <w:link w:val="CommentSubject"/>
    <w:uiPriority w:val="99"/>
    <w:semiHidden/>
    <w:rsid w:val="00026CE5"/>
    <w:rPr>
      <w:b/>
      <w:bCs/>
      <w:sz w:val="20"/>
      <w:szCs w:val="20"/>
    </w:rPr>
  </w:style>
  <w:style w:type="paragraph" w:styleId="BalloonText">
    <w:name w:val="Balloon Text"/>
    <w:basedOn w:val="Normal"/>
    <w:link w:val="BalloonTextChar"/>
    <w:uiPriority w:val="99"/>
    <w:semiHidden/>
    <w:unhideWhenUsed/>
    <w:rsid w:val="00026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CE5"/>
    <w:rPr>
      <w:rFonts w:ascii="Tahoma" w:hAnsi="Tahoma" w:cs="Tahoma"/>
      <w:sz w:val="16"/>
      <w:szCs w:val="16"/>
    </w:rPr>
  </w:style>
  <w:style w:type="paragraph" w:styleId="Header">
    <w:name w:val="header"/>
    <w:basedOn w:val="Normal"/>
    <w:link w:val="HeaderChar"/>
    <w:uiPriority w:val="99"/>
    <w:unhideWhenUsed/>
    <w:rsid w:val="00BC4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437"/>
  </w:style>
  <w:style w:type="paragraph" w:styleId="Footer">
    <w:name w:val="footer"/>
    <w:basedOn w:val="Normal"/>
    <w:link w:val="FooterChar"/>
    <w:uiPriority w:val="99"/>
    <w:unhideWhenUsed/>
    <w:rsid w:val="00BC4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437"/>
  </w:style>
  <w:style w:type="table" w:styleId="TableGrid">
    <w:name w:val="Table Grid"/>
    <w:basedOn w:val="TableNormal"/>
    <w:uiPriority w:val="39"/>
    <w:rsid w:val="008A63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24B7"/>
    <w:rPr>
      <w:color w:val="0000FF" w:themeColor="hyperlink"/>
      <w:u w:val="single"/>
    </w:rPr>
  </w:style>
  <w:style w:type="paragraph" w:styleId="NormalWeb">
    <w:name w:val="Normal (Web)"/>
    <w:basedOn w:val="Normal"/>
    <w:uiPriority w:val="99"/>
    <w:unhideWhenUsed/>
    <w:rsid w:val="00816CC5"/>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26CE5"/>
    <w:rPr>
      <w:sz w:val="16"/>
      <w:szCs w:val="16"/>
    </w:rPr>
  </w:style>
  <w:style w:type="paragraph" w:styleId="CommentText">
    <w:name w:val="annotation text"/>
    <w:basedOn w:val="Normal"/>
    <w:link w:val="CommentTextChar"/>
    <w:uiPriority w:val="99"/>
    <w:semiHidden/>
    <w:unhideWhenUsed/>
    <w:rsid w:val="00026CE5"/>
    <w:pPr>
      <w:spacing w:line="240" w:lineRule="auto"/>
    </w:pPr>
    <w:rPr>
      <w:sz w:val="20"/>
      <w:szCs w:val="20"/>
    </w:rPr>
  </w:style>
  <w:style w:type="character" w:customStyle="1" w:styleId="CommentTextChar">
    <w:name w:val="Comment Text Char"/>
    <w:basedOn w:val="DefaultParagraphFont"/>
    <w:link w:val="CommentText"/>
    <w:uiPriority w:val="99"/>
    <w:semiHidden/>
    <w:rsid w:val="00026CE5"/>
    <w:rPr>
      <w:sz w:val="20"/>
      <w:szCs w:val="20"/>
    </w:rPr>
  </w:style>
  <w:style w:type="paragraph" w:styleId="CommentSubject">
    <w:name w:val="annotation subject"/>
    <w:basedOn w:val="CommentText"/>
    <w:next w:val="CommentText"/>
    <w:link w:val="CommentSubjectChar"/>
    <w:uiPriority w:val="99"/>
    <w:semiHidden/>
    <w:unhideWhenUsed/>
    <w:rsid w:val="00026CE5"/>
    <w:rPr>
      <w:b/>
      <w:bCs/>
    </w:rPr>
  </w:style>
  <w:style w:type="character" w:customStyle="1" w:styleId="CommentSubjectChar">
    <w:name w:val="Comment Subject Char"/>
    <w:basedOn w:val="CommentTextChar"/>
    <w:link w:val="CommentSubject"/>
    <w:uiPriority w:val="99"/>
    <w:semiHidden/>
    <w:rsid w:val="00026CE5"/>
    <w:rPr>
      <w:b/>
      <w:bCs/>
      <w:sz w:val="20"/>
      <w:szCs w:val="20"/>
    </w:rPr>
  </w:style>
  <w:style w:type="paragraph" w:styleId="BalloonText">
    <w:name w:val="Balloon Text"/>
    <w:basedOn w:val="Normal"/>
    <w:link w:val="BalloonTextChar"/>
    <w:uiPriority w:val="99"/>
    <w:semiHidden/>
    <w:unhideWhenUsed/>
    <w:rsid w:val="00026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CE5"/>
    <w:rPr>
      <w:rFonts w:ascii="Tahoma" w:hAnsi="Tahoma" w:cs="Tahoma"/>
      <w:sz w:val="16"/>
      <w:szCs w:val="16"/>
    </w:rPr>
  </w:style>
  <w:style w:type="paragraph" w:styleId="Header">
    <w:name w:val="header"/>
    <w:basedOn w:val="Normal"/>
    <w:link w:val="HeaderChar"/>
    <w:uiPriority w:val="99"/>
    <w:unhideWhenUsed/>
    <w:rsid w:val="00BC4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437"/>
  </w:style>
  <w:style w:type="paragraph" w:styleId="Footer">
    <w:name w:val="footer"/>
    <w:basedOn w:val="Normal"/>
    <w:link w:val="FooterChar"/>
    <w:uiPriority w:val="99"/>
    <w:unhideWhenUsed/>
    <w:rsid w:val="00BC4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437"/>
  </w:style>
  <w:style w:type="table" w:styleId="TableGrid">
    <w:name w:val="Table Grid"/>
    <w:basedOn w:val="TableNormal"/>
    <w:uiPriority w:val="39"/>
    <w:rsid w:val="008A63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24B7"/>
    <w:rPr>
      <w:color w:val="0000FF" w:themeColor="hyperlink"/>
      <w:u w:val="single"/>
    </w:rPr>
  </w:style>
  <w:style w:type="paragraph" w:styleId="NormalWeb">
    <w:name w:val="Normal (Web)"/>
    <w:basedOn w:val="Normal"/>
    <w:uiPriority w:val="99"/>
    <w:unhideWhenUsed/>
    <w:rsid w:val="00816CC5"/>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082967">
      <w:bodyDiv w:val="1"/>
      <w:marLeft w:val="0"/>
      <w:marRight w:val="0"/>
      <w:marTop w:val="0"/>
      <w:marBottom w:val="0"/>
      <w:divBdr>
        <w:top w:val="none" w:sz="0" w:space="0" w:color="auto"/>
        <w:left w:val="none" w:sz="0" w:space="0" w:color="auto"/>
        <w:bottom w:val="none" w:sz="0" w:space="0" w:color="auto"/>
        <w:right w:val="none" w:sz="0" w:space="0" w:color="auto"/>
      </w:divBdr>
    </w:div>
    <w:div w:id="18888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ealth.gov.il"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image" Target="media/image1.png"/><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imcha_nav\AppData\Local\Microsoft\Windows\Temporary%20Internet%20Files\Content.Outlook\YP5OBPXB\&#1506;&#1497;&#1489;&#1493;&#1491;%20&#1504;&#1514;&#1493;&#1504;&#1497;%20&#1505;&#1511;&#1512;%20&#1505;&#1496;&#1496;&#1497;&#1504;&#1497;&#15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imcha_nav\AppData\Local\Microsoft\Windows\Temporary%20Internet%20Files\Content.Outlook\YP5OBPXB\&#1506;&#1497;&#1489;&#1493;&#1491;%20&#1504;&#1514;&#1493;&#1504;&#1497;%20&#1505;&#1511;&#1512;%20&#1505;&#1496;&#1496;&#1497;&#1504;&#1497;&#15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imcha_nav\AppData\Local\Microsoft\Windows\Temporary%20Internet%20Files\Content.Outlook\YP5OBPXB\&#1506;&#1497;&#1489;&#1493;&#1491;%20&#1504;&#1514;&#1493;&#1504;&#1497;%20&#1505;&#1511;&#1512;%20&#1505;&#1496;&#1496;&#1497;&#1504;&#1497;&#15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497;&#1493;&#1504;&#1514;&#1503;\Documents\&#1504;&#1488;&#1493;&#1492;%20&#1513;&#1504;&#1492;%20&#1489;\&#1505;&#1497;&#1502;&#1504;&#1512;&#1497;&#1493;&#1503;\&#1506;&#1497;&#1489;&#1493;&#1491;%20&#1504;&#1514;&#1493;&#1504;&#1497;%20&#1505;&#1511;&#1512;%20&#1505;&#1496;&#1496;&#1497;&#1504;&#1497;&#15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0191054243219593"/>
          <c:y val="0.21029418553951115"/>
          <c:w val="0.37951224846894138"/>
          <c:h val="0.59337419956055981"/>
        </c:manualLayout>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337-4208-8083-9FABAC7DB93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337-4208-8083-9FABAC7DB93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337-4208-8083-9FABAC7DB932}"/>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337-4208-8083-9FABAC7DB932}"/>
              </c:ext>
            </c:extLst>
          </c:dPt>
          <c:cat>
            <c:strRef>
              <c:f>'[עיבוד נתוני סקר סטטינים.xlsx]Sheet1'!$O$2:$O$5</c:f>
              <c:strCache>
                <c:ptCount val="4"/>
                <c:pt idx="0">
                  <c:v>משפחה</c:v>
                </c:pt>
                <c:pt idx="1">
                  <c:v>פנימאי</c:v>
                </c:pt>
                <c:pt idx="2">
                  <c:v>כללי </c:v>
                </c:pt>
                <c:pt idx="3">
                  <c:v>אחר </c:v>
                </c:pt>
              </c:strCache>
            </c:strRef>
          </c:cat>
          <c:val>
            <c:numRef>
              <c:f>'[עיבוד נתוני סקר סטטינים.xlsx]Sheet1'!$P$2:$P$5</c:f>
              <c:numCache>
                <c:formatCode>General</c:formatCode>
                <c:ptCount val="4"/>
                <c:pt idx="0">
                  <c:v>39</c:v>
                </c:pt>
                <c:pt idx="1">
                  <c:v>8</c:v>
                </c:pt>
                <c:pt idx="2">
                  <c:v>3</c:v>
                </c:pt>
                <c:pt idx="3">
                  <c:v>1</c:v>
                </c:pt>
              </c:numCache>
            </c:numRef>
          </c:val>
          <c:extLst xmlns:c16r2="http://schemas.microsoft.com/office/drawing/2015/06/chart">
            <c:ext xmlns:c16="http://schemas.microsoft.com/office/drawing/2014/chart" uri="{C3380CC4-5D6E-409C-BE32-E72D297353CC}">
              <c16:uniqueId val="{00000000-384F-42E0-998A-95B232FB58F8}"/>
            </c:ext>
          </c:extLst>
        </c:ser>
        <c:dLbls>
          <c:showLegendKey val="0"/>
          <c:showVal val="0"/>
          <c:showCatName val="0"/>
          <c:showSerName val="0"/>
          <c:showPercent val="0"/>
          <c:showBubbleSize val="0"/>
          <c:showLeaderLines val="1"/>
        </c:dLbls>
        <c:firstSliceAng val="360"/>
      </c:pieChart>
      <c:spPr>
        <a:noFill/>
        <a:ln>
          <a:noFill/>
        </a:ln>
        <a:effectLst/>
      </c:spPr>
    </c:plotArea>
    <c:legend>
      <c:legendPos val="b"/>
      <c:layout>
        <c:manualLayout>
          <c:xMode val="edge"/>
          <c:yMode val="edge"/>
          <c:x val="5.6078740157480308E-2"/>
          <c:y val="0.24049894414663964"/>
          <c:w val="0.16839807524059491"/>
          <c:h val="0.56570930262381702"/>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'[עיבוד נתוני סקר סטטינים.xlsx]Sheet5'!$C$27</c:f>
              <c:strCache>
                <c:ptCount val="1"/>
                <c:pt idx="0">
                  <c:v>ענו שמשפיע על ההחלטה: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'[עיבוד נתוני סקר סטטינים.xlsx]Sheet5'!$B$28:$B$32</c:f>
              <c:strCache>
                <c:ptCount val="5"/>
                <c:pt idx="0">
                  <c:v>מדיניות והנחיות קליניות </c:v>
                </c:pt>
                <c:pt idx="1">
                  <c:v>ראיות מבוססות מחקר</c:v>
                </c:pt>
                <c:pt idx="2">
                  <c:v>מורכבות החולים (מחלות רקע)</c:v>
                </c:pt>
                <c:pt idx="3">
                  <c:v>מורכבות החולים הכוללת ריבוי תרופות בטיפול (8 תרופות ומעלה)</c:v>
                </c:pt>
                <c:pt idx="4">
                  <c:v>המלצות של חברות תרופות</c:v>
                </c:pt>
              </c:strCache>
            </c:strRef>
          </c:cat>
          <c:val>
            <c:numRef>
              <c:f>'[עיבוד נתוני סקר סטטינים.xlsx]Sheet5'!$C$28:$C$32</c:f>
              <c:numCache>
                <c:formatCode>General</c:formatCode>
                <c:ptCount val="5"/>
                <c:pt idx="0">
                  <c:v>76.5</c:v>
                </c:pt>
                <c:pt idx="1">
                  <c:v>54.9</c:v>
                </c:pt>
                <c:pt idx="2">
                  <c:v>45.1</c:v>
                </c:pt>
                <c:pt idx="3">
                  <c:v>9.8000000000000007</c:v>
                </c:pt>
                <c:pt idx="4">
                  <c:v>0</c:v>
                </c:pt>
              </c:numCache>
            </c:numRef>
          </c:val>
          <c:extLst xmlns:c16r2="http://schemas.microsoft.com/office/drawing/2015/06/chart">
            <c:ext xmlns:c16="http://schemas.microsoft.com/office/drawing/2014/chart" uri="{C3380CC4-5D6E-409C-BE32-E72D297353CC}">
              <c16:uniqueId val="{00000000-2A96-447A-B342-652FBE361ADE}"/>
            </c:ext>
          </c:extLst>
        </c:ser>
        <c:dLbls>
          <c:showLegendKey val="0"/>
          <c:showVal val="0"/>
          <c:showCatName val="0"/>
          <c:showSerName val="0"/>
          <c:showPercent val="0"/>
          <c:showBubbleSize val="0"/>
        </c:dLbls>
        <c:gapWidth val="150"/>
        <c:axId val="70738304"/>
        <c:axId val="70739840"/>
      </c:barChart>
      <c:catAx>
        <c:axId val="70738304"/>
        <c:scaling>
          <c:orientation val="minMax"/>
        </c:scaling>
        <c:delete val="0"/>
        <c:axPos val="b"/>
        <c:numFmt formatCode="General" sourceLinked="0"/>
        <c:majorTickMark val="out"/>
        <c:minorTickMark val="none"/>
        <c:tickLblPos val="nextTo"/>
        <c:crossAx val="70739840"/>
        <c:crosses val="autoZero"/>
        <c:auto val="1"/>
        <c:lblAlgn val="ctr"/>
        <c:lblOffset val="100"/>
        <c:noMultiLvlLbl val="0"/>
      </c:catAx>
      <c:valAx>
        <c:axId val="70739840"/>
        <c:scaling>
          <c:orientation val="minMax"/>
        </c:scaling>
        <c:delete val="1"/>
        <c:axPos val="l"/>
        <c:numFmt formatCode="General" sourceLinked="1"/>
        <c:majorTickMark val="out"/>
        <c:minorTickMark val="none"/>
        <c:tickLblPos val="nextTo"/>
        <c:crossAx val="7073830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Sheet2!$E$3</c:f>
              <c:strCache>
                <c:ptCount val="1"/>
                <c:pt idx="0">
                  <c:v>אחוז</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Sheet2!$D$4:$D$11</c:f>
              <c:strCache>
                <c:ptCount val="8"/>
                <c:pt idx="0">
                  <c:v>מבוגרים בעיקר מעל גיל70/75</c:v>
                </c:pt>
                <c:pt idx="1">
                  <c:v>מחלות כבד</c:v>
                </c:pt>
                <c:pt idx="2">
                  <c:v>תופעות לוואי</c:v>
                </c:pt>
                <c:pt idx="3">
                  <c:v>אין אוכלוסייה לה לא אתן סטטינים</c:v>
                </c:pt>
                <c:pt idx="4">
                  <c:v>צעירים / בריאים</c:v>
                </c:pt>
                <c:pt idx="5">
                  <c:v>חולים עם תוחלת חיים מוגבלת</c:v>
                </c:pt>
                <c:pt idx="6">
                  <c:v>דמנציה / הפרעות בזיכרון</c:v>
                </c:pt>
                <c:pt idx="7">
                  <c:v>הריון</c:v>
                </c:pt>
              </c:strCache>
            </c:strRef>
          </c:cat>
          <c:val>
            <c:numRef>
              <c:f>Sheet2!$E$4:$E$11</c:f>
              <c:numCache>
                <c:formatCode>General</c:formatCode>
                <c:ptCount val="8"/>
                <c:pt idx="0">
                  <c:v>32.700000000000003</c:v>
                </c:pt>
                <c:pt idx="1">
                  <c:v>15.4</c:v>
                </c:pt>
                <c:pt idx="2">
                  <c:v>15.4</c:v>
                </c:pt>
                <c:pt idx="3">
                  <c:v>13.5</c:v>
                </c:pt>
                <c:pt idx="4">
                  <c:v>9.6</c:v>
                </c:pt>
                <c:pt idx="5">
                  <c:v>5.8</c:v>
                </c:pt>
                <c:pt idx="6">
                  <c:v>3.8</c:v>
                </c:pt>
                <c:pt idx="7">
                  <c:v>3.8</c:v>
                </c:pt>
              </c:numCache>
            </c:numRef>
          </c:val>
          <c:extLst xmlns:c16r2="http://schemas.microsoft.com/office/drawing/2015/06/chart">
            <c:ext xmlns:c16="http://schemas.microsoft.com/office/drawing/2014/chart" uri="{C3380CC4-5D6E-409C-BE32-E72D297353CC}">
              <c16:uniqueId val="{00000000-B6AA-496E-BAFB-980050F39210}"/>
            </c:ext>
          </c:extLst>
        </c:ser>
        <c:dLbls>
          <c:showLegendKey val="0"/>
          <c:showVal val="0"/>
          <c:showCatName val="0"/>
          <c:showSerName val="0"/>
          <c:showPercent val="0"/>
          <c:showBubbleSize val="0"/>
        </c:dLbls>
        <c:gapWidth val="150"/>
        <c:shape val="box"/>
        <c:axId val="70752512"/>
        <c:axId val="70758400"/>
        <c:axId val="0"/>
      </c:bar3DChart>
      <c:catAx>
        <c:axId val="70752512"/>
        <c:scaling>
          <c:orientation val="maxMin"/>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758400"/>
        <c:crosses val="autoZero"/>
        <c:auto val="1"/>
        <c:lblAlgn val="ctr"/>
        <c:lblOffset val="100"/>
        <c:noMultiLvlLbl val="0"/>
      </c:catAx>
      <c:valAx>
        <c:axId val="70758400"/>
        <c:scaling>
          <c:orientation val="minMax"/>
        </c:scaling>
        <c:delete val="0"/>
        <c:axPos val="r"/>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752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555555555555555E-2"/>
          <c:y val="0.27819444444444447"/>
          <c:w val="0.88648862642169723"/>
          <c:h val="0.57005395158938466"/>
        </c:manualLayout>
      </c:layout>
      <c:bar3DChart>
        <c:barDir val="col"/>
        <c:grouping val="clustered"/>
        <c:varyColors val="0"/>
        <c:ser>
          <c:idx val="0"/>
          <c:order val="0"/>
          <c:tx>
            <c:strRef>
              <c:f>'[עיבוד נתוני סקר סטטינים.xlsx]Sheet4'!$K$5</c:f>
              <c:strCache>
                <c:ptCount val="1"/>
                <c:pt idx="0">
                  <c:v>למתן סטטינים לחולי סוכרת</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'[עיבוד נתוני סקר סטטינים.xlsx]Sheet4'!$J$6:$J$9</c:f>
              <c:strCache>
                <c:ptCount val="4"/>
                <c:pt idx="0">
                  <c:v>במידה רבה ורבה מאוד</c:v>
                </c:pt>
                <c:pt idx="1">
                  <c:v>אין דעה נחרצת</c:v>
                </c:pt>
                <c:pt idx="2">
                  <c:v>במידה מועטה</c:v>
                </c:pt>
                <c:pt idx="3">
                  <c:v>במידה מועטה מאוד</c:v>
                </c:pt>
              </c:strCache>
            </c:strRef>
          </c:cat>
          <c:val>
            <c:numRef>
              <c:f>'[עיבוד נתוני סקר סטטינים.xlsx]Sheet4'!$K$6:$K$9</c:f>
              <c:numCache>
                <c:formatCode>General</c:formatCode>
                <c:ptCount val="4"/>
                <c:pt idx="0">
                  <c:v>96.1</c:v>
                </c:pt>
                <c:pt idx="1">
                  <c:v>2</c:v>
                </c:pt>
                <c:pt idx="2">
                  <c:v>2</c:v>
                </c:pt>
                <c:pt idx="3">
                  <c:v>0</c:v>
                </c:pt>
              </c:numCache>
            </c:numRef>
          </c:val>
          <c:extLst xmlns:c16r2="http://schemas.microsoft.com/office/drawing/2015/06/chart">
            <c:ext xmlns:c16="http://schemas.microsoft.com/office/drawing/2014/chart" uri="{C3380CC4-5D6E-409C-BE32-E72D297353CC}">
              <c16:uniqueId val="{00000000-6B58-4E7A-B07A-48B0925E10FC}"/>
            </c:ext>
          </c:extLst>
        </c:ser>
        <c:ser>
          <c:idx val="1"/>
          <c:order val="1"/>
          <c:tx>
            <c:strRef>
              <c:f>'[עיבוד נתוני סקר סטטינים.xlsx]Sheet4'!$L$5</c:f>
              <c:strCache>
                <c:ptCount val="1"/>
                <c:pt idx="0">
                  <c:v>לאזן סוכרתיים ל LDL מתחת ל 100 מ"ג / ד"ל</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'[עיבוד נתוני סקר סטטינים.xlsx]Sheet4'!$J$6:$J$9</c:f>
              <c:strCache>
                <c:ptCount val="4"/>
                <c:pt idx="0">
                  <c:v>במידה רבה ורבה מאוד</c:v>
                </c:pt>
                <c:pt idx="1">
                  <c:v>אין דעה נחרצת</c:v>
                </c:pt>
                <c:pt idx="2">
                  <c:v>במידה מועטה</c:v>
                </c:pt>
                <c:pt idx="3">
                  <c:v>במידה מועטה מאוד</c:v>
                </c:pt>
              </c:strCache>
            </c:strRef>
          </c:cat>
          <c:val>
            <c:numRef>
              <c:f>'[עיבוד נתוני סקר סטטינים.xlsx]Sheet4'!$L$6:$L$9</c:f>
              <c:numCache>
                <c:formatCode>General</c:formatCode>
                <c:ptCount val="4"/>
                <c:pt idx="0">
                  <c:v>77.599999999999994</c:v>
                </c:pt>
                <c:pt idx="1">
                  <c:v>12.2</c:v>
                </c:pt>
                <c:pt idx="2">
                  <c:v>10.199999999999999</c:v>
                </c:pt>
                <c:pt idx="3">
                  <c:v>0</c:v>
                </c:pt>
              </c:numCache>
            </c:numRef>
          </c:val>
          <c:extLst xmlns:c16r2="http://schemas.microsoft.com/office/drawing/2015/06/chart">
            <c:ext xmlns:c16="http://schemas.microsoft.com/office/drawing/2014/chart" uri="{C3380CC4-5D6E-409C-BE32-E72D297353CC}">
              <c16:uniqueId val="{00000001-6B58-4E7A-B07A-48B0925E10FC}"/>
            </c:ext>
          </c:extLst>
        </c:ser>
        <c:dLbls>
          <c:showLegendKey val="0"/>
          <c:showVal val="0"/>
          <c:showCatName val="0"/>
          <c:showSerName val="0"/>
          <c:showPercent val="0"/>
          <c:showBubbleSize val="0"/>
        </c:dLbls>
        <c:gapWidth val="150"/>
        <c:shape val="box"/>
        <c:axId val="71178112"/>
        <c:axId val="71179648"/>
        <c:axId val="0"/>
      </c:bar3DChart>
      <c:catAx>
        <c:axId val="71178112"/>
        <c:scaling>
          <c:orientation val="maxMin"/>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179648"/>
        <c:crosses val="autoZero"/>
        <c:auto val="1"/>
        <c:lblAlgn val="ctr"/>
        <c:lblOffset val="100"/>
        <c:noMultiLvlLbl val="0"/>
      </c:catAx>
      <c:valAx>
        <c:axId val="71179648"/>
        <c:scaling>
          <c:orientation val="minMax"/>
        </c:scaling>
        <c:delete val="0"/>
        <c:axPos val="r"/>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178112"/>
        <c:crosses val="autoZero"/>
        <c:crossBetween val="between"/>
      </c:valAx>
      <c:spPr>
        <a:noFill/>
        <a:ln>
          <a:noFill/>
        </a:ln>
        <a:effectLst/>
      </c:spPr>
    </c:plotArea>
    <c:legend>
      <c:legendPos val="b"/>
      <c:layout>
        <c:manualLayout>
          <c:xMode val="edge"/>
          <c:yMode val="edge"/>
          <c:x val="0.11049475065616798"/>
          <c:y val="0.144096675415573"/>
          <c:w val="0.81221041119860005"/>
          <c:h val="7.8125546806649182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Sheet3!$B$13</c:f>
              <c:strCache>
                <c:ptCount val="1"/>
                <c:pt idx="0">
                  <c:v>עונים במידה רבה או רבה מאוד</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Sheet3!$C$12:$G$12</c:f>
              <c:strCache>
                <c:ptCount val="5"/>
                <c:pt idx="0">
                  <c:v>דוחות חודשיים על מטופליך</c:v>
                </c:pt>
                <c:pt idx="1">
                  <c:v>שירות אחות במרפאה</c:v>
                </c:pt>
                <c:pt idx="2">
                  <c:v>תמיכת רוקחות קלינית</c:v>
                </c:pt>
                <c:pt idx="3">
                  <c:v>שירות דיאטנית</c:v>
                </c:pt>
                <c:pt idx="4">
                  <c:v> תגמול כספי</c:v>
                </c:pt>
              </c:strCache>
            </c:strRef>
          </c:cat>
          <c:val>
            <c:numRef>
              <c:f>Sheet3!$C$13:$G$13</c:f>
              <c:numCache>
                <c:formatCode>General</c:formatCode>
                <c:ptCount val="5"/>
                <c:pt idx="0">
                  <c:v>60.900000000000006</c:v>
                </c:pt>
                <c:pt idx="1">
                  <c:v>77.5</c:v>
                </c:pt>
                <c:pt idx="2">
                  <c:v>66.599999999999994</c:v>
                </c:pt>
                <c:pt idx="3">
                  <c:v>84.5</c:v>
                </c:pt>
                <c:pt idx="4">
                  <c:v>55</c:v>
                </c:pt>
              </c:numCache>
            </c:numRef>
          </c:val>
          <c:extLst xmlns:c16r2="http://schemas.microsoft.com/office/drawing/2015/06/chart">
            <c:ext xmlns:c16="http://schemas.microsoft.com/office/drawing/2014/chart" uri="{C3380CC4-5D6E-409C-BE32-E72D297353CC}">
              <c16:uniqueId val="{00000000-128B-4FD7-85C0-FAC1301D7E0B}"/>
            </c:ext>
          </c:extLst>
        </c:ser>
        <c:ser>
          <c:idx val="1"/>
          <c:order val="1"/>
          <c:tx>
            <c:strRef>
              <c:f>Sheet3!$B$14</c:f>
              <c:strCache>
                <c:ptCount val="1"/>
                <c:pt idx="0">
                  <c:v>עונים אין דיעה נחרצת או במידה מועטה ומועטה מאוד</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Sheet3!$C$12:$G$12</c:f>
              <c:strCache>
                <c:ptCount val="5"/>
                <c:pt idx="0">
                  <c:v>דוחות חודשיים על מטופליך</c:v>
                </c:pt>
                <c:pt idx="1">
                  <c:v>שירות אחות במרפאה</c:v>
                </c:pt>
                <c:pt idx="2">
                  <c:v>תמיכת רוקחות קלינית</c:v>
                </c:pt>
                <c:pt idx="3">
                  <c:v>שירות דיאטנית</c:v>
                </c:pt>
                <c:pt idx="4">
                  <c:v> תגמול כספי</c:v>
                </c:pt>
              </c:strCache>
            </c:strRef>
          </c:cat>
          <c:val>
            <c:numRef>
              <c:f>Sheet3!$C$14:$G$14</c:f>
              <c:numCache>
                <c:formatCode>General</c:formatCode>
                <c:ptCount val="5"/>
                <c:pt idx="0">
                  <c:v>39.200000000000003</c:v>
                </c:pt>
                <c:pt idx="1">
                  <c:v>22.5</c:v>
                </c:pt>
                <c:pt idx="2">
                  <c:v>33.299999999999997</c:v>
                </c:pt>
                <c:pt idx="3">
                  <c:v>15.5</c:v>
                </c:pt>
                <c:pt idx="4">
                  <c:v>45</c:v>
                </c:pt>
              </c:numCache>
            </c:numRef>
          </c:val>
          <c:extLst xmlns:c16r2="http://schemas.microsoft.com/office/drawing/2015/06/chart">
            <c:ext xmlns:c16="http://schemas.microsoft.com/office/drawing/2014/chart" uri="{C3380CC4-5D6E-409C-BE32-E72D297353CC}">
              <c16:uniqueId val="{00000001-128B-4FD7-85C0-FAC1301D7E0B}"/>
            </c:ext>
          </c:extLst>
        </c:ser>
        <c:dLbls>
          <c:showLegendKey val="0"/>
          <c:showVal val="0"/>
          <c:showCatName val="0"/>
          <c:showSerName val="0"/>
          <c:showPercent val="0"/>
          <c:showBubbleSize val="0"/>
        </c:dLbls>
        <c:gapWidth val="219"/>
        <c:overlap val="-27"/>
        <c:axId val="71218304"/>
        <c:axId val="71219840"/>
      </c:barChart>
      <c:catAx>
        <c:axId val="71218304"/>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19840"/>
        <c:crosses val="autoZero"/>
        <c:auto val="1"/>
        <c:lblAlgn val="ctr"/>
        <c:lblOffset val="100"/>
        <c:noMultiLvlLbl val="0"/>
      </c:catAx>
      <c:valAx>
        <c:axId val="71219840"/>
        <c:scaling>
          <c:orientation val="minMax"/>
        </c:scaling>
        <c:delete val="0"/>
        <c:axPos val="r"/>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18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91D33-06B1-4B5D-8A1F-F22853E71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6209</Words>
  <Characters>35392</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41518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dcterms:created xsi:type="dcterms:W3CDTF">2017-12-11T08:47:00Z</dcterms:created>
  <dcterms:modified xsi:type="dcterms:W3CDTF">2017-12-11T09:13:00Z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1551</vt:lpwstr>
  </property>
  <property fmtid="{D5CDD505-2E9C-101B-9397-08002B2CF9AE}" pid="3" name="WnCSubscriberId">
    <vt:lpwstr>4263</vt:lpwstr>
  </property>
  <property fmtid="{D5CDD505-2E9C-101B-9397-08002B2CF9AE}" pid="4" name="WnCOutputStyleId">
    <vt:lpwstr>1669</vt:lpwstr>
  </property>
  <property fmtid="{D5CDD505-2E9C-101B-9397-08002B2CF9AE}" pid="5" name="RWProductId">
    <vt:lpwstr>WnC</vt:lpwstr>
  </property>
</Properties>
</file>