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F3A5" w14:textId="77777777" w:rsidR="00C91B19" w:rsidRDefault="00C91B19" w:rsidP="00C91B19">
      <w:pPr>
        <w:bidi/>
        <w:spacing w:line="360" w:lineRule="auto"/>
        <w:rPr>
          <w:rFonts w:asciiTheme="majorBidi" w:hAnsiTheme="majorBidi" w:cstheme="majorBidi"/>
          <w:sz w:val="24"/>
          <w:szCs w:val="24"/>
          <w:rtl/>
        </w:rPr>
      </w:pPr>
      <w:r>
        <w:rPr>
          <w:rFonts w:asciiTheme="majorBidi" w:hAnsiTheme="majorBidi" w:cstheme="majorBidi" w:hint="cs"/>
          <w:sz w:val="24"/>
          <w:szCs w:val="24"/>
          <w:rtl/>
        </w:rPr>
        <w:t>12 במרץ 2019</w:t>
      </w:r>
    </w:p>
    <w:p w14:paraId="632FBFA8" w14:textId="77777777" w:rsidR="00C91B19" w:rsidRDefault="00C91B19" w:rsidP="00C91B19">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נכתב על ידי אודרי </w:t>
      </w:r>
      <w:proofErr w:type="spellStart"/>
      <w:r>
        <w:rPr>
          <w:rFonts w:asciiTheme="majorBidi" w:hAnsiTheme="majorBidi" w:cstheme="majorBidi" w:hint="cs"/>
          <w:sz w:val="24"/>
          <w:szCs w:val="24"/>
          <w:rtl/>
        </w:rPr>
        <w:t>טאנג</w:t>
      </w:r>
      <w:proofErr w:type="spellEnd"/>
    </w:p>
    <w:p w14:paraId="39D86B25" w14:textId="77777777" w:rsidR="00320D04" w:rsidRDefault="00320D04" w:rsidP="00320D04">
      <w:pPr>
        <w:bidi/>
        <w:spacing w:line="360" w:lineRule="auto"/>
        <w:rPr>
          <w:rFonts w:asciiTheme="majorBidi" w:hAnsiTheme="majorBidi" w:cstheme="majorBidi"/>
          <w:sz w:val="24"/>
          <w:szCs w:val="24"/>
          <w:rtl/>
        </w:rPr>
      </w:pPr>
    </w:p>
    <w:p w14:paraId="3E933F7C" w14:textId="6BA62274" w:rsidR="004B0489" w:rsidRDefault="00320D04" w:rsidP="00C75384">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בשנת 2012, </w:t>
      </w:r>
      <w:del w:id="0" w:author="Author" w:date="2021-12-26T12:07:00Z">
        <w:r w:rsidR="00966656" w:rsidDel="00C75384">
          <w:rPr>
            <w:rFonts w:asciiTheme="majorBidi" w:hAnsiTheme="majorBidi" w:cstheme="majorBidi" w:hint="cs"/>
            <w:sz w:val="24"/>
            <w:szCs w:val="24"/>
            <w:rtl/>
          </w:rPr>
          <w:delText xml:space="preserve">בטאיוואן, </w:delText>
        </w:r>
      </w:del>
      <w:r>
        <w:rPr>
          <w:rFonts w:asciiTheme="majorBidi" w:hAnsiTheme="majorBidi" w:cstheme="majorBidi" w:hint="cs"/>
          <w:sz w:val="24"/>
          <w:szCs w:val="24"/>
          <w:rtl/>
        </w:rPr>
        <w:t>הצי</w:t>
      </w:r>
      <w:r w:rsidR="008B3A20">
        <w:rPr>
          <w:rFonts w:asciiTheme="majorBidi" w:hAnsiTheme="majorBidi" w:cstheme="majorBidi" w:hint="cs"/>
          <w:sz w:val="24"/>
          <w:szCs w:val="24"/>
          <w:rtl/>
        </w:rPr>
        <w:t>ע</w:t>
      </w:r>
      <w:r>
        <w:rPr>
          <w:rFonts w:asciiTheme="majorBidi" w:hAnsiTheme="majorBidi" w:cstheme="majorBidi" w:hint="cs"/>
          <w:sz w:val="24"/>
          <w:szCs w:val="24"/>
          <w:rtl/>
        </w:rPr>
        <w:t xml:space="preserve">ה פרסומת ממשלתית שנויה במחלוקת </w:t>
      </w:r>
      <w:ins w:id="1" w:author="Author" w:date="2021-12-26T12:07:00Z">
        <w:r w:rsidR="00C75384">
          <w:rPr>
            <w:rFonts w:asciiTheme="majorBidi" w:hAnsiTheme="majorBidi" w:cstheme="majorBidi" w:hint="cs"/>
            <w:sz w:val="24"/>
            <w:szCs w:val="24"/>
            <w:rtl/>
          </w:rPr>
          <w:t xml:space="preserve">בטאיוואן </w:t>
        </w:r>
      </w:ins>
      <w:r>
        <w:rPr>
          <w:rFonts w:asciiTheme="majorBidi" w:hAnsiTheme="majorBidi" w:cstheme="majorBidi" w:hint="cs"/>
          <w:sz w:val="24"/>
          <w:szCs w:val="24"/>
          <w:rtl/>
        </w:rPr>
        <w:t>רעי</w:t>
      </w:r>
      <w:r w:rsidR="00CB2BAE">
        <w:rPr>
          <w:rFonts w:asciiTheme="majorBidi" w:hAnsiTheme="majorBidi" w:cstheme="majorBidi" w:hint="cs"/>
          <w:sz w:val="24"/>
          <w:szCs w:val="24"/>
          <w:rtl/>
        </w:rPr>
        <w:t>ו</w:t>
      </w:r>
      <w:r>
        <w:rPr>
          <w:rFonts w:asciiTheme="majorBidi" w:hAnsiTheme="majorBidi" w:cstheme="majorBidi" w:hint="cs"/>
          <w:sz w:val="24"/>
          <w:szCs w:val="24"/>
          <w:rtl/>
        </w:rPr>
        <w:t xml:space="preserve">ן יוצא דופן: "במקום לבזבז זמן על </w:t>
      </w:r>
      <w:del w:id="2" w:author="Anat Lidar" w:date="2021-12-28T12:51:00Z">
        <w:r w:rsidR="00CB2BAE" w:rsidDel="00D20618">
          <w:rPr>
            <w:rFonts w:asciiTheme="majorBidi" w:hAnsiTheme="majorBidi" w:cstheme="majorBidi" w:hint="cs"/>
            <w:sz w:val="24"/>
            <w:szCs w:val="24"/>
            <w:rtl/>
          </w:rPr>
          <w:delText>דיונים</w:delText>
        </w:r>
        <w:r w:rsidR="0067464F" w:rsidDel="00D20618">
          <w:rPr>
            <w:rFonts w:asciiTheme="majorBidi" w:hAnsiTheme="majorBidi" w:cstheme="majorBidi" w:hint="cs"/>
            <w:sz w:val="24"/>
            <w:szCs w:val="24"/>
            <w:rtl/>
          </w:rPr>
          <w:delText xml:space="preserve"> </w:delText>
        </w:r>
      </w:del>
      <w:ins w:id="3" w:author="Anat Lidar" w:date="2021-12-28T14:25:00Z">
        <w:r w:rsidR="008E5B60">
          <w:rPr>
            <w:rFonts w:asciiTheme="majorBidi" w:hAnsiTheme="majorBidi" w:cstheme="majorBidi" w:hint="cs"/>
            <w:sz w:val="24"/>
            <w:szCs w:val="24"/>
            <w:rtl/>
          </w:rPr>
          <w:t>דיונים</w:t>
        </w:r>
      </w:ins>
      <w:ins w:id="4" w:author="Anat Lidar" w:date="2021-12-28T12:51:00Z">
        <w:r w:rsidR="00D20618">
          <w:rPr>
            <w:rFonts w:asciiTheme="majorBidi" w:hAnsiTheme="majorBidi" w:cstheme="majorBidi" w:hint="cs"/>
            <w:sz w:val="24"/>
            <w:szCs w:val="24"/>
            <w:rtl/>
          </w:rPr>
          <w:t xml:space="preserve"> </w:t>
        </w:r>
      </w:ins>
      <w:ins w:id="5" w:author="Anat Lidar" w:date="2021-12-28T14:25:00Z">
        <w:r w:rsidR="008E5B60">
          <w:rPr>
            <w:rFonts w:asciiTheme="majorBidi" w:hAnsiTheme="majorBidi" w:cstheme="majorBidi" w:hint="cs"/>
            <w:sz w:val="24"/>
            <w:szCs w:val="24"/>
            <w:rtl/>
          </w:rPr>
          <w:t>במדיניות</w:t>
        </w:r>
      </w:ins>
      <w:del w:id="6" w:author="Anat Lidar" w:date="2021-12-28T12:51:00Z">
        <w:r w:rsidR="00CB2BAE" w:rsidDel="00D20618">
          <w:rPr>
            <w:rFonts w:asciiTheme="majorBidi" w:hAnsiTheme="majorBidi" w:cstheme="majorBidi" w:hint="cs"/>
            <w:sz w:val="24"/>
            <w:szCs w:val="24"/>
            <w:rtl/>
          </w:rPr>
          <w:delText>ב</w:delText>
        </w:r>
        <w:r w:rsidR="00A96747" w:rsidDel="00D20618">
          <w:rPr>
            <w:rFonts w:asciiTheme="majorBidi" w:hAnsiTheme="majorBidi" w:cstheme="majorBidi" w:hint="cs"/>
            <w:sz w:val="24"/>
            <w:szCs w:val="24"/>
            <w:rtl/>
          </w:rPr>
          <w:delText>מדיניות</w:delText>
        </w:r>
      </w:del>
      <w:r w:rsidR="00A96747">
        <w:rPr>
          <w:rFonts w:asciiTheme="majorBidi" w:hAnsiTheme="majorBidi" w:cstheme="majorBidi" w:hint="cs"/>
          <w:sz w:val="24"/>
          <w:szCs w:val="24"/>
          <w:rtl/>
        </w:rPr>
        <w:t xml:space="preserve">, </w:t>
      </w:r>
      <w:commentRangeStart w:id="7"/>
      <w:r w:rsidR="00A96747">
        <w:rPr>
          <w:rFonts w:asciiTheme="majorBidi" w:hAnsiTheme="majorBidi" w:cstheme="majorBidi" w:hint="cs"/>
          <w:sz w:val="24"/>
          <w:szCs w:val="24"/>
          <w:rtl/>
        </w:rPr>
        <w:t>בואו</w:t>
      </w:r>
      <w:commentRangeEnd w:id="7"/>
      <w:r w:rsidR="00A332FB">
        <w:rPr>
          <w:rStyle w:val="CommentReference"/>
          <w:rtl/>
        </w:rPr>
        <w:commentReference w:id="7"/>
      </w:r>
      <w:r w:rsidR="00A96747">
        <w:rPr>
          <w:rFonts w:asciiTheme="majorBidi" w:hAnsiTheme="majorBidi" w:cstheme="majorBidi" w:hint="cs"/>
          <w:sz w:val="24"/>
          <w:szCs w:val="24"/>
          <w:rtl/>
        </w:rPr>
        <w:t xml:space="preserve"> נתמקד ב</w:t>
      </w:r>
      <w:r w:rsidR="00D905CC">
        <w:rPr>
          <w:rFonts w:asciiTheme="majorBidi" w:hAnsiTheme="majorBidi" w:cstheme="majorBidi" w:hint="cs"/>
          <w:sz w:val="24"/>
          <w:szCs w:val="24"/>
          <w:rtl/>
        </w:rPr>
        <w:t>הנחת היסודות</w:t>
      </w:r>
      <w:r w:rsidR="00A96747">
        <w:rPr>
          <w:rFonts w:asciiTheme="majorBidi" w:hAnsiTheme="majorBidi" w:cstheme="majorBidi" w:hint="cs"/>
          <w:sz w:val="24"/>
          <w:szCs w:val="24"/>
          <w:rtl/>
        </w:rPr>
        <w:t xml:space="preserve"> </w:t>
      </w:r>
      <w:ins w:id="8" w:author="Anat Lidar" w:date="2021-12-28T14:21:00Z">
        <w:r w:rsidR="008E5B60">
          <w:rPr>
            <w:rFonts w:asciiTheme="majorBidi" w:hAnsiTheme="majorBidi" w:cstheme="majorBidi" w:hint="cs"/>
            <w:sz w:val="24"/>
            <w:szCs w:val="24"/>
            <w:rtl/>
          </w:rPr>
          <w:t xml:space="preserve">בשטח </w:t>
        </w:r>
      </w:ins>
      <w:r w:rsidR="00A96747">
        <w:rPr>
          <w:rFonts w:asciiTheme="majorBidi" w:hAnsiTheme="majorBidi" w:cstheme="majorBidi" w:hint="cs"/>
          <w:sz w:val="24"/>
          <w:szCs w:val="24"/>
          <w:rtl/>
        </w:rPr>
        <w:t xml:space="preserve">ונתחיל </w:t>
      </w:r>
      <w:commentRangeStart w:id="9"/>
      <w:del w:id="10" w:author="Anat Lidar" w:date="2021-12-28T14:21:00Z">
        <w:r w:rsidR="00A96747" w:rsidDel="008E5B60">
          <w:rPr>
            <w:rFonts w:asciiTheme="majorBidi" w:hAnsiTheme="majorBidi" w:cstheme="majorBidi" w:hint="cs"/>
            <w:sz w:val="24"/>
            <w:szCs w:val="24"/>
            <w:rtl/>
          </w:rPr>
          <w:delText>לעשות/לפעול</w:delText>
        </w:r>
        <w:commentRangeEnd w:id="9"/>
        <w:r w:rsidR="0067464F" w:rsidDel="008E5B60">
          <w:rPr>
            <w:rStyle w:val="CommentReference"/>
            <w:rtl/>
          </w:rPr>
          <w:commentReference w:id="9"/>
        </w:r>
      </w:del>
      <w:ins w:id="11" w:author="Anat Lidar" w:date="2021-12-28T14:21:00Z">
        <w:r w:rsidR="008E5B60">
          <w:rPr>
            <w:rFonts w:asciiTheme="majorBidi" w:hAnsiTheme="majorBidi" w:cstheme="majorBidi" w:hint="cs"/>
            <w:sz w:val="24"/>
            <w:szCs w:val="24"/>
            <w:rtl/>
          </w:rPr>
          <w:t>ליישם</w:t>
        </w:r>
      </w:ins>
      <w:r w:rsidR="00AD243B">
        <w:rPr>
          <w:rFonts w:asciiTheme="majorBidi" w:hAnsiTheme="majorBidi" w:cstheme="majorBidi" w:hint="cs"/>
          <w:sz w:val="24"/>
          <w:szCs w:val="24"/>
          <w:rtl/>
        </w:rPr>
        <w:t>!"</w:t>
      </w:r>
      <w:r w:rsidR="0067464F">
        <w:rPr>
          <w:rFonts w:asciiTheme="majorBidi" w:hAnsiTheme="majorBidi" w:cstheme="majorBidi" w:hint="cs"/>
          <w:sz w:val="24"/>
          <w:szCs w:val="24"/>
          <w:rtl/>
        </w:rPr>
        <w:t xml:space="preserve"> </w:t>
      </w:r>
      <w:r w:rsidR="00B27AE7">
        <w:rPr>
          <w:rFonts w:asciiTheme="majorBidi" w:hAnsiTheme="majorBidi" w:cstheme="majorBidi" w:hint="cs"/>
          <w:sz w:val="24"/>
          <w:szCs w:val="24"/>
          <w:rtl/>
        </w:rPr>
        <w:t xml:space="preserve">בתגובה לכך, </w:t>
      </w:r>
      <w:r w:rsidR="009B2E8C">
        <w:rPr>
          <w:rFonts w:asciiTheme="majorBidi" w:hAnsiTheme="majorBidi" w:cstheme="majorBidi" w:hint="cs"/>
          <w:sz w:val="24"/>
          <w:szCs w:val="24"/>
          <w:rtl/>
        </w:rPr>
        <w:t xml:space="preserve">ארבעה מתכנתים </w:t>
      </w:r>
      <w:r w:rsidR="004B0489">
        <w:rPr>
          <w:rFonts w:asciiTheme="majorBidi" w:hAnsiTheme="majorBidi" w:cstheme="majorBidi" w:hint="cs"/>
          <w:sz w:val="24"/>
          <w:szCs w:val="24"/>
          <w:rtl/>
        </w:rPr>
        <w:t xml:space="preserve">עם </w:t>
      </w:r>
      <w:commentRangeStart w:id="12"/>
      <w:del w:id="13" w:author="Anat Lidar" w:date="2021-12-28T14:22:00Z">
        <w:r w:rsidR="004B0489" w:rsidDel="008E5B60">
          <w:rPr>
            <w:rFonts w:asciiTheme="majorBidi" w:hAnsiTheme="majorBidi" w:cstheme="majorBidi" w:hint="cs"/>
            <w:sz w:val="24"/>
            <w:szCs w:val="24"/>
            <w:rtl/>
          </w:rPr>
          <w:delText xml:space="preserve">אתוס אזרחי </w:delText>
        </w:r>
      </w:del>
      <w:commentRangeEnd w:id="12"/>
      <w:ins w:id="14" w:author="Anat Lidar" w:date="2021-12-28T14:22:00Z">
        <w:r w:rsidR="008E5B60">
          <w:rPr>
            <w:rFonts w:asciiTheme="majorBidi" w:hAnsiTheme="majorBidi" w:cstheme="majorBidi" w:hint="cs"/>
            <w:sz w:val="24"/>
            <w:szCs w:val="24"/>
            <w:rtl/>
          </w:rPr>
          <w:t>תפיסת עולם אקטיביסטית</w:t>
        </w:r>
        <w:r w:rsidR="008E5B60">
          <w:rPr>
            <w:rFonts w:asciiTheme="majorBidi" w:hAnsiTheme="majorBidi" w:cstheme="majorBidi" w:hint="cs"/>
            <w:sz w:val="24"/>
            <w:szCs w:val="24"/>
            <w:rtl/>
          </w:rPr>
          <w:t xml:space="preserve"> </w:t>
        </w:r>
      </w:ins>
      <w:r w:rsidR="0067464F">
        <w:rPr>
          <w:rStyle w:val="CommentReference"/>
          <w:rtl/>
        </w:rPr>
        <w:commentReference w:id="12"/>
      </w:r>
      <w:r w:rsidR="004B0489">
        <w:rPr>
          <w:rFonts w:asciiTheme="majorBidi" w:hAnsiTheme="majorBidi" w:cstheme="majorBidi" w:hint="cs"/>
          <w:sz w:val="24"/>
          <w:szCs w:val="24"/>
          <w:rtl/>
        </w:rPr>
        <w:t>עשו משהו שונה בתכלית.</w:t>
      </w:r>
    </w:p>
    <w:p w14:paraId="31F7581B" w14:textId="14F40B6F" w:rsidR="00AF2910" w:rsidRDefault="004B0489" w:rsidP="001E7534">
      <w:pPr>
        <w:bidi/>
        <w:spacing w:line="360" w:lineRule="auto"/>
        <w:rPr>
          <w:rFonts w:asciiTheme="majorBidi" w:hAnsiTheme="majorBidi" w:cstheme="majorBidi"/>
          <w:sz w:val="24"/>
          <w:szCs w:val="24"/>
          <w:rtl/>
        </w:rPr>
      </w:pPr>
      <w:r>
        <w:rPr>
          <w:rFonts w:asciiTheme="majorBidi" w:hAnsiTheme="majorBidi" w:cstheme="majorBidi" w:hint="cs"/>
          <w:sz w:val="24"/>
          <w:szCs w:val="24"/>
          <w:rtl/>
        </w:rPr>
        <w:t>ארבעת ה</w:t>
      </w:r>
      <w:r w:rsidR="00AC1C50">
        <w:rPr>
          <w:rFonts w:asciiTheme="majorBidi" w:hAnsiTheme="majorBidi" w:cstheme="majorBidi" w:hint="cs"/>
          <w:sz w:val="24"/>
          <w:szCs w:val="24"/>
          <w:rtl/>
        </w:rPr>
        <w:t>"האקרים</w:t>
      </w:r>
      <w:del w:id="15" w:author="Author" w:date="2021-12-26T11:36:00Z">
        <w:r w:rsidR="00AC1C50" w:rsidDel="0067464F">
          <w:rPr>
            <w:rFonts w:asciiTheme="majorBidi" w:hAnsiTheme="majorBidi" w:cstheme="majorBidi" w:hint="cs"/>
            <w:sz w:val="24"/>
            <w:szCs w:val="24"/>
            <w:rtl/>
          </w:rPr>
          <w:delText>"</w:delText>
        </w:r>
      </w:del>
      <w:r>
        <w:rPr>
          <w:rFonts w:asciiTheme="majorBidi" w:hAnsiTheme="majorBidi" w:cstheme="majorBidi" w:hint="cs"/>
          <w:sz w:val="24"/>
          <w:szCs w:val="24"/>
          <w:rtl/>
        </w:rPr>
        <w:t xml:space="preserve"> האזרחיים</w:t>
      </w:r>
      <w:ins w:id="16" w:author="Author" w:date="2021-12-26T11:36:00Z">
        <w:r w:rsidR="0067464F">
          <w:rPr>
            <w:rFonts w:asciiTheme="majorBidi" w:hAnsiTheme="majorBidi" w:cstheme="majorBidi" w:hint="cs"/>
            <w:sz w:val="24"/>
            <w:szCs w:val="24"/>
            <w:rtl/>
          </w:rPr>
          <w:t>"</w:t>
        </w:r>
      </w:ins>
      <w:r>
        <w:rPr>
          <w:rFonts w:asciiTheme="majorBidi" w:hAnsiTheme="majorBidi" w:cstheme="majorBidi" w:hint="cs"/>
          <w:sz w:val="24"/>
          <w:szCs w:val="24"/>
          <w:rtl/>
        </w:rPr>
        <w:t xml:space="preserve"> הללו- </w:t>
      </w:r>
      <w:r w:rsidR="00117FBC">
        <w:rPr>
          <w:rFonts w:asciiTheme="majorBidi" w:hAnsiTheme="majorBidi" w:cstheme="majorBidi" w:hint="cs"/>
          <w:sz w:val="24"/>
          <w:szCs w:val="24"/>
          <w:rtl/>
        </w:rPr>
        <w:t>במילים אחרות</w:t>
      </w:r>
      <w:r>
        <w:rPr>
          <w:rFonts w:asciiTheme="majorBidi" w:hAnsiTheme="majorBidi" w:cstheme="majorBidi" w:hint="cs"/>
          <w:sz w:val="24"/>
          <w:szCs w:val="24"/>
          <w:rtl/>
        </w:rPr>
        <w:t xml:space="preserve">, </w:t>
      </w:r>
      <w:r w:rsidR="00117FBC">
        <w:rPr>
          <w:rFonts w:asciiTheme="majorBidi" w:hAnsiTheme="majorBidi" w:cstheme="majorBidi" w:hint="cs"/>
          <w:sz w:val="24"/>
          <w:szCs w:val="24"/>
          <w:rtl/>
        </w:rPr>
        <w:t xml:space="preserve">מתכנתי מחשבים </w:t>
      </w:r>
      <w:ins w:id="17" w:author="Anat Lidar" w:date="2021-12-28T14:25:00Z">
        <w:r w:rsidR="008E5B60">
          <w:rPr>
            <w:rFonts w:asciiTheme="majorBidi" w:hAnsiTheme="majorBidi" w:cstheme="majorBidi" w:hint="cs"/>
            <w:sz w:val="24"/>
            <w:szCs w:val="24"/>
            <w:rtl/>
          </w:rPr>
          <w:t>אק</w:t>
        </w:r>
      </w:ins>
      <w:ins w:id="18" w:author="Anat Lidar" w:date="2021-12-28T14:26:00Z">
        <w:r w:rsidR="008E5B60">
          <w:rPr>
            <w:rFonts w:asciiTheme="majorBidi" w:hAnsiTheme="majorBidi" w:cstheme="majorBidi" w:hint="cs"/>
            <w:sz w:val="24"/>
            <w:szCs w:val="24"/>
            <w:rtl/>
          </w:rPr>
          <w:t>טיביסטיים ו</w:t>
        </w:r>
      </w:ins>
      <w:r w:rsidR="00117FBC">
        <w:rPr>
          <w:rFonts w:asciiTheme="majorBidi" w:hAnsiTheme="majorBidi" w:cstheme="majorBidi" w:hint="cs"/>
          <w:sz w:val="24"/>
          <w:szCs w:val="24"/>
          <w:rtl/>
        </w:rPr>
        <w:t xml:space="preserve">בעלי </w:t>
      </w:r>
      <w:proofErr w:type="spellStart"/>
      <w:r w:rsidR="001D7809">
        <w:rPr>
          <w:rFonts w:asciiTheme="majorBidi" w:hAnsiTheme="majorBidi" w:cstheme="majorBidi" w:hint="cs"/>
          <w:sz w:val="24"/>
          <w:szCs w:val="24"/>
          <w:rtl/>
        </w:rPr>
        <w:t>חזון</w:t>
      </w:r>
      <w:proofErr w:type="spellEnd"/>
      <w:r w:rsidR="001D7809">
        <w:rPr>
          <w:rFonts w:asciiTheme="majorBidi" w:hAnsiTheme="majorBidi" w:cstheme="majorBidi" w:hint="cs"/>
          <w:sz w:val="24"/>
          <w:szCs w:val="24"/>
          <w:rtl/>
        </w:rPr>
        <w:t xml:space="preserve"> פוליטי</w:t>
      </w:r>
      <w:r w:rsidR="00117FBC">
        <w:rPr>
          <w:rFonts w:asciiTheme="majorBidi" w:hAnsiTheme="majorBidi" w:cstheme="majorBidi" w:hint="cs"/>
          <w:sz w:val="24"/>
          <w:szCs w:val="24"/>
          <w:rtl/>
        </w:rPr>
        <w:t xml:space="preserve"> </w:t>
      </w:r>
      <w:del w:id="19" w:author="Anat Lidar" w:date="2021-12-28T14:26:00Z">
        <w:r w:rsidR="00117FBC" w:rsidDel="008E5B60">
          <w:rPr>
            <w:rFonts w:asciiTheme="majorBidi" w:hAnsiTheme="majorBidi" w:cstheme="majorBidi" w:hint="cs"/>
            <w:sz w:val="24"/>
            <w:szCs w:val="24"/>
            <w:rtl/>
          </w:rPr>
          <w:delText xml:space="preserve">ואתוס </w:delText>
        </w:r>
      </w:del>
      <w:del w:id="20" w:author="Anat Lidar" w:date="2021-12-28T14:41:00Z">
        <w:r w:rsidR="00E90361" w:rsidDel="00CD10D6">
          <w:rPr>
            <w:rFonts w:asciiTheme="majorBidi" w:hAnsiTheme="majorBidi" w:cstheme="majorBidi" w:hint="cs"/>
            <w:sz w:val="24"/>
            <w:szCs w:val="24"/>
            <w:rtl/>
          </w:rPr>
          <w:delText>אקטיביסטי</w:delText>
        </w:r>
      </w:del>
      <w:r w:rsidR="00117FBC">
        <w:rPr>
          <w:rFonts w:asciiTheme="majorBidi" w:hAnsiTheme="majorBidi" w:cstheme="majorBidi"/>
          <w:sz w:val="24"/>
          <w:szCs w:val="24"/>
          <w:rtl/>
        </w:rPr>
        <w:t>–</w:t>
      </w:r>
      <w:r w:rsidR="00117FBC">
        <w:rPr>
          <w:rFonts w:asciiTheme="majorBidi" w:hAnsiTheme="majorBidi" w:cstheme="majorBidi" w:hint="cs"/>
          <w:sz w:val="24"/>
          <w:szCs w:val="24"/>
          <w:rtl/>
        </w:rPr>
        <w:t xml:space="preserve"> בנו מערכת </w:t>
      </w:r>
      <w:r w:rsidR="00074CC7">
        <w:rPr>
          <w:rFonts w:asciiTheme="majorBidi" w:hAnsiTheme="majorBidi" w:cstheme="majorBidi" w:hint="cs"/>
          <w:sz w:val="24"/>
          <w:szCs w:val="24"/>
          <w:rtl/>
        </w:rPr>
        <w:t>ביקורת</w:t>
      </w:r>
      <w:r w:rsidR="00117FBC">
        <w:rPr>
          <w:rFonts w:asciiTheme="majorBidi" w:hAnsiTheme="majorBidi" w:cstheme="majorBidi" w:hint="cs"/>
          <w:sz w:val="24"/>
          <w:szCs w:val="24"/>
          <w:rtl/>
        </w:rPr>
        <w:t xml:space="preserve"> אזרחית לתקציב הממשלה המרכזית של טאיוואן.</w:t>
      </w:r>
      <w:r w:rsidR="00074CC7">
        <w:rPr>
          <w:rFonts w:asciiTheme="majorBidi" w:hAnsiTheme="majorBidi" w:cstheme="majorBidi" w:hint="cs"/>
          <w:sz w:val="24"/>
          <w:szCs w:val="24"/>
          <w:rtl/>
        </w:rPr>
        <w:t xml:space="preserve"> הם </w:t>
      </w:r>
      <w:del w:id="21" w:author="Author" w:date="2021-12-26T11:37:00Z">
        <w:r w:rsidR="00074CC7" w:rsidDel="0067464F">
          <w:rPr>
            <w:rFonts w:asciiTheme="majorBidi" w:hAnsiTheme="majorBidi" w:cstheme="majorBidi" w:hint="cs"/>
            <w:sz w:val="24"/>
            <w:szCs w:val="24"/>
            <w:rtl/>
          </w:rPr>
          <w:delText xml:space="preserve">הפכו </w:delText>
        </w:r>
      </w:del>
      <w:ins w:id="22" w:author="Author" w:date="2021-12-26T11:37:00Z">
        <w:r w:rsidR="0067464F">
          <w:rPr>
            <w:rFonts w:asciiTheme="majorBidi" w:hAnsiTheme="majorBidi" w:cstheme="majorBidi" w:hint="cs"/>
            <w:sz w:val="24"/>
            <w:szCs w:val="24"/>
            <w:rtl/>
          </w:rPr>
          <w:t xml:space="preserve">לקחו </w:t>
        </w:r>
      </w:ins>
      <w:r w:rsidR="00074CC7">
        <w:rPr>
          <w:rFonts w:asciiTheme="majorBidi" w:hAnsiTheme="majorBidi" w:cstheme="majorBidi" w:hint="cs"/>
          <w:sz w:val="24"/>
          <w:szCs w:val="24"/>
          <w:rtl/>
        </w:rPr>
        <w:t>נתונים מהמשרד</w:t>
      </w:r>
      <w:r w:rsidR="00AC1C50">
        <w:rPr>
          <w:rFonts w:asciiTheme="majorBidi" w:hAnsiTheme="majorBidi" w:cstheme="majorBidi" w:hint="cs"/>
          <w:sz w:val="24"/>
          <w:szCs w:val="24"/>
          <w:rtl/>
        </w:rPr>
        <w:t xml:space="preserve"> הממשלתי </w:t>
      </w:r>
      <w:r w:rsidR="00074CC7">
        <w:rPr>
          <w:rFonts w:asciiTheme="majorBidi" w:hAnsiTheme="majorBidi" w:cstheme="majorBidi" w:hint="cs"/>
          <w:sz w:val="24"/>
          <w:szCs w:val="24"/>
          <w:rtl/>
        </w:rPr>
        <w:t>לסטטיסטיקה</w:t>
      </w:r>
      <w:ins w:id="23" w:author="Author" w:date="2021-12-26T11:37:00Z">
        <w:r w:rsidR="0067464F">
          <w:rPr>
            <w:rFonts w:asciiTheme="majorBidi" w:hAnsiTheme="majorBidi" w:cstheme="majorBidi" w:hint="cs"/>
            <w:sz w:val="24"/>
            <w:szCs w:val="24"/>
            <w:rtl/>
          </w:rPr>
          <w:t xml:space="preserve"> והפכו אותם</w:t>
        </w:r>
      </w:ins>
      <w:r w:rsidR="00074CC7">
        <w:rPr>
          <w:rFonts w:asciiTheme="majorBidi" w:hAnsiTheme="majorBidi" w:cstheme="majorBidi" w:hint="cs"/>
          <w:sz w:val="24"/>
          <w:szCs w:val="24"/>
          <w:rtl/>
        </w:rPr>
        <w:t xml:space="preserve"> לנגישים, למובנים</w:t>
      </w:r>
      <w:del w:id="24" w:author="Author" w:date="2021-12-26T11:37:00Z">
        <w:r w:rsidR="00074CC7" w:rsidDel="0067464F">
          <w:rPr>
            <w:rFonts w:asciiTheme="majorBidi" w:hAnsiTheme="majorBidi" w:cstheme="majorBidi" w:hint="cs"/>
            <w:sz w:val="24"/>
            <w:szCs w:val="24"/>
            <w:rtl/>
          </w:rPr>
          <w:delText xml:space="preserve"> בקלות</w:delText>
        </w:r>
      </w:del>
      <w:r w:rsidR="00074CC7">
        <w:rPr>
          <w:rFonts w:asciiTheme="majorBidi" w:hAnsiTheme="majorBidi" w:cstheme="majorBidi" w:hint="cs"/>
          <w:sz w:val="24"/>
          <w:szCs w:val="24"/>
          <w:rtl/>
        </w:rPr>
        <w:t xml:space="preserve"> ו</w:t>
      </w:r>
      <w:r w:rsidR="001D7809">
        <w:rPr>
          <w:rFonts w:asciiTheme="majorBidi" w:hAnsiTheme="majorBidi" w:cstheme="majorBidi" w:hint="cs"/>
          <w:sz w:val="24"/>
          <w:szCs w:val="24"/>
          <w:rtl/>
        </w:rPr>
        <w:t>ל</w:t>
      </w:r>
      <w:r w:rsidR="00074CC7">
        <w:rPr>
          <w:rFonts w:asciiTheme="majorBidi" w:hAnsiTheme="majorBidi" w:cstheme="majorBidi" w:hint="cs"/>
          <w:sz w:val="24"/>
          <w:szCs w:val="24"/>
          <w:rtl/>
        </w:rPr>
        <w:t>אינטראקטיביים</w:t>
      </w:r>
      <w:r w:rsidR="001D7809">
        <w:rPr>
          <w:rFonts w:asciiTheme="majorBidi" w:hAnsiTheme="majorBidi" w:cstheme="majorBidi" w:hint="cs"/>
          <w:sz w:val="24"/>
          <w:szCs w:val="24"/>
          <w:rtl/>
        </w:rPr>
        <w:t xml:space="preserve">. </w:t>
      </w:r>
      <w:r w:rsidR="008B3A20">
        <w:rPr>
          <w:rFonts w:asciiTheme="majorBidi" w:hAnsiTheme="majorBidi" w:cstheme="majorBidi" w:hint="cs"/>
          <w:sz w:val="24"/>
          <w:szCs w:val="24"/>
          <w:rtl/>
        </w:rPr>
        <w:t xml:space="preserve">הציבור דירג כל פריט בתקציב והגיב עליו. </w:t>
      </w:r>
      <w:del w:id="25" w:author="Author" w:date="2021-12-26T11:38:00Z">
        <w:r w:rsidR="008B3A20" w:rsidDel="0067464F">
          <w:rPr>
            <w:rFonts w:asciiTheme="majorBidi" w:hAnsiTheme="majorBidi" w:cstheme="majorBidi" w:hint="cs"/>
            <w:sz w:val="24"/>
            <w:szCs w:val="24"/>
            <w:rtl/>
          </w:rPr>
          <w:delText>ה</w:delText>
        </w:r>
      </w:del>
      <w:r w:rsidR="008B3A20">
        <w:rPr>
          <w:rFonts w:asciiTheme="majorBidi" w:hAnsiTheme="majorBidi" w:cstheme="majorBidi" w:hint="cs"/>
          <w:sz w:val="24"/>
          <w:szCs w:val="24"/>
          <w:rtl/>
        </w:rPr>
        <w:t xml:space="preserve">מערכת </w:t>
      </w:r>
      <w:del w:id="26" w:author="Author" w:date="2021-12-26T11:38:00Z">
        <w:r w:rsidR="008B3A20" w:rsidDel="0067464F">
          <w:rPr>
            <w:rFonts w:asciiTheme="majorBidi" w:hAnsiTheme="majorBidi" w:cstheme="majorBidi" w:hint="cs"/>
            <w:sz w:val="24"/>
            <w:szCs w:val="24"/>
            <w:rtl/>
          </w:rPr>
          <w:delText>ה</w:delText>
        </w:r>
      </w:del>
      <w:r w:rsidR="008B3A20">
        <w:rPr>
          <w:rFonts w:asciiTheme="majorBidi" w:hAnsiTheme="majorBidi" w:cstheme="majorBidi" w:hint="cs"/>
          <w:sz w:val="24"/>
          <w:szCs w:val="24"/>
          <w:rtl/>
        </w:rPr>
        <w:t>ז</w:t>
      </w:r>
      <w:del w:id="27" w:author="Author" w:date="2021-12-26T11:38:00Z">
        <w:r w:rsidR="008B3A20" w:rsidDel="0067464F">
          <w:rPr>
            <w:rFonts w:asciiTheme="majorBidi" w:hAnsiTheme="majorBidi" w:cstheme="majorBidi" w:hint="cs"/>
            <w:sz w:val="24"/>
            <w:szCs w:val="24"/>
            <w:rtl/>
          </w:rPr>
          <w:delText>את</w:delText>
        </w:r>
      </w:del>
      <w:ins w:id="28" w:author="Author" w:date="2021-12-26T11:38:00Z">
        <w:r w:rsidR="0067464F">
          <w:rPr>
            <w:rFonts w:asciiTheme="majorBidi" w:hAnsiTheme="majorBidi" w:cstheme="majorBidi" w:hint="cs"/>
            <w:sz w:val="24"/>
            <w:szCs w:val="24"/>
            <w:rtl/>
          </w:rPr>
          <w:t>ו</w:t>
        </w:r>
      </w:ins>
      <w:r w:rsidR="008B3A20">
        <w:rPr>
          <w:rFonts w:asciiTheme="majorBidi" w:hAnsiTheme="majorBidi" w:cstheme="majorBidi" w:hint="cs"/>
          <w:sz w:val="24"/>
          <w:szCs w:val="24"/>
          <w:rtl/>
        </w:rPr>
        <w:t xml:space="preserve"> </w:t>
      </w:r>
      <w:del w:id="29" w:author="Author" w:date="2021-12-26T11:38:00Z">
        <w:r w:rsidR="008B3A20" w:rsidDel="0067464F">
          <w:rPr>
            <w:rFonts w:asciiTheme="majorBidi" w:hAnsiTheme="majorBidi" w:cstheme="majorBidi" w:hint="cs"/>
            <w:sz w:val="24"/>
            <w:szCs w:val="24"/>
            <w:rtl/>
          </w:rPr>
          <w:delText>הפכה לבסיס</w:delText>
        </w:r>
      </w:del>
      <w:ins w:id="30" w:author="Author" w:date="2021-12-26T11:38:00Z">
        <w:r w:rsidR="0067464F">
          <w:rPr>
            <w:rFonts w:asciiTheme="majorBidi" w:hAnsiTheme="majorBidi" w:cstheme="majorBidi" w:hint="cs"/>
            <w:sz w:val="24"/>
            <w:szCs w:val="24"/>
            <w:rtl/>
          </w:rPr>
          <w:t>הניחה את היסודות</w:t>
        </w:r>
      </w:ins>
      <w:r w:rsidR="008B3A20">
        <w:rPr>
          <w:rFonts w:asciiTheme="majorBidi" w:hAnsiTheme="majorBidi" w:cstheme="majorBidi" w:hint="cs"/>
          <w:sz w:val="24"/>
          <w:szCs w:val="24"/>
          <w:rtl/>
        </w:rPr>
        <w:t xml:space="preserve"> </w:t>
      </w:r>
      <w:ins w:id="31" w:author="Author" w:date="2021-12-26T11:38:00Z">
        <w:r w:rsidR="0067464F">
          <w:rPr>
            <w:rFonts w:asciiTheme="majorBidi" w:hAnsiTheme="majorBidi" w:cstheme="majorBidi" w:hint="cs"/>
            <w:sz w:val="24"/>
            <w:szCs w:val="24"/>
            <w:rtl/>
          </w:rPr>
          <w:t>ל</w:t>
        </w:r>
      </w:ins>
      <w:del w:id="32" w:author="Author" w:date="2021-12-26T11:38:00Z">
        <w:r w:rsidR="008B3A20" w:rsidDel="0067464F">
          <w:rPr>
            <w:rFonts w:asciiTheme="majorBidi" w:hAnsiTheme="majorBidi" w:cstheme="majorBidi" w:hint="cs"/>
            <w:sz w:val="24"/>
            <w:szCs w:val="24"/>
            <w:rtl/>
          </w:rPr>
          <w:delText xml:space="preserve">של </w:delText>
        </w:r>
      </w:del>
      <w:r w:rsidR="008B3A20">
        <w:rPr>
          <w:rFonts w:asciiTheme="majorBidi" w:hAnsiTheme="majorBidi" w:cstheme="majorBidi" w:hint="cs"/>
          <w:sz w:val="24"/>
          <w:szCs w:val="24"/>
          <w:rtl/>
        </w:rPr>
        <w:t>תנועת ה-"</w:t>
      </w:r>
      <w:r w:rsidR="00AF2910">
        <w:rPr>
          <w:rFonts w:asciiTheme="majorBidi" w:hAnsiTheme="majorBidi" w:cstheme="majorBidi"/>
          <w:sz w:val="24"/>
          <w:szCs w:val="24"/>
        </w:rPr>
        <w:t>g</w:t>
      </w:r>
      <w:r w:rsidR="00DC7A5F">
        <w:rPr>
          <w:rFonts w:asciiTheme="majorBidi" w:hAnsiTheme="majorBidi" w:cstheme="majorBidi" w:hint="cs"/>
          <w:sz w:val="24"/>
          <w:szCs w:val="24"/>
        </w:rPr>
        <w:sym w:font="Symbol" w:char="F0C6"/>
      </w:r>
      <w:r w:rsidR="00AF2910">
        <w:rPr>
          <w:rFonts w:asciiTheme="majorBidi" w:hAnsiTheme="majorBidi" w:cstheme="majorBidi"/>
          <w:sz w:val="24"/>
          <w:szCs w:val="24"/>
        </w:rPr>
        <w:t>v</w:t>
      </w:r>
      <w:r w:rsidR="00AF2910">
        <w:rPr>
          <w:rFonts w:asciiTheme="majorBidi" w:hAnsiTheme="majorBidi" w:cstheme="majorBidi" w:hint="cs"/>
          <w:sz w:val="24"/>
          <w:szCs w:val="24"/>
          <w:rtl/>
        </w:rPr>
        <w:t>" ("</w:t>
      </w:r>
      <w:r w:rsidR="00AF2910">
        <w:rPr>
          <w:rFonts w:asciiTheme="majorBidi" w:hAnsiTheme="majorBidi" w:cstheme="majorBidi"/>
          <w:sz w:val="24"/>
          <w:szCs w:val="24"/>
        </w:rPr>
        <w:t>gov-zero</w:t>
      </w:r>
      <w:r w:rsidR="00AF2910">
        <w:rPr>
          <w:rFonts w:asciiTheme="majorBidi" w:hAnsiTheme="majorBidi" w:cstheme="majorBidi" w:hint="cs"/>
          <w:sz w:val="24"/>
          <w:szCs w:val="24"/>
          <w:rtl/>
        </w:rPr>
        <w:t xml:space="preserve">"), </w:t>
      </w:r>
      <w:del w:id="33" w:author="Author" w:date="2021-12-26T11:38:00Z">
        <w:r w:rsidR="00F53BBC" w:rsidDel="001E7534">
          <w:rPr>
            <w:rFonts w:asciiTheme="majorBidi" w:hAnsiTheme="majorBidi" w:cstheme="majorBidi" w:hint="cs"/>
            <w:sz w:val="24"/>
            <w:szCs w:val="24"/>
            <w:rtl/>
          </w:rPr>
          <w:delText xml:space="preserve">והיום </w:delText>
        </w:r>
      </w:del>
      <w:ins w:id="34" w:author="Author" w:date="2021-12-26T11:38:00Z">
        <w:r w:rsidR="001E7534">
          <w:rPr>
            <w:rFonts w:asciiTheme="majorBidi" w:hAnsiTheme="majorBidi" w:cstheme="majorBidi" w:hint="cs"/>
            <w:sz w:val="24"/>
            <w:szCs w:val="24"/>
            <w:rtl/>
          </w:rPr>
          <w:t xml:space="preserve">שנחשבת היום </w:t>
        </w:r>
      </w:ins>
      <w:del w:id="35" w:author="Author" w:date="2021-12-26T11:38:00Z">
        <w:r w:rsidR="00AC1C50" w:rsidDel="001E7534">
          <w:rPr>
            <w:rFonts w:asciiTheme="majorBidi" w:hAnsiTheme="majorBidi" w:cstheme="majorBidi" w:hint="cs"/>
            <w:sz w:val="24"/>
            <w:szCs w:val="24"/>
            <w:rtl/>
          </w:rPr>
          <w:delText xml:space="preserve">היא </w:delText>
        </w:r>
      </w:del>
      <w:ins w:id="36" w:author="Author" w:date="2021-12-26T11:38:00Z">
        <w:r w:rsidR="001E7534">
          <w:rPr>
            <w:rFonts w:asciiTheme="majorBidi" w:hAnsiTheme="majorBidi" w:cstheme="majorBidi" w:hint="cs"/>
            <w:sz w:val="24"/>
            <w:szCs w:val="24"/>
            <w:rtl/>
          </w:rPr>
          <w:t>ל</w:t>
        </w:r>
      </w:ins>
      <w:r w:rsidR="00AC1C50">
        <w:rPr>
          <w:rFonts w:asciiTheme="majorBidi" w:hAnsiTheme="majorBidi" w:cstheme="majorBidi" w:hint="cs"/>
          <w:sz w:val="24"/>
          <w:szCs w:val="24"/>
          <w:rtl/>
        </w:rPr>
        <w:t xml:space="preserve">אחת </w:t>
      </w:r>
      <w:del w:id="37" w:author="Author" w:date="2021-12-26T11:39:00Z">
        <w:r w:rsidR="00AC1C50" w:rsidDel="001E7534">
          <w:rPr>
            <w:rFonts w:asciiTheme="majorBidi" w:hAnsiTheme="majorBidi" w:cstheme="majorBidi" w:hint="cs"/>
            <w:sz w:val="24"/>
            <w:szCs w:val="24"/>
            <w:rtl/>
          </w:rPr>
          <w:delText>התנועות הפעילות</w:delText>
        </w:r>
      </w:del>
      <w:ins w:id="38" w:author="Author" w:date="2021-12-26T11:39:00Z">
        <w:r w:rsidR="001E7534">
          <w:rPr>
            <w:rFonts w:asciiTheme="majorBidi" w:hAnsiTheme="majorBidi" w:cstheme="majorBidi" w:hint="cs"/>
            <w:sz w:val="24"/>
            <w:szCs w:val="24"/>
            <w:rtl/>
          </w:rPr>
          <w:t>הקהילות האזרחיות-דיגיטליות הפעילות</w:t>
        </w:r>
      </w:ins>
      <w:r w:rsidR="00AC1C50">
        <w:rPr>
          <w:rFonts w:asciiTheme="majorBidi" w:hAnsiTheme="majorBidi" w:cstheme="majorBidi" w:hint="cs"/>
          <w:sz w:val="24"/>
          <w:szCs w:val="24"/>
          <w:rtl/>
        </w:rPr>
        <w:t xml:space="preserve"> </w:t>
      </w:r>
      <w:del w:id="39" w:author="Author" w:date="2021-12-26T11:39:00Z">
        <w:r w:rsidR="00AC1C50" w:rsidDel="001E7534">
          <w:rPr>
            <w:rFonts w:asciiTheme="majorBidi" w:hAnsiTheme="majorBidi" w:cstheme="majorBidi" w:hint="cs"/>
            <w:sz w:val="24"/>
            <w:szCs w:val="24"/>
            <w:rtl/>
          </w:rPr>
          <w:delText xml:space="preserve">ביותר </w:delText>
        </w:r>
      </w:del>
      <w:r w:rsidR="00F53BBC">
        <w:rPr>
          <w:rFonts w:asciiTheme="majorBidi" w:hAnsiTheme="majorBidi" w:cstheme="majorBidi" w:hint="cs"/>
          <w:sz w:val="24"/>
          <w:szCs w:val="24"/>
          <w:rtl/>
        </w:rPr>
        <w:t>בעולם</w:t>
      </w:r>
      <w:del w:id="40" w:author="Author" w:date="2021-12-26T11:39:00Z">
        <w:r w:rsidR="00AF2910" w:rsidDel="001E7534">
          <w:rPr>
            <w:rFonts w:asciiTheme="majorBidi" w:hAnsiTheme="majorBidi" w:cstheme="majorBidi" w:hint="cs"/>
            <w:sz w:val="24"/>
            <w:szCs w:val="24"/>
            <w:rtl/>
          </w:rPr>
          <w:delText xml:space="preserve"> בקרב קהילות אזרחיות-</w:delText>
        </w:r>
        <w:r w:rsidR="00F53BBC" w:rsidDel="001E7534">
          <w:rPr>
            <w:rFonts w:asciiTheme="majorBidi" w:hAnsiTheme="majorBidi" w:cstheme="majorBidi" w:hint="cs"/>
            <w:sz w:val="24"/>
            <w:szCs w:val="24"/>
            <w:rtl/>
          </w:rPr>
          <w:delText>דיגיטליות</w:delText>
        </w:r>
      </w:del>
      <w:r w:rsidR="00AC1C50">
        <w:rPr>
          <w:rFonts w:asciiTheme="majorBidi" w:hAnsiTheme="majorBidi" w:cstheme="majorBidi" w:hint="cs"/>
          <w:sz w:val="24"/>
          <w:szCs w:val="24"/>
          <w:rtl/>
        </w:rPr>
        <w:t xml:space="preserve">. </w:t>
      </w:r>
    </w:p>
    <w:p w14:paraId="78FBD866" w14:textId="5F3E13CC" w:rsidR="00EA581F" w:rsidRDefault="00A254A9" w:rsidP="001E7534">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מאז,</w:t>
      </w:r>
      <w:r w:rsidR="001E7534">
        <w:rPr>
          <w:rFonts w:asciiTheme="majorBidi" w:hAnsiTheme="majorBidi" w:cstheme="majorBidi" w:hint="cs"/>
          <w:sz w:val="24"/>
          <w:szCs w:val="24"/>
          <w:rtl/>
        </w:rPr>
        <w:t xml:space="preserve"> </w:t>
      </w:r>
      <w:r>
        <w:rPr>
          <w:rFonts w:asciiTheme="majorBidi" w:hAnsiTheme="majorBidi" w:cstheme="majorBidi" w:hint="cs"/>
          <w:sz w:val="24"/>
          <w:szCs w:val="24"/>
          <w:rtl/>
        </w:rPr>
        <w:t>הציבה ט</w:t>
      </w:r>
      <w:r w:rsidR="00966656">
        <w:rPr>
          <w:rFonts w:asciiTheme="majorBidi" w:hAnsiTheme="majorBidi" w:cstheme="majorBidi" w:hint="cs"/>
          <w:sz w:val="24"/>
          <w:szCs w:val="24"/>
          <w:rtl/>
        </w:rPr>
        <w:t xml:space="preserve">איוואן </w:t>
      </w:r>
      <w:r w:rsidR="00721F25">
        <w:rPr>
          <w:rFonts w:asciiTheme="majorBidi" w:hAnsiTheme="majorBidi" w:cstheme="majorBidi" w:hint="cs"/>
          <w:sz w:val="24"/>
          <w:szCs w:val="24"/>
          <w:rtl/>
        </w:rPr>
        <w:t xml:space="preserve">את </w:t>
      </w:r>
      <w:r>
        <w:rPr>
          <w:rFonts w:asciiTheme="majorBidi" w:hAnsiTheme="majorBidi" w:cstheme="majorBidi" w:hint="cs"/>
          <w:sz w:val="24"/>
          <w:szCs w:val="24"/>
          <w:rtl/>
        </w:rPr>
        <w:t xml:space="preserve">שיתוף </w:t>
      </w:r>
      <w:r w:rsidR="00721F25">
        <w:rPr>
          <w:rFonts w:asciiTheme="majorBidi" w:hAnsiTheme="majorBidi" w:cstheme="majorBidi" w:hint="cs"/>
          <w:sz w:val="24"/>
          <w:szCs w:val="24"/>
          <w:rtl/>
        </w:rPr>
        <w:t>ה</w:t>
      </w:r>
      <w:r>
        <w:rPr>
          <w:rFonts w:asciiTheme="majorBidi" w:hAnsiTheme="majorBidi" w:cstheme="majorBidi" w:hint="cs"/>
          <w:sz w:val="24"/>
          <w:szCs w:val="24"/>
          <w:rtl/>
        </w:rPr>
        <w:t xml:space="preserve">פעולה </w:t>
      </w:r>
      <w:r w:rsidR="00721F25">
        <w:rPr>
          <w:rFonts w:asciiTheme="majorBidi" w:hAnsiTheme="majorBidi" w:cstheme="majorBidi" w:hint="cs"/>
          <w:sz w:val="24"/>
          <w:szCs w:val="24"/>
          <w:rtl/>
        </w:rPr>
        <w:t>ה</w:t>
      </w:r>
      <w:r>
        <w:rPr>
          <w:rFonts w:asciiTheme="majorBidi" w:hAnsiTheme="majorBidi" w:cstheme="majorBidi" w:hint="cs"/>
          <w:sz w:val="24"/>
          <w:szCs w:val="24"/>
          <w:rtl/>
        </w:rPr>
        <w:t xml:space="preserve">מקוון בלב </w:t>
      </w:r>
      <w:ins w:id="41" w:author="Author" w:date="2021-12-26T11:40:00Z">
        <w:r w:rsidR="001E7534">
          <w:rPr>
            <w:rFonts w:asciiTheme="majorBidi" w:hAnsiTheme="majorBidi" w:cstheme="majorBidi" w:hint="cs"/>
            <w:sz w:val="24"/>
            <w:szCs w:val="24"/>
            <w:rtl/>
          </w:rPr>
          <w:t xml:space="preserve">העשייה </w:t>
        </w:r>
      </w:ins>
      <w:r>
        <w:rPr>
          <w:rFonts w:asciiTheme="majorBidi" w:hAnsiTheme="majorBidi" w:cstheme="majorBidi" w:hint="cs"/>
          <w:sz w:val="24"/>
          <w:szCs w:val="24"/>
          <w:rtl/>
        </w:rPr>
        <w:t>ה</w:t>
      </w:r>
      <w:r w:rsidR="00721F25">
        <w:rPr>
          <w:rFonts w:asciiTheme="majorBidi" w:hAnsiTheme="majorBidi" w:cstheme="majorBidi" w:hint="cs"/>
          <w:sz w:val="24"/>
          <w:szCs w:val="24"/>
          <w:rtl/>
        </w:rPr>
        <w:t>ממשל</w:t>
      </w:r>
      <w:ins w:id="42" w:author="Author" w:date="2021-12-26T11:40:00Z">
        <w:r w:rsidR="001E7534">
          <w:rPr>
            <w:rFonts w:asciiTheme="majorBidi" w:hAnsiTheme="majorBidi" w:cstheme="majorBidi" w:hint="cs"/>
            <w:sz w:val="24"/>
            <w:szCs w:val="24"/>
            <w:rtl/>
          </w:rPr>
          <w:t>תית</w:t>
        </w:r>
      </w:ins>
      <w:r>
        <w:rPr>
          <w:rFonts w:asciiTheme="majorBidi" w:hAnsiTheme="majorBidi" w:cstheme="majorBidi" w:hint="cs"/>
          <w:sz w:val="24"/>
          <w:szCs w:val="24"/>
          <w:rtl/>
        </w:rPr>
        <w:t xml:space="preserve">. </w:t>
      </w:r>
      <w:del w:id="43" w:author="Author" w:date="2021-12-26T11:41:00Z">
        <w:r w:rsidR="005414C3" w:rsidDel="001E7534">
          <w:rPr>
            <w:rFonts w:asciiTheme="majorBidi" w:hAnsiTheme="majorBidi" w:cstheme="majorBidi" w:hint="cs"/>
            <w:sz w:val="24"/>
            <w:szCs w:val="24"/>
            <w:rtl/>
          </w:rPr>
          <w:delText xml:space="preserve">הרעיון </w:delText>
        </w:r>
        <w:r w:rsidR="00493082" w:rsidDel="001E7534">
          <w:rPr>
            <w:rFonts w:asciiTheme="majorBidi" w:hAnsiTheme="majorBidi" w:cstheme="majorBidi" w:hint="cs"/>
            <w:sz w:val="24"/>
            <w:szCs w:val="24"/>
            <w:rtl/>
          </w:rPr>
          <w:delText>הוא</w:delText>
        </w:r>
      </w:del>
      <w:ins w:id="44" w:author="Author" w:date="2021-12-26T11:41:00Z">
        <w:r w:rsidR="001E7534">
          <w:rPr>
            <w:rFonts w:asciiTheme="majorBidi" w:hAnsiTheme="majorBidi" w:cstheme="majorBidi" w:hint="cs"/>
            <w:sz w:val="24"/>
            <w:szCs w:val="24"/>
            <w:rtl/>
          </w:rPr>
          <w:t>המדינה שואפת</w:t>
        </w:r>
      </w:ins>
      <w:r w:rsidR="00493082">
        <w:rPr>
          <w:rFonts w:asciiTheme="majorBidi" w:hAnsiTheme="majorBidi" w:cstheme="majorBidi" w:hint="cs"/>
          <w:sz w:val="24"/>
          <w:szCs w:val="24"/>
          <w:rtl/>
        </w:rPr>
        <w:t xml:space="preserve"> להביא את הטכנולוגיה למרחבים</w:t>
      </w:r>
      <w:ins w:id="45" w:author="Anat Lidar" w:date="2021-12-28T14:42:00Z">
        <w:r w:rsidR="00CD10D6">
          <w:rPr>
            <w:rFonts w:asciiTheme="majorBidi" w:hAnsiTheme="majorBidi" w:cstheme="majorBidi" w:hint="cs"/>
            <w:sz w:val="24"/>
            <w:szCs w:val="24"/>
            <w:rtl/>
          </w:rPr>
          <w:t>,</w:t>
        </w:r>
      </w:ins>
      <w:del w:id="46" w:author="Author" w:date="2021-12-26T11:41:00Z">
        <w:r w:rsidR="00493082" w:rsidDel="001E7534">
          <w:rPr>
            <w:rFonts w:asciiTheme="majorBidi" w:hAnsiTheme="majorBidi" w:cstheme="majorBidi" w:hint="cs"/>
            <w:sz w:val="24"/>
            <w:szCs w:val="24"/>
            <w:rtl/>
          </w:rPr>
          <w:delText>,</w:delText>
        </w:r>
      </w:del>
      <w:r w:rsidR="00493082">
        <w:rPr>
          <w:rFonts w:asciiTheme="majorBidi" w:hAnsiTheme="majorBidi" w:cstheme="majorBidi" w:hint="cs"/>
          <w:sz w:val="24"/>
          <w:szCs w:val="24"/>
          <w:rtl/>
        </w:rPr>
        <w:t xml:space="preserve"> שבהם מתגוררים </w:t>
      </w:r>
      <w:r w:rsidR="009C013E">
        <w:rPr>
          <w:rFonts w:asciiTheme="majorBidi" w:hAnsiTheme="majorBidi" w:cstheme="majorBidi" w:hint="cs"/>
          <w:sz w:val="24"/>
          <w:szCs w:val="24"/>
          <w:rtl/>
        </w:rPr>
        <w:t>ה</w:t>
      </w:r>
      <w:r w:rsidR="00493082">
        <w:rPr>
          <w:rFonts w:asciiTheme="majorBidi" w:hAnsiTheme="majorBidi" w:cstheme="majorBidi" w:hint="cs"/>
          <w:sz w:val="24"/>
          <w:szCs w:val="24"/>
          <w:rtl/>
        </w:rPr>
        <w:t xml:space="preserve">אזרחים, </w:t>
      </w:r>
      <w:del w:id="47" w:author="Author" w:date="2021-12-26T11:41:00Z">
        <w:r w:rsidR="00493082" w:rsidDel="001E7534">
          <w:rPr>
            <w:rFonts w:asciiTheme="majorBidi" w:hAnsiTheme="majorBidi" w:cstheme="majorBidi" w:hint="cs"/>
            <w:sz w:val="24"/>
            <w:szCs w:val="24"/>
            <w:rtl/>
          </w:rPr>
          <w:delText xml:space="preserve">ולא </w:delText>
        </w:r>
      </w:del>
      <w:ins w:id="48" w:author="Author" w:date="2021-12-26T11:41:00Z">
        <w:r w:rsidR="001E7534">
          <w:rPr>
            <w:rFonts w:asciiTheme="majorBidi" w:hAnsiTheme="majorBidi" w:cstheme="majorBidi" w:hint="cs"/>
            <w:sz w:val="24"/>
            <w:szCs w:val="24"/>
            <w:rtl/>
          </w:rPr>
          <w:t xml:space="preserve">במקום </w:t>
        </w:r>
      </w:ins>
      <w:r w:rsidR="00493082">
        <w:rPr>
          <w:rFonts w:asciiTheme="majorBidi" w:hAnsiTheme="majorBidi" w:cstheme="majorBidi" w:hint="cs"/>
          <w:sz w:val="24"/>
          <w:szCs w:val="24"/>
          <w:rtl/>
        </w:rPr>
        <w:t>לצפות מ</w:t>
      </w:r>
      <w:r w:rsidR="009C013E">
        <w:rPr>
          <w:rFonts w:asciiTheme="majorBidi" w:hAnsiTheme="majorBidi" w:cstheme="majorBidi" w:hint="cs"/>
          <w:sz w:val="24"/>
          <w:szCs w:val="24"/>
          <w:rtl/>
        </w:rPr>
        <w:t>ה</w:t>
      </w:r>
      <w:r w:rsidR="00493082">
        <w:rPr>
          <w:rFonts w:asciiTheme="majorBidi" w:hAnsiTheme="majorBidi" w:cstheme="majorBidi" w:hint="cs"/>
          <w:sz w:val="24"/>
          <w:szCs w:val="24"/>
          <w:rtl/>
        </w:rPr>
        <w:t xml:space="preserve">אזרחים להיכנס למרחב </w:t>
      </w:r>
      <w:r w:rsidR="00A87620">
        <w:rPr>
          <w:rFonts w:asciiTheme="majorBidi" w:hAnsiTheme="majorBidi" w:cstheme="majorBidi" w:hint="cs"/>
          <w:sz w:val="24"/>
          <w:szCs w:val="24"/>
          <w:rtl/>
        </w:rPr>
        <w:t>ה</w:t>
      </w:r>
      <w:r w:rsidR="00493082">
        <w:rPr>
          <w:rFonts w:asciiTheme="majorBidi" w:hAnsiTheme="majorBidi" w:cstheme="majorBidi" w:hint="cs"/>
          <w:sz w:val="24"/>
          <w:szCs w:val="24"/>
          <w:rtl/>
        </w:rPr>
        <w:t>טכנולוגי</w:t>
      </w:r>
      <w:del w:id="49" w:author="Author" w:date="2021-12-26T11:41:00Z">
        <w:r w:rsidR="00493082" w:rsidDel="001E7534">
          <w:rPr>
            <w:rFonts w:asciiTheme="majorBidi" w:hAnsiTheme="majorBidi" w:cstheme="majorBidi" w:hint="cs"/>
            <w:sz w:val="24"/>
            <w:szCs w:val="24"/>
            <w:rtl/>
          </w:rPr>
          <w:delText>ה</w:delText>
        </w:r>
      </w:del>
      <w:r w:rsidR="00493082">
        <w:rPr>
          <w:rFonts w:asciiTheme="majorBidi" w:hAnsiTheme="majorBidi" w:cstheme="majorBidi" w:hint="cs"/>
          <w:sz w:val="24"/>
          <w:szCs w:val="24"/>
          <w:rtl/>
        </w:rPr>
        <w:t>.</w:t>
      </w:r>
      <w:ins w:id="50" w:author="Anat Lidar" w:date="2021-12-28T14:53:00Z">
        <w:r w:rsidR="00467C53">
          <w:rPr>
            <w:rFonts w:asciiTheme="majorBidi" w:hAnsiTheme="majorBidi" w:cstheme="majorBidi" w:hint="cs"/>
            <w:sz w:val="24"/>
            <w:szCs w:val="24"/>
            <w:rtl/>
          </w:rPr>
          <w:t xml:space="preserve"> </w:t>
        </w:r>
      </w:ins>
      <w:del w:id="51" w:author="Anat Lidar" w:date="2021-12-28T14:53:00Z">
        <w:r w:rsidR="00493082" w:rsidDel="00467C53">
          <w:rPr>
            <w:rFonts w:asciiTheme="majorBidi" w:hAnsiTheme="majorBidi" w:cstheme="majorBidi" w:hint="cs"/>
            <w:sz w:val="24"/>
            <w:szCs w:val="24"/>
            <w:rtl/>
          </w:rPr>
          <w:delText xml:space="preserve"> </w:delText>
        </w:r>
      </w:del>
      <w:r w:rsidR="00493082">
        <w:rPr>
          <w:rFonts w:asciiTheme="majorBidi" w:hAnsiTheme="majorBidi" w:cstheme="majorBidi" w:hint="cs"/>
          <w:sz w:val="24"/>
          <w:szCs w:val="24"/>
          <w:rtl/>
        </w:rPr>
        <w:t xml:space="preserve">זוהי הנחת היסוד: </w:t>
      </w:r>
      <w:r w:rsidR="003D2C97">
        <w:rPr>
          <w:rFonts w:asciiTheme="majorBidi" w:hAnsiTheme="majorBidi" w:cstheme="majorBidi" w:hint="cs"/>
          <w:sz w:val="24"/>
          <w:szCs w:val="24"/>
          <w:rtl/>
        </w:rPr>
        <w:t xml:space="preserve">קודם הממשלה חייבת לבטוח באנשים </w:t>
      </w:r>
      <w:commentRangeStart w:id="52"/>
      <w:r w:rsidR="003D2C97">
        <w:rPr>
          <w:rFonts w:asciiTheme="majorBidi" w:hAnsiTheme="majorBidi" w:cstheme="majorBidi" w:hint="cs"/>
          <w:sz w:val="24"/>
          <w:szCs w:val="24"/>
          <w:rtl/>
        </w:rPr>
        <w:t xml:space="preserve">בנושא של </w:t>
      </w:r>
      <w:ins w:id="53" w:author="Anat Lidar" w:date="2021-12-28T14:43:00Z">
        <w:r w:rsidR="00CD10D6">
          <w:rPr>
            <w:rFonts w:asciiTheme="majorBidi" w:hAnsiTheme="majorBidi" w:cstheme="majorBidi" w:hint="cs"/>
            <w:sz w:val="24"/>
            <w:szCs w:val="24"/>
            <w:rtl/>
          </w:rPr>
          <w:t xml:space="preserve">כוח ההשפעה בתהליכי קביעת מדיניות, </w:t>
        </w:r>
      </w:ins>
      <w:del w:id="54" w:author="Anat Lidar" w:date="2021-12-28T14:43:00Z">
        <w:r w:rsidR="003D2C97" w:rsidDel="00CD10D6">
          <w:rPr>
            <w:rFonts w:asciiTheme="majorBidi" w:hAnsiTheme="majorBidi" w:cstheme="majorBidi" w:hint="cs"/>
            <w:sz w:val="24"/>
            <w:szCs w:val="24"/>
            <w:rtl/>
          </w:rPr>
          <w:delText>כוח ליצירת</w:delText>
        </w:r>
      </w:del>
      <w:del w:id="55" w:author="Anat Lidar" w:date="2021-12-28T14:44:00Z">
        <w:r w:rsidR="003D2C97" w:rsidDel="00CD10D6">
          <w:rPr>
            <w:rFonts w:asciiTheme="majorBidi" w:hAnsiTheme="majorBidi" w:cstheme="majorBidi" w:hint="cs"/>
            <w:sz w:val="24"/>
            <w:szCs w:val="24"/>
            <w:rtl/>
          </w:rPr>
          <w:delText xml:space="preserve"> </w:delText>
        </w:r>
        <w:r w:rsidR="009909C4" w:rsidDel="00CD10D6">
          <w:rPr>
            <w:rFonts w:asciiTheme="majorBidi" w:hAnsiTheme="majorBidi" w:cstheme="majorBidi" w:hint="cs"/>
            <w:sz w:val="24"/>
            <w:szCs w:val="24"/>
            <w:rtl/>
          </w:rPr>
          <w:delText>מדיניות</w:delText>
        </w:r>
        <w:commentRangeEnd w:id="52"/>
        <w:r w:rsidR="001E7534" w:rsidDel="00CD10D6">
          <w:rPr>
            <w:rStyle w:val="CommentReference"/>
          </w:rPr>
          <w:commentReference w:id="52"/>
        </w:r>
        <w:r w:rsidR="003D2C97" w:rsidDel="00CD10D6">
          <w:rPr>
            <w:rFonts w:asciiTheme="majorBidi" w:hAnsiTheme="majorBidi" w:cstheme="majorBidi" w:hint="cs"/>
            <w:sz w:val="24"/>
            <w:szCs w:val="24"/>
            <w:rtl/>
          </w:rPr>
          <w:delText>,</w:delText>
        </w:r>
      </w:del>
      <w:del w:id="56" w:author="Anat Lidar" w:date="2021-12-28T14:53:00Z">
        <w:r w:rsidR="003D2C97" w:rsidDel="00467C53">
          <w:rPr>
            <w:rFonts w:asciiTheme="majorBidi" w:hAnsiTheme="majorBidi" w:cstheme="majorBidi" w:hint="cs"/>
            <w:sz w:val="24"/>
            <w:szCs w:val="24"/>
            <w:rtl/>
          </w:rPr>
          <w:delText xml:space="preserve"> </w:delText>
        </w:r>
      </w:del>
      <w:r w:rsidR="003D2C97">
        <w:rPr>
          <w:rFonts w:asciiTheme="majorBidi" w:hAnsiTheme="majorBidi" w:cstheme="majorBidi" w:hint="cs"/>
          <w:sz w:val="24"/>
          <w:szCs w:val="24"/>
          <w:rtl/>
        </w:rPr>
        <w:t>אחר-כך</w:t>
      </w:r>
      <w:ins w:id="57" w:author="Author" w:date="2021-12-26T11:42:00Z">
        <w:r w:rsidR="001E7534">
          <w:rPr>
            <w:rFonts w:asciiTheme="majorBidi" w:hAnsiTheme="majorBidi" w:cstheme="majorBidi" w:hint="cs"/>
            <w:sz w:val="24"/>
            <w:szCs w:val="24"/>
            <w:rtl/>
          </w:rPr>
          <w:t xml:space="preserve"> אותם</w:t>
        </w:r>
      </w:ins>
      <w:r w:rsidR="003D2C97">
        <w:rPr>
          <w:rFonts w:asciiTheme="majorBidi" w:hAnsiTheme="majorBidi" w:cstheme="majorBidi" w:hint="cs"/>
          <w:sz w:val="24"/>
          <w:szCs w:val="24"/>
          <w:rtl/>
        </w:rPr>
        <w:t xml:space="preserve"> </w:t>
      </w:r>
      <w:del w:id="58" w:author="Author" w:date="2021-12-26T11:42:00Z">
        <w:r w:rsidR="003D2C97" w:rsidDel="001E7534">
          <w:rPr>
            <w:rFonts w:asciiTheme="majorBidi" w:hAnsiTheme="majorBidi" w:cstheme="majorBidi" w:hint="cs"/>
            <w:sz w:val="24"/>
            <w:szCs w:val="24"/>
            <w:rtl/>
          </w:rPr>
          <w:delText>ה</w:delText>
        </w:r>
      </w:del>
      <w:r w:rsidR="003D2C97">
        <w:rPr>
          <w:rFonts w:asciiTheme="majorBidi" w:hAnsiTheme="majorBidi" w:cstheme="majorBidi" w:hint="cs"/>
          <w:sz w:val="24"/>
          <w:szCs w:val="24"/>
          <w:rtl/>
        </w:rPr>
        <w:t xml:space="preserve">אנשים </w:t>
      </w:r>
      <w:commentRangeStart w:id="59"/>
      <w:del w:id="60" w:author="Anat Lidar" w:date="2021-12-28T14:44:00Z">
        <w:r w:rsidR="003D2C97" w:rsidDel="00CD10D6">
          <w:rPr>
            <w:rFonts w:asciiTheme="majorBidi" w:hAnsiTheme="majorBidi" w:cstheme="majorBidi" w:hint="cs"/>
            <w:sz w:val="24"/>
            <w:szCs w:val="24"/>
            <w:rtl/>
          </w:rPr>
          <w:delText xml:space="preserve">יכולים </w:delText>
        </w:r>
        <w:r w:rsidR="00C351CC" w:rsidDel="00CD10D6">
          <w:rPr>
            <w:rFonts w:asciiTheme="majorBidi" w:hAnsiTheme="majorBidi" w:cstheme="majorBidi" w:hint="cs"/>
            <w:sz w:val="24"/>
            <w:szCs w:val="24"/>
            <w:rtl/>
          </w:rPr>
          <w:delText>לגרום לדמוקרטיה לעבוד</w:delText>
        </w:r>
      </w:del>
      <w:ins w:id="61" w:author="Anat Lidar" w:date="2021-12-28T14:44:00Z">
        <w:r w:rsidR="00CD10D6">
          <w:rPr>
            <w:rFonts w:asciiTheme="majorBidi" w:hAnsiTheme="majorBidi" w:cstheme="majorBidi" w:hint="cs"/>
            <w:sz w:val="24"/>
            <w:szCs w:val="24"/>
            <w:rtl/>
          </w:rPr>
          <w:t>להניע את גלגלי הדמוקרטיה</w:t>
        </w:r>
      </w:ins>
      <w:r w:rsidR="00C351CC">
        <w:rPr>
          <w:rFonts w:asciiTheme="majorBidi" w:hAnsiTheme="majorBidi" w:cstheme="majorBidi" w:hint="cs"/>
          <w:sz w:val="24"/>
          <w:szCs w:val="24"/>
          <w:rtl/>
        </w:rPr>
        <w:t>.</w:t>
      </w:r>
      <w:commentRangeEnd w:id="59"/>
      <w:r w:rsidR="001E7534">
        <w:rPr>
          <w:rStyle w:val="CommentReference"/>
          <w:rtl/>
        </w:rPr>
        <w:commentReference w:id="59"/>
      </w:r>
    </w:p>
    <w:p w14:paraId="70A9C407" w14:textId="17D87826" w:rsidR="00EA581F" w:rsidRDefault="00EA581F" w:rsidP="00AF17D7">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טאיוואן לא תמיד זכתה ליהנות מחירויות כאלה, דיגיטליו</w:t>
      </w:r>
      <w:r>
        <w:rPr>
          <w:rFonts w:asciiTheme="majorBidi" w:hAnsiTheme="majorBidi" w:cstheme="majorBidi" w:hint="eastAsia"/>
          <w:sz w:val="24"/>
          <w:szCs w:val="24"/>
          <w:rtl/>
        </w:rPr>
        <w:t>ת</w:t>
      </w:r>
      <w:r>
        <w:rPr>
          <w:rFonts w:asciiTheme="majorBidi" w:hAnsiTheme="majorBidi" w:cstheme="majorBidi" w:hint="cs"/>
          <w:sz w:val="24"/>
          <w:szCs w:val="24"/>
          <w:rtl/>
        </w:rPr>
        <w:t xml:space="preserve"> או אחרות. בשנת 1987</w:t>
      </w:r>
      <w:del w:id="62" w:author="Author" w:date="2021-12-26T11:48:00Z">
        <w:r w:rsidDel="001E7534">
          <w:rPr>
            <w:rFonts w:asciiTheme="majorBidi" w:hAnsiTheme="majorBidi" w:cstheme="majorBidi" w:hint="cs"/>
            <w:sz w:val="24"/>
            <w:szCs w:val="24"/>
            <w:rtl/>
          </w:rPr>
          <w:delText>,</w:delText>
        </w:r>
      </w:del>
      <w:r>
        <w:rPr>
          <w:rFonts w:asciiTheme="majorBidi" w:hAnsiTheme="majorBidi" w:cstheme="majorBidi" w:hint="cs"/>
          <w:sz w:val="24"/>
          <w:szCs w:val="24"/>
          <w:rtl/>
        </w:rPr>
        <w:t xml:space="preserve"> הסתיים </w:t>
      </w:r>
      <w:del w:id="63" w:author="Author" w:date="2021-12-26T11:50:00Z">
        <w:r w:rsidDel="001E7534">
          <w:rPr>
            <w:rFonts w:asciiTheme="majorBidi" w:hAnsiTheme="majorBidi" w:cstheme="majorBidi" w:hint="cs"/>
            <w:sz w:val="24"/>
            <w:szCs w:val="24"/>
            <w:rtl/>
          </w:rPr>
          <w:delText>שלטון החוק הצבאי</w:delText>
        </w:r>
      </w:del>
      <w:ins w:id="64" w:author="Author" w:date="2021-12-26T11:50:00Z">
        <w:r w:rsidR="001E7534">
          <w:rPr>
            <w:rFonts w:asciiTheme="majorBidi" w:hAnsiTheme="majorBidi" w:cstheme="majorBidi" w:hint="cs"/>
            <w:sz w:val="24"/>
            <w:szCs w:val="24"/>
            <w:rtl/>
          </w:rPr>
          <w:t xml:space="preserve">השלטון הצבאי </w:t>
        </w:r>
      </w:ins>
      <w:del w:id="65" w:author="Author" w:date="2021-12-26T11:50:00Z">
        <w:r w:rsidDel="001E7534">
          <w:rPr>
            <w:rFonts w:asciiTheme="majorBidi" w:hAnsiTheme="majorBidi" w:cstheme="majorBidi" w:hint="cs"/>
            <w:sz w:val="24"/>
            <w:szCs w:val="24"/>
            <w:rtl/>
          </w:rPr>
          <w:delText xml:space="preserve">, אחרי כ- </w:delText>
        </w:r>
      </w:del>
      <w:ins w:id="66" w:author="Author" w:date="2021-12-26T11:50:00Z">
        <w:r w:rsidR="001E7534">
          <w:rPr>
            <w:rFonts w:asciiTheme="majorBidi" w:hAnsiTheme="majorBidi" w:cstheme="majorBidi" w:hint="cs"/>
            <w:sz w:val="24"/>
            <w:szCs w:val="24"/>
            <w:rtl/>
          </w:rPr>
          <w:t xml:space="preserve">שהושלט באי במשך </w:t>
        </w:r>
      </w:ins>
      <w:r>
        <w:rPr>
          <w:rFonts w:asciiTheme="majorBidi" w:hAnsiTheme="majorBidi" w:cstheme="majorBidi" w:hint="cs"/>
          <w:sz w:val="24"/>
          <w:szCs w:val="24"/>
          <w:rtl/>
        </w:rPr>
        <w:t xml:space="preserve">40 שנה. הבחירות הישירות </w:t>
      </w:r>
      <w:del w:id="67" w:author="Author" w:date="2021-12-26T11:51:00Z">
        <w:r w:rsidDel="001E7534">
          <w:rPr>
            <w:rFonts w:asciiTheme="majorBidi" w:hAnsiTheme="majorBidi" w:cstheme="majorBidi" w:hint="cs"/>
            <w:sz w:val="24"/>
            <w:szCs w:val="24"/>
            <w:rtl/>
          </w:rPr>
          <w:delText xml:space="preserve">הנשיאותיות </w:delText>
        </w:r>
      </w:del>
      <w:r>
        <w:rPr>
          <w:rFonts w:asciiTheme="majorBidi" w:hAnsiTheme="majorBidi" w:cstheme="majorBidi" w:hint="cs"/>
          <w:sz w:val="24"/>
          <w:szCs w:val="24"/>
          <w:rtl/>
        </w:rPr>
        <w:t>הראשונות</w:t>
      </w:r>
      <w:ins w:id="68" w:author="Author" w:date="2021-12-26T11:51:00Z">
        <w:r w:rsidR="001E7534">
          <w:rPr>
            <w:rFonts w:asciiTheme="majorBidi" w:hAnsiTheme="majorBidi" w:cstheme="majorBidi" w:hint="cs"/>
            <w:sz w:val="24"/>
            <w:szCs w:val="24"/>
            <w:rtl/>
          </w:rPr>
          <w:t xml:space="preserve"> לנשיאות</w:t>
        </w:r>
      </w:ins>
      <w:r>
        <w:rPr>
          <w:rFonts w:asciiTheme="majorBidi" w:hAnsiTheme="majorBidi" w:cstheme="majorBidi" w:hint="cs"/>
          <w:sz w:val="24"/>
          <w:szCs w:val="24"/>
          <w:rtl/>
        </w:rPr>
        <w:t xml:space="preserve"> </w:t>
      </w:r>
      <w:ins w:id="69" w:author="Author" w:date="2021-12-26T11:51:00Z">
        <w:r w:rsidR="001E7534">
          <w:rPr>
            <w:rFonts w:asciiTheme="majorBidi" w:hAnsiTheme="majorBidi" w:cstheme="majorBidi" w:hint="cs"/>
            <w:sz w:val="24"/>
            <w:szCs w:val="24"/>
            <w:rtl/>
          </w:rPr>
          <w:t xml:space="preserve">טאיוואן </w:t>
        </w:r>
      </w:ins>
      <w:r>
        <w:rPr>
          <w:rFonts w:asciiTheme="majorBidi" w:hAnsiTheme="majorBidi" w:cstheme="majorBidi" w:hint="cs"/>
          <w:sz w:val="24"/>
          <w:szCs w:val="24"/>
          <w:rtl/>
        </w:rPr>
        <w:t xml:space="preserve">נערכו בשנת 1996, בדיוק בזמן שבו האינטרנט </w:t>
      </w:r>
      <w:ins w:id="70" w:author="Anat Lidar" w:date="2021-12-28T14:48:00Z">
        <w:r w:rsidR="00A332FB">
          <w:rPr>
            <w:rFonts w:asciiTheme="majorBidi" w:hAnsiTheme="majorBidi" w:cstheme="majorBidi" w:hint="cs"/>
            <w:sz w:val="24"/>
            <w:szCs w:val="24"/>
            <w:rtl/>
          </w:rPr>
          <w:t>נכנס לחיינו</w:t>
        </w:r>
      </w:ins>
      <w:commentRangeStart w:id="71"/>
      <w:del w:id="72" w:author="Anat Lidar" w:date="2021-12-28T14:48:00Z">
        <w:r w:rsidDel="00A332FB">
          <w:rPr>
            <w:rFonts w:asciiTheme="majorBidi" w:hAnsiTheme="majorBidi" w:cstheme="majorBidi" w:hint="cs"/>
            <w:sz w:val="24"/>
            <w:szCs w:val="24"/>
            <w:rtl/>
          </w:rPr>
          <w:delText>"המריא"</w:delText>
        </w:r>
      </w:del>
      <w:ins w:id="73" w:author="Author" w:date="2021-12-26T11:51:00Z">
        <w:del w:id="74" w:author="Anat Lidar" w:date="2021-12-28T14:48:00Z">
          <w:r w:rsidR="001E7534" w:rsidDel="00A332FB">
            <w:rPr>
              <w:rFonts w:asciiTheme="majorBidi" w:hAnsiTheme="majorBidi" w:cstheme="majorBidi" w:hint="cs"/>
              <w:sz w:val="24"/>
              <w:szCs w:val="24"/>
              <w:rtl/>
            </w:rPr>
            <w:delText xml:space="preserve"> </w:delText>
          </w:r>
        </w:del>
      </w:ins>
      <w:commentRangeEnd w:id="71"/>
      <w:ins w:id="75" w:author="Author" w:date="2021-12-26T11:52:00Z">
        <w:r w:rsidR="001E7534">
          <w:rPr>
            <w:rStyle w:val="CommentReference"/>
            <w:rtl/>
          </w:rPr>
          <w:commentReference w:id="71"/>
        </w:r>
      </w:ins>
      <w:del w:id="76" w:author="Anat Lidar" w:date="2021-12-28T14:48:00Z">
        <w:r w:rsidDel="00A332FB">
          <w:rPr>
            <w:rFonts w:asciiTheme="majorBidi" w:hAnsiTheme="majorBidi" w:cstheme="majorBidi" w:hint="cs"/>
            <w:sz w:val="24"/>
            <w:szCs w:val="24"/>
            <w:rtl/>
          </w:rPr>
          <w:delText>ל</w:delText>
        </w:r>
        <w:r w:rsidR="00A87620" w:rsidDel="00A332FB">
          <w:rPr>
            <w:rFonts w:asciiTheme="majorBidi" w:hAnsiTheme="majorBidi" w:cstheme="majorBidi" w:hint="cs"/>
            <w:sz w:val="24"/>
            <w:szCs w:val="24"/>
            <w:rtl/>
          </w:rPr>
          <w:delText>עולמנו</w:delText>
        </w:r>
      </w:del>
      <w:r>
        <w:rPr>
          <w:rFonts w:asciiTheme="majorBidi" w:hAnsiTheme="majorBidi" w:cstheme="majorBidi" w:hint="cs"/>
          <w:sz w:val="24"/>
          <w:szCs w:val="24"/>
          <w:rtl/>
        </w:rPr>
        <w:t>.</w:t>
      </w:r>
      <w:r w:rsidR="00EA0E3A">
        <w:rPr>
          <w:rFonts w:asciiTheme="majorBidi" w:hAnsiTheme="majorBidi" w:cstheme="majorBidi" w:hint="cs"/>
          <w:sz w:val="24"/>
          <w:szCs w:val="24"/>
          <w:rtl/>
        </w:rPr>
        <w:t xml:space="preserve"> </w:t>
      </w:r>
      <w:del w:id="77" w:author="Author" w:date="2021-12-26T11:54:00Z">
        <w:r w:rsidR="00EA0E3A" w:rsidDel="001E7534">
          <w:rPr>
            <w:rFonts w:asciiTheme="majorBidi" w:hAnsiTheme="majorBidi" w:cstheme="majorBidi" w:hint="cs"/>
            <w:sz w:val="24"/>
            <w:szCs w:val="24"/>
            <w:rtl/>
          </w:rPr>
          <w:delText>עד אז,</w:delText>
        </w:r>
      </w:del>
      <w:ins w:id="78" w:author="Author" w:date="2021-12-26T11:54:00Z">
        <w:r w:rsidR="001E7534">
          <w:rPr>
            <w:rFonts w:asciiTheme="majorBidi" w:hAnsiTheme="majorBidi" w:cstheme="majorBidi" w:hint="cs"/>
            <w:sz w:val="24"/>
            <w:szCs w:val="24"/>
            <w:rtl/>
          </w:rPr>
          <w:t>באותה תקופה</w:t>
        </w:r>
      </w:ins>
      <w:ins w:id="79" w:author="Anat Lidar" w:date="2021-12-28T14:48:00Z">
        <w:r w:rsidR="00A332FB">
          <w:rPr>
            <w:rFonts w:asciiTheme="majorBidi" w:hAnsiTheme="majorBidi" w:cstheme="majorBidi" w:hint="cs"/>
            <w:sz w:val="24"/>
            <w:szCs w:val="24"/>
            <w:rtl/>
          </w:rPr>
          <w:t>,</w:t>
        </w:r>
      </w:ins>
      <w:ins w:id="80" w:author="Author" w:date="2021-12-26T11:54:00Z">
        <w:r w:rsidR="001E7534">
          <w:rPr>
            <w:rFonts w:asciiTheme="majorBidi" w:hAnsiTheme="majorBidi" w:cstheme="majorBidi" w:hint="cs"/>
            <w:sz w:val="24"/>
            <w:szCs w:val="24"/>
            <w:rtl/>
          </w:rPr>
          <w:t xml:space="preserve"> </w:t>
        </w:r>
        <w:commentRangeStart w:id="81"/>
        <w:r w:rsidR="001E7534">
          <w:rPr>
            <w:rFonts w:asciiTheme="majorBidi" w:hAnsiTheme="majorBidi" w:cstheme="majorBidi" w:hint="cs"/>
            <w:sz w:val="24"/>
            <w:szCs w:val="24"/>
            <w:rtl/>
          </w:rPr>
          <w:t xml:space="preserve">כבר </w:t>
        </w:r>
      </w:ins>
      <w:commentRangeEnd w:id="81"/>
      <w:ins w:id="82" w:author="Author" w:date="2021-12-26T11:55:00Z">
        <w:r w:rsidR="001E7534">
          <w:rPr>
            <w:rStyle w:val="CommentReference"/>
            <w:rtl/>
          </w:rPr>
          <w:commentReference w:id="81"/>
        </w:r>
      </w:ins>
      <w:ins w:id="83" w:author="Author" w:date="2021-12-26T11:54:00Z">
        <w:r w:rsidR="001E7534">
          <w:rPr>
            <w:rFonts w:asciiTheme="majorBidi" w:hAnsiTheme="majorBidi" w:cstheme="majorBidi" w:hint="cs"/>
            <w:sz w:val="24"/>
            <w:szCs w:val="24"/>
            <w:rtl/>
          </w:rPr>
          <w:t>הייתה</w:t>
        </w:r>
      </w:ins>
      <w:r w:rsidR="00EA0E3A">
        <w:rPr>
          <w:rFonts w:asciiTheme="majorBidi" w:hAnsiTheme="majorBidi" w:cstheme="majorBidi" w:hint="cs"/>
          <w:sz w:val="24"/>
          <w:szCs w:val="24"/>
          <w:rtl/>
        </w:rPr>
        <w:t xml:space="preserve"> בטאיוואן </w:t>
      </w:r>
      <w:del w:id="84" w:author="Author" w:date="2021-12-26T11:55:00Z">
        <w:r w:rsidR="00EA0E3A" w:rsidDel="001E7534">
          <w:rPr>
            <w:rFonts w:asciiTheme="majorBidi" w:hAnsiTheme="majorBidi" w:cstheme="majorBidi" w:hint="cs"/>
            <w:sz w:val="24"/>
            <w:szCs w:val="24"/>
            <w:rtl/>
          </w:rPr>
          <w:delText xml:space="preserve">הייתה </w:delText>
        </w:r>
      </w:del>
      <w:r w:rsidR="00EA0E3A">
        <w:rPr>
          <w:rFonts w:asciiTheme="majorBidi" w:hAnsiTheme="majorBidi" w:cstheme="majorBidi" w:hint="cs"/>
          <w:sz w:val="24"/>
          <w:szCs w:val="24"/>
          <w:rtl/>
        </w:rPr>
        <w:t xml:space="preserve">חברה </w:t>
      </w:r>
      <w:r w:rsidR="000954B7">
        <w:rPr>
          <w:rFonts w:asciiTheme="majorBidi" w:hAnsiTheme="majorBidi" w:cstheme="majorBidi" w:hint="cs"/>
          <w:sz w:val="24"/>
          <w:szCs w:val="24"/>
          <w:rtl/>
        </w:rPr>
        <w:t>אזרחית איתנה למדי</w:t>
      </w:r>
      <w:r w:rsidR="009C013E">
        <w:rPr>
          <w:rFonts w:asciiTheme="majorBidi" w:hAnsiTheme="majorBidi" w:cstheme="majorBidi" w:hint="cs"/>
          <w:sz w:val="24"/>
          <w:szCs w:val="24"/>
          <w:rtl/>
        </w:rPr>
        <w:t xml:space="preserve">, </w:t>
      </w:r>
      <w:r w:rsidR="001C64B4">
        <w:rPr>
          <w:rFonts w:asciiTheme="majorBidi" w:hAnsiTheme="majorBidi" w:cstheme="majorBidi" w:hint="cs"/>
          <w:sz w:val="24"/>
          <w:szCs w:val="24"/>
          <w:rtl/>
        </w:rPr>
        <w:t>ה</w:t>
      </w:r>
      <w:r w:rsidR="003E49B2">
        <w:rPr>
          <w:rFonts w:asciiTheme="majorBidi" w:hAnsiTheme="majorBidi" w:cstheme="majorBidi" w:hint="cs"/>
          <w:sz w:val="24"/>
          <w:szCs w:val="24"/>
          <w:rtl/>
        </w:rPr>
        <w:t>בנויה על פרקטיקה היסטורית של אגודות קהילתיות</w:t>
      </w:r>
      <w:ins w:id="85" w:author="Anat Lidar" w:date="2021-12-28T14:48:00Z">
        <w:r w:rsidR="00A332FB">
          <w:rPr>
            <w:rFonts w:asciiTheme="majorBidi" w:hAnsiTheme="majorBidi" w:cstheme="majorBidi" w:hint="cs"/>
            <w:sz w:val="24"/>
            <w:szCs w:val="24"/>
            <w:rtl/>
          </w:rPr>
          <w:t>,</w:t>
        </w:r>
      </w:ins>
      <w:r w:rsidR="003E49B2">
        <w:rPr>
          <w:rFonts w:asciiTheme="majorBidi" w:hAnsiTheme="majorBidi" w:cstheme="majorBidi" w:hint="cs"/>
          <w:sz w:val="24"/>
          <w:szCs w:val="24"/>
          <w:rtl/>
        </w:rPr>
        <w:t xml:space="preserve"> </w:t>
      </w:r>
      <w:del w:id="86" w:author="Author" w:date="2021-12-26T11:56:00Z">
        <w:r w:rsidR="003E49B2" w:rsidDel="00AF17D7">
          <w:rPr>
            <w:rFonts w:asciiTheme="majorBidi" w:hAnsiTheme="majorBidi" w:cstheme="majorBidi" w:hint="cs"/>
            <w:sz w:val="24"/>
            <w:szCs w:val="24"/>
            <w:rtl/>
          </w:rPr>
          <w:delText>שהשתמשו</w:delText>
        </w:r>
        <w:r w:rsidR="009909C4" w:rsidDel="00AF17D7">
          <w:rPr>
            <w:rFonts w:asciiTheme="majorBidi" w:hAnsiTheme="majorBidi" w:cstheme="majorBidi" w:hint="cs"/>
            <w:sz w:val="24"/>
            <w:szCs w:val="24"/>
            <w:rtl/>
          </w:rPr>
          <w:delText xml:space="preserve"> ב-</w:delText>
        </w:r>
      </w:del>
      <w:ins w:id="87" w:author="Author" w:date="2021-12-26T11:56:00Z">
        <w:r w:rsidR="00AF17D7">
          <w:rPr>
            <w:rFonts w:asciiTheme="majorBidi" w:hAnsiTheme="majorBidi" w:cstheme="majorBidi" w:hint="cs"/>
            <w:sz w:val="24"/>
            <w:szCs w:val="24"/>
            <w:rtl/>
          </w:rPr>
          <w:t xml:space="preserve">שנקטו </w:t>
        </w:r>
      </w:ins>
      <w:r w:rsidR="009909C4">
        <w:rPr>
          <w:rFonts w:asciiTheme="majorBidi" w:hAnsiTheme="majorBidi" w:cstheme="majorBidi" w:hint="cs"/>
          <w:sz w:val="24"/>
          <w:szCs w:val="24"/>
          <w:rtl/>
        </w:rPr>
        <w:t xml:space="preserve">"פעולה שיתופית" כדי למצוא פתרונות משותפים. </w:t>
      </w:r>
    </w:p>
    <w:p w14:paraId="3BD22DDD" w14:textId="1688B68C" w:rsidR="007B5295" w:rsidRDefault="007B5295" w:rsidP="00AF17D7">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אורכו של האי של טאיוואן הוא כ-400 ק"מ (250 מייל), נסיעה של פחות משעתיים ברכבת מהירה. </w:t>
      </w:r>
      <w:commentRangeStart w:id="88"/>
      <w:del w:id="89" w:author="Author" w:date="2021-12-26T11:57:00Z">
        <w:r w:rsidDel="00AF17D7">
          <w:rPr>
            <w:rFonts w:asciiTheme="majorBidi" w:hAnsiTheme="majorBidi" w:cstheme="majorBidi" w:hint="cs"/>
            <w:sz w:val="24"/>
            <w:szCs w:val="24"/>
            <w:rtl/>
          </w:rPr>
          <w:delText xml:space="preserve">תשתית </w:delText>
        </w:r>
      </w:del>
      <w:ins w:id="90" w:author="Author" w:date="2021-12-26T11:57:00Z">
        <w:del w:id="91" w:author="Anat Lidar" w:date="2021-12-28T15:27:00Z">
          <w:r w:rsidR="00AF17D7" w:rsidDel="00BD21DA">
            <w:rPr>
              <w:rFonts w:asciiTheme="majorBidi" w:hAnsiTheme="majorBidi" w:cstheme="majorBidi" w:hint="cs"/>
              <w:sz w:val="24"/>
              <w:szCs w:val="24"/>
              <w:rtl/>
            </w:rPr>
            <w:delText>עובדה</w:delText>
          </w:r>
          <w:commentRangeEnd w:id="88"/>
          <w:r w:rsidR="00AF17D7" w:rsidDel="00BD21DA">
            <w:rPr>
              <w:rStyle w:val="CommentReference"/>
              <w:rtl/>
            </w:rPr>
            <w:commentReference w:id="88"/>
          </w:r>
        </w:del>
      </w:ins>
      <w:ins w:id="92" w:author="Anat Lidar" w:date="2021-12-28T15:27:00Z">
        <w:r w:rsidR="00BD21DA">
          <w:rPr>
            <w:rFonts w:asciiTheme="majorBidi" w:hAnsiTheme="majorBidi" w:cstheme="majorBidi" w:hint="cs"/>
            <w:sz w:val="24"/>
            <w:szCs w:val="24"/>
            <w:rtl/>
          </w:rPr>
          <w:t>מאפיין</w:t>
        </w:r>
      </w:ins>
      <w:ins w:id="93" w:author="Author" w:date="2021-12-26T11:57:00Z">
        <w:r w:rsidR="00AF17D7">
          <w:rPr>
            <w:rFonts w:asciiTheme="majorBidi" w:hAnsiTheme="majorBidi" w:cstheme="majorBidi" w:hint="cs"/>
            <w:sz w:val="24"/>
            <w:szCs w:val="24"/>
            <w:rtl/>
          </w:rPr>
          <w:t xml:space="preserve"> </w:t>
        </w:r>
      </w:ins>
      <w:r>
        <w:rPr>
          <w:rFonts w:asciiTheme="majorBidi" w:hAnsiTheme="majorBidi" w:cstheme="majorBidi" w:hint="cs"/>
          <w:sz w:val="24"/>
          <w:szCs w:val="24"/>
          <w:rtl/>
        </w:rPr>
        <w:t>ז</w:t>
      </w:r>
      <w:ins w:id="94" w:author="Anat Lidar" w:date="2021-12-28T15:27:00Z">
        <w:r w:rsidR="00BD21DA">
          <w:rPr>
            <w:rFonts w:asciiTheme="majorBidi" w:hAnsiTheme="majorBidi" w:cstheme="majorBidi" w:hint="cs"/>
            <w:sz w:val="24"/>
            <w:szCs w:val="24"/>
            <w:rtl/>
          </w:rPr>
          <w:t>ה</w:t>
        </w:r>
      </w:ins>
      <w:del w:id="95" w:author="Anat Lidar" w:date="2021-12-28T15:27:00Z">
        <w:r w:rsidDel="00BD21DA">
          <w:rPr>
            <w:rFonts w:asciiTheme="majorBidi" w:hAnsiTheme="majorBidi" w:cstheme="majorBidi" w:hint="cs"/>
            <w:sz w:val="24"/>
            <w:szCs w:val="24"/>
            <w:rtl/>
          </w:rPr>
          <w:delText>ו</w:delText>
        </w:r>
      </w:del>
      <w:r>
        <w:rPr>
          <w:rFonts w:asciiTheme="majorBidi" w:hAnsiTheme="majorBidi" w:cstheme="majorBidi" w:hint="cs"/>
          <w:sz w:val="24"/>
          <w:szCs w:val="24"/>
          <w:rtl/>
        </w:rPr>
        <w:t xml:space="preserve"> הוכח</w:t>
      </w:r>
      <w:del w:id="96" w:author="Anat Lidar" w:date="2021-12-28T15:27:00Z">
        <w:r w:rsidDel="00BD21DA">
          <w:rPr>
            <w:rFonts w:asciiTheme="majorBidi" w:hAnsiTheme="majorBidi" w:cstheme="majorBidi" w:hint="cs"/>
            <w:sz w:val="24"/>
            <w:szCs w:val="24"/>
            <w:rtl/>
          </w:rPr>
          <w:delText>ה</w:delText>
        </w:r>
      </w:del>
      <w:r>
        <w:rPr>
          <w:rFonts w:asciiTheme="majorBidi" w:hAnsiTheme="majorBidi" w:cstheme="majorBidi" w:hint="cs"/>
          <w:sz w:val="24"/>
          <w:szCs w:val="24"/>
          <w:rtl/>
        </w:rPr>
        <w:t xml:space="preserve"> כיתרון משמעותי </w:t>
      </w:r>
      <w:commentRangeStart w:id="97"/>
      <w:r>
        <w:rPr>
          <w:rFonts w:asciiTheme="majorBidi" w:hAnsiTheme="majorBidi" w:cstheme="majorBidi" w:hint="cs"/>
          <w:sz w:val="24"/>
          <w:szCs w:val="24"/>
          <w:rtl/>
        </w:rPr>
        <w:t>בהצבת</w:t>
      </w:r>
      <w:commentRangeEnd w:id="97"/>
      <w:r w:rsidR="00D61A17">
        <w:rPr>
          <w:rStyle w:val="CommentReference"/>
          <w:rtl/>
        </w:rPr>
        <w:commentReference w:id="97"/>
      </w:r>
      <w:ins w:id="98" w:author="Author" w:date="2021-12-26T11:56:00Z">
        <w:r w:rsidR="00AF17D7">
          <w:rPr>
            <w:rFonts w:asciiTheme="majorBidi" w:hAnsiTheme="majorBidi" w:cstheme="majorBidi" w:hint="cs"/>
            <w:sz w:val="24"/>
            <w:szCs w:val="24"/>
            <w:rtl/>
          </w:rPr>
          <w:t xml:space="preserve"> </w:t>
        </w:r>
      </w:ins>
      <w:r w:rsidR="004C1DC0">
        <w:rPr>
          <w:rFonts w:asciiTheme="majorBidi" w:hAnsiTheme="majorBidi" w:cstheme="majorBidi" w:hint="cs"/>
          <w:sz w:val="24"/>
          <w:szCs w:val="24"/>
          <w:rtl/>
        </w:rPr>
        <w:t xml:space="preserve">נקודות </w:t>
      </w:r>
      <w:r w:rsidR="00655F01">
        <w:rPr>
          <w:rFonts w:asciiTheme="majorBidi" w:hAnsiTheme="majorBidi" w:cstheme="majorBidi" w:hint="cs"/>
          <w:sz w:val="24"/>
          <w:szCs w:val="24"/>
          <w:rtl/>
        </w:rPr>
        <w:t xml:space="preserve">גישה לאינטרנט. </w:t>
      </w:r>
      <w:del w:id="99" w:author="Author" w:date="2021-12-26T11:59:00Z">
        <w:r w:rsidR="00655F01" w:rsidDel="00AF17D7">
          <w:rPr>
            <w:rFonts w:asciiTheme="majorBidi" w:hAnsiTheme="majorBidi" w:cstheme="majorBidi" w:hint="cs"/>
            <w:sz w:val="24"/>
            <w:szCs w:val="24"/>
            <w:rtl/>
          </w:rPr>
          <w:delText>הרעיון של</w:delText>
        </w:r>
      </w:del>
      <w:ins w:id="100" w:author="Author" w:date="2021-12-26T11:59:00Z">
        <w:r w:rsidR="00AF17D7">
          <w:rPr>
            <w:rFonts w:asciiTheme="majorBidi" w:hAnsiTheme="majorBidi" w:cstheme="majorBidi" w:hint="cs"/>
            <w:sz w:val="24"/>
            <w:szCs w:val="24"/>
            <w:rtl/>
          </w:rPr>
          <w:t>התפיסה</w:t>
        </w:r>
      </w:ins>
      <w:ins w:id="101" w:author="Anat Lidar" w:date="2021-12-28T15:27:00Z">
        <w:r w:rsidR="00BD21DA">
          <w:rPr>
            <w:rFonts w:asciiTheme="majorBidi" w:hAnsiTheme="majorBidi" w:cstheme="majorBidi" w:hint="cs"/>
            <w:sz w:val="24"/>
            <w:szCs w:val="24"/>
            <w:rtl/>
          </w:rPr>
          <w:t>,</w:t>
        </w:r>
      </w:ins>
      <w:ins w:id="102" w:author="Author" w:date="2021-12-26T11:59:00Z">
        <w:r w:rsidR="00AF17D7">
          <w:rPr>
            <w:rFonts w:asciiTheme="majorBidi" w:hAnsiTheme="majorBidi" w:cstheme="majorBidi" w:hint="cs"/>
            <w:sz w:val="24"/>
            <w:szCs w:val="24"/>
            <w:rtl/>
          </w:rPr>
          <w:t xml:space="preserve"> כי</w:t>
        </w:r>
      </w:ins>
      <w:r w:rsidR="00655F01">
        <w:rPr>
          <w:rFonts w:asciiTheme="majorBidi" w:hAnsiTheme="majorBidi" w:cstheme="majorBidi" w:hint="cs"/>
          <w:sz w:val="24"/>
          <w:szCs w:val="24"/>
          <w:rtl/>
        </w:rPr>
        <w:t xml:space="preserve"> </w:t>
      </w:r>
      <w:r w:rsidR="009830AF">
        <w:rPr>
          <w:rFonts w:asciiTheme="majorBidi" w:hAnsiTheme="majorBidi" w:cstheme="majorBidi" w:hint="cs"/>
          <w:sz w:val="24"/>
          <w:szCs w:val="24"/>
          <w:rtl/>
        </w:rPr>
        <w:t>חיבור מהיר ל</w:t>
      </w:r>
      <w:r w:rsidR="00655F01">
        <w:rPr>
          <w:rFonts w:asciiTheme="majorBidi" w:hAnsiTheme="majorBidi" w:cstheme="majorBidi" w:hint="cs"/>
          <w:sz w:val="24"/>
          <w:szCs w:val="24"/>
          <w:rtl/>
        </w:rPr>
        <w:t xml:space="preserve">אינטרנט </w:t>
      </w:r>
      <w:del w:id="103" w:author="Author" w:date="2021-12-26T11:59:00Z">
        <w:r w:rsidR="009830AF" w:rsidDel="00AF17D7">
          <w:rPr>
            <w:rFonts w:asciiTheme="majorBidi" w:hAnsiTheme="majorBidi" w:cstheme="majorBidi" w:hint="cs"/>
            <w:sz w:val="24"/>
            <w:szCs w:val="24"/>
            <w:rtl/>
          </w:rPr>
          <w:delText>כחלק מ</w:delText>
        </w:r>
      </w:del>
      <w:ins w:id="104" w:author="Author" w:date="2021-12-26T11:59:00Z">
        <w:r w:rsidR="00AF17D7">
          <w:rPr>
            <w:rFonts w:asciiTheme="majorBidi" w:hAnsiTheme="majorBidi" w:cstheme="majorBidi" w:hint="cs"/>
            <w:sz w:val="24"/>
            <w:szCs w:val="24"/>
            <w:rtl/>
          </w:rPr>
          <w:t>הוא חלק מ</w:t>
        </w:r>
      </w:ins>
      <w:r w:rsidR="009830AF">
        <w:rPr>
          <w:rFonts w:asciiTheme="majorBidi" w:hAnsiTheme="majorBidi" w:cstheme="majorBidi" w:hint="cs"/>
          <w:sz w:val="24"/>
          <w:szCs w:val="24"/>
          <w:rtl/>
        </w:rPr>
        <w:t>זכויות האדם</w:t>
      </w:r>
      <w:ins w:id="105" w:author="Anat Lidar" w:date="2021-12-28T15:27:00Z">
        <w:r w:rsidR="00BD21DA">
          <w:rPr>
            <w:rFonts w:asciiTheme="majorBidi" w:hAnsiTheme="majorBidi" w:cstheme="majorBidi" w:hint="cs"/>
            <w:sz w:val="24"/>
            <w:szCs w:val="24"/>
            <w:rtl/>
          </w:rPr>
          <w:t xml:space="preserve">, </w:t>
        </w:r>
      </w:ins>
      <w:del w:id="106" w:author="Anat Lidar" w:date="2021-12-28T15:27:00Z">
        <w:r w:rsidR="009830AF" w:rsidDel="00BD21DA">
          <w:rPr>
            <w:rFonts w:asciiTheme="majorBidi" w:hAnsiTheme="majorBidi" w:cstheme="majorBidi" w:hint="cs"/>
            <w:sz w:val="24"/>
            <w:szCs w:val="24"/>
            <w:rtl/>
          </w:rPr>
          <w:delText xml:space="preserve"> </w:delText>
        </w:r>
      </w:del>
      <w:del w:id="107" w:author="Author" w:date="2021-12-26T11:59:00Z">
        <w:r w:rsidR="009830AF" w:rsidDel="00AF17D7">
          <w:rPr>
            <w:rFonts w:asciiTheme="majorBidi" w:hAnsiTheme="majorBidi" w:cstheme="majorBidi" w:hint="cs"/>
            <w:sz w:val="24"/>
            <w:szCs w:val="24"/>
            <w:rtl/>
          </w:rPr>
          <w:delText xml:space="preserve">נמצא </w:delText>
        </w:r>
        <w:r w:rsidR="00B5322C" w:rsidDel="00AF17D7">
          <w:rPr>
            <w:rFonts w:asciiTheme="majorBidi" w:hAnsiTheme="majorBidi" w:cstheme="majorBidi" w:hint="cs"/>
            <w:sz w:val="24"/>
            <w:szCs w:val="24"/>
            <w:rtl/>
          </w:rPr>
          <w:delText>במרכז</w:delText>
        </w:r>
      </w:del>
      <w:ins w:id="108" w:author="Author" w:date="2021-12-26T11:59:00Z">
        <w:r w:rsidR="00AF17D7">
          <w:rPr>
            <w:rFonts w:asciiTheme="majorBidi" w:hAnsiTheme="majorBidi" w:cstheme="majorBidi" w:hint="cs"/>
            <w:sz w:val="24"/>
            <w:szCs w:val="24"/>
            <w:rtl/>
          </w:rPr>
          <w:t>עומדת בבסיס</w:t>
        </w:r>
      </w:ins>
      <w:r w:rsidR="00B5322C">
        <w:rPr>
          <w:rFonts w:asciiTheme="majorBidi" w:hAnsiTheme="majorBidi" w:cstheme="majorBidi" w:hint="cs"/>
          <w:sz w:val="24"/>
          <w:szCs w:val="24"/>
          <w:rtl/>
        </w:rPr>
        <w:t xml:space="preserve"> המדיניות הממשלתית</w:t>
      </w:r>
      <w:ins w:id="109" w:author="Author" w:date="2021-12-26T11:59:00Z">
        <w:r w:rsidR="00AF17D7">
          <w:rPr>
            <w:rFonts w:asciiTheme="majorBidi" w:hAnsiTheme="majorBidi" w:cstheme="majorBidi" w:hint="cs"/>
            <w:sz w:val="24"/>
            <w:szCs w:val="24"/>
            <w:rtl/>
          </w:rPr>
          <w:t xml:space="preserve"> בטאיוואן</w:t>
        </w:r>
      </w:ins>
      <w:r w:rsidR="00B5322C">
        <w:rPr>
          <w:rFonts w:asciiTheme="majorBidi" w:hAnsiTheme="majorBidi" w:cstheme="majorBidi" w:hint="cs"/>
          <w:sz w:val="24"/>
          <w:szCs w:val="24"/>
          <w:rtl/>
        </w:rPr>
        <w:t>. כ-87</w:t>
      </w:r>
      <w:del w:id="110" w:author="Author" w:date="2021-12-26T12:00:00Z">
        <w:r w:rsidR="00B5322C" w:rsidDel="00AF17D7">
          <w:rPr>
            <w:rFonts w:asciiTheme="majorBidi" w:hAnsiTheme="majorBidi" w:cstheme="majorBidi" w:hint="cs"/>
            <w:sz w:val="24"/>
            <w:szCs w:val="24"/>
            <w:rtl/>
          </w:rPr>
          <w:delText xml:space="preserve"> אחוזים</w:delText>
        </w:r>
      </w:del>
      <w:ins w:id="111" w:author="Author" w:date="2021-12-26T12:00:00Z">
        <w:r w:rsidR="00AF17D7">
          <w:rPr>
            <w:rFonts w:asciiTheme="majorBidi" w:hAnsiTheme="majorBidi" w:cstheme="majorBidi" w:hint="cs"/>
            <w:sz w:val="24"/>
            <w:szCs w:val="24"/>
            <w:rtl/>
          </w:rPr>
          <w:t>%</w:t>
        </w:r>
      </w:ins>
      <w:r w:rsidR="00B5322C">
        <w:rPr>
          <w:rFonts w:asciiTheme="majorBidi" w:hAnsiTheme="majorBidi" w:cstheme="majorBidi" w:hint="cs"/>
          <w:sz w:val="24"/>
          <w:szCs w:val="24"/>
          <w:rtl/>
        </w:rPr>
        <w:t xml:space="preserve"> </w:t>
      </w:r>
      <w:del w:id="112" w:author="Author" w:date="2021-12-26T12:00:00Z">
        <w:r w:rsidR="00B5322C" w:rsidDel="00AF17D7">
          <w:rPr>
            <w:rFonts w:asciiTheme="majorBidi" w:hAnsiTheme="majorBidi" w:cstheme="majorBidi" w:hint="cs"/>
            <w:sz w:val="24"/>
            <w:szCs w:val="24"/>
            <w:rtl/>
          </w:rPr>
          <w:delText xml:space="preserve">מהאנשים </w:delText>
        </w:r>
      </w:del>
      <w:ins w:id="113" w:author="Author" w:date="2021-12-26T12:00:00Z">
        <w:r w:rsidR="00AF17D7">
          <w:rPr>
            <w:rFonts w:asciiTheme="majorBidi" w:hAnsiTheme="majorBidi" w:cstheme="majorBidi" w:hint="cs"/>
            <w:sz w:val="24"/>
            <w:szCs w:val="24"/>
            <w:rtl/>
          </w:rPr>
          <w:t xml:space="preserve">מהתושבים </w:t>
        </w:r>
      </w:ins>
      <w:r w:rsidR="00B5322C">
        <w:rPr>
          <w:rFonts w:asciiTheme="majorBidi" w:hAnsiTheme="majorBidi" w:cstheme="majorBidi" w:hint="cs"/>
          <w:sz w:val="24"/>
          <w:szCs w:val="24"/>
          <w:rtl/>
        </w:rPr>
        <w:t xml:space="preserve">מעל גיל 12 מחוברים לאינטרנט. עבור </w:t>
      </w:r>
      <w:del w:id="114" w:author="Author" w:date="2021-12-26T12:02:00Z">
        <w:r w:rsidR="00B5322C" w:rsidDel="00AF17D7">
          <w:rPr>
            <w:rFonts w:asciiTheme="majorBidi" w:hAnsiTheme="majorBidi" w:cstheme="majorBidi" w:hint="cs"/>
            <w:sz w:val="24"/>
            <w:szCs w:val="24"/>
            <w:rtl/>
          </w:rPr>
          <w:delText xml:space="preserve">אוכלוסייה של </w:delText>
        </w:r>
      </w:del>
      <w:r w:rsidR="00B5322C">
        <w:rPr>
          <w:rFonts w:asciiTheme="majorBidi" w:hAnsiTheme="majorBidi" w:cstheme="majorBidi" w:hint="cs"/>
          <w:sz w:val="24"/>
          <w:szCs w:val="24"/>
          <w:rtl/>
        </w:rPr>
        <w:t>23 מיליון</w:t>
      </w:r>
      <w:ins w:id="115" w:author="Author" w:date="2021-12-26T12:02:00Z">
        <w:r w:rsidR="00AF17D7">
          <w:rPr>
            <w:rFonts w:asciiTheme="majorBidi" w:hAnsiTheme="majorBidi" w:cstheme="majorBidi" w:hint="cs"/>
            <w:sz w:val="24"/>
            <w:szCs w:val="24"/>
            <w:rtl/>
          </w:rPr>
          <w:t xml:space="preserve"> תושבי טאיוואן</w:t>
        </w:r>
      </w:ins>
      <w:r w:rsidR="00B5322C">
        <w:rPr>
          <w:rFonts w:asciiTheme="majorBidi" w:hAnsiTheme="majorBidi" w:cstheme="majorBidi" w:hint="cs"/>
          <w:sz w:val="24"/>
          <w:szCs w:val="24"/>
          <w:rtl/>
        </w:rPr>
        <w:t xml:space="preserve">, </w:t>
      </w:r>
      <w:r w:rsidR="007E0788">
        <w:rPr>
          <w:rFonts w:asciiTheme="majorBidi" w:hAnsiTheme="majorBidi" w:cstheme="majorBidi" w:hint="cs"/>
          <w:sz w:val="24"/>
          <w:szCs w:val="24"/>
          <w:rtl/>
        </w:rPr>
        <w:t xml:space="preserve">האינטרנט הוא </w:t>
      </w:r>
      <w:del w:id="116" w:author="Author" w:date="2021-12-26T12:00:00Z">
        <w:r w:rsidR="007E0788" w:rsidDel="00AF17D7">
          <w:rPr>
            <w:rFonts w:asciiTheme="majorBidi" w:hAnsiTheme="majorBidi" w:cstheme="majorBidi" w:hint="cs"/>
            <w:sz w:val="24"/>
            <w:szCs w:val="24"/>
            <w:rtl/>
          </w:rPr>
          <w:delText>אפילו יותר טבעי כ</w:delText>
        </w:r>
      </w:del>
      <w:r w:rsidR="007E0788">
        <w:rPr>
          <w:rFonts w:asciiTheme="majorBidi" w:hAnsiTheme="majorBidi" w:cstheme="majorBidi" w:hint="cs"/>
          <w:sz w:val="24"/>
          <w:szCs w:val="24"/>
          <w:rtl/>
        </w:rPr>
        <w:t>מרחב</w:t>
      </w:r>
      <w:ins w:id="117" w:author="Author" w:date="2021-12-26T12:02:00Z">
        <w:r w:rsidR="00AF17D7">
          <w:rPr>
            <w:rFonts w:asciiTheme="majorBidi" w:hAnsiTheme="majorBidi" w:cstheme="majorBidi" w:hint="cs"/>
            <w:sz w:val="24"/>
            <w:szCs w:val="24"/>
            <w:rtl/>
          </w:rPr>
          <w:t xml:space="preserve"> ציבורי</w:t>
        </w:r>
      </w:ins>
      <w:del w:id="118" w:author="Author" w:date="2021-12-26T12:01:00Z">
        <w:r w:rsidR="007E0788" w:rsidDel="00AF17D7">
          <w:rPr>
            <w:rFonts w:asciiTheme="majorBidi" w:hAnsiTheme="majorBidi" w:cstheme="majorBidi" w:hint="cs"/>
            <w:sz w:val="24"/>
            <w:szCs w:val="24"/>
            <w:rtl/>
          </w:rPr>
          <w:delText xml:space="preserve"> </w:delText>
        </w:r>
      </w:del>
      <w:ins w:id="119" w:author="Author" w:date="2021-12-26T12:01:00Z">
        <w:r w:rsidR="00AF17D7">
          <w:rPr>
            <w:rFonts w:asciiTheme="majorBidi" w:hAnsiTheme="majorBidi" w:cstheme="majorBidi" w:hint="cs"/>
            <w:sz w:val="24"/>
            <w:szCs w:val="24"/>
            <w:rtl/>
          </w:rPr>
          <w:t xml:space="preserve"> טבעי </w:t>
        </w:r>
      </w:ins>
      <w:del w:id="120" w:author="Author" w:date="2021-12-26T12:01:00Z">
        <w:r w:rsidR="007E0788" w:rsidDel="00AF17D7">
          <w:rPr>
            <w:rFonts w:asciiTheme="majorBidi" w:hAnsiTheme="majorBidi" w:cstheme="majorBidi" w:hint="cs"/>
            <w:sz w:val="24"/>
            <w:szCs w:val="24"/>
            <w:rtl/>
          </w:rPr>
          <w:delText>ציבורי לדיונים,</w:delText>
        </w:r>
      </w:del>
      <w:ins w:id="121" w:author="Author" w:date="2021-12-26T12:01:00Z">
        <w:r w:rsidR="00AF17D7">
          <w:rPr>
            <w:rFonts w:asciiTheme="majorBidi" w:hAnsiTheme="majorBidi" w:cstheme="majorBidi" w:hint="cs"/>
            <w:sz w:val="24"/>
            <w:szCs w:val="24"/>
            <w:rtl/>
          </w:rPr>
          <w:t>להבעת דעה</w:t>
        </w:r>
      </w:ins>
      <w:ins w:id="122" w:author="Author" w:date="2021-12-26T12:02:00Z">
        <w:r w:rsidR="00AF17D7">
          <w:rPr>
            <w:rFonts w:asciiTheme="majorBidi" w:hAnsiTheme="majorBidi" w:cstheme="majorBidi" w:hint="cs"/>
            <w:sz w:val="24"/>
            <w:szCs w:val="24"/>
            <w:rtl/>
          </w:rPr>
          <w:t>, אפילו יותר</w:t>
        </w:r>
      </w:ins>
      <w:ins w:id="123" w:author="Author" w:date="2021-12-26T12:01:00Z">
        <w:r w:rsidR="00AF17D7">
          <w:rPr>
            <w:rFonts w:asciiTheme="majorBidi" w:hAnsiTheme="majorBidi" w:cstheme="majorBidi" w:hint="cs"/>
            <w:sz w:val="24"/>
            <w:szCs w:val="24"/>
            <w:rtl/>
          </w:rPr>
          <w:t xml:space="preserve"> </w:t>
        </w:r>
      </w:ins>
      <w:del w:id="124" w:author="Author" w:date="2021-12-26T12:02:00Z">
        <w:r w:rsidR="007E0788" w:rsidDel="00AF17D7">
          <w:rPr>
            <w:rFonts w:asciiTheme="majorBidi" w:hAnsiTheme="majorBidi" w:cstheme="majorBidi" w:hint="cs"/>
            <w:sz w:val="24"/>
            <w:szCs w:val="24"/>
            <w:rtl/>
          </w:rPr>
          <w:delText xml:space="preserve"> </w:delText>
        </w:r>
      </w:del>
      <w:r w:rsidR="007E0788">
        <w:rPr>
          <w:rFonts w:asciiTheme="majorBidi" w:hAnsiTheme="majorBidi" w:cstheme="majorBidi" w:hint="cs"/>
          <w:sz w:val="24"/>
          <w:szCs w:val="24"/>
          <w:rtl/>
        </w:rPr>
        <w:t>מאשר הפרקטיקה של הצבעה</w:t>
      </w:r>
      <w:ins w:id="125" w:author="Author" w:date="2021-12-26T12:03:00Z">
        <w:r w:rsidR="00AF17D7">
          <w:rPr>
            <w:rFonts w:asciiTheme="majorBidi" w:hAnsiTheme="majorBidi" w:cstheme="majorBidi" w:hint="cs"/>
            <w:sz w:val="24"/>
            <w:szCs w:val="24"/>
            <w:rtl/>
          </w:rPr>
          <w:t xml:space="preserve"> בבחירות</w:t>
        </w:r>
      </w:ins>
      <w:r w:rsidR="007E0788">
        <w:rPr>
          <w:rFonts w:asciiTheme="majorBidi" w:hAnsiTheme="majorBidi" w:cstheme="majorBidi" w:hint="cs"/>
          <w:sz w:val="24"/>
          <w:szCs w:val="24"/>
          <w:rtl/>
        </w:rPr>
        <w:t xml:space="preserve">. </w:t>
      </w:r>
    </w:p>
    <w:p w14:paraId="093651BA" w14:textId="1B26EFCB" w:rsidR="00774F71" w:rsidDel="00D20618" w:rsidRDefault="007E0788" w:rsidP="00D20618">
      <w:pPr>
        <w:bidi/>
        <w:spacing w:line="360" w:lineRule="auto"/>
        <w:rPr>
          <w:del w:id="126" w:author="Author" w:date="2021-12-26T12:06:00Z"/>
          <w:rFonts w:asciiTheme="majorBidi" w:hAnsiTheme="majorBidi" w:cstheme="majorBidi"/>
          <w:sz w:val="24"/>
          <w:szCs w:val="24"/>
        </w:rPr>
      </w:pPr>
      <w:r>
        <w:rPr>
          <w:rFonts w:asciiTheme="majorBidi" w:hAnsiTheme="majorBidi" w:cstheme="majorBidi" w:hint="cs"/>
          <w:sz w:val="24"/>
          <w:szCs w:val="24"/>
          <w:rtl/>
        </w:rPr>
        <w:t xml:space="preserve">      היום,</w:t>
      </w:r>
      <w:r w:rsidR="00AF17D7">
        <w:rPr>
          <w:rFonts w:asciiTheme="majorBidi" w:hAnsiTheme="majorBidi" w:cstheme="majorBidi" w:hint="cs"/>
          <w:sz w:val="24"/>
          <w:szCs w:val="24"/>
          <w:rtl/>
        </w:rPr>
        <w:t xml:space="preserve"> </w:t>
      </w:r>
      <w:r w:rsidR="00485376">
        <w:rPr>
          <w:rFonts w:asciiTheme="majorBidi" w:hAnsiTheme="majorBidi" w:cstheme="majorBidi" w:hint="cs"/>
          <w:sz w:val="24"/>
          <w:szCs w:val="24"/>
          <w:rtl/>
        </w:rPr>
        <w:t xml:space="preserve">דורות שהורגלו לכוח </w:t>
      </w:r>
      <w:r w:rsidR="007A014A">
        <w:rPr>
          <w:rFonts w:asciiTheme="majorBidi" w:hAnsiTheme="majorBidi" w:cstheme="majorBidi" w:hint="cs"/>
          <w:sz w:val="24"/>
          <w:szCs w:val="24"/>
          <w:rtl/>
        </w:rPr>
        <w:t xml:space="preserve">רודני, ודורות שהורגלו לחופש, מתקיימים במקביל ולעיתים </w:t>
      </w:r>
      <w:del w:id="127" w:author="Author" w:date="2021-12-26T12:06:00Z">
        <w:r w:rsidR="007A014A" w:rsidDel="00AF17D7">
          <w:rPr>
            <w:rFonts w:asciiTheme="majorBidi" w:hAnsiTheme="majorBidi" w:cstheme="majorBidi" w:hint="cs"/>
            <w:sz w:val="24"/>
            <w:szCs w:val="24"/>
            <w:rtl/>
          </w:rPr>
          <w:delText>מתנגשים</w:delText>
        </w:r>
      </w:del>
      <w:ins w:id="128" w:author="Author" w:date="2021-12-26T12:06:00Z">
        <w:r w:rsidR="00AF17D7">
          <w:rPr>
            <w:rFonts w:asciiTheme="majorBidi" w:hAnsiTheme="majorBidi" w:cstheme="majorBidi" w:hint="cs"/>
            <w:sz w:val="24"/>
            <w:szCs w:val="24"/>
            <w:rtl/>
          </w:rPr>
          <w:t>נקלעים לעימות</w:t>
        </w:r>
      </w:ins>
      <w:r w:rsidR="007A014A">
        <w:rPr>
          <w:rFonts w:asciiTheme="majorBidi" w:hAnsiTheme="majorBidi" w:cstheme="majorBidi" w:hint="cs"/>
          <w:sz w:val="24"/>
          <w:szCs w:val="24"/>
          <w:rtl/>
        </w:rPr>
        <w:t>.</w:t>
      </w:r>
      <w:r w:rsidR="00B30577">
        <w:rPr>
          <w:rFonts w:asciiTheme="majorBidi" w:hAnsiTheme="majorBidi" w:cstheme="majorBidi" w:hint="cs"/>
          <w:sz w:val="24"/>
          <w:szCs w:val="24"/>
          <w:rtl/>
        </w:rPr>
        <w:t xml:space="preserve"> בכל זאת, מאפיין משותף עובר</w:t>
      </w:r>
      <w:del w:id="129" w:author="Author" w:date="2021-12-26T12:03:00Z">
        <w:r w:rsidR="00B30577" w:rsidDel="00AF17D7">
          <w:rPr>
            <w:rFonts w:asciiTheme="majorBidi" w:hAnsiTheme="majorBidi" w:cstheme="majorBidi" w:hint="cs"/>
            <w:sz w:val="24"/>
            <w:szCs w:val="24"/>
            <w:rtl/>
          </w:rPr>
          <w:delText>,</w:delText>
        </w:r>
      </w:del>
      <w:r w:rsidR="00B30577">
        <w:rPr>
          <w:rFonts w:asciiTheme="majorBidi" w:hAnsiTheme="majorBidi" w:cstheme="majorBidi" w:hint="cs"/>
          <w:sz w:val="24"/>
          <w:szCs w:val="24"/>
          <w:rtl/>
        </w:rPr>
        <w:t xml:space="preserve"> כחוט השני</w:t>
      </w:r>
      <w:del w:id="130" w:author="Author" w:date="2021-12-26T12:03:00Z">
        <w:r w:rsidR="00B30577" w:rsidDel="00AF17D7">
          <w:rPr>
            <w:rFonts w:asciiTheme="majorBidi" w:hAnsiTheme="majorBidi" w:cstheme="majorBidi" w:hint="cs"/>
            <w:sz w:val="24"/>
            <w:szCs w:val="24"/>
            <w:rtl/>
          </w:rPr>
          <w:delText>,</w:delText>
        </w:r>
      </w:del>
      <w:r w:rsidR="00B30577">
        <w:rPr>
          <w:rFonts w:asciiTheme="majorBidi" w:hAnsiTheme="majorBidi" w:cstheme="majorBidi" w:hint="cs"/>
          <w:sz w:val="24"/>
          <w:szCs w:val="24"/>
          <w:rtl/>
        </w:rPr>
        <w:t xml:space="preserve"> בין כל הפרויקטים של הדמוקרטיה הדיגיטלית והוא </w:t>
      </w:r>
      <w:commentRangeStart w:id="131"/>
      <w:del w:id="132" w:author="Anat Lidar" w:date="2021-12-28T14:50:00Z">
        <w:r w:rsidR="00AB4D36" w:rsidDel="00467C53">
          <w:rPr>
            <w:rFonts w:asciiTheme="majorBidi" w:hAnsiTheme="majorBidi" w:cstheme="majorBidi" w:hint="cs"/>
            <w:sz w:val="24"/>
            <w:szCs w:val="24"/>
            <w:rtl/>
          </w:rPr>
          <w:delText>שיתופיות/השתתפות</w:delText>
        </w:r>
      </w:del>
      <w:ins w:id="133" w:author="Anat Lidar" w:date="2021-12-28T14:50:00Z">
        <w:r w:rsidR="00467C53">
          <w:rPr>
            <w:rFonts w:asciiTheme="majorBidi" w:hAnsiTheme="majorBidi" w:cstheme="majorBidi" w:hint="cs"/>
            <w:sz w:val="24"/>
            <w:szCs w:val="24"/>
            <w:rtl/>
          </w:rPr>
          <w:t>פעולה</w:t>
        </w:r>
      </w:ins>
      <w:r w:rsidR="00AB4D36">
        <w:rPr>
          <w:rFonts w:asciiTheme="majorBidi" w:hAnsiTheme="majorBidi" w:cstheme="majorBidi" w:hint="cs"/>
          <w:sz w:val="24"/>
          <w:szCs w:val="24"/>
          <w:rtl/>
        </w:rPr>
        <w:t xml:space="preserve"> שיתופית. </w:t>
      </w:r>
      <w:commentRangeEnd w:id="131"/>
      <w:r w:rsidR="00AF17D7">
        <w:rPr>
          <w:rStyle w:val="CommentReference"/>
          <w:rtl/>
        </w:rPr>
        <w:commentReference w:id="131"/>
      </w:r>
    </w:p>
    <w:p w14:paraId="2448BEED" w14:textId="4CDBB80C" w:rsidR="00D20618" w:rsidRDefault="00D20618" w:rsidP="00D20618">
      <w:pPr>
        <w:bidi/>
        <w:spacing w:line="360" w:lineRule="auto"/>
        <w:rPr>
          <w:ins w:id="134" w:author="Anat Lidar" w:date="2021-12-28T12:50:00Z"/>
          <w:rFonts w:asciiTheme="majorBidi" w:hAnsiTheme="majorBidi" w:cstheme="majorBidi"/>
          <w:sz w:val="24"/>
          <w:szCs w:val="24"/>
        </w:rPr>
      </w:pPr>
    </w:p>
    <w:p w14:paraId="24309188" w14:textId="191B84D4" w:rsidR="00D20618" w:rsidRDefault="00D20618" w:rsidP="00D20618">
      <w:pPr>
        <w:bidi/>
        <w:spacing w:line="360" w:lineRule="auto"/>
        <w:rPr>
          <w:ins w:id="135" w:author="Anat Lidar" w:date="2021-12-28T12:50:00Z"/>
          <w:rFonts w:asciiTheme="majorBidi" w:hAnsiTheme="majorBidi" w:cstheme="majorBidi"/>
          <w:sz w:val="24"/>
          <w:szCs w:val="24"/>
        </w:rPr>
      </w:pPr>
    </w:p>
    <w:p w14:paraId="6B796287" w14:textId="74086E15" w:rsidR="00D20618" w:rsidRPr="00D20618" w:rsidRDefault="00F1370B" w:rsidP="009D1FAF">
      <w:pPr>
        <w:bidi/>
        <w:spacing w:line="360" w:lineRule="auto"/>
        <w:rPr>
          <w:ins w:id="136" w:author="Anat Lidar" w:date="2021-12-28T12:50:00Z"/>
          <w:rFonts w:asciiTheme="majorBidi" w:hAnsiTheme="majorBidi" w:cstheme="majorBidi"/>
          <w:sz w:val="24"/>
          <w:szCs w:val="24"/>
          <w:rtl/>
        </w:rPr>
      </w:pPr>
      <w:ins w:id="137" w:author="Anat Lidar" w:date="2021-12-28T15:24:00Z">
        <w:r>
          <w:rPr>
            <w:rFonts w:asciiTheme="majorBidi" w:hAnsiTheme="majorBidi" w:cstheme="majorBidi" w:hint="cs"/>
            <w:sz w:val="24"/>
            <w:szCs w:val="24"/>
            <w:rtl/>
          </w:rPr>
          <w:lastRenderedPageBreak/>
          <w:t xml:space="preserve">      </w:t>
        </w:r>
      </w:ins>
      <w:ins w:id="138" w:author="Anat Lidar" w:date="2021-12-28T12:50:00Z">
        <w:r w:rsidR="00D20618" w:rsidRPr="00D20618">
          <w:rPr>
            <w:rFonts w:asciiTheme="majorBidi" w:hAnsiTheme="majorBidi" w:cstheme="majorBidi" w:hint="cs"/>
            <w:sz w:val="24"/>
            <w:szCs w:val="24"/>
            <w:rtl/>
          </w:rPr>
          <w:t xml:space="preserve">הפלטפורמה הלאומית של טאיוואן לשיתוף הציבור </w:t>
        </w:r>
      </w:ins>
      <w:ins w:id="139" w:author="Anat Lidar" w:date="2021-12-28T14:53:00Z">
        <w:r w:rsidR="00467C53">
          <w:rPr>
            <w:rFonts w:asciiTheme="majorBidi" w:hAnsiTheme="majorBidi" w:cstheme="majorBidi" w:hint="cs"/>
            <w:sz w:val="24"/>
            <w:szCs w:val="24"/>
            <w:rtl/>
          </w:rPr>
          <w:t>בעשייה הממשלתית</w:t>
        </w:r>
      </w:ins>
      <w:ins w:id="140" w:author="Anat Lidar" w:date="2021-12-28T12:50:00Z">
        <w:r w:rsidR="00D20618" w:rsidRPr="00D20618">
          <w:rPr>
            <w:rFonts w:asciiTheme="majorBidi" w:hAnsiTheme="majorBidi" w:cstheme="majorBidi" w:hint="cs"/>
            <w:sz w:val="24"/>
            <w:szCs w:val="24"/>
            <w:rtl/>
          </w:rPr>
          <w:t xml:space="preserve"> נקראת "</w:t>
        </w:r>
      </w:ins>
      <w:ins w:id="141" w:author="Anat Lidar" w:date="2021-12-28T15:25:00Z">
        <w:r w:rsidR="009D1FAF" w:rsidRPr="009D1FAF">
          <w:rPr>
            <w:rFonts w:asciiTheme="majorBidi" w:hAnsiTheme="majorBidi" w:cstheme="majorBidi" w:hint="cs"/>
            <w:sz w:val="24"/>
            <w:szCs w:val="24"/>
          </w:rPr>
          <w:t xml:space="preserve"> </w:t>
        </w:r>
        <w:r w:rsidR="009D1FAF" w:rsidRPr="00D20618">
          <w:rPr>
            <w:rFonts w:asciiTheme="majorBidi" w:hAnsiTheme="majorBidi" w:cstheme="majorBidi" w:hint="cs"/>
            <w:sz w:val="24"/>
            <w:szCs w:val="24"/>
          </w:rPr>
          <w:t>J</w:t>
        </w:r>
        <w:r w:rsidR="009D1FAF" w:rsidRPr="009D1FAF">
          <w:rPr>
            <w:rFonts w:asciiTheme="majorBidi" w:hAnsiTheme="majorBidi" w:cstheme="majorBidi"/>
            <w:sz w:val="24"/>
            <w:szCs w:val="24"/>
          </w:rPr>
          <w:t>oin</w:t>
        </w:r>
        <w:r w:rsidR="009D1FAF">
          <w:rPr>
            <w:rFonts w:asciiTheme="majorBidi" w:hAnsiTheme="majorBidi" w:cstheme="majorBidi" w:hint="cs"/>
            <w:sz w:val="24"/>
            <w:szCs w:val="24"/>
            <w:rtl/>
          </w:rPr>
          <w:t>"</w:t>
        </w:r>
      </w:ins>
      <w:ins w:id="142" w:author="Anat Lidar" w:date="2021-12-28T15:24:00Z">
        <w:r>
          <w:rPr>
            <w:rFonts w:asciiTheme="majorBidi" w:hAnsiTheme="majorBidi" w:cstheme="majorBidi" w:hint="cs"/>
            <w:sz w:val="24"/>
            <w:szCs w:val="24"/>
            <w:rtl/>
          </w:rPr>
          <w:t xml:space="preserve">. </w:t>
        </w:r>
      </w:ins>
      <w:commentRangeStart w:id="143"/>
      <w:ins w:id="144" w:author="Anat Lidar" w:date="2021-12-28T12:50:00Z">
        <w:r w:rsidR="00D20618" w:rsidRPr="00D20618">
          <w:rPr>
            <w:rFonts w:asciiTheme="majorBidi" w:hAnsiTheme="majorBidi" w:cstheme="majorBidi" w:hint="cs"/>
            <w:sz w:val="24"/>
            <w:szCs w:val="24"/>
            <w:rtl/>
          </w:rPr>
          <w:t>הממשל</w:t>
        </w:r>
      </w:ins>
      <w:commentRangeEnd w:id="143"/>
      <w:ins w:id="145" w:author="Anat Lidar" w:date="2021-12-28T15:25:00Z">
        <w:r>
          <w:rPr>
            <w:rStyle w:val="CommentReference"/>
            <w:rtl/>
          </w:rPr>
          <w:commentReference w:id="143"/>
        </w:r>
      </w:ins>
      <w:ins w:id="146" w:author="Anat Lidar" w:date="2021-12-28T12:50:00Z">
        <w:r w:rsidR="00D20618" w:rsidRPr="00D20618">
          <w:rPr>
            <w:rFonts w:asciiTheme="majorBidi" w:hAnsiTheme="majorBidi" w:cstheme="majorBidi" w:hint="cs"/>
            <w:sz w:val="24"/>
            <w:szCs w:val="24"/>
            <w:rtl/>
          </w:rPr>
          <w:t xml:space="preserve"> המרכזי, שמנהל את עיר הבירה </w:t>
        </w:r>
        <w:r w:rsidR="00D20618" w:rsidRPr="00D20618">
          <w:rPr>
            <w:rFonts w:asciiTheme="majorBidi" w:hAnsiTheme="majorBidi" w:cstheme="majorBidi"/>
            <w:sz w:val="24"/>
            <w:szCs w:val="24"/>
            <w:rtl/>
          </w:rPr>
          <w:t>טַאיפֵּיי</w:t>
        </w:r>
      </w:ins>
      <w:ins w:id="147" w:author="Anat Lidar" w:date="2021-12-28T14:50:00Z">
        <w:r w:rsidR="00467C53">
          <w:rPr>
            <w:rFonts w:asciiTheme="majorBidi" w:hAnsiTheme="majorBidi" w:cstheme="majorBidi" w:hint="cs"/>
            <w:sz w:val="24"/>
            <w:szCs w:val="24"/>
            <w:rtl/>
          </w:rPr>
          <w:t>,</w:t>
        </w:r>
      </w:ins>
      <w:ins w:id="148" w:author="Anat Lidar" w:date="2021-12-28T12:50:00Z">
        <w:r w:rsidR="00D20618" w:rsidRPr="00D20618">
          <w:rPr>
            <w:rFonts w:asciiTheme="majorBidi" w:hAnsiTheme="majorBidi" w:cstheme="majorBidi" w:hint="cs"/>
            <w:sz w:val="24"/>
            <w:szCs w:val="24"/>
            <w:rtl/>
          </w:rPr>
          <w:t xml:space="preserve"> אימץ את מערכת </w:t>
        </w:r>
      </w:ins>
      <w:ins w:id="149" w:author="Anat Lidar" w:date="2021-12-28T14:50:00Z">
        <w:r w:rsidR="00467C53">
          <w:rPr>
            <w:rFonts w:asciiTheme="majorBidi" w:hAnsiTheme="majorBidi" w:cstheme="majorBidi"/>
            <w:sz w:val="24"/>
            <w:szCs w:val="24"/>
          </w:rPr>
          <w:t>g</w:t>
        </w:r>
        <w:r w:rsidR="00467C53">
          <w:rPr>
            <w:rFonts w:asciiTheme="majorBidi" w:hAnsiTheme="majorBidi" w:cstheme="majorBidi" w:hint="cs"/>
            <w:sz w:val="24"/>
            <w:szCs w:val="24"/>
          </w:rPr>
          <w:sym w:font="Symbol" w:char="F0C6"/>
        </w:r>
        <w:r w:rsidR="00467C53">
          <w:rPr>
            <w:rFonts w:asciiTheme="majorBidi" w:hAnsiTheme="majorBidi" w:cstheme="majorBidi"/>
            <w:sz w:val="24"/>
            <w:szCs w:val="24"/>
          </w:rPr>
          <w:t>v</w:t>
        </w:r>
        <w:r w:rsidR="00467C53" w:rsidRPr="00D20618">
          <w:rPr>
            <w:rFonts w:asciiTheme="majorBidi" w:hAnsiTheme="majorBidi" w:cstheme="majorBidi" w:hint="cs"/>
            <w:sz w:val="24"/>
            <w:szCs w:val="24"/>
            <w:rtl/>
          </w:rPr>
          <w:t xml:space="preserve"> </w:t>
        </w:r>
      </w:ins>
      <w:ins w:id="150" w:author="Anat Lidar" w:date="2021-12-28T12:50:00Z">
        <w:r w:rsidR="00D20618" w:rsidRPr="00D20618">
          <w:rPr>
            <w:rFonts w:asciiTheme="majorBidi" w:hAnsiTheme="majorBidi" w:cstheme="majorBidi" w:hint="cs"/>
            <w:sz w:val="24"/>
            <w:szCs w:val="24"/>
            <w:rtl/>
          </w:rPr>
          <w:t>ל</w:t>
        </w:r>
      </w:ins>
      <w:ins w:id="151" w:author="Anat Lidar" w:date="2021-12-28T14:50:00Z">
        <w:r w:rsidR="00467C53">
          <w:rPr>
            <w:rFonts w:asciiTheme="majorBidi" w:hAnsiTheme="majorBidi" w:cstheme="majorBidi" w:hint="cs"/>
            <w:sz w:val="24"/>
            <w:szCs w:val="24"/>
            <w:rtl/>
          </w:rPr>
          <w:t>נ</w:t>
        </w:r>
      </w:ins>
      <w:ins w:id="152" w:author="Anat Lidar" w:date="2021-12-28T14:51:00Z">
        <w:r w:rsidR="00467C53">
          <w:rPr>
            <w:rFonts w:asciiTheme="majorBidi" w:hAnsiTheme="majorBidi" w:cstheme="majorBidi" w:hint="cs"/>
            <w:sz w:val="24"/>
            <w:szCs w:val="24"/>
            <w:rtl/>
          </w:rPr>
          <w:t xml:space="preserve">יהול </w:t>
        </w:r>
      </w:ins>
      <w:ins w:id="153" w:author="Anat Lidar" w:date="2021-12-28T12:50:00Z">
        <w:r w:rsidR="00D20618" w:rsidRPr="00D20618">
          <w:rPr>
            <w:rFonts w:asciiTheme="majorBidi" w:hAnsiTheme="majorBidi" w:cstheme="majorBidi" w:hint="cs"/>
            <w:sz w:val="24"/>
            <w:szCs w:val="24"/>
            <w:rtl/>
          </w:rPr>
          <w:t xml:space="preserve">מיזמים, על מנת לכלול את הציבור בנושאים תקציביים. כלים להדמיית נתונים מסייעים לציבור להבין </w:t>
        </w:r>
      </w:ins>
      <w:ins w:id="154" w:author="Anat Lidar" w:date="2021-12-28T14:52:00Z">
        <w:r w:rsidR="00467C53">
          <w:rPr>
            <w:rFonts w:asciiTheme="majorBidi" w:hAnsiTheme="majorBidi" w:cstheme="majorBidi" w:hint="cs"/>
            <w:sz w:val="24"/>
            <w:szCs w:val="24"/>
            <w:rtl/>
          </w:rPr>
          <w:t xml:space="preserve">את חלוקת התקציבים ואת </w:t>
        </w:r>
        <w:commentRangeStart w:id="155"/>
        <w:r w:rsidR="00467C53">
          <w:rPr>
            <w:rFonts w:asciiTheme="majorBidi" w:hAnsiTheme="majorBidi" w:cstheme="majorBidi" w:hint="cs"/>
            <w:sz w:val="24"/>
            <w:szCs w:val="24"/>
            <w:rtl/>
          </w:rPr>
          <w:t>ייעוד</w:t>
        </w:r>
      </w:ins>
      <w:ins w:id="156" w:author="Anat Lidar" w:date="2021-12-28T15:03:00Z">
        <w:r w:rsidR="00C37CDA">
          <w:rPr>
            <w:rFonts w:asciiTheme="majorBidi" w:hAnsiTheme="majorBidi" w:cstheme="majorBidi" w:hint="cs"/>
            <w:sz w:val="24"/>
            <w:szCs w:val="24"/>
            <w:rtl/>
          </w:rPr>
          <w:t>יה</w:t>
        </w:r>
      </w:ins>
      <w:ins w:id="157" w:author="Anat Lidar" w:date="2021-12-28T14:52:00Z">
        <w:r w:rsidR="00467C53">
          <w:rPr>
            <w:rFonts w:asciiTheme="majorBidi" w:hAnsiTheme="majorBidi" w:cstheme="majorBidi" w:hint="cs"/>
            <w:sz w:val="24"/>
            <w:szCs w:val="24"/>
            <w:rtl/>
          </w:rPr>
          <w:t>ם</w:t>
        </w:r>
      </w:ins>
      <w:commentRangeEnd w:id="155"/>
      <w:ins w:id="158" w:author="Anat Lidar" w:date="2021-12-28T14:56:00Z">
        <w:r w:rsidR="00D6080A">
          <w:rPr>
            <w:rStyle w:val="CommentReference"/>
            <w:rtl/>
          </w:rPr>
          <w:commentReference w:id="155"/>
        </w:r>
      </w:ins>
      <w:ins w:id="159" w:author="Anat Lidar" w:date="2021-12-28T12:50:00Z">
        <w:r w:rsidR="00D20618" w:rsidRPr="00D20618">
          <w:rPr>
            <w:rFonts w:asciiTheme="majorBidi" w:hAnsiTheme="majorBidi" w:cstheme="majorBidi" w:hint="cs"/>
            <w:b/>
            <w:bCs/>
            <w:sz w:val="24"/>
            <w:szCs w:val="24"/>
            <w:rtl/>
          </w:rPr>
          <w:t xml:space="preserve">. </w:t>
        </w:r>
        <w:r w:rsidR="00D20618" w:rsidRPr="00D20618">
          <w:rPr>
            <w:rFonts w:asciiTheme="majorBidi" w:hAnsiTheme="majorBidi" w:cstheme="majorBidi" w:hint="cs"/>
            <w:sz w:val="24"/>
            <w:szCs w:val="24"/>
            <w:rtl/>
          </w:rPr>
          <w:t>פלטפורמת "</w:t>
        </w:r>
        <w:r w:rsidR="00D20618" w:rsidRPr="00D20618">
          <w:rPr>
            <w:rFonts w:asciiTheme="majorBidi" w:hAnsiTheme="majorBidi" w:cstheme="majorBidi" w:hint="cs"/>
            <w:sz w:val="24"/>
            <w:szCs w:val="24"/>
          </w:rPr>
          <w:t>J</w:t>
        </w:r>
      </w:ins>
      <w:ins w:id="160" w:author="Anat Lidar" w:date="2021-12-28T15:13:00Z">
        <w:r w:rsidR="00652A9A">
          <w:rPr>
            <w:rFonts w:asciiTheme="majorBidi" w:hAnsiTheme="majorBidi" w:cstheme="majorBidi"/>
            <w:sz w:val="24"/>
            <w:szCs w:val="24"/>
          </w:rPr>
          <w:t>oin</w:t>
        </w:r>
      </w:ins>
      <w:ins w:id="161" w:author="Anat Lidar" w:date="2021-12-28T12:50:00Z">
        <w:r w:rsidR="00D20618" w:rsidRPr="00D20618">
          <w:rPr>
            <w:rFonts w:asciiTheme="majorBidi" w:hAnsiTheme="majorBidi" w:cstheme="majorBidi" w:hint="cs"/>
            <w:sz w:val="24"/>
            <w:szCs w:val="24"/>
            <w:rtl/>
          </w:rPr>
          <w:t xml:space="preserve">" , עם למעלה מ-4 מיליון משתתפים, </w:t>
        </w:r>
        <w:commentRangeStart w:id="162"/>
        <w:r w:rsidR="00D20618" w:rsidRPr="00D20618">
          <w:rPr>
            <w:rFonts w:asciiTheme="majorBidi" w:hAnsiTheme="majorBidi" w:cstheme="majorBidi" w:hint="cs"/>
            <w:sz w:val="24"/>
            <w:szCs w:val="24"/>
            <w:rtl/>
          </w:rPr>
          <w:t>משתרעת</w:t>
        </w:r>
      </w:ins>
      <w:commentRangeEnd w:id="162"/>
      <w:ins w:id="163" w:author="Anat Lidar" w:date="2021-12-28T15:07:00Z">
        <w:r w:rsidR="00C37CDA">
          <w:rPr>
            <w:rStyle w:val="CommentReference"/>
            <w:rtl/>
          </w:rPr>
          <w:commentReference w:id="162"/>
        </w:r>
      </w:ins>
      <w:ins w:id="164" w:author="Anat Lidar" w:date="2021-12-28T12:50:00Z">
        <w:r w:rsidR="00D20618" w:rsidRPr="00D20618">
          <w:rPr>
            <w:rFonts w:asciiTheme="majorBidi" w:hAnsiTheme="majorBidi" w:cstheme="majorBidi" w:hint="cs"/>
            <w:sz w:val="24"/>
            <w:szCs w:val="24"/>
            <w:rtl/>
          </w:rPr>
          <w:t xml:space="preserve"> מעבר לענייני תקציב. בפלטפורמה, יכול כל אחד לפתוח עצומה דיגיטלית. ברגע </w:t>
        </w:r>
        <w:commentRangeStart w:id="165"/>
        <w:r w:rsidR="00D20618" w:rsidRPr="00D20618">
          <w:rPr>
            <w:rFonts w:asciiTheme="majorBidi" w:hAnsiTheme="majorBidi" w:cstheme="majorBidi" w:hint="cs"/>
            <w:sz w:val="24"/>
            <w:szCs w:val="24"/>
            <w:rtl/>
          </w:rPr>
          <w:t>שהושגו</w:t>
        </w:r>
      </w:ins>
      <w:commentRangeEnd w:id="165"/>
      <w:ins w:id="166" w:author="Anat Lidar" w:date="2021-12-28T15:15:00Z">
        <w:r w:rsidR="001B1278">
          <w:rPr>
            <w:rStyle w:val="CommentReference"/>
            <w:rtl/>
          </w:rPr>
          <w:commentReference w:id="165"/>
        </w:r>
      </w:ins>
      <w:ins w:id="167" w:author="Anat Lidar" w:date="2021-12-28T12:50:00Z">
        <w:r w:rsidR="00D20618" w:rsidRPr="00D20618">
          <w:rPr>
            <w:rFonts w:asciiTheme="majorBidi" w:hAnsiTheme="majorBidi" w:cstheme="majorBidi" w:hint="cs"/>
            <w:sz w:val="24"/>
            <w:szCs w:val="24"/>
            <w:rtl/>
          </w:rPr>
          <w:t xml:space="preserve"> 5,000 חתימות, השרים הרלוונטיים </w:t>
        </w:r>
        <w:commentRangeStart w:id="168"/>
        <w:r w:rsidR="00D20618" w:rsidRPr="00D20618">
          <w:rPr>
            <w:rFonts w:asciiTheme="majorBidi" w:hAnsiTheme="majorBidi" w:cstheme="majorBidi" w:hint="cs"/>
            <w:sz w:val="24"/>
            <w:szCs w:val="24"/>
            <w:rtl/>
          </w:rPr>
          <w:t>חייבים</w:t>
        </w:r>
      </w:ins>
      <w:commentRangeEnd w:id="168"/>
      <w:ins w:id="169" w:author="Anat Lidar" w:date="2021-12-28T15:13:00Z">
        <w:r w:rsidR="001B1278">
          <w:rPr>
            <w:rStyle w:val="CommentReference"/>
            <w:rtl/>
          </w:rPr>
          <w:commentReference w:id="168"/>
        </w:r>
      </w:ins>
      <w:ins w:id="170" w:author="Anat Lidar" w:date="2021-12-28T12:50:00Z">
        <w:r w:rsidR="00D20618" w:rsidRPr="00D20618">
          <w:rPr>
            <w:rFonts w:asciiTheme="majorBidi" w:hAnsiTheme="majorBidi" w:cstheme="majorBidi" w:hint="cs"/>
            <w:sz w:val="24"/>
            <w:szCs w:val="24"/>
            <w:rtl/>
          </w:rPr>
          <w:t xml:space="preserve"> לתת מענה באופן ציבורי. </w:t>
        </w:r>
      </w:ins>
    </w:p>
    <w:p w14:paraId="2AC5D6AC" w14:textId="18F3ECFF" w:rsidR="00D20618" w:rsidRPr="00D20618" w:rsidRDefault="00F1370B" w:rsidP="00D20618">
      <w:pPr>
        <w:bidi/>
        <w:spacing w:line="360" w:lineRule="auto"/>
        <w:rPr>
          <w:ins w:id="171" w:author="Anat Lidar" w:date="2021-12-28T12:50:00Z"/>
          <w:rFonts w:asciiTheme="majorBidi" w:hAnsiTheme="majorBidi" w:cstheme="majorBidi"/>
          <w:sz w:val="24"/>
          <w:szCs w:val="24"/>
          <w:rtl/>
        </w:rPr>
      </w:pPr>
      <w:ins w:id="172" w:author="Anat Lidar" w:date="2021-12-28T15:24:00Z">
        <w:r>
          <w:rPr>
            <w:rFonts w:asciiTheme="majorBidi" w:hAnsiTheme="majorBidi" w:cstheme="majorBidi" w:hint="cs"/>
            <w:sz w:val="24"/>
            <w:szCs w:val="24"/>
            <w:rtl/>
          </w:rPr>
          <w:t xml:space="preserve">      </w:t>
        </w:r>
      </w:ins>
      <w:ins w:id="173" w:author="Anat Lidar" w:date="2021-12-28T12:50:00Z">
        <w:r w:rsidR="00D20618" w:rsidRPr="00D20618">
          <w:rPr>
            <w:rFonts w:asciiTheme="majorBidi" w:hAnsiTheme="majorBidi" w:cstheme="majorBidi" w:hint="cs"/>
            <w:sz w:val="24"/>
            <w:szCs w:val="24"/>
            <w:rtl/>
          </w:rPr>
          <w:t xml:space="preserve">כשרת </w:t>
        </w:r>
        <w:proofErr w:type="spellStart"/>
        <w:r w:rsidR="00D20618" w:rsidRPr="00D20618">
          <w:rPr>
            <w:rFonts w:asciiTheme="majorBidi" w:hAnsiTheme="majorBidi" w:cstheme="majorBidi" w:hint="cs"/>
            <w:sz w:val="24"/>
            <w:szCs w:val="24"/>
            <w:rtl/>
          </w:rPr>
          <w:t>הדיגיטל</w:t>
        </w:r>
        <w:proofErr w:type="spellEnd"/>
        <w:r w:rsidR="00D20618" w:rsidRPr="00D20618">
          <w:rPr>
            <w:rFonts w:asciiTheme="majorBidi" w:hAnsiTheme="majorBidi" w:cstheme="majorBidi" w:hint="cs"/>
            <w:sz w:val="24"/>
            <w:szCs w:val="24"/>
            <w:rtl/>
          </w:rPr>
          <w:t>, הקמתי רשת של קציני השתתפות בכל משרד ממשלתי. הם מקשרים בין הציבור הכללי לבין</w:t>
        </w:r>
      </w:ins>
      <w:ins w:id="174" w:author="Anat Lidar" w:date="2021-12-28T15:18:00Z">
        <w:r w:rsidR="00B61541">
          <w:rPr>
            <w:rFonts w:asciiTheme="majorBidi" w:hAnsiTheme="majorBidi" w:cstheme="majorBidi" w:hint="cs"/>
            <w:sz w:val="24"/>
            <w:szCs w:val="24"/>
            <w:rtl/>
          </w:rPr>
          <w:t xml:space="preserve"> </w:t>
        </w:r>
      </w:ins>
      <w:ins w:id="175" w:author="Anat Lidar" w:date="2021-12-28T15:19:00Z">
        <w:r w:rsidR="00B61541">
          <w:rPr>
            <w:rFonts w:asciiTheme="majorBidi" w:hAnsiTheme="majorBidi" w:cstheme="majorBidi" w:hint="cs"/>
            <w:sz w:val="24"/>
            <w:szCs w:val="24"/>
            <w:rtl/>
          </w:rPr>
          <w:t>המשרדים</w:t>
        </w:r>
      </w:ins>
      <w:ins w:id="176" w:author="Anat Lidar" w:date="2021-12-28T15:18:00Z">
        <w:r w:rsidR="00B61541">
          <w:rPr>
            <w:rFonts w:asciiTheme="majorBidi" w:hAnsiTheme="majorBidi" w:cstheme="majorBidi" w:hint="cs"/>
            <w:sz w:val="24"/>
            <w:szCs w:val="24"/>
            <w:rtl/>
          </w:rPr>
          <w:t xml:space="preserve"> </w:t>
        </w:r>
      </w:ins>
      <w:ins w:id="177" w:author="Anat Lidar" w:date="2021-12-28T15:19:00Z">
        <w:r w:rsidR="00B61541">
          <w:rPr>
            <w:rFonts w:asciiTheme="majorBidi" w:hAnsiTheme="majorBidi" w:cstheme="majorBidi" w:hint="cs"/>
            <w:sz w:val="24"/>
            <w:szCs w:val="24"/>
            <w:rtl/>
          </w:rPr>
          <w:t>ה</w:t>
        </w:r>
      </w:ins>
      <w:ins w:id="178" w:author="Anat Lidar" w:date="2021-12-28T15:18:00Z">
        <w:r w:rsidR="00B61541">
          <w:rPr>
            <w:rFonts w:asciiTheme="majorBidi" w:hAnsiTheme="majorBidi" w:cstheme="majorBidi" w:hint="cs"/>
            <w:sz w:val="24"/>
            <w:szCs w:val="24"/>
            <w:rtl/>
          </w:rPr>
          <w:t>ציבוריים</w:t>
        </w:r>
      </w:ins>
      <w:ins w:id="179" w:author="Anat Lidar" w:date="2021-12-28T12:50:00Z">
        <w:r w:rsidR="00D20618" w:rsidRPr="00D20618">
          <w:rPr>
            <w:rFonts w:asciiTheme="majorBidi" w:hAnsiTheme="majorBidi" w:cstheme="majorBidi" w:hint="cs"/>
            <w:sz w:val="24"/>
            <w:szCs w:val="24"/>
            <w:rtl/>
          </w:rPr>
          <w:t xml:space="preserve">, והם משמשים כערוצים לשיתוף פעולה </w:t>
        </w:r>
      </w:ins>
      <w:ins w:id="180" w:author="Anat Lidar" w:date="2021-12-28T15:19:00Z">
        <w:r w:rsidR="00B61541">
          <w:rPr>
            <w:rFonts w:asciiTheme="majorBidi" w:hAnsiTheme="majorBidi" w:cstheme="majorBidi" w:hint="cs"/>
            <w:sz w:val="24"/>
            <w:szCs w:val="24"/>
            <w:rtl/>
          </w:rPr>
          <w:t xml:space="preserve">פנימי </w:t>
        </w:r>
      </w:ins>
      <w:ins w:id="181" w:author="Anat Lidar" w:date="2021-12-28T12:50:00Z">
        <w:r w:rsidR="00D20618" w:rsidRPr="00D20618">
          <w:rPr>
            <w:rFonts w:asciiTheme="majorBidi" w:hAnsiTheme="majorBidi" w:cstheme="majorBidi" w:hint="cs"/>
            <w:sz w:val="24"/>
            <w:szCs w:val="24"/>
            <w:rtl/>
          </w:rPr>
          <w:t>בין</w:t>
        </w:r>
      </w:ins>
      <w:ins w:id="182" w:author="Anat Lidar" w:date="2021-12-28T15:19:00Z">
        <w:r w:rsidR="00B61541">
          <w:rPr>
            <w:rFonts w:asciiTheme="majorBidi" w:hAnsiTheme="majorBidi" w:cstheme="majorBidi" w:hint="cs"/>
            <w:sz w:val="24"/>
            <w:szCs w:val="24"/>
            <w:rtl/>
          </w:rPr>
          <w:t xml:space="preserve"> המשרדים עצמם</w:t>
        </w:r>
      </w:ins>
      <w:ins w:id="183" w:author="Anat Lidar" w:date="2021-12-28T12:50:00Z">
        <w:r w:rsidR="00D20618" w:rsidRPr="00D20618">
          <w:rPr>
            <w:rFonts w:asciiTheme="majorBidi" w:hAnsiTheme="majorBidi" w:cstheme="majorBidi" w:hint="cs"/>
            <w:sz w:val="24"/>
            <w:szCs w:val="24"/>
            <w:rtl/>
          </w:rPr>
          <w:t xml:space="preserve">. בכל פעם שעולה הצעה, יכולה להתקיים פגישה שיתופית הכוללת משתתפים מהמשרדים הממשלתיים, וכן, </w:t>
        </w:r>
      </w:ins>
      <w:ins w:id="184" w:author="Anat Lidar" w:date="2021-12-28T15:23:00Z">
        <w:r w:rsidR="00D84BC2">
          <w:rPr>
            <w:rFonts w:asciiTheme="majorBidi" w:hAnsiTheme="majorBidi" w:cstheme="majorBidi" w:hint="cs"/>
            <w:sz w:val="24"/>
            <w:szCs w:val="24"/>
            <w:rtl/>
          </w:rPr>
          <w:t xml:space="preserve">את </w:t>
        </w:r>
      </w:ins>
      <w:ins w:id="185" w:author="Anat Lidar" w:date="2021-12-28T12:50:00Z">
        <w:r w:rsidR="00D20618" w:rsidRPr="00D20618">
          <w:rPr>
            <w:rFonts w:asciiTheme="majorBidi" w:hAnsiTheme="majorBidi" w:cstheme="majorBidi" w:hint="cs"/>
            <w:sz w:val="24"/>
            <w:szCs w:val="24"/>
            <w:rtl/>
          </w:rPr>
          <w:t>הציבור</w:t>
        </w:r>
      </w:ins>
      <w:ins w:id="186" w:author="Anat Lidar" w:date="2021-12-28T15:24:00Z">
        <w:r w:rsidR="00D84BC2">
          <w:rPr>
            <w:rFonts w:asciiTheme="majorBidi" w:hAnsiTheme="majorBidi" w:cstheme="majorBidi" w:hint="cs"/>
            <w:sz w:val="24"/>
            <w:szCs w:val="24"/>
            <w:rtl/>
          </w:rPr>
          <w:t>, אשר</w:t>
        </w:r>
      </w:ins>
      <w:ins w:id="187" w:author="Anat Lidar" w:date="2021-12-28T12:50:00Z">
        <w:r w:rsidR="00D20618" w:rsidRPr="00D20618">
          <w:rPr>
            <w:rFonts w:asciiTheme="majorBidi" w:hAnsiTheme="majorBidi" w:cstheme="majorBidi" w:hint="cs"/>
            <w:sz w:val="24"/>
            <w:szCs w:val="24"/>
            <w:rtl/>
          </w:rPr>
          <w:t xml:space="preserve"> מוזמן להצטרף לדיון, וביחד ליצור מדיניות חדשה. </w:t>
        </w:r>
      </w:ins>
    </w:p>
    <w:p w14:paraId="02C94141" w14:textId="25BE90C1" w:rsidR="00D20618" w:rsidRPr="00D20618" w:rsidRDefault="00F1370B" w:rsidP="00D20618">
      <w:pPr>
        <w:bidi/>
        <w:spacing w:line="360" w:lineRule="auto"/>
        <w:rPr>
          <w:ins w:id="188" w:author="Anat Lidar" w:date="2021-12-28T12:50:00Z"/>
          <w:rFonts w:asciiTheme="majorBidi" w:hAnsiTheme="majorBidi" w:cstheme="majorBidi"/>
          <w:sz w:val="24"/>
          <w:szCs w:val="24"/>
          <w:rtl/>
        </w:rPr>
      </w:pPr>
      <w:ins w:id="189" w:author="Anat Lidar" w:date="2021-12-28T15:24:00Z">
        <w:r>
          <w:rPr>
            <w:rFonts w:asciiTheme="majorBidi" w:hAnsiTheme="majorBidi" w:cstheme="majorBidi" w:hint="cs"/>
            <w:sz w:val="24"/>
            <w:szCs w:val="24"/>
            <w:rtl/>
          </w:rPr>
          <w:t xml:space="preserve">      </w:t>
        </w:r>
      </w:ins>
      <w:ins w:id="190" w:author="Anat Lidar" w:date="2021-12-28T12:50:00Z">
        <w:r w:rsidR="00D20618" w:rsidRPr="00D20618">
          <w:rPr>
            <w:rFonts w:asciiTheme="majorBidi" w:hAnsiTheme="majorBidi" w:cstheme="majorBidi" w:hint="cs"/>
            <w:sz w:val="24"/>
            <w:szCs w:val="24"/>
            <w:rtl/>
          </w:rPr>
          <w:t>עד כה, קיימנו יותר מ-40 פגישות שיתופיות. כינסנו בעלי עניין כדי למצוא פתרונות, בין אם מדובר בשיפור חווית הגשת דוחות</w:t>
        </w:r>
        <w:r w:rsidR="00D20618" w:rsidRPr="00D20618">
          <w:rPr>
            <w:rFonts w:asciiTheme="majorBidi" w:hAnsiTheme="majorBidi" w:cstheme="majorBidi"/>
            <w:sz w:val="24"/>
            <w:szCs w:val="24"/>
          </w:rPr>
          <w:t xml:space="preserve"> </w:t>
        </w:r>
        <w:r w:rsidR="00D20618" w:rsidRPr="00D20618">
          <w:rPr>
            <w:rFonts w:asciiTheme="majorBidi" w:hAnsiTheme="majorBidi" w:cstheme="majorBidi" w:hint="cs"/>
            <w:sz w:val="24"/>
            <w:szCs w:val="24"/>
            <w:rtl/>
          </w:rPr>
          <w:t xml:space="preserve">מס הכנסה, בהקצאת משאבים רפואיים בערים מרוחקות, או באיזון בין שטחי הדיג לבין השונות הביולוגית הימית בפארקים לאומיים. </w:t>
        </w:r>
      </w:ins>
    </w:p>
    <w:p w14:paraId="71185630" w14:textId="7D3DF083" w:rsidR="00F1370B" w:rsidRDefault="00F1370B" w:rsidP="00F1370B">
      <w:pPr>
        <w:bidi/>
        <w:spacing w:line="360" w:lineRule="auto"/>
        <w:rPr>
          <w:ins w:id="191" w:author="Anat Lidar" w:date="2021-12-28T15:24:00Z"/>
          <w:rFonts w:asciiTheme="majorBidi" w:hAnsiTheme="majorBidi" w:cstheme="majorBidi"/>
          <w:sz w:val="24"/>
          <w:szCs w:val="24"/>
          <w:rtl/>
        </w:rPr>
      </w:pPr>
      <w:ins w:id="192" w:author="Anat Lidar" w:date="2021-12-28T15:24:00Z">
        <w:r>
          <w:rPr>
            <w:rFonts w:asciiTheme="majorBidi" w:hAnsiTheme="majorBidi" w:cstheme="majorBidi" w:hint="cs"/>
            <w:sz w:val="24"/>
            <w:szCs w:val="24"/>
            <w:rtl/>
          </w:rPr>
          <w:t xml:space="preserve">      </w:t>
        </w:r>
      </w:ins>
      <w:ins w:id="193" w:author="Anat Lidar" w:date="2021-12-28T12:50:00Z">
        <w:r w:rsidR="00D20618" w:rsidRPr="00D20618">
          <w:rPr>
            <w:rFonts w:asciiTheme="majorBidi" w:hAnsiTheme="majorBidi" w:cstheme="majorBidi" w:hint="cs"/>
            <w:sz w:val="24"/>
            <w:szCs w:val="24"/>
            <w:rtl/>
          </w:rPr>
          <w:t xml:space="preserve">אימוץ חידושים אזרחיים במגזר הציבורי דורש מערכת מבוססת לרגולציה, לתחזוקה </w:t>
        </w:r>
        <w:commentRangeStart w:id="194"/>
        <w:r w:rsidR="00D20618" w:rsidRPr="00D20618">
          <w:rPr>
            <w:rFonts w:asciiTheme="majorBidi" w:hAnsiTheme="majorBidi" w:cstheme="majorBidi" w:hint="cs"/>
            <w:sz w:val="24"/>
            <w:szCs w:val="24"/>
            <w:rtl/>
          </w:rPr>
          <w:t>ולאחריותיות</w:t>
        </w:r>
      </w:ins>
      <w:commentRangeEnd w:id="194"/>
      <w:ins w:id="195" w:author="Anat Lidar" w:date="2021-12-28T15:43:00Z">
        <w:r w:rsidR="002C11A5">
          <w:rPr>
            <w:rStyle w:val="CommentReference"/>
            <w:rtl/>
          </w:rPr>
          <w:commentReference w:id="194"/>
        </w:r>
      </w:ins>
      <w:ins w:id="196" w:author="Anat Lidar" w:date="2021-12-28T12:50:00Z">
        <w:r w:rsidR="00D20618" w:rsidRPr="00D20618">
          <w:rPr>
            <w:rFonts w:asciiTheme="majorBidi" w:hAnsiTheme="majorBidi" w:cstheme="majorBidi" w:hint="cs"/>
            <w:sz w:val="24"/>
            <w:szCs w:val="24"/>
            <w:rtl/>
          </w:rPr>
          <w:t xml:space="preserve"> . </w:t>
        </w:r>
        <w:commentRangeStart w:id="197"/>
        <w:r w:rsidR="00D20618" w:rsidRPr="00D20618">
          <w:rPr>
            <w:rFonts w:asciiTheme="majorBidi" w:hAnsiTheme="majorBidi" w:cstheme="majorBidi" w:hint="cs"/>
            <w:sz w:val="24"/>
            <w:szCs w:val="24"/>
            <w:rtl/>
          </w:rPr>
          <w:t>לכן</w:t>
        </w:r>
      </w:ins>
      <w:commentRangeEnd w:id="197"/>
      <w:ins w:id="198" w:author="Anat Lidar" w:date="2021-12-28T15:46:00Z">
        <w:r w:rsidR="002C11A5">
          <w:rPr>
            <w:rStyle w:val="CommentReference"/>
            <w:rtl/>
          </w:rPr>
          <w:commentReference w:id="197"/>
        </w:r>
      </w:ins>
      <w:ins w:id="199" w:author="Anat Lidar" w:date="2021-12-28T12:50:00Z">
        <w:r w:rsidR="00D20618" w:rsidRPr="00D20618">
          <w:rPr>
            <w:rFonts w:asciiTheme="majorBidi" w:hAnsiTheme="majorBidi" w:cstheme="majorBidi" w:hint="cs"/>
            <w:sz w:val="24"/>
            <w:szCs w:val="24"/>
            <w:rtl/>
          </w:rPr>
          <w:t xml:space="preserve">,  הממשל, קהילת הטכנולוגיה </w:t>
        </w:r>
      </w:ins>
      <w:ins w:id="200" w:author="Anat Lidar" w:date="2021-12-28T15:45:00Z">
        <w:r w:rsidR="002C11A5">
          <w:rPr>
            <w:rFonts w:asciiTheme="majorBidi" w:hAnsiTheme="majorBidi" w:cstheme="majorBidi" w:hint="cs"/>
            <w:sz w:val="24"/>
            <w:szCs w:val="24"/>
            <w:rtl/>
          </w:rPr>
          <w:t>ו</w:t>
        </w:r>
      </w:ins>
      <w:ins w:id="201" w:author="Anat Lidar" w:date="2021-12-28T12:50:00Z">
        <w:r w:rsidR="00D20618" w:rsidRPr="00D20618">
          <w:rPr>
            <w:rFonts w:asciiTheme="majorBidi" w:hAnsiTheme="majorBidi" w:cstheme="majorBidi" w:hint="cs"/>
            <w:sz w:val="24"/>
            <w:szCs w:val="24"/>
            <w:rtl/>
          </w:rPr>
          <w:t xml:space="preserve">החברות או הארגונים, </w:t>
        </w:r>
      </w:ins>
      <w:ins w:id="202" w:author="Anat Lidar" w:date="2021-12-28T15:45:00Z">
        <w:r w:rsidR="002C11A5">
          <w:rPr>
            <w:rFonts w:asciiTheme="majorBidi" w:hAnsiTheme="majorBidi" w:cstheme="majorBidi" w:hint="cs"/>
            <w:sz w:val="24"/>
            <w:szCs w:val="24"/>
            <w:rtl/>
          </w:rPr>
          <w:t xml:space="preserve">מחויבים </w:t>
        </w:r>
      </w:ins>
      <w:ins w:id="203" w:author="Anat Lidar" w:date="2021-12-28T12:50:00Z">
        <w:r w:rsidR="00D20618" w:rsidRPr="00D20618">
          <w:rPr>
            <w:rFonts w:asciiTheme="majorBidi" w:hAnsiTheme="majorBidi" w:cstheme="majorBidi" w:hint="cs"/>
            <w:sz w:val="24"/>
            <w:szCs w:val="24"/>
            <w:rtl/>
          </w:rPr>
          <w:t>להיפגש</w:t>
        </w:r>
      </w:ins>
      <w:ins w:id="204" w:author="Anat Lidar" w:date="2021-12-28T15:45:00Z">
        <w:r w:rsidR="002C11A5">
          <w:rPr>
            <w:rFonts w:asciiTheme="majorBidi" w:hAnsiTheme="majorBidi" w:cstheme="majorBidi" w:hint="cs"/>
            <w:sz w:val="24"/>
            <w:szCs w:val="24"/>
            <w:rtl/>
          </w:rPr>
          <w:t>,</w:t>
        </w:r>
      </w:ins>
      <w:ins w:id="205" w:author="Anat Lidar" w:date="2021-12-28T12:50:00Z">
        <w:r w:rsidR="00D20618" w:rsidRPr="00D20618">
          <w:rPr>
            <w:rFonts w:asciiTheme="majorBidi" w:hAnsiTheme="majorBidi" w:cstheme="majorBidi" w:hint="cs"/>
            <w:sz w:val="24"/>
            <w:szCs w:val="24"/>
            <w:rtl/>
          </w:rPr>
          <w:t xml:space="preserve"> על מנת ליצור מערכת אקולוגית שיתופית, אשר תגביר את עוצמת ההשפעה של טכנולוגיה אזרחית: קוד יכול לתמוך בערכים דמוקרטיים בדרך שלא הייתה אפשרית קודם לכן. </w:t>
        </w:r>
      </w:ins>
    </w:p>
    <w:p w14:paraId="05EAD095" w14:textId="4A6E5244" w:rsidR="00D20618" w:rsidRPr="00D20618" w:rsidRDefault="00F1370B" w:rsidP="00940300">
      <w:pPr>
        <w:bidi/>
        <w:spacing w:line="360" w:lineRule="auto"/>
        <w:rPr>
          <w:ins w:id="206" w:author="Anat Lidar" w:date="2021-12-28T12:50:00Z"/>
          <w:rFonts w:asciiTheme="majorBidi" w:hAnsiTheme="majorBidi" w:cstheme="majorBidi"/>
          <w:sz w:val="24"/>
          <w:szCs w:val="24"/>
          <w:rtl/>
        </w:rPr>
      </w:pPr>
      <w:ins w:id="207" w:author="Anat Lidar" w:date="2021-12-28T15:24:00Z">
        <w:r>
          <w:rPr>
            <w:rFonts w:asciiTheme="majorBidi" w:hAnsiTheme="majorBidi" w:cstheme="majorBidi" w:hint="cs"/>
            <w:sz w:val="24"/>
            <w:szCs w:val="24"/>
            <w:rtl/>
          </w:rPr>
          <w:t xml:space="preserve">      </w:t>
        </w:r>
      </w:ins>
      <w:ins w:id="208" w:author="Anat Lidar" w:date="2021-12-28T12:50:00Z">
        <w:r w:rsidR="00D20618" w:rsidRPr="00D20618">
          <w:rPr>
            <w:rFonts w:asciiTheme="majorBidi" w:hAnsiTheme="majorBidi" w:cstheme="majorBidi" w:hint="cs"/>
            <w:sz w:val="24"/>
            <w:szCs w:val="24"/>
            <w:rtl/>
          </w:rPr>
          <w:t>רק באמצעות שילוב</w:t>
        </w:r>
        <w:r w:rsidR="00D20618" w:rsidRPr="00D20618">
          <w:rPr>
            <w:rFonts w:asciiTheme="majorBidi" w:hAnsiTheme="majorBidi" w:cstheme="majorBidi" w:hint="cs"/>
            <w:sz w:val="24"/>
            <w:szCs w:val="24"/>
          </w:rPr>
          <w:t xml:space="preserve"> </w:t>
        </w:r>
        <w:r w:rsidR="00D20618" w:rsidRPr="00D20618">
          <w:rPr>
            <w:rFonts w:asciiTheme="majorBidi" w:hAnsiTheme="majorBidi" w:cstheme="majorBidi" w:hint="cs"/>
            <w:sz w:val="24"/>
            <w:szCs w:val="24"/>
            <w:rtl/>
          </w:rPr>
          <w:t xml:space="preserve">עם מערכת החוקים הקיימת, ועם הגיבוי של חוקים ורגולציה, חדשנות חברתית יכולה </w:t>
        </w:r>
        <w:commentRangeStart w:id="209"/>
        <w:commentRangeStart w:id="210"/>
        <w:r w:rsidR="00D20618" w:rsidRPr="00D20618">
          <w:rPr>
            <w:rFonts w:asciiTheme="majorBidi" w:hAnsiTheme="majorBidi" w:cstheme="majorBidi" w:hint="cs"/>
            <w:sz w:val="24"/>
            <w:szCs w:val="24"/>
            <w:rtl/>
          </w:rPr>
          <w:t>להניע</w:t>
        </w:r>
      </w:ins>
      <w:commentRangeEnd w:id="209"/>
      <w:ins w:id="211" w:author="Anat Lidar" w:date="2021-12-28T15:47:00Z">
        <w:r w:rsidR="002C11A5">
          <w:rPr>
            <w:rStyle w:val="CommentReference"/>
            <w:rtl/>
          </w:rPr>
          <w:commentReference w:id="209"/>
        </w:r>
      </w:ins>
      <w:commentRangeEnd w:id="210"/>
      <w:ins w:id="212" w:author="Anat Lidar" w:date="2021-12-28T15:50:00Z">
        <w:r w:rsidR="00983E7E">
          <w:rPr>
            <w:rStyle w:val="CommentReference"/>
            <w:rtl/>
          </w:rPr>
          <w:commentReference w:id="210"/>
        </w:r>
      </w:ins>
      <w:ins w:id="213" w:author="Anat Lidar" w:date="2021-12-28T15:47:00Z">
        <w:r w:rsidR="002C11A5">
          <w:rPr>
            <w:rFonts w:asciiTheme="majorBidi" w:hAnsiTheme="majorBidi" w:cstheme="majorBidi" w:hint="cs"/>
            <w:sz w:val="24"/>
            <w:szCs w:val="24"/>
            <w:vertAlign w:val="superscript"/>
            <w:rtl/>
          </w:rPr>
          <w:t xml:space="preserve"> </w:t>
        </w:r>
      </w:ins>
      <w:ins w:id="214" w:author="Anat Lidar" w:date="2021-12-28T12:50:00Z">
        <w:r w:rsidR="00D20618" w:rsidRPr="00D20618">
          <w:rPr>
            <w:rFonts w:asciiTheme="majorBidi" w:hAnsiTheme="majorBidi" w:cstheme="majorBidi" w:hint="cs"/>
            <w:sz w:val="24"/>
            <w:szCs w:val="24"/>
            <w:rtl/>
          </w:rPr>
          <w:t xml:space="preserve">חדשנות רגולטורית. לדוגמא, השקנו פלטפורמת רגולציה </w:t>
        </w:r>
      </w:ins>
      <w:ins w:id="215" w:author="Anat Lidar" w:date="2021-12-28T15:48:00Z">
        <w:r w:rsidR="002C11A5">
          <w:rPr>
            <w:rFonts w:asciiTheme="majorBidi" w:hAnsiTheme="majorBidi" w:cstheme="majorBidi" w:hint="cs"/>
            <w:sz w:val="24"/>
            <w:szCs w:val="24"/>
            <w:rtl/>
          </w:rPr>
          <w:t>בסביבת</w:t>
        </w:r>
      </w:ins>
      <w:ins w:id="216" w:author="Anat Lidar" w:date="2021-12-28T12:50:00Z">
        <w:r w:rsidR="00D20618" w:rsidRPr="00D20618">
          <w:rPr>
            <w:rFonts w:asciiTheme="majorBidi" w:hAnsiTheme="majorBidi" w:cstheme="majorBidi" w:hint="cs"/>
            <w:sz w:val="24"/>
            <w:szCs w:val="24"/>
            <w:rtl/>
          </w:rPr>
          <w:t xml:space="preserve"> "ארגז חול"</w:t>
        </w:r>
        <w:r w:rsidR="00D20618" w:rsidRPr="00D20618">
          <w:rPr>
            <w:rFonts w:asciiTheme="majorBidi" w:hAnsiTheme="majorBidi" w:cstheme="majorBidi"/>
            <w:sz w:val="24"/>
            <w:szCs w:val="24"/>
            <w:vertAlign w:val="superscript"/>
            <w:rtl/>
          </w:rPr>
          <w:footnoteReference w:id="1"/>
        </w:r>
        <w:r w:rsidR="00D20618" w:rsidRPr="00D20618">
          <w:rPr>
            <w:rFonts w:asciiTheme="majorBidi" w:hAnsiTheme="majorBidi" w:cstheme="majorBidi" w:hint="cs"/>
            <w:sz w:val="24"/>
            <w:szCs w:val="24"/>
            <w:rtl/>
          </w:rPr>
          <w:t xml:space="preserve"> בשנת 2017, אשר מאפשרת ליזמים להתנסות בחופשיות, ללא אילוצים משפטיים, למשך פרק זמן מסוים. הפלטפורמה נועדה לדרבן</w:t>
        </w:r>
        <w:r w:rsidR="00D20618" w:rsidRPr="00D20618">
          <w:rPr>
            <w:rFonts w:asciiTheme="majorBidi" w:hAnsiTheme="majorBidi" w:cstheme="majorBidi" w:hint="cs"/>
            <w:sz w:val="24"/>
            <w:szCs w:val="24"/>
          </w:rPr>
          <w:t xml:space="preserve"> </w:t>
        </w:r>
        <w:r w:rsidR="00D20618" w:rsidRPr="00D20618">
          <w:rPr>
            <w:rFonts w:asciiTheme="majorBidi" w:hAnsiTheme="majorBidi" w:cstheme="majorBidi" w:hint="cs"/>
            <w:sz w:val="24"/>
            <w:szCs w:val="24"/>
            <w:rtl/>
          </w:rPr>
          <w:t>ניסויים בטכנולוגיה פיננסית וברכבים אוטונומיים, בין יתר החידושים</w:t>
        </w:r>
      </w:ins>
      <w:ins w:id="220" w:author="Anat Lidar" w:date="2021-12-28T15:30:00Z">
        <w:r w:rsidR="00940300">
          <w:rPr>
            <w:rFonts w:asciiTheme="majorBidi" w:hAnsiTheme="majorBidi" w:cstheme="majorBidi" w:hint="cs"/>
            <w:sz w:val="24"/>
            <w:szCs w:val="24"/>
            <w:rtl/>
          </w:rPr>
          <w:t>.</w:t>
        </w:r>
      </w:ins>
    </w:p>
    <w:p w14:paraId="1C50A0AC" w14:textId="6165A1AF" w:rsidR="00D20618" w:rsidRPr="00D20618" w:rsidRDefault="00983E7E" w:rsidP="002B6CA8">
      <w:pPr>
        <w:bidi/>
        <w:spacing w:line="360" w:lineRule="auto"/>
        <w:rPr>
          <w:ins w:id="221" w:author="Anat Lidar" w:date="2021-12-28T12:50:00Z"/>
          <w:rFonts w:asciiTheme="majorBidi" w:hAnsiTheme="majorBidi" w:cstheme="majorBidi"/>
          <w:sz w:val="24"/>
          <w:szCs w:val="24"/>
          <w:rtl/>
        </w:rPr>
      </w:pPr>
      <w:ins w:id="222" w:author="Anat Lidar" w:date="2021-12-28T15:50:00Z">
        <w:r>
          <w:rPr>
            <w:rFonts w:asciiTheme="majorBidi" w:hAnsiTheme="majorBidi" w:cstheme="majorBidi" w:hint="cs"/>
            <w:sz w:val="24"/>
            <w:szCs w:val="24"/>
            <w:rtl/>
          </w:rPr>
          <w:t xml:space="preserve">      </w:t>
        </w:r>
      </w:ins>
      <w:ins w:id="223" w:author="Anat Lidar" w:date="2021-12-28T15:28:00Z">
        <w:r w:rsidR="00BD21DA">
          <w:rPr>
            <w:rFonts w:asciiTheme="majorBidi" w:hAnsiTheme="majorBidi" w:cstheme="majorBidi" w:hint="cs"/>
            <w:sz w:val="24"/>
            <w:szCs w:val="24"/>
            <w:rtl/>
          </w:rPr>
          <w:t xml:space="preserve">עוד </w:t>
        </w:r>
      </w:ins>
      <w:ins w:id="224" w:author="Anat Lidar" w:date="2021-12-28T12:50:00Z">
        <w:r w:rsidR="00D20618" w:rsidRPr="00D20618">
          <w:rPr>
            <w:rFonts w:asciiTheme="majorBidi" w:hAnsiTheme="majorBidi" w:cstheme="majorBidi" w:hint="cs"/>
            <w:sz w:val="24"/>
            <w:szCs w:val="24"/>
            <w:rtl/>
          </w:rPr>
          <w:t xml:space="preserve">גורם </w:t>
        </w:r>
      </w:ins>
      <w:ins w:id="225" w:author="Anat Lidar" w:date="2021-12-28T15:50:00Z">
        <w:r>
          <w:rPr>
            <w:rFonts w:asciiTheme="majorBidi" w:hAnsiTheme="majorBidi" w:cstheme="majorBidi" w:hint="cs"/>
            <w:sz w:val="24"/>
            <w:szCs w:val="24"/>
            <w:rtl/>
          </w:rPr>
          <w:t>חשוב ה</w:t>
        </w:r>
      </w:ins>
      <w:ins w:id="226" w:author="Anat Lidar" w:date="2021-12-28T12:50:00Z">
        <w:r w:rsidR="00D20618" w:rsidRPr="00D20618">
          <w:rPr>
            <w:rFonts w:asciiTheme="majorBidi" w:hAnsiTheme="majorBidi" w:cstheme="majorBidi" w:hint="cs"/>
            <w:sz w:val="24"/>
            <w:szCs w:val="24"/>
            <w:rtl/>
          </w:rPr>
          <w:t xml:space="preserve">מניע להשתתפות הצבור בתהליכי חקיקה הוא פלטפורמת </w:t>
        </w:r>
        <w:proofErr w:type="spellStart"/>
        <w:r w:rsidR="00D20618" w:rsidRPr="00D20618">
          <w:rPr>
            <w:rFonts w:asciiTheme="majorBidi" w:hAnsiTheme="majorBidi" w:cstheme="majorBidi"/>
            <w:sz w:val="24"/>
            <w:szCs w:val="24"/>
          </w:rPr>
          <w:t>vTaiwan</w:t>
        </w:r>
        <w:proofErr w:type="spellEnd"/>
        <w:r w:rsidR="00D20618" w:rsidRPr="00D20618">
          <w:rPr>
            <w:rFonts w:asciiTheme="majorBidi" w:hAnsiTheme="majorBidi" w:cstheme="majorBidi" w:hint="cs"/>
            <w:sz w:val="24"/>
            <w:szCs w:val="24"/>
            <w:rtl/>
          </w:rPr>
          <w:t xml:space="preserve">, יוזמה של קהילת </w:t>
        </w:r>
      </w:ins>
      <w:ins w:id="227" w:author="Anat Lidar" w:date="2021-12-28T15:31:00Z">
        <w:r w:rsidR="00940300">
          <w:rPr>
            <w:rFonts w:asciiTheme="majorBidi" w:hAnsiTheme="majorBidi" w:cstheme="majorBidi"/>
            <w:sz w:val="24"/>
            <w:szCs w:val="24"/>
          </w:rPr>
          <w:t>g</w:t>
        </w:r>
        <w:r w:rsidR="00940300">
          <w:rPr>
            <w:rFonts w:asciiTheme="majorBidi" w:hAnsiTheme="majorBidi" w:cstheme="majorBidi" w:hint="cs"/>
            <w:sz w:val="24"/>
            <w:szCs w:val="24"/>
          </w:rPr>
          <w:sym w:font="Symbol" w:char="F0C6"/>
        </w:r>
        <w:r w:rsidR="00940300">
          <w:rPr>
            <w:rFonts w:asciiTheme="majorBidi" w:hAnsiTheme="majorBidi" w:cstheme="majorBidi"/>
            <w:sz w:val="24"/>
            <w:szCs w:val="24"/>
          </w:rPr>
          <w:t>v</w:t>
        </w:r>
        <w:r w:rsidR="00940300" w:rsidRPr="00D20618">
          <w:rPr>
            <w:rFonts w:asciiTheme="majorBidi" w:hAnsiTheme="majorBidi" w:cstheme="majorBidi" w:hint="cs"/>
            <w:sz w:val="24"/>
            <w:szCs w:val="24"/>
            <w:rtl/>
          </w:rPr>
          <w:t xml:space="preserve"> </w:t>
        </w:r>
      </w:ins>
      <w:ins w:id="228" w:author="Anat Lidar" w:date="2021-12-28T12:50:00Z">
        <w:r w:rsidR="00D20618" w:rsidRPr="00D20618">
          <w:rPr>
            <w:rFonts w:asciiTheme="majorBidi" w:hAnsiTheme="majorBidi" w:cstheme="majorBidi" w:hint="cs"/>
            <w:sz w:val="24"/>
            <w:szCs w:val="24"/>
            <w:rtl/>
          </w:rPr>
          <w:t>(</w:t>
        </w:r>
        <w:commentRangeStart w:id="229"/>
        <w:r w:rsidR="00D20618" w:rsidRPr="00D20618">
          <w:rPr>
            <w:rFonts w:asciiTheme="majorBidi" w:hAnsiTheme="majorBidi" w:cstheme="majorBidi" w:hint="cs"/>
            <w:sz w:val="24"/>
            <w:szCs w:val="24"/>
            <w:rtl/>
          </w:rPr>
          <w:t>פלטפורמת</w:t>
        </w:r>
      </w:ins>
      <w:commentRangeEnd w:id="229"/>
      <w:ins w:id="230" w:author="Anat Lidar" w:date="2021-12-28T15:31:00Z">
        <w:r w:rsidR="00940300">
          <w:rPr>
            <w:rStyle w:val="CommentReference"/>
            <w:rtl/>
          </w:rPr>
          <w:commentReference w:id="229"/>
        </w:r>
      </w:ins>
      <w:ins w:id="231" w:author="Anat Lidar" w:date="2021-12-28T12:50:00Z">
        <w:r w:rsidR="00D20618" w:rsidRPr="00D20618">
          <w:rPr>
            <w:rFonts w:asciiTheme="majorBidi" w:hAnsiTheme="majorBidi" w:cstheme="majorBidi" w:hint="cs"/>
            <w:sz w:val="24"/>
            <w:szCs w:val="24"/>
            <w:rtl/>
          </w:rPr>
          <w:t xml:space="preserve"> </w:t>
        </w:r>
      </w:ins>
      <w:ins w:id="232" w:author="Anat Lidar" w:date="2021-12-28T15:28:00Z">
        <w:r w:rsidR="00AE57BC" w:rsidRPr="00D20618">
          <w:rPr>
            <w:rFonts w:asciiTheme="majorBidi" w:hAnsiTheme="majorBidi" w:cstheme="majorBidi" w:hint="cs"/>
            <w:sz w:val="24"/>
            <w:szCs w:val="24"/>
          </w:rPr>
          <w:t>J</w:t>
        </w:r>
        <w:r w:rsidR="00AE57BC">
          <w:rPr>
            <w:rFonts w:asciiTheme="majorBidi" w:hAnsiTheme="majorBidi" w:cstheme="majorBidi"/>
            <w:sz w:val="24"/>
            <w:szCs w:val="24"/>
          </w:rPr>
          <w:t>oin</w:t>
        </w:r>
        <w:r w:rsidR="00AE57BC" w:rsidRPr="00D20618">
          <w:rPr>
            <w:rFonts w:asciiTheme="majorBidi" w:hAnsiTheme="majorBidi" w:cstheme="majorBidi" w:hint="cs"/>
            <w:sz w:val="24"/>
            <w:szCs w:val="24"/>
            <w:rtl/>
          </w:rPr>
          <w:t xml:space="preserve"> </w:t>
        </w:r>
      </w:ins>
      <w:ins w:id="233" w:author="Anat Lidar" w:date="2021-12-28T12:50:00Z">
        <w:r w:rsidR="00D20618" w:rsidRPr="00D20618">
          <w:rPr>
            <w:rFonts w:asciiTheme="majorBidi" w:hAnsiTheme="majorBidi" w:cstheme="majorBidi" w:hint="cs"/>
            <w:sz w:val="24"/>
            <w:szCs w:val="24"/>
            <w:rtl/>
          </w:rPr>
          <w:t xml:space="preserve">מנוהלת ומתוחזקת על ידי הממשלה, ואילו </w:t>
        </w:r>
        <w:proofErr w:type="spellStart"/>
        <w:r w:rsidR="00D20618" w:rsidRPr="00D20618">
          <w:rPr>
            <w:rFonts w:asciiTheme="majorBidi" w:hAnsiTheme="majorBidi" w:cstheme="majorBidi"/>
            <w:sz w:val="24"/>
            <w:szCs w:val="24"/>
          </w:rPr>
          <w:t>vTaiwan</w:t>
        </w:r>
        <w:proofErr w:type="spellEnd"/>
        <w:r w:rsidR="00D20618" w:rsidRPr="00D20618">
          <w:rPr>
            <w:rFonts w:asciiTheme="majorBidi" w:hAnsiTheme="majorBidi" w:cstheme="majorBidi" w:hint="cs"/>
            <w:sz w:val="24"/>
            <w:szCs w:val="24"/>
            <w:rtl/>
          </w:rPr>
          <w:t xml:space="preserve"> מנוהלת על ידי האזרחים ומתוחזקת על ידי </w:t>
        </w:r>
      </w:ins>
      <w:ins w:id="234" w:author="Anat Lidar" w:date="2021-12-28T15:31:00Z">
        <w:r w:rsidR="00940300">
          <w:rPr>
            <w:rFonts w:asciiTheme="majorBidi" w:hAnsiTheme="majorBidi" w:cstheme="majorBidi"/>
            <w:sz w:val="24"/>
            <w:szCs w:val="24"/>
          </w:rPr>
          <w:t>g</w:t>
        </w:r>
        <w:r w:rsidR="00940300">
          <w:rPr>
            <w:rFonts w:asciiTheme="majorBidi" w:hAnsiTheme="majorBidi" w:cstheme="majorBidi" w:hint="cs"/>
            <w:sz w:val="24"/>
            <w:szCs w:val="24"/>
          </w:rPr>
          <w:sym w:font="Symbol" w:char="F0C6"/>
        </w:r>
        <w:r w:rsidR="00940300">
          <w:rPr>
            <w:rFonts w:asciiTheme="majorBidi" w:hAnsiTheme="majorBidi" w:cstheme="majorBidi"/>
            <w:sz w:val="24"/>
            <w:szCs w:val="24"/>
          </w:rPr>
          <w:t>v</w:t>
        </w:r>
      </w:ins>
      <w:ins w:id="235" w:author="Anat Lidar" w:date="2021-12-28T12:50:00Z">
        <w:r w:rsidR="00D20618" w:rsidRPr="00D20618">
          <w:rPr>
            <w:rFonts w:asciiTheme="majorBidi" w:hAnsiTheme="majorBidi" w:cstheme="majorBidi" w:hint="cs"/>
            <w:sz w:val="24"/>
            <w:szCs w:val="24"/>
            <w:rtl/>
          </w:rPr>
          <w:t>). המעמד החוקי של</w:t>
        </w:r>
      </w:ins>
      <w:ins w:id="236" w:author="Anat Lidar" w:date="2021-12-28T15:55:00Z">
        <w:r w:rsidR="002D54D7">
          <w:rPr>
            <w:rFonts w:asciiTheme="majorBidi" w:hAnsiTheme="majorBidi" w:cstheme="majorBidi" w:hint="cs"/>
            <w:sz w:val="24"/>
            <w:szCs w:val="24"/>
            <w:rtl/>
          </w:rPr>
          <w:t xml:space="preserve"> חברת שירותי הנסיעות</w:t>
        </w:r>
      </w:ins>
      <w:ins w:id="237" w:author="Anat Lidar" w:date="2021-12-28T12:50:00Z">
        <w:r w:rsidR="00D20618" w:rsidRPr="00D20618">
          <w:rPr>
            <w:rFonts w:asciiTheme="majorBidi" w:hAnsiTheme="majorBidi" w:cstheme="majorBidi" w:hint="cs"/>
            <w:sz w:val="24"/>
            <w:szCs w:val="24"/>
            <w:rtl/>
          </w:rPr>
          <w:t xml:space="preserve"> "</w:t>
        </w:r>
      </w:ins>
      <w:ins w:id="238" w:author="Anat Lidar" w:date="2021-12-28T15:55:00Z">
        <w:r w:rsidR="002D54D7">
          <w:rPr>
            <w:rFonts w:asciiTheme="majorBidi" w:hAnsiTheme="majorBidi" w:cstheme="majorBidi"/>
            <w:sz w:val="24"/>
            <w:szCs w:val="24"/>
          </w:rPr>
          <w:t>Uber</w:t>
        </w:r>
      </w:ins>
      <w:ins w:id="239" w:author="Anat Lidar" w:date="2021-12-28T12:50:00Z">
        <w:r w:rsidR="00D20618" w:rsidRPr="00D20618">
          <w:rPr>
            <w:rFonts w:asciiTheme="majorBidi" w:hAnsiTheme="majorBidi" w:cstheme="majorBidi" w:hint="cs"/>
            <w:sz w:val="24"/>
            <w:szCs w:val="24"/>
            <w:rtl/>
          </w:rPr>
          <w:t>" היה נושא לדיונים סוערים ב-</w:t>
        </w:r>
        <w:r w:rsidR="00D20618" w:rsidRPr="00D20618">
          <w:rPr>
            <w:rFonts w:asciiTheme="majorBidi" w:hAnsiTheme="majorBidi" w:cstheme="majorBidi"/>
            <w:sz w:val="24"/>
            <w:szCs w:val="24"/>
          </w:rPr>
          <w:t xml:space="preserve"> </w:t>
        </w:r>
        <w:proofErr w:type="spellStart"/>
        <w:r w:rsidR="00D20618" w:rsidRPr="00D20618">
          <w:rPr>
            <w:rFonts w:asciiTheme="majorBidi" w:hAnsiTheme="majorBidi" w:cstheme="majorBidi"/>
            <w:sz w:val="24"/>
            <w:szCs w:val="24"/>
          </w:rPr>
          <w:t>vTaiwan</w:t>
        </w:r>
        <w:proofErr w:type="spellEnd"/>
        <w:r w:rsidR="00D20618" w:rsidRPr="00D20618">
          <w:rPr>
            <w:rFonts w:asciiTheme="majorBidi" w:hAnsiTheme="majorBidi" w:cstheme="majorBidi" w:hint="cs"/>
            <w:sz w:val="24"/>
            <w:szCs w:val="24"/>
            <w:rtl/>
          </w:rPr>
          <w:t xml:space="preserve">, </w:t>
        </w:r>
        <w:commentRangeStart w:id="240"/>
        <w:r w:rsidR="00D20618" w:rsidRPr="00D20618">
          <w:rPr>
            <w:rFonts w:asciiTheme="majorBidi" w:hAnsiTheme="majorBidi" w:cstheme="majorBidi" w:hint="cs"/>
            <w:sz w:val="24"/>
            <w:szCs w:val="24"/>
            <w:rtl/>
          </w:rPr>
          <w:t>הדיונים</w:t>
        </w:r>
      </w:ins>
      <w:commentRangeEnd w:id="240"/>
      <w:ins w:id="241" w:author="Anat Lidar" w:date="2021-12-28T15:51:00Z">
        <w:r>
          <w:rPr>
            <w:rStyle w:val="CommentReference"/>
            <w:rtl/>
          </w:rPr>
          <w:commentReference w:id="240"/>
        </w:r>
      </w:ins>
      <w:ins w:id="242" w:author="Anat Lidar" w:date="2021-12-28T12:50:00Z">
        <w:r w:rsidR="00D20618" w:rsidRPr="00D20618">
          <w:rPr>
            <w:rFonts w:asciiTheme="majorBidi" w:hAnsiTheme="majorBidi" w:cstheme="majorBidi" w:hint="cs"/>
            <w:sz w:val="24"/>
            <w:szCs w:val="24"/>
            <w:rtl/>
          </w:rPr>
          <w:t xml:space="preserve"> קיבלו תמיכה ממערכת עם בינה מלאכותית כדי לנהל את הדיון. הדבר סייע לצדדים השונים להגיע להסכמה על "תוכנית </w:t>
        </w:r>
      </w:ins>
      <w:ins w:id="243" w:author="Anat Lidar" w:date="2021-12-28T15:52:00Z">
        <w:r>
          <w:rPr>
            <w:rFonts w:asciiTheme="majorBidi" w:hAnsiTheme="majorBidi" w:cstheme="majorBidi" w:hint="cs"/>
            <w:sz w:val="24"/>
            <w:szCs w:val="24"/>
            <w:rtl/>
          </w:rPr>
          <w:t>מגוונת ל</w:t>
        </w:r>
      </w:ins>
      <w:ins w:id="244" w:author="Anat Lidar" w:date="2021-12-28T12:50:00Z">
        <w:r w:rsidR="00D20618" w:rsidRPr="00D20618">
          <w:rPr>
            <w:rFonts w:asciiTheme="majorBidi" w:hAnsiTheme="majorBidi" w:cstheme="majorBidi" w:hint="cs"/>
            <w:sz w:val="24"/>
            <w:szCs w:val="24"/>
            <w:rtl/>
          </w:rPr>
          <w:t xml:space="preserve">שירותי מוניות " בשנת 2016. בשנת 2018 פלטפורמת </w:t>
        </w:r>
        <w:proofErr w:type="spellStart"/>
        <w:r w:rsidR="00D20618" w:rsidRPr="00D20618">
          <w:rPr>
            <w:rFonts w:asciiTheme="majorBidi" w:hAnsiTheme="majorBidi" w:cstheme="majorBidi"/>
            <w:sz w:val="24"/>
            <w:szCs w:val="24"/>
          </w:rPr>
          <w:t>vTaiwan</w:t>
        </w:r>
        <w:proofErr w:type="spellEnd"/>
        <w:r w:rsidR="00D20618" w:rsidRPr="00D20618">
          <w:rPr>
            <w:rFonts w:asciiTheme="majorBidi" w:hAnsiTheme="majorBidi" w:cstheme="majorBidi" w:hint="cs"/>
            <w:sz w:val="24"/>
            <w:szCs w:val="24"/>
            <w:rtl/>
          </w:rPr>
          <w:t xml:space="preserve"> סייעה בהצלחה </w:t>
        </w:r>
      </w:ins>
      <w:ins w:id="245" w:author="Anat Lidar" w:date="2021-12-28T15:57:00Z">
        <w:r w:rsidR="002B6CA8">
          <w:rPr>
            <w:rFonts w:asciiTheme="majorBidi" w:hAnsiTheme="majorBidi" w:cstheme="majorBidi" w:hint="cs"/>
            <w:sz w:val="24"/>
            <w:szCs w:val="24"/>
            <w:rtl/>
          </w:rPr>
          <w:t xml:space="preserve">להסדיר </w:t>
        </w:r>
      </w:ins>
      <w:ins w:id="246" w:author="Anat Lidar" w:date="2021-12-28T15:58:00Z">
        <w:r w:rsidR="002B6CA8">
          <w:rPr>
            <w:rFonts w:asciiTheme="majorBidi" w:hAnsiTheme="majorBidi" w:cstheme="majorBidi" w:hint="cs"/>
            <w:sz w:val="24"/>
            <w:szCs w:val="24"/>
            <w:rtl/>
          </w:rPr>
          <w:t>את הרגולציה הכלכלית של הפלטפורמה.</w:t>
        </w:r>
      </w:ins>
      <w:ins w:id="247" w:author="Anat Lidar" w:date="2021-12-28T12:50:00Z">
        <w:r w:rsidR="00D20618" w:rsidRPr="00D20618">
          <w:rPr>
            <w:rFonts w:asciiTheme="majorBidi" w:hAnsiTheme="majorBidi" w:cstheme="majorBidi" w:hint="cs"/>
            <w:sz w:val="24"/>
            <w:szCs w:val="24"/>
          </w:rPr>
          <w:t xml:space="preserve"> </w:t>
        </w:r>
      </w:ins>
    </w:p>
    <w:p w14:paraId="5C30B755" w14:textId="5A1656A0" w:rsidR="00D20618" w:rsidRPr="00D20618" w:rsidRDefault="00D20618" w:rsidP="00D20618">
      <w:pPr>
        <w:bidi/>
        <w:spacing w:line="360" w:lineRule="auto"/>
        <w:rPr>
          <w:ins w:id="248" w:author="Anat Lidar" w:date="2021-12-28T12:50:00Z"/>
          <w:rFonts w:asciiTheme="majorBidi" w:hAnsiTheme="majorBidi" w:cstheme="majorBidi"/>
          <w:sz w:val="24"/>
          <w:szCs w:val="24"/>
          <w:rtl/>
        </w:rPr>
      </w:pPr>
      <w:ins w:id="249" w:author="Anat Lidar" w:date="2021-12-28T12:50:00Z">
        <w:r w:rsidRPr="00D20618">
          <w:rPr>
            <w:rFonts w:asciiTheme="majorBidi" w:hAnsiTheme="majorBidi" w:cstheme="majorBidi" w:hint="cs"/>
            <w:sz w:val="24"/>
            <w:szCs w:val="24"/>
            <w:rtl/>
          </w:rPr>
          <w:lastRenderedPageBreak/>
          <w:t xml:space="preserve">נוסף על </w:t>
        </w:r>
        <w:commentRangeStart w:id="250"/>
        <w:r w:rsidRPr="00D20618">
          <w:rPr>
            <w:rFonts w:asciiTheme="majorBidi" w:hAnsiTheme="majorBidi" w:cstheme="majorBidi" w:hint="cs"/>
            <w:sz w:val="24"/>
            <w:szCs w:val="24"/>
            <w:rtl/>
          </w:rPr>
          <w:t>הפחתת</w:t>
        </w:r>
      </w:ins>
      <w:commentRangeEnd w:id="250"/>
      <w:ins w:id="251" w:author="Anat Lidar" w:date="2021-12-28T15:58:00Z">
        <w:r w:rsidR="004A0CC1">
          <w:rPr>
            <w:rStyle w:val="CommentReference"/>
            <w:rtl/>
          </w:rPr>
          <w:commentReference w:id="250"/>
        </w:r>
      </w:ins>
      <w:ins w:id="252" w:author="Anat Lidar" w:date="2021-12-28T12:50:00Z">
        <w:r w:rsidRPr="00D20618">
          <w:rPr>
            <w:rFonts w:asciiTheme="majorBidi" w:hAnsiTheme="majorBidi" w:cstheme="majorBidi" w:hint="cs"/>
            <w:sz w:val="24"/>
            <w:szCs w:val="24"/>
            <w:rtl/>
          </w:rPr>
          <w:t xml:space="preserve"> </w:t>
        </w:r>
        <w:commentRangeStart w:id="253"/>
        <w:r w:rsidRPr="00D20618">
          <w:rPr>
            <w:rFonts w:asciiTheme="majorBidi" w:hAnsiTheme="majorBidi" w:cstheme="majorBidi" w:hint="cs"/>
            <w:sz w:val="24"/>
            <w:szCs w:val="24"/>
            <w:rtl/>
          </w:rPr>
          <w:t>החסמים</w:t>
        </w:r>
      </w:ins>
      <w:commentRangeEnd w:id="253"/>
      <w:ins w:id="254" w:author="Anat Lidar" w:date="2021-12-28T15:59:00Z">
        <w:r w:rsidR="004A0CC1">
          <w:rPr>
            <w:rStyle w:val="CommentReference"/>
            <w:rtl/>
          </w:rPr>
          <w:commentReference w:id="253"/>
        </w:r>
      </w:ins>
      <w:ins w:id="255" w:author="Anat Lidar" w:date="2021-12-28T12:50:00Z">
        <w:r w:rsidRPr="00D20618">
          <w:rPr>
            <w:rFonts w:asciiTheme="majorBidi" w:hAnsiTheme="majorBidi" w:cstheme="majorBidi" w:hint="cs"/>
            <w:sz w:val="24"/>
            <w:szCs w:val="24"/>
            <w:rtl/>
          </w:rPr>
          <w:t xml:space="preserve"> לדמוקרטיה, גישה זו היא גם תהליך של הבנה הדדית. כאשר הציבור רואה את התוצאות של שיתוף הפעולה, </w:t>
        </w:r>
      </w:ins>
      <w:ins w:id="256" w:author="Anat Lidar" w:date="2021-12-28T15:59:00Z">
        <w:r w:rsidR="004A0CC1">
          <w:rPr>
            <w:rFonts w:asciiTheme="majorBidi" w:hAnsiTheme="majorBidi" w:cstheme="majorBidi" w:hint="cs"/>
            <w:sz w:val="24"/>
            <w:szCs w:val="24"/>
            <w:rtl/>
          </w:rPr>
          <w:t>הדבר</w:t>
        </w:r>
      </w:ins>
      <w:ins w:id="257" w:author="Anat Lidar" w:date="2021-12-28T12:50:00Z">
        <w:r w:rsidRPr="00D20618">
          <w:rPr>
            <w:rFonts w:asciiTheme="majorBidi" w:hAnsiTheme="majorBidi" w:cstheme="majorBidi" w:hint="cs"/>
            <w:sz w:val="24"/>
            <w:szCs w:val="24"/>
            <w:rtl/>
          </w:rPr>
          <w:t xml:space="preserve"> מוביל לעלייה בהשתתפותו. רק דרך מעגל </w:t>
        </w:r>
      </w:ins>
      <w:ins w:id="258" w:author="Anat Lidar" w:date="2021-12-28T15:59:00Z">
        <w:r w:rsidR="004A0CC1">
          <w:rPr>
            <w:rFonts w:asciiTheme="majorBidi" w:hAnsiTheme="majorBidi" w:cstheme="majorBidi" w:hint="cs"/>
            <w:sz w:val="24"/>
            <w:szCs w:val="24"/>
            <w:rtl/>
          </w:rPr>
          <w:t xml:space="preserve">עשייה </w:t>
        </w:r>
      </w:ins>
      <w:commentRangeStart w:id="259"/>
      <w:ins w:id="260" w:author="Anat Lidar" w:date="2021-12-28T12:50:00Z">
        <w:r w:rsidRPr="00D20618">
          <w:rPr>
            <w:rFonts w:asciiTheme="majorBidi" w:hAnsiTheme="majorBidi" w:cstheme="majorBidi" w:hint="cs"/>
            <w:sz w:val="24"/>
            <w:szCs w:val="24"/>
            <w:rtl/>
          </w:rPr>
          <w:t>כזה</w:t>
        </w:r>
      </w:ins>
      <w:commentRangeEnd w:id="259"/>
      <w:ins w:id="261" w:author="Anat Lidar" w:date="2021-12-28T16:00:00Z">
        <w:r w:rsidR="004A0CC1">
          <w:rPr>
            <w:rStyle w:val="CommentReference"/>
            <w:rtl/>
          </w:rPr>
          <w:commentReference w:id="259"/>
        </w:r>
      </w:ins>
      <w:ins w:id="262" w:author="Anat Lidar" w:date="2021-12-28T12:50:00Z">
        <w:r w:rsidRPr="00D20618">
          <w:rPr>
            <w:rFonts w:asciiTheme="majorBidi" w:hAnsiTheme="majorBidi" w:cstheme="majorBidi" w:hint="cs"/>
            <w:sz w:val="24"/>
            <w:szCs w:val="24"/>
            <w:rtl/>
          </w:rPr>
          <w:t xml:space="preserve">, יתאפשר לאזרחים לספק משוב ממשי, ואפילו להגדיל ולעשות על ידי יישום, הסתגלות ותרומה לקהילת </w:t>
        </w:r>
      </w:ins>
      <w:ins w:id="263" w:author="Anat Lidar" w:date="2021-12-28T16:00:00Z">
        <w:r w:rsidR="004A0CC1">
          <w:rPr>
            <w:rFonts w:asciiTheme="majorBidi" w:hAnsiTheme="majorBidi" w:cstheme="majorBidi" w:hint="cs"/>
            <w:sz w:val="24"/>
            <w:szCs w:val="24"/>
            <w:rtl/>
          </w:rPr>
          <w:t>ה</w:t>
        </w:r>
      </w:ins>
      <w:ins w:id="264" w:author="Anat Lidar" w:date="2021-12-28T12:50:00Z">
        <w:r w:rsidRPr="00D20618">
          <w:rPr>
            <w:rFonts w:asciiTheme="majorBidi" w:hAnsiTheme="majorBidi" w:cstheme="majorBidi" w:hint="cs"/>
            <w:sz w:val="24"/>
            <w:szCs w:val="24"/>
            <w:rtl/>
          </w:rPr>
          <w:t xml:space="preserve">טכנולוגיה </w:t>
        </w:r>
      </w:ins>
      <w:ins w:id="265" w:author="Anat Lidar" w:date="2021-12-28T16:00:00Z">
        <w:r w:rsidR="004A0CC1">
          <w:rPr>
            <w:rFonts w:asciiTheme="majorBidi" w:hAnsiTheme="majorBidi" w:cstheme="majorBidi" w:hint="cs"/>
            <w:sz w:val="24"/>
            <w:szCs w:val="24"/>
            <w:rtl/>
          </w:rPr>
          <w:t>ה</w:t>
        </w:r>
      </w:ins>
      <w:ins w:id="266" w:author="Anat Lidar" w:date="2021-12-28T12:50:00Z">
        <w:r w:rsidRPr="00D20618">
          <w:rPr>
            <w:rFonts w:asciiTheme="majorBidi" w:hAnsiTheme="majorBidi" w:cstheme="majorBidi" w:hint="cs"/>
            <w:sz w:val="24"/>
            <w:szCs w:val="24"/>
            <w:rtl/>
          </w:rPr>
          <w:t xml:space="preserve">אזרחית. </w:t>
        </w:r>
      </w:ins>
    </w:p>
    <w:p w14:paraId="53F61158" w14:textId="2E303C78" w:rsidR="00D20618" w:rsidRPr="00D20618" w:rsidRDefault="0073430A" w:rsidP="00D20618">
      <w:pPr>
        <w:bidi/>
        <w:spacing w:line="360" w:lineRule="auto"/>
        <w:rPr>
          <w:ins w:id="267" w:author="Anat Lidar" w:date="2021-12-28T12:50:00Z"/>
          <w:rFonts w:asciiTheme="majorBidi" w:hAnsiTheme="majorBidi" w:cstheme="majorBidi"/>
          <w:sz w:val="24"/>
          <w:szCs w:val="24"/>
          <w:rtl/>
        </w:rPr>
      </w:pPr>
      <w:ins w:id="268" w:author="Anat Lidar" w:date="2021-12-28T16:03:00Z">
        <w:r>
          <w:rPr>
            <w:rFonts w:asciiTheme="majorBidi" w:hAnsiTheme="majorBidi" w:cstheme="majorBidi" w:hint="cs"/>
            <w:sz w:val="24"/>
            <w:szCs w:val="24"/>
          </w:rPr>
          <w:t xml:space="preserve">      </w:t>
        </w:r>
      </w:ins>
      <w:ins w:id="269" w:author="Anat Lidar" w:date="2021-12-28T12:50:00Z">
        <w:r w:rsidR="00D20618" w:rsidRPr="00D20618">
          <w:rPr>
            <w:rFonts w:asciiTheme="majorBidi" w:hAnsiTheme="majorBidi" w:cstheme="majorBidi" w:hint="cs"/>
            <w:sz w:val="24"/>
            <w:szCs w:val="24"/>
            <w:rtl/>
          </w:rPr>
          <w:t xml:space="preserve">המטרות שלנו </w:t>
        </w:r>
      </w:ins>
      <w:ins w:id="270" w:author="Anat Lidar" w:date="2021-12-28T16:03:00Z">
        <w:r>
          <w:rPr>
            <w:rFonts w:asciiTheme="majorBidi" w:hAnsiTheme="majorBidi" w:cstheme="majorBidi" w:hint="cs"/>
            <w:sz w:val="24"/>
            <w:szCs w:val="24"/>
            <w:rtl/>
          </w:rPr>
          <w:t>ב-</w:t>
        </w:r>
      </w:ins>
      <w:ins w:id="271" w:author="Anat Lidar" w:date="2021-12-28T16:04:00Z">
        <w:r>
          <w:rPr>
            <w:rStyle w:val="FootnoteReference"/>
            <w:rFonts w:asciiTheme="majorBidi" w:hAnsiTheme="majorBidi" w:cstheme="majorBidi"/>
            <w:sz w:val="24"/>
            <w:szCs w:val="24"/>
            <w:rtl/>
          </w:rPr>
          <w:footnoteReference w:id="2"/>
        </w:r>
        <w:r>
          <w:rPr>
            <w:rFonts w:asciiTheme="majorBidi" w:hAnsiTheme="majorBidi" w:cstheme="majorBidi" w:hint="cs"/>
            <w:sz w:val="24"/>
            <w:szCs w:val="24"/>
          </w:rPr>
          <w:t>PDIS</w:t>
        </w:r>
        <w:r>
          <w:rPr>
            <w:rFonts w:asciiTheme="majorBidi" w:hAnsiTheme="majorBidi" w:cstheme="majorBidi" w:hint="cs"/>
            <w:sz w:val="24"/>
            <w:szCs w:val="24"/>
            <w:rtl/>
          </w:rPr>
          <w:t xml:space="preserve">, </w:t>
        </w:r>
      </w:ins>
      <w:ins w:id="277" w:author="Anat Lidar" w:date="2021-12-28T12:50:00Z">
        <w:r w:rsidR="00D20618" w:rsidRPr="00D20618">
          <w:rPr>
            <w:rFonts w:asciiTheme="majorBidi" w:hAnsiTheme="majorBidi" w:cstheme="majorBidi" w:hint="cs"/>
            <w:sz w:val="24"/>
            <w:szCs w:val="24"/>
            <w:rtl/>
          </w:rPr>
          <w:t>מעבדת המדיניות בקבינט של טאיוואן,</w:t>
        </w:r>
      </w:ins>
      <w:ins w:id="278" w:author="Anat Lidar" w:date="2021-12-28T16:03:00Z">
        <w:r>
          <w:rPr>
            <w:rFonts w:asciiTheme="majorBidi" w:hAnsiTheme="majorBidi" w:cstheme="majorBidi" w:hint="cs"/>
            <w:sz w:val="24"/>
            <w:szCs w:val="24"/>
            <w:rtl/>
          </w:rPr>
          <w:t xml:space="preserve"> </w:t>
        </w:r>
      </w:ins>
      <w:ins w:id="279" w:author="Anat Lidar" w:date="2021-12-28T12:50:00Z">
        <w:r w:rsidR="00D20618" w:rsidRPr="00D20618">
          <w:rPr>
            <w:rFonts w:asciiTheme="majorBidi" w:hAnsiTheme="majorBidi" w:cstheme="majorBidi" w:hint="cs"/>
            <w:sz w:val="24"/>
            <w:szCs w:val="24"/>
            <w:rtl/>
          </w:rPr>
          <w:t xml:space="preserve">הן להביא את התוצאות הניסיוניות הללו לאנשים בכל רחבי העולם. ביקרנו בניו-יורק, בטורונטו, במדריד, בטוקיו ובהונג-קונג, כדי לארגן במשותף סדנאות עם קהילות טכנולוגיות אזרחיות לשיתוף חידושים דמוקרטיים, כמו רשת קציני ההשתתפות שלנו והפגישות השיתופיות שלנו. תוכנית </w:t>
        </w:r>
      </w:ins>
      <w:ins w:id="280" w:author="Anat Lidar" w:date="2021-12-28T16:02:00Z">
        <w:r w:rsidR="004A0CC1">
          <w:rPr>
            <w:rFonts w:asciiTheme="majorBidi" w:hAnsiTheme="majorBidi" w:cstheme="majorBidi"/>
            <w:sz w:val="24"/>
            <w:szCs w:val="24"/>
          </w:rPr>
          <w:t>g</w:t>
        </w:r>
        <w:r w:rsidR="004A0CC1">
          <w:rPr>
            <w:rFonts w:asciiTheme="majorBidi" w:hAnsiTheme="majorBidi" w:cstheme="majorBidi" w:hint="cs"/>
            <w:sz w:val="24"/>
            <w:szCs w:val="24"/>
          </w:rPr>
          <w:sym w:font="Symbol" w:char="F0C6"/>
        </w:r>
        <w:r w:rsidR="004A0CC1">
          <w:rPr>
            <w:rFonts w:asciiTheme="majorBidi" w:hAnsiTheme="majorBidi" w:cstheme="majorBidi"/>
            <w:sz w:val="24"/>
            <w:szCs w:val="24"/>
          </w:rPr>
          <w:t>v</w:t>
        </w:r>
        <w:r w:rsidR="004A0CC1" w:rsidRPr="00D20618">
          <w:rPr>
            <w:rFonts w:asciiTheme="majorBidi" w:hAnsiTheme="majorBidi" w:cstheme="majorBidi" w:hint="cs"/>
            <w:sz w:val="24"/>
            <w:szCs w:val="24"/>
            <w:rtl/>
          </w:rPr>
          <w:t xml:space="preserve"> </w:t>
        </w:r>
        <w:commentRangeStart w:id="281"/>
        <w:r w:rsidR="004A0CC1">
          <w:rPr>
            <w:rFonts w:asciiTheme="majorBidi" w:hAnsiTheme="majorBidi" w:cstheme="majorBidi" w:hint="cs"/>
            <w:sz w:val="24"/>
            <w:szCs w:val="24"/>
            <w:rtl/>
          </w:rPr>
          <w:t>הוטמעה</w:t>
        </w:r>
        <w:commentRangeEnd w:id="281"/>
        <w:r w:rsidR="004A0CC1">
          <w:rPr>
            <w:rStyle w:val="CommentReference"/>
            <w:rtl/>
          </w:rPr>
          <w:commentReference w:id="281"/>
        </w:r>
      </w:ins>
      <w:ins w:id="282" w:author="Anat Lidar" w:date="2021-12-28T12:50:00Z">
        <w:r w:rsidR="00D20618" w:rsidRPr="00D20618">
          <w:rPr>
            <w:rFonts w:asciiTheme="majorBidi" w:hAnsiTheme="majorBidi" w:cstheme="majorBidi" w:hint="cs"/>
            <w:sz w:val="24"/>
            <w:szCs w:val="24"/>
            <w:rtl/>
          </w:rPr>
          <w:t xml:space="preserve"> באופן בין-לאומי, כאשר "</w:t>
        </w:r>
      </w:ins>
      <w:ins w:id="283" w:author="Anat Lidar" w:date="2021-12-28T16:02:00Z">
        <w:r w:rsidR="004A0CC1" w:rsidRPr="004A0CC1">
          <w:rPr>
            <w:rFonts w:asciiTheme="majorBidi" w:hAnsiTheme="majorBidi" w:cstheme="majorBidi"/>
            <w:sz w:val="24"/>
            <w:szCs w:val="24"/>
          </w:rPr>
          <w:t xml:space="preserve"> </w:t>
        </w:r>
        <w:r w:rsidR="004A0CC1">
          <w:rPr>
            <w:rFonts w:asciiTheme="majorBidi" w:hAnsiTheme="majorBidi" w:cstheme="majorBidi"/>
            <w:sz w:val="24"/>
            <w:szCs w:val="24"/>
          </w:rPr>
          <w:t>g</w:t>
        </w:r>
        <w:r w:rsidR="004A0CC1">
          <w:rPr>
            <w:rFonts w:asciiTheme="majorBidi" w:hAnsiTheme="majorBidi" w:cstheme="majorBidi" w:hint="cs"/>
            <w:sz w:val="24"/>
            <w:szCs w:val="24"/>
          </w:rPr>
          <w:sym w:font="Symbol" w:char="F0C6"/>
        </w:r>
        <w:r w:rsidR="004A0CC1">
          <w:rPr>
            <w:rFonts w:asciiTheme="majorBidi" w:hAnsiTheme="majorBidi" w:cstheme="majorBidi"/>
            <w:sz w:val="24"/>
            <w:szCs w:val="24"/>
          </w:rPr>
          <w:t>v</w:t>
        </w:r>
      </w:ins>
      <w:ins w:id="284" w:author="Anat Lidar" w:date="2021-12-28T12:50:00Z">
        <w:r w:rsidR="00D20618" w:rsidRPr="00D20618">
          <w:rPr>
            <w:rFonts w:asciiTheme="majorBidi" w:hAnsiTheme="majorBidi" w:cstheme="majorBidi" w:hint="cs"/>
            <w:sz w:val="24"/>
            <w:szCs w:val="24"/>
            <w:rtl/>
          </w:rPr>
          <w:t>איטליה" הוקמה בשנת 2018.</w:t>
        </w:r>
      </w:ins>
    </w:p>
    <w:p w14:paraId="2204322A" w14:textId="13D2CBA0" w:rsidR="00D20618" w:rsidRPr="00D20618" w:rsidRDefault="00D20618" w:rsidP="00D20618">
      <w:pPr>
        <w:bidi/>
        <w:spacing w:line="360" w:lineRule="auto"/>
        <w:rPr>
          <w:ins w:id="285" w:author="Anat Lidar" w:date="2021-12-28T12:50:00Z"/>
          <w:rFonts w:asciiTheme="majorBidi" w:hAnsiTheme="majorBidi" w:cstheme="majorBidi"/>
          <w:sz w:val="24"/>
          <w:szCs w:val="24"/>
          <w:rtl/>
        </w:rPr>
      </w:pPr>
      <w:ins w:id="286" w:author="Anat Lidar" w:date="2021-12-28T12:50:00Z">
        <w:r w:rsidRPr="00D20618">
          <w:rPr>
            <w:rFonts w:asciiTheme="majorBidi" w:hAnsiTheme="majorBidi" w:cstheme="majorBidi" w:hint="cs"/>
            <w:sz w:val="24"/>
            <w:szCs w:val="24"/>
            <w:rtl/>
          </w:rPr>
          <w:t>שיתוף פעולה בין-לאומי כבר לא עוסק רק בהסכמים בין ממשלות: הוא עוסק גם באנשים, אשר בונים ערכים משותפים. לדוגמ</w:t>
        </w:r>
      </w:ins>
      <w:ins w:id="287" w:author="Anat Lidar" w:date="2021-12-28T16:06:00Z">
        <w:r w:rsidR="0073430A">
          <w:rPr>
            <w:rFonts w:asciiTheme="majorBidi" w:hAnsiTheme="majorBidi" w:cstheme="majorBidi" w:hint="cs"/>
            <w:sz w:val="24"/>
            <w:szCs w:val="24"/>
            <w:rtl/>
          </w:rPr>
          <w:t>א</w:t>
        </w:r>
      </w:ins>
      <w:ins w:id="288" w:author="Anat Lidar" w:date="2021-12-28T12:50:00Z">
        <w:r w:rsidRPr="00D20618">
          <w:rPr>
            <w:rFonts w:asciiTheme="majorBidi" w:hAnsiTheme="majorBidi" w:cstheme="majorBidi" w:hint="cs"/>
            <w:sz w:val="24"/>
            <w:szCs w:val="24"/>
            <w:rtl/>
          </w:rPr>
          <w:t xml:space="preserve">, בשנה שעברה נערך </w:t>
        </w:r>
      </w:ins>
      <w:ins w:id="289" w:author="Anat Lidar" w:date="2021-12-28T16:06:00Z">
        <w:r w:rsidR="0073430A">
          <w:rPr>
            <w:rFonts w:asciiTheme="majorBidi" w:hAnsiTheme="majorBidi" w:cstheme="majorBidi" w:hint="cs"/>
            <w:sz w:val="24"/>
            <w:szCs w:val="24"/>
            <w:rtl/>
          </w:rPr>
          <w:t>ה"</w:t>
        </w:r>
      </w:ins>
      <w:ins w:id="290" w:author="Anat Lidar" w:date="2021-12-28T16:05:00Z">
        <w:r w:rsidR="0073430A" w:rsidRPr="00D20618">
          <w:rPr>
            <w:rFonts w:asciiTheme="majorBidi" w:hAnsiTheme="majorBidi" w:cstheme="majorBidi" w:hint="cs"/>
            <w:sz w:val="24"/>
            <w:szCs w:val="24"/>
            <w:rtl/>
          </w:rPr>
          <w:t>האקטון</w:t>
        </w:r>
      </w:ins>
      <w:ins w:id="291" w:author="Anat Lidar" w:date="2021-12-28T16:06:00Z">
        <w:r w:rsidR="0073430A">
          <w:rPr>
            <w:rFonts w:asciiTheme="majorBidi" w:hAnsiTheme="majorBidi" w:cstheme="majorBidi" w:hint="cs"/>
            <w:sz w:val="24"/>
            <w:szCs w:val="24"/>
            <w:rtl/>
          </w:rPr>
          <w:t>"</w:t>
        </w:r>
      </w:ins>
      <w:ins w:id="292" w:author="Anat Lidar" w:date="2021-12-28T12:50:00Z">
        <w:r w:rsidRPr="00D20618">
          <w:rPr>
            <w:rFonts w:asciiTheme="majorBidi" w:hAnsiTheme="majorBidi" w:cstheme="majorBidi" w:hint="cs"/>
            <w:sz w:val="24"/>
            <w:szCs w:val="24"/>
            <w:rtl/>
          </w:rPr>
          <w:t xml:space="preserve"> הנשיאותי שלנו. הצוות הבין-מגזרי</w:t>
        </w:r>
      </w:ins>
      <w:ins w:id="293" w:author="Anat Lidar" w:date="2021-12-28T16:06:00Z">
        <w:r w:rsidR="0073430A">
          <w:rPr>
            <w:rFonts w:asciiTheme="majorBidi" w:hAnsiTheme="majorBidi" w:cstheme="majorBidi" w:hint="cs"/>
            <w:sz w:val="24"/>
            <w:szCs w:val="24"/>
            <w:rtl/>
          </w:rPr>
          <w:t>,</w:t>
        </w:r>
      </w:ins>
      <w:ins w:id="294" w:author="Anat Lidar" w:date="2021-12-28T12:50:00Z">
        <w:r w:rsidRPr="00D20618">
          <w:rPr>
            <w:rFonts w:asciiTheme="majorBidi" w:hAnsiTheme="majorBidi" w:cstheme="majorBidi" w:hint="cs"/>
            <w:sz w:val="24"/>
            <w:szCs w:val="24"/>
            <w:rtl/>
          </w:rPr>
          <w:t xml:space="preserve"> "שומרי המים"</w:t>
        </w:r>
      </w:ins>
      <w:ins w:id="295" w:author="Anat Lidar" w:date="2021-12-28T16:06:00Z">
        <w:r w:rsidR="0073430A">
          <w:rPr>
            <w:rFonts w:asciiTheme="majorBidi" w:hAnsiTheme="majorBidi" w:cstheme="majorBidi" w:hint="cs"/>
            <w:sz w:val="24"/>
            <w:szCs w:val="24"/>
            <w:rtl/>
          </w:rPr>
          <w:t>,</w:t>
        </w:r>
      </w:ins>
      <w:ins w:id="296" w:author="Anat Lidar" w:date="2021-12-28T12:50:00Z">
        <w:r w:rsidRPr="00D20618">
          <w:rPr>
            <w:rFonts w:asciiTheme="majorBidi" w:hAnsiTheme="majorBidi" w:cstheme="majorBidi" w:hint="cs"/>
            <w:sz w:val="24"/>
            <w:szCs w:val="24"/>
            <w:rtl/>
          </w:rPr>
          <w:t xml:space="preserve"> השתמש בלמידה מכנית כדי לסייע בתיקון </w:t>
        </w:r>
      </w:ins>
      <w:ins w:id="297" w:author="Anat Lidar" w:date="2021-12-28T16:06:00Z">
        <w:r w:rsidR="0073430A">
          <w:rPr>
            <w:rFonts w:asciiTheme="majorBidi" w:hAnsiTheme="majorBidi" w:cstheme="majorBidi" w:hint="cs"/>
            <w:sz w:val="24"/>
            <w:szCs w:val="24"/>
            <w:rtl/>
          </w:rPr>
          <w:t>דליפות ב</w:t>
        </w:r>
      </w:ins>
      <w:ins w:id="298" w:author="Anat Lidar" w:date="2021-12-28T12:50:00Z">
        <w:r w:rsidRPr="00D20618">
          <w:rPr>
            <w:rFonts w:asciiTheme="majorBidi" w:hAnsiTheme="majorBidi" w:cstheme="majorBidi" w:hint="cs"/>
            <w:sz w:val="24"/>
            <w:szCs w:val="24"/>
            <w:rtl/>
          </w:rPr>
          <w:t>צינור עם שיעורי דיוק של</w:t>
        </w:r>
      </w:ins>
      <w:ins w:id="299" w:author="Anat Lidar" w:date="2021-12-28T16:06:00Z">
        <w:r w:rsidR="0073430A">
          <w:rPr>
            <w:rFonts w:asciiTheme="majorBidi" w:hAnsiTheme="majorBidi" w:cstheme="majorBidi" w:hint="cs"/>
            <w:sz w:val="24"/>
            <w:szCs w:val="24"/>
            <w:rtl/>
          </w:rPr>
          <w:t xml:space="preserve"> %</w:t>
        </w:r>
      </w:ins>
      <w:ins w:id="300" w:author="Anat Lidar" w:date="2021-12-28T12:50:00Z">
        <w:r w:rsidRPr="00D20618">
          <w:rPr>
            <w:rFonts w:asciiTheme="majorBidi" w:hAnsiTheme="majorBidi" w:cstheme="majorBidi" w:hint="cs"/>
            <w:sz w:val="24"/>
            <w:szCs w:val="24"/>
            <w:rtl/>
          </w:rPr>
          <w:t xml:space="preserve"> 70. הצוות הוזמן על ידי ממשלת ניו-זילנד ליצור במשותף פתרונות המטפלים בדליפת מים. </w:t>
        </w:r>
      </w:ins>
    </w:p>
    <w:p w14:paraId="16053CE4" w14:textId="749794CB" w:rsidR="00D20618" w:rsidRPr="00D20618" w:rsidRDefault="00D20618" w:rsidP="00D20618">
      <w:pPr>
        <w:bidi/>
        <w:spacing w:line="360" w:lineRule="auto"/>
        <w:rPr>
          <w:ins w:id="301" w:author="Anat Lidar" w:date="2021-12-28T12:50:00Z"/>
          <w:rFonts w:asciiTheme="majorBidi" w:hAnsiTheme="majorBidi" w:cstheme="majorBidi"/>
          <w:sz w:val="24"/>
          <w:szCs w:val="24"/>
          <w:rtl/>
        </w:rPr>
      </w:pPr>
      <w:ins w:id="302" w:author="Anat Lidar" w:date="2021-12-28T12:50:00Z">
        <w:r w:rsidRPr="00D20618">
          <w:rPr>
            <w:rFonts w:asciiTheme="majorBidi" w:hAnsiTheme="majorBidi" w:cstheme="majorBidi" w:hint="cs"/>
            <w:sz w:val="24"/>
            <w:szCs w:val="24"/>
            <w:rtl/>
          </w:rPr>
          <w:t xml:space="preserve">לעיתים קרובות, שואלים אותי על עתיד הדמוקרטיה. עבורי, עתיד הדמוקרטיה מבוסס על </w:t>
        </w:r>
        <w:r w:rsidRPr="00D20618">
          <w:rPr>
            <w:rFonts w:asciiTheme="majorBidi" w:hAnsiTheme="majorBidi" w:cstheme="majorBidi" w:hint="cs"/>
            <w:i/>
            <w:iCs/>
            <w:sz w:val="24"/>
            <w:szCs w:val="24"/>
            <w:rtl/>
          </w:rPr>
          <w:t>תרבות של הקשבה</w:t>
        </w:r>
        <w:r w:rsidRPr="00D20618">
          <w:rPr>
            <w:rFonts w:asciiTheme="majorBidi" w:hAnsiTheme="majorBidi" w:cstheme="majorBidi" w:hint="cs"/>
            <w:sz w:val="24"/>
            <w:szCs w:val="24"/>
            <w:rtl/>
          </w:rPr>
          <w:t xml:space="preserve">. לטאיוואן אין "מערכות </w:t>
        </w:r>
      </w:ins>
      <w:proofErr w:type="spellStart"/>
      <w:ins w:id="303" w:author="Anat Lidar" w:date="2021-12-28T16:07:00Z">
        <w:r w:rsidR="009C26BA">
          <w:rPr>
            <w:rFonts w:asciiTheme="majorBidi" w:hAnsiTheme="majorBidi" w:cstheme="majorBidi" w:hint="cs"/>
            <w:sz w:val="24"/>
            <w:szCs w:val="24"/>
            <w:rtl/>
          </w:rPr>
          <w:t>לגאסי</w:t>
        </w:r>
      </w:ins>
      <w:proofErr w:type="spellEnd"/>
      <w:ins w:id="304" w:author="Anat Lidar" w:date="2021-12-28T12:50:00Z">
        <w:r w:rsidRPr="00D20618">
          <w:rPr>
            <w:rFonts w:asciiTheme="majorBidi" w:hAnsiTheme="majorBidi" w:cstheme="majorBidi" w:hint="cs"/>
            <w:sz w:val="24"/>
            <w:szCs w:val="24"/>
            <w:rtl/>
          </w:rPr>
          <w:t>"</w:t>
        </w:r>
        <w:r w:rsidRPr="00D20618">
          <w:rPr>
            <w:rFonts w:asciiTheme="majorBidi" w:hAnsiTheme="majorBidi" w:cstheme="majorBidi"/>
            <w:sz w:val="24"/>
            <w:szCs w:val="24"/>
            <w:vertAlign w:val="superscript"/>
            <w:rtl/>
          </w:rPr>
          <w:footnoteReference w:id="3"/>
        </w:r>
        <w:r w:rsidRPr="00D20618">
          <w:rPr>
            <w:rFonts w:asciiTheme="majorBidi" w:hAnsiTheme="majorBidi" w:cstheme="majorBidi" w:hint="cs"/>
            <w:sz w:val="24"/>
            <w:szCs w:val="24"/>
          </w:rPr>
          <w:t xml:space="preserve"> </w:t>
        </w:r>
        <w:r w:rsidRPr="00D20618">
          <w:rPr>
            <w:rFonts w:asciiTheme="majorBidi" w:hAnsiTheme="majorBidi" w:cstheme="majorBidi" w:hint="cs"/>
            <w:sz w:val="24"/>
            <w:szCs w:val="24"/>
            <w:rtl/>
          </w:rPr>
          <w:t>של דמוקרטיה ייצוגית (בשפת הטכנולוגיה) ורשת האינטרנט מפותחת מאוד. המשמעות היא שאנו יכולים להתנסות באופנים שונים</w:t>
        </w:r>
      </w:ins>
      <w:commentRangeStart w:id="309"/>
      <w:commentRangeEnd w:id="309"/>
      <w:ins w:id="310" w:author="Anat Lidar" w:date="2021-12-28T16:08:00Z">
        <w:r w:rsidR="009C26BA">
          <w:rPr>
            <w:rStyle w:val="CommentReference"/>
            <w:rtl/>
          </w:rPr>
          <w:commentReference w:id="309"/>
        </w:r>
      </w:ins>
      <w:ins w:id="311" w:author="Anat Lidar" w:date="2021-12-28T12:50:00Z">
        <w:r w:rsidRPr="00D20618">
          <w:rPr>
            <w:rFonts w:asciiTheme="majorBidi" w:hAnsiTheme="majorBidi" w:cstheme="majorBidi" w:hint="cs"/>
            <w:sz w:val="24"/>
            <w:szCs w:val="24"/>
            <w:rtl/>
          </w:rPr>
          <w:t xml:space="preserve"> של דמוקרטיה. כפי שאמרה הנשיאה </w:t>
        </w:r>
        <w:r w:rsidRPr="00D20618">
          <w:rPr>
            <w:rFonts w:asciiTheme="majorBidi" w:hAnsiTheme="majorBidi" w:cstheme="majorBidi"/>
            <w:sz w:val="24"/>
            <w:szCs w:val="24"/>
            <w:rtl/>
          </w:rPr>
          <w:t xml:space="preserve">צאי </w:t>
        </w:r>
        <w:proofErr w:type="spellStart"/>
        <w:r w:rsidRPr="00D20618">
          <w:rPr>
            <w:rFonts w:asciiTheme="majorBidi" w:hAnsiTheme="majorBidi" w:cstheme="majorBidi"/>
            <w:sz w:val="24"/>
            <w:szCs w:val="24"/>
            <w:rtl/>
          </w:rPr>
          <w:t>יִינג-וֶן</w:t>
        </w:r>
        <w:proofErr w:type="spellEnd"/>
        <w:r w:rsidRPr="00D20618">
          <w:rPr>
            <w:rFonts w:asciiTheme="majorBidi" w:hAnsiTheme="majorBidi" w:cstheme="majorBidi" w:hint="cs"/>
            <w:sz w:val="24"/>
            <w:szCs w:val="24"/>
          </w:rPr>
          <w:t xml:space="preserve"> </w:t>
        </w:r>
        <w:r w:rsidRPr="00D20618">
          <w:rPr>
            <w:rFonts w:asciiTheme="majorBidi" w:hAnsiTheme="majorBidi" w:cstheme="majorBidi" w:hint="cs"/>
            <w:sz w:val="24"/>
            <w:szCs w:val="24"/>
            <w:rtl/>
          </w:rPr>
          <w:t xml:space="preserve"> בטקס ההשבעה שלה, לפני שלוש שנים: "בעבר, דמוקרטיה הייתה עימות מכריע בין שני ערכים מנוגדים. היום, דמוקרטיה היא שיחה בין הרבה ערכים מגוונים."</w:t>
        </w:r>
      </w:ins>
    </w:p>
    <w:p w14:paraId="61FDC32E" w14:textId="5A4D5071" w:rsidR="00D20618" w:rsidRPr="00D20618" w:rsidRDefault="00D20618" w:rsidP="00D20618">
      <w:pPr>
        <w:bidi/>
        <w:spacing w:line="360" w:lineRule="auto"/>
        <w:rPr>
          <w:ins w:id="312" w:author="Anat Lidar" w:date="2021-12-28T12:50:00Z"/>
          <w:rFonts w:asciiTheme="majorBidi" w:hAnsiTheme="majorBidi" w:cstheme="majorBidi"/>
          <w:sz w:val="24"/>
          <w:szCs w:val="24"/>
          <w:rtl/>
        </w:rPr>
      </w:pPr>
      <w:ins w:id="313" w:author="Anat Lidar" w:date="2021-12-28T12:50:00Z">
        <w:r w:rsidRPr="00D20618">
          <w:rPr>
            <w:rFonts w:asciiTheme="majorBidi" w:hAnsiTheme="majorBidi" w:cstheme="majorBidi" w:hint="cs"/>
            <w:sz w:val="24"/>
            <w:szCs w:val="24"/>
            <w:rtl/>
          </w:rPr>
          <w:t xml:space="preserve">בעת שבה העולם </w:t>
        </w:r>
      </w:ins>
      <w:commentRangeStart w:id="314"/>
      <w:ins w:id="315" w:author="Anat Lidar" w:date="2021-12-28T15:29:00Z">
        <w:r w:rsidR="00AE57BC">
          <w:rPr>
            <w:rFonts w:asciiTheme="majorBidi" w:hAnsiTheme="majorBidi" w:cstheme="majorBidi" w:hint="cs"/>
            <w:sz w:val="24"/>
            <w:szCs w:val="24"/>
            <w:rtl/>
          </w:rPr>
          <w:t>בוחן</w:t>
        </w:r>
        <w:commentRangeEnd w:id="314"/>
        <w:r w:rsidR="00AE57BC">
          <w:rPr>
            <w:rStyle w:val="CommentReference"/>
            <w:rtl/>
          </w:rPr>
          <w:commentReference w:id="314"/>
        </w:r>
      </w:ins>
      <w:ins w:id="316" w:author="Anat Lidar" w:date="2021-12-28T12:50:00Z">
        <w:r w:rsidRPr="00D20618">
          <w:rPr>
            <w:rFonts w:asciiTheme="majorBidi" w:hAnsiTheme="majorBidi" w:cstheme="majorBidi" w:hint="cs"/>
            <w:sz w:val="24"/>
            <w:szCs w:val="24"/>
            <w:rtl/>
          </w:rPr>
          <w:t xml:space="preserve"> מחדש על את </w:t>
        </w:r>
        <w:commentRangeStart w:id="317"/>
        <w:r w:rsidRPr="00D20618">
          <w:rPr>
            <w:rFonts w:asciiTheme="majorBidi" w:hAnsiTheme="majorBidi" w:cstheme="majorBidi" w:hint="cs"/>
            <w:sz w:val="24"/>
            <w:szCs w:val="24"/>
            <w:rtl/>
          </w:rPr>
          <w:t>הרכיבים</w:t>
        </w:r>
      </w:ins>
      <w:commentRangeEnd w:id="317"/>
      <w:ins w:id="318" w:author="Anat Lidar" w:date="2021-12-28T15:30:00Z">
        <w:r w:rsidR="00951437">
          <w:rPr>
            <w:rStyle w:val="CommentReference"/>
            <w:rtl/>
          </w:rPr>
          <w:commentReference w:id="317"/>
        </w:r>
      </w:ins>
      <w:ins w:id="319" w:author="Anat Lidar" w:date="2021-12-28T12:50:00Z">
        <w:r w:rsidRPr="00D20618">
          <w:rPr>
            <w:rFonts w:asciiTheme="majorBidi" w:hAnsiTheme="majorBidi" w:cstheme="majorBidi" w:hint="cs"/>
            <w:sz w:val="24"/>
            <w:szCs w:val="24"/>
            <w:rtl/>
          </w:rPr>
          <w:t xml:space="preserve"> הבסיסיים של ממשל, הדמוקרטיה הדיגיטלית של טאיוואן – שבה הציבור לוקח את היוזמה, והממשל מגיב ב-'כאן ועכשיו' -   יכולה לשרת כהדגמה של צורות חדשות של שיתוף פעולה בין האזרחים לבין המדינה ושל דיאלוג במאה ה-21. </w:t>
        </w:r>
      </w:ins>
    </w:p>
    <w:p w14:paraId="5F359912" w14:textId="77777777" w:rsidR="00D20618" w:rsidRPr="00D20618" w:rsidRDefault="00D20618" w:rsidP="00D20618">
      <w:pPr>
        <w:bidi/>
        <w:spacing w:line="360" w:lineRule="auto"/>
        <w:rPr>
          <w:ins w:id="320" w:author="Anat Lidar" w:date="2021-12-28T12:50:00Z"/>
          <w:rFonts w:asciiTheme="majorBidi" w:hAnsiTheme="majorBidi" w:cstheme="majorBidi"/>
          <w:sz w:val="24"/>
          <w:szCs w:val="24"/>
          <w:rtl/>
        </w:rPr>
      </w:pPr>
    </w:p>
    <w:p w14:paraId="263E2DD1" w14:textId="77777777" w:rsidR="00D20618" w:rsidRPr="00D20618" w:rsidRDefault="00D20618" w:rsidP="00D20618">
      <w:pPr>
        <w:bidi/>
        <w:spacing w:line="360" w:lineRule="auto"/>
        <w:rPr>
          <w:ins w:id="321" w:author="Anat Lidar" w:date="2021-12-28T12:50:00Z"/>
          <w:rFonts w:asciiTheme="majorBidi" w:hAnsiTheme="majorBidi" w:cstheme="majorBidi"/>
          <w:sz w:val="24"/>
          <w:szCs w:val="24"/>
          <w:rtl/>
        </w:rPr>
      </w:pPr>
      <w:ins w:id="322" w:author="Anat Lidar" w:date="2021-12-28T12:50:00Z">
        <w:r w:rsidRPr="00D20618">
          <w:rPr>
            <w:rFonts w:asciiTheme="majorBidi" w:hAnsiTheme="majorBidi" w:cstheme="majorBidi"/>
            <w:b/>
            <w:bCs/>
            <w:sz w:val="24"/>
            <w:szCs w:val="24"/>
            <w:rtl/>
          </w:rPr>
          <w:tab/>
        </w:r>
      </w:ins>
    </w:p>
    <w:p w14:paraId="3A708271" w14:textId="77777777" w:rsidR="00D20618" w:rsidRPr="00D20618" w:rsidRDefault="00D20618" w:rsidP="00D20618">
      <w:pPr>
        <w:bidi/>
        <w:spacing w:line="360" w:lineRule="auto"/>
        <w:rPr>
          <w:ins w:id="323" w:author="Anat Lidar" w:date="2021-12-28T12:50:00Z"/>
          <w:rFonts w:asciiTheme="majorBidi" w:hAnsiTheme="majorBidi" w:cstheme="majorBidi"/>
          <w:sz w:val="24"/>
          <w:szCs w:val="24"/>
        </w:rPr>
      </w:pPr>
      <w:ins w:id="324" w:author="Anat Lidar" w:date="2021-12-28T12:50:00Z">
        <w:r w:rsidRPr="00D20618">
          <w:rPr>
            <w:rFonts w:asciiTheme="majorBidi" w:hAnsiTheme="majorBidi" w:cstheme="majorBidi" w:hint="cs"/>
            <w:sz w:val="24"/>
            <w:szCs w:val="24"/>
            <w:rtl/>
          </w:rPr>
          <w:t xml:space="preserve"> </w:t>
        </w:r>
      </w:ins>
    </w:p>
    <w:p w14:paraId="094908E3" w14:textId="77777777" w:rsidR="00D20618" w:rsidRPr="00D20618" w:rsidRDefault="00D20618" w:rsidP="00D20618">
      <w:pPr>
        <w:bidi/>
        <w:spacing w:line="360" w:lineRule="auto"/>
        <w:rPr>
          <w:ins w:id="325" w:author="Anat Lidar" w:date="2021-12-28T12:50:00Z"/>
          <w:rFonts w:asciiTheme="majorBidi" w:hAnsiTheme="majorBidi" w:cstheme="majorBidi"/>
          <w:sz w:val="24"/>
          <w:szCs w:val="24"/>
          <w:rtl/>
        </w:rPr>
      </w:pPr>
    </w:p>
    <w:p w14:paraId="51E6AC27" w14:textId="77777777" w:rsidR="00D20618" w:rsidRPr="00D20618" w:rsidRDefault="00D20618" w:rsidP="00D20618">
      <w:pPr>
        <w:bidi/>
        <w:spacing w:line="360" w:lineRule="auto"/>
        <w:rPr>
          <w:ins w:id="326" w:author="Anat Lidar" w:date="2021-12-28T12:50:00Z"/>
          <w:rFonts w:asciiTheme="majorBidi" w:hAnsiTheme="majorBidi" w:cstheme="majorBidi"/>
          <w:sz w:val="24"/>
          <w:szCs w:val="24"/>
          <w:rtl/>
        </w:rPr>
      </w:pPr>
      <w:ins w:id="327" w:author="Anat Lidar" w:date="2021-12-28T12:50:00Z">
        <w:r w:rsidRPr="00D20618">
          <w:rPr>
            <w:rFonts w:asciiTheme="majorBidi" w:hAnsiTheme="majorBidi" w:cstheme="majorBidi" w:hint="cs"/>
            <w:sz w:val="24"/>
            <w:szCs w:val="24"/>
            <w:rtl/>
          </w:rPr>
          <w:lastRenderedPageBreak/>
          <w:t xml:space="preserve">      </w:t>
        </w:r>
      </w:ins>
    </w:p>
    <w:p w14:paraId="19673D25" w14:textId="77777777" w:rsidR="00D20618" w:rsidRPr="00D20618" w:rsidRDefault="00D20618" w:rsidP="00D20618">
      <w:pPr>
        <w:bidi/>
        <w:spacing w:line="360" w:lineRule="auto"/>
        <w:rPr>
          <w:ins w:id="328" w:author="Anat Lidar" w:date="2021-12-28T12:50:00Z"/>
          <w:rFonts w:asciiTheme="majorBidi" w:hAnsiTheme="majorBidi" w:cstheme="majorBidi"/>
          <w:sz w:val="24"/>
          <w:szCs w:val="24"/>
        </w:rPr>
      </w:pPr>
      <w:ins w:id="329" w:author="Anat Lidar" w:date="2021-12-28T12:50:00Z">
        <w:r w:rsidRPr="00D20618">
          <w:rPr>
            <w:rFonts w:asciiTheme="majorBidi" w:hAnsiTheme="majorBidi" w:cstheme="majorBidi" w:hint="cs"/>
            <w:sz w:val="24"/>
            <w:szCs w:val="24"/>
            <w:rtl/>
          </w:rPr>
          <w:t xml:space="preserve"> </w:t>
        </w:r>
      </w:ins>
    </w:p>
    <w:p w14:paraId="28A17A47" w14:textId="77777777" w:rsidR="00D20618" w:rsidRPr="00D20618" w:rsidRDefault="00D20618" w:rsidP="00D20618">
      <w:pPr>
        <w:bidi/>
        <w:spacing w:line="360" w:lineRule="auto"/>
        <w:rPr>
          <w:ins w:id="330" w:author="Anat Lidar" w:date="2021-12-28T12:50:00Z"/>
          <w:rFonts w:asciiTheme="majorBidi" w:hAnsiTheme="majorBidi" w:cstheme="majorBidi"/>
          <w:sz w:val="24"/>
          <w:szCs w:val="24"/>
          <w:rtl/>
        </w:rPr>
      </w:pPr>
    </w:p>
    <w:p w14:paraId="55DCB45B" w14:textId="77777777" w:rsidR="00D20618" w:rsidRPr="00D20618" w:rsidRDefault="00D20618" w:rsidP="00D20618">
      <w:pPr>
        <w:bidi/>
        <w:spacing w:line="360" w:lineRule="auto"/>
        <w:rPr>
          <w:ins w:id="331" w:author="Anat Lidar" w:date="2021-12-28T12:50:00Z"/>
          <w:rFonts w:asciiTheme="majorBidi" w:hAnsiTheme="majorBidi" w:cstheme="majorBidi"/>
          <w:sz w:val="24"/>
          <w:szCs w:val="24"/>
          <w:rtl/>
        </w:rPr>
      </w:pPr>
    </w:p>
    <w:p w14:paraId="4FC37482" w14:textId="77777777" w:rsidR="00D20618" w:rsidRDefault="00D20618" w:rsidP="00D20618">
      <w:pPr>
        <w:bidi/>
        <w:spacing w:line="360" w:lineRule="auto"/>
        <w:rPr>
          <w:ins w:id="332" w:author="Anat Lidar" w:date="2021-12-28T12:50:00Z"/>
          <w:rFonts w:asciiTheme="majorBidi" w:hAnsiTheme="majorBidi" w:cstheme="majorBidi"/>
          <w:sz w:val="24"/>
          <w:szCs w:val="24"/>
        </w:rPr>
      </w:pPr>
    </w:p>
    <w:p w14:paraId="7F5701CF" w14:textId="3452C7FD" w:rsidR="00D20618" w:rsidRDefault="00D20618" w:rsidP="00D20618">
      <w:pPr>
        <w:bidi/>
        <w:spacing w:line="360" w:lineRule="auto"/>
        <w:rPr>
          <w:ins w:id="333" w:author="Anat Lidar" w:date="2021-12-28T12:49:00Z"/>
          <w:rFonts w:asciiTheme="majorBidi" w:hAnsiTheme="majorBidi" w:cstheme="majorBidi"/>
          <w:sz w:val="24"/>
          <w:szCs w:val="24"/>
        </w:rPr>
      </w:pPr>
    </w:p>
    <w:p w14:paraId="66CF0E39" w14:textId="3A3F8EB4" w:rsidR="00D20618" w:rsidRDefault="00D20618" w:rsidP="00D20618">
      <w:pPr>
        <w:bidi/>
        <w:spacing w:line="360" w:lineRule="auto"/>
        <w:rPr>
          <w:ins w:id="334" w:author="Anat Lidar" w:date="2021-12-28T12:49:00Z"/>
          <w:rFonts w:asciiTheme="majorBidi" w:hAnsiTheme="majorBidi" w:cstheme="majorBidi"/>
          <w:sz w:val="24"/>
          <w:szCs w:val="24"/>
        </w:rPr>
      </w:pPr>
    </w:p>
    <w:p w14:paraId="335258E5" w14:textId="77777777" w:rsidR="00D20618" w:rsidRPr="00D20618" w:rsidRDefault="00D20618" w:rsidP="00D20618">
      <w:pPr>
        <w:bidi/>
        <w:spacing w:line="360" w:lineRule="auto"/>
        <w:rPr>
          <w:ins w:id="335" w:author="Anat Lidar" w:date="2021-12-28T12:49:00Z"/>
          <w:rFonts w:asciiTheme="majorBidi" w:hAnsiTheme="majorBidi" w:cstheme="majorBidi"/>
          <w:sz w:val="24"/>
          <w:szCs w:val="24"/>
          <w:rtl/>
        </w:rPr>
      </w:pPr>
    </w:p>
    <w:p w14:paraId="03EA0944" w14:textId="77777777" w:rsidR="00AB4D36" w:rsidDel="00AF17D7" w:rsidRDefault="00AB4D36" w:rsidP="00AB4D36">
      <w:pPr>
        <w:bidi/>
        <w:spacing w:line="360" w:lineRule="auto"/>
        <w:rPr>
          <w:del w:id="336" w:author="Author" w:date="2021-12-26T12:06:00Z"/>
          <w:rFonts w:asciiTheme="majorBidi" w:hAnsiTheme="majorBidi" w:cstheme="majorBidi"/>
          <w:sz w:val="24"/>
          <w:szCs w:val="24"/>
          <w:rtl/>
        </w:rPr>
      </w:pPr>
    </w:p>
    <w:p w14:paraId="44722E20" w14:textId="77777777" w:rsidR="00A254A9" w:rsidRPr="00C351CC" w:rsidDel="00AF17D7" w:rsidRDefault="00A254A9" w:rsidP="00C351CC">
      <w:pPr>
        <w:bidi/>
        <w:spacing w:line="360" w:lineRule="auto"/>
        <w:rPr>
          <w:del w:id="337" w:author="Author" w:date="2021-12-26T12:06:00Z"/>
          <w:rFonts w:asciiTheme="majorBidi" w:hAnsiTheme="majorBidi" w:cstheme="majorBidi"/>
          <w:sz w:val="24"/>
          <w:szCs w:val="24"/>
        </w:rPr>
      </w:pPr>
    </w:p>
    <w:p w14:paraId="6B6052D8" w14:textId="77777777" w:rsidR="00AC1C50" w:rsidRDefault="00AC1C50" w:rsidP="00AF17D7">
      <w:pPr>
        <w:bidi/>
        <w:spacing w:line="360" w:lineRule="auto"/>
        <w:rPr>
          <w:rFonts w:asciiTheme="majorBidi" w:hAnsiTheme="majorBidi" w:cstheme="majorBidi"/>
          <w:sz w:val="24"/>
          <w:szCs w:val="24"/>
          <w:rtl/>
        </w:rPr>
      </w:pPr>
    </w:p>
    <w:p w14:paraId="695724C6" w14:textId="77777777" w:rsidR="00C91B19" w:rsidRPr="00E34700" w:rsidRDefault="00C91B19" w:rsidP="00C91B19">
      <w:pPr>
        <w:bidi/>
        <w:spacing w:line="360" w:lineRule="auto"/>
        <w:rPr>
          <w:rFonts w:asciiTheme="majorBidi" w:hAnsiTheme="majorBidi" w:cstheme="majorBidi"/>
          <w:sz w:val="24"/>
          <w:szCs w:val="24"/>
          <w:rtl/>
        </w:rPr>
      </w:pPr>
    </w:p>
    <w:sectPr w:rsidR="00C91B19" w:rsidRPr="00E34700" w:rsidSect="000F3E23">
      <w:pgSz w:w="12240" w:h="15840"/>
      <w:pgMar w:top="1417" w:right="1701" w:bottom="1417"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at Lidar" w:date="2021-12-28T14:45:00Z" w:initials="AL">
    <w:p w14:paraId="78ADE8A1" w14:textId="55406DE8" w:rsidR="00A332FB" w:rsidRDefault="00A332FB">
      <w:pPr>
        <w:pStyle w:val="CommentText"/>
      </w:pPr>
      <w:r>
        <w:rPr>
          <w:rStyle w:val="CommentReference"/>
        </w:rPr>
        <w:annotationRef/>
      </w:r>
      <w:r>
        <w:rPr>
          <w:rFonts w:hint="cs"/>
          <w:rtl/>
        </w:rPr>
        <w:t>ניסוח אפשרי נוסף: בואו נתמקד בעבודה בשטח ונתחיל לבצע/ליישם!</w:t>
      </w:r>
    </w:p>
  </w:comment>
  <w:comment w:id="9" w:author="Author" w:date="2021-12-26T12:12:00Z" w:initials="Author">
    <w:p w14:paraId="400A8336" w14:textId="77777777" w:rsidR="0067464F" w:rsidRDefault="0067464F" w:rsidP="00887212">
      <w:pPr>
        <w:pStyle w:val="CommentText"/>
        <w:bidi/>
      </w:pPr>
      <w:r>
        <w:rPr>
          <w:rStyle w:val="CommentReference"/>
        </w:rPr>
        <w:annotationRef/>
      </w:r>
      <w:r>
        <w:rPr>
          <w:rFonts w:hint="cs"/>
          <w:rtl/>
        </w:rPr>
        <w:t>אם אין לוכסן במקור, לא כדאי להוסיפו בתרגום. נכון שאין תרגום מילולי מדויק לביטוי במקור, אך רצוי לבחור בכל זאת בתרגום אח</w:t>
      </w:r>
      <w:r w:rsidR="00887212">
        <w:rPr>
          <w:rFonts w:hint="cs"/>
          <w:rtl/>
        </w:rPr>
        <w:t>ד</w:t>
      </w:r>
      <w:r>
        <w:rPr>
          <w:rFonts w:hint="cs"/>
          <w:rtl/>
        </w:rPr>
        <w:t>. אם את רוצה להפנות את תשומת לבי</w:t>
      </w:r>
      <w:r w:rsidR="00887212">
        <w:rPr>
          <w:rFonts w:hint="cs"/>
          <w:rtl/>
        </w:rPr>
        <w:t xml:space="preserve"> לניסוח מסוים</w:t>
      </w:r>
      <w:r>
        <w:rPr>
          <w:rFonts w:hint="cs"/>
          <w:rtl/>
        </w:rPr>
        <w:t>, את יכולה להוסיף הערה.</w:t>
      </w:r>
    </w:p>
  </w:comment>
  <w:comment w:id="12" w:author="Author" w:date="2021-12-26T12:06:00Z" w:initials="Author">
    <w:p w14:paraId="6E588B4D" w14:textId="77777777" w:rsidR="0067464F" w:rsidRDefault="0067464F" w:rsidP="0067464F">
      <w:pPr>
        <w:pStyle w:val="CommentText"/>
        <w:bidi/>
        <w:rPr>
          <w:rtl/>
        </w:rPr>
      </w:pPr>
      <w:r>
        <w:rPr>
          <w:rStyle w:val="CommentReference"/>
        </w:rPr>
        <w:annotationRef/>
      </w:r>
      <w:r>
        <w:rPr>
          <w:rFonts w:hint="cs"/>
          <w:rtl/>
        </w:rPr>
        <w:t>אני לא בטוחה שמדובר בתרגום המדויק ביותר בעברית. לדעתי כדאי להשתמש כאן במשהו שקשור לאקטיביזם. אולי: ארבעה מתכנתים אקטיביסטים</w:t>
      </w:r>
    </w:p>
    <w:p w14:paraId="55E4FD43" w14:textId="77777777" w:rsidR="0067464F" w:rsidRDefault="0067464F" w:rsidP="0067464F">
      <w:pPr>
        <w:pStyle w:val="CommentText"/>
        <w:bidi/>
        <w:rPr>
          <w:rtl/>
        </w:rPr>
      </w:pPr>
      <w:r>
        <w:rPr>
          <w:rFonts w:hint="cs"/>
          <w:rtl/>
        </w:rPr>
        <w:t>או</w:t>
      </w:r>
    </w:p>
    <w:p w14:paraId="4CD4C995" w14:textId="77777777" w:rsidR="0067464F" w:rsidRDefault="0067464F" w:rsidP="0067464F">
      <w:pPr>
        <w:pStyle w:val="CommentText"/>
        <w:bidi/>
      </w:pPr>
      <w:r>
        <w:rPr>
          <w:rFonts w:hint="cs"/>
          <w:rtl/>
        </w:rPr>
        <w:t>ארבעה מתכנתים עם תפיסת עולם אקטיביסטית</w:t>
      </w:r>
    </w:p>
  </w:comment>
  <w:comment w:id="52" w:author="Author" w:date="2021-12-26T12:06:00Z" w:initials="Author">
    <w:p w14:paraId="1A463598" w14:textId="77777777" w:rsidR="001E7534" w:rsidRDefault="001E7534" w:rsidP="001E7534">
      <w:pPr>
        <w:pStyle w:val="CommentText"/>
        <w:bidi/>
        <w:rPr>
          <w:rtl/>
        </w:rPr>
      </w:pPr>
      <w:r>
        <w:rPr>
          <w:rStyle w:val="CommentReference"/>
        </w:rPr>
        <w:annotationRef/>
      </w:r>
      <w:r>
        <w:rPr>
          <w:rFonts w:hint="cs"/>
          <w:rtl/>
        </w:rPr>
        <w:t xml:space="preserve">אני חושבת שיש כאן טעות בהבנה. למיטב הבנתי, מדובר בגורמים בעלי כוח השפעה, או בעלי יכולת להעלות נושא אל ראש סדר העדיפויות הציבורי. </w:t>
      </w:r>
    </w:p>
  </w:comment>
  <w:comment w:id="59" w:author="Author" w:date="2021-12-26T12:06:00Z" w:initials="Author">
    <w:p w14:paraId="1282C13E" w14:textId="77777777" w:rsidR="001E7534" w:rsidRDefault="001E7534" w:rsidP="001E7534">
      <w:pPr>
        <w:pStyle w:val="CommentText"/>
        <w:bidi/>
        <w:rPr>
          <w:rtl/>
        </w:rPr>
      </w:pPr>
      <w:r>
        <w:rPr>
          <w:rStyle w:val="CommentReference"/>
        </w:rPr>
        <w:annotationRef/>
      </w:r>
      <w:r>
        <w:rPr>
          <w:rFonts w:hint="cs"/>
          <w:rtl/>
        </w:rPr>
        <w:t>נסי להימנע מתרגומים מילוליים כמו זה. חלופות תרגומיות למשפט הספציפי הזה:</w:t>
      </w:r>
    </w:p>
    <w:p w14:paraId="3D3C23C4" w14:textId="77777777" w:rsidR="001E7534" w:rsidRDefault="001E7534" w:rsidP="001E7534">
      <w:pPr>
        <w:pStyle w:val="CommentText"/>
        <w:bidi/>
        <w:rPr>
          <w:rtl/>
        </w:rPr>
      </w:pPr>
      <w:r>
        <w:rPr>
          <w:rFonts w:hint="cs"/>
          <w:rtl/>
        </w:rPr>
        <w:t>יכולים להניע את גלגלי הדמוקרטיה</w:t>
      </w:r>
    </w:p>
    <w:p w14:paraId="4734F18A" w14:textId="77777777" w:rsidR="001E7534" w:rsidRDefault="001E7534" w:rsidP="001E7534">
      <w:pPr>
        <w:pStyle w:val="CommentText"/>
        <w:bidi/>
        <w:rPr>
          <w:rtl/>
        </w:rPr>
      </w:pPr>
      <w:r>
        <w:rPr>
          <w:rFonts w:hint="cs"/>
          <w:rtl/>
        </w:rPr>
        <w:t>יכולים לקדם את העשייה הדמוקרטית</w:t>
      </w:r>
    </w:p>
    <w:p w14:paraId="55232515" w14:textId="77777777" w:rsidR="001E7534" w:rsidRDefault="001E7534" w:rsidP="001E7534">
      <w:pPr>
        <w:pStyle w:val="CommentText"/>
        <w:bidi/>
      </w:pPr>
      <w:r>
        <w:rPr>
          <w:rFonts w:hint="cs"/>
          <w:rtl/>
        </w:rPr>
        <w:t>צריך לרא</w:t>
      </w:r>
      <w:r w:rsidR="00C75384">
        <w:rPr>
          <w:rFonts w:hint="cs"/>
          <w:rtl/>
        </w:rPr>
        <w:t>ות מה מתיישב הכי טוב בהקשר.</w:t>
      </w:r>
    </w:p>
  </w:comment>
  <w:comment w:id="71" w:author="Author" w:date="2021-12-26T12:06:00Z" w:initials="Author">
    <w:p w14:paraId="40526A53" w14:textId="77777777" w:rsidR="001E7534" w:rsidRDefault="001E7534" w:rsidP="001E7534">
      <w:pPr>
        <w:pStyle w:val="CommentText"/>
        <w:bidi/>
        <w:rPr>
          <w:rtl/>
        </w:rPr>
      </w:pPr>
      <w:r>
        <w:rPr>
          <w:rStyle w:val="CommentReference"/>
        </w:rPr>
        <w:annotationRef/>
      </w:r>
      <w:r>
        <w:rPr>
          <w:rFonts w:hint="cs"/>
          <w:rtl/>
        </w:rPr>
        <w:t>שוב, מדובר בתרגום מילולי מ</w:t>
      </w:r>
      <w:r w:rsidR="00C75384">
        <w:rPr>
          <w:rFonts w:hint="cs"/>
          <w:rtl/>
        </w:rPr>
        <w:t>די, שהרי אין מדובר בהמראה של ממש. חלופות אחרות:</w:t>
      </w:r>
    </w:p>
    <w:p w14:paraId="34C5C7DF" w14:textId="77777777" w:rsidR="001E7534" w:rsidRDefault="00C75384" w:rsidP="001E7534">
      <w:pPr>
        <w:pStyle w:val="CommentText"/>
        <w:bidi/>
        <w:rPr>
          <w:rtl/>
        </w:rPr>
      </w:pPr>
      <w:r>
        <w:rPr>
          <w:rFonts w:hint="cs"/>
          <w:rtl/>
        </w:rPr>
        <w:t>שבו האינטרנט נכנס לחיינו</w:t>
      </w:r>
    </w:p>
    <w:p w14:paraId="2291880F" w14:textId="77777777" w:rsidR="001E7534" w:rsidRDefault="00C75384" w:rsidP="001E7534">
      <w:pPr>
        <w:pStyle w:val="CommentText"/>
        <w:bidi/>
        <w:rPr>
          <w:rtl/>
        </w:rPr>
      </w:pPr>
      <w:r>
        <w:rPr>
          <w:rFonts w:hint="cs"/>
          <w:rtl/>
        </w:rPr>
        <w:t>או</w:t>
      </w:r>
    </w:p>
    <w:p w14:paraId="441D7D51" w14:textId="77777777" w:rsidR="001E7534" w:rsidRDefault="00C75384" w:rsidP="001E7534">
      <w:pPr>
        <w:pStyle w:val="CommentText"/>
        <w:bidi/>
        <w:rPr>
          <w:rtl/>
        </w:rPr>
      </w:pPr>
      <w:r>
        <w:rPr>
          <w:rFonts w:hint="cs"/>
          <w:rtl/>
        </w:rPr>
        <w:t xml:space="preserve">על רקע ההצלחה ההולכת וגוברת של רשת האינטרנט </w:t>
      </w:r>
    </w:p>
  </w:comment>
  <w:comment w:id="81" w:author="Author" w:date="2021-12-26T12:06:00Z" w:initials="Author">
    <w:p w14:paraId="3A5D6C69" w14:textId="77777777" w:rsidR="001E7534" w:rsidRDefault="001E7534" w:rsidP="001E7534">
      <w:pPr>
        <w:pStyle w:val="CommentText"/>
        <w:bidi/>
      </w:pPr>
      <w:r>
        <w:rPr>
          <w:rStyle w:val="CommentReference"/>
        </w:rPr>
        <w:annotationRef/>
      </w:r>
      <w:r>
        <w:rPr>
          <w:rFonts w:hint="cs"/>
          <w:rtl/>
        </w:rPr>
        <w:t>הדגש הוא על ההבדל בין ימ</w:t>
      </w:r>
      <w:r w:rsidR="00C75384">
        <w:rPr>
          <w:rFonts w:hint="cs"/>
          <w:rtl/>
        </w:rPr>
        <w:t>י השלטון הצבאי ובין התקופה הנוכחית (1996). המילה "כבר" מסייעת להדגיש את הנקודה.</w:t>
      </w:r>
    </w:p>
  </w:comment>
  <w:comment w:id="88" w:author="Author" w:date="2021-12-26T12:06:00Z" w:initials="Author">
    <w:p w14:paraId="2D14C5C6" w14:textId="77777777" w:rsidR="00AF17D7" w:rsidRDefault="00AF17D7" w:rsidP="00AF17D7">
      <w:pPr>
        <w:pStyle w:val="CommentText"/>
        <w:bidi/>
        <w:rPr>
          <w:rtl/>
        </w:rPr>
      </w:pPr>
      <w:r>
        <w:rPr>
          <w:rStyle w:val="CommentReference"/>
        </w:rPr>
        <w:annotationRef/>
      </w:r>
      <w:r>
        <w:rPr>
          <w:rFonts w:hint="cs"/>
          <w:rtl/>
        </w:rPr>
        <w:t>אין מדובר בתשתית. אולי: מ</w:t>
      </w:r>
      <w:r w:rsidR="00C75384">
        <w:rPr>
          <w:rFonts w:hint="cs"/>
          <w:rtl/>
        </w:rPr>
        <w:t>אפיין</w:t>
      </w:r>
    </w:p>
  </w:comment>
  <w:comment w:id="97" w:author="Anat Lidar" w:date="2021-12-26T12:06:00Z" w:initials="AL">
    <w:p w14:paraId="10F3F74D" w14:textId="77777777" w:rsidR="00D61A17" w:rsidRDefault="00D61A17">
      <w:pPr>
        <w:pStyle w:val="CommentText"/>
      </w:pPr>
      <w:r>
        <w:rPr>
          <w:rStyle w:val="CommentReference"/>
        </w:rPr>
        <w:annotationRef/>
      </w:r>
      <w:r>
        <w:rPr>
          <w:rFonts w:hint="cs"/>
          <w:rtl/>
        </w:rPr>
        <w:t>אפשרות נוספת: בפריסת נקודות</w:t>
      </w:r>
    </w:p>
  </w:comment>
  <w:comment w:id="131" w:author="Author" w:date="2021-12-26T12:06:00Z" w:initials="Author">
    <w:p w14:paraId="7A630B8D" w14:textId="77777777" w:rsidR="00AF17D7" w:rsidRDefault="00AF17D7" w:rsidP="00AF17D7">
      <w:pPr>
        <w:pStyle w:val="CommentText"/>
        <w:bidi/>
      </w:pPr>
      <w:r>
        <w:rPr>
          <w:rStyle w:val="CommentReference"/>
        </w:rPr>
        <w:annotationRef/>
      </w:r>
      <w:r>
        <w:rPr>
          <w:rFonts w:hint="cs"/>
          <w:rtl/>
        </w:rPr>
        <w:t>שוב, לא רצוי להוסיף לוכסן שאינו קיים במקור. אכן מדובר בביטוי קשה לתר</w:t>
      </w:r>
      <w:r w:rsidR="00C75384">
        <w:rPr>
          <w:rFonts w:hint="cs"/>
          <w:rtl/>
        </w:rPr>
        <w:t xml:space="preserve">גום. אני מציעה: פעולה שיתופית, או השתתפות פעילה. </w:t>
      </w:r>
    </w:p>
  </w:comment>
  <w:comment w:id="143" w:author="Anat Lidar" w:date="2021-12-28T15:25:00Z" w:initials="AL">
    <w:p w14:paraId="2BAF03B0" w14:textId="2B607BC8" w:rsidR="00F1370B" w:rsidRDefault="00F1370B">
      <w:pPr>
        <w:pStyle w:val="CommentText"/>
        <w:rPr>
          <w:rtl/>
        </w:rPr>
      </w:pPr>
      <w:r>
        <w:rPr>
          <w:rStyle w:val="CommentReference"/>
        </w:rPr>
        <w:annotationRef/>
      </w:r>
      <w:r>
        <w:rPr>
          <w:rFonts w:hint="cs"/>
          <w:rtl/>
        </w:rPr>
        <w:t>או</w:t>
      </w:r>
    </w:p>
    <w:p w14:paraId="3A6EC838" w14:textId="63BAC59F" w:rsidR="00F1370B" w:rsidRDefault="00F1370B">
      <w:pPr>
        <w:pStyle w:val="CommentText"/>
        <w:rPr>
          <w:rtl/>
        </w:rPr>
      </w:pPr>
      <w:r>
        <w:rPr>
          <w:rFonts w:hint="cs"/>
          <w:rtl/>
        </w:rPr>
        <w:t xml:space="preserve">ממשלת טאיוואן, שמנהלת את....אימצה </w:t>
      </w:r>
    </w:p>
    <w:p w14:paraId="05E44678" w14:textId="71CF57F8" w:rsidR="00F1370B" w:rsidRDefault="00F1370B">
      <w:pPr>
        <w:pStyle w:val="CommentText"/>
      </w:pPr>
    </w:p>
  </w:comment>
  <w:comment w:id="155" w:author="Anat Lidar" w:date="2021-12-28T14:56:00Z" w:initials="AL">
    <w:p w14:paraId="18D786C6" w14:textId="6F1D5311" w:rsidR="00D6080A" w:rsidRDefault="00D6080A">
      <w:pPr>
        <w:pStyle w:val="CommentText"/>
        <w:rPr>
          <w:rtl/>
        </w:rPr>
      </w:pPr>
      <w:r>
        <w:rPr>
          <w:rStyle w:val="CommentReference"/>
        </w:rPr>
        <w:annotationRef/>
      </w:r>
      <w:r>
        <w:rPr>
          <w:rFonts w:hint="cs"/>
          <w:rtl/>
        </w:rPr>
        <w:t>אפשרות נוספת:</w:t>
      </w:r>
      <w:r w:rsidR="00C37CDA">
        <w:rPr>
          <w:rFonts w:hint="cs"/>
          <w:rtl/>
        </w:rPr>
        <w:t xml:space="preserve"> </w:t>
      </w:r>
    </w:p>
    <w:p w14:paraId="53089E3F" w14:textId="774F33E6" w:rsidR="00C37CDA" w:rsidRDefault="00C37CDA">
      <w:pPr>
        <w:pStyle w:val="CommentText"/>
        <w:rPr>
          <w:rtl/>
        </w:rPr>
      </w:pPr>
      <w:r>
        <w:rPr>
          <w:rFonts w:hint="cs"/>
          <w:rtl/>
        </w:rPr>
        <w:t>מסייעים לציבור להבין את ייעודי התקציבים</w:t>
      </w:r>
    </w:p>
    <w:p w14:paraId="3486EB5A" w14:textId="730ABB6E" w:rsidR="00C37CDA" w:rsidRDefault="00C37CDA">
      <w:pPr>
        <w:pStyle w:val="CommentText"/>
        <w:rPr>
          <w:rtl/>
        </w:rPr>
      </w:pPr>
      <w:r>
        <w:rPr>
          <w:rFonts w:hint="cs"/>
          <w:rtl/>
        </w:rPr>
        <w:t xml:space="preserve">מסייעים לציבור להבין את חלוקת התקציב למשרדים השונים.  </w:t>
      </w:r>
    </w:p>
    <w:p w14:paraId="271310A0" w14:textId="329BAA0D" w:rsidR="00C37CDA" w:rsidRDefault="00C37CDA">
      <w:pPr>
        <w:pStyle w:val="CommentText"/>
      </w:pPr>
    </w:p>
  </w:comment>
  <w:comment w:id="162" w:author="Anat Lidar" w:date="2021-12-28T15:07:00Z" w:initials="AL">
    <w:p w14:paraId="51F3F018" w14:textId="77777777" w:rsidR="00C37CDA" w:rsidRDefault="00C37CDA">
      <w:pPr>
        <w:pStyle w:val="CommentText"/>
        <w:rPr>
          <w:rtl/>
        </w:rPr>
      </w:pPr>
      <w:r>
        <w:rPr>
          <w:rStyle w:val="CommentReference"/>
        </w:rPr>
        <w:annotationRef/>
      </w:r>
      <w:r>
        <w:rPr>
          <w:rFonts w:hint="cs"/>
          <w:rtl/>
        </w:rPr>
        <w:t>או</w:t>
      </w:r>
    </w:p>
    <w:p w14:paraId="517F3F79" w14:textId="77777777" w:rsidR="00C37CDA" w:rsidRDefault="00C37CDA">
      <w:pPr>
        <w:pStyle w:val="CommentText"/>
        <w:rPr>
          <w:rtl/>
        </w:rPr>
      </w:pPr>
      <w:r>
        <w:rPr>
          <w:rFonts w:hint="cs"/>
          <w:rtl/>
        </w:rPr>
        <w:t>מתפרשת</w:t>
      </w:r>
    </w:p>
    <w:p w14:paraId="09A05EFF" w14:textId="2E556D5B" w:rsidR="00652A9A" w:rsidRDefault="00652A9A">
      <w:pPr>
        <w:pStyle w:val="CommentText"/>
      </w:pPr>
      <w:r>
        <w:rPr>
          <w:rFonts w:hint="cs"/>
          <w:rtl/>
        </w:rPr>
        <w:t>נרחבת ועוסקת</w:t>
      </w:r>
      <w:r w:rsidR="001B1278">
        <w:rPr>
          <w:rFonts w:hint="cs"/>
          <w:rtl/>
        </w:rPr>
        <w:t xml:space="preserve"> לא רק בענייני תקציב</w:t>
      </w:r>
      <w:r>
        <w:rPr>
          <w:rFonts w:hint="cs"/>
          <w:rtl/>
        </w:rPr>
        <w:t xml:space="preserve"> </w:t>
      </w:r>
    </w:p>
  </w:comment>
  <w:comment w:id="165" w:author="Anat Lidar" w:date="2021-12-28T15:15:00Z" w:initials="AL">
    <w:p w14:paraId="1FD02672" w14:textId="6C060F8A" w:rsidR="001B1278" w:rsidRDefault="001B1278">
      <w:pPr>
        <w:pStyle w:val="CommentText"/>
      </w:pPr>
      <w:r>
        <w:rPr>
          <w:rStyle w:val="CommentReference"/>
        </w:rPr>
        <w:annotationRef/>
      </w:r>
      <w:r>
        <w:rPr>
          <w:rFonts w:hint="cs"/>
          <w:rtl/>
        </w:rPr>
        <w:t>ברגע שיש לעצומה 5,000 חתימות</w:t>
      </w:r>
    </w:p>
  </w:comment>
  <w:comment w:id="168" w:author="Anat Lidar" w:date="2021-12-28T15:13:00Z" w:initials="AL">
    <w:p w14:paraId="5B9F08D9" w14:textId="77777777" w:rsidR="001B1278" w:rsidRDefault="001B1278">
      <w:pPr>
        <w:pStyle w:val="CommentText"/>
        <w:rPr>
          <w:rtl/>
        </w:rPr>
      </w:pPr>
      <w:r>
        <w:rPr>
          <w:rStyle w:val="CommentReference"/>
        </w:rPr>
        <w:annotationRef/>
      </w:r>
      <w:r>
        <w:rPr>
          <w:rFonts w:hint="cs"/>
          <w:rtl/>
        </w:rPr>
        <w:t>או</w:t>
      </w:r>
    </w:p>
    <w:p w14:paraId="500A7980" w14:textId="108C9563" w:rsidR="001B1278" w:rsidRDefault="001B1278">
      <w:pPr>
        <w:pStyle w:val="CommentText"/>
      </w:pPr>
      <w:r>
        <w:rPr>
          <w:rFonts w:hint="cs"/>
          <w:rtl/>
        </w:rPr>
        <w:t>מחויבים לתת</w:t>
      </w:r>
    </w:p>
  </w:comment>
  <w:comment w:id="194" w:author="Anat Lidar" w:date="2021-12-28T15:43:00Z" w:initials="AL">
    <w:p w14:paraId="5F81C7C3" w14:textId="77777777" w:rsidR="002C11A5" w:rsidRDefault="002C11A5">
      <w:pPr>
        <w:pStyle w:val="CommentText"/>
        <w:rPr>
          <w:rtl/>
        </w:rPr>
      </w:pPr>
      <w:r>
        <w:rPr>
          <w:rStyle w:val="CommentReference"/>
        </w:rPr>
        <w:annotationRef/>
      </w:r>
      <w:r>
        <w:rPr>
          <w:rFonts w:hint="cs"/>
          <w:rtl/>
        </w:rPr>
        <w:t>או</w:t>
      </w:r>
    </w:p>
    <w:p w14:paraId="616E9C91" w14:textId="12FCA067" w:rsidR="002C11A5" w:rsidRDefault="002C11A5">
      <w:pPr>
        <w:pStyle w:val="CommentText"/>
      </w:pPr>
      <w:r>
        <w:rPr>
          <w:rFonts w:hint="cs"/>
          <w:rtl/>
        </w:rPr>
        <w:t>אחריות דיווח</w:t>
      </w:r>
    </w:p>
  </w:comment>
  <w:comment w:id="197" w:author="Anat Lidar" w:date="2021-12-28T15:46:00Z" w:initials="AL">
    <w:p w14:paraId="054D5E44" w14:textId="77777777" w:rsidR="002C11A5" w:rsidRDefault="002C11A5">
      <w:pPr>
        <w:pStyle w:val="CommentText"/>
        <w:rPr>
          <w:rtl/>
        </w:rPr>
      </w:pPr>
      <w:r>
        <w:rPr>
          <w:rStyle w:val="CommentReference"/>
        </w:rPr>
        <w:annotationRef/>
      </w:r>
      <w:r>
        <w:rPr>
          <w:rFonts w:hint="cs"/>
          <w:rtl/>
        </w:rPr>
        <w:t>או</w:t>
      </w:r>
    </w:p>
    <w:p w14:paraId="24963EBF" w14:textId="2DAD4C75" w:rsidR="002C11A5" w:rsidRDefault="002C11A5">
      <w:pPr>
        <w:pStyle w:val="CommentText"/>
      </w:pPr>
      <w:r>
        <w:rPr>
          <w:rFonts w:hint="cs"/>
          <w:rtl/>
        </w:rPr>
        <w:t>לכן, הכרחי כי הממשל, קהילת הטכנולוגיה והחברות או הארגונים, ייפגשו  לשם יצירת מערכת אקולוגית שיתופית</w:t>
      </w:r>
    </w:p>
  </w:comment>
  <w:comment w:id="209" w:author="Anat Lidar" w:date="2021-12-28T15:47:00Z" w:initials="AL">
    <w:p w14:paraId="01F5713B" w14:textId="77777777" w:rsidR="002C11A5" w:rsidRDefault="002C11A5">
      <w:pPr>
        <w:pStyle w:val="CommentText"/>
        <w:rPr>
          <w:rtl/>
        </w:rPr>
      </w:pPr>
      <w:r>
        <w:rPr>
          <w:rStyle w:val="CommentReference"/>
        </w:rPr>
        <w:annotationRef/>
      </w:r>
      <w:r>
        <w:rPr>
          <w:rFonts w:hint="cs"/>
          <w:rtl/>
        </w:rPr>
        <w:t>או</w:t>
      </w:r>
    </w:p>
    <w:p w14:paraId="4AE8F674" w14:textId="35DC0D93" w:rsidR="002C11A5" w:rsidRDefault="002C11A5">
      <w:pPr>
        <w:pStyle w:val="CommentText"/>
      </w:pPr>
      <w:r>
        <w:rPr>
          <w:rFonts w:hint="cs"/>
          <w:rtl/>
        </w:rPr>
        <w:t>לגרום ל</w:t>
      </w:r>
    </w:p>
  </w:comment>
  <w:comment w:id="210" w:author="Anat Lidar" w:date="2021-12-28T15:50:00Z" w:initials="AL">
    <w:p w14:paraId="54387D39" w14:textId="31DAB537" w:rsidR="00983E7E" w:rsidRDefault="00983E7E">
      <w:pPr>
        <w:pStyle w:val="CommentText"/>
      </w:pPr>
      <w:r>
        <w:rPr>
          <w:rStyle w:val="CommentReference"/>
        </w:rPr>
        <w:annotationRef/>
      </w:r>
      <w:r>
        <w:rPr>
          <w:rFonts w:hint="cs"/>
          <w:rtl/>
        </w:rPr>
        <w:t>לגרום ל</w:t>
      </w:r>
    </w:p>
  </w:comment>
  <w:comment w:id="229" w:author="Anat Lidar" w:date="2021-12-28T15:31:00Z" w:initials="AL">
    <w:p w14:paraId="79EEDA4E" w14:textId="77777777" w:rsidR="00940300" w:rsidRDefault="00940300">
      <w:pPr>
        <w:pStyle w:val="CommentText"/>
        <w:rPr>
          <w:rtl/>
        </w:rPr>
      </w:pPr>
      <w:r>
        <w:rPr>
          <w:rStyle w:val="CommentReference"/>
        </w:rPr>
        <w:annotationRef/>
      </w:r>
      <w:r>
        <w:rPr>
          <w:rFonts w:hint="cs"/>
          <w:rtl/>
        </w:rPr>
        <w:t>ניסוח אקטיבי-</w:t>
      </w:r>
    </w:p>
    <w:p w14:paraId="61D42C29" w14:textId="5ADE3427" w:rsidR="00940300" w:rsidRPr="000062C1" w:rsidRDefault="00940300" w:rsidP="00940300">
      <w:pPr>
        <w:pStyle w:val="CommentText"/>
        <w:bidi/>
        <w:rPr>
          <w:rFonts w:asciiTheme="majorBidi" w:hAnsiTheme="majorBidi" w:cstheme="majorBidi"/>
          <w:sz w:val="24"/>
          <w:szCs w:val="24"/>
        </w:rPr>
      </w:pPr>
      <w:r w:rsidRPr="000062C1">
        <w:rPr>
          <w:rFonts w:asciiTheme="majorBidi" w:hAnsiTheme="majorBidi" w:cstheme="majorBidi" w:hint="cs"/>
          <w:sz w:val="24"/>
          <w:szCs w:val="24"/>
          <w:rtl/>
        </w:rPr>
        <w:t>הממשלה מנהלת ומתחזקת את</w:t>
      </w:r>
      <w:r w:rsidR="000062C1" w:rsidRPr="000062C1">
        <w:rPr>
          <w:rFonts w:asciiTheme="majorBidi" w:hAnsiTheme="majorBidi" w:cstheme="majorBidi" w:hint="cs"/>
          <w:sz w:val="24"/>
          <w:szCs w:val="24"/>
          <w:rtl/>
        </w:rPr>
        <w:t xml:space="preserve"> פלטפורמת</w:t>
      </w:r>
      <w:r w:rsidRPr="000062C1">
        <w:rPr>
          <w:rFonts w:asciiTheme="majorBidi" w:hAnsiTheme="majorBidi" w:cstheme="majorBidi" w:hint="cs"/>
          <w:sz w:val="24"/>
          <w:szCs w:val="24"/>
          <w:rtl/>
        </w:rPr>
        <w:t xml:space="preserve"> </w:t>
      </w:r>
      <w:r w:rsidRPr="00D20618">
        <w:rPr>
          <w:rFonts w:asciiTheme="majorBidi" w:hAnsiTheme="majorBidi" w:cstheme="majorBidi" w:hint="cs"/>
          <w:sz w:val="24"/>
          <w:szCs w:val="24"/>
        </w:rPr>
        <w:t>J</w:t>
      </w:r>
      <w:r>
        <w:rPr>
          <w:rFonts w:asciiTheme="majorBidi" w:hAnsiTheme="majorBidi" w:cstheme="majorBidi"/>
          <w:sz w:val="24"/>
          <w:szCs w:val="24"/>
        </w:rPr>
        <w:t>oin</w:t>
      </w:r>
      <w:r w:rsidRPr="000062C1">
        <w:rPr>
          <w:rFonts w:asciiTheme="majorBidi" w:hAnsiTheme="majorBidi" w:cstheme="majorBidi" w:hint="cs"/>
          <w:sz w:val="24"/>
          <w:szCs w:val="24"/>
          <w:rtl/>
        </w:rPr>
        <w:t>, ואילו האזרחים מנהלים את</w:t>
      </w:r>
      <w:r w:rsidR="000062C1" w:rsidRPr="000062C1">
        <w:rPr>
          <w:rFonts w:asciiTheme="majorBidi" w:hAnsiTheme="majorBidi" w:cstheme="majorBidi" w:hint="cs"/>
          <w:sz w:val="24"/>
          <w:szCs w:val="24"/>
          <w:rtl/>
        </w:rPr>
        <w:t xml:space="preserve"> פלטפורמת</w:t>
      </w:r>
      <w:r w:rsidRPr="000062C1">
        <w:rPr>
          <w:rFonts w:asciiTheme="majorBidi" w:hAnsiTheme="majorBidi" w:cstheme="majorBidi" w:hint="cs"/>
          <w:sz w:val="24"/>
          <w:szCs w:val="24"/>
          <w:rtl/>
        </w:rPr>
        <w:t xml:space="preserve"> </w:t>
      </w:r>
      <w:proofErr w:type="spellStart"/>
      <w:r w:rsidRPr="00D20618">
        <w:rPr>
          <w:rFonts w:asciiTheme="majorBidi" w:hAnsiTheme="majorBidi" w:cstheme="majorBidi"/>
          <w:sz w:val="24"/>
          <w:szCs w:val="24"/>
        </w:rPr>
        <w:t>vTaiwan</w:t>
      </w:r>
      <w:proofErr w:type="spellEnd"/>
      <w:r w:rsidRPr="000062C1">
        <w:rPr>
          <w:rFonts w:asciiTheme="majorBidi" w:hAnsiTheme="majorBidi" w:cstheme="majorBidi" w:hint="cs"/>
          <w:sz w:val="24"/>
          <w:szCs w:val="24"/>
          <w:rtl/>
        </w:rPr>
        <w:t xml:space="preserve"> ו</w:t>
      </w:r>
      <w:r w:rsidR="000062C1" w:rsidRPr="000062C1">
        <w:rPr>
          <w:rFonts w:asciiTheme="majorBidi" w:hAnsiTheme="majorBidi" w:cstheme="majorBidi" w:hint="cs"/>
          <w:sz w:val="24"/>
          <w:szCs w:val="24"/>
          <w:rtl/>
        </w:rPr>
        <w:t xml:space="preserve">תנועת </w:t>
      </w:r>
      <w:r w:rsidRPr="000062C1">
        <w:rPr>
          <w:rFonts w:asciiTheme="majorBidi" w:hAnsiTheme="majorBidi" w:cstheme="majorBidi" w:hint="cs"/>
          <w:sz w:val="24"/>
          <w:szCs w:val="24"/>
          <w:rtl/>
        </w:rPr>
        <w:t xml:space="preserve">מתחזקת את </w:t>
      </w:r>
      <w:r w:rsidR="000062C1">
        <w:rPr>
          <w:rFonts w:asciiTheme="majorBidi" w:hAnsiTheme="majorBidi" w:cstheme="majorBidi" w:hint="cs"/>
          <w:sz w:val="24"/>
          <w:szCs w:val="24"/>
          <w:rtl/>
        </w:rPr>
        <w:t>אותה</w:t>
      </w:r>
      <w:r>
        <w:rPr>
          <w:rFonts w:asciiTheme="majorBidi" w:hAnsiTheme="majorBidi" w:cstheme="majorBidi" w:hint="cs"/>
          <w:sz w:val="24"/>
          <w:szCs w:val="24"/>
          <w:rtl/>
        </w:rPr>
        <w:t>.</w:t>
      </w:r>
    </w:p>
  </w:comment>
  <w:comment w:id="240" w:author="Anat Lidar" w:date="2021-12-28T15:51:00Z" w:initials="AL">
    <w:p w14:paraId="13358CF6" w14:textId="77777777" w:rsidR="00983E7E" w:rsidRDefault="00983E7E">
      <w:pPr>
        <w:pStyle w:val="CommentText"/>
        <w:rPr>
          <w:rtl/>
        </w:rPr>
      </w:pPr>
      <w:r>
        <w:rPr>
          <w:rStyle w:val="CommentReference"/>
        </w:rPr>
        <w:annotationRef/>
      </w:r>
      <w:r>
        <w:rPr>
          <w:rFonts w:hint="cs"/>
          <w:rtl/>
        </w:rPr>
        <w:t>או</w:t>
      </w:r>
    </w:p>
    <w:p w14:paraId="003375B0" w14:textId="62F82776" w:rsidR="00983E7E" w:rsidRDefault="00983E7E">
      <w:pPr>
        <w:pStyle w:val="CommentText"/>
      </w:pPr>
      <w:r>
        <w:rPr>
          <w:rFonts w:hint="cs"/>
          <w:rtl/>
        </w:rPr>
        <w:t>הדיונים נוהלו על ידי מערכת עם בינה מלאכותית</w:t>
      </w:r>
    </w:p>
  </w:comment>
  <w:comment w:id="250" w:author="Anat Lidar" w:date="2021-12-28T15:58:00Z" w:initials="AL">
    <w:p w14:paraId="47551556" w14:textId="77777777" w:rsidR="004A0CC1" w:rsidRDefault="004A0CC1">
      <w:pPr>
        <w:pStyle w:val="CommentText"/>
        <w:rPr>
          <w:rtl/>
        </w:rPr>
      </w:pPr>
      <w:r>
        <w:rPr>
          <w:rStyle w:val="CommentReference"/>
        </w:rPr>
        <w:annotationRef/>
      </w:r>
      <w:r>
        <w:rPr>
          <w:rFonts w:hint="cs"/>
          <w:rtl/>
        </w:rPr>
        <w:t>או</w:t>
      </w:r>
    </w:p>
    <w:p w14:paraId="7DFFFDEC" w14:textId="6E804604" w:rsidR="004A0CC1" w:rsidRDefault="004A0CC1">
      <w:pPr>
        <w:pStyle w:val="CommentText"/>
      </w:pPr>
      <w:r>
        <w:rPr>
          <w:rFonts w:hint="cs"/>
          <w:rtl/>
        </w:rPr>
        <w:t>צמצום</w:t>
      </w:r>
    </w:p>
  </w:comment>
  <w:comment w:id="253" w:author="Anat Lidar" w:date="2021-12-28T15:59:00Z" w:initials="AL">
    <w:p w14:paraId="29BF47ED" w14:textId="77777777" w:rsidR="004A0CC1" w:rsidRDefault="004A0CC1" w:rsidP="004A0CC1">
      <w:pPr>
        <w:pStyle w:val="CommentText"/>
        <w:rPr>
          <w:rtl/>
        </w:rPr>
      </w:pPr>
      <w:r>
        <w:rPr>
          <w:rStyle w:val="CommentReference"/>
        </w:rPr>
        <w:annotationRef/>
      </w:r>
      <w:r>
        <w:rPr>
          <w:rFonts w:hint="cs"/>
          <w:rtl/>
        </w:rPr>
        <w:t>או</w:t>
      </w:r>
    </w:p>
    <w:p w14:paraId="51C4E799" w14:textId="4383207E" w:rsidR="004A0CC1" w:rsidRDefault="004A0CC1" w:rsidP="004A0CC1">
      <w:pPr>
        <w:pStyle w:val="CommentText"/>
      </w:pPr>
      <w:r>
        <w:rPr>
          <w:rFonts w:hint="cs"/>
          <w:rtl/>
        </w:rPr>
        <w:t>המחסומים</w:t>
      </w:r>
    </w:p>
  </w:comment>
  <w:comment w:id="259" w:author="Anat Lidar" w:date="2021-12-28T16:00:00Z" w:initials="AL">
    <w:p w14:paraId="52250CA3" w14:textId="77777777" w:rsidR="004A0CC1" w:rsidRDefault="004A0CC1">
      <w:pPr>
        <w:pStyle w:val="CommentText"/>
        <w:rPr>
          <w:rtl/>
        </w:rPr>
      </w:pPr>
      <w:r>
        <w:rPr>
          <w:rStyle w:val="CommentReference"/>
        </w:rPr>
        <w:annotationRef/>
      </w:r>
      <w:r>
        <w:rPr>
          <w:rFonts w:hint="cs"/>
          <w:rtl/>
        </w:rPr>
        <w:t>או</w:t>
      </w:r>
    </w:p>
    <w:p w14:paraId="050BFA71" w14:textId="4463ECF0" w:rsidR="004A0CC1" w:rsidRDefault="004A0CC1">
      <w:pPr>
        <w:pStyle w:val="CommentText"/>
      </w:pPr>
      <w:r>
        <w:rPr>
          <w:rFonts w:hint="cs"/>
          <w:rtl/>
        </w:rPr>
        <w:t>דינמיקה כזאת</w:t>
      </w:r>
    </w:p>
  </w:comment>
  <w:comment w:id="281" w:author="Anat Lidar" w:date="2021-12-28T16:02:00Z" w:initials="AL">
    <w:p w14:paraId="764AA9D8" w14:textId="77777777" w:rsidR="004A0CC1" w:rsidRDefault="004A0CC1">
      <w:pPr>
        <w:pStyle w:val="CommentText"/>
        <w:rPr>
          <w:rtl/>
        </w:rPr>
      </w:pPr>
      <w:r>
        <w:rPr>
          <w:rStyle w:val="CommentReference"/>
        </w:rPr>
        <w:annotationRef/>
      </w:r>
      <w:r>
        <w:rPr>
          <w:rFonts w:hint="cs"/>
          <w:rtl/>
        </w:rPr>
        <w:t>או</w:t>
      </w:r>
    </w:p>
    <w:p w14:paraId="3120D56E" w14:textId="12C26151" w:rsidR="004A0CC1" w:rsidRDefault="004A0CC1">
      <w:pPr>
        <w:pStyle w:val="CommentText"/>
      </w:pPr>
      <w:r>
        <w:rPr>
          <w:rFonts w:hint="cs"/>
          <w:rtl/>
        </w:rPr>
        <w:t>הושתלה [כמו במקור]</w:t>
      </w:r>
    </w:p>
  </w:comment>
  <w:comment w:id="309" w:author="Anat Lidar" w:date="2021-12-28T16:08:00Z" w:initials="AL">
    <w:p w14:paraId="1DA93A07" w14:textId="77777777" w:rsidR="009C26BA" w:rsidRDefault="009C26BA" w:rsidP="009C26BA">
      <w:pPr>
        <w:pStyle w:val="CommentText"/>
        <w:bidi/>
        <w:rPr>
          <w:rtl/>
        </w:rPr>
      </w:pPr>
      <w:r>
        <w:rPr>
          <w:rStyle w:val="CommentReference"/>
        </w:rPr>
        <w:annotationRef/>
      </w:r>
      <w:r>
        <w:rPr>
          <w:rFonts w:hint="cs"/>
          <w:rtl/>
        </w:rPr>
        <w:t>או</w:t>
      </w:r>
    </w:p>
    <w:p w14:paraId="314184A0" w14:textId="77777777" w:rsidR="009C26BA" w:rsidRDefault="009C26BA" w:rsidP="009C26BA">
      <w:pPr>
        <w:pStyle w:val="CommentText"/>
        <w:bidi/>
        <w:rPr>
          <w:rtl/>
        </w:rPr>
      </w:pPr>
      <w:r>
        <w:rPr>
          <w:rFonts w:hint="cs"/>
          <w:rtl/>
        </w:rPr>
        <w:t>בדרכים שונות של דמוקרטיה.</w:t>
      </w:r>
    </w:p>
    <w:p w14:paraId="498755CC" w14:textId="17158FFC" w:rsidR="009C26BA" w:rsidRDefault="009C26BA" w:rsidP="009C26BA">
      <w:pPr>
        <w:pStyle w:val="CommentText"/>
        <w:bidi/>
      </w:pPr>
      <w:r>
        <w:rPr>
          <w:rFonts w:hint="cs"/>
          <w:rtl/>
        </w:rPr>
        <w:t xml:space="preserve"> </w:t>
      </w:r>
      <w:r>
        <w:rPr>
          <w:rtl/>
        </w:rPr>
        <w:t>–</w:t>
      </w:r>
      <w:r>
        <w:rPr>
          <w:rFonts w:hint="cs"/>
          <w:rtl/>
        </w:rPr>
        <w:t xml:space="preserve"> במקור </w:t>
      </w:r>
      <w:r>
        <w:rPr>
          <w:rFonts w:hint="cs"/>
        </w:rPr>
        <w:t>MODES</w:t>
      </w:r>
      <w:r>
        <w:rPr>
          <w:rFonts w:hint="cs"/>
          <w:rtl/>
        </w:rPr>
        <w:t xml:space="preserve"> .</w:t>
      </w:r>
    </w:p>
  </w:comment>
  <w:comment w:id="314" w:author="Anat Lidar" w:date="2021-12-28T15:29:00Z" w:initials="AL">
    <w:p w14:paraId="2B63FBDD" w14:textId="77777777" w:rsidR="00AE57BC" w:rsidRDefault="00AE57BC">
      <w:pPr>
        <w:pStyle w:val="CommentText"/>
        <w:rPr>
          <w:rtl/>
        </w:rPr>
      </w:pPr>
      <w:r>
        <w:rPr>
          <w:rStyle w:val="CommentReference"/>
        </w:rPr>
        <w:annotationRef/>
      </w:r>
      <w:r>
        <w:rPr>
          <w:rFonts w:hint="cs"/>
          <w:rtl/>
        </w:rPr>
        <w:t>או</w:t>
      </w:r>
    </w:p>
    <w:p w14:paraId="439B77CE" w14:textId="5CA28C40" w:rsidR="00AE57BC" w:rsidRDefault="00AE57BC">
      <w:pPr>
        <w:pStyle w:val="CommentText"/>
      </w:pPr>
      <w:r w:rsidRPr="00D20618">
        <w:rPr>
          <w:rFonts w:asciiTheme="majorBidi" w:hAnsiTheme="majorBidi" w:cstheme="majorBidi" w:hint="cs"/>
          <w:sz w:val="24"/>
          <w:szCs w:val="24"/>
          <w:rtl/>
        </w:rPr>
        <w:t>שוקל מחדש</w:t>
      </w:r>
    </w:p>
  </w:comment>
  <w:comment w:id="317" w:author="Anat Lidar" w:date="2021-12-28T15:30:00Z" w:initials="AL">
    <w:p w14:paraId="2AC297AA" w14:textId="5D14D781" w:rsidR="00951437" w:rsidRDefault="00951437">
      <w:pPr>
        <w:pStyle w:val="CommentText"/>
      </w:pPr>
      <w:r>
        <w:rPr>
          <w:rStyle w:val="CommentReference"/>
        </w:rPr>
        <w:annotationRef/>
      </w:r>
      <w:r>
        <w:rPr>
          <w:rFonts w:hint="cs"/>
          <w:rtl/>
        </w:rPr>
        <w:t>את רכיבי היסוד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ADE8A1" w15:done="0"/>
  <w15:commentEx w15:paraId="400A8336" w15:done="0"/>
  <w15:commentEx w15:paraId="4CD4C995" w15:done="0"/>
  <w15:commentEx w15:paraId="1A463598" w15:done="0"/>
  <w15:commentEx w15:paraId="55232515" w15:done="0"/>
  <w15:commentEx w15:paraId="441D7D51" w15:done="0"/>
  <w15:commentEx w15:paraId="3A5D6C69" w15:done="0"/>
  <w15:commentEx w15:paraId="2D14C5C6" w15:done="0"/>
  <w15:commentEx w15:paraId="10F3F74D" w15:done="0"/>
  <w15:commentEx w15:paraId="7A630B8D" w15:done="0"/>
  <w15:commentEx w15:paraId="05E44678" w15:done="0"/>
  <w15:commentEx w15:paraId="271310A0" w15:done="0"/>
  <w15:commentEx w15:paraId="09A05EFF" w15:done="0"/>
  <w15:commentEx w15:paraId="1FD02672" w15:done="0"/>
  <w15:commentEx w15:paraId="500A7980" w15:done="0"/>
  <w15:commentEx w15:paraId="616E9C91" w15:done="0"/>
  <w15:commentEx w15:paraId="24963EBF" w15:done="0"/>
  <w15:commentEx w15:paraId="4AE8F674" w15:done="0"/>
  <w15:commentEx w15:paraId="54387D39" w15:done="0"/>
  <w15:commentEx w15:paraId="61D42C29" w15:done="0"/>
  <w15:commentEx w15:paraId="003375B0" w15:done="0"/>
  <w15:commentEx w15:paraId="7DFFFDEC" w15:done="0"/>
  <w15:commentEx w15:paraId="51C4E799" w15:done="0"/>
  <w15:commentEx w15:paraId="050BFA71" w15:done="0"/>
  <w15:commentEx w15:paraId="3120D56E" w15:done="0"/>
  <w15:commentEx w15:paraId="498755CC" w15:done="0"/>
  <w15:commentEx w15:paraId="439B77CE" w15:done="0"/>
  <w15:commentEx w15:paraId="2AC297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5A1A5" w16cex:dateUtc="2021-12-28T12:45:00Z"/>
  <w16cex:commentExtensible w16cex:durableId="2572F8F8" w16cex:dateUtc="2021-12-26T10:12:00Z"/>
  <w16cex:commentExtensible w16cex:durableId="2572F8F9" w16cex:dateUtc="2021-12-26T10:06:00Z"/>
  <w16cex:commentExtensible w16cex:durableId="2572F8FA" w16cex:dateUtc="2021-12-26T10:06:00Z"/>
  <w16cex:commentExtensible w16cex:durableId="2572F8FB" w16cex:dateUtc="2021-12-26T10:06:00Z"/>
  <w16cex:commentExtensible w16cex:durableId="2572F8FC" w16cex:dateUtc="2021-12-26T10:06:00Z"/>
  <w16cex:commentExtensible w16cex:durableId="2572F8FD" w16cex:dateUtc="2021-12-26T10:06:00Z"/>
  <w16cex:commentExtensible w16cex:durableId="2572F8FE" w16cex:dateUtc="2021-12-26T10:06:00Z"/>
  <w16cex:commentExtensible w16cex:durableId="2572F8FF" w16cex:dateUtc="2021-12-26T10:06:00Z"/>
  <w16cex:commentExtensible w16cex:durableId="2572F900" w16cex:dateUtc="2021-12-26T10:06:00Z"/>
  <w16cex:commentExtensible w16cex:durableId="2575AAD0" w16cex:dateUtc="2021-12-28T13:25:00Z"/>
  <w16cex:commentExtensible w16cex:durableId="2575A429" w16cex:dateUtc="2021-12-28T12:56:00Z"/>
  <w16cex:commentExtensible w16cex:durableId="2575A69F" w16cex:dateUtc="2021-12-28T13:07:00Z"/>
  <w16cex:commentExtensible w16cex:durableId="2575A89B" w16cex:dateUtc="2021-12-28T13:15:00Z"/>
  <w16cex:commentExtensible w16cex:durableId="2575A830" w16cex:dateUtc="2021-12-28T13:13:00Z"/>
  <w16cex:commentExtensible w16cex:durableId="2575AF10" w16cex:dateUtc="2021-12-28T13:43:00Z"/>
  <w16cex:commentExtensible w16cex:durableId="2575AFBF" w16cex:dateUtc="2021-12-28T13:46:00Z"/>
  <w16cex:commentExtensible w16cex:durableId="2575B02D" w16cex:dateUtc="2021-12-28T13:47:00Z"/>
  <w16cex:commentExtensible w16cex:durableId="2575B0AF" w16cex:dateUtc="2021-12-28T13:50:00Z"/>
  <w16cex:commentExtensible w16cex:durableId="2575AC55" w16cex:dateUtc="2021-12-28T13:31:00Z"/>
  <w16cex:commentExtensible w16cex:durableId="2575B0ED" w16cex:dateUtc="2021-12-28T13:51:00Z"/>
  <w16cex:commentExtensible w16cex:durableId="2575B2A5" w16cex:dateUtc="2021-12-28T13:58:00Z"/>
  <w16cex:commentExtensible w16cex:durableId="2575B2D2" w16cex:dateUtc="2021-12-28T13:59:00Z"/>
  <w16cex:commentExtensible w16cex:durableId="2575B301" w16cex:dateUtc="2021-12-28T14:00:00Z"/>
  <w16cex:commentExtensible w16cex:durableId="2575B396" w16cex:dateUtc="2021-12-28T14:02:00Z"/>
  <w16cex:commentExtensible w16cex:durableId="2575B4F0" w16cex:dateUtc="2021-12-28T14:08:00Z"/>
  <w16cex:commentExtensible w16cex:durableId="2575ABC3" w16cex:dateUtc="2021-12-28T13:29:00Z"/>
  <w16cex:commentExtensible w16cex:durableId="2575AC0F" w16cex:dateUtc="2021-12-28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ADE8A1" w16cid:durableId="2575A1A5"/>
  <w16cid:commentId w16cid:paraId="400A8336" w16cid:durableId="2572F8F8"/>
  <w16cid:commentId w16cid:paraId="4CD4C995" w16cid:durableId="2572F8F9"/>
  <w16cid:commentId w16cid:paraId="1A463598" w16cid:durableId="2572F8FA"/>
  <w16cid:commentId w16cid:paraId="55232515" w16cid:durableId="2572F8FB"/>
  <w16cid:commentId w16cid:paraId="441D7D51" w16cid:durableId="2572F8FC"/>
  <w16cid:commentId w16cid:paraId="3A5D6C69" w16cid:durableId="2572F8FD"/>
  <w16cid:commentId w16cid:paraId="2D14C5C6" w16cid:durableId="2572F8FE"/>
  <w16cid:commentId w16cid:paraId="10F3F74D" w16cid:durableId="2572F8FF"/>
  <w16cid:commentId w16cid:paraId="7A630B8D" w16cid:durableId="2572F900"/>
  <w16cid:commentId w16cid:paraId="05E44678" w16cid:durableId="2575AAD0"/>
  <w16cid:commentId w16cid:paraId="271310A0" w16cid:durableId="2575A429"/>
  <w16cid:commentId w16cid:paraId="09A05EFF" w16cid:durableId="2575A69F"/>
  <w16cid:commentId w16cid:paraId="1FD02672" w16cid:durableId="2575A89B"/>
  <w16cid:commentId w16cid:paraId="500A7980" w16cid:durableId="2575A830"/>
  <w16cid:commentId w16cid:paraId="616E9C91" w16cid:durableId="2575AF10"/>
  <w16cid:commentId w16cid:paraId="24963EBF" w16cid:durableId="2575AFBF"/>
  <w16cid:commentId w16cid:paraId="4AE8F674" w16cid:durableId="2575B02D"/>
  <w16cid:commentId w16cid:paraId="54387D39" w16cid:durableId="2575B0AF"/>
  <w16cid:commentId w16cid:paraId="61D42C29" w16cid:durableId="2575AC55"/>
  <w16cid:commentId w16cid:paraId="003375B0" w16cid:durableId="2575B0ED"/>
  <w16cid:commentId w16cid:paraId="7DFFFDEC" w16cid:durableId="2575B2A5"/>
  <w16cid:commentId w16cid:paraId="51C4E799" w16cid:durableId="2575B2D2"/>
  <w16cid:commentId w16cid:paraId="050BFA71" w16cid:durableId="2575B301"/>
  <w16cid:commentId w16cid:paraId="3120D56E" w16cid:durableId="2575B396"/>
  <w16cid:commentId w16cid:paraId="498755CC" w16cid:durableId="2575B4F0"/>
  <w16cid:commentId w16cid:paraId="439B77CE" w16cid:durableId="2575ABC3"/>
  <w16cid:commentId w16cid:paraId="2AC297AA" w16cid:durableId="2575A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E58C" w14:textId="77777777" w:rsidR="00862DB4" w:rsidRDefault="00862DB4" w:rsidP="00D20618">
      <w:pPr>
        <w:spacing w:after="0" w:line="240" w:lineRule="auto"/>
      </w:pPr>
      <w:r>
        <w:separator/>
      </w:r>
    </w:p>
  </w:endnote>
  <w:endnote w:type="continuationSeparator" w:id="0">
    <w:p w14:paraId="2E3E7E09" w14:textId="77777777" w:rsidR="00862DB4" w:rsidRDefault="00862DB4" w:rsidP="00D2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EAE5" w14:textId="77777777" w:rsidR="00862DB4" w:rsidRDefault="00862DB4" w:rsidP="00D20618">
      <w:pPr>
        <w:spacing w:after="0" w:line="240" w:lineRule="auto"/>
      </w:pPr>
      <w:r>
        <w:separator/>
      </w:r>
    </w:p>
  </w:footnote>
  <w:footnote w:type="continuationSeparator" w:id="0">
    <w:p w14:paraId="2F7F3F68" w14:textId="77777777" w:rsidR="00862DB4" w:rsidRDefault="00862DB4" w:rsidP="00D20618">
      <w:pPr>
        <w:spacing w:after="0" w:line="240" w:lineRule="auto"/>
      </w:pPr>
      <w:r>
        <w:continuationSeparator/>
      </w:r>
    </w:p>
  </w:footnote>
  <w:footnote w:id="1">
    <w:p w14:paraId="11D653B0" w14:textId="5B885E64" w:rsidR="00D20618" w:rsidRPr="0073795C" w:rsidRDefault="00D20618" w:rsidP="00D20618">
      <w:pPr>
        <w:pStyle w:val="FootnoteText"/>
        <w:bidi/>
        <w:rPr>
          <w:ins w:id="217" w:author="Anat Lidar" w:date="2021-12-28T12:50:00Z"/>
          <w:rFonts w:asciiTheme="majorBidi" w:hAnsiTheme="majorBidi" w:cstheme="majorBidi"/>
          <w:rtl/>
        </w:rPr>
      </w:pPr>
      <w:ins w:id="218" w:author="Anat Lidar" w:date="2021-12-28T12:50:00Z">
        <w:r w:rsidRPr="0073795C">
          <w:rPr>
            <w:rFonts w:asciiTheme="majorBidi" w:hAnsiTheme="majorBidi" w:cstheme="majorBidi"/>
          </w:rPr>
          <w:footnoteRef/>
        </w:r>
        <w:r w:rsidRPr="0073795C">
          <w:rPr>
            <w:rFonts w:asciiTheme="majorBidi" w:hAnsiTheme="majorBidi" w:cstheme="majorBidi"/>
          </w:rPr>
          <w:t xml:space="preserve"> </w:t>
        </w:r>
        <w:r w:rsidRPr="0073795C">
          <w:rPr>
            <w:rFonts w:asciiTheme="majorBidi" w:hAnsiTheme="majorBidi" w:cstheme="majorBidi" w:hint="cs"/>
            <w:rtl/>
          </w:rPr>
          <w:t xml:space="preserve"> </w:t>
        </w:r>
        <w:r w:rsidRPr="007568CB">
          <w:rPr>
            <w:rFonts w:asciiTheme="majorBidi" w:hAnsiTheme="majorBidi" w:cstheme="majorBidi" w:hint="cs"/>
            <w:sz w:val="18"/>
            <w:szCs w:val="18"/>
          </w:rPr>
          <w:t>SANDBOX PLATFORM</w:t>
        </w:r>
        <w:r w:rsidRPr="007568CB">
          <w:rPr>
            <w:rFonts w:asciiTheme="majorBidi" w:hAnsiTheme="majorBidi" w:cstheme="majorBidi" w:hint="cs"/>
            <w:sz w:val="18"/>
            <w:szCs w:val="18"/>
            <w:rtl/>
          </w:rPr>
          <w:t xml:space="preserve"> </w:t>
        </w:r>
        <w:r>
          <w:rPr>
            <w:rFonts w:asciiTheme="majorBidi" w:hAnsiTheme="majorBidi" w:cstheme="majorBidi" w:hint="cs"/>
            <w:sz w:val="18"/>
            <w:szCs w:val="18"/>
            <w:rtl/>
          </w:rPr>
          <w:t xml:space="preserve">- </w:t>
        </w:r>
        <w:r w:rsidRPr="0073795C">
          <w:rPr>
            <w:rFonts w:asciiTheme="majorBidi" w:hAnsiTheme="majorBidi" w:cstheme="majorBidi"/>
            <w:rtl/>
          </w:rPr>
          <w:t>סביבת ארגז חול</w:t>
        </w:r>
        <w:r w:rsidRPr="0073795C">
          <w:rPr>
            <w:rFonts w:asciiTheme="majorBidi" w:hAnsiTheme="majorBidi" w:cstheme="majorBidi"/>
          </w:rPr>
          <w:t xml:space="preserve"> (Sandbox) </w:t>
        </w:r>
        <w:r w:rsidRPr="0073795C">
          <w:rPr>
            <w:rFonts w:asciiTheme="majorBidi" w:hAnsiTheme="majorBidi" w:cstheme="majorBidi"/>
            <w:rtl/>
          </w:rPr>
          <w:t>היא כל סביבה שאינה סביבת ייצור של יישומי</w:t>
        </w:r>
        <w:r w:rsidRPr="0073795C">
          <w:rPr>
            <w:rFonts w:asciiTheme="majorBidi" w:hAnsiTheme="majorBidi" w:cstheme="majorBidi"/>
          </w:rPr>
          <w:t xml:space="preserve"> Microsoft </w:t>
        </w:r>
        <w:proofErr w:type="spellStart"/>
        <w:r w:rsidRPr="0073795C">
          <w:rPr>
            <w:rFonts w:asciiTheme="majorBidi" w:hAnsiTheme="majorBidi" w:cstheme="majorBidi"/>
          </w:rPr>
          <w:t>Dataverse</w:t>
        </w:r>
        <w:proofErr w:type="spellEnd"/>
        <w:r w:rsidRPr="0073795C">
          <w:rPr>
            <w:rFonts w:asciiTheme="majorBidi" w:hAnsiTheme="majorBidi" w:cstheme="majorBidi"/>
          </w:rPr>
          <w:t xml:space="preserve">. </w:t>
        </w:r>
        <w:r w:rsidRPr="0073795C">
          <w:rPr>
            <w:rFonts w:asciiTheme="majorBidi" w:hAnsiTheme="majorBidi" w:cstheme="majorBidi"/>
            <w:rtl/>
          </w:rPr>
          <w:t>סביבת ארגז חול</w:t>
        </w:r>
        <w:r w:rsidRPr="0073795C">
          <w:rPr>
            <w:rFonts w:asciiTheme="majorBidi" w:hAnsiTheme="majorBidi" w:cstheme="majorBidi"/>
          </w:rPr>
          <w:t xml:space="preserve"> (Sandbox) </w:t>
        </w:r>
        <w:r w:rsidRPr="0073795C">
          <w:rPr>
            <w:rFonts w:asciiTheme="majorBidi" w:hAnsiTheme="majorBidi" w:cstheme="majorBidi"/>
            <w:rtl/>
          </w:rPr>
          <w:t>מבודדת מייצור, והיא המקום לפיתוח ולבדיקה של שינויים ביישום בסיכון נמוך</w:t>
        </w:r>
        <w:r w:rsidRPr="0073795C">
          <w:rPr>
            <w:rFonts w:asciiTheme="majorBidi" w:hAnsiTheme="majorBidi" w:cstheme="majorBidi"/>
          </w:rPr>
          <w:t>.</w:t>
        </w:r>
      </w:ins>
      <w:ins w:id="219" w:author="Anat Lidar" w:date="2021-12-28T15:49:00Z">
        <w:r w:rsidR="00983E7E">
          <w:rPr>
            <w:rFonts w:asciiTheme="majorBidi" w:hAnsiTheme="majorBidi" w:cstheme="majorBidi" w:hint="cs"/>
            <w:rtl/>
          </w:rPr>
          <w:t xml:space="preserve"> מתוך: מדריך </w:t>
        </w:r>
        <w:r w:rsidR="00983E7E">
          <w:rPr>
            <w:rFonts w:asciiTheme="majorBidi" w:hAnsiTheme="majorBidi" w:cstheme="majorBidi"/>
          </w:rPr>
          <w:fldChar w:fldCharType="begin"/>
        </w:r>
        <w:r w:rsidR="00983E7E">
          <w:rPr>
            <w:rFonts w:asciiTheme="majorBidi" w:hAnsiTheme="majorBidi" w:cstheme="majorBidi"/>
          </w:rPr>
          <w:instrText xml:space="preserve"> </w:instrText>
        </w:r>
        <w:r w:rsidR="00983E7E">
          <w:rPr>
            <w:rFonts w:asciiTheme="majorBidi" w:hAnsiTheme="majorBidi" w:cstheme="majorBidi" w:hint="cs"/>
          </w:rPr>
          <w:instrText>HYPERLINK "https://docs.microsoft.com/he-il/power-platform/admin/sandbox-environments"</w:instrText>
        </w:r>
        <w:r w:rsidR="00983E7E">
          <w:rPr>
            <w:rFonts w:asciiTheme="majorBidi" w:hAnsiTheme="majorBidi" w:cstheme="majorBidi"/>
          </w:rPr>
          <w:instrText xml:space="preserve"> </w:instrText>
        </w:r>
        <w:r w:rsidR="00983E7E">
          <w:rPr>
            <w:rFonts w:asciiTheme="majorBidi" w:hAnsiTheme="majorBidi" w:cstheme="majorBidi"/>
          </w:rPr>
        </w:r>
        <w:r w:rsidR="00983E7E">
          <w:rPr>
            <w:rFonts w:asciiTheme="majorBidi" w:hAnsiTheme="majorBidi" w:cstheme="majorBidi"/>
          </w:rPr>
          <w:fldChar w:fldCharType="separate"/>
        </w:r>
        <w:r w:rsidR="00983E7E" w:rsidRPr="00983E7E">
          <w:rPr>
            <w:rStyle w:val="Hyperlink"/>
            <w:rFonts w:asciiTheme="majorBidi" w:hAnsiTheme="majorBidi" w:cstheme="majorBidi" w:hint="cs"/>
          </w:rPr>
          <w:t>MICROSOFT</w:t>
        </w:r>
        <w:r w:rsidR="00983E7E">
          <w:rPr>
            <w:rFonts w:asciiTheme="majorBidi" w:hAnsiTheme="majorBidi" w:cstheme="majorBidi"/>
          </w:rPr>
          <w:fldChar w:fldCharType="end"/>
        </w:r>
      </w:ins>
    </w:p>
  </w:footnote>
  <w:footnote w:id="2">
    <w:p w14:paraId="0B8C9719" w14:textId="146588DD" w:rsidR="0073430A" w:rsidRPr="0073430A" w:rsidRDefault="0073430A">
      <w:pPr>
        <w:pStyle w:val="FootnoteText"/>
        <w:rPr>
          <w:rtl/>
          <w:rPrChange w:id="272" w:author="Anat Lidar" w:date="2021-12-28T16:05:00Z">
            <w:rPr>
              <w:rFonts w:hint="cs"/>
              <w:rtl/>
            </w:rPr>
          </w:rPrChange>
        </w:rPr>
      </w:pPr>
      <w:ins w:id="273" w:author="Anat Lidar" w:date="2021-12-28T16:04:00Z">
        <w:r>
          <w:rPr>
            <w:rStyle w:val="FootnoteReference"/>
          </w:rPr>
          <w:footnoteRef/>
        </w:r>
        <w:r>
          <w:t xml:space="preserve"> </w:t>
        </w:r>
        <w:r>
          <w:rPr>
            <w:rFonts w:hint="cs"/>
          </w:rPr>
          <w:t>P</w:t>
        </w:r>
      </w:ins>
      <w:ins w:id="274" w:author="Anat Lidar" w:date="2021-12-28T16:05:00Z">
        <w:r>
          <w:rPr>
            <w:rFonts w:hint="cs"/>
          </w:rPr>
          <w:t>DIS</w:t>
        </w:r>
        <w:r>
          <w:rPr>
            <w:rFonts w:hint="cs"/>
            <w:rtl/>
          </w:rPr>
          <w:t>-</w:t>
        </w:r>
        <w:r>
          <w:rPr>
            <w:rFonts w:hint="cs"/>
          </w:rPr>
          <w:t xml:space="preserve"> P</w:t>
        </w:r>
        <w:r>
          <w:t xml:space="preserve">OLICY Lab in </w:t>
        </w:r>
      </w:ins>
      <w:ins w:id="275" w:author="Anat Lidar" w:date="2021-12-28T16:09:00Z">
        <w:r w:rsidR="002D7449">
          <w:t>Taiwan's</w:t>
        </w:r>
      </w:ins>
      <w:ins w:id="276" w:author="Anat Lidar" w:date="2021-12-28T16:05:00Z">
        <w:r>
          <w:t xml:space="preserve"> Cabinet</w:t>
        </w:r>
      </w:ins>
    </w:p>
  </w:footnote>
  <w:footnote w:id="3">
    <w:p w14:paraId="0678AC0D" w14:textId="2AAA6D1E" w:rsidR="00D20618" w:rsidRDefault="00D20618" w:rsidP="00D20618">
      <w:pPr>
        <w:pStyle w:val="FootnoteText"/>
        <w:bidi/>
        <w:rPr>
          <w:ins w:id="305" w:author="Anat Lidar" w:date="2021-12-28T12:50:00Z"/>
          <w:rtl/>
        </w:rPr>
      </w:pPr>
      <w:ins w:id="306" w:author="Anat Lidar" w:date="2021-12-28T12:50:00Z">
        <w:r>
          <w:rPr>
            <w:rStyle w:val="FootnoteReference"/>
          </w:rPr>
          <w:footnoteRef/>
        </w:r>
        <w:r>
          <w:t xml:space="preserve"> </w:t>
        </w:r>
        <w:r w:rsidRPr="00EB357E">
          <w:rPr>
            <w:rtl/>
          </w:rPr>
          <w:t xml:space="preserve">מערכת מורשת או מערכת </w:t>
        </w:r>
        <w:proofErr w:type="spellStart"/>
        <w:r w:rsidRPr="00EB357E">
          <w:rPr>
            <w:rtl/>
          </w:rPr>
          <w:t>לגאסי</w:t>
        </w:r>
        <w:proofErr w:type="spellEnd"/>
        <w:r w:rsidRPr="00EB357E">
          <w:t xml:space="preserve"> </w:t>
        </w:r>
      </w:ins>
      <w:ins w:id="307" w:author="Anat Lidar" w:date="2021-12-28T16:09:00Z">
        <w:r w:rsidR="00FB7945">
          <w:rPr>
            <w:rFonts w:hint="cs"/>
            <w:rtl/>
          </w:rPr>
          <w:t>-</w:t>
        </w:r>
      </w:ins>
      <w:ins w:id="308" w:author="Anat Lidar" w:date="2021-12-28T12:50:00Z">
        <w:r w:rsidRPr="00EB357E">
          <w:t xml:space="preserve"> </w:t>
        </w:r>
        <w:r w:rsidRPr="00EB357E">
          <w:rPr>
            <w:rtl/>
          </w:rPr>
          <w:t>היא שיטה, טכנולוגיה, מערכת מחשוב או תוכנה ישנה. מערכת מורשת יכולה עדיין להימצא בשימוש ויכולה גם שלא. אפילו אם המערכת כבר לא נמצאת בשימוש, היא עשויה עדיין להשפיע על הארגון בעקבות התפקיד ההיסטורי שלה</w:t>
        </w:r>
        <w:r w:rsidRPr="00EB357E">
          <w:t>.</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t Lidar">
    <w15:presenceInfo w15:providerId="Windows Live" w15:userId="4c85503d23b37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00"/>
    <w:rsid w:val="000062C1"/>
    <w:rsid w:val="00074CC7"/>
    <w:rsid w:val="000954B7"/>
    <w:rsid w:val="000F3E23"/>
    <w:rsid w:val="00117FBC"/>
    <w:rsid w:val="001B1278"/>
    <w:rsid w:val="001C64B4"/>
    <w:rsid w:val="001D7809"/>
    <w:rsid w:val="001E7534"/>
    <w:rsid w:val="002B55C0"/>
    <w:rsid w:val="002B6CA8"/>
    <w:rsid w:val="002C11A5"/>
    <w:rsid w:val="002D54D7"/>
    <w:rsid w:val="002D7449"/>
    <w:rsid w:val="00303C13"/>
    <w:rsid w:val="00320D04"/>
    <w:rsid w:val="003D2C97"/>
    <w:rsid w:val="003E49B2"/>
    <w:rsid w:val="00467C53"/>
    <w:rsid w:val="00485376"/>
    <w:rsid w:val="00493082"/>
    <w:rsid w:val="00494F98"/>
    <w:rsid w:val="004A0CC1"/>
    <w:rsid w:val="004B0489"/>
    <w:rsid w:val="004B3020"/>
    <w:rsid w:val="004C1DC0"/>
    <w:rsid w:val="005414C3"/>
    <w:rsid w:val="00583227"/>
    <w:rsid w:val="00652A9A"/>
    <w:rsid w:val="00655F01"/>
    <w:rsid w:val="0067464F"/>
    <w:rsid w:val="00721F25"/>
    <w:rsid w:val="0073430A"/>
    <w:rsid w:val="00774F71"/>
    <w:rsid w:val="007A014A"/>
    <w:rsid w:val="007B5295"/>
    <w:rsid w:val="007E0788"/>
    <w:rsid w:val="00862DB4"/>
    <w:rsid w:val="00887212"/>
    <w:rsid w:val="008B3A20"/>
    <w:rsid w:val="008E5B60"/>
    <w:rsid w:val="00940300"/>
    <w:rsid w:val="00951437"/>
    <w:rsid w:val="00966656"/>
    <w:rsid w:val="009830AF"/>
    <w:rsid w:val="00983E7E"/>
    <w:rsid w:val="009909C4"/>
    <w:rsid w:val="009B2E8C"/>
    <w:rsid w:val="009C013E"/>
    <w:rsid w:val="009C26BA"/>
    <w:rsid w:val="009D1FAF"/>
    <w:rsid w:val="009F633D"/>
    <w:rsid w:val="00A254A9"/>
    <w:rsid w:val="00A332FB"/>
    <w:rsid w:val="00A87620"/>
    <w:rsid w:val="00A96747"/>
    <w:rsid w:val="00AB4D36"/>
    <w:rsid w:val="00AC1C50"/>
    <w:rsid w:val="00AD243B"/>
    <w:rsid w:val="00AE57BC"/>
    <w:rsid w:val="00AF17D7"/>
    <w:rsid w:val="00AF2910"/>
    <w:rsid w:val="00B27AE7"/>
    <w:rsid w:val="00B30577"/>
    <w:rsid w:val="00B5322C"/>
    <w:rsid w:val="00B61541"/>
    <w:rsid w:val="00B866BB"/>
    <w:rsid w:val="00BA678C"/>
    <w:rsid w:val="00BD21DA"/>
    <w:rsid w:val="00C351CC"/>
    <w:rsid w:val="00C37CDA"/>
    <w:rsid w:val="00C75384"/>
    <w:rsid w:val="00C91B19"/>
    <w:rsid w:val="00CB040F"/>
    <w:rsid w:val="00CB2BAE"/>
    <w:rsid w:val="00CD10D6"/>
    <w:rsid w:val="00D20618"/>
    <w:rsid w:val="00D6080A"/>
    <w:rsid w:val="00D61A17"/>
    <w:rsid w:val="00D84BC2"/>
    <w:rsid w:val="00D905CC"/>
    <w:rsid w:val="00DC7A5F"/>
    <w:rsid w:val="00E1105E"/>
    <w:rsid w:val="00E34700"/>
    <w:rsid w:val="00E90361"/>
    <w:rsid w:val="00EA0E3A"/>
    <w:rsid w:val="00EA581F"/>
    <w:rsid w:val="00F1370B"/>
    <w:rsid w:val="00F4225E"/>
    <w:rsid w:val="00F53BBC"/>
    <w:rsid w:val="00FB794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6401"/>
  <w15:docId w15:val="{AAAEE3A2-2321-4473-A854-60F31922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1A17"/>
    <w:rPr>
      <w:sz w:val="16"/>
      <w:szCs w:val="16"/>
    </w:rPr>
  </w:style>
  <w:style w:type="paragraph" w:styleId="CommentText">
    <w:name w:val="annotation text"/>
    <w:basedOn w:val="Normal"/>
    <w:link w:val="CommentTextChar"/>
    <w:uiPriority w:val="99"/>
    <w:semiHidden/>
    <w:unhideWhenUsed/>
    <w:rsid w:val="00D61A17"/>
    <w:pPr>
      <w:spacing w:line="240" w:lineRule="auto"/>
    </w:pPr>
    <w:rPr>
      <w:sz w:val="20"/>
      <w:szCs w:val="20"/>
    </w:rPr>
  </w:style>
  <w:style w:type="character" w:customStyle="1" w:styleId="CommentTextChar">
    <w:name w:val="Comment Text Char"/>
    <w:basedOn w:val="DefaultParagraphFont"/>
    <w:link w:val="CommentText"/>
    <w:uiPriority w:val="99"/>
    <w:semiHidden/>
    <w:rsid w:val="00D61A17"/>
    <w:rPr>
      <w:sz w:val="20"/>
      <w:szCs w:val="20"/>
    </w:rPr>
  </w:style>
  <w:style w:type="paragraph" w:styleId="CommentSubject">
    <w:name w:val="annotation subject"/>
    <w:basedOn w:val="CommentText"/>
    <w:next w:val="CommentText"/>
    <w:link w:val="CommentSubjectChar"/>
    <w:uiPriority w:val="99"/>
    <w:semiHidden/>
    <w:unhideWhenUsed/>
    <w:rsid w:val="00D61A17"/>
    <w:rPr>
      <w:b/>
      <w:bCs/>
    </w:rPr>
  </w:style>
  <w:style w:type="character" w:customStyle="1" w:styleId="CommentSubjectChar">
    <w:name w:val="Comment Subject Char"/>
    <w:basedOn w:val="CommentTextChar"/>
    <w:link w:val="CommentSubject"/>
    <w:uiPriority w:val="99"/>
    <w:semiHidden/>
    <w:rsid w:val="00D61A17"/>
    <w:rPr>
      <w:b/>
      <w:bCs/>
      <w:sz w:val="20"/>
      <w:szCs w:val="20"/>
    </w:rPr>
  </w:style>
  <w:style w:type="paragraph" w:styleId="BalloonText">
    <w:name w:val="Balloon Text"/>
    <w:basedOn w:val="Normal"/>
    <w:link w:val="BalloonTextChar"/>
    <w:uiPriority w:val="99"/>
    <w:semiHidden/>
    <w:unhideWhenUsed/>
    <w:rsid w:val="0067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4F"/>
    <w:rPr>
      <w:rFonts w:ascii="Tahoma" w:hAnsi="Tahoma" w:cs="Tahoma"/>
      <w:sz w:val="16"/>
      <w:szCs w:val="16"/>
    </w:rPr>
  </w:style>
  <w:style w:type="paragraph" w:styleId="Revision">
    <w:name w:val="Revision"/>
    <w:hidden/>
    <w:uiPriority w:val="99"/>
    <w:semiHidden/>
    <w:rsid w:val="001E7534"/>
    <w:pPr>
      <w:spacing w:after="0" w:line="240" w:lineRule="auto"/>
    </w:pPr>
  </w:style>
  <w:style w:type="paragraph" w:styleId="FootnoteText">
    <w:name w:val="footnote text"/>
    <w:basedOn w:val="Normal"/>
    <w:link w:val="FootnoteTextChar"/>
    <w:uiPriority w:val="99"/>
    <w:semiHidden/>
    <w:unhideWhenUsed/>
    <w:rsid w:val="00D20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618"/>
    <w:rPr>
      <w:sz w:val="20"/>
      <w:szCs w:val="20"/>
    </w:rPr>
  </w:style>
  <w:style w:type="character" w:styleId="FootnoteReference">
    <w:name w:val="footnote reference"/>
    <w:basedOn w:val="DefaultParagraphFont"/>
    <w:uiPriority w:val="99"/>
    <w:semiHidden/>
    <w:unhideWhenUsed/>
    <w:rsid w:val="00D20618"/>
    <w:rPr>
      <w:vertAlign w:val="superscript"/>
    </w:rPr>
  </w:style>
  <w:style w:type="character" w:styleId="Hyperlink">
    <w:name w:val="Hyperlink"/>
    <w:basedOn w:val="DefaultParagraphFont"/>
    <w:uiPriority w:val="99"/>
    <w:unhideWhenUsed/>
    <w:rsid w:val="00983E7E"/>
    <w:rPr>
      <w:color w:val="0563C1" w:themeColor="hyperlink"/>
      <w:u w:val="single"/>
    </w:rPr>
  </w:style>
  <w:style w:type="character" w:styleId="UnresolvedMention">
    <w:name w:val="Unresolved Mention"/>
    <w:basedOn w:val="DefaultParagraphFont"/>
    <w:uiPriority w:val="99"/>
    <w:semiHidden/>
    <w:unhideWhenUsed/>
    <w:rsid w:val="00983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0BFB-19BF-4EC2-AB3E-B1CB9528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931</Words>
  <Characters>5307</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Lidar</dc:creator>
  <cp:keywords/>
  <dc:description/>
  <cp:lastModifiedBy>Anat Lidar</cp:lastModifiedBy>
  <cp:revision>21</cp:revision>
  <cp:lastPrinted>2021-12-27T09:43:00Z</cp:lastPrinted>
  <dcterms:created xsi:type="dcterms:W3CDTF">2021-12-27T12:04:00Z</dcterms:created>
  <dcterms:modified xsi:type="dcterms:W3CDTF">2021-12-28T14:09:00Z</dcterms:modified>
</cp:coreProperties>
</file>