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10" w:rsidRPr="0070775F" w:rsidRDefault="00651510" w:rsidP="00846578">
      <w:pPr>
        <w:spacing w:after="0" w:line="480" w:lineRule="auto"/>
        <w:jc w:val="center"/>
        <w:rPr>
          <w:rFonts w:asciiTheme="minorBidi" w:eastAsia="Times New Roman" w:hAnsiTheme="minorBidi"/>
          <w:b/>
          <w:bCs/>
          <w:sz w:val="44"/>
          <w:szCs w:val="44"/>
          <w:u w:val="single"/>
        </w:rPr>
      </w:pPr>
    </w:p>
    <w:p w:rsidR="00EE58FA" w:rsidRPr="0070775F" w:rsidRDefault="00EE58FA" w:rsidP="00846578">
      <w:pPr>
        <w:spacing w:after="0" w:line="480" w:lineRule="auto"/>
        <w:jc w:val="center"/>
        <w:rPr>
          <w:rFonts w:asciiTheme="minorBidi" w:eastAsia="Times New Roman" w:hAnsiTheme="minorBidi"/>
          <w:b/>
          <w:bCs/>
          <w:sz w:val="44"/>
          <w:szCs w:val="44"/>
          <w:u w:val="single"/>
          <w:lang w:val="it-IT"/>
        </w:rPr>
      </w:pPr>
    </w:p>
    <w:p w:rsidR="00514E73" w:rsidRDefault="008C6E1E" w:rsidP="00846578">
      <w:pPr>
        <w:spacing w:after="0" w:line="480" w:lineRule="auto"/>
        <w:ind w:left="720"/>
        <w:jc w:val="center"/>
        <w:rPr>
          <w:rFonts w:asciiTheme="minorBidi" w:eastAsia="Times New Roman" w:hAnsiTheme="minorBidi"/>
          <w:sz w:val="28"/>
          <w:szCs w:val="28"/>
        </w:rPr>
      </w:pPr>
      <w:r>
        <w:rPr>
          <w:noProof/>
        </w:rPr>
        <mc:AlternateContent>
          <mc:Choice Requires="wps">
            <w:drawing>
              <wp:anchor distT="0" distB="0" distL="114300" distR="114300" simplePos="0" relativeHeight="251780096" behindDoc="0" locked="0" layoutInCell="1" allowOverlap="1" wp14:anchorId="29AB1E73" wp14:editId="24BBFE04">
                <wp:simplePos x="0" y="0"/>
                <wp:positionH relativeFrom="column">
                  <wp:posOffset>900430</wp:posOffset>
                </wp:positionH>
                <wp:positionV relativeFrom="paragraph">
                  <wp:posOffset>3175</wp:posOffset>
                </wp:positionV>
                <wp:extent cx="5231130" cy="1828800"/>
                <wp:effectExtent l="0" t="0" r="0" b="3810"/>
                <wp:wrapSquare wrapText="bothSides"/>
                <wp:docPr id="14" name="Text Box 14"/>
                <wp:cNvGraphicFramePr/>
                <a:graphic xmlns:a="http://schemas.openxmlformats.org/drawingml/2006/main">
                  <a:graphicData uri="http://schemas.microsoft.com/office/word/2010/wordprocessingShape">
                    <wps:wsp>
                      <wps:cNvSpPr txBox="1"/>
                      <wps:spPr>
                        <a:xfrm>
                          <a:off x="0" y="0"/>
                          <a:ext cx="5231130" cy="1828800"/>
                        </a:xfrm>
                        <a:prstGeom prst="rect">
                          <a:avLst/>
                        </a:prstGeom>
                        <a:noFill/>
                        <a:ln>
                          <a:noFill/>
                        </a:ln>
                        <a:effectLst/>
                      </wps:spPr>
                      <wps:txbx>
                        <w:txbxContent>
                          <w:p w:rsidR="00560597" w:rsidRPr="004C31C2" w:rsidRDefault="00560597" w:rsidP="004C31C2">
                            <w:pPr>
                              <w:spacing w:after="0" w:line="240" w:lineRule="auto"/>
                              <w:jc w:val="center"/>
                              <w:rPr>
                                <w:rFonts w:ascii="Times New Roman" w:eastAsia="Times New Roman" w:hAnsi="Times New Roman" w:cs="Times New Roman"/>
                                <w:b/>
                                <w:bCs/>
                                <w:sz w:val="36"/>
                                <w:szCs w:val="36"/>
                                <w:lang w:bidi="ar-SA"/>
                              </w:rPr>
                            </w:pPr>
                            <w:r w:rsidRPr="004C31C2">
                              <w:rPr>
                                <w:rFonts w:ascii="Times New Roman" w:eastAsia="Times New Roman" w:hAnsi="Times New Roman" w:cs="Times New Roman"/>
                                <w:b/>
                                <w:bCs/>
                                <w:sz w:val="36"/>
                                <w:szCs w:val="36"/>
                                <w:lang w:bidi="ar-SA"/>
                              </w:rPr>
                              <w:t>EFECTIVENESS AND SAFETY OF A NEW DISPOSABLE VAGINAL DEVICE FOR THE NON-SURGICAL MANAGEMENT OF PELVIC ORGAN PROLAPSE (POP) IN WOMEN</w:t>
                            </w:r>
                          </w:p>
                          <w:p w:rsidR="00560597" w:rsidRPr="004C31C2" w:rsidRDefault="00560597" w:rsidP="004C31C2">
                            <w:pPr>
                              <w:spacing w:after="0" w:line="360" w:lineRule="auto"/>
                              <w:jc w:val="center"/>
                              <w:rPr>
                                <w:rFonts w:asciiTheme="minorBidi" w:eastAsia="Times New Roman" w:hAnsiTheme="minorBidi"/>
                                <w:b/>
                                <w:bCs/>
                                <w:color w:val="002060"/>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0.9pt;margin-top:.25pt;width:411.9pt;height:2in;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" filled="f" stroked="f">
                <v:textbox style="mso-fit-shape-to-text:t">
                  <w:txbxContent>
                    <w:p w:rsidR="00560597" w:rsidRPr="004C31C2" w:rsidRDefault="00560597" w:rsidP="004C31C2">
                      <w:pPr>
                        <w:spacing w:after="0" w:line="240" w:lineRule="auto"/>
                        <w:jc w:val="center"/>
                        <w:rPr>
                          <w:rFonts w:ascii="Times New Roman" w:eastAsia="Times New Roman" w:hAnsi="Times New Roman" w:cs="Times New Roman"/>
                          <w:b/>
                          <w:bCs/>
                          <w:sz w:val="36"/>
                          <w:szCs w:val="36"/>
                          <w:lang w:bidi="ar-SA"/>
                        </w:rPr>
                      </w:pPr>
                      <w:r w:rsidRPr="004C31C2">
                        <w:rPr>
                          <w:rFonts w:ascii="Times New Roman" w:eastAsia="Times New Roman" w:hAnsi="Times New Roman" w:cs="Times New Roman"/>
                          <w:b/>
                          <w:bCs/>
                          <w:sz w:val="36"/>
                          <w:szCs w:val="36"/>
                          <w:lang w:bidi="ar-SA"/>
                        </w:rPr>
                        <w:t>EFECTIVENESS AND SAFETY OF A NEW DISPOSABLE VAGINAL DEVICE FOR THE NON-SURGICAL MANAGEMENT OF PELVIC ORGAN PROLAPSE (POP) IN WOMEN</w:t>
                      </w:r>
                    </w:p>
                    <w:p w:rsidR="00560597" w:rsidRPr="004C31C2" w:rsidRDefault="00560597" w:rsidP="004C31C2">
                      <w:pPr>
                        <w:spacing w:after="0" w:line="360" w:lineRule="auto"/>
                        <w:jc w:val="center"/>
                        <w:rPr>
                          <w:rFonts w:asciiTheme="minorBidi" w:eastAsia="Times New Roman" w:hAnsiTheme="minorBidi"/>
                          <w:b/>
                          <w:bCs/>
                          <w:color w:val="002060"/>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v:textbox>
                <w10:wrap type="square"/>
              </v:shape>
            </w:pict>
          </mc:Fallback>
        </mc:AlternateContent>
      </w:r>
    </w:p>
    <w:p w:rsidR="008531D1" w:rsidRDefault="008531D1" w:rsidP="00846578">
      <w:pPr>
        <w:spacing w:line="480" w:lineRule="auto"/>
        <w:jc w:val="both"/>
        <w:outlineLvl w:val="0"/>
        <w:rPr>
          <w:rFonts w:asciiTheme="minorBidi" w:hAnsiTheme="minorBidi"/>
          <w:b/>
          <w:bCs/>
          <w:sz w:val="30"/>
          <w:szCs w:val="30"/>
        </w:rPr>
      </w:pPr>
    </w:p>
    <w:p w:rsidR="00AC002E" w:rsidRDefault="00AC002E" w:rsidP="00846578">
      <w:pPr>
        <w:spacing w:line="480" w:lineRule="auto"/>
        <w:jc w:val="both"/>
        <w:outlineLvl w:val="0"/>
        <w:rPr>
          <w:rFonts w:asciiTheme="minorBidi" w:hAnsiTheme="minorBidi"/>
          <w:b/>
          <w:bCs/>
          <w:sz w:val="30"/>
          <w:szCs w:val="30"/>
        </w:rPr>
      </w:pPr>
    </w:p>
    <w:p w:rsidR="00AC002E" w:rsidRDefault="00AC002E" w:rsidP="00846578">
      <w:pPr>
        <w:spacing w:line="480" w:lineRule="auto"/>
        <w:jc w:val="both"/>
        <w:outlineLvl w:val="0"/>
        <w:rPr>
          <w:rFonts w:asciiTheme="minorBidi" w:hAnsiTheme="minorBidi"/>
          <w:b/>
          <w:bCs/>
          <w:sz w:val="30"/>
          <w:szCs w:val="30"/>
        </w:rPr>
      </w:pPr>
    </w:p>
    <w:p w:rsidR="00AC002E" w:rsidRDefault="00AC002E" w:rsidP="00846578">
      <w:pPr>
        <w:spacing w:line="480" w:lineRule="auto"/>
        <w:jc w:val="both"/>
        <w:outlineLvl w:val="0"/>
        <w:rPr>
          <w:rFonts w:asciiTheme="minorBidi" w:hAnsiTheme="minorBidi"/>
          <w:b/>
          <w:bCs/>
          <w:sz w:val="30"/>
          <w:szCs w:val="30"/>
        </w:rPr>
      </w:pPr>
    </w:p>
    <w:p w:rsidR="00AC002E" w:rsidRDefault="00AC002E" w:rsidP="00846578">
      <w:pPr>
        <w:spacing w:line="480" w:lineRule="auto"/>
        <w:jc w:val="both"/>
        <w:outlineLvl w:val="0"/>
        <w:rPr>
          <w:rFonts w:asciiTheme="minorBidi" w:hAnsiTheme="minorBidi"/>
          <w:b/>
          <w:bCs/>
          <w:sz w:val="30"/>
          <w:szCs w:val="30"/>
        </w:rPr>
      </w:pPr>
    </w:p>
    <w:p w:rsidR="00AC002E" w:rsidRDefault="00AC002E" w:rsidP="00846578">
      <w:pPr>
        <w:spacing w:line="480" w:lineRule="auto"/>
        <w:jc w:val="both"/>
        <w:outlineLvl w:val="0"/>
        <w:rPr>
          <w:rFonts w:asciiTheme="minorBidi" w:hAnsiTheme="minorBidi"/>
          <w:b/>
          <w:bCs/>
          <w:sz w:val="30"/>
          <w:szCs w:val="30"/>
        </w:rPr>
      </w:pPr>
    </w:p>
    <w:p w:rsidR="00AC002E" w:rsidRDefault="00AC002E" w:rsidP="00846578">
      <w:pPr>
        <w:spacing w:line="480" w:lineRule="auto"/>
        <w:rPr>
          <w:rFonts w:asciiTheme="minorBidi" w:hAnsiTheme="minorBidi"/>
          <w:b/>
          <w:bCs/>
          <w:sz w:val="30"/>
          <w:szCs w:val="30"/>
        </w:rPr>
      </w:pPr>
      <w:r>
        <w:rPr>
          <w:rFonts w:asciiTheme="minorBidi" w:hAnsiTheme="minorBidi"/>
          <w:b/>
          <w:bCs/>
          <w:sz w:val="30"/>
          <w:szCs w:val="30"/>
        </w:rPr>
        <w:br w:type="page"/>
      </w:r>
    </w:p>
    <w:p w:rsidR="00AC002E" w:rsidRPr="00AC002E" w:rsidRDefault="00AC002E" w:rsidP="00846578">
      <w:pPr>
        <w:keepNext/>
        <w:spacing w:before="120" w:after="0" w:line="480" w:lineRule="auto"/>
        <w:outlineLvl w:val="0"/>
        <w:rPr>
          <w:rFonts w:ascii="Arial" w:eastAsia="Times New Roman" w:hAnsi="Arial" w:cs="Arial"/>
          <w:b/>
          <w:bCs/>
          <w:sz w:val="28"/>
          <w:szCs w:val="28"/>
          <w:u w:val="single"/>
          <w:lang w:val="en-GB" w:bidi="ar-SA"/>
        </w:rPr>
      </w:pPr>
      <w:r w:rsidRPr="00AC002E">
        <w:rPr>
          <w:rFonts w:ascii="Arial" w:eastAsia="Times New Roman" w:hAnsi="Arial" w:cs="Arial"/>
          <w:b/>
          <w:bCs/>
          <w:sz w:val="28"/>
          <w:szCs w:val="28"/>
          <w:u w:val="single"/>
          <w:lang w:val="en-GB" w:bidi="ar-SA"/>
        </w:rPr>
        <w:lastRenderedPageBreak/>
        <w:t>Abstract</w:t>
      </w:r>
    </w:p>
    <w:p w:rsidR="00AC002E" w:rsidRPr="00AC002E" w:rsidRDefault="00AC002E" w:rsidP="00846578">
      <w:pPr>
        <w:keepNext/>
        <w:spacing w:before="120" w:after="0" w:line="480" w:lineRule="auto"/>
        <w:outlineLvl w:val="0"/>
        <w:rPr>
          <w:rFonts w:ascii="Arial" w:eastAsia="Times New Roman" w:hAnsi="Arial" w:cs="Arial"/>
          <w:u w:val="single"/>
          <w:lang w:val="en-GB" w:bidi="ar-SA"/>
        </w:rPr>
      </w:pPr>
      <w:r w:rsidRPr="00AC002E">
        <w:rPr>
          <w:rFonts w:ascii="Arial" w:eastAsia="Times New Roman" w:hAnsi="Arial" w:cs="Arial"/>
          <w:u w:val="single"/>
          <w:lang w:val="en-GB" w:bidi="ar-SA"/>
        </w:rPr>
        <w:t xml:space="preserve">Hypothesis / aims of study: </w:t>
      </w:r>
    </w:p>
    <w:p w:rsidR="00AC002E" w:rsidRPr="00AC002E" w:rsidRDefault="00AC002E" w:rsidP="00846578">
      <w:pPr>
        <w:spacing w:line="480" w:lineRule="auto"/>
        <w:ind w:left="-7"/>
        <w:jc w:val="both"/>
        <w:rPr>
          <w:rFonts w:ascii="Arial" w:eastAsia="Calibri" w:hAnsi="Arial" w:cs="Arial"/>
        </w:rPr>
      </w:pPr>
      <w:r w:rsidRPr="00AC002E">
        <w:rPr>
          <w:rFonts w:ascii="Arial" w:eastAsia="Calibri" w:hAnsi="Arial" w:cs="Arial"/>
        </w:rPr>
        <w:t>A new disposable vaginal device for the management of POP was developed. The device is inserted vaginally in small dimensions within an applicator, by the user herself, at her home environment. Within the vagina the device opens to become a ring. Following insertion, the applicator is removed and discarded and the device may remain within the vagina for up to 7 days, when the user pulls a string and the device collapses and is comfortably removed from the vagina in small dimensions, for disposal. The user may insert the next device immediately or later, at her will.</w:t>
      </w:r>
    </w:p>
    <w:p w:rsidR="00AC002E" w:rsidRPr="00AC002E" w:rsidRDefault="00AC002E" w:rsidP="00846578">
      <w:pPr>
        <w:spacing w:line="480" w:lineRule="auto"/>
        <w:ind w:left="-7"/>
        <w:jc w:val="both"/>
        <w:rPr>
          <w:rFonts w:ascii="Arial" w:eastAsia="Calibri" w:hAnsi="Arial" w:cs="Arial"/>
        </w:rPr>
      </w:pPr>
      <w:r w:rsidRPr="00AC002E">
        <w:rPr>
          <w:rFonts w:ascii="Arial" w:eastAsia="Calibri" w:hAnsi="Arial" w:cs="Arial"/>
        </w:rPr>
        <w:t xml:space="preserve">The aim of the study was to evaluate effectiveness (objective &amp; subjective) and safety of the new disposable vaginal device, when used by the user herself at her home environment. </w:t>
      </w:r>
    </w:p>
    <w:p w:rsidR="00AC002E" w:rsidRPr="00AC002E" w:rsidRDefault="00AC002E" w:rsidP="00846578">
      <w:pPr>
        <w:keepNext/>
        <w:spacing w:after="0" w:line="480" w:lineRule="auto"/>
        <w:outlineLvl w:val="0"/>
        <w:rPr>
          <w:rFonts w:ascii="Arial" w:eastAsia="Times New Roman" w:hAnsi="Arial" w:cs="Arial"/>
          <w:u w:val="single"/>
          <w:lang w:val="en-GB" w:bidi="ar-SA"/>
        </w:rPr>
      </w:pPr>
      <w:r w:rsidRPr="00AC002E">
        <w:rPr>
          <w:rFonts w:ascii="Arial" w:eastAsia="Times New Roman" w:hAnsi="Arial" w:cs="Arial"/>
          <w:u w:val="single"/>
          <w:lang w:val="en-GB" w:bidi="ar-SA"/>
        </w:rPr>
        <w:t>Study design, materials and methods</w:t>
      </w:r>
    </w:p>
    <w:p w:rsidR="00AC002E" w:rsidRPr="00AC002E" w:rsidRDefault="00AC002E" w:rsidP="00846578">
      <w:pPr>
        <w:spacing w:line="480" w:lineRule="auto"/>
        <w:jc w:val="both"/>
        <w:rPr>
          <w:rFonts w:ascii="Arial" w:eastAsia="Calibri" w:hAnsi="Arial" w:cs="Arial"/>
        </w:rPr>
      </w:pPr>
      <w:r w:rsidRPr="00AC002E">
        <w:rPr>
          <w:rFonts w:ascii="Arial" w:eastAsia="Calibri" w:hAnsi="Arial" w:cs="Arial"/>
        </w:rPr>
        <w:t xml:space="preserve">The study was prospective, multi clinic, single arm, open label, hypothesis driven and statistically powered, home use performance study. Following screening and size fitting, device usage lasted 45 days, through visit 5. During that time subjects were allowed to use as many devices as they wished, for a period of 1-7 days each. During the device usage period, subjects had to fill out a diary, denoting each device’s usage length, functionality and adverse events. </w:t>
      </w:r>
    </w:p>
    <w:p w:rsidR="00AC002E" w:rsidRPr="00AC002E" w:rsidRDefault="00AC002E" w:rsidP="00846578">
      <w:pPr>
        <w:spacing w:line="480" w:lineRule="auto"/>
        <w:jc w:val="both"/>
        <w:rPr>
          <w:rFonts w:ascii="Arial" w:eastAsia="Calibri" w:hAnsi="Arial" w:cs="Arial"/>
        </w:rPr>
      </w:pPr>
      <w:r w:rsidRPr="00AC002E">
        <w:rPr>
          <w:rFonts w:ascii="Arial" w:eastAsia="Calibri" w:hAnsi="Arial" w:cs="Arial"/>
        </w:rPr>
        <w:t>Four almost identical device models were tested sequentially. Statistical analysis was done on results from all models. The 1</w:t>
      </w:r>
      <w:r w:rsidRPr="00AC002E">
        <w:rPr>
          <w:rFonts w:ascii="Arial" w:eastAsia="Calibri" w:hAnsi="Arial" w:cs="Arial"/>
          <w:vertAlign w:val="superscript"/>
        </w:rPr>
        <w:t>st</w:t>
      </w:r>
      <w:r w:rsidRPr="00AC002E">
        <w:rPr>
          <w:rFonts w:ascii="Arial" w:eastAsia="Calibri" w:hAnsi="Arial" w:cs="Arial"/>
        </w:rPr>
        <w:t xml:space="preserve"> performance endpoint was the percentage of subjects with an improvement from baseline of at least 1 POP-Q stage.</w:t>
      </w:r>
    </w:p>
    <w:p w:rsidR="00AC002E" w:rsidRPr="00AC002E" w:rsidRDefault="00AC002E" w:rsidP="00846578">
      <w:pPr>
        <w:keepNext/>
        <w:spacing w:after="0" w:line="480" w:lineRule="auto"/>
        <w:outlineLvl w:val="0"/>
        <w:rPr>
          <w:rFonts w:ascii="Arial" w:eastAsia="Times New Roman" w:hAnsi="Arial" w:cs="Arial"/>
          <w:u w:val="single"/>
          <w:lang w:val="en-GB" w:bidi="ar-SA"/>
        </w:rPr>
      </w:pPr>
      <w:r w:rsidRPr="00AC002E">
        <w:rPr>
          <w:rFonts w:ascii="Arial" w:eastAsia="Times New Roman" w:hAnsi="Arial" w:cs="Arial"/>
          <w:u w:val="single"/>
          <w:lang w:val="en-GB" w:bidi="ar-SA"/>
        </w:rPr>
        <w:t>Results</w:t>
      </w:r>
    </w:p>
    <w:p w:rsidR="00AC002E" w:rsidRPr="00AC002E" w:rsidRDefault="00AC002E" w:rsidP="00846578">
      <w:pPr>
        <w:spacing w:line="480" w:lineRule="auto"/>
        <w:ind w:left="-7"/>
        <w:jc w:val="both"/>
        <w:rPr>
          <w:rFonts w:ascii="Arial" w:eastAsia="Calibri" w:hAnsi="Arial" w:cs="Arial"/>
        </w:rPr>
      </w:pPr>
      <w:r w:rsidRPr="00AC002E">
        <w:rPr>
          <w:rFonts w:ascii="Arial" w:eastAsia="Calibri" w:hAnsi="Arial" w:cs="Arial"/>
        </w:rPr>
        <w:t xml:space="preserve">52 subjects completed the study </w:t>
      </w:r>
      <w:r w:rsidR="00E07F44">
        <w:rPr>
          <w:rFonts w:ascii="Arial" w:eastAsia="Calibri" w:hAnsi="Arial" w:cs="Arial"/>
        </w:rPr>
        <w:t xml:space="preserve">per protocol </w:t>
      </w:r>
      <w:r w:rsidRPr="00AC002E">
        <w:rPr>
          <w:rFonts w:ascii="Arial" w:eastAsia="Calibri" w:hAnsi="Arial" w:cs="Arial"/>
        </w:rPr>
        <w:t xml:space="preserve">in 3 clinics. 24 subjects completed one part of the study, 14 completed 2 parts, and 14 used the device during 3 parts, altogether 94 usage cycles in which </w:t>
      </w:r>
      <w:r w:rsidR="00E07F44">
        <w:rPr>
          <w:rFonts w:ascii="Arial" w:eastAsia="Calibri" w:hAnsi="Arial" w:cs="Arial"/>
        </w:rPr>
        <w:t>992</w:t>
      </w:r>
      <w:r w:rsidRPr="00AC002E">
        <w:rPr>
          <w:rFonts w:ascii="Arial" w:eastAsia="Calibri" w:hAnsi="Arial" w:cs="Arial"/>
        </w:rPr>
        <w:t xml:space="preserve"> devices were used over </w:t>
      </w:r>
      <w:r w:rsidR="00E07F44">
        <w:rPr>
          <w:rFonts w:ascii="Arial" w:eastAsia="Calibri" w:hAnsi="Arial" w:cs="Arial"/>
        </w:rPr>
        <w:t>3393</w:t>
      </w:r>
      <w:r w:rsidRPr="00AC002E">
        <w:rPr>
          <w:rFonts w:ascii="Arial" w:eastAsia="Calibri" w:hAnsi="Arial" w:cs="Arial"/>
        </w:rPr>
        <w:t xml:space="preserve"> usage days, an average of </w:t>
      </w:r>
      <w:r w:rsidRPr="00AC002E">
        <w:rPr>
          <w:rFonts w:ascii="Arial" w:eastAsia="Calibri" w:hAnsi="Arial" w:cs="Arial"/>
          <w:lang w:eastAsia="x-none"/>
        </w:rPr>
        <w:t>36.1±5.70 days</w:t>
      </w:r>
      <w:r w:rsidRPr="00AC002E">
        <w:rPr>
          <w:rFonts w:ascii="Arial" w:eastAsia="Calibri" w:hAnsi="Arial" w:cs="Arial"/>
        </w:rPr>
        <w:t xml:space="preserve"> per subject. </w:t>
      </w:r>
    </w:p>
    <w:p w:rsidR="00AC002E" w:rsidRPr="00AC002E" w:rsidRDefault="00AC002E" w:rsidP="00846578">
      <w:pPr>
        <w:spacing w:line="480" w:lineRule="auto"/>
        <w:ind w:left="-7"/>
        <w:jc w:val="both"/>
        <w:rPr>
          <w:rFonts w:ascii="Arial" w:eastAsia="Calibri" w:hAnsi="Arial" w:cs="Arial"/>
        </w:rPr>
      </w:pPr>
      <w:r w:rsidRPr="00AC002E">
        <w:rPr>
          <w:rFonts w:ascii="Arial" w:eastAsia="Calibri" w:hAnsi="Arial" w:cs="Arial"/>
        </w:rPr>
        <w:lastRenderedPageBreak/>
        <w:t xml:space="preserve">66 subjects (70.2%) had POP-Q stage 3 prolapse, while 28 (29.8%) had stage 2 prolapse, at study start. At visit 5, 90 subjects (97.8%) had complete reduction of the prolapse (stage 0), while 2 subjects (2.2%) had stage 1 prolapse. Objective assessment showed that 100% of subjects had 2 POP-Q stages reduction while using the device and 97% of subjects with stage 3 prolapse (64/66) had 3 stages reduction (p&lt;0.0001). Subjective assessment of POP related symptoms was carried out using an author compiled symptom score which showed mean improvement from 29 to 2.7 (P&lt;0.0001). Modified PFIQ-20 QoL questionnaire showed significant improvement in QoL, from score of 33.6 to 5.1 (p&lt;0.0001), and modified PFIQ-7 showed improvement from 24.9 to 0.7 (p&lt;0.0001). </w:t>
      </w:r>
    </w:p>
    <w:p w:rsidR="00AC002E" w:rsidRPr="00AC002E" w:rsidRDefault="00AC002E" w:rsidP="00846578">
      <w:pPr>
        <w:spacing w:line="480" w:lineRule="auto"/>
        <w:ind w:left="-7"/>
        <w:jc w:val="both"/>
        <w:rPr>
          <w:rFonts w:ascii="Arial" w:eastAsia="Calibri" w:hAnsi="Arial" w:cs="Arial"/>
        </w:rPr>
      </w:pPr>
      <w:r w:rsidRPr="00AC002E">
        <w:rPr>
          <w:rFonts w:ascii="Arial" w:eastAsia="Calibri" w:hAnsi="Arial" w:cs="Arial"/>
        </w:rPr>
        <w:t>There were 91 device related adverse events (AE’s), recorded in a diary, and all recovered. There were no serious AE’s, most AE’s were mild (98.9%), of short duration and anticipated (87.9%), and included mainly spotting, discomfort and some pain. Most AEs occurred within 7 days from study start, and before using the first 5 devices (learning curve). There were no cases of vaginal infections, and there was only one case of urinary infection.</w:t>
      </w:r>
    </w:p>
    <w:p w:rsidR="00AC002E" w:rsidRPr="00AC002E" w:rsidRDefault="00AC002E" w:rsidP="00846578">
      <w:pPr>
        <w:spacing w:line="480" w:lineRule="auto"/>
        <w:ind w:left="-7"/>
        <w:jc w:val="both"/>
        <w:rPr>
          <w:rFonts w:ascii="Arial" w:eastAsia="Calibri" w:hAnsi="Arial" w:cs="Arial"/>
        </w:rPr>
      </w:pPr>
      <w:r w:rsidRPr="00AC002E">
        <w:rPr>
          <w:rFonts w:ascii="Arial" w:eastAsia="Calibri" w:hAnsi="Arial" w:cs="Arial"/>
        </w:rPr>
        <w:t>Satisfaction rate was high and most users considered the device as easy to use.</w:t>
      </w:r>
    </w:p>
    <w:p w:rsidR="00AC002E" w:rsidRPr="00AC002E" w:rsidRDefault="00AC002E" w:rsidP="00846578">
      <w:pPr>
        <w:keepNext/>
        <w:spacing w:after="0" w:line="480" w:lineRule="auto"/>
        <w:jc w:val="both"/>
        <w:outlineLvl w:val="0"/>
        <w:rPr>
          <w:rFonts w:ascii="Arial" w:eastAsia="Times New Roman" w:hAnsi="Arial" w:cs="Arial"/>
          <w:u w:val="single"/>
          <w:lang w:val="en-GB" w:bidi="ar-SA"/>
        </w:rPr>
      </w:pPr>
      <w:r w:rsidRPr="00AC002E">
        <w:rPr>
          <w:rFonts w:ascii="Arial" w:eastAsia="Times New Roman" w:hAnsi="Arial" w:cs="Arial"/>
          <w:u w:val="single"/>
          <w:lang w:val="en-GB" w:bidi="ar-SA"/>
        </w:rPr>
        <w:t>Concluding message</w:t>
      </w:r>
    </w:p>
    <w:p w:rsidR="00AC002E" w:rsidRPr="00AC002E" w:rsidRDefault="00AC002E" w:rsidP="00846578">
      <w:pPr>
        <w:spacing w:line="480" w:lineRule="auto"/>
        <w:ind w:left="-7"/>
        <w:jc w:val="both"/>
        <w:rPr>
          <w:rFonts w:ascii="Times New Roman" w:eastAsia="Times New Roman" w:hAnsi="Times New Roman" w:cs="Times New Roman"/>
          <w:lang w:val="en-GB"/>
        </w:rPr>
      </w:pPr>
      <w:r w:rsidRPr="00AC002E">
        <w:rPr>
          <w:rFonts w:ascii="Arial" w:eastAsia="Calibri" w:hAnsi="Arial" w:cs="Arial"/>
        </w:rPr>
        <w:t>This new disposable vaginal device for the management of POP was found to be efficacious (with significant objective prolapse reduction and subjective relief of POP symptoms) and safe for use, with minimal mild and anticipated AE’s.</w:t>
      </w:r>
    </w:p>
    <w:p w:rsidR="00AC002E" w:rsidRDefault="00AC002E" w:rsidP="00846578">
      <w:pPr>
        <w:spacing w:line="480" w:lineRule="auto"/>
        <w:rPr>
          <w:rFonts w:asciiTheme="minorBidi" w:hAnsiTheme="minorBidi"/>
          <w:b/>
          <w:bCs/>
          <w:sz w:val="30"/>
          <w:szCs w:val="30"/>
        </w:rPr>
      </w:pPr>
      <w:r>
        <w:rPr>
          <w:rFonts w:asciiTheme="minorBidi" w:hAnsiTheme="minorBidi"/>
          <w:b/>
          <w:bCs/>
          <w:sz w:val="30"/>
          <w:szCs w:val="30"/>
        </w:rPr>
        <w:br w:type="page"/>
      </w:r>
    </w:p>
    <w:p w:rsidR="00AC002E" w:rsidRPr="00AC002E" w:rsidRDefault="00AC002E" w:rsidP="00846578">
      <w:pPr>
        <w:spacing w:line="480" w:lineRule="auto"/>
        <w:jc w:val="both"/>
        <w:outlineLvl w:val="0"/>
        <w:rPr>
          <w:rFonts w:asciiTheme="minorBidi" w:hAnsiTheme="minorBidi"/>
          <w:b/>
          <w:bCs/>
          <w:sz w:val="30"/>
          <w:szCs w:val="30"/>
        </w:rPr>
        <w:sectPr w:rsidR="00AC002E" w:rsidRPr="00AC002E" w:rsidSect="00DB50D2">
          <w:headerReference w:type="default" r:id="rId9"/>
          <w:footerReference w:type="default" r:id="rId10"/>
          <w:endnotePr>
            <w:numFmt w:val="decimal"/>
          </w:endnotePr>
          <w:pgSz w:w="12240" w:h="15840" w:code="1"/>
          <w:pgMar w:top="1440" w:right="900" w:bottom="964" w:left="993" w:header="709" w:footer="180" w:gutter="0"/>
          <w:pgBorders w:display="firstPage" w:offsetFrom="page">
            <w:top w:val="single" w:sz="6" w:space="24" w:color="auto"/>
            <w:left w:val="single" w:sz="6" w:space="24" w:color="auto"/>
            <w:bottom w:val="single" w:sz="6" w:space="24" w:color="auto"/>
            <w:right w:val="single" w:sz="6" w:space="24" w:color="auto"/>
          </w:pgBorders>
          <w:cols w:space="708"/>
          <w:titlePg/>
          <w:docGrid w:linePitch="360"/>
        </w:sectPr>
      </w:pPr>
    </w:p>
    <w:p w:rsidR="0092430A" w:rsidRPr="00846578" w:rsidRDefault="007944A4" w:rsidP="00846578">
      <w:pPr>
        <w:spacing w:line="480" w:lineRule="auto"/>
        <w:jc w:val="both"/>
        <w:outlineLvl w:val="0"/>
        <w:rPr>
          <w:rFonts w:asciiTheme="minorBidi" w:hAnsiTheme="minorBidi"/>
          <w:b/>
          <w:bCs/>
          <w:sz w:val="30"/>
          <w:szCs w:val="30"/>
        </w:rPr>
      </w:pPr>
      <w:bookmarkStart w:id="0" w:name="_Toc471991247"/>
      <w:r w:rsidRPr="00846578">
        <w:rPr>
          <w:rFonts w:asciiTheme="minorBidi" w:hAnsiTheme="minorBidi"/>
          <w:b/>
          <w:bCs/>
          <w:sz w:val="30"/>
          <w:szCs w:val="30"/>
        </w:rPr>
        <w:lastRenderedPageBreak/>
        <w:t>Introduction</w:t>
      </w:r>
      <w:bookmarkEnd w:id="0"/>
    </w:p>
    <w:p w:rsidR="00CB2E29" w:rsidRDefault="00430513" w:rsidP="008F35BB">
      <w:pPr>
        <w:shd w:val="clear" w:color="auto" w:fill="FFFFFF"/>
        <w:spacing w:after="300" w:line="480" w:lineRule="auto"/>
        <w:contextualSpacing/>
        <w:jc w:val="both"/>
        <w:rPr>
          <w:rFonts w:asciiTheme="minorBidi" w:eastAsia="Times New Roman" w:hAnsiTheme="minorBidi"/>
          <w:lang w:eastAsia="he-IL"/>
        </w:rPr>
      </w:pPr>
      <w:r w:rsidRPr="0070775F">
        <w:rPr>
          <w:rFonts w:asciiTheme="minorBidi" w:eastAsia="Times New Roman" w:hAnsiTheme="minorBidi"/>
          <w:color w:val="000000"/>
          <w:shd w:val="clear" w:color="auto" w:fill="FFFFFF"/>
          <w:lang w:eastAsia="he-IL"/>
        </w:rPr>
        <w:t>While minor degrees of POP affect up to 75% of women who have had a vaginal delivery</w:t>
      </w:r>
      <w:bookmarkStart w:id="1" w:name="_Ref384555391"/>
      <w:r w:rsidRPr="0070775F">
        <w:rPr>
          <w:rFonts w:asciiTheme="minorBidi" w:eastAsia="Times New Roman" w:hAnsiTheme="minorBidi"/>
          <w:color w:val="000000"/>
          <w:shd w:val="clear" w:color="auto" w:fill="FFFFFF"/>
          <w:vertAlign w:val="superscript"/>
          <w:lang w:eastAsia="he-IL"/>
        </w:rPr>
        <w:endnoteReference w:id="1"/>
      </w:r>
      <w:bookmarkEnd w:id="1"/>
      <w:r w:rsidRPr="0070775F">
        <w:rPr>
          <w:rFonts w:asciiTheme="minorBidi" w:eastAsia="Times New Roman" w:hAnsiTheme="minorBidi"/>
          <w:color w:val="000000"/>
          <w:shd w:val="clear" w:color="auto" w:fill="FFFFFF"/>
          <w:lang w:eastAsia="he-IL"/>
        </w:rPr>
        <w:t>,</w:t>
      </w:r>
      <w:r w:rsidRPr="0070775F">
        <w:rPr>
          <w:rFonts w:asciiTheme="minorBidi" w:eastAsia="Times New Roman" w:hAnsiTheme="minorBidi"/>
          <w:lang w:eastAsia="he-IL"/>
        </w:rPr>
        <w:t xml:space="preserve"> symptomatic POP with descent beyond the hymen affects 3% to 6% of the population</w:t>
      </w:r>
      <w:r w:rsidRPr="0070775F">
        <w:rPr>
          <w:rFonts w:asciiTheme="minorBidi" w:eastAsia="Times New Roman" w:hAnsiTheme="minorBidi"/>
          <w:vertAlign w:val="superscript"/>
          <w:lang w:eastAsia="he-IL"/>
        </w:rPr>
        <w:endnoteReference w:id="2"/>
      </w:r>
      <w:r w:rsidRPr="0070775F">
        <w:rPr>
          <w:rFonts w:asciiTheme="minorBidi" w:eastAsia="Times New Roman" w:hAnsiTheme="minorBidi"/>
          <w:lang w:eastAsia="he-IL"/>
        </w:rPr>
        <w:t xml:space="preserve">; </w:t>
      </w:r>
      <w:r w:rsidR="00515EF0">
        <w:rPr>
          <w:rFonts w:asciiTheme="minorBidi" w:eastAsia="Times New Roman" w:hAnsiTheme="minorBidi"/>
          <w:lang w:eastAsia="he-IL"/>
        </w:rPr>
        <w:t xml:space="preserve">Approximately </w:t>
      </w:r>
      <w:r w:rsidR="00515EF0" w:rsidRPr="0070775F">
        <w:rPr>
          <w:rFonts w:asciiTheme="minorBidi" w:eastAsia="Times New Roman" w:hAnsiTheme="minorBidi"/>
          <w:lang w:eastAsia="he-IL"/>
        </w:rPr>
        <w:t xml:space="preserve">3.5 million USA women </w:t>
      </w:r>
      <w:r w:rsidR="00515EF0">
        <w:rPr>
          <w:rFonts w:asciiTheme="minorBidi" w:eastAsia="Times New Roman" w:hAnsiTheme="minorBidi"/>
          <w:lang w:eastAsia="he-IL"/>
        </w:rPr>
        <w:t xml:space="preserve">currently </w:t>
      </w:r>
      <w:r w:rsidR="00515EF0" w:rsidRPr="0070775F">
        <w:rPr>
          <w:rFonts w:asciiTheme="minorBidi" w:eastAsia="Times New Roman" w:hAnsiTheme="minorBidi"/>
          <w:lang w:eastAsia="he-IL"/>
        </w:rPr>
        <w:t>suffer from symptomatic POP</w:t>
      </w:r>
      <w:r w:rsidR="00515EF0" w:rsidRPr="0070775F">
        <w:rPr>
          <w:rFonts w:asciiTheme="minorBidi" w:eastAsia="Times New Roman" w:hAnsiTheme="minorBidi"/>
          <w:vertAlign w:val="superscript"/>
          <w:lang w:eastAsia="he-IL"/>
        </w:rPr>
        <w:endnoteReference w:id="3"/>
      </w:r>
      <w:r w:rsidR="008F35BB">
        <w:rPr>
          <w:rFonts w:asciiTheme="minorBidi" w:eastAsia="Times New Roman" w:hAnsiTheme="minorBidi"/>
          <w:lang w:eastAsia="he-IL"/>
        </w:rPr>
        <w:t xml:space="preserve">, of them only </w:t>
      </w:r>
      <w:r w:rsidR="0087395A" w:rsidRPr="0070775F">
        <w:rPr>
          <w:rFonts w:asciiTheme="minorBidi" w:eastAsia="Times New Roman" w:hAnsiTheme="minorBidi"/>
          <w:lang w:eastAsia="he-IL"/>
        </w:rPr>
        <w:t>210,000 - 300,000</w:t>
      </w:r>
      <w:r w:rsidR="0087395A" w:rsidRPr="0070775F">
        <w:rPr>
          <w:rFonts w:asciiTheme="minorBidi" w:eastAsia="Times New Roman" w:hAnsiTheme="minorBidi"/>
          <w:vertAlign w:val="superscript"/>
          <w:lang w:eastAsia="he-IL"/>
        </w:rPr>
        <w:endnoteReference w:id="4"/>
      </w:r>
      <w:r w:rsidR="0087395A" w:rsidRPr="0070775F">
        <w:rPr>
          <w:rFonts w:asciiTheme="minorBidi" w:eastAsia="Times New Roman" w:hAnsiTheme="minorBidi"/>
          <w:lang w:eastAsia="he-IL"/>
        </w:rPr>
        <w:t xml:space="preserve"> women undergo surgical interventions.</w:t>
      </w:r>
      <w:r w:rsidR="00515EF0">
        <w:rPr>
          <w:rFonts w:asciiTheme="minorBidi" w:eastAsia="Times New Roman" w:hAnsiTheme="minorBidi"/>
          <w:lang w:eastAsia="he-IL"/>
        </w:rPr>
        <w:t xml:space="preserve"> Vaginal pessaries are the </w:t>
      </w:r>
      <w:r w:rsidR="00EA516E">
        <w:rPr>
          <w:rFonts w:asciiTheme="minorBidi" w:eastAsia="Times New Roman" w:hAnsiTheme="minorBidi"/>
          <w:lang w:eastAsia="he-IL"/>
        </w:rPr>
        <w:t>most common non-surgical means of management of</w:t>
      </w:r>
      <w:r w:rsidR="0087395A">
        <w:rPr>
          <w:rFonts w:asciiTheme="minorBidi" w:eastAsia="Times New Roman" w:hAnsiTheme="minorBidi"/>
          <w:lang w:eastAsia="he-IL"/>
        </w:rPr>
        <w:t xml:space="preserve"> all stages of </w:t>
      </w:r>
      <w:r w:rsidR="00EA516E">
        <w:rPr>
          <w:rFonts w:asciiTheme="minorBidi" w:eastAsia="Times New Roman" w:hAnsiTheme="minorBidi"/>
          <w:lang w:eastAsia="he-IL"/>
        </w:rPr>
        <w:t>POP</w:t>
      </w:r>
      <w:r w:rsidR="00EA516E">
        <w:rPr>
          <w:rStyle w:val="EndnoteReference"/>
          <w:rFonts w:asciiTheme="minorBidi" w:hAnsiTheme="minorBidi"/>
          <w:color w:val="000000"/>
        </w:rPr>
        <w:endnoteReference w:id="5"/>
      </w:r>
      <w:r w:rsidR="00EA516E">
        <w:rPr>
          <w:rFonts w:asciiTheme="minorBidi" w:eastAsia="Times New Roman" w:hAnsiTheme="minorBidi"/>
          <w:lang w:eastAsia="he-IL"/>
        </w:rPr>
        <w:t xml:space="preserve">. </w:t>
      </w:r>
      <w:r w:rsidRPr="0070775F">
        <w:rPr>
          <w:rFonts w:asciiTheme="minorBidi" w:eastAsia="Times New Roman" w:hAnsiTheme="minorBidi"/>
          <w:lang w:eastAsia="he-IL"/>
        </w:rPr>
        <w:t xml:space="preserve">Pessaries are considered to be a relatively safe method of managing </w:t>
      </w:r>
      <w:r w:rsidR="00C80744">
        <w:rPr>
          <w:rFonts w:asciiTheme="minorBidi" w:eastAsia="Times New Roman" w:hAnsiTheme="minorBidi"/>
          <w:lang w:eastAsia="he-IL"/>
        </w:rPr>
        <w:t>POP</w:t>
      </w:r>
      <w:r w:rsidRPr="0070775F">
        <w:rPr>
          <w:rFonts w:asciiTheme="minorBidi" w:eastAsia="Times New Roman" w:hAnsiTheme="minorBidi"/>
          <w:lang w:eastAsia="he-IL"/>
        </w:rPr>
        <w:t xml:space="preserve"> without serious side </w:t>
      </w:r>
      <w:proofErr w:type="gramStart"/>
      <w:r w:rsidRPr="0070775F">
        <w:rPr>
          <w:rFonts w:asciiTheme="minorBidi" w:eastAsia="Times New Roman" w:hAnsiTheme="minorBidi"/>
          <w:lang w:eastAsia="he-IL"/>
        </w:rPr>
        <w:t>effects</w:t>
      </w:r>
      <w:r w:rsidR="0087395A">
        <w:rPr>
          <w:rFonts w:asciiTheme="minorBidi" w:eastAsia="Times New Roman" w:hAnsiTheme="minorBidi"/>
          <w:lang w:eastAsia="he-IL"/>
        </w:rPr>
        <w:t>.</w:t>
      </w:r>
      <w:r w:rsidRPr="0070775F">
        <w:rPr>
          <w:rFonts w:asciiTheme="minorBidi" w:eastAsia="Times New Roman" w:hAnsiTheme="minorBidi"/>
          <w:vertAlign w:val="superscript"/>
          <w:lang w:eastAsia="he-IL"/>
        </w:rPr>
        <w:endnoteReference w:id="6"/>
      </w:r>
      <w:r w:rsidRPr="0070775F">
        <w:rPr>
          <w:rFonts w:asciiTheme="minorBidi" w:eastAsia="Times New Roman" w:hAnsiTheme="minorBidi"/>
          <w:vertAlign w:val="superscript"/>
          <w:lang w:eastAsia="he-IL"/>
        </w:rPr>
        <w:t>,</w:t>
      </w:r>
      <w:r w:rsidRPr="0070775F">
        <w:rPr>
          <w:rFonts w:asciiTheme="minorBidi" w:eastAsia="Times New Roman" w:hAnsiTheme="minorBidi"/>
          <w:vertAlign w:val="superscript"/>
          <w:lang w:eastAsia="he-IL"/>
        </w:rPr>
        <w:endnoteReference w:id="7"/>
      </w:r>
      <w:r w:rsidRPr="0070775F">
        <w:rPr>
          <w:rFonts w:asciiTheme="minorBidi" w:eastAsia="Times New Roman" w:hAnsiTheme="minorBidi"/>
          <w:vertAlign w:val="superscript"/>
          <w:lang w:eastAsia="he-IL"/>
        </w:rPr>
        <w:t>,</w:t>
      </w:r>
      <w:proofErr w:type="gramEnd"/>
      <w:r w:rsidRPr="0070775F">
        <w:rPr>
          <w:rFonts w:asciiTheme="minorBidi" w:eastAsia="Times New Roman" w:hAnsiTheme="minorBidi"/>
          <w:vertAlign w:val="superscript"/>
          <w:lang w:eastAsia="he-IL"/>
        </w:rPr>
        <w:endnoteReference w:id="8"/>
      </w:r>
      <w:r w:rsidRPr="0070775F">
        <w:rPr>
          <w:rFonts w:asciiTheme="minorBidi" w:eastAsia="Times New Roman" w:hAnsiTheme="minorBidi"/>
          <w:vertAlign w:val="superscript"/>
          <w:lang w:eastAsia="he-IL"/>
        </w:rPr>
        <w:t xml:space="preserve"> </w:t>
      </w:r>
      <w:r w:rsidR="00515EF0">
        <w:rPr>
          <w:rFonts w:asciiTheme="minorBidi" w:eastAsia="Times New Roman" w:hAnsiTheme="minorBidi"/>
          <w:lang w:eastAsia="he-IL"/>
        </w:rPr>
        <w:t>and the</w:t>
      </w:r>
      <w:r w:rsidR="00EA516E" w:rsidRPr="00EA516E">
        <w:rPr>
          <w:rFonts w:asciiTheme="minorBidi" w:eastAsia="Times New Roman" w:hAnsiTheme="minorBidi"/>
          <w:lang w:eastAsia="he-IL"/>
        </w:rPr>
        <w:t xml:space="preserve"> ACOG practice bulletin recommends pessary trial use prior to any </w:t>
      </w:r>
      <w:commentRangeStart w:id="2"/>
      <w:r w:rsidR="00EA516E" w:rsidRPr="00EA516E">
        <w:rPr>
          <w:rFonts w:asciiTheme="minorBidi" w:eastAsia="Times New Roman" w:hAnsiTheme="minorBidi"/>
          <w:lang w:eastAsia="he-IL"/>
        </w:rPr>
        <w:t>surgical management</w:t>
      </w:r>
      <w:commentRangeEnd w:id="2"/>
      <w:r w:rsidR="008F35BB">
        <w:rPr>
          <w:rStyle w:val="CommentReference"/>
          <w:rFonts w:ascii="Times New Roman" w:eastAsia="Times New Roman" w:hAnsi="Times New Roman" w:cs="Times New Roman"/>
        </w:rPr>
        <w:commentReference w:id="2"/>
      </w:r>
      <w:r w:rsidR="00EA516E" w:rsidRPr="00EA516E">
        <w:rPr>
          <w:rFonts w:asciiTheme="minorBidi" w:eastAsia="Times New Roman" w:hAnsiTheme="minorBidi"/>
          <w:vertAlign w:val="superscript"/>
          <w:lang w:eastAsia="he-IL"/>
        </w:rPr>
        <w:endnoteReference w:id="9"/>
      </w:r>
      <w:r w:rsidR="003344F6">
        <w:rPr>
          <w:rFonts w:asciiTheme="minorBidi" w:eastAsia="Times New Roman" w:hAnsiTheme="minorBidi"/>
          <w:lang w:eastAsia="he-IL"/>
        </w:rPr>
        <w:t>.</w:t>
      </w:r>
      <w:r w:rsidR="00515EF0">
        <w:rPr>
          <w:rFonts w:asciiTheme="minorBidi" w:eastAsia="Times New Roman" w:hAnsiTheme="minorBidi"/>
          <w:lang w:eastAsia="he-IL"/>
        </w:rPr>
        <w:t xml:space="preserve"> </w:t>
      </w:r>
    </w:p>
    <w:p w:rsidR="00515EF0" w:rsidRDefault="00515EF0" w:rsidP="00846578">
      <w:pPr>
        <w:spacing w:after="0" w:line="480" w:lineRule="auto"/>
        <w:jc w:val="both"/>
        <w:rPr>
          <w:rFonts w:asciiTheme="minorBidi" w:eastAsia="Times New Roman" w:hAnsiTheme="minorBidi"/>
          <w:lang w:eastAsia="he-IL"/>
        </w:rPr>
      </w:pPr>
    </w:p>
    <w:p w:rsidR="003344F6" w:rsidRDefault="007C789E" w:rsidP="00515EF0">
      <w:pPr>
        <w:spacing w:after="0" w:line="480" w:lineRule="auto"/>
        <w:jc w:val="both"/>
        <w:rPr>
          <w:rFonts w:asciiTheme="minorBidi" w:eastAsia="Times New Roman" w:hAnsiTheme="minorBidi"/>
          <w:lang w:eastAsia="he-IL"/>
        </w:rPr>
      </w:pPr>
      <w:r w:rsidRPr="0070775F">
        <w:rPr>
          <w:rFonts w:asciiTheme="minorBidi" w:eastAsia="Times New Roman" w:hAnsiTheme="minorBidi"/>
          <w:lang w:eastAsia="he-IL"/>
        </w:rPr>
        <w:t xml:space="preserve">Existing pessaries function well, but compliance </w:t>
      </w:r>
      <w:r w:rsidR="00036354" w:rsidRPr="0070775F">
        <w:rPr>
          <w:rFonts w:asciiTheme="minorBidi" w:eastAsia="Times New Roman" w:hAnsiTheme="minorBidi"/>
          <w:lang w:eastAsia="he-IL"/>
        </w:rPr>
        <w:t xml:space="preserve">reduces </w:t>
      </w:r>
      <w:r w:rsidR="00C80744">
        <w:rPr>
          <w:rFonts w:asciiTheme="minorBidi" w:eastAsia="Times New Roman" w:hAnsiTheme="minorBidi"/>
          <w:lang w:eastAsia="he-IL"/>
        </w:rPr>
        <w:t>over</w:t>
      </w:r>
      <w:r w:rsidR="00036354" w:rsidRPr="0070775F">
        <w:rPr>
          <w:rFonts w:asciiTheme="minorBidi" w:eastAsia="Times New Roman" w:hAnsiTheme="minorBidi"/>
          <w:lang w:eastAsia="he-IL"/>
        </w:rPr>
        <w:t xml:space="preserve"> time</w:t>
      </w:r>
      <w:r w:rsidR="00D97ED2">
        <w:rPr>
          <w:rFonts w:asciiTheme="minorBidi" w:eastAsia="Times New Roman" w:hAnsiTheme="minorBidi"/>
          <w:lang w:eastAsia="he-IL"/>
        </w:rPr>
        <w:t>.</w:t>
      </w:r>
      <w:r w:rsidR="00F71152">
        <w:rPr>
          <w:rFonts w:asciiTheme="minorBidi" w:eastAsia="Times New Roman" w:hAnsiTheme="minorBidi"/>
          <w:lang w:eastAsia="he-IL"/>
        </w:rPr>
        <w:t xml:space="preserve"> </w:t>
      </w:r>
      <w:r w:rsidR="00D97ED2">
        <w:rPr>
          <w:rFonts w:asciiTheme="minorBidi" w:eastAsia="Times New Roman" w:hAnsiTheme="minorBidi"/>
          <w:lang w:eastAsia="he-IL"/>
        </w:rPr>
        <w:t>T</w:t>
      </w:r>
      <w:r w:rsidR="00F71152">
        <w:rPr>
          <w:rFonts w:asciiTheme="minorBidi" w:eastAsia="Times New Roman" w:hAnsiTheme="minorBidi"/>
          <w:lang w:eastAsia="he-IL"/>
        </w:rPr>
        <w:t>he median discontinuation ra</w:t>
      </w:r>
      <w:r w:rsidR="00515EF0">
        <w:rPr>
          <w:rFonts w:asciiTheme="minorBidi" w:eastAsia="Times New Roman" w:hAnsiTheme="minorBidi"/>
          <w:lang w:eastAsia="he-IL"/>
        </w:rPr>
        <w:t>te was found to be 49.1%</w:t>
      </w:r>
      <w:r w:rsidR="00F71152">
        <w:rPr>
          <w:rStyle w:val="EndnoteReference"/>
          <w:rFonts w:asciiTheme="minorBidi" w:eastAsia="Times New Roman" w:hAnsiTheme="minorBidi"/>
          <w:lang w:eastAsia="he-IL"/>
        </w:rPr>
        <w:endnoteReference w:id="10"/>
      </w:r>
      <w:r w:rsidR="00036354" w:rsidRPr="0070775F">
        <w:rPr>
          <w:rFonts w:asciiTheme="minorBidi" w:eastAsia="Times New Roman" w:hAnsiTheme="minorBidi"/>
          <w:lang w:eastAsia="he-IL"/>
        </w:rPr>
        <w:t xml:space="preserve">. </w:t>
      </w:r>
      <w:r>
        <w:rPr>
          <w:rFonts w:asciiTheme="minorBidi" w:eastAsia="Times New Roman" w:hAnsiTheme="minorBidi"/>
          <w:lang w:eastAsia="he-IL"/>
        </w:rPr>
        <w:t xml:space="preserve">The main reasons for discontinuation were </w:t>
      </w:r>
      <w:r w:rsidR="00962EF5">
        <w:rPr>
          <w:rFonts w:asciiTheme="minorBidi" w:eastAsia="Times New Roman" w:hAnsiTheme="minorBidi"/>
          <w:lang w:eastAsia="he-IL"/>
        </w:rPr>
        <w:t xml:space="preserve">inability </w:t>
      </w:r>
      <w:r>
        <w:rPr>
          <w:rFonts w:asciiTheme="minorBidi" w:eastAsia="Times New Roman" w:hAnsiTheme="minorBidi"/>
          <w:lang w:eastAsia="he-IL"/>
        </w:rPr>
        <w:t xml:space="preserve">to insert and remove the device, failure to retain the pessary, discomfort, desire to move to another mode of treatment (e.g. surgery), and sexual disturbances. </w:t>
      </w:r>
    </w:p>
    <w:p w:rsidR="004D55E9" w:rsidRPr="00515EF0" w:rsidRDefault="00515EF0" w:rsidP="00515EF0">
      <w:pPr>
        <w:spacing w:line="480" w:lineRule="auto"/>
        <w:rPr>
          <w:rFonts w:asciiTheme="minorBidi" w:hAnsiTheme="minorBidi"/>
        </w:rPr>
      </w:pPr>
      <w:r>
        <w:rPr>
          <w:rFonts w:asciiTheme="minorBidi" w:hAnsiTheme="minorBidi"/>
          <w:b/>
          <w:bCs/>
          <w:sz w:val="24"/>
          <w:szCs w:val="24"/>
          <w:u w:val="single"/>
        </w:rPr>
        <w:t xml:space="preserve">This study analyzed the effectiveness, safety and POP symptom improvement of </w:t>
      </w:r>
      <w:r>
        <w:rPr>
          <w:rFonts w:asciiTheme="minorBidi" w:hAnsiTheme="minorBidi"/>
        </w:rPr>
        <w:t>t</w:t>
      </w:r>
      <w:r w:rsidR="00C31EFC" w:rsidRPr="0070775F">
        <w:rPr>
          <w:rFonts w:asciiTheme="minorBidi" w:hAnsiTheme="minorBidi"/>
        </w:rPr>
        <w:t xml:space="preserve">he </w:t>
      </w:r>
      <w:proofErr w:type="spellStart"/>
      <w:r w:rsidR="00C31EFC" w:rsidRPr="0070775F">
        <w:rPr>
          <w:rFonts w:asciiTheme="minorBidi" w:hAnsiTheme="minorBidi"/>
        </w:rPr>
        <w:t>ProVate</w:t>
      </w:r>
      <w:proofErr w:type="spellEnd"/>
      <w:r w:rsidR="00C31EFC" w:rsidRPr="0070775F">
        <w:rPr>
          <w:rFonts w:asciiTheme="minorBidi" w:hAnsiTheme="minorBidi"/>
        </w:rPr>
        <w:t xml:space="preserve"> Device </w:t>
      </w:r>
      <w:r>
        <w:rPr>
          <w:rFonts w:asciiTheme="minorBidi" w:hAnsiTheme="minorBidi"/>
        </w:rPr>
        <w:t>vaginal ring pessary. The device is disposable,</w:t>
      </w:r>
      <w:r w:rsidR="00C31EFC" w:rsidRPr="00515EF0">
        <w:rPr>
          <w:rFonts w:asciiTheme="minorBidi" w:hAnsiTheme="minorBidi"/>
          <w:lang w:eastAsia="he-IL"/>
        </w:rPr>
        <w:t xml:space="preserve"> </w:t>
      </w:r>
      <w:r>
        <w:rPr>
          <w:rFonts w:asciiTheme="minorBidi" w:hAnsiTheme="minorBidi"/>
        </w:rPr>
        <w:t>s</w:t>
      </w:r>
      <w:r w:rsidR="00C900CF" w:rsidRPr="0070775F">
        <w:rPr>
          <w:rFonts w:asciiTheme="minorBidi" w:hAnsiTheme="minorBidi"/>
        </w:rPr>
        <w:t xml:space="preserve">upplied </w:t>
      </w:r>
      <w:r w:rsidR="00D52931">
        <w:rPr>
          <w:rFonts w:asciiTheme="minorBidi" w:hAnsiTheme="minorBidi"/>
        </w:rPr>
        <w:t>in a sterile containe</w:t>
      </w:r>
      <w:r>
        <w:rPr>
          <w:rFonts w:asciiTheme="minorBidi" w:hAnsiTheme="minorBidi"/>
        </w:rPr>
        <w:t xml:space="preserve">r ready for immediate insertion, </w:t>
      </w:r>
      <w:r w:rsidR="0020353E" w:rsidRPr="00515EF0">
        <w:rPr>
          <w:rFonts w:asciiTheme="minorBidi" w:hAnsiTheme="minorBidi"/>
        </w:rPr>
        <w:t xml:space="preserve">compressed in </w:t>
      </w:r>
      <w:r w:rsidR="00C900CF" w:rsidRPr="00515EF0">
        <w:rPr>
          <w:rFonts w:asciiTheme="minorBidi" w:hAnsiTheme="minorBidi"/>
        </w:rPr>
        <w:t xml:space="preserve">an applicator </w:t>
      </w:r>
      <w:r>
        <w:rPr>
          <w:rFonts w:asciiTheme="minorBidi" w:hAnsiTheme="minorBidi"/>
        </w:rPr>
        <w:t>during insertion, a</w:t>
      </w:r>
      <w:r w:rsidR="00C900CF" w:rsidRPr="0070775F">
        <w:rPr>
          <w:rFonts w:asciiTheme="minorBidi" w:hAnsiTheme="minorBidi"/>
        </w:rPr>
        <w:t xml:space="preserve">vailable for </w:t>
      </w:r>
      <w:proofErr w:type="spellStart"/>
      <w:r>
        <w:rPr>
          <w:rFonts w:asciiTheme="minorBidi" w:hAnsiTheme="minorBidi"/>
        </w:rPr>
        <w:t>self insertion</w:t>
      </w:r>
      <w:proofErr w:type="spellEnd"/>
      <w:r>
        <w:rPr>
          <w:rFonts w:asciiTheme="minorBidi" w:hAnsiTheme="minorBidi"/>
        </w:rPr>
        <w:t xml:space="preserve">, maintains a </w:t>
      </w:r>
      <w:proofErr w:type="spellStart"/>
      <w:r>
        <w:rPr>
          <w:rFonts w:asciiTheme="minorBidi" w:hAnsiTheme="minorBidi"/>
        </w:rPr>
        <w:t>inimal</w:t>
      </w:r>
      <w:proofErr w:type="spellEnd"/>
      <w:r>
        <w:rPr>
          <w:rFonts w:asciiTheme="minorBidi" w:hAnsiTheme="minorBidi"/>
        </w:rPr>
        <w:t xml:space="preserve"> self-touch procedure, is e</w:t>
      </w:r>
      <w:r w:rsidR="00D52931" w:rsidRPr="00515EF0">
        <w:rPr>
          <w:rFonts w:asciiTheme="minorBidi" w:hAnsiTheme="minorBidi"/>
        </w:rPr>
        <w:t>asily removed</w:t>
      </w:r>
      <w:r w:rsidR="0020353E" w:rsidRPr="00515EF0">
        <w:rPr>
          <w:rFonts w:asciiTheme="minorBidi" w:hAnsiTheme="minorBidi"/>
        </w:rPr>
        <w:t xml:space="preserve"> by </w:t>
      </w:r>
      <w:r w:rsidR="00C25B83" w:rsidRPr="00515EF0">
        <w:rPr>
          <w:rFonts w:asciiTheme="minorBidi" w:hAnsiTheme="minorBidi"/>
        </w:rPr>
        <w:t xml:space="preserve">the </w:t>
      </w:r>
      <w:r w:rsidR="0020353E" w:rsidRPr="00515EF0">
        <w:rPr>
          <w:rFonts w:asciiTheme="minorBidi" w:hAnsiTheme="minorBidi"/>
        </w:rPr>
        <w:t>user for</w:t>
      </w:r>
      <w:r>
        <w:rPr>
          <w:rFonts w:asciiTheme="minorBidi" w:hAnsiTheme="minorBidi"/>
        </w:rPr>
        <w:t xml:space="preserve"> sexual intercourse and is </w:t>
      </w:r>
      <w:r>
        <w:rPr>
          <w:rFonts w:asciiTheme="minorBidi" w:hAnsiTheme="minorBidi"/>
          <w:lang w:eastAsia="he-IL"/>
        </w:rPr>
        <w:t>p</w:t>
      </w:r>
      <w:r w:rsidR="00C31EFC" w:rsidRPr="00515EF0">
        <w:rPr>
          <w:rFonts w:asciiTheme="minorBidi" w:hAnsiTheme="minorBidi"/>
          <w:lang w:eastAsia="he-IL"/>
        </w:rPr>
        <w:t xml:space="preserve">rovided in </w:t>
      </w:r>
      <w:r>
        <w:rPr>
          <w:rFonts w:asciiTheme="minorBidi" w:hAnsiTheme="minorBidi"/>
          <w:lang w:eastAsia="he-IL"/>
        </w:rPr>
        <w:t>six</w:t>
      </w:r>
      <w:r w:rsidR="00C31EFC" w:rsidRPr="00515EF0">
        <w:rPr>
          <w:rFonts w:asciiTheme="minorBidi" w:hAnsiTheme="minorBidi"/>
          <w:lang w:eastAsia="he-IL"/>
        </w:rPr>
        <w:t xml:space="preserve"> sizes</w:t>
      </w:r>
      <w:proofErr w:type="gramStart"/>
      <w:r>
        <w:rPr>
          <w:rFonts w:asciiTheme="minorBidi" w:hAnsiTheme="minorBidi"/>
          <w:lang w:eastAsia="he-IL"/>
        </w:rPr>
        <w:t>.</w:t>
      </w:r>
      <w:r w:rsidR="00B379C0">
        <w:rPr>
          <w:rFonts w:asciiTheme="minorBidi" w:hAnsiTheme="minorBidi"/>
        </w:rPr>
        <w:t>.</w:t>
      </w:r>
      <w:proofErr w:type="gramEnd"/>
      <w:r w:rsidR="00B379C0">
        <w:rPr>
          <w:rFonts w:asciiTheme="minorBidi" w:hAnsiTheme="minorBidi"/>
        </w:rPr>
        <w:t xml:space="preserve"> </w:t>
      </w:r>
      <w:r w:rsidR="00C31EFC" w:rsidRPr="000A4F8F">
        <w:rPr>
          <w:rFonts w:asciiTheme="minorBidi" w:hAnsiTheme="minorBidi"/>
        </w:rPr>
        <w:t xml:space="preserve"> </w:t>
      </w:r>
      <w:r w:rsidR="00DB5DD6">
        <w:rPr>
          <w:noProof/>
        </w:rPr>
        <mc:AlternateContent>
          <mc:Choice Requires="wps">
            <w:drawing>
              <wp:anchor distT="0" distB="0" distL="114300" distR="114300" simplePos="0" relativeHeight="251762688" behindDoc="0" locked="0" layoutInCell="1" allowOverlap="1" wp14:anchorId="1C7B211F" wp14:editId="3AB2513E">
                <wp:simplePos x="0" y="0"/>
                <wp:positionH relativeFrom="column">
                  <wp:posOffset>-132080</wp:posOffset>
                </wp:positionH>
                <wp:positionV relativeFrom="paragraph">
                  <wp:posOffset>4049395</wp:posOffset>
                </wp:positionV>
                <wp:extent cx="6184265" cy="635"/>
                <wp:effectExtent l="0" t="0" r="0" b="0"/>
                <wp:wrapSquare wrapText="bothSides"/>
                <wp:docPr id="449" name="תיבת טקסט 449"/>
                <wp:cNvGraphicFramePr/>
                <a:graphic xmlns:a="http://schemas.openxmlformats.org/drawingml/2006/main">
                  <a:graphicData uri="http://schemas.microsoft.com/office/word/2010/wordprocessingShape">
                    <wps:wsp>
                      <wps:cNvSpPr txBox="1"/>
                      <wps:spPr>
                        <a:xfrm>
                          <a:off x="0" y="0"/>
                          <a:ext cx="6184265" cy="635"/>
                        </a:xfrm>
                        <a:prstGeom prst="rect">
                          <a:avLst/>
                        </a:prstGeom>
                        <a:solidFill>
                          <a:prstClr val="white"/>
                        </a:solidFill>
                        <a:ln>
                          <a:noFill/>
                        </a:ln>
                        <a:effectLst/>
                      </wps:spPr>
                      <wps:txbx>
                        <w:txbxContent>
                          <w:p w:rsidR="00560597" w:rsidRPr="00C658FF" w:rsidRDefault="00560597" w:rsidP="00AB1E80">
                            <w:pPr>
                              <w:pStyle w:val="Caption"/>
                              <w:rPr>
                                <w:rFonts w:eastAsiaTheme="minorHAnsi"/>
                                <w:i/>
                                <w:iCs/>
                                <w:noProof/>
                                <w:sz w:val="20"/>
                                <w:szCs w:val="20"/>
                              </w:rPr>
                            </w:pPr>
                            <w:bookmarkStart w:id="3" w:name="_Toc471988535"/>
                            <w:r>
                              <w:t xml:space="preserve">Figure </w:t>
                            </w:r>
                            <w:r>
                              <w:fldChar w:fldCharType="begin"/>
                            </w:r>
                            <w:r>
                              <w:instrText xml:space="preserve"> SEQ Figure \* ARABIC </w:instrText>
                            </w:r>
                            <w:r>
                              <w:fldChar w:fldCharType="separate"/>
                            </w:r>
                            <w:r>
                              <w:rPr>
                                <w:noProof/>
                              </w:rPr>
                              <w:t>2</w:t>
                            </w:r>
                            <w:r>
                              <w:rPr>
                                <w:noProof/>
                              </w:rPr>
                              <w:fldChar w:fldCharType="end"/>
                            </w:r>
                            <w:r>
                              <w:rPr>
                                <w:noProof/>
                              </w:rPr>
                              <w:t>-</w:t>
                            </w:r>
                            <w:r w:rsidRPr="003F0382">
                              <w:rPr>
                                <w:noProof/>
                              </w:rPr>
                              <w:t>The ProVate Device</w:t>
                            </w:r>
                            <w:bookmarkEnd w:id="3"/>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id="תיבת טקסט 449" o:spid="_x0000_s1027" type="#_x0000_t202" style="position:absolute;margin-left:-10.4pt;margin-top:318.85pt;width:486.95pt;height:.0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" stroked="f">
                <v:textbox style="mso-fit-shape-to-text:t" inset="0,0,0,0">
                  <w:txbxContent>
                    <w:p w:rsidR="00560597" w:rsidRPr="00C658FF" w:rsidRDefault="00560597" w:rsidP="00AB1E80">
                      <w:pPr>
                        <w:pStyle w:val="Caption"/>
                        <w:rPr>
                          <w:rFonts w:eastAsiaTheme="minorHAnsi"/>
                          <w:i/>
                          <w:iCs/>
                          <w:noProof/>
                          <w:sz w:val="20"/>
                          <w:szCs w:val="20"/>
                        </w:rPr>
                      </w:pPr>
                      <w:bookmarkStart w:id="4" w:name="_Toc471988535"/>
                      <w:r>
                        <w:t xml:space="preserve">Figure </w:t>
                      </w:r>
                      <w:r>
                        <w:fldChar w:fldCharType="begin"/>
                      </w:r>
                      <w:r>
                        <w:instrText xml:space="preserve"> SEQ Figure \* ARABIC </w:instrText>
                      </w:r>
                      <w:r>
                        <w:fldChar w:fldCharType="separate"/>
                      </w:r>
                      <w:r>
                        <w:rPr>
                          <w:noProof/>
                        </w:rPr>
                        <w:t>2</w:t>
                      </w:r>
                      <w:r>
                        <w:rPr>
                          <w:noProof/>
                        </w:rPr>
                        <w:fldChar w:fldCharType="end"/>
                      </w:r>
                      <w:r>
                        <w:rPr>
                          <w:noProof/>
                        </w:rPr>
                        <w:t>-</w:t>
                      </w:r>
                      <w:r w:rsidRPr="003F0382">
                        <w:rPr>
                          <w:noProof/>
                        </w:rPr>
                        <w:t>The ProVate Device</w:t>
                      </w:r>
                      <w:bookmarkEnd w:id="4"/>
                    </w:p>
                  </w:txbxContent>
                </v:textbox>
                <w10:wrap type="square"/>
              </v:shape>
            </w:pict>
          </mc:Fallback>
        </mc:AlternateContent>
      </w:r>
      <w:r w:rsidR="004D55E9">
        <w:rPr>
          <w:rFonts w:asciiTheme="minorBidi" w:hAnsiTheme="minorBidi"/>
          <w:highlight w:val="yellow"/>
        </w:rPr>
        <w:t xml:space="preserve"> </w:t>
      </w:r>
    </w:p>
    <w:p w:rsidR="004D55E9" w:rsidRDefault="004D55E9" w:rsidP="00846578">
      <w:pPr>
        <w:spacing w:line="480" w:lineRule="auto"/>
        <w:rPr>
          <w:rFonts w:asciiTheme="minorBidi" w:hAnsiTheme="minorBidi"/>
          <w:highlight w:val="yellow"/>
        </w:rPr>
      </w:pPr>
      <w:r>
        <w:rPr>
          <w:rFonts w:asciiTheme="minorBidi" w:hAnsiTheme="minorBidi"/>
          <w:highlight w:val="yellow"/>
        </w:rPr>
        <w:br w:type="page"/>
      </w:r>
    </w:p>
    <w:p w:rsidR="00C900CF" w:rsidRPr="0070775F" w:rsidRDefault="00DC2365" w:rsidP="00846578">
      <w:pPr>
        <w:spacing w:line="480" w:lineRule="auto"/>
        <w:rPr>
          <w:rFonts w:asciiTheme="minorBidi" w:hAnsiTheme="minorBidi"/>
        </w:rPr>
      </w:pPr>
      <w:commentRangeStart w:id="5"/>
      <w:r w:rsidRPr="004D55E9">
        <w:rPr>
          <w:rFonts w:asciiTheme="minorBidi" w:hAnsiTheme="minorBidi"/>
        </w:rPr>
        <w:lastRenderedPageBreak/>
        <w:t xml:space="preserve">Figure </w:t>
      </w:r>
      <w:r w:rsidR="00A93A6F">
        <w:rPr>
          <w:rFonts w:asciiTheme="minorBidi" w:hAnsiTheme="minorBidi"/>
        </w:rPr>
        <w:t>1</w:t>
      </w:r>
      <w:r w:rsidR="006A219E" w:rsidRPr="00B60451">
        <w:rPr>
          <w:rFonts w:asciiTheme="minorBidi" w:hAnsiTheme="minorBidi"/>
        </w:rPr>
        <w:t xml:space="preserve"> </w:t>
      </w:r>
      <w:r w:rsidRPr="00B60451">
        <w:rPr>
          <w:rFonts w:asciiTheme="minorBidi" w:hAnsiTheme="minorBidi"/>
        </w:rPr>
        <w:t>show</w:t>
      </w:r>
      <w:r w:rsidR="00193021">
        <w:rPr>
          <w:rFonts w:asciiTheme="minorBidi" w:hAnsiTheme="minorBidi"/>
        </w:rPr>
        <w:t>s</w:t>
      </w:r>
      <w:r w:rsidRPr="00B60451">
        <w:rPr>
          <w:rFonts w:asciiTheme="minorBidi" w:hAnsiTheme="minorBidi"/>
        </w:rPr>
        <w:t xml:space="preserve"> the ProVate Device in different </w:t>
      </w:r>
      <w:r w:rsidR="00153D9E" w:rsidRPr="00B60451">
        <w:rPr>
          <w:rFonts w:asciiTheme="minorBidi" w:hAnsiTheme="minorBidi"/>
        </w:rPr>
        <w:t>configurations</w:t>
      </w:r>
      <w:r w:rsidRPr="00B60451">
        <w:rPr>
          <w:rFonts w:asciiTheme="minorBidi" w:hAnsiTheme="minorBidi"/>
        </w:rPr>
        <w:t>, compacted and deployed, with and without the applicator</w:t>
      </w:r>
      <w:r w:rsidR="006A219E" w:rsidRPr="00B60451">
        <w:rPr>
          <w:rFonts w:asciiTheme="minorBidi" w:hAnsiTheme="minorBidi"/>
        </w:rPr>
        <w:t>, within and outside the body</w:t>
      </w:r>
      <w:r w:rsidRPr="00B60451">
        <w:rPr>
          <w:rFonts w:asciiTheme="minorBidi" w:hAnsiTheme="minorBidi"/>
        </w:rPr>
        <w:t>.</w:t>
      </w:r>
      <w:commentRangeEnd w:id="5"/>
      <w:r w:rsidR="00DC2198">
        <w:rPr>
          <w:rStyle w:val="CommentReference"/>
          <w:rFonts w:ascii="Times New Roman" w:eastAsia="Times New Roman" w:hAnsi="Times New Roman" w:cs="Times New Roman"/>
        </w:rPr>
        <w:commentReference w:id="5"/>
      </w:r>
    </w:p>
    <w:tbl>
      <w:tblPr>
        <w:tblStyle w:val="TableGrid"/>
        <w:bidiVisual/>
        <w:tblW w:w="0" w:type="auto"/>
        <w:jc w:val="right"/>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Look w:val="04A0" w:firstRow="1" w:lastRow="0" w:firstColumn="1" w:lastColumn="0" w:noHBand="0" w:noVBand="1"/>
      </w:tblPr>
      <w:tblGrid>
        <w:gridCol w:w="4303"/>
        <w:gridCol w:w="4111"/>
      </w:tblGrid>
      <w:tr w:rsidR="00B86996" w:rsidRPr="0070775F" w:rsidTr="00B86996">
        <w:trPr>
          <w:jc w:val="right"/>
        </w:trPr>
        <w:tc>
          <w:tcPr>
            <w:tcW w:w="4303" w:type="dxa"/>
          </w:tcPr>
          <w:p w:rsidR="00B86996" w:rsidRPr="0070775F" w:rsidRDefault="00B86996" w:rsidP="00846578">
            <w:pPr>
              <w:spacing w:line="480" w:lineRule="auto"/>
              <w:jc w:val="center"/>
              <w:rPr>
                <w:rFonts w:asciiTheme="minorBidi" w:hAnsiTheme="minorBidi"/>
                <w:rtl/>
              </w:rPr>
            </w:pPr>
            <w:r w:rsidRPr="0070775F">
              <w:rPr>
                <w:rFonts w:asciiTheme="minorBidi" w:hAnsiTheme="minorBidi"/>
                <w:noProof/>
              </w:rPr>
              <w:drawing>
                <wp:inline distT="0" distB="0" distL="0" distR="0" wp14:anchorId="1F309C2D" wp14:editId="26E43880">
                  <wp:extent cx="2273935" cy="18167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3935" cy="1816735"/>
                          </a:xfrm>
                          <a:prstGeom prst="rect">
                            <a:avLst/>
                          </a:prstGeom>
                          <a:noFill/>
                        </pic:spPr>
                      </pic:pic>
                    </a:graphicData>
                  </a:graphic>
                </wp:inline>
              </w:drawing>
            </w:r>
          </w:p>
        </w:tc>
        <w:tc>
          <w:tcPr>
            <w:tcW w:w="4111" w:type="dxa"/>
          </w:tcPr>
          <w:p w:rsidR="00B86996" w:rsidRPr="0070775F" w:rsidRDefault="00B86996" w:rsidP="00846578">
            <w:pPr>
              <w:spacing w:line="480" w:lineRule="auto"/>
              <w:jc w:val="center"/>
              <w:rPr>
                <w:rFonts w:asciiTheme="minorBidi" w:hAnsiTheme="minorBidi"/>
                <w:rtl/>
              </w:rPr>
            </w:pPr>
            <w:r w:rsidRPr="0070775F">
              <w:rPr>
                <w:rFonts w:asciiTheme="minorBidi" w:hAnsiTheme="minorBidi"/>
                <w:noProof/>
                <w:szCs w:val="21"/>
              </w:rPr>
              <w:drawing>
                <wp:inline distT="0" distB="0" distL="0" distR="0" wp14:anchorId="1C584B49" wp14:editId="024CFF9F">
                  <wp:extent cx="2286000" cy="1814945"/>
                  <wp:effectExtent l="0" t="0" r="0" b="0"/>
                  <wp:docPr id="64" name="Picture 64" descr="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7.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1814945"/>
                          </a:xfrm>
                          <a:prstGeom prst="rect">
                            <a:avLst/>
                          </a:prstGeom>
                          <a:noFill/>
                          <a:ln>
                            <a:noFill/>
                          </a:ln>
                        </pic:spPr>
                      </pic:pic>
                    </a:graphicData>
                  </a:graphic>
                </wp:inline>
              </w:drawing>
            </w:r>
          </w:p>
        </w:tc>
      </w:tr>
      <w:tr w:rsidR="00B86996" w:rsidRPr="0070775F" w:rsidTr="00B86996">
        <w:trPr>
          <w:trHeight w:val="654"/>
          <w:jc w:val="right"/>
        </w:trPr>
        <w:tc>
          <w:tcPr>
            <w:tcW w:w="4303" w:type="dxa"/>
            <w:tcBorders>
              <w:bottom w:val="single" w:sz="6" w:space="0" w:color="auto"/>
            </w:tcBorders>
          </w:tcPr>
          <w:p w:rsidR="00B86996" w:rsidRPr="0070775F" w:rsidRDefault="00B86996" w:rsidP="00846578">
            <w:pPr>
              <w:pStyle w:val="Caption"/>
              <w:spacing w:line="480" w:lineRule="auto"/>
              <w:rPr>
                <w:rtl/>
              </w:rPr>
            </w:pPr>
            <w:r w:rsidRPr="0070775F">
              <w:t xml:space="preserve">Figure </w:t>
            </w:r>
            <w:r>
              <w:t>3</w:t>
            </w:r>
            <w:r w:rsidRPr="0070775F">
              <w:t>b-</w:t>
            </w:r>
            <w:r w:rsidRPr="0070775F">
              <w:rPr>
                <w:noProof/>
              </w:rPr>
              <w:t xml:space="preserve">The ProVate </w:t>
            </w:r>
            <w:r>
              <w:rPr>
                <w:noProof/>
              </w:rPr>
              <w:t>support</w:t>
            </w:r>
            <w:r w:rsidRPr="0070775F">
              <w:rPr>
                <w:noProof/>
              </w:rPr>
              <w:t>, within its applicator, inserted intra-vaginally.</w:t>
            </w:r>
          </w:p>
        </w:tc>
        <w:tc>
          <w:tcPr>
            <w:tcW w:w="4111" w:type="dxa"/>
            <w:tcBorders>
              <w:bottom w:val="single" w:sz="6" w:space="0" w:color="auto"/>
            </w:tcBorders>
          </w:tcPr>
          <w:p w:rsidR="00B86996" w:rsidRPr="0070775F" w:rsidRDefault="00B86996" w:rsidP="00846578">
            <w:pPr>
              <w:pStyle w:val="Caption"/>
              <w:spacing w:line="480" w:lineRule="auto"/>
              <w:rPr>
                <w:rFonts w:eastAsiaTheme="minorHAnsi"/>
                <w:noProof/>
              </w:rPr>
            </w:pPr>
            <w:r w:rsidRPr="0070775F">
              <w:t xml:space="preserve">Figure </w:t>
            </w:r>
            <w:r>
              <w:t>3</w:t>
            </w:r>
            <w:r w:rsidRPr="0070775F">
              <w:t xml:space="preserve">a </w:t>
            </w:r>
            <w:r w:rsidRPr="0070775F">
              <w:rPr>
                <w:noProof/>
              </w:rPr>
              <w:t xml:space="preserve">The ProVate </w:t>
            </w:r>
            <w:r>
              <w:rPr>
                <w:noProof/>
              </w:rPr>
              <w:t>support</w:t>
            </w:r>
            <w:r w:rsidRPr="0070775F">
              <w:rPr>
                <w:noProof/>
              </w:rPr>
              <w:t>, in its compacted mode</w:t>
            </w:r>
          </w:p>
          <w:p w:rsidR="00B86996" w:rsidRPr="0070775F" w:rsidRDefault="00B86996" w:rsidP="00846578">
            <w:pPr>
              <w:spacing w:line="480" w:lineRule="auto"/>
              <w:rPr>
                <w:rFonts w:asciiTheme="minorBidi" w:hAnsiTheme="minorBidi"/>
                <w:rtl/>
              </w:rPr>
            </w:pPr>
          </w:p>
        </w:tc>
      </w:tr>
      <w:tr w:rsidR="00B86996" w:rsidRPr="0070775F" w:rsidTr="00B86996">
        <w:trPr>
          <w:jc w:val="right"/>
        </w:trPr>
        <w:tc>
          <w:tcPr>
            <w:tcW w:w="4303" w:type="dxa"/>
            <w:tcBorders>
              <w:top w:val="single" w:sz="6" w:space="0" w:color="auto"/>
              <w:bottom w:val="nil"/>
            </w:tcBorders>
          </w:tcPr>
          <w:p w:rsidR="00B86996" w:rsidRPr="0070775F" w:rsidRDefault="00B86996" w:rsidP="00846578">
            <w:pPr>
              <w:spacing w:line="480" w:lineRule="auto"/>
              <w:jc w:val="center"/>
              <w:rPr>
                <w:rFonts w:asciiTheme="minorBidi" w:hAnsiTheme="minorBidi"/>
                <w:rtl/>
              </w:rPr>
            </w:pPr>
            <w:r w:rsidRPr="0070775F">
              <w:rPr>
                <w:rFonts w:asciiTheme="minorBidi" w:hAnsiTheme="minorBidi"/>
                <w:noProof/>
              </w:rPr>
              <w:drawing>
                <wp:inline distT="0" distB="0" distL="0" distR="0" wp14:anchorId="49FCB277" wp14:editId="7E575BD7">
                  <wp:extent cx="2238375" cy="1809750"/>
                  <wp:effectExtent l="0" t="0" r="9525" b="0"/>
                  <wp:docPr id="27" name="Picture 27" descr="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09.t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8375" cy="1809750"/>
                          </a:xfrm>
                          <a:prstGeom prst="rect">
                            <a:avLst/>
                          </a:prstGeom>
                          <a:noFill/>
                          <a:ln>
                            <a:noFill/>
                          </a:ln>
                        </pic:spPr>
                      </pic:pic>
                    </a:graphicData>
                  </a:graphic>
                </wp:inline>
              </w:drawing>
            </w:r>
          </w:p>
        </w:tc>
        <w:tc>
          <w:tcPr>
            <w:tcW w:w="4111" w:type="dxa"/>
            <w:tcBorders>
              <w:top w:val="single" w:sz="6" w:space="0" w:color="auto"/>
              <w:bottom w:val="nil"/>
            </w:tcBorders>
          </w:tcPr>
          <w:p w:rsidR="00B86996" w:rsidRPr="0070775F" w:rsidRDefault="00B86996" w:rsidP="00846578">
            <w:pPr>
              <w:spacing w:line="480" w:lineRule="auto"/>
              <w:jc w:val="center"/>
              <w:rPr>
                <w:rFonts w:asciiTheme="minorBidi" w:hAnsiTheme="minorBidi"/>
                <w:rtl/>
              </w:rPr>
            </w:pPr>
            <w:r w:rsidRPr="0070775F">
              <w:rPr>
                <w:rFonts w:asciiTheme="minorBidi" w:hAnsiTheme="minorBidi"/>
                <w:noProof/>
              </w:rPr>
              <w:drawing>
                <wp:inline distT="0" distB="0" distL="0" distR="0" wp14:anchorId="786B346C" wp14:editId="43C71409">
                  <wp:extent cx="2286000" cy="1828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828800"/>
                          </a:xfrm>
                          <a:prstGeom prst="rect">
                            <a:avLst/>
                          </a:prstGeom>
                          <a:noFill/>
                        </pic:spPr>
                      </pic:pic>
                    </a:graphicData>
                  </a:graphic>
                </wp:inline>
              </w:drawing>
            </w:r>
          </w:p>
        </w:tc>
      </w:tr>
      <w:tr w:rsidR="00B86996" w:rsidRPr="00B60451" w:rsidTr="00B86996">
        <w:trPr>
          <w:jc w:val="right"/>
        </w:trPr>
        <w:tc>
          <w:tcPr>
            <w:tcW w:w="4303" w:type="dxa"/>
            <w:tcBorders>
              <w:top w:val="nil"/>
              <w:bottom w:val="single" w:sz="6" w:space="0" w:color="auto"/>
            </w:tcBorders>
          </w:tcPr>
          <w:p w:rsidR="00B86996" w:rsidRPr="00B60451" w:rsidRDefault="00B86996" w:rsidP="00846578">
            <w:pPr>
              <w:pStyle w:val="Caption"/>
              <w:spacing w:line="480" w:lineRule="auto"/>
              <w:rPr>
                <w:noProof/>
                <w:szCs w:val="21"/>
              </w:rPr>
            </w:pPr>
            <w:r w:rsidRPr="00B60451">
              <w:t>Figure 3d-</w:t>
            </w:r>
            <w:r w:rsidRPr="00B60451">
              <w:rPr>
                <w:noProof/>
              </w:rPr>
              <w:t>The ProVate support in its deployed (ring shape) mode, during use</w:t>
            </w:r>
          </w:p>
          <w:p w:rsidR="00B86996" w:rsidRPr="00B60451" w:rsidRDefault="00B86996" w:rsidP="00846578">
            <w:pPr>
              <w:spacing w:line="480" w:lineRule="auto"/>
              <w:jc w:val="center"/>
              <w:rPr>
                <w:rFonts w:asciiTheme="minorBidi" w:hAnsiTheme="minorBidi"/>
                <w:rtl/>
              </w:rPr>
            </w:pPr>
          </w:p>
        </w:tc>
        <w:tc>
          <w:tcPr>
            <w:tcW w:w="4111" w:type="dxa"/>
            <w:tcBorders>
              <w:top w:val="nil"/>
              <w:bottom w:val="single" w:sz="6" w:space="0" w:color="auto"/>
            </w:tcBorders>
          </w:tcPr>
          <w:p w:rsidR="00B86996" w:rsidRPr="00B60451" w:rsidRDefault="00B86996" w:rsidP="00846578">
            <w:pPr>
              <w:pStyle w:val="Caption"/>
              <w:spacing w:line="480" w:lineRule="auto"/>
              <w:rPr>
                <w:rFonts w:eastAsiaTheme="minorHAnsi"/>
                <w:noProof/>
                <w:szCs w:val="21"/>
              </w:rPr>
            </w:pPr>
            <w:r w:rsidRPr="00B60451">
              <w:t>Figure 3c-</w:t>
            </w:r>
            <w:r w:rsidRPr="00B60451">
              <w:rPr>
                <w:noProof/>
              </w:rPr>
              <w:t>The ProVate support in its narrow compact mode, without the applicator.</w:t>
            </w:r>
          </w:p>
          <w:p w:rsidR="00B86996" w:rsidRPr="00B60451" w:rsidRDefault="00B86996" w:rsidP="00846578">
            <w:pPr>
              <w:spacing w:line="480" w:lineRule="auto"/>
              <w:jc w:val="center"/>
              <w:rPr>
                <w:rFonts w:asciiTheme="minorBidi" w:hAnsiTheme="minorBidi"/>
                <w:rtl/>
              </w:rPr>
            </w:pPr>
          </w:p>
        </w:tc>
      </w:tr>
      <w:tr w:rsidR="00B86996" w:rsidRPr="0070775F" w:rsidTr="00B86996">
        <w:trPr>
          <w:jc w:val="right"/>
        </w:trPr>
        <w:tc>
          <w:tcPr>
            <w:tcW w:w="8414" w:type="dxa"/>
            <w:gridSpan w:val="2"/>
            <w:tcBorders>
              <w:top w:val="single" w:sz="6" w:space="0" w:color="auto"/>
              <w:bottom w:val="nil"/>
            </w:tcBorders>
          </w:tcPr>
          <w:p w:rsidR="00B86996" w:rsidRPr="0070775F" w:rsidRDefault="00B86996" w:rsidP="00846578">
            <w:pPr>
              <w:pStyle w:val="Caption"/>
              <w:spacing w:line="480" w:lineRule="auto"/>
              <w:rPr>
                <w:noProof/>
                <w:rtl/>
              </w:rPr>
            </w:pPr>
            <w:r w:rsidRPr="0070775F">
              <w:rPr>
                <w:noProof/>
              </w:rPr>
              <w:lastRenderedPageBreak/>
              <w:drawing>
                <wp:inline distT="0" distB="0" distL="0" distR="0" wp14:anchorId="47588066" wp14:editId="2942AECF">
                  <wp:extent cx="2268220" cy="1816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8220" cy="1816735"/>
                          </a:xfrm>
                          <a:prstGeom prst="rect">
                            <a:avLst/>
                          </a:prstGeom>
                          <a:noFill/>
                        </pic:spPr>
                      </pic:pic>
                    </a:graphicData>
                  </a:graphic>
                </wp:inline>
              </w:drawing>
            </w:r>
          </w:p>
        </w:tc>
      </w:tr>
      <w:tr w:rsidR="00B86996" w:rsidRPr="0070775F" w:rsidTr="00B86996">
        <w:trPr>
          <w:trHeight w:val="653"/>
          <w:jc w:val="right"/>
        </w:trPr>
        <w:tc>
          <w:tcPr>
            <w:tcW w:w="8414" w:type="dxa"/>
            <w:gridSpan w:val="2"/>
            <w:tcBorders>
              <w:top w:val="nil"/>
              <w:bottom w:val="single" w:sz="6" w:space="0" w:color="auto"/>
            </w:tcBorders>
          </w:tcPr>
          <w:p w:rsidR="00B86996" w:rsidRPr="006A79CB" w:rsidRDefault="00B86996" w:rsidP="00846578">
            <w:pPr>
              <w:pStyle w:val="Caption"/>
              <w:spacing w:line="480" w:lineRule="auto"/>
              <w:rPr>
                <w:noProof/>
                <w:szCs w:val="21"/>
                <w:rtl/>
              </w:rPr>
            </w:pPr>
            <w:r w:rsidRPr="006A79CB">
              <w:t>Figure 3e-</w:t>
            </w:r>
            <w:r w:rsidRPr="006A79CB">
              <w:rPr>
                <w:noProof/>
              </w:rPr>
              <w:t>The ProVate support in its narrow compact mode, pulled out of the vagina for disposal</w:t>
            </w:r>
          </w:p>
          <w:p w:rsidR="00B86996" w:rsidRPr="0070775F" w:rsidRDefault="00B86996" w:rsidP="00846578">
            <w:pPr>
              <w:pStyle w:val="Caption"/>
              <w:spacing w:line="480" w:lineRule="auto"/>
              <w:rPr>
                <w:noProof/>
              </w:rPr>
            </w:pPr>
          </w:p>
        </w:tc>
      </w:tr>
    </w:tbl>
    <w:p w:rsidR="00A932D0" w:rsidRDefault="00E64642" w:rsidP="00846578">
      <w:pPr>
        <w:pStyle w:val="Caption"/>
        <w:spacing w:line="480" w:lineRule="auto"/>
      </w:pPr>
      <w:bookmarkStart w:id="6" w:name="_Toc471988536"/>
      <w:r>
        <w:t xml:space="preserve">Figure </w:t>
      </w:r>
      <w:r w:rsidR="00A93A6F">
        <w:t>1</w:t>
      </w:r>
      <w:r>
        <w:rPr>
          <w:noProof/>
        </w:rPr>
        <w:t>-</w:t>
      </w:r>
      <w:r w:rsidRPr="004067BD">
        <w:rPr>
          <w:noProof/>
        </w:rPr>
        <w:t>The ProVate Device in different configurations</w:t>
      </w:r>
      <w:bookmarkEnd w:id="6"/>
      <w:r w:rsidR="00A932D0">
        <w:br w:type="page"/>
      </w:r>
    </w:p>
    <w:p w:rsidR="00051F4A" w:rsidRPr="00515EF0" w:rsidRDefault="00051F4A" w:rsidP="00515EF0">
      <w:pPr>
        <w:spacing w:line="480" w:lineRule="auto"/>
        <w:jc w:val="both"/>
        <w:outlineLvl w:val="0"/>
        <w:rPr>
          <w:rFonts w:asciiTheme="minorBidi" w:hAnsiTheme="minorBidi"/>
          <w:b/>
          <w:bCs/>
          <w:sz w:val="30"/>
          <w:szCs w:val="30"/>
        </w:rPr>
      </w:pPr>
      <w:bookmarkStart w:id="7" w:name="_Toc471991262"/>
      <w:r w:rsidRPr="00515EF0">
        <w:rPr>
          <w:rFonts w:asciiTheme="minorBidi" w:hAnsiTheme="minorBidi"/>
          <w:b/>
          <w:bCs/>
          <w:sz w:val="30"/>
          <w:szCs w:val="30"/>
        </w:rPr>
        <w:lastRenderedPageBreak/>
        <w:t>Materials &amp; Methods</w:t>
      </w:r>
      <w:bookmarkEnd w:id="7"/>
    </w:p>
    <w:p w:rsidR="000C1585" w:rsidRDefault="00DC2198" w:rsidP="00C82164">
      <w:pPr>
        <w:tabs>
          <w:tab w:val="left" w:pos="0"/>
          <w:tab w:val="right" w:pos="7920"/>
        </w:tabs>
        <w:spacing w:line="480" w:lineRule="auto"/>
        <w:jc w:val="both"/>
        <w:rPr>
          <w:rFonts w:asciiTheme="minorBidi" w:eastAsia="Times New Roman" w:hAnsiTheme="minorBidi"/>
        </w:rPr>
      </w:pPr>
      <w:r>
        <w:rPr>
          <w:rFonts w:asciiTheme="minorBidi" w:hAnsiTheme="minorBidi"/>
        </w:rPr>
        <w:t xml:space="preserve">This study assessed the </w:t>
      </w:r>
      <w:r w:rsidR="006C01A6" w:rsidRPr="00DD6198">
        <w:rPr>
          <w:rFonts w:asciiTheme="minorBidi" w:hAnsiTheme="minorBidi"/>
        </w:rPr>
        <w:t xml:space="preserve">effectiveness </w:t>
      </w:r>
      <w:r w:rsidR="00C82164">
        <w:rPr>
          <w:rFonts w:asciiTheme="minorBidi" w:hAnsiTheme="minorBidi"/>
        </w:rPr>
        <w:t xml:space="preserve">and </w:t>
      </w:r>
      <w:r w:rsidR="00C82164" w:rsidRPr="00DD6198">
        <w:rPr>
          <w:rFonts w:asciiTheme="minorBidi" w:hAnsiTheme="minorBidi"/>
        </w:rPr>
        <w:t xml:space="preserve">safety </w:t>
      </w:r>
      <w:r w:rsidR="006C01A6" w:rsidRPr="00DD6198">
        <w:rPr>
          <w:rFonts w:asciiTheme="minorBidi" w:hAnsiTheme="minorBidi"/>
        </w:rPr>
        <w:t xml:space="preserve">of the </w:t>
      </w:r>
      <w:commentRangeStart w:id="8"/>
      <w:proofErr w:type="spellStart"/>
      <w:r w:rsidR="00F40158" w:rsidRPr="00B379C0">
        <w:rPr>
          <w:rFonts w:asciiTheme="minorBidi" w:hAnsiTheme="minorBidi"/>
          <w:bCs/>
          <w:i/>
          <w:iCs/>
        </w:rPr>
        <w:t>ProVate</w:t>
      </w:r>
      <w:proofErr w:type="spellEnd"/>
      <w:r w:rsidR="006C01A6" w:rsidRPr="00B379C0">
        <w:rPr>
          <w:rFonts w:asciiTheme="minorBidi" w:hAnsiTheme="minorBidi"/>
          <w:bCs/>
          <w:i/>
          <w:iCs/>
        </w:rPr>
        <w:t xml:space="preserve"> </w:t>
      </w:r>
      <w:commentRangeEnd w:id="8"/>
      <w:r>
        <w:rPr>
          <w:rStyle w:val="CommentReference"/>
          <w:rFonts w:ascii="Times New Roman" w:eastAsia="Times New Roman" w:hAnsi="Times New Roman" w:cs="Times New Roman"/>
        </w:rPr>
        <w:commentReference w:id="8"/>
      </w:r>
      <w:r w:rsidR="006C01A6" w:rsidRPr="00B379C0">
        <w:rPr>
          <w:rFonts w:asciiTheme="minorBidi" w:hAnsiTheme="minorBidi"/>
          <w:bCs/>
        </w:rPr>
        <w:t>vaginal pessary.</w:t>
      </w:r>
      <w:r w:rsidR="00B847C1" w:rsidRPr="00B379C0">
        <w:rPr>
          <w:rFonts w:asciiTheme="minorBidi" w:hAnsiTheme="minorBidi"/>
          <w:bCs/>
        </w:rPr>
        <w:t xml:space="preserve"> </w:t>
      </w:r>
      <w:r w:rsidR="00594A93" w:rsidRPr="00B379C0">
        <w:rPr>
          <w:rFonts w:asciiTheme="minorBidi" w:hAnsiTheme="minorBidi"/>
          <w:bCs/>
        </w:rPr>
        <w:t xml:space="preserve">The study was designed to test up to four (4) </w:t>
      </w:r>
      <w:proofErr w:type="spellStart"/>
      <w:r w:rsidR="00594A93" w:rsidRPr="00B379C0">
        <w:rPr>
          <w:rFonts w:asciiTheme="minorBidi" w:hAnsiTheme="minorBidi"/>
          <w:bCs/>
          <w:i/>
          <w:iCs/>
        </w:rPr>
        <w:t>ProVate</w:t>
      </w:r>
      <w:proofErr w:type="spellEnd"/>
      <w:r w:rsidR="00594A93" w:rsidRPr="00B379C0">
        <w:rPr>
          <w:rFonts w:asciiTheme="minorBidi" w:hAnsiTheme="minorBidi"/>
          <w:bCs/>
          <w:i/>
          <w:iCs/>
        </w:rPr>
        <w:t xml:space="preserve"> </w:t>
      </w:r>
      <w:r w:rsidR="00594A93" w:rsidRPr="00B379C0">
        <w:rPr>
          <w:rFonts w:asciiTheme="minorBidi" w:hAnsiTheme="minorBidi"/>
          <w:bCs/>
        </w:rPr>
        <w:t>device models</w:t>
      </w:r>
      <w:r w:rsidR="00107400" w:rsidRPr="00B379C0">
        <w:rPr>
          <w:rFonts w:asciiTheme="minorBidi" w:hAnsiTheme="minorBidi"/>
          <w:bCs/>
        </w:rPr>
        <w:t xml:space="preserve"> in an</w:t>
      </w:r>
      <w:r w:rsidR="00107400" w:rsidRPr="00DD6198">
        <w:rPr>
          <w:rFonts w:asciiTheme="minorBidi" w:hAnsiTheme="minorBidi"/>
        </w:rPr>
        <w:t xml:space="preserve"> iterative fashion</w:t>
      </w:r>
      <w:r w:rsidR="00594A93" w:rsidRPr="00DD6198">
        <w:rPr>
          <w:rFonts w:asciiTheme="minorBidi" w:hAnsiTheme="minorBidi"/>
          <w:b/>
          <w:i/>
          <w:iCs/>
        </w:rPr>
        <w:t>.</w:t>
      </w:r>
      <w:r w:rsidR="00107400" w:rsidRPr="00DD6198">
        <w:rPr>
          <w:rFonts w:asciiTheme="minorBidi" w:hAnsiTheme="minorBidi"/>
          <w:b/>
          <w:i/>
          <w:iCs/>
        </w:rPr>
        <w:t xml:space="preserve"> </w:t>
      </w:r>
      <w:r w:rsidR="00107400" w:rsidRPr="00DD6198">
        <w:rPr>
          <w:rFonts w:asciiTheme="minorBidi" w:eastAsia="Times New Roman" w:hAnsiTheme="minorBidi"/>
          <w:bCs/>
          <w:lang w:bidi="ar-SA"/>
        </w:rPr>
        <w:t>Minor design improvement</w:t>
      </w:r>
      <w:r w:rsidR="00B379C0">
        <w:rPr>
          <w:rFonts w:asciiTheme="minorBidi" w:eastAsia="Times New Roman" w:hAnsiTheme="minorBidi"/>
          <w:bCs/>
          <w:lang w:bidi="ar-SA"/>
        </w:rPr>
        <w:t>s</w:t>
      </w:r>
      <w:r w:rsidR="00107400" w:rsidRPr="00DD6198">
        <w:rPr>
          <w:rFonts w:asciiTheme="minorBidi" w:hAnsiTheme="minorBidi"/>
          <w:b/>
          <w:i/>
          <w:iCs/>
        </w:rPr>
        <w:t xml:space="preserve"> </w:t>
      </w:r>
      <w:r w:rsidR="00107400" w:rsidRPr="00DD6198">
        <w:rPr>
          <w:rFonts w:asciiTheme="minorBidi" w:hAnsiTheme="minorBidi"/>
          <w:bCs/>
        </w:rPr>
        <w:t xml:space="preserve">were made to each of the models tested, </w:t>
      </w:r>
      <w:r w:rsidR="00B379C0">
        <w:rPr>
          <w:rFonts w:asciiTheme="minorBidi" w:hAnsiTheme="minorBidi"/>
          <w:bCs/>
        </w:rPr>
        <w:t xml:space="preserve">mainly to the applicator system, </w:t>
      </w:r>
      <w:r w:rsidR="00107400" w:rsidRPr="00DD6198">
        <w:rPr>
          <w:rFonts w:asciiTheme="minorBidi" w:hAnsiTheme="minorBidi"/>
          <w:bCs/>
        </w:rPr>
        <w:t xml:space="preserve">based on </w:t>
      </w:r>
      <w:r>
        <w:rPr>
          <w:rFonts w:asciiTheme="minorBidi" w:hAnsiTheme="minorBidi"/>
          <w:bCs/>
        </w:rPr>
        <w:t xml:space="preserve">the results of </w:t>
      </w:r>
      <w:r w:rsidR="00107400" w:rsidRPr="00DD6198">
        <w:rPr>
          <w:rFonts w:asciiTheme="minorBidi" w:hAnsiTheme="minorBidi"/>
          <w:bCs/>
        </w:rPr>
        <w:t>the previous model.</w:t>
      </w:r>
      <w:r w:rsidR="00226B2E">
        <w:rPr>
          <w:rFonts w:asciiTheme="minorBidi" w:hAnsiTheme="minorBidi"/>
          <w:bCs/>
        </w:rPr>
        <w:t xml:space="preserve"> </w:t>
      </w:r>
      <w:r w:rsidR="00697448" w:rsidRPr="00DD6198">
        <w:rPr>
          <w:rFonts w:asciiTheme="minorBidi" w:eastAsia="Times New Roman" w:hAnsiTheme="minorBidi"/>
        </w:rPr>
        <w:t xml:space="preserve">The objective of the study was to confirm </w:t>
      </w:r>
      <w:r w:rsidR="00697448" w:rsidRPr="00DD6198">
        <w:rPr>
          <w:rFonts w:asciiTheme="minorBidi" w:eastAsia="Times New Roman" w:hAnsiTheme="minorBidi"/>
          <w:bCs/>
          <w:lang w:bidi="ar-SA"/>
        </w:rPr>
        <w:t xml:space="preserve">that the </w:t>
      </w:r>
      <w:proofErr w:type="spellStart"/>
      <w:r w:rsidR="00F40158" w:rsidRPr="00DD6198">
        <w:rPr>
          <w:rFonts w:asciiTheme="minorBidi" w:eastAsia="Times New Roman" w:hAnsiTheme="minorBidi"/>
          <w:bCs/>
          <w:lang w:bidi="ar-SA"/>
        </w:rPr>
        <w:t>ProVate</w:t>
      </w:r>
      <w:proofErr w:type="spellEnd"/>
      <w:r w:rsidR="00013BBD" w:rsidRPr="00DD6198">
        <w:rPr>
          <w:rFonts w:asciiTheme="minorBidi" w:eastAsia="Times New Roman" w:hAnsiTheme="minorBidi"/>
          <w:bCs/>
          <w:lang w:bidi="ar-SA"/>
        </w:rPr>
        <w:t xml:space="preserve"> </w:t>
      </w:r>
      <w:proofErr w:type="gramStart"/>
      <w:r w:rsidR="00013BBD" w:rsidRPr="00DD6198">
        <w:rPr>
          <w:rFonts w:asciiTheme="minorBidi" w:eastAsia="Times New Roman" w:hAnsiTheme="minorBidi"/>
          <w:bCs/>
          <w:lang w:bidi="ar-SA"/>
        </w:rPr>
        <w:t>Device</w:t>
      </w:r>
      <w:r w:rsidR="00697448" w:rsidRPr="00DD6198">
        <w:rPr>
          <w:rFonts w:asciiTheme="minorBidi" w:eastAsia="Times New Roman" w:hAnsiTheme="minorBidi"/>
          <w:bCs/>
          <w:lang w:bidi="ar-SA"/>
        </w:rPr>
        <w:t>,</w:t>
      </w:r>
      <w:proofErr w:type="gramEnd"/>
      <w:r w:rsidR="00697448" w:rsidRPr="00DD6198">
        <w:rPr>
          <w:rFonts w:asciiTheme="minorBidi" w:eastAsia="Times New Roman" w:hAnsiTheme="minorBidi"/>
          <w:bCs/>
          <w:lang w:bidi="ar-SA"/>
        </w:rPr>
        <w:t xml:space="preserve"> </w:t>
      </w:r>
      <w:r w:rsidR="004B6FBD" w:rsidRPr="00DD6198">
        <w:rPr>
          <w:rFonts w:asciiTheme="minorBidi" w:eastAsia="Times New Roman" w:hAnsiTheme="minorBidi"/>
          <w:bCs/>
          <w:lang w:bidi="ar-SA"/>
        </w:rPr>
        <w:t xml:space="preserve">is effective and safe </w:t>
      </w:r>
      <w:r>
        <w:rPr>
          <w:rFonts w:asciiTheme="minorBidi" w:eastAsia="Times New Roman" w:hAnsiTheme="minorBidi"/>
          <w:bCs/>
          <w:lang w:bidi="ar-SA"/>
        </w:rPr>
        <w:t>for</w:t>
      </w:r>
      <w:r w:rsidR="00697448" w:rsidRPr="00DD6198">
        <w:rPr>
          <w:rFonts w:asciiTheme="minorBidi" w:eastAsia="Times New Roman" w:hAnsiTheme="minorBidi"/>
          <w:bCs/>
          <w:lang w:bidi="ar-SA"/>
        </w:rPr>
        <w:t xml:space="preserve"> regular use.</w:t>
      </w:r>
      <w:r w:rsidR="00697448" w:rsidRPr="00DD6198">
        <w:rPr>
          <w:rFonts w:asciiTheme="minorBidi" w:eastAsia="Times New Roman" w:hAnsiTheme="minorBidi"/>
        </w:rPr>
        <w:t xml:space="preserve"> The study was designed as a prospective, multi </w:t>
      </w:r>
      <w:r w:rsidR="002570AC" w:rsidRPr="00DD6198">
        <w:rPr>
          <w:rFonts w:asciiTheme="minorBidi" w:eastAsia="Times New Roman" w:hAnsiTheme="minorBidi"/>
        </w:rPr>
        <w:t>clinic</w:t>
      </w:r>
      <w:r w:rsidR="00697448" w:rsidRPr="00DD6198">
        <w:rPr>
          <w:rFonts w:asciiTheme="minorBidi" w:eastAsia="Times New Roman" w:hAnsiTheme="minorBidi"/>
        </w:rPr>
        <w:t xml:space="preserve">, </w:t>
      </w:r>
      <w:r w:rsidR="009B63BD" w:rsidRPr="00DD6198">
        <w:rPr>
          <w:rFonts w:asciiTheme="minorBidi" w:hAnsiTheme="minorBidi"/>
        </w:rPr>
        <w:t>one arm, open label, non-randomized, non-controlled</w:t>
      </w:r>
      <w:r w:rsidR="000C1585">
        <w:rPr>
          <w:rFonts w:asciiTheme="minorBidi" w:hAnsiTheme="minorBidi"/>
        </w:rPr>
        <w:t>, R&amp;D supporting,</w:t>
      </w:r>
      <w:r w:rsidR="009B63BD" w:rsidRPr="00DD6198">
        <w:rPr>
          <w:rFonts w:asciiTheme="minorBidi" w:hAnsiTheme="minorBidi"/>
        </w:rPr>
        <w:t xml:space="preserve"> </w:t>
      </w:r>
      <w:r w:rsidR="009B63BD" w:rsidRPr="00DD6198">
        <w:rPr>
          <w:rFonts w:asciiTheme="minorBidi" w:eastAsia="Times New Roman" w:hAnsiTheme="minorBidi"/>
        </w:rPr>
        <w:t xml:space="preserve">home use </w:t>
      </w:r>
      <w:r w:rsidR="000C1585">
        <w:rPr>
          <w:rFonts w:asciiTheme="minorBidi" w:eastAsia="Times New Roman" w:hAnsiTheme="minorBidi"/>
        </w:rPr>
        <w:t xml:space="preserve">performance </w:t>
      </w:r>
      <w:r w:rsidR="009B63BD" w:rsidRPr="00DD6198">
        <w:rPr>
          <w:rFonts w:asciiTheme="minorBidi" w:hAnsiTheme="minorBidi"/>
        </w:rPr>
        <w:t>study.</w:t>
      </w:r>
      <w:r w:rsidR="00697448" w:rsidRPr="00DD6198">
        <w:rPr>
          <w:rFonts w:asciiTheme="minorBidi" w:eastAsia="Times New Roman" w:hAnsiTheme="minorBidi"/>
        </w:rPr>
        <w:t xml:space="preserve"> </w:t>
      </w:r>
    </w:p>
    <w:p w:rsidR="00A16F4E" w:rsidRPr="00C82164" w:rsidRDefault="00B379C0" w:rsidP="00C82164">
      <w:pPr>
        <w:autoSpaceDE w:val="0"/>
        <w:autoSpaceDN w:val="0"/>
        <w:adjustRightInd w:val="0"/>
        <w:spacing w:after="0" w:line="480" w:lineRule="auto"/>
        <w:rPr>
          <w:rFonts w:asciiTheme="minorBidi" w:eastAsia="Times New Roman" w:hAnsiTheme="minorBidi"/>
          <w:lang w:eastAsia="he-IL"/>
        </w:rPr>
      </w:pPr>
      <w:r w:rsidRPr="00C82164">
        <w:rPr>
          <w:rFonts w:asciiTheme="minorBidi" w:hAnsiTheme="minorBidi"/>
          <w:u w:val="single"/>
        </w:rPr>
        <w:t>Effectiveness:</w:t>
      </w:r>
      <w:r w:rsidRPr="00C82164">
        <w:rPr>
          <w:rFonts w:asciiTheme="minorBidi" w:hAnsiTheme="minorBidi"/>
        </w:rPr>
        <w:t xml:space="preserve"> </w:t>
      </w:r>
      <w:r w:rsidR="00827212" w:rsidRPr="00C82164">
        <w:rPr>
          <w:rFonts w:asciiTheme="minorBidi" w:hAnsiTheme="minorBidi"/>
        </w:rPr>
        <w:t xml:space="preserve">prolapse </w:t>
      </w:r>
      <w:r w:rsidR="007F5D3C" w:rsidRPr="00C82164">
        <w:rPr>
          <w:rFonts w:asciiTheme="minorBidi" w:hAnsiTheme="minorBidi"/>
        </w:rPr>
        <w:t xml:space="preserve">change </w:t>
      </w:r>
      <w:r w:rsidR="00827212" w:rsidRPr="00C82164">
        <w:rPr>
          <w:rFonts w:asciiTheme="minorBidi" w:hAnsiTheme="minorBidi"/>
        </w:rPr>
        <w:t>was</w:t>
      </w:r>
      <w:r w:rsidR="007F5D3C" w:rsidRPr="00C82164">
        <w:rPr>
          <w:rFonts w:asciiTheme="minorBidi" w:hAnsiTheme="minorBidi"/>
        </w:rPr>
        <w:t xml:space="preserve"> assessed</w:t>
      </w:r>
      <w:r w:rsidRPr="00C82164">
        <w:rPr>
          <w:rFonts w:asciiTheme="minorBidi" w:hAnsiTheme="minorBidi"/>
        </w:rPr>
        <w:t xml:space="preserve"> by the </w:t>
      </w:r>
      <w:commentRangeStart w:id="9"/>
      <w:r w:rsidR="00C82164" w:rsidRPr="00C82164">
        <w:rPr>
          <w:rFonts w:asciiTheme="minorBidi" w:hAnsiTheme="minorBidi"/>
        </w:rPr>
        <w:t>Baden and Walker Halfway Grading</w:t>
      </w:r>
      <w:commentRangeEnd w:id="9"/>
      <w:r w:rsidR="00C82164">
        <w:rPr>
          <w:rStyle w:val="CommentReference"/>
          <w:rFonts w:ascii="Times New Roman" w:eastAsia="Times New Roman" w:hAnsi="Times New Roman" w:cs="Times New Roman"/>
        </w:rPr>
        <w:commentReference w:id="9"/>
      </w:r>
      <w:r w:rsidR="00C82164" w:rsidRPr="00C82164">
        <w:rPr>
          <w:rFonts w:asciiTheme="minorBidi" w:hAnsiTheme="minorBidi"/>
        </w:rPr>
        <w:t xml:space="preserve"> for POP stage and the </w:t>
      </w:r>
      <w:r w:rsidRPr="00C82164">
        <w:rPr>
          <w:rFonts w:asciiTheme="minorBidi" w:hAnsiTheme="minorBidi"/>
        </w:rPr>
        <w:t xml:space="preserve">POP-Q scale at visit 5 </w:t>
      </w:r>
      <w:commentRangeStart w:id="10"/>
      <w:r w:rsidRPr="00C82164">
        <w:rPr>
          <w:rFonts w:asciiTheme="minorBidi" w:hAnsiTheme="minorBidi"/>
        </w:rPr>
        <w:t>and at the various visits</w:t>
      </w:r>
      <w:commentRangeEnd w:id="10"/>
      <w:r w:rsidR="00827212">
        <w:rPr>
          <w:rStyle w:val="CommentReference"/>
          <w:rFonts w:ascii="Times New Roman" w:eastAsia="Times New Roman" w:hAnsi="Times New Roman" w:cs="Times New Roman"/>
        </w:rPr>
        <w:commentReference w:id="10"/>
      </w:r>
      <w:r w:rsidRPr="00C82164">
        <w:rPr>
          <w:rFonts w:asciiTheme="minorBidi" w:hAnsiTheme="minorBidi"/>
        </w:rPr>
        <w:t xml:space="preserve">, and </w:t>
      </w:r>
      <w:r w:rsidR="007F5D3C" w:rsidRPr="00C82164">
        <w:rPr>
          <w:rFonts w:asciiTheme="minorBidi" w:hAnsiTheme="minorBidi"/>
        </w:rPr>
        <w:t xml:space="preserve">POP symptoms change during the study as assessed by the </w:t>
      </w:r>
      <w:commentRangeStart w:id="11"/>
      <w:r w:rsidR="007F5D3C" w:rsidRPr="00C82164">
        <w:rPr>
          <w:rFonts w:asciiTheme="minorBidi" w:hAnsiTheme="minorBidi"/>
        </w:rPr>
        <w:t>POP symptom questionnaire.</w:t>
      </w:r>
      <w:r w:rsidRPr="00C82164">
        <w:rPr>
          <w:rFonts w:asciiTheme="minorBidi" w:hAnsiTheme="minorBidi"/>
        </w:rPr>
        <w:t xml:space="preserve"> </w:t>
      </w:r>
      <w:commentRangeEnd w:id="11"/>
      <w:r w:rsidR="00827212">
        <w:rPr>
          <w:rStyle w:val="CommentReference"/>
          <w:rFonts w:ascii="Times New Roman" w:eastAsia="Times New Roman" w:hAnsi="Times New Roman" w:cs="Times New Roman"/>
        </w:rPr>
        <w:commentReference w:id="11"/>
      </w:r>
      <w:r w:rsidRPr="00C82164">
        <w:rPr>
          <w:rFonts w:asciiTheme="minorBidi" w:hAnsiTheme="minorBidi"/>
        </w:rPr>
        <w:t xml:space="preserve"> </w:t>
      </w:r>
      <w:r w:rsidR="007F5D3C" w:rsidRPr="00C82164">
        <w:rPr>
          <w:rFonts w:asciiTheme="minorBidi" w:hAnsiTheme="minorBidi"/>
        </w:rPr>
        <w:t xml:space="preserve">Change quality of life </w:t>
      </w:r>
      <w:r w:rsidR="00827212" w:rsidRPr="00C82164">
        <w:rPr>
          <w:rFonts w:asciiTheme="minorBidi" w:hAnsiTheme="minorBidi"/>
        </w:rPr>
        <w:t>w</w:t>
      </w:r>
      <w:r w:rsidR="007F5D3C" w:rsidRPr="00C82164">
        <w:rPr>
          <w:rFonts w:asciiTheme="minorBidi" w:hAnsiTheme="minorBidi"/>
        </w:rPr>
        <w:t xml:space="preserve">as assessed by the </w:t>
      </w:r>
      <w:commentRangeStart w:id="12"/>
      <w:r w:rsidR="007F5D3C" w:rsidRPr="00C82164">
        <w:rPr>
          <w:rFonts w:asciiTheme="minorBidi" w:hAnsiTheme="minorBidi"/>
        </w:rPr>
        <w:t xml:space="preserve">modified </w:t>
      </w:r>
      <w:commentRangeEnd w:id="12"/>
      <w:r w:rsidR="00827212">
        <w:rPr>
          <w:rStyle w:val="CommentReference"/>
          <w:rFonts w:ascii="Times New Roman" w:eastAsia="Times New Roman" w:hAnsi="Times New Roman" w:cs="Times New Roman"/>
        </w:rPr>
        <w:commentReference w:id="12"/>
      </w:r>
      <w:commentRangeStart w:id="13"/>
      <w:r w:rsidR="007F5D3C" w:rsidRPr="00C82164">
        <w:rPr>
          <w:rFonts w:asciiTheme="minorBidi" w:hAnsiTheme="minorBidi"/>
        </w:rPr>
        <w:t>PFDI</w:t>
      </w:r>
      <w:r w:rsidR="009F710E" w:rsidRPr="00C82164">
        <w:rPr>
          <w:rFonts w:asciiTheme="minorBidi" w:hAnsiTheme="minorBidi"/>
        </w:rPr>
        <w:t>-</w:t>
      </w:r>
      <w:r w:rsidRPr="00C82164">
        <w:rPr>
          <w:rFonts w:asciiTheme="minorBidi" w:hAnsiTheme="minorBidi"/>
        </w:rPr>
        <w:t xml:space="preserve">20 and PFIQ-7 </w:t>
      </w:r>
      <w:commentRangeEnd w:id="13"/>
      <w:r w:rsidR="00827212">
        <w:rPr>
          <w:rStyle w:val="CommentReference"/>
          <w:rFonts w:ascii="Times New Roman" w:eastAsia="Times New Roman" w:hAnsi="Times New Roman" w:cs="Times New Roman"/>
        </w:rPr>
        <w:commentReference w:id="13"/>
      </w:r>
      <w:r w:rsidRPr="00C82164">
        <w:rPr>
          <w:rFonts w:asciiTheme="minorBidi" w:hAnsiTheme="minorBidi"/>
        </w:rPr>
        <w:t xml:space="preserve">questionnaires </w:t>
      </w:r>
      <w:proofErr w:type="gramStart"/>
      <w:r w:rsidR="00A16F4E" w:rsidRPr="00C82164">
        <w:rPr>
          <w:rFonts w:asciiTheme="minorBidi" w:eastAsia="Times New Roman" w:hAnsiTheme="minorBidi"/>
          <w:lang w:eastAsia="he-IL"/>
        </w:rPr>
        <w:t>The</w:t>
      </w:r>
      <w:proofErr w:type="gramEnd"/>
      <w:r w:rsidR="00A16F4E" w:rsidRPr="00C82164">
        <w:rPr>
          <w:rFonts w:asciiTheme="minorBidi" w:eastAsia="Times New Roman" w:hAnsiTheme="minorBidi"/>
          <w:lang w:eastAsia="he-IL"/>
        </w:rPr>
        <w:t xml:space="preserve"> entire validated PFDI-20 questionnaire includes questions on various pelvic floor disorders which are beyond the scope of this study; hence subjects were requested to respond only to questions that are pertinent to POP. In this modified score, 10/20 questions of the original PFDI-20 questionnaire were utilized. Possible scores in this questionnaire were 0-4, where 0=not at all, 4=very much. Results were normalized to the 100 scale.</w:t>
      </w:r>
      <w:r w:rsidR="00A677D8" w:rsidRPr="00C82164">
        <w:rPr>
          <w:rFonts w:asciiTheme="minorBidi" w:eastAsia="Times New Roman" w:hAnsiTheme="minorBidi"/>
          <w:lang w:eastAsia="he-IL"/>
        </w:rPr>
        <w:t xml:space="preserve"> </w:t>
      </w:r>
      <w:proofErr w:type="gramStart"/>
      <w:r w:rsidR="00515EF0" w:rsidRPr="00C82164">
        <w:rPr>
          <w:rFonts w:asciiTheme="minorBidi" w:eastAsia="Times New Roman" w:hAnsiTheme="minorBidi"/>
          <w:lang w:eastAsia="he-IL"/>
        </w:rPr>
        <w:t>Modified PFIQ-7.</w:t>
      </w:r>
      <w:proofErr w:type="gramEnd"/>
      <w:r w:rsidR="00515EF0" w:rsidRPr="00C82164">
        <w:rPr>
          <w:rFonts w:asciiTheme="minorBidi" w:eastAsia="Times New Roman" w:hAnsiTheme="minorBidi"/>
          <w:lang w:eastAsia="he-IL"/>
        </w:rPr>
        <w:t xml:space="preserve">  </w:t>
      </w:r>
      <w:r w:rsidR="00A677D8" w:rsidRPr="00C82164">
        <w:rPr>
          <w:rFonts w:asciiTheme="minorBidi" w:eastAsia="Times New Roman" w:hAnsiTheme="minorBidi"/>
          <w:lang w:eastAsia="he-IL"/>
        </w:rPr>
        <w:t>The entire validated PFIQ-7 questionnaire includes questions on various pelvic floor disorders which are beyond the scope of this study; hence subjects were requested to respond only to questions regarding POP (Modified PFIQ-7). Possible scores in this questionnaire were 0-3, where 0=not at all, 3=very much. Results were transformed to a scale of 0-100.</w:t>
      </w:r>
    </w:p>
    <w:p w:rsidR="007F5D3C" w:rsidRPr="00C82164" w:rsidRDefault="007F5D3C" w:rsidP="00C82164">
      <w:pPr>
        <w:autoSpaceDE w:val="0"/>
        <w:autoSpaceDN w:val="0"/>
        <w:adjustRightInd w:val="0"/>
        <w:spacing w:after="0" w:line="480" w:lineRule="auto"/>
        <w:jc w:val="both"/>
        <w:rPr>
          <w:rFonts w:asciiTheme="minorBidi" w:hAnsiTheme="minorBidi"/>
        </w:rPr>
      </w:pPr>
    </w:p>
    <w:p w:rsidR="007F5D3C" w:rsidRPr="007F5D3C" w:rsidRDefault="00B379C0" w:rsidP="00846578">
      <w:pPr>
        <w:pStyle w:val="ListParagraph"/>
        <w:numPr>
          <w:ilvl w:val="0"/>
          <w:numId w:val="12"/>
        </w:numPr>
        <w:autoSpaceDE w:val="0"/>
        <w:autoSpaceDN w:val="0"/>
        <w:adjustRightInd w:val="0"/>
        <w:spacing w:after="0" w:line="480" w:lineRule="auto"/>
        <w:ind w:left="851" w:hanging="425"/>
        <w:jc w:val="both"/>
        <w:rPr>
          <w:rFonts w:asciiTheme="minorBidi" w:hAnsiTheme="minorBidi"/>
        </w:rPr>
      </w:pPr>
      <w:commentRangeStart w:id="14"/>
      <w:r w:rsidRPr="00226B2E">
        <w:rPr>
          <w:rFonts w:asciiTheme="minorBidi" w:hAnsiTheme="minorBidi"/>
          <w:u w:val="single"/>
        </w:rPr>
        <w:t>Various functional  aspects</w:t>
      </w:r>
      <w:r>
        <w:rPr>
          <w:rFonts w:asciiTheme="minorBidi" w:hAnsiTheme="minorBidi"/>
        </w:rPr>
        <w:t xml:space="preserve"> of the device</w:t>
      </w:r>
      <w:r w:rsidR="007F5D3C" w:rsidRPr="007F5D3C">
        <w:rPr>
          <w:rFonts w:asciiTheme="minorBidi" w:hAnsiTheme="minorBidi"/>
        </w:rPr>
        <w:t xml:space="preserve"> </w:t>
      </w:r>
    </w:p>
    <w:p w:rsidR="007F5D3C" w:rsidRDefault="00226B2E" w:rsidP="00846578">
      <w:pPr>
        <w:pStyle w:val="ListParagraph"/>
        <w:numPr>
          <w:ilvl w:val="0"/>
          <w:numId w:val="12"/>
        </w:numPr>
        <w:autoSpaceDE w:val="0"/>
        <w:autoSpaceDN w:val="0"/>
        <w:adjustRightInd w:val="0"/>
        <w:spacing w:after="0" w:line="480" w:lineRule="auto"/>
        <w:ind w:left="851" w:hanging="425"/>
        <w:jc w:val="both"/>
        <w:rPr>
          <w:rFonts w:asciiTheme="minorBidi" w:hAnsiTheme="minorBidi"/>
        </w:rPr>
      </w:pPr>
      <w:r w:rsidRPr="00226B2E">
        <w:rPr>
          <w:rFonts w:asciiTheme="minorBidi" w:hAnsiTheme="minorBidi"/>
          <w:u w:val="single"/>
        </w:rPr>
        <w:t>Satisfaction</w:t>
      </w:r>
      <w:r>
        <w:rPr>
          <w:rFonts w:asciiTheme="minorBidi" w:hAnsiTheme="minorBidi"/>
        </w:rPr>
        <w:t xml:space="preserve"> </w:t>
      </w:r>
      <w:commentRangeEnd w:id="14"/>
      <w:r w:rsidR="00827212">
        <w:rPr>
          <w:rStyle w:val="CommentReference"/>
          <w:rFonts w:ascii="Times New Roman" w:eastAsia="Times New Roman" w:hAnsi="Times New Roman" w:cs="Times New Roman"/>
        </w:rPr>
        <w:commentReference w:id="14"/>
      </w:r>
      <w:r>
        <w:rPr>
          <w:rFonts w:asciiTheme="minorBidi" w:hAnsiTheme="minorBidi"/>
        </w:rPr>
        <w:t>and ease of use</w:t>
      </w:r>
    </w:p>
    <w:p w:rsidR="004212FF" w:rsidRPr="004212FF" w:rsidRDefault="004212FF" w:rsidP="00846578">
      <w:pPr>
        <w:pStyle w:val="ListParagraph"/>
        <w:numPr>
          <w:ilvl w:val="0"/>
          <w:numId w:val="12"/>
        </w:numPr>
        <w:spacing w:line="480" w:lineRule="auto"/>
        <w:jc w:val="both"/>
        <w:rPr>
          <w:rFonts w:asciiTheme="minorBidi" w:eastAsia="Times New Roman" w:hAnsiTheme="minorBidi"/>
          <w:lang w:eastAsia="he-IL"/>
        </w:rPr>
      </w:pPr>
      <w:r w:rsidRPr="004212FF">
        <w:rPr>
          <w:rFonts w:asciiTheme="minorBidi" w:eastAsia="Times New Roman" w:hAnsiTheme="minorBidi"/>
          <w:lang w:eastAsia="he-IL"/>
        </w:rPr>
        <w:lastRenderedPageBreak/>
        <w:t xml:space="preserve">POP related symptoms score was devised by </w:t>
      </w:r>
      <w:proofErr w:type="spellStart"/>
      <w:r w:rsidRPr="004212FF">
        <w:rPr>
          <w:rFonts w:asciiTheme="minorBidi" w:eastAsia="Times New Roman" w:hAnsiTheme="minorBidi"/>
          <w:lang w:eastAsia="he-IL"/>
        </w:rPr>
        <w:t>ConTIPI</w:t>
      </w:r>
      <w:proofErr w:type="spellEnd"/>
      <w:r w:rsidRPr="004212FF">
        <w:rPr>
          <w:rFonts w:asciiTheme="minorBidi" w:eastAsia="Times New Roman" w:hAnsiTheme="minorBidi"/>
          <w:lang w:eastAsia="he-IL"/>
        </w:rPr>
        <w:t xml:space="preserve"> Medical Ltd</w:t>
      </w:r>
      <w:r w:rsidRPr="004212FF">
        <w:rPr>
          <w:rFonts w:asciiTheme="minorBidi" w:eastAsia="Times New Roman" w:hAnsiTheme="minorBidi" w:hint="cs"/>
          <w:rtl/>
          <w:lang w:eastAsia="he-IL"/>
        </w:rPr>
        <w:t>.</w:t>
      </w:r>
      <w:r w:rsidRPr="004212FF">
        <w:rPr>
          <w:rFonts w:asciiTheme="minorBidi" w:eastAsia="Times New Roman" w:hAnsiTheme="minorBidi"/>
          <w:lang w:eastAsia="he-IL"/>
        </w:rPr>
        <w:t xml:space="preserve"> (Caesarea, Israel) </w:t>
      </w:r>
      <w:commentRangeStart w:id="15"/>
      <w:r w:rsidRPr="004212FF">
        <w:rPr>
          <w:rFonts w:asciiTheme="minorBidi" w:eastAsia="Times New Roman" w:hAnsiTheme="minorBidi"/>
          <w:lang w:eastAsia="he-IL"/>
        </w:rPr>
        <w:t>as an author compiled</w:t>
      </w:r>
      <w:r w:rsidRPr="004212FF">
        <w:rPr>
          <w:rFonts w:asciiTheme="minorBidi" w:eastAsia="Times New Roman" w:hAnsiTheme="minorBidi" w:hint="cs"/>
          <w:rtl/>
          <w:lang w:eastAsia="he-IL"/>
        </w:rPr>
        <w:t xml:space="preserve"> </w:t>
      </w:r>
      <w:r w:rsidRPr="004212FF">
        <w:rPr>
          <w:rFonts w:asciiTheme="minorBidi" w:eastAsia="Times New Roman" w:hAnsiTheme="minorBidi"/>
          <w:lang w:eastAsia="he-IL"/>
        </w:rPr>
        <w:t>questionnaire</w:t>
      </w:r>
      <w:commentRangeEnd w:id="15"/>
      <w:r>
        <w:rPr>
          <w:rStyle w:val="CommentReference"/>
          <w:rFonts w:ascii="Times New Roman" w:eastAsia="Times New Roman" w:hAnsi="Times New Roman" w:cs="Times New Roman"/>
        </w:rPr>
        <w:commentReference w:id="15"/>
      </w:r>
      <w:r w:rsidRPr="004212FF">
        <w:rPr>
          <w:rFonts w:asciiTheme="minorBidi" w:eastAsia="Times New Roman" w:hAnsiTheme="minorBidi"/>
          <w:lang w:eastAsia="he-IL"/>
        </w:rPr>
        <w:t>. POP related complaints (symptoms) were graded 0-4 (0 being “no complaint at all” and 4 being “significant complaint”), and scores during visit 1 (before using the device) and visit 5 (while using the device) were analyzed and compared. Results were normalized to the 100 scale.</w:t>
      </w:r>
    </w:p>
    <w:p w:rsidR="004212FF" w:rsidRPr="007F5D3C" w:rsidRDefault="004212FF" w:rsidP="00846578">
      <w:pPr>
        <w:pStyle w:val="ListParagraph"/>
        <w:autoSpaceDE w:val="0"/>
        <w:autoSpaceDN w:val="0"/>
        <w:adjustRightInd w:val="0"/>
        <w:spacing w:after="0" w:line="480" w:lineRule="auto"/>
        <w:ind w:left="851"/>
        <w:jc w:val="both"/>
        <w:rPr>
          <w:rFonts w:asciiTheme="minorBidi" w:hAnsiTheme="minorBidi"/>
        </w:rPr>
      </w:pPr>
    </w:p>
    <w:p w:rsidR="007F5D3C" w:rsidRPr="00C82164" w:rsidRDefault="007F5D3C" w:rsidP="00846578">
      <w:pPr>
        <w:autoSpaceDE w:val="0"/>
        <w:autoSpaceDN w:val="0"/>
        <w:adjustRightInd w:val="0"/>
        <w:spacing w:after="0" w:line="480" w:lineRule="auto"/>
        <w:jc w:val="both"/>
        <w:rPr>
          <w:rFonts w:asciiTheme="minorBidi" w:hAnsiTheme="minorBidi"/>
        </w:rPr>
      </w:pPr>
      <w:r w:rsidRPr="00C82164">
        <w:rPr>
          <w:rFonts w:asciiTheme="minorBidi" w:hAnsiTheme="minorBidi"/>
        </w:rPr>
        <w:t>Safety</w:t>
      </w:r>
    </w:p>
    <w:p w:rsidR="007F5D3C" w:rsidRPr="007F5D3C" w:rsidRDefault="007F5D3C" w:rsidP="00846578">
      <w:pPr>
        <w:pStyle w:val="ListParagraph"/>
        <w:numPr>
          <w:ilvl w:val="0"/>
          <w:numId w:val="13"/>
        </w:numPr>
        <w:autoSpaceDE w:val="0"/>
        <w:autoSpaceDN w:val="0"/>
        <w:adjustRightInd w:val="0"/>
        <w:spacing w:after="0" w:line="480" w:lineRule="auto"/>
        <w:jc w:val="both"/>
        <w:rPr>
          <w:rFonts w:asciiTheme="minorBidi" w:hAnsiTheme="minorBidi"/>
        </w:rPr>
      </w:pPr>
      <w:commentRangeStart w:id="16"/>
      <w:r w:rsidRPr="007F5D3C">
        <w:rPr>
          <w:rFonts w:asciiTheme="minorBidi" w:hAnsiTheme="minorBidi"/>
        </w:rPr>
        <w:t xml:space="preserve">Rate and incidence </w:t>
      </w:r>
      <w:commentRangeEnd w:id="16"/>
      <w:r w:rsidR="00827212">
        <w:rPr>
          <w:rStyle w:val="CommentReference"/>
          <w:rFonts w:ascii="Times New Roman" w:eastAsia="Times New Roman" w:hAnsi="Times New Roman" w:cs="Times New Roman"/>
        </w:rPr>
        <w:commentReference w:id="16"/>
      </w:r>
      <w:r w:rsidRPr="007F5D3C">
        <w:rPr>
          <w:rFonts w:asciiTheme="minorBidi" w:hAnsiTheme="minorBidi"/>
        </w:rPr>
        <w:t>of anticipated Adverse Events (AE). Anticipated AE’s include:</w:t>
      </w:r>
    </w:p>
    <w:p w:rsidR="007F5D3C" w:rsidRPr="00226B2E" w:rsidRDefault="007F5D3C" w:rsidP="00846578">
      <w:pPr>
        <w:pStyle w:val="ListParagraph"/>
        <w:numPr>
          <w:ilvl w:val="2"/>
          <w:numId w:val="13"/>
        </w:numPr>
        <w:autoSpaceDE w:val="0"/>
        <w:autoSpaceDN w:val="0"/>
        <w:adjustRightInd w:val="0"/>
        <w:spacing w:after="0" w:line="480" w:lineRule="auto"/>
        <w:ind w:left="993" w:right="-94" w:hanging="142"/>
        <w:jc w:val="both"/>
        <w:rPr>
          <w:rFonts w:asciiTheme="minorBidi" w:hAnsiTheme="minorBidi"/>
        </w:rPr>
      </w:pPr>
      <w:r w:rsidRPr="00226B2E">
        <w:rPr>
          <w:rFonts w:asciiTheme="minorBidi" w:hAnsiTheme="minorBidi"/>
        </w:rPr>
        <w:t xml:space="preserve">Vaginal wall trauma (e.g. erosions, abrasions, </w:t>
      </w:r>
      <w:r w:rsidR="00B66C63" w:rsidRPr="00226B2E">
        <w:rPr>
          <w:rFonts w:asciiTheme="minorBidi" w:hAnsiTheme="minorBidi"/>
        </w:rPr>
        <w:t>u</w:t>
      </w:r>
      <w:r w:rsidR="00226B2E" w:rsidRPr="00226B2E">
        <w:rPr>
          <w:rFonts w:asciiTheme="minorBidi" w:hAnsiTheme="minorBidi"/>
        </w:rPr>
        <w:t xml:space="preserve">lcerations), </w:t>
      </w:r>
      <w:r w:rsidRPr="00226B2E">
        <w:rPr>
          <w:rFonts w:asciiTheme="minorBidi" w:hAnsiTheme="minorBidi"/>
        </w:rPr>
        <w:t>Vaginal/Urine infection</w:t>
      </w:r>
      <w:r w:rsidR="00226B2E" w:rsidRPr="00226B2E">
        <w:rPr>
          <w:rFonts w:asciiTheme="minorBidi" w:hAnsiTheme="minorBidi"/>
        </w:rPr>
        <w:t xml:space="preserve">, </w:t>
      </w:r>
      <w:r w:rsidR="00827212">
        <w:rPr>
          <w:rFonts w:asciiTheme="minorBidi" w:hAnsiTheme="minorBidi"/>
        </w:rPr>
        <w:t>pain, b</w:t>
      </w:r>
      <w:r w:rsidRPr="00226B2E">
        <w:rPr>
          <w:rFonts w:asciiTheme="minorBidi" w:hAnsiTheme="minorBidi"/>
        </w:rPr>
        <w:t>leedi</w:t>
      </w:r>
      <w:r w:rsidR="00827212">
        <w:rPr>
          <w:rFonts w:asciiTheme="minorBidi" w:hAnsiTheme="minorBidi"/>
        </w:rPr>
        <w:t>ng, d</w:t>
      </w:r>
      <w:r w:rsidRPr="00226B2E">
        <w:rPr>
          <w:rFonts w:asciiTheme="minorBidi" w:hAnsiTheme="minorBidi"/>
        </w:rPr>
        <w:t>iscomfort</w:t>
      </w:r>
      <w:r w:rsidR="00226B2E" w:rsidRPr="00226B2E">
        <w:rPr>
          <w:rFonts w:asciiTheme="minorBidi" w:hAnsiTheme="minorBidi"/>
        </w:rPr>
        <w:t xml:space="preserve">, </w:t>
      </w:r>
      <w:r w:rsidRPr="00226B2E">
        <w:rPr>
          <w:rFonts w:asciiTheme="minorBidi" w:hAnsiTheme="minorBidi"/>
        </w:rPr>
        <w:t>de-novo or worsening urinary incontinence</w:t>
      </w:r>
      <w:r w:rsidR="00226B2E" w:rsidRPr="00226B2E">
        <w:rPr>
          <w:rFonts w:asciiTheme="minorBidi" w:hAnsiTheme="minorBidi"/>
        </w:rPr>
        <w:t xml:space="preserve"> and </w:t>
      </w:r>
      <w:r w:rsidR="00827212">
        <w:rPr>
          <w:rFonts w:asciiTheme="minorBidi" w:hAnsiTheme="minorBidi"/>
        </w:rPr>
        <w:t>c</w:t>
      </w:r>
      <w:r w:rsidRPr="00226B2E">
        <w:rPr>
          <w:rFonts w:asciiTheme="minorBidi" w:hAnsiTheme="minorBidi"/>
        </w:rPr>
        <w:t>onstipation</w:t>
      </w:r>
      <w:r w:rsidR="00226B2E">
        <w:rPr>
          <w:rFonts w:asciiTheme="minorBidi" w:hAnsiTheme="minorBidi"/>
        </w:rPr>
        <w:t>.</w:t>
      </w:r>
    </w:p>
    <w:p w:rsidR="007F5D3C" w:rsidRPr="00226B2E" w:rsidRDefault="007F5D3C" w:rsidP="00846578">
      <w:pPr>
        <w:pStyle w:val="ListParagraph"/>
        <w:numPr>
          <w:ilvl w:val="0"/>
          <w:numId w:val="13"/>
        </w:numPr>
        <w:tabs>
          <w:tab w:val="center" w:pos="4153"/>
          <w:tab w:val="right" w:pos="8306"/>
        </w:tabs>
        <w:autoSpaceDE w:val="0"/>
        <w:autoSpaceDN w:val="0"/>
        <w:adjustRightInd w:val="0"/>
        <w:spacing w:after="0" w:line="480" w:lineRule="auto"/>
        <w:jc w:val="both"/>
        <w:rPr>
          <w:rFonts w:ascii="Calibri" w:hAnsi="Calibri" w:cs="Calibri"/>
          <w:sz w:val="21"/>
          <w:szCs w:val="21"/>
        </w:rPr>
      </w:pPr>
      <w:r w:rsidRPr="00226B2E">
        <w:rPr>
          <w:rFonts w:asciiTheme="minorBidi" w:hAnsiTheme="minorBidi"/>
        </w:rPr>
        <w:t xml:space="preserve">Rate and incidence </w:t>
      </w:r>
      <w:r w:rsidR="00827212">
        <w:rPr>
          <w:rFonts w:asciiTheme="minorBidi" w:hAnsiTheme="minorBidi"/>
        </w:rPr>
        <w:t>of Serious Adverse Events (SAE):</w:t>
      </w:r>
      <w:r w:rsidR="00226B2E" w:rsidRPr="00226B2E">
        <w:rPr>
          <w:rFonts w:asciiTheme="minorBidi" w:hAnsiTheme="minorBidi"/>
        </w:rPr>
        <w:t xml:space="preserve"> r</w:t>
      </w:r>
      <w:r w:rsidRPr="00226B2E">
        <w:rPr>
          <w:rFonts w:asciiTheme="minorBidi" w:hAnsiTheme="minorBidi"/>
        </w:rPr>
        <w:t>ate and incidence of all AE’s (anticipated and non-anticipated, serious and non-serious, related and</w:t>
      </w:r>
      <w:r w:rsidR="00ED4320" w:rsidRPr="00226B2E">
        <w:rPr>
          <w:rFonts w:asciiTheme="minorBidi" w:hAnsiTheme="minorBidi"/>
        </w:rPr>
        <w:t xml:space="preserve"> </w:t>
      </w:r>
      <w:r w:rsidR="00226B2E" w:rsidRPr="00226B2E">
        <w:rPr>
          <w:rFonts w:asciiTheme="minorBidi" w:hAnsiTheme="minorBidi"/>
        </w:rPr>
        <w:t>unrelated to the study device), and r</w:t>
      </w:r>
      <w:r w:rsidRPr="00226B2E">
        <w:rPr>
          <w:rFonts w:asciiTheme="minorBidi" w:hAnsiTheme="minorBidi"/>
        </w:rPr>
        <w:t xml:space="preserve">ate and </w:t>
      </w:r>
      <w:r w:rsidR="00226B2E">
        <w:rPr>
          <w:rFonts w:asciiTheme="minorBidi" w:hAnsiTheme="minorBidi"/>
        </w:rPr>
        <w:t>incidence of device intactness.</w:t>
      </w:r>
      <w:r w:rsidR="00B47D1A">
        <w:rPr>
          <w:rFonts w:asciiTheme="minorBidi" w:hAnsiTheme="minorBidi"/>
        </w:rPr>
        <w:t xml:space="preserve"> </w:t>
      </w:r>
      <w:r w:rsidR="00B47D1A" w:rsidRPr="0070775F">
        <w:rPr>
          <w:rFonts w:asciiTheme="minorBidi" w:eastAsia="Times New Roman" w:hAnsiTheme="minorBidi"/>
          <w:lang w:eastAsia="x-none"/>
        </w:rPr>
        <w:t>Adverse events were reported i</w:t>
      </w:r>
      <w:r w:rsidR="00B47D1A">
        <w:rPr>
          <w:rFonts w:asciiTheme="minorBidi" w:eastAsia="Times New Roman" w:hAnsiTheme="minorBidi"/>
          <w:lang w:eastAsia="x-none"/>
        </w:rPr>
        <w:t xml:space="preserve">n one of the following methods: diary, </w:t>
      </w:r>
      <w:r w:rsidR="00B47D1A" w:rsidRPr="0070775F">
        <w:rPr>
          <w:rFonts w:asciiTheme="minorBidi" w:eastAsia="Times New Roman" w:hAnsiTheme="minorBidi"/>
          <w:lang w:eastAsia="x-none"/>
        </w:rPr>
        <w:t>schedule</w:t>
      </w:r>
      <w:r w:rsidR="00B47D1A">
        <w:rPr>
          <w:rFonts w:asciiTheme="minorBidi" w:eastAsia="Times New Roman" w:hAnsiTheme="minorBidi"/>
          <w:lang w:eastAsia="x-none"/>
        </w:rPr>
        <w:t xml:space="preserve">d meeting with the investigator, </w:t>
      </w:r>
      <w:proofErr w:type="gramStart"/>
      <w:r w:rsidR="00B47D1A" w:rsidRPr="0070775F">
        <w:rPr>
          <w:rFonts w:asciiTheme="minorBidi" w:eastAsia="Times New Roman" w:hAnsiTheme="minorBidi"/>
          <w:lang w:eastAsia="x-none"/>
        </w:rPr>
        <w:t>non</w:t>
      </w:r>
      <w:proofErr w:type="gramEnd"/>
      <w:r w:rsidR="00B47D1A" w:rsidRPr="0070775F">
        <w:rPr>
          <w:rFonts w:asciiTheme="minorBidi" w:eastAsia="Times New Roman" w:hAnsiTheme="minorBidi"/>
          <w:lang w:eastAsia="x-none"/>
        </w:rPr>
        <w:t>-</w:t>
      </w:r>
      <w:r w:rsidR="00B47D1A">
        <w:rPr>
          <w:rFonts w:asciiTheme="minorBidi" w:eastAsia="Times New Roman" w:hAnsiTheme="minorBidi"/>
          <w:lang w:eastAsia="x-none"/>
        </w:rPr>
        <w:t xml:space="preserve">scheduled call from the subject, </w:t>
      </w:r>
      <w:r w:rsidR="00B47D1A" w:rsidRPr="0070775F">
        <w:rPr>
          <w:rFonts w:asciiTheme="minorBidi" w:eastAsia="Times New Roman" w:hAnsiTheme="minorBidi"/>
          <w:lang w:eastAsia="x-none"/>
        </w:rPr>
        <w:t>scheduled weekly telephone call to the subject</w:t>
      </w:r>
      <w:r w:rsidR="00B47D1A">
        <w:rPr>
          <w:rFonts w:asciiTheme="minorBidi" w:eastAsia="Times New Roman" w:hAnsiTheme="minorBidi"/>
          <w:lang w:eastAsia="x-none"/>
        </w:rPr>
        <w:t xml:space="preserve">.  </w:t>
      </w:r>
    </w:p>
    <w:p w:rsidR="00226B2E" w:rsidRDefault="00226B2E" w:rsidP="00846578">
      <w:pPr>
        <w:tabs>
          <w:tab w:val="center" w:pos="4153"/>
          <w:tab w:val="right" w:pos="8306"/>
        </w:tabs>
        <w:spacing w:after="0" w:line="480" w:lineRule="auto"/>
        <w:jc w:val="both"/>
        <w:rPr>
          <w:rFonts w:asciiTheme="minorBidi" w:eastAsia="Times New Roman" w:hAnsiTheme="minorBidi"/>
        </w:rPr>
      </w:pPr>
    </w:p>
    <w:p w:rsidR="00697448" w:rsidRPr="00C82164" w:rsidRDefault="00697448" w:rsidP="00C82164">
      <w:pPr>
        <w:spacing w:after="0" w:line="480" w:lineRule="auto"/>
        <w:jc w:val="both"/>
        <w:rPr>
          <w:rFonts w:asciiTheme="minorBidi" w:eastAsia="Times New Roman" w:hAnsiTheme="minorBidi"/>
          <w:u w:val="single"/>
        </w:rPr>
      </w:pPr>
      <w:r w:rsidRPr="0070775F">
        <w:rPr>
          <w:rFonts w:asciiTheme="minorBidi" w:eastAsia="Times New Roman" w:hAnsiTheme="minorBidi"/>
        </w:rPr>
        <w:t xml:space="preserve">Study population included female subjects, aged 21 to </w:t>
      </w:r>
      <w:r w:rsidR="009145A8" w:rsidRPr="0070775F">
        <w:rPr>
          <w:rFonts w:asciiTheme="minorBidi" w:eastAsia="Times New Roman" w:hAnsiTheme="minorBidi"/>
        </w:rPr>
        <w:t>8</w:t>
      </w:r>
      <w:r w:rsidRPr="0070775F">
        <w:rPr>
          <w:rFonts w:asciiTheme="minorBidi" w:eastAsia="Times New Roman" w:hAnsiTheme="minorBidi"/>
        </w:rPr>
        <w:t>0 years, who were in good general health</w:t>
      </w:r>
      <w:r w:rsidR="00C82164">
        <w:rPr>
          <w:rFonts w:asciiTheme="minorBidi" w:eastAsia="Times New Roman" w:hAnsiTheme="minorBidi"/>
        </w:rPr>
        <w:t xml:space="preserve">, </w:t>
      </w:r>
      <w:r w:rsidR="00C82164">
        <w:rPr>
          <w:rFonts w:asciiTheme="minorBidi" w:hAnsiTheme="minorBidi"/>
        </w:rPr>
        <w:t>physically able</w:t>
      </w:r>
      <w:r w:rsidR="00C82164" w:rsidRPr="0070775F">
        <w:rPr>
          <w:rFonts w:asciiTheme="minorBidi" w:hAnsiTheme="minorBidi"/>
        </w:rPr>
        <w:t xml:space="preserve"> to </w:t>
      </w:r>
      <w:r w:rsidR="00C82164">
        <w:rPr>
          <w:rFonts w:asciiTheme="minorBidi" w:hAnsiTheme="minorBidi"/>
        </w:rPr>
        <w:t>va</w:t>
      </w:r>
      <w:r w:rsidR="00C82164">
        <w:rPr>
          <w:rFonts w:asciiTheme="minorBidi" w:hAnsiTheme="minorBidi"/>
        </w:rPr>
        <w:t xml:space="preserve">ginally insert the device alone, had </w:t>
      </w:r>
      <w:r w:rsidR="00C82164" w:rsidRPr="0070775F">
        <w:rPr>
          <w:rFonts w:asciiTheme="minorBidi" w:hAnsiTheme="minorBidi"/>
        </w:rPr>
        <w:t>symptomatic sensation of vaginal prolapse</w:t>
      </w:r>
      <w:r w:rsidR="00C82164">
        <w:rPr>
          <w:rFonts w:asciiTheme="minorBidi" w:hAnsiTheme="minorBidi"/>
        </w:rPr>
        <w:t>, a</w:t>
      </w:r>
      <w:r w:rsidR="00C82164" w:rsidRPr="0070775F">
        <w:rPr>
          <w:rFonts w:asciiTheme="minorBidi" w:hAnsiTheme="minorBidi"/>
        </w:rPr>
        <w:t xml:space="preserve">bility to attend </w:t>
      </w:r>
      <w:r w:rsidR="00C82164">
        <w:rPr>
          <w:rFonts w:asciiTheme="minorBidi" w:hAnsiTheme="minorBidi"/>
        </w:rPr>
        <w:t>clinic</w:t>
      </w:r>
      <w:r w:rsidR="00C82164" w:rsidRPr="0070775F">
        <w:rPr>
          <w:rFonts w:asciiTheme="minorBidi" w:hAnsiTheme="minorBidi"/>
        </w:rPr>
        <w:t xml:space="preserve"> </w:t>
      </w:r>
      <w:r w:rsidR="00C82164">
        <w:rPr>
          <w:rFonts w:asciiTheme="minorBidi" w:hAnsiTheme="minorBidi"/>
        </w:rPr>
        <w:t>visi</w:t>
      </w:r>
      <w:r w:rsidR="00C82164">
        <w:rPr>
          <w:rFonts w:asciiTheme="minorBidi" w:hAnsiTheme="minorBidi"/>
        </w:rPr>
        <w:t xml:space="preserve">ts </w:t>
      </w:r>
      <w:r w:rsidR="00C82164">
        <w:rPr>
          <w:rFonts w:asciiTheme="minorBidi" w:hAnsiTheme="minorBidi"/>
        </w:rPr>
        <w:t xml:space="preserve">ability to retain 61-91 mm </w:t>
      </w:r>
      <w:proofErr w:type="spellStart"/>
      <w:r w:rsidR="00C82164">
        <w:rPr>
          <w:rFonts w:asciiTheme="minorBidi" w:hAnsiTheme="minorBidi"/>
        </w:rPr>
        <w:t>pessary.</w:t>
      </w:r>
      <w:r w:rsidR="00C82164">
        <w:rPr>
          <w:rFonts w:asciiTheme="minorBidi" w:hAnsiTheme="minorBidi"/>
        </w:rPr>
        <w:t>and</w:t>
      </w:r>
      <w:proofErr w:type="spellEnd"/>
      <w:r w:rsidR="00C82164">
        <w:rPr>
          <w:rFonts w:asciiTheme="minorBidi" w:hAnsiTheme="minorBidi"/>
        </w:rPr>
        <w:t xml:space="preserve"> </w:t>
      </w:r>
      <w:r w:rsidR="00C82164" w:rsidRPr="0070775F">
        <w:rPr>
          <w:rFonts w:asciiTheme="minorBidi" w:hAnsiTheme="minorBidi"/>
        </w:rPr>
        <w:t xml:space="preserve">POP-Q </w:t>
      </w:r>
      <w:r w:rsidR="00C82164">
        <w:rPr>
          <w:rFonts w:asciiTheme="minorBidi" w:hAnsiTheme="minorBidi"/>
        </w:rPr>
        <w:t>stage</w:t>
      </w:r>
      <w:r w:rsidR="00C82164" w:rsidRPr="0070775F">
        <w:rPr>
          <w:rFonts w:asciiTheme="minorBidi" w:hAnsiTheme="minorBidi"/>
        </w:rPr>
        <w:t xml:space="preserve"> 2 – 4 </w:t>
      </w:r>
      <w:r w:rsidR="00C82164">
        <w:rPr>
          <w:rFonts w:asciiTheme="minorBidi" w:hAnsiTheme="minorBidi"/>
        </w:rPr>
        <w:t xml:space="preserve">prolapse </w:t>
      </w:r>
      <w:r w:rsidR="00C82164">
        <w:rPr>
          <w:rFonts w:asciiTheme="minorBidi" w:hAnsiTheme="minorBidi"/>
        </w:rPr>
        <w:t xml:space="preserve">at &gt;=vaginal sites (Figure 2).  Subjects </w:t>
      </w:r>
      <w:r w:rsidR="00C82164">
        <w:rPr>
          <w:rFonts w:asciiTheme="minorBidi" w:eastAsia="Times New Roman" w:hAnsiTheme="minorBidi"/>
        </w:rPr>
        <w:t xml:space="preserve">were recruited from </w:t>
      </w:r>
      <w:r w:rsidRPr="0070775F">
        <w:rPr>
          <w:rFonts w:asciiTheme="minorBidi" w:eastAsia="Times New Roman" w:hAnsiTheme="minorBidi"/>
        </w:rPr>
        <w:t xml:space="preserve">in </w:t>
      </w:r>
      <w:r w:rsidR="00983998" w:rsidRPr="0070775F">
        <w:rPr>
          <w:rFonts w:asciiTheme="minorBidi" w:eastAsia="Times New Roman" w:hAnsiTheme="minorBidi"/>
        </w:rPr>
        <w:t>three</w:t>
      </w:r>
      <w:r w:rsidR="00827212">
        <w:rPr>
          <w:rFonts w:asciiTheme="minorBidi" w:eastAsia="Times New Roman" w:hAnsiTheme="minorBidi"/>
        </w:rPr>
        <w:t xml:space="preserve"> </w:t>
      </w:r>
      <w:commentRangeStart w:id="17"/>
      <w:r w:rsidR="00341648" w:rsidRPr="0070775F">
        <w:rPr>
          <w:rFonts w:asciiTheme="minorBidi" w:eastAsia="Times New Roman" w:hAnsiTheme="minorBidi"/>
        </w:rPr>
        <w:t>clinic</w:t>
      </w:r>
      <w:r w:rsidR="00983998" w:rsidRPr="0070775F">
        <w:rPr>
          <w:rFonts w:asciiTheme="minorBidi" w:eastAsia="Times New Roman" w:hAnsiTheme="minorBidi"/>
        </w:rPr>
        <w:t xml:space="preserve">s </w:t>
      </w:r>
      <w:commentRangeEnd w:id="17"/>
      <w:r w:rsidR="00827212">
        <w:rPr>
          <w:rStyle w:val="CommentReference"/>
          <w:rFonts w:ascii="Times New Roman" w:eastAsia="Times New Roman" w:hAnsi="Times New Roman" w:cs="Times New Roman"/>
        </w:rPr>
        <w:commentReference w:id="17"/>
      </w:r>
      <w:r w:rsidR="00983998" w:rsidRPr="0070775F">
        <w:rPr>
          <w:rFonts w:asciiTheme="minorBidi" w:eastAsia="Times New Roman" w:hAnsiTheme="minorBidi"/>
        </w:rPr>
        <w:t xml:space="preserve">(Gynecology &amp; </w:t>
      </w:r>
      <w:proofErr w:type="spellStart"/>
      <w:r w:rsidR="00983998" w:rsidRPr="0070775F">
        <w:rPr>
          <w:rFonts w:asciiTheme="minorBidi" w:eastAsia="Times New Roman" w:hAnsiTheme="minorBidi"/>
        </w:rPr>
        <w:t>Urogynecology</w:t>
      </w:r>
      <w:proofErr w:type="spellEnd"/>
      <w:r w:rsidR="00983998" w:rsidRPr="0070775F">
        <w:rPr>
          <w:rFonts w:asciiTheme="minorBidi" w:eastAsia="Times New Roman" w:hAnsiTheme="minorBidi"/>
        </w:rPr>
        <w:t>) in Israel</w:t>
      </w:r>
      <w:r w:rsidRPr="0070775F">
        <w:rPr>
          <w:rFonts w:asciiTheme="minorBidi" w:eastAsia="Times New Roman" w:hAnsiTheme="minorBidi"/>
        </w:rPr>
        <w:t xml:space="preserve">. </w:t>
      </w:r>
    </w:p>
    <w:p w:rsidR="00226B2E" w:rsidRDefault="00226B2E" w:rsidP="00846578">
      <w:pPr>
        <w:tabs>
          <w:tab w:val="center" w:pos="4153"/>
          <w:tab w:val="right" w:pos="8306"/>
        </w:tabs>
        <w:spacing w:after="0" w:line="480" w:lineRule="auto"/>
        <w:jc w:val="both"/>
        <w:rPr>
          <w:rFonts w:asciiTheme="minorBidi" w:eastAsia="Times New Roman" w:hAnsiTheme="minorBidi"/>
        </w:rPr>
      </w:pPr>
    </w:p>
    <w:p w:rsidR="00070308" w:rsidRDefault="00070308" w:rsidP="00846578">
      <w:pPr>
        <w:tabs>
          <w:tab w:val="center" w:pos="4153"/>
          <w:tab w:val="right" w:pos="8306"/>
        </w:tabs>
        <w:spacing w:after="0" w:line="480" w:lineRule="auto"/>
        <w:jc w:val="both"/>
        <w:rPr>
          <w:rFonts w:asciiTheme="minorBidi" w:eastAsia="Times New Roman" w:hAnsiTheme="minorBidi"/>
        </w:rPr>
      </w:pPr>
    </w:p>
    <w:p w:rsidR="00F30BFE" w:rsidRPr="0070775F" w:rsidRDefault="00F30BFE" w:rsidP="00846578">
      <w:pPr>
        <w:tabs>
          <w:tab w:val="center" w:pos="4153"/>
          <w:tab w:val="right" w:pos="8306"/>
        </w:tabs>
        <w:spacing w:after="0" w:line="480" w:lineRule="auto"/>
        <w:jc w:val="both"/>
        <w:rPr>
          <w:rFonts w:asciiTheme="minorBidi" w:eastAsia="Times New Roman" w:hAnsiTheme="minorBidi"/>
        </w:rPr>
      </w:pPr>
    </w:p>
    <w:p w:rsidR="00070308" w:rsidRPr="00070308" w:rsidRDefault="00D7179E" w:rsidP="00846578">
      <w:pPr>
        <w:tabs>
          <w:tab w:val="left" w:pos="0"/>
        </w:tabs>
        <w:spacing w:after="160" w:line="480" w:lineRule="auto"/>
        <w:ind w:right="175"/>
        <w:jc w:val="both"/>
        <w:rPr>
          <w:rFonts w:asciiTheme="minorBidi" w:hAnsiTheme="minorBidi"/>
          <w:b/>
          <w:bCs/>
        </w:rPr>
      </w:pPr>
      <w:commentRangeStart w:id="18"/>
      <w:r>
        <w:rPr>
          <w:noProof/>
        </w:rPr>
        <w:lastRenderedPageBreak/>
        <w:drawing>
          <wp:inline distT="0" distB="0" distL="0" distR="0" wp14:anchorId="7E39084C" wp14:editId="6D00484A">
            <wp:extent cx="6524625" cy="203502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29448" cy="2036533"/>
                    </a:xfrm>
                    <a:prstGeom prst="rect">
                      <a:avLst/>
                    </a:prstGeom>
                    <a:noFill/>
                    <a:ln>
                      <a:noFill/>
                    </a:ln>
                    <a:effectLst/>
                    <a:extLst/>
                  </pic:spPr>
                </pic:pic>
              </a:graphicData>
            </a:graphic>
          </wp:inline>
        </w:drawing>
      </w:r>
      <w:commentRangeEnd w:id="18"/>
      <w:r w:rsidR="00827212">
        <w:rPr>
          <w:rStyle w:val="CommentReference"/>
          <w:rFonts w:ascii="Times New Roman" w:eastAsia="Times New Roman" w:hAnsi="Times New Roman" w:cs="Times New Roman"/>
        </w:rPr>
        <w:commentReference w:id="18"/>
      </w:r>
    </w:p>
    <w:p w:rsidR="00266CBB" w:rsidRPr="00C82164" w:rsidRDefault="00C801EC" w:rsidP="00B47D1A">
      <w:pPr>
        <w:spacing w:after="0" w:line="480" w:lineRule="auto"/>
        <w:jc w:val="both"/>
        <w:rPr>
          <w:rFonts w:asciiTheme="minorBidi" w:eastAsia="Times New Roman" w:hAnsiTheme="minorBidi"/>
          <w:u w:val="single"/>
        </w:rPr>
      </w:pPr>
      <w:r>
        <w:rPr>
          <w:noProof/>
        </w:rPr>
        <mc:AlternateContent>
          <mc:Choice Requires="wps">
            <w:drawing>
              <wp:anchor distT="0" distB="0" distL="114300" distR="114300" simplePos="0" relativeHeight="251766784" behindDoc="0" locked="0" layoutInCell="1" allowOverlap="1" wp14:anchorId="3EE22250" wp14:editId="044B3267">
                <wp:simplePos x="0" y="0"/>
                <wp:positionH relativeFrom="column">
                  <wp:posOffset>-278130</wp:posOffset>
                </wp:positionH>
                <wp:positionV relativeFrom="paragraph">
                  <wp:posOffset>59690</wp:posOffset>
                </wp:positionV>
                <wp:extent cx="6222365" cy="635"/>
                <wp:effectExtent l="0" t="0" r="6985" b="0"/>
                <wp:wrapSquare wrapText="bothSides"/>
                <wp:docPr id="450" name="תיבת טקסט 450"/>
                <wp:cNvGraphicFramePr/>
                <a:graphic xmlns:a="http://schemas.openxmlformats.org/drawingml/2006/main">
                  <a:graphicData uri="http://schemas.microsoft.com/office/word/2010/wordprocessingShape">
                    <wps:wsp>
                      <wps:cNvSpPr txBox="1"/>
                      <wps:spPr>
                        <a:xfrm>
                          <a:off x="0" y="0"/>
                          <a:ext cx="6222365" cy="635"/>
                        </a:xfrm>
                        <a:prstGeom prst="rect">
                          <a:avLst/>
                        </a:prstGeom>
                        <a:solidFill>
                          <a:prstClr val="white"/>
                        </a:solidFill>
                        <a:ln>
                          <a:noFill/>
                        </a:ln>
                        <a:effectLst/>
                      </wps:spPr>
                      <wps:txbx>
                        <w:txbxContent>
                          <w:p w:rsidR="00560597" w:rsidRPr="00F57A48" w:rsidRDefault="00560597" w:rsidP="00AB1E80">
                            <w:pPr>
                              <w:pStyle w:val="Caption"/>
                              <w:rPr>
                                <w:rFonts w:eastAsiaTheme="minorHAnsi"/>
                                <w:b/>
                                <w:bCs/>
                                <w:noProof/>
                              </w:rPr>
                            </w:pPr>
                            <w:bookmarkStart w:id="19" w:name="_Toc471988537"/>
                            <w:r>
                              <w:t>Figure 2</w:t>
                            </w:r>
                            <w:r>
                              <w:rPr>
                                <w:noProof/>
                              </w:rPr>
                              <w:t>-</w:t>
                            </w:r>
                            <w:bookmarkEnd w:id="19"/>
                            <w:r>
                              <w:rPr>
                                <w:noProof/>
                              </w:rPr>
                              <w:t>Study Time line</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id="תיבת טקסט 450" o:spid="_x0000_s1028" type="#_x0000_t202" style="position:absolute;left:0;text-align:left;margin-left:-21.9pt;margin-top:4.7pt;width:489.95pt;height:.0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" stroked="f">
                <v:textbox style="mso-fit-shape-to-text:t" inset="0,0,0,0">
                  <w:txbxContent>
                    <w:p w:rsidR="00560597" w:rsidRPr="00F57A48" w:rsidRDefault="00560597" w:rsidP="00AB1E80">
                      <w:pPr>
                        <w:pStyle w:val="Caption"/>
                        <w:rPr>
                          <w:rFonts w:eastAsiaTheme="minorHAnsi"/>
                          <w:b/>
                          <w:bCs/>
                          <w:noProof/>
                        </w:rPr>
                      </w:pPr>
                      <w:bookmarkStart w:id="20" w:name="_Toc471988537"/>
                      <w:r>
                        <w:t>Figure 2</w:t>
                      </w:r>
                      <w:r>
                        <w:rPr>
                          <w:noProof/>
                        </w:rPr>
                        <w:t>-</w:t>
                      </w:r>
                      <w:bookmarkEnd w:id="20"/>
                      <w:r>
                        <w:rPr>
                          <w:noProof/>
                        </w:rPr>
                        <w:t>Study Time line</w:t>
                      </w:r>
                    </w:p>
                  </w:txbxContent>
                </v:textbox>
                <w10:wrap type="square"/>
              </v:shape>
            </w:pict>
          </mc:Fallback>
        </mc:AlternateContent>
      </w:r>
      <w:r w:rsidR="00D56AD9">
        <w:rPr>
          <w:rFonts w:asciiTheme="minorBidi" w:eastAsia="Times New Roman" w:hAnsiTheme="minorBidi"/>
        </w:rPr>
        <w:t>Exclusion c</w:t>
      </w:r>
      <w:r>
        <w:rPr>
          <w:rFonts w:asciiTheme="minorBidi" w:eastAsia="Times New Roman" w:hAnsiTheme="minorBidi"/>
        </w:rPr>
        <w:t xml:space="preserve">riteria included </w:t>
      </w:r>
      <w:r w:rsidR="004552C6">
        <w:rPr>
          <w:rFonts w:asciiTheme="minorBidi" w:eastAsia="Times New Roman" w:hAnsiTheme="minorBidi"/>
        </w:rPr>
        <w:t>p</w:t>
      </w:r>
      <w:r w:rsidR="00266CBB" w:rsidRPr="0070775F">
        <w:rPr>
          <w:rFonts w:asciiTheme="minorBidi" w:hAnsiTheme="minorBidi"/>
        </w:rPr>
        <w:t>revious inability to accommodate tampons or vaginal pessaries</w:t>
      </w:r>
      <w:r w:rsidR="00D56AD9">
        <w:rPr>
          <w:rFonts w:asciiTheme="minorBidi" w:hAnsiTheme="minorBidi"/>
        </w:rPr>
        <w:t>;</w:t>
      </w:r>
      <w:r w:rsidR="004552C6">
        <w:rPr>
          <w:rFonts w:asciiTheme="minorBidi" w:hAnsiTheme="minorBidi"/>
        </w:rPr>
        <w:t xml:space="preserve"> current</w:t>
      </w:r>
      <w:r w:rsidR="00D56AD9">
        <w:rPr>
          <w:rFonts w:asciiTheme="minorBidi" w:hAnsiTheme="minorBidi"/>
        </w:rPr>
        <w:t xml:space="preserve"> participation</w:t>
      </w:r>
      <w:r w:rsidR="00266CBB" w:rsidRPr="0070775F">
        <w:rPr>
          <w:rFonts w:asciiTheme="minorBidi" w:hAnsiTheme="minorBidi"/>
        </w:rPr>
        <w:t xml:space="preserve"> in another clinical study</w:t>
      </w:r>
      <w:r w:rsidR="00BB04BB">
        <w:rPr>
          <w:rFonts w:asciiTheme="minorBidi" w:hAnsiTheme="minorBidi"/>
        </w:rPr>
        <w:t>;</w:t>
      </w:r>
      <w:r w:rsidR="00266CBB" w:rsidRPr="0070775F">
        <w:rPr>
          <w:rFonts w:asciiTheme="minorBidi" w:hAnsiTheme="minorBidi"/>
        </w:rPr>
        <w:t xml:space="preserve"> </w:t>
      </w:r>
      <w:r w:rsidR="004552C6">
        <w:rPr>
          <w:rFonts w:asciiTheme="minorBidi" w:hAnsiTheme="minorBidi"/>
        </w:rPr>
        <w:t>c</w:t>
      </w:r>
      <w:r w:rsidR="00266CBB" w:rsidRPr="0070775F">
        <w:rPr>
          <w:rFonts w:asciiTheme="minorBidi" w:hAnsiTheme="minorBidi"/>
        </w:rPr>
        <w:t>o-morbid condition(s) or severe systemic disease that could limit the subject’s ability t</w:t>
      </w:r>
      <w:r w:rsidR="00BB04BB">
        <w:rPr>
          <w:rFonts w:asciiTheme="minorBidi" w:hAnsiTheme="minorBidi"/>
        </w:rPr>
        <w:t xml:space="preserve">o participate in the study; </w:t>
      </w:r>
      <w:r w:rsidR="00266CBB" w:rsidRPr="0070775F">
        <w:rPr>
          <w:rFonts w:asciiTheme="minorBidi" w:hAnsiTheme="minorBidi"/>
        </w:rPr>
        <w:t>pregnan</w:t>
      </w:r>
      <w:r w:rsidR="004552C6">
        <w:rPr>
          <w:rFonts w:asciiTheme="minorBidi" w:hAnsiTheme="minorBidi"/>
        </w:rPr>
        <w:t>cy</w:t>
      </w:r>
      <w:r w:rsidR="00266CBB" w:rsidRPr="0070775F">
        <w:rPr>
          <w:rFonts w:asciiTheme="minorBidi" w:hAnsiTheme="minorBidi"/>
        </w:rPr>
        <w:t xml:space="preserve">, suspected </w:t>
      </w:r>
      <w:r w:rsidR="00BB04BB">
        <w:rPr>
          <w:rFonts w:asciiTheme="minorBidi" w:hAnsiTheme="minorBidi"/>
        </w:rPr>
        <w:t>pregnancy or intent</w:t>
      </w:r>
      <w:r w:rsidR="004552C6">
        <w:rPr>
          <w:rFonts w:asciiTheme="minorBidi" w:hAnsiTheme="minorBidi"/>
        </w:rPr>
        <w:t>ion to</w:t>
      </w:r>
      <w:r w:rsidR="00266CBB" w:rsidRPr="0070775F">
        <w:rPr>
          <w:rFonts w:asciiTheme="minorBidi" w:hAnsiTheme="minorBidi"/>
        </w:rPr>
        <w:t xml:space="preserve"> be pregnant during the course of the study</w:t>
      </w:r>
      <w:r w:rsidR="004552C6">
        <w:rPr>
          <w:rFonts w:asciiTheme="minorBidi" w:hAnsiTheme="minorBidi"/>
        </w:rPr>
        <w:t>, a</w:t>
      </w:r>
      <w:r w:rsidR="00266CBB" w:rsidRPr="0070775F">
        <w:rPr>
          <w:rFonts w:asciiTheme="minorBidi" w:hAnsiTheme="minorBidi"/>
        </w:rPr>
        <w:t>bnormal vagina</w:t>
      </w:r>
      <w:r w:rsidR="004552C6">
        <w:rPr>
          <w:rFonts w:asciiTheme="minorBidi" w:hAnsiTheme="minorBidi"/>
        </w:rPr>
        <w:t>l bleeding in the past 6 months, p</w:t>
      </w:r>
      <w:r w:rsidR="00266CBB" w:rsidRPr="0070775F">
        <w:rPr>
          <w:rFonts w:asciiTheme="minorBidi" w:hAnsiTheme="minorBidi"/>
        </w:rPr>
        <w:t>revious vaginal surgery during the last 3 months</w:t>
      </w:r>
      <w:r w:rsidR="004552C6">
        <w:rPr>
          <w:rFonts w:asciiTheme="minorBidi" w:hAnsiTheme="minorBidi"/>
        </w:rPr>
        <w:t xml:space="preserve">, </w:t>
      </w:r>
      <w:r w:rsidR="00266CBB" w:rsidRPr="0070775F">
        <w:rPr>
          <w:rFonts w:asciiTheme="minorBidi" w:hAnsiTheme="minorBidi"/>
        </w:rPr>
        <w:t>severely atrophic vagina</w:t>
      </w:r>
      <w:r w:rsidR="004552C6">
        <w:rPr>
          <w:rFonts w:asciiTheme="minorBidi" w:hAnsiTheme="minorBidi"/>
        </w:rPr>
        <w:t>, e</w:t>
      </w:r>
      <w:r w:rsidR="00266CBB" w:rsidRPr="0070775F">
        <w:rPr>
          <w:rFonts w:asciiTheme="minorBidi" w:hAnsiTheme="minorBidi"/>
        </w:rPr>
        <w:t>xisting vaginal or vulvar laceration</w:t>
      </w:r>
      <w:r w:rsidR="004552C6">
        <w:rPr>
          <w:rFonts w:asciiTheme="minorBidi" w:hAnsiTheme="minorBidi"/>
        </w:rPr>
        <w:t>, s</w:t>
      </w:r>
      <w:r w:rsidR="00266CBB" w:rsidRPr="0070775F">
        <w:rPr>
          <w:rFonts w:asciiTheme="minorBidi" w:hAnsiTheme="minorBidi"/>
        </w:rPr>
        <w:t xml:space="preserve">ymptomatic vaginal </w:t>
      </w:r>
      <w:r w:rsidR="004552C6">
        <w:rPr>
          <w:rFonts w:asciiTheme="minorBidi" w:hAnsiTheme="minorBidi"/>
        </w:rPr>
        <w:t xml:space="preserve">or urinary tract </w:t>
      </w:r>
      <w:r w:rsidR="00266CBB" w:rsidRPr="0070775F">
        <w:rPr>
          <w:rFonts w:asciiTheme="minorBidi" w:hAnsiTheme="minorBidi"/>
        </w:rPr>
        <w:t>infection as determined by physical examination and lab results</w:t>
      </w:r>
      <w:r w:rsidR="004552C6">
        <w:rPr>
          <w:rFonts w:asciiTheme="minorBidi" w:hAnsiTheme="minorBidi"/>
        </w:rPr>
        <w:t>, r</w:t>
      </w:r>
      <w:r w:rsidR="00266CBB" w:rsidRPr="0070775F">
        <w:rPr>
          <w:rFonts w:asciiTheme="minorBidi" w:hAnsiTheme="minorBidi"/>
        </w:rPr>
        <w:t>ecurrent urinary tract infections</w:t>
      </w:r>
      <w:r w:rsidR="004552C6">
        <w:rPr>
          <w:rFonts w:asciiTheme="minorBidi" w:hAnsiTheme="minorBidi"/>
        </w:rPr>
        <w:t xml:space="preserve"> and a</w:t>
      </w:r>
      <w:r w:rsidR="00266CBB" w:rsidRPr="0070775F">
        <w:rPr>
          <w:rFonts w:asciiTheme="minorBidi" w:hAnsiTheme="minorBidi"/>
        </w:rPr>
        <w:t>bnormal cervical cytology</w:t>
      </w:r>
      <w:r w:rsidR="004552C6">
        <w:rPr>
          <w:rFonts w:asciiTheme="minorBidi" w:hAnsiTheme="minorBidi"/>
        </w:rPr>
        <w:t>.</w:t>
      </w:r>
      <w:r w:rsidR="00266CBB" w:rsidRPr="0070775F">
        <w:rPr>
          <w:rFonts w:asciiTheme="minorBidi" w:hAnsiTheme="minorBidi"/>
        </w:rPr>
        <w:t xml:space="preserve"> </w:t>
      </w:r>
    </w:p>
    <w:p w:rsidR="00374029" w:rsidRPr="0070775F" w:rsidRDefault="00374029" w:rsidP="00846578">
      <w:pPr>
        <w:tabs>
          <w:tab w:val="left" w:pos="0"/>
        </w:tabs>
        <w:spacing w:after="0" w:line="480" w:lineRule="auto"/>
        <w:jc w:val="both"/>
        <w:rPr>
          <w:rFonts w:asciiTheme="minorBidi" w:hAnsiTheme="minorBidi"/>
          <w:b/>
          <w:bCs/>
          <w:u w:val="single"/>
        </w:rPr>
      </w:pPr>
    </w:p>
    <w:p w:rsidR="00D00027" w:rsidRPr="00180FF0" w:rsidRDefault="00D00027" w:rsidP="00846578">
      <w:pPr>
        <w:spacing w:after="120" w:line="480" w:lineRule="auto"/>
        <w:jc w:val="both"/>
        <w:rPr>
          <w:rFonts w:asciiTheme="minorBidi" w:eastAsia="Times New Roman" w:hAnsiTheme="minorBidi"/>
          <w:lang w:eastAsia="zh-CN" w:bidi="ar-SA"/>
        </w:rPr>
      </w:pPr>
      <w:bookmarkStart w:id="21" w:name="_Toc351569518"/>
      <w:r w:rsidRPr="00180FF0">
        <w:rPr>
          <w:rFonts w:asciiTheme="minorBidi" w:eastAsia="Times New Roman" w:hAnsiTheme="minorBidi"/>
          <w:lang w:eastAsia="zh-CN" w:bidi="ar-SA"/>
        </w:rPr>
        <w:t>The full analysis set (FA) includes all subjects who were enrolled and for whom the study device insertion was initiated (even if the insertion process was never completed).</w:t>
      </w:r>
      <w:r w:rsidR="001D3132">
        <w:rPr>
          <w:rFonts w:asciiTheme="minorBidi" w:eastAsia="Times New Roman" w:hAnsiTheme="minorBidi"/>
          <w:lang w:eastAsia="zh-CN" w:bidi="ar-SA"/>
        </w:rPr>
        <w:t xml:space="preserve"> </w:t>
      </w:r>
      <w:r w:rsidR="001D3132" w:rsidRPr="00180FF0">
        <w:rPr>
          <w:rFonts w:asciiTheme="minorBidi" w:eastAsia="Times New Roman" w:hAnsiTheme="minorBidi"/>
          <w:lang w:eastAsia="zh-CN" w:bidi="ar-SA"/>
        </w:rPr>
        <w:t>The FA analysis set served as the main analysis set for safety assessments</w:t>
      </w:r>
      <w:r w:rsidR="001D3132">
        <w:rPr>
          <w:rFonts w:asciiTheme="minorBidi" w:eastAsia="Times New Roman" w:hAnsiTheme="minorBidi"/>
          <w:lang w:eastAsia="zh-CN" w:bidi="ar-SA"/>
        </w:rPr>
        <w:t>.</w:t>
      </w:r>
      <w:r w:rsidR="001D3132" w:rsidRPr="00180FF0">
        <w:rPr>
          <w:rFonts w:asciiTheme="minorBidi" w:eastAsia="Times New Roman" w:hAnsiTheme="minorBidi"/>
          <w:lang w:eastAsia="zh-CN" w:bidi="ar-SA"/>
        </w:rPr>
        <w:t xml:space="preserve"> </w:t>
      </w:r>
      <w:r w:rsidRPr="00180FF0">
        <w:rPr>
          <w:rFonts w:asciiTheme="minorBidi" w:eastAsia="Times New Roman" w:hAnsiTheme="minorBidi"/>
          <w:lang w:eastAsia="zh-CN" w:bidi="ar-SA"/>
        </w:rPr>
        <w:t>The per-pro</w:t>
      </w:r>
      <w:r w:rsidR="00BB04BB">
        <w:rPr>
          <w:rFonts w:asciiTheme="minorBidi" w:eastAsia="Times New Roman" w:hAnsiTheme="minorBidi"/>
          <w:lang w:eastAsia="zh-CN" w:bidi="ar-SA"/>
        </w:rPr>
        <w:t>tocol analysis set (PP) included</w:t>
      </w:r>
      <w:r w:rsidRPr="00180FF0">
        <w:rPr>
          <w:rFonts w:asciiTheme="minorBidi" w:eastAsia="Times New Roman" w:hAnsiTheme="minorBidi"/>
          <w:lang w:eastAsia="zh-CN" w:bidi="ar-SA"/>
        </w:rPr>
        <w:t xml:space="preserve"> all subjects from the FA analysis set, who used the study device models f</w:t>
      </w:r>
      <w:r w:rsidR="00BB04BB">
        <w:rPr>
          <w:rFonts w:asciiTheme="minorBidi" w:eastAsia="Times New Roman" w:hAnsiTheme="minorBidi"/>
          <w:lang w:eastAsia="zh-CN" w:bidi="ar-SA"/>
        </w:rPr>
        <w:t>or at least 20 days, with no</w:t>
      </w:r>
      <w:r w:rsidRPr="00180FF0">
        <w:rPr>
          <w:rFonts w:asciiTheme="minorBidi" w:eastAsia="Times New Roman" w:hAnsiTheme="minorBidi"/>
          <w:lang w:eastAsia="zh-CN" w:bidi="ar-SA"/>
        </w:rPr>
        <w:t xml:space="preserve"> major protocol deviation.</w:t>
      </w:r>
      <w:r w:rsidR="001D3132" w:rsidRPr="001D3132">
        <w:rPr>
          <w:rFonts w:asciiTheme="minorBidi" w:eastAsia="Times New Roman" w:hAnsiTheme="minorBidi"/>
          <w:lang w:eastAsia="zh-CN" w:bidi="ar-SA"/>
        </w:rPr>
        <w:t xml:space="preserve"> </w:t>
      </w:r>
      <w:r w:rsidR="001D3132" w:rsidRPr="00180FF0">
        <w:rPr>
          <w:rFonts w:asciiTheme="minorBidi" w:eastAsia="Times New Roman" w:hAnsiTheme="minorBidi"/>
          <w:lang w:eastAsia="zh-CN" w:bidi="ar-SA"/>
        </w:rPr>
        <w:t xml:space="preserve">The PP analysis set served as the main analysis set for the </w:t>
      </w:r>
      <w:r w:rsidR="001D3132">
        <w:rPr>
          <w:rFonts w:asciiTheme="minorBidi" w:eastAsia="Times New Roman" w:hAnsiTheme="minorBidi"/>
          <w:lang w:eastAsia="zh-CN" w:bidi="ar-SA"/>
        </w:rPr>
        <w:t xml:space="preserve">effectiveness and </w:t>
      </w:r>
      <w:r w:rsidR="001D3132" w:rsidRPr="00180FF0">
        <w:rPr>
          <w:rFonts w:asciiTheme="minorBidi" w:eastAsia="Times New Roman" w:hAnsiTheme="minorBidi"/>
          <w:lang w:eastAsia="zh-CN" w:bidi="ar-SA"/>
        </w:rPr>
        <w:t>performance analyses.</w:t>
      </w:r>
    </w:p>
    <w:bookmarkEnd w:id="21"/>
    <w:p w:rsidR="00D00027" w:rsidRPr="00D00027" w:rsidRDefault="00D00027" w:rsidP="00846578">
      <w:pPr>
        <w:spacing w:after="0" w:line="480" w:lineRule="auto"/>
        <w:jc w:val="both"/>
        <w:rPr>
          <w:rFonts w:asciiTheme="minorBidi" w:eastAsia="Times New Roman" w:hAnsiTheme="minorBidi"/>
        </w:rPr>
      </w:pPr>
      <w:r w:rsidRPr="00D00027">
        <w:rPr>
          <w:rFonts w:asciiTheme="minorBidi" w:eastAsia="Times New Roman" w:hAnsiTheme="minorBidi"/>
        </w:rPr>
        <w:t>Statistical analyses were performed using SAS v9.4 (SAS</w:t>
      </w:r>
      <w:r w:rsidRPr="00D00027">
        <w:rPr>
          <w:rFonts w:asciiTheme="minorBidi" w:eastAsia="Times New Roman" w:hAnsiTheme="minorBidi"/>
          <w:vertAlign w:val="superscript"/>
        </w:rPr>
        <w:t>®</w:t>
      </w:r>
      <w:r w:rsidRPr="00D00027">
        <w:rPr>
          <w:rFonts w:asciiTheme="minorBidi" w:eastAsia="Times New Roman" w:hAnsiTheme="minorBidi"/>
        </w:rPr>
        <w:t xml:space="preserve">, SAS Institute Cary, NC USA) software. The required significance </w:t>
      </w:r>
      <w:r w:rsidR="00AD2BFC" w:rsidRPr="00D00027">
        <w:rPr>
          <w:rFonts w:asciiTheme="minorBidi" w:eastAsia="Times New Roman" w:hAnsiTheme="minorBidi"/>
        </w:rPr>
        <w:t xml:space="preserve">levels of findings </w:t>
      </w:r>
      <w:r w:rsidR="00BB04BB">
        <w:rPr>
          <w:rFonts w:asciiTheme="minorBidi" w:eastAsia="Times New Roman" w:hAnsiTheme="minorBidi"/>
        </w:rPr>
        <w:t>were&lt;= .05</w:t>
      </w:r>
      <w:r w:rsidRPr="00D00027">
        <w:rPr>
          <w:rFonts w:asciiTheme="minorBidi" w:eastAsia="Times New Roman" w:hAnsiTheme="minorBidi"/>
        </w:rPr>
        <w:t>. All statistical tests were two-</w:t>
      </w:r>
      <w:r w:rsidRPr="00D00027">
        <w:rPr>
          <w:rFonts w:asciiTheme="minorBidi" w:eastAsia="Times New Roman" w:hAnsiTheme="minorBidi"/>
        </w:rPr>
        <w:lastRenderedPageBreak/>
        <w:t xml:space="preserve">sided, if not defined otherwise. Where confidence limits are appropriate, the confidence level was 95%. </w:t>
      </w:r>
    </w:p>
    <w:p w:rsidR="00A16F4E" w:rsidRDefault="00A16F4E" w:rsidP="00846578">
      <w:pPr>
        <w:spacing w:line="480" w:lineRule="auto"/>
        <w:rPr>
          <w:rFonts w:asciiTheme="majorHAnsi" w:eastAsia="Times New Roman" w:hAnsiTheme="majorHAnsi" w:cs="Miriam"/>
          <w:iCs/>
          <w:sz w:val="24"/>
          <w:szCs w:val="24"/>
        </w:rPr>
      </w:pPr>
      <w:bookmarkStart w:id="22" w:name="_Toc471991285"/>
    </w:p>
    <w:p w:rsidR="00D740AA" w:rsidRPr="00A16F4E" w:rsidRDefault="00716BFF" w:rsidP="00846578">
      <w:pPr>
        <w:spacing w:line="480" w:lineRule="auto"/>
        <w:rPr>
          <w:rFonts w:asciiTheme="majorHAnsi" w:eastAsia="Times New Roman" w:hAnsiTheme="majorHAnsi" w:cs="Miriam"/>
          <w:iCs/>
          <w:sz w:val="24"/>
          <w:szCs w:val="24"/>
        </w:rPr>
      </w:pPr>
      <w:r w:rsidRPr="00A16F4E">
        <w:rPr>
          <w:rFonts w:asciiTheme="minorBidi" w:hAnsiTheme="minorBidi"/>
          <w:b/>
          <w:bCs/>
          <w:sz w:val="30"/>
          <w:szCs w:val="30"/>
        </w:rPr>
        <w:t>Results</w:t>
      </w:r>
      <w:bookmarkEnd w:id="22"/>
      <w:r w:rsidR="00C35109" w:rsidRPr="00A16F4E">
        <w:rPr>
          <w:rFonts w:asciiTheme="minorBidi" w:hAnsiTheme="minorBidi"/>
          <w:b/>
          <w:bCs/>
          <w:sz w:val="30"/>
          <w:szCs w:val="30"/>
        </w:rPr>
        <w:t xml:space="preserve">  </w:t>
      </w:r>
    </w:p>
    <w:p w:rsidR="0018376C" w:rsidRPr="00A93A6F" w:rsidRDefault="00363869" w:rsidP="00846578">
      <w:pPr>
        <w:pStyle w:val="ListParagraph"/>
        <w:numPr>
          <w:ilvl w:val="2"/>
          <w:numId w:val="1"/>
        </w:numPr>
        <w:spacing w:after="0" w:line="480" w:lineRule="auto"/>
        <w:jc w:val="both"/>
        <w:outlineLvl w:val="0"/>
        <w:rPr>
          <w:rFonts w:asciiTheme="minorBidi" w:hAnsiTheme="minorBidi"/>
          <w:b/>
          <w:bCs/>
          <w:sz w:val="26"/>
          <w:szCs w:val="26"/>
          <w:highlight w:val="magenta"/>
          <w:u w:val="single"/>
        </w:rPr>
      </w:pPr>
      <w:bookmarkStart w:id="23" w:name="_Toc471991287"/>
      <w:r w:rsidRPr="006107C8">
        <w:rPr>
          <w:rFonts w:asciiTheme="minorBidi" w:hAnsiTheme="minorBidi"/>
          <w:b/>
          <w:bCs/>
          <w:color w:val="548DD4" w:themeColor="text2" w:themeTint="99"/>
          <w:sz w:val="26"/>
          <w:szCs w:val="26"/>
          <w:u w:val="single"/>
        </w:rPr>
        <w:t>Subject Disposition</w:t>
      </w:r>
      <w:bookmarkEnd w:id="23"/>
      <w:r w:rsidR="00A93A6F">
        <w:rPr>
          <w:rFonts w:asciiTheme="minorBidi" w:hAnsiTheme="minorBidi"/>
          <w:b/>
          <w:bCs/>
          <w:color w:val="548DD4" w:themeColor="text2" w:themeTint="99"/>
          <w:sz w:val="26"/>
          <w:szCs w:val="26"/>
          <w:u w:val="single"/>
        </w:rPr>
        <w:t xml:space="preserve"> </w:t>
      </w:r>
      <w:r w:rsidR="00A93A6F" w:rsidRPr="00A93A6F">
        <w:rPr>
          <w:rFonts w:asciiTheme="minorBidi" w:hAnsiTheme="minorBidi"/>
          <w:b/>
          <w:bCs/>
          <w:sz w:val="26"/>
          <w:szCs w:val="26"/>
          <w:highlight w:val="magenta"/>
          <w:u w:val="single"/>
        </w:rPr>
        <w:t>Probably will give-up this figure</w:t>
      </w:r>
    </w:p>
    <w:p w:rsidR="007614F8" w:rsidRDefault="00EE6D38" w:rsidP="00846578">
      <w:pPr>
        <w:keepNext/>
        <w:spacing w:line="480" w:lineRule="auto"/>
        <w:jc w:val="center"/>
      </w:pPr>
      <w:r>
        <w:rPr>
          <w:noProof/>
        </w:rPr>
        <w:drawing>
          <wp:inline distT="0" distB="0" distL="0" distR="0" wp14:anchorId="53D95D01" wp14:editId="54D1C30F">
            <wp:extent cx="6057900" cy="4267200"/>
            <wp:effectExtent l="19050" t="19050" r="19050" b="190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1992" cy="4270082"/>
                    </a:xfrm>
                    <a:prstGeom prst="rect">
                      <a:avLst/>
                    </a:prstGeom>
                    <a:noFill/>
                    <a:ln>
                      <a:solidFill>
                        <a:schemeClr val="accent1"/>
                      </a:solidFill>
                    </a:ln>
                  </pic:spPr>
                </pic:pic>
              </a:graphicData>
            </a:graphic>
          </wp:inline>
        </w:drawing>
      </w:r>
    </w:p>
    <w:p w:rsidR="00646791" w:rsidRDefault="007614F8" w:rsidP="00846578">
      <w:pPr>
        <w:pStyle w:val="Caption"/>
        <w:spacing w:line="480" w:lineRule="auto"/>
        <w:rPr>
          <w:noProof/>
        </w:rPr>
      </w:pPr>
      <w:bookmarkStart w:id="24" w:name="_Toc471988541"/>
      <w:r w:rsidRPr="000C1585">
        <w:t xml:space="preserve">Figure </w:t>
      </w:r>
      <w:r w:rsidR="000C1585">
        <w:t>3</w:t>
      </w:r>
      <w:r>
        <w:rPr>
          <w:noProof/>
        </w:rPr>
        <w:t>-</w:t>
      </w:r>
      <w:r w:rsidRPr="00D31D97">
        <w:rPr>
          <w:noProof/>
        </w:rPr>
        <w:t>Subject disposition within the PT103 study</w:t>
      </w:r>
      <w:bookmarkEnd w:id="24"/>
    </w:p>
    <w:p w:rsidR="00C5788B" w:rsidRPr="00C82164" w:rsidRDefault="00AB1E80" w:rsidP="00B47D1A">
      <w:pPr>
        <w:spacing w:line="480" w:lineRule="auto"/>
        <w:ind w:left="-7"/>
        <w:jc w:val="both"/>
        <w:rPr>
          <w:rFonts w:ascii="Arial" w:eastAsia="Calibri" w:hAnsi="Arial" w:cs="Arial"/>
        </w:rPr>
      </w:pPr>
      <w:r>
        <w:rPr>
          <w:rFonts w:asciiTheme="minorBidi" w:hAnsiTheme="minorBidi"/>
        </w:rPr>
        <w:t xml:space="preserve">Of the </w:t>
      </w:r>
      <w:r w:rsidRPr="0014514A">
        <w:rPr>
          <w:rFonts w:asciiTheme="minorBidi" w:hAnsiTheme="minorBidi"/>
          <w:highlight w:val="yellow"/>
        </w:rPr>
        <w:t>129</w:t>
      </w:r>
      <w:r>
        <w:rPr>
          <w:rFonts w:asciiTheme="minorBidi" w:hAnsiTheme="minorBidi"/>
        </w:rPr>
        <w:t xml:space="preserve"> subjects screened, </w:t>
      </w:r>
      <w:r w:rsidRPr="0014514A">
        <w:rPr>
          <w:rFonts w:asciiTheme="minorBidi" w:hAnsiTheme="minorBidi"/>
          <w:highlight w:val="yellow"/>
        </w:rPr>
        <w:t>111</w:t>
      </w:r>
      <w:r>
        <w:rPr>
          <w:rFonts w:asciiTheme="minorBidi" w:hAnsiTheme="minorBidi"/>
        </w:rPr>
        <w:t xml:space="preserve"> </w:t>
      </w:r>
      <w:proofErr w:type="spellStart"/>
      <w:r w:rsidR="00B47D1A">
        <w:rPr>
          <w:rFonts w:asciiTheme="minorBidi" w:hAnsiTheme="minorBidi"/>
        </w:rPr>
        <w:t>wre</w:t>
      </w:r>
      <w:proofErr w:type="spellEnd"/>
      <w:r w:rsidR="00B47D1A">
        <w:rPr>
          <w:rFonts w:asciiTheme="minorBidi" w:hAnsiTheme="minorBidi"/>
        </w:rPr>
        <w:t xml:space="preserve"> </w:t>
      </w:r>
      <w:r>
        <w:rPr>
          <w:rFonts w:asciiTheme="minorBidi" w:hAnsiTheme="minorBidi"/>
        </w:rPr>
        <w:t xml:space="preserve">enrolled, and </w:t>
      </w:r>
      <w:r w:rsidR="00B47D1A">
        <w:rPr>
          <w:rFonts w:asciiTheme="minorBidi" w:hAnsiTheme="minorBidi"/>
        </w:rPr>
        <w:t xml:space="preserve">a further 17 </w:t>
      </w:r>
      <w:r>
        <w:rPr>
          <w:rFonts w:asciiTheme="minorBidi" w:hAnsiTheme="minorBidi"/>
        </w:rPr>
        <w:t xml:space="preserve">prematurely discontinued the study. Reasons for premature termination included Adverse Events </w:t>
      </w:r>
      <w:commentRangeStart w:id="25"/>
      <w:r>
        <w:rPr>
          <w:rFonts w:asciiTheme="minorBidi" w:hAnsiTheme="minorBidi"/>
        </w:rPr>
        <w:t xml:space="preserve">(low extremities pains (1), </w:t>
      </w:r>
      <w:proofErr w:type="spellStart"/>
      <w:r>
        <w:rPr>
          <w:rFonts w:asciiTheme="minorBidi" w:hAnsiTheme="minorBidi"/>
        </w:rPr>
        <w:t>DeNovo</w:t>
      </w:r>
      <w:proofErr w:type="spellEnd"/>
      <w:r>
        <w:rPr>
          <w:rFonts w:asciiTheme="minorBidi" w:hAnsiTheme="minorBidi"/>
        </w:rPr>
        <w:t xml:space="preserve"> SUI (1) and discomfort (1), inability to insert the device (2), wish for surgery (1), inability to be fitted with available device’s size (8), and protocol violations (3)</w:t>
      </w:r>
      <w:commentRangeEnd w:id="25"/>
      <w:r w:rsidR="00B47D1A">
        <w:rPr>
          <w:rStyle w:val="CommentReference"/>
          <w:rFonts w:ascii="Times New Roman" w:eastAsia="Times New Roman" w:hAnsi="Times New Roman" w:cs="Times New Roman"/>
        </w:rPr>
        <w:commentReference w:id="25"/>
      </w:r>
      <w:r>
        <w:rPr>
          <w:rFonts w:asciiTheme="minorBidi" w:hAnsiTheme="minorBidi"/>
        </w:rPr>
        <w:t xml:space="preserve">, resulting in an eventual </w:t>
      </w:r>
      <w:r>
        <w:rPr>
          <w:rFonts w:asciiTheme="minorBidi" w:hAnsiTheme="minorBidi"/>
        </w:rPr>
        <w:lastRenderedPageBreak/>
        <w:t>sample of X.</w:t>
      </w:r>
      <w:r w:rsidR="00C82164">
        <w:rPr>
          <w:rFonts w:asciiTheme="minorBidi" w:hAnsiTheme="minorBidi"/>
        </w:rPr>
        <w:t xml:space="preserve"> </w:t>
      </w:r>
      <w:r w:rsidR="00B47D1A">
        <w:rPr>
          <w:rFonts w:ascii="Arial" w:eastAsia="Calibri" w:hAnsi="Arial" w:cs="Arial"/>
        </w:rPr>
        <w:t>I</w:t>
      </w:r>
      <w:r w:rsidR="00C82164">
        <w:rPr>
          <w:rFonts w:ascii="Arial" w:eastAsia="Calibri" w:hAnsi="Arial" w:cs="Arial"/>
        </w:rPr>
        <w:t xml:space="preserve">n the Per Protocol set, there were </w:t>
      </w:r>
      <w:r w:rsidR="00C82164" w:rsidRPr="0097614F">
        <w:rPr>
          <w:rFonts w:ascii="Arial" w:eastAsia="Calibri" w:hAnsi="Arial" w:cs="Arial"/>
          <w:highlight w:val="yellow"/>
        </w:rPr>
        <w:t>94</w:t>
      </w:r>
      <w:r w:rsidR="00C82164" w:rsidRPr="00AC002E">
        <w:rPr>
          <w:rFonts w:ascii="Arial" w:eastAsia="Calibri" w:hAnsi="Arial" w:cs="Arial"/>
        </w:rPr>
        <w:t xml:space="preserve"> usage cycles in which </w:t>
      </w:r>
      <w:r w:rsidR="00C82164" w:rsidRPr="0097614F">
        <w:rPr>
          <w:rFonts w:ascii="Arial" w:eastAsia="Calibri" w:hAnsi="Arial" w:cs="Arial"/>
          <w:highlight w:val="yellow"/>
        </w:rPr>
        <w:t>992</w:t>
      </w:r>
      <w:r w:rsidR="00C82164" w:rsidRPr="00AC002E">
        <w:rPr>
          <w:rFonts w:ascii="Arial" w:eastAsia="Calibri" w:hAnsi="Arial" w:cs="Arial"/>
        </w:rPr>
        <w:t xml:space="preserve"> devices were used over </w:t>
      </w:r>
      <w:r w:rsidR="00C82164" w:rsidRPr="0097614F">
        <w:rPr>
          <w:rFonts w:ascii="Arial" w:eastAsia="Calibri" w:hAnsi="Arial" w:cs="Arial"/>
          <w:highlight w:val="yellow"/>
        </w:rPr>
        <w:t>3</w:t>
      </w:r>
      <w:r w:rsidR="00C82164">
        <w:rPr>
          <w:rFonts w:ascii="Arial" w:eastAsia="Calibri" w:hAnsi="Arial" w:cs="Arial"/>
          <w:highlight w:val="yellow"/>
        </w:rPr>
        <w:t>,</w:t>
      </w:r>
      <w:r w:rsidR="00C82164" w:rsidRPr="0097614F">
        <w:rPr>
          <w:rFonts w:ascii="Arial" w:eastAsia="Calibri" w:hAnsi="Arial" w:cs="Arial"/>
          <w:highlight w:val="yellow"/>
        </w:rPr>
        <w:t>393</w:t>
      </w:r>
      <w:r w:rsidR="00C82164" w:rsidRPr="00AC002E">
        <w:rPr>
          <w:rFonts w:ascii="Arial" w:eastAsia="Calibri" w:hAnsi="Arial" w:cs="Arial"/>
        </w:rPr>
        <w:t xml:space="preserve"> usage days, an average of </w:t>
      </w:r>
      <w:r w:rsidR="00C82164" w:rsidRPr="0097614F">
        <w:rPr>
          <w:rFonts w:ascii="Arial" w:eastAsia="Calibri" w:hAnsi="Arial" w:cs="Arial"/>
          <w:highlight w:val="yellow"/>
          <w:lang w:eastAsia="x-none"/>
        </w:rPr>
        <w:t>36.1±5.70</w:t>
      </w:r>
      <w:r w:rsidR="00C82164" w:rsidRPr="00AC002E">
        <w:rPr>
          <w:rFonts w:ascii="Arial" w:eastAsia="Calibri" w:hAnsi="Arial" w:cs="Arial"/>
          <w:lang w:eastAsia="x-none"/>
        </w:rPr>
        <w:t xml:space="preserve"> days</w:t>
      </w:r>
      <w:r w:rsidR="00C82164" w:rsidRPr="00AC002E">
        <w:rPr>
          <w:rFonts w:ascii="Arial" w:eastAsia="Calibri" w:hAnsi="Arial" w:cs="Arial"/>
        </w:rPr>
        <w:t xml:space="preserve"> per subject. </w:t>
      </w:r>
      <w:r w:rsidR="00C82164">
        <w:rPr>
          <w:rFonts w:ascii="Arial" w:eastAsia="Calibri" w:hAnsi="Arial" w:cs="Arial"/>
        </w:rPr>
        <w:t xml:space="preserve">In the Full Analysis set (safety), </w:t>
      </w:r>
      <w:r w:rsidR="00C82164" w:rsidRPr="005A24A3">
        <w:rPr>
          <w:rFonts w:ascii="Arial" w:eastAsia="Calibri" w:hAnsi="Arial" w:cs="Arial"/>
          <w:highlight w:val="yellow"/>
        </w:rPr>
        <w:t>1</w:t>
      </w:r>
      <w:r w:rsidR="00C82164">
        <w:rPr>
          <w:rFonts w:ascii="Arial" w:eastAsia="Calibri" w:hAnsi="Arial" w:cs="Arial"/>
          <w:highlight w:val="yellow"/>
        </w:rPr>
        <w:t>,</w:t>
      </w:r>
      <w:r w:rsidR="00C82164" w:rsidRPr="005A24A3">
        <w:rPr>
          <w:rFonts w:ascii="Arial" w:eastAsia="Calibri" w:hAnsi="Arial" w:cs="Arial"/>
          <w:highlight w:val="yellow"/>
        </w:rPr>
        <w:t>592</w:t>
      </w:r>
      <w:r w:rsidR="00C82164">
        <w:rPr>
          <w:rFonts w:ascii="Arial" w:eastAsia="Calibri" w:hAnsi="Arial" w:cs="Arial"/>
        </w:rPr>
        <w:t xml:space="preserve"> devices were used over </w:t>
      </w:r>
      <w:r w:rsidR="00C82164" w:rsidRPr="005A24A3">
        <w:rPr>
          <w:rFonts w:ascii="Arial" w:eastAsia="Calibri" w:hAnsi="Arial" w:cs="Arial"/>
          <w:highlight w:val="yellow"/>
        </w:rPr>
        <w:t>3</w:t>
      </w:r>
      <w:r w:rsidR="00C82164">
        <w:rPr>
          <w:rFonts w:ascii="Arial" w:eastAsia="Calibri" w:hAnsi="Arial" w:cs="Arial"/>
          <w:highlight w:val="yellow"/>
        </w:rPr>
        <w:t>,</w:t>
      </w:r>
      <w:r w:rsidR="00C82164" w:rsidRPr="005A24A3">
        <w:rPr>
          <w:rFonts w:ascii="Arial" w:eastAsia="Calibri" w:hAnsi="Arial" w:cs="Arial"/>
          <w:highlight w:val="yellow"/>
        </w:rPr>
        <w:t>558</w:t>
      </w:r>
      <w:r w:rsidR="00C82164">
        <w:rPr>
          <w:rFonts w:ascii="Arial" w:eastAsia="Calibri" w:hAnsi="Arial" w:cs="Arial"/>
        </w:rPr>
        <w:t xml:space="preserve"> study days.</w:t>
      </w:r>
      <w:r w:rsidR="00C82164">
        <w:rPr>
          <w:rFonts w:ascii="Arial" w:eastAsia="Calibri" w:hAnsi="Arial" w:cs="Arial"/>
        </w:rPr>
        <w:t xml:space="preserve"> </w:t>
      </w:r>
      <w:commentRangeStart w:id="26"/>
      <w:r w:rsidR="00AC2AC7" w:rsidRPr="00C82164">
        <w:rPr>
          <w:rFonts w:ascii="Arial" w:eastAsia="Calibri" w:hAnsi="Arial" w:cs="Arial"/>
        </w:rPr>
        <w:t>The mean age of the participants</w:t>
      </w:r>
      <w:r w:rsidRPr="00C82164">
        <w:rPr>
          <w:rFonts w:ascii="Arial" w:eastAsia="Calibri" w:hAnsi="Arial" w:cs="Arial"/>
        </w:rPr>
        <w:t xml:space="preserve"> (N=x)</w:t>
      </w:r>
      <w:r w:rsidR="00AC2AC7" w:rsidRPr="00C82164">
        <w:rPr>
          <w:rFonts w:ascii="Arial" w:eastAsia="Calibri" w:hAnsi="Arial" w:cs="Arial"/>
        </w:rPr>
        <w:t xml:space="preserve"> was 60.4±9.72</w:t>
      </w:r>
      <w:commentRangeEnd w:id="26"/>
      <w:r w:rsidRPr="00C82164">
        <w:rPr>
          <w:rFonts w:ascii="Arial" w:eastAsia="Calibri" w:hAnsi="Arial" w:cs="Arial"/>
        </w:rPr>
        <w:commentReference w:id="26"/>
      </w:r>
      <w:r w:rsidRPr="00C82164">
        <w:rPr>
          <w:rFonts w:ascii="Arial" w:eastAsia="Calibri" w:hAnsi="Arial" w:cs="Arial"/>
        </w:rPr>
        <w:t xml:space="preserve">, </w:t>
      </w:r>
      <w:r w:rsidR="00AC2AC7" w:rsidRPr="00C82164">
        <w:rPr>
          <w:rFonts w:ascii="Arial" w:eastAsia="Calibri" w:hAnsi="Arial" w:cs="Arial"/>
        </w:rPr>
        <w:t xml:space="preserve">with the majority of the participants </w:t>
      </w:r>
      <w:r w:rsidRPr="00C82164">
        <w:rPr>
          <w:rFonts w:ascii="Arial" w:eastAsia="Calibri" w:hAnsi="Arial" w:cs="Arial"/>
        </w:rPr>
        <w:t>between</w:t>
      </w:r>
      <w:r w:rsidR="00AC2AC7" w:rsidRPr="00C82164">
        <w:rPr>
          <w:rFonts w:ascii="Arial" w:eastAsia="Calibri" w:hAnsi="Arial" w:cs="Arial"/>
        </w:rPr>
        <w:t xml:space="preserve"> 61-70 (52.3%). </w:t>
      </w:r>
      <w:r w:rsidR="001E244D" w:rsidRPr="00C82164">
        <w:rPr>
          <w:rFonts w:ascii="Arial" w:eastAsia="Calibri" w:hAnsi="Arial" w:cs="Arial"/>
        </w:rPr>
        <w:t xml:space="preserve">Their mean BMI was 25.8±4.46. Of the 105 reported deliveries, </w:t>
      </w:r>
      <w:r w:rsidRPr="00C82164">
        <w:rPr>
          <w:rFonts w:ascii="Arial" w:eastAsia="Calibri" w:hAnsi="Arial" w:cs="Arial"/>
        </w:rPr>
        <w:t>108 were spontaneous vaginal births, and 4 were with cesarean section. Almost all of the participants (81.1%) were postmenopausal.</w:t>
      </w:r>
    </w:p>
    <w:p w:rsidR="0045176E" w:rsidRPr="00C82164" w:rsidRDefault="00C82164" w:rsidP="00C82164">
      <w:pPr>
        <w:pStyle w:val="Caption"/>
        <w:spacing w:line="480" w:lineRule="auto"/>
        <w:rPr>
          <w:i/>
          <w:iCs/>
          <w:noProof/>
        </w:rPr>
      </w:pPr>
      <w:r>
        <w:rPr>
          <w:i/>
          <w:iCs/>
          <w:noProof/>
        </w:rPr>
        <w:t>Reducing POP stage</w:t>
      </w:r>
    </w:p>
    <w:p w:rsidR="005406DB" w:rsidRPr="00C82164" w:rsidRDefault="00AB1E80" w:rsidP="00C82164">
      <w:pPr>
        <w:tabs>
          <w:tab w:val="center" w:pos="0"/>
          <w:tab w:val="right" w:pos="8306"/>
        </w:tabs>
        <w:spacing w:after="0" w:line="480" w:lineRule="auto"/>
        <w:contextualSpacing/>
        <w:jc w:val="both"/>
        <w:rPr>
          <w:rFonts w:asciiTheme="minorBidi" w:eastAsia="Times New Roman" w:hAnsiTheme="minorBidi"/>
          <w:lang w:eastAsia="he-IL"/>
        </w:rPr>
      </w:pPr>
      <w:commentRangeStart w:id="27"/>
      <w:r>
        <w:rPr>
          <w:rFonts w:asciiTheme="minorBidi" w:eastAsia="Times New Roman" w:hAnsiTheme="minorBidi"/>
          <w:lang w:eastAsia="he-IL"/>
        </w:rPr>
        <w:t>At baseline</w:t>
      </w:r>
      <w:r w:rsidR="006C726D">
        <w:rPr>
          <w:rFonts w:asciiTheme="minorBidi" w:eastAsia="Times New Roman" w:hAnsiTheme="minorBidi"/>
          <w:lang w:eastAsia="he-IL"/>
        </w:rPr>
        <w:t xml:space="preserve"> 28 subjects had </w:t>
      </w:r>
      <w:commentRangeStart w:id="28"/>
      <w:r w:rsidR="006C726D">
        <w:rPr>
          <w:rFonts w:asciiTheme="minorBidi" w:eastAsia="Times New Roman" w:hAnsiTheme="minorBidi"/>
          <w:lang w:eastAsia="he-IL"/>
        </w:rPr>
        <w:t>POP-Q stage</w:t>
      </w:r>
      <w:r>
        <w:rPr>
          <w:rFonts w:asciiTheme="minorBidi" w:eastAsia="Times New Roman" w:hAnsiTheme="minorBidi"/>
          <w:lang w:eastAsia="he-IL"/>
        </w:rPr>
        <w:t xml:space="preserve"> 2</w:t>
      </w:r>
      <w:r w:rsidR="006C726D">
        <w:rPr>
          <w:rFonts w:asciiTheme="minorBidi" w:eastAsia="Times New Roman" w:hAnsiTheme="minorBidi"/>
          <w:lang w:eastAsia="he-IL"/>
        </w:rPr>
        <w:t xml:space="preserve"> </w:t>
      </w:r>
      <w:commentRangeEnd w:id="28"/>
      <w:r>
        <w:rPr>
          <w:rStyle w:val="CommentReference"/>
          <w:rFonts w:ascii="Times New Roman" w:eastAsia="Times New Roman" w:hAnsi="Times New Roman" w:cs="Times New Roman"/>
        </w:rPr>
        <w:commentReference w:id="28"/>
      </w:r>
      <w:r w:rsidR="006C726D">
        <w:rPr>
          <w:rFonts w:asciiTheme="minorBidi" w:eastAsia="Times New Roman" w:hAnsiTheme="minorBidi"/>
          <w:lang w:eastAsia="he-IL"/>
        </w:rPr>
        <w:t>prolapse, while 66 subjects has POP-Q stage 3 prolapse</w:t>
      </w:r>
      <w:commentRangeEnd w:id="27"/>
      <w:r>
        <w:rPr>
          <w:rStyle w:val="CommentReference"/>
          <w:rFonts w:ascii="Times New Roman" w:eastAsia="Times New Roman" w:hAnsi="Times New Roman" w:cs="Times New Roman"/>
        </w:rPr>
        <w:commentReference w:id="27"/>
      </w:r>
      <w:r w:rsidR="006C726D">
        <w:rPr>
          <w:rFonts w:asciiTheme="minorBidi" w:eastAsia="Times New Roman" w:hAnsiTheme="minorBidi"/>
          <w:lang w:eastAsia="he-IL"/>
        </w:rPr>
        <w:t xml:space="preserve">. Following insertion of the device, the prolapse was reduced substantially, </w:t>
      </w:r>
      <w:r>
        <w:rPr>
          <w:rFonts w:asciiTheme="minorBidi" w:eastAsia="Times New Roman" w:hAnsiTheme="minorBidi"/>
          <w:lang w:eastAsia="he-IL"/>
        </w:rPr>
        <w:t>(</w:t>
      </w:r>
      <w:r w:rsidR="006C726D">
        <w:rPr>
          <w:rFonts w:asciiTheme="minorBidi" w:eastAsia="Times New Roman" w:hAnsiTheme="minorBidi"/>
          <w:lang w:eastAsia="he-IL"/>
        </w:rPr>
        <w:t xml:space="preserve">Table </w:t>
      </w:r>
      <w:r w:rsidR="004C0587">
        <w:rPr>
          <w:rFonts w:asciiTheme="minorBidi" w:eastAsia="Times New Roman" w:hAnsiTheme="minorBidi"/>
          <w:lang w:eastAsia="he-IL"/>
        </w:rPr>
        <w:t>2</w:t>
      </w:r>
      <w:r>
        <w:rPr>
          <w:rFonts w:asciiTheme="minorBidi" w:eastAsia="Times New Roman" w:hAnsiTheme="minorBidi"/>
          <w:lang w:eastAsia="he-IL"/>
        </w:rPr>
        <w:t>)</w:t>
      </w:r>
      <w:r w:rsidR="006C726D">
        <w:rPr>
          <w:rFonts w:asciiTheme="minorBidi" w:eastAsia="Times New Roman" w:hAnsiTheme="minorBidi"/>
          <w:lang w:eastAsia="he-IL"/>
        </w:rPr>
        <w:t xml:space="preserve"> and in visit 5, 90 subjects had no prolapse (POP-Q stage 0</w:t>
      </w:r>
      <w:r w:rsidR="004C0587">
        <w:rPr>
          <w:rFonts w:asciiTheme="minorBidi" w:eastAsia="Times New Roman" w:hAnsiTheme="minorBidi"/>
          <w:lang w:eastAsia="he-IL"/>
        </w:rPr>
        <w:t>)</w:t>
      </w:r>
      <w:r w:rsidR="006C726D">
        <w:rPr>
          <w:rFonts w:asciiTheme="minorBidi" w:eastAsia="Times New Roman" w:hAnsiTheme="minorBidi"/>
          <w:lang w:eastAsia="he-IL"/>
        </w:rPr>
        <w:t xml:space="preserve">, and </w:t>
      </w:r>
      <w:r w:rsidR="004212FF">
        <w:rPr>
          <w:rFonts w:asciiTheme="minorBidi" w:eastAsia="Times New Roman" w:hAnsiTheme="minorBidi"/>
          <w:lang w:eastAsia="he-IL"/>
        </w:rPr>
        <w:t>two</w:t>
      </w:r>
      <w:r w:rsidR="006C726D">
        <w:rPr>
          <w:rFonts w:asciiTheme="minorBidi" w:eastAsia="Times New Roman" w:hAnsiTheme="minorBidi"/>
          <w:lang w:eastAsia="he-IL"/>
        </w:rPr>
        <w:t xml:space="preserve"> subjects had POP-Q stage 1.</w:t>
      </w:r>
      <w:r w:rsidR="00C82164">
        <w:rPr>
          <w:rFonts w:asciiTheme="minorBidi" w:eastAsia="Times New Roman" w:hAnsiTheme="minorBidi"/>
          <w:lang w:eastAsia="he-IL"/>
        </w:rPr>
        <w:t xml:space="preserve"> </w:t>
      </w:r>
      <w:r w:rsidR="00C82164">
        <w:rPr>
          <w:rFonts w:asciiTheme="minorBidi" w:eastAsia="Times New Roman" w:hAnsiTheme="minorBidi"/>
          <w:bCs/>
        </w:rPr>
        <w:t>All</w:t>
      </w:r>
      <w:r w:rsidR="005A7E6C" w:rsidRPr="002B1255">
        <w:rPr>
          <w:rFonts w:asciiTheme="minorBidi" w:eastAsia="Times New Roman" w:hAnsiTheme="minorBidi"/>
          <w:bCs/>
        </w:rPr>
        <w:t xml:space="preserve"> subjects had at least one st</w:t>
      </w:r>
      <w:r w:rsidR="005A7E6C">
        <w:rPr>
          <w:rFonts w:asciiTheme="minorBidi" w:eastAsia="Times New Roman" w:hAnsiTheme="minorBidi"/>
          <w:bCs/>
        </w:rPr>
        <w:t>age improvement in the POP-Q scale w</w:t>
      </w:r>
      <w:r w:rsidR="004212FF">
        <w:rPr>
          <w:rFonts w:asciiTheme="minorBidi" w:eastAsia="Times New Roman" w:hAnsiTheme="minorBidi"/>
          <w:bCs/>
        </w:rPr>
        <w:t xml:space="preserve">hile wearing the </w:t>
      </w:r>
      <w:proofErr w:type="spellStart"/>
      <w:r w:rsidR="004212FF">
        <w:rPr>
          <w:rFonts w:asciiTheme="minorBidi" w:eastAsia="Times New Roman" w:hAnsiTheme="minorBidi"/>
          <w:bCs/>
        </w:rPr>
        <w:t>ProVate</w:t>
      </w:r>
      <w:proofErr w:type="spellEnd"/>
      <w:r w:rsidR="004212FF">
        <w:rPr>
          <w:rFonts w:asciiTheme="minorBidi" w:eastAsia="Times New Roman" w:hAnsiTheme="minorBidi"/>
          <w:bCs/>
        </w:rPr>
        <w:t xml:space="preserve"> device</w:t>
      </w:r>
      <w:r w:rsidR="005A7E6C">
        <w:rPr>
          <w:rFonts w:asciiTheme="minorBidi" w:eastAsia="Times New Roman" w:hAnsiTheme="minorBidi"/>
          <w:bCs/>
        </w:rPr>
        <w:t xml:space="preserve"> </w:t>
      </w:r>
      <w:r w:rsidR="004212FF">
        <w:rPr>
          <w:rFonts w:ascii="Arial" w:eastAsia="Times New Roman" w:hAnsi="Arial" w:cs="Arial"/>
          <w:bCs/>
        </w:rPr>
        <w:t>(</w:t>
      </w:r>
      <w:r w:rsidR="001D2838" w:rsidRPr="008372F7">
        <w:rPr>
          <w:rFonts w:ascii="Arial" w:eastAsia="Times New Roman" w:hAnsi="Arial" w:cs="Arial"/>
          <w:bCs/>
        </w:rPr>
        <w:t>&lt;0.0001</w:t>
      </w:r>
      <w:r w:rsidR="004212FF">
        <w:rPr>
          <w:rFonts w:ascii="Arial" w:eastAsia="Times New Roman" w:hAnsi="Arial" w:cs="Arial"/>
          <w:bCs/>
        </w:rPr>
        <w:t>)</w:t>
      </w:r>
      <w:r w:rsidR="001D2838" w:rsidRPr="008372F7">
        <w:rPr>
          <w:rFonts w:ascii="Arial" w:eastAsia="Times New Roman" w:hAnsi="Arial" w:cs="Arial"/>
          <w:bCs/>
        </w:rPr>
        <w:t xml:space="preserve">. </w:t>
      </w:r>
      <w:r w:rsidR="001D2838">
        <w:rPr>
          <w:rFonts w:ascii="Arial" w:eastAsia="Times New Roman" w:hAnsi="Arial" w:cs="Arial"/>
          <w:bCs/>
        </w:rPr>
        <w:t xml:space="preserve">This improvement was shown at all </w:t>
      </w:r>
      <w:r w:rsidR="004212FF">
        <w:rPr>
          <w:rFonts w:ascii="Arial" w:eastAsia="Times New Roman" w:hAnsi="Arial" w:cs="Arial"/>
          <w:bCs/>
        </w:rPr>
        <w:t>three</w:t>
      </w:r>
      <w:r w:rsidR="001D2838">
        <w:rPr>
          <w:rFonts w:ascii="Arial" w:eastAsia="Times New Roman" w:hAnsi="Arial" w:cs="Arial"/>
          <w:bCs/>
        </w:rPr>
        <w:t xml:space="preserve"> sites with no statistically significant difference</w:t>
      </w:r>
      <w:r w:rsidR="004212FF">
        <w:rPr>
          <w:rFonts w:ascii="Arial" w:eastAsia="Times New Roman" w:hAnsi="Arial" w:cs="Arial"/>
          <w:bCs/>
        </w:rPr>
        <w:t xml:space="preserve"> between </w:t>
      </w:r>
      <w:proofErr w:type="gramStart"/>
      <w:r w:rsidR="004212FF">
        <w:rPr>
          <w:rFonts w:ascii="Arial" w:eastAsia="Times New Roman" w:hAnsi="Arial" w:cs="Arial"/>
          <w:bCs/>
        </w:rPr>
        <w:t>sites,</w:t>
      </w:r>
      <w:proofErr w:type="gramEnd"/>
      <w:r w:rsidR="004212FF">
        <w:rPr>
          <w:rFonts w:ascii="Arial" w:eastAsia="Times New Roman" w:hAnsi="Arial" w:cs="Arial"/>
          <w:bCs/>
        </w:rPr>
        <w:t xml:space="preserve"> hence all study site data</w:t>
      </w:r>
      <w:r w:rsidR="001D2838">
        <w:rPr>
          <w:rFonts w:ascii="Arial" w:eastAsia="Times New Roman" w:hAnsi="Arial" w:cs="Arial"/>
          <w:bCs/>
        </w:rPr>
        <w:t xml:space="preserve"> were pooled.</w:t>
      </w:r>
    </w:p>
    <w:p w:rsidR="00C82164" w:rsidRDefault="00C82164" w:rsidP="00C82164">
      <w:pPr>
        <w:tabs>
          <w:tab w:val="center" w:pos="0"/>
          <w:tab w:val="right" w:pos="8306"/>
        </w:tabs>
        <w:spacing w:after="0" w:line="480" w:lineRule="auto"/>
        <w:contextualSpacing/>
        <w:jc w:val="both"/>
        <w:rPr>
          <w:rFonts w:asciiTheme="minorBidi" w:eastAsia="Times New Roman" w:hAnsiTheme="minorBidi"/>
          <w:bCs/>
        </w:rPr>
      </w:pPr>
    </w:p>
    <w:p w:rsidR="0045176E" w:rsidRPr="00C82164" w:rsidRDefault="007A1D8E" w:rsidP="00C82164">
      <w:pPr>
        <w:tabs>
          <w:tab w:val="center" w:pos="0"/>
          <w:tab w:val="right" w:pos="8306"/>
        </w:tabs>
        <w:spacing w:after="0" w:line="480" w:lineRule="auto"/>
        <w:contextualSpacing/>
        <w:jc w:val="both"/>
        <w:rPr>
          <w:rFonts w:asciiTheme="minorBidi" w:eastAsia="Times New Roman" w:hAnsiTheme="minorBidi"/>
          <w:bCs/>
          <w:i/>
          <w:iCs/>
        </w:rPr>
      </w:pPr>
      <w:r w:rsidRPr="00C82164">
        <w:rPr>
          <w:rFonts w:asciiTheme="minorBidi" w:eastAsia="Times New Roman" w:hAnsiTheme="minorBidi"/>
          <w:bCs/>
          <w:i/>
          <w:iCs/>
        </w:rPr>
        <w:t>Secondary</w:t>
      </w:r>
      <w:r w:rsidR="0045176E" w:rsidRPr="00C82164">
        <w:rPr>
          <w:rFonts w:asciiTheme="minorBidi" w:eastAsia="Times New Roman" w:hAnsiTheme="minorBidi"/>
          <w:bCs/>
          <w:i/>
          <w:iCs/>
        </w:rPr>
        <w:t xml:space="preserve"> </w:t>
      </w:r>
      <w:r w:rsidR="005406DB" w:rsidRPr="00C82164">
        <w:rPr>
          <w:rFonts w:asciiTheme="minorBidi" w:eastAsia="Times New Roman" w:hAnsiTheme="minorBidi"/>
          <w:bCs/>
          <w:i/>
          <w:iCs/>
        </w:rPr>
        <w:t xml:space="preserve">Effectiveness </w:t>
      </w:r>
      <w:r w:rsidR="00505DB3" w:rsidRPr="00C82164">
        <w:rPr>
          <w:rFonts w:asciiTheme="minorBidi" w:eastAsia="Times New Roman" w:hAnsiTheme="minorBidi"/>
          <w:bCs/>
          <w:i/>
          <w:iCs/>
        </w:rPr>
        <w:t>Endpoint</w:t>
      </w:r>
      <w:r w:rsidR="0045176E" w:rsidRPr="00C82164">
        <w:rPr>
          <w:rFonts w:asciiTheme="minorBidi" w:eastAsia="Times New Roman" w:hAnsiTheme="minorBidi"/>
          <w:bCs/>
          <w:i/>
          <w:iCs/>
        </w:rPr>
        <w:t xml:space="preserve"> </w:t>
      </w:r>
      <w:r w:rsidR="004212FF" w:rsidRPr="00C82164">
        <w:rPr>
          <w:rFonts w:asciiTheme="minorBidi" w:eastAsia="Times New Roman" w:hAnsiTheme="minorBidi"/>
          <w:bCs/>
          <w:i/>
          <w:iCs/>
        </w:rPr>
        <w:t>-</w:t>
      </w:r>
      <w:r w:rsidR="0045176E" w:rsidRPr="00C82164">
        <w:rPr>
          <w:rFonts w:asciiTheme="minorBidi" w:eastAsia="Times New Roman" w:hAnsiTheme="minorBidi"/>
          <w:bCs/>
          <w:i/>
          <w:iCs/>
        </w:rPr>
        <w:t xml:space="preserve">POP symptoms change </w:t>
      </w:r>
    </w:p>
    <w:p w:rsidR="00117AF3" w:rsidRDefault="0045176E" w:rsidP="00F42AC9">
      <w:pPr>
        <w:spacing w:line="480" w:lineRule="auto"/>
        <w:jc w:val="both"/>
        <w:rPr>
          <w:rFonts w:asciiTheme="minorBidi" w:eastAsia="Times New Roman" w:hAnsiTheme="minorBidi"/>
          <w:lang w:eastAsia="he-IL"/>
        </w:rPr>
      </w:pPr>
      <w:r w:rsidRPr="00FA6A7F">
        <w:rPr>
          <w:rFonts w:asciiTheme="minorBidi" w:eastAsia="Times New Roman" w:hAnsiTheme="minorBidi"/>
          <w:lang w:eastAsia="he-IL"/>
        </w:rPr>
        <w:t xml:space="preserve">Figure </w:t>
      </w:r>
      <w:r w:rsidR="004C0587">
        <w:rPr>
          <w:rFonts w:asciiTheme="minorBidi" w:eastAsia="Times New Roman" w:hAnsiTheme="minorBidi"/>
          <w:lang w:eastAsia="he-IL"/>
        </w:rPr>
        <w:t>4</w:t>
      </w:r>
      <w:r w:rsidRPr="00D65E0A">
        <w:rPr>
          <w:rFonts w:asciiTheme="minorBidi" w:eastAsia="Times New Roman" w:hAnsiTheme="minorBidi"/>
          <w:lang w:eastAsia="he-IL"/>
        </w:rPr>
        <w:t xml:space="preserve"> shows </w:t>
      </w:r>
      <w:r w:rsidRPr="0070775F">
        <w:rPr>
          <w:rFonts w:asciiTheme="minorBidi" w:eastAsia="Times New Roman" w:hAnsiTheme="minorBidi"/>
          <w:lang w:eastAsia="he-IL"/>
        </w:rPr>
        <w:t xml:space="preserve">results </w:t>
      </w:r>
      <w:r w:rsidR="005406DB">
        <w:rPr>
          <w:rFonts w:asciiTheme="minorBidi" w:eastAsia="Times New Roman" w:hAnsiTheme="minorBidi"/>
          <w:lang w:eastAsia="he-IL"/>
        </w:rPr>
        <w:t xml:space="preserve">for the </w:t>
      </w:r>
      <w:r w:rsidRPr="0070775F">
        <w:rPr>
          <w:rFonts w:asciiTheme="minorBidi" w:eastAsia="Times New Roman" w:hAnsiTheme="minorBidi"/>
          <w:lang w:eastAsia="he-IL"/>
        </w:rPr>
        <w:t xml:space="preserve">POP Symptom Score </w:t>
      </w:r>
      <w:r>
        <w:rPr>
          <w:rFonts w:asciiTheme="minorBidi" w:eastAsia="Times New Roman" w:hAnsiTheme="minorBidi"/>
          <w:lang w:eastAsia="he-IL"/>
        </w:rPr>
        <w:t xml:space="preserve">obtained </w:t>
      </w:r>
      <w:r w:rsidRPr="0070775F">
        <w:rPr>
          <w:rFonts w:asciiTheme="minorBidi" w:eastAsia="Times New Roman" w:hAnsiTheme="minorBidi"/>
          <w:lang w:eastAsia="he-IL"/>
        </w:rPr>
        <w:t xml:space="preserve">from </w:t>
      </w:r>
      <w:r w:rsidR="004212FF">
        <w:rPr>
          <w:rFonts w:asciiTheme="minorBidi" w:eastAsia="Times New Roman" w:hAnsiTheme="minorBidi"/>
          <w:lang w:eastAsia="he-IL"/>
        </w:rPr>
        <w:t>V</w:t>
      </w:r>
      <w:r>
        <w:rPr>
          <w:rFonts w:asciiTheme="minorBidi" w:eastAsia="Times New Roman" w:hAnsiTheme="minorBidi"/>
          <w:lang w:eastAsia="he-IL"/>
        </w:rPr>
        <w:t>isit 1 (prior to device use) and visit 5</w:t>
      </w:r>
      <w:r w:rsidR="004212FF">
        <w:rPr>
          <w:rFonts w:asciiTheme="minorBidi" w:eastAsia="Times New Roman" w:hAnsiTheme="minorBidi"/>
          <w:lang w:eastAsia="he-IL"/>
        </w:rPr>
        <w:t>.</w:t>
      </w:r>
      <w:r w:rsidR="004212FF" w:rsidRPr="004212FF">
        <w:rPr>
          <w:rFonts w:asciiTheme="minorBidi" w:eastAsia="Times New Roman" w:hAnsiTheme="minorBidi"/>
          <w:lang w:eastAsia="he-IL"/>
        </w:rPr>
        <w:t xml:space="preserve"> </w:t>
      </w:r>
      <w:r w:rsidR="004212FF" w:rsidRPr="00521FEA">
        <w:rPr>
          <w:rFonts w:asciiTheme="minorBidi" w:eastAsia="Times New Roman" w:hAnsiTheme="minorBidi"/>
          <w:lang w:eastAsia="he-IL"/>
        </w:rPr>
        <w:t>Mean total scores</w:t>
      </w:r>
      <w:r w:rsidR="004212FF">
        <w:rPr>
          <w:rFonts w:asciiTheme="minorBidi" w:eastAsia="Times New Roman" w:hAnsiTheme="minorBidi"/>
          <w:lang w:eastAsia="he-IL"/>
        </w:rPr>
        <w:t xml:space="preserve"> of</w:t>
      </w:r>
      <w:r w:rsidRPr="0070775F">
        <w:rPr>
          <w:rFonts w:asciiTheme="minorBidi" w:eastAsia="Times New Roman" w:hAnsiTheme="minorBidi"/>
          <w:lang w:eastAsia="he-IL"/>
        </w:rPr>
        <w:t xml:space="preserve"> </w:t>
      </w:r>
      <w:r w:rsidR="004212FF">
        <w:rPr>
          <w:rFonts w:asciiTheme="minorBidi" w:eastAsia="Times New Roman" w:hAnsiTheme="minorBidi"/>
          <w:lang w:eastAsia="he-IL"/>
        </w:rPr>
        <w:t>a</w:t>
      </w:r>
      <w:r w:rsidR="00117AF3" w:rsidRPr="00521FEA">
        <w:rPr>
          <w:rFonts w:asciiTheme="minorBidi" w:eastAsia="Times New Roman" w:hAnsiTheme="minorBidi"/>
          <w:lang w:eastAsia="he-IL"/>
        </w:rPr>
        <w:t xml:space="preserve">ll </w:t>
      </w:r>
      <w:r w:rsidR="00117AF3" w:rsidRPr="00521FEA">
        <w:rPr>
          <w:rFonts w:asciiTheme="minorBidi" w:eastAsia="Times New Roman" w:hAnsiTheme="minorBidi" w:hint="cs"/>
          <w:lang w:eastAsia="he-IL"/>
        </w:rPr>
        <w:t xml:space="preserve">POP </w:t>
      </w:r>
      <w:r w:rsidR="00117AF3" w:rsidRPr="00521FEA">
        <w:rPr>
          <w:rFonts w:asciiTheme="minorBidi" w:eastAsia="Times New Roman" w:hAnsiTheme="minorBidi"/>
          <w:lang w:eastAsia="he-IL"/>
        </w:rPr>
        <w:t xml:space="preserve">related complaints were significantly reduced </w:t>
      </w:r>
      <w:r w:rsidR="004212FF">
        <w:rPr>
          <w:rFonts w:asciiTheme="minorBidi" w:eastAsia="Times New Roman" w:hAnsiTheme="minorBidi"/>
          <w:lang w:eastAsia="he-IL"/>
        </w:rPr>
        <w:t>(</w:t>
      </w:r>
      <w:r w:rsidR="004212FF" w:rsidRPr="00521FEA">
        <w:rPr>
          <w:rFonts w:asciiTheme="minorBidi" w:eastAsia="Times New Roman" w:hAnsiTheme="minorBidi"/>
          <w:lang w:eastAsia="he-IL"/>
        </w:rPr>
        <w:t>from 29 to 2.7</w:t>
      </w:r>
      <w:r w:rsidR="004212FF">
        <w:rPr>
          <w:rFonts w:asciiTheme="minorBidi" w:eastAsia="Times New Roman" w:hAnsiTheme="minorBidi"/>
          <w:lang w:eastAsia="he-IL"/>
        </w:rPr>
        <w:t>; p</w:t>
      </w:r>
      <w:r w:rsidR="00C82164">
        <w:rPr>
          <w:rFonts w:asciiTheme="minorBidi" w:eastAsia="Times New Roman" w:hAnsiTheme="minorBidi"/>
          <w:lang w:eastAsia="he-IL"/>
        </w:rPr>
        <w:t xml:space="preserve">&lt;0.0001). </w:t>
      </w:r>
    </w:p>
    <w:p w:rsidR="0045176E" w:rsidRDefault="0045176E" w:rsidP="00846578">
      <w:pPr>
        <w:tabs>
          <w:tab w:val="left" w:pos="0"/>
        </w:tabs>
        <w:spacing w:line="480" w:lineRule="auto"/>
        <w:jc w:val="both"/>
        <w:rPr>
          <w:rFonts w:asciiTheme="minorBidi" w:eastAsia="Times New Roman" w:hAnsiTheme="minorBidi"/>
          <w:lang w:eastAsia="he-IL"/>
        </w:rPr>
      </w:pPr>
    </w:p>
    <w:p w:rsidR="00475351" w:rsidRDefault="00E15512" w:rsidP="00846578">
      <w:pPr>
        <w:keepNext/>
        <w:tabs>
          <w:tab w:val="left" w:pos="0"/>
        </w:tabs>
        <w:spacing w:line="480" w:lineRule="auto"/>
        <w:jc w:val="both"/>
      </w:pPr>
      <w:r w:rsidRPr="0070775F">
        <w:rPr>
          <w:rFonts w:asciiTheme="minorBidi" w:eastAsia="Times New Roman" w:hAnsiTheme="minorBidi"/>
          <w:b/>
          <w:bCs/>
          <w:noProof/>
          <w:color w:val="FF0000"/>
        </w:rPr>
        <w:lastRenderedPageBreak/>
        <w:drawing>
          <wp:inline distT="0" distB="0" distL="0" distR="0" wp14:anchorId="0E34EC2C" wp14:editId="1F54FFAB">
            <wp:extent cx="5634990" cy="3497580"/>
            <wp:effectExtent l="0" t="0" r="22860" b="26670"/>
            <wp:docPr id="481" name="Chart 4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94F62" w:rsidRDefault="00475351" w:rsidP="00846578">
      <w:pPr>
        <w:pStyle w:val="Caption"/>
        <w:spacing w:line="480" w:lineRule="auto"/>
      </w:pPr>
      <w:bookmarkStart w:id="29" w:name="_Toc471988555"/>
      <w:r>
        <w:t xml:space="preserve">Figure </w:t>
      </w:r>
      <w:r w:rsidR="004C0587">
        <w:t>4</w:t>
      </w:r>
      <w:r>
        <w:rPr>
          <w:noProof/>
        </w:rPr>
        <w:t>-</w:t>
      </w:r>
      <w:r w:rsidRPr="00931496">
        <w:rPr>
          <w:noProof/>
        </w:rPr>
        <w:t>Comparison of POP related symptoms average scores before using the ProVate Device and while using the device (PP, All Cohorts, p&lt;0.0001)</w:t>
      </w:r>
      <w:bookmarkEnd w:id="29"/>
    </w:p>
    <w:p w:rsidR="0045176E" w:rsidRPr="00A16F4E" w:rsidRDefault="00316CF7" w:rsidP="00F42AC9">
      <w:pPr>
        <w:pStyle w:val="Caption"/>
        <w:spacing w:line="480" w:lineRule="auto"/>
        <w:rPr>
          <w:noProof/>
        </w:rPr>
      </w:pPr>
      <w:bookmarkStart w:id="30" w:name="_Toc471991330"/>
      <w:r w:rsidRPr="00F42AC9">
        <w:rPr>
          <w:noProof/>
        </w:rPr>
        <w:t>Quality of Life (</w:t>
      </w:r>
      <w:proofErr w:type="spellStart"/>
      <w:r w:rsidRPr="00F42AC9">
        <w:rPr>
          <w:noProof/>
        </w:rPr>
        <w:t>QoL</w:t>
      </w:r>
      <w:proofErr w:type="spellEnd"/>
      <w:r w:rsidRPr="00F42AC9">
        <w:rPr>
          <w:noProof/>
        </w:rPr>
        <w:t>)</w:t>
      </w:r>
      <w:bookmarkEnd w:id="30"/>
      <w:r w:rsidR="00117AF3" w:rsidRPr="00F42AC9">
        <w:rPr>
          <w:noProof/>
        </w:rPr>
        <w:t xml:space="preserve"> </w:t>
      </w:r>
      <w:r w:rsidR="00A16F4E" w:rsidRPr="00F42AC9">
        <w:rPr>
          <w:noProof/>
        </w:rPr>
        <w:t>scores</w:t>
      </w:r>
    </w:p>
    <w:p w:rsidR="00475351" w:rsidRDefault="00AA5C48" w:rsidP="00846578">
      <w:pPr>
        <w:pStyle w:val="Caption"/>
        <w:spacing w:line="480" w:lineRule="auto"/>
      </w:pPr>
      <w:r w:rsidRPr="006A79CB">
        <w:rPr>
          <w:noProof/>
        </w:rPr>
        <w:lastRenderedPageBreak/>
        <w:drawing>
          <wp:inline distT="0" distB="0" distL="0" distR="0" wp14:anchorId="1AE118FE" wp14:editId="488881E5">
            <wp:extent cx="5748655" cy="4124325"/>
            <wp:effectExtent l="0" t="0" r="23495" b="9525"/>
            <wp:docPr id="484" name="Chart 4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94F62" w:rsidRPr="006A79CB" w:rsidRDefault="00475351" w:rsidP="00846578">
      <w:pPr>
        <w:pStyle w:val="Caption"/>
        <w:spacing w:line="480" w:lineRule="auto"/>
      </w:pPr>
      <w:bookmarkStart w:id="31" w:name="_Toc471988556"/>
      <w:r>
        <w:t xml:space="preserve">Figure </w:t>
      </w:r>
      <w:r w:rsidR="00910F8C">
        <w:t>5</w:t>
      </w:r>
      <w:r>
        <w:rPr>
          <w:noProof/>
        </w:rPr>
        <w:t>-</w:t>
      </w:r>
      <w:r w:rsidRPr="003637F1">
        <w:rPr>
          <w:noProof/>
        </w:rPr>
        <w:t>Comparison of the Modified PFDI 20 average Score before using the ProVate Device (Visit 1) and while using the device (Visit 5) (PP, All Cohorts, p&lt;0.0001)</w:t>
      </w:r>
      <w:bookmarkEnd w:id="31"/>
    </w:p>
    <w:p w:rsidR="00D613F7" w:rsidRPr="00B47D1A" w:rsidRDefault="00A677D8" w:rsidP="00AE1D44">
      <w:pPr>
        <w:spacing w:after="0" w:line="480" w:lineRule="auto"/>
        <w:ind w:right="175"/>
        <w:jc w:val="both"/>
        <w:rPr>
          <w:rFonts w:asciiTheme="minorBidi" w:eastAsia="Times New Roman" w:hAnsiTheme="minorBidi"/>
          <w:lang w:eastAsia="he-IL"/>
        </w:rPr>
      </w:pPr>
      <w:r>
        <w:rPr>
          <w:rFonts w:asciiTheme="minorBidi" w:eastAsia="Times New Roman" w:hAnsiTheme="minorBidi"/>
          <w:lang w:eastAsia="he-IL"/>
        </w:rPr>
        <w:t>Between</w:t>
      </w:r>
      <w:r w:rsidR="0045176E" w:rsidRPr="00132610">
        <w:rPr>
          <w:rFonts w:asciiTheme="minorBidi" w:eastAsia="Times New Roman" w:hAnsiTheme="minorBidi"/>
          <w:lang w:eastAsia="he-IL"/>
        </w:rPr>
        <w:t xml:space="preserve"> the percent of subjects reporting that they had no problem (scored “not at all” for </w:t>
      </w:r>
      <w:r w:rsidR="00117AF3">
        <w:rPr>
          <w:rFonts w:asciiTheme="minorBidi" w:eastAsia="Times New Roman" w:hAnsiTheme="minorBidi"/>
          <w:lang w:eastAsia="he-IL"/>
        </w:rPr>
        <w:t>specific</w:t>
      </w:r>
      <w:r w:rsidR="0045176E" w:rsidRPr="00132610">
        <w:rPr>
          <w:rFonts w:asciiTheme="minorBidi" w:eastAsia="Times New Roman" w:hAnsiTheme="minorBidi"/>
          <w:lang w:eastAsia="he-IL"/>
        </w:rPr>
        <w:t xml:space="preserve"> items </w:t>
      </w:r>
      <w:proofErr w:type="gramStart"/>
      <w:r w:rsidR="0045176E" w:rsidRPr="00132610">
        <w:rPr>
          <w:rFonts w:asciiTheme="minorBidi" w:eastAsia="Times New Roman" w:hAnsiTheme="minorBidi"/>
          <w:lang w:eastAsia="he-IL"/>
        </w:rPr>
        <w:t>of  the</w:t>
      </w:r>
      <w:proofErr w:type="gramEnd"/>
      <w:r w:rsidR="0045176E" w:rsidRPr="00132610">
        <w:rPr>
          <w:rFonts w:asciiTheme="minorBidi" w:eastAsia="Times New Roman" w:hAnsiTheme="minorBidi"/>
          <w:lang w:eastAsia="he-IL"/>
        </w:rPr>
        <w:t xml:space="preserve"> PFDI-20 questionnaire) ranged between </w:t>
      </w:r>
      <w:commentRangeStart w:id="32"/>
      <w:r w:rsidR="0045176E" w:rsidRPr="00132610">
        <w:rPr>
          <w:rFonts w:asciiTheme="minorBidi" w:eastAsia="Times New Roman" w:hAnsiTheme="minorBidi"/>
          <w:lang w:eastAsia="he-IL"/>
        </w:rPr>
        <w:t xml:space="preserve">5.3% and 76.6% </w:t>
      </w:r>
      <w:commentRangeEnd w:id="32"/>
      <w:r>
        <w:rPr>
          <w:rStyle w:val="CommentReference"/>
          <w:rFonts w:ascii="Times New Roman" w:eastAsia="Times New Roman" w:hAnsi="Times New Roman" w:cs="Times New Roman"/>
        </w:rPr>
        <w:commentReference w:id="32"/>
      </w:r>
      <w:r w:rsidR="0045176E" w:rsidRPr="00132610">
        <w:rPr>
          <w:rFonts w:asciiTheme="minorBidi" w:eastAsia="Times New Roman" w:hAnsiTheme="minorBidi"/>
          <w:lang w:eastAsia="he-IL"/>
        </w:rPr>
        <w:t xml:space="preserve">at baseline but increased to 80.6% through 98.9% at the end of usage </w:t>
      </w:r>
      <w:r w:rsidR="00910F8C">
        <w:rPr>
          <w:rFonts w:asciiTheme="minorBidi" w:eastAsia="Times New Roman" w:hAnsiTheme="minorBidi"/>
          <w:lang w:eastAsia="he-IL"/>
        </w:rPr>
        <w:t>period</w:t>
      </w:r>
      <w:r w:rsidR="005B729D">
        <w:rPr>
          <w:rFonts w:asciiTheme="minorBidi" w:eastAsia="Times New Roman" w:hAnsiTheme="minorBidi"/>
          <w:lang w:eastAsia="he-IL"/>
        </w:rPr>
        <w:t xml:space="preserve"> (Figure 5)</w:t>
      </w:r>
      <w:r w:rsidR="0045176E" w:rsidRPr="00132610">
        <w:rPr>
          <w:rFonts w:asciiTheme="minorBidi" w:eastAsia="Times New Roman" w:hAnsiTheme="minorBidi"/>
          <w:lang w:eastAsia="he-IL"/>
        </w:rPr>
        <w:t xml:space="preserve">. </w:t>
      </w:r>
      <w:r w:rsidR="005B729D" w:rsidRPr="00132610">
        <w:rPr>
          <w:rFonts w:asciiTheme="minorBidi" w:eastAsia="Times New Roman" w:hAnsiTheme="minorBidi"/>
          <w:lang w:eastAsia="he-IL"/>
        </w:rPr>
        <w:t>The difference between visit 1 and visit 5 of 28.52 (SD=20.31) in mean total score of the modified PFDI-20 questionnaire is statistically significant (p&lt;.0001).</w:t>
      </w:r>
      <w:r w:rsidR="00B47D1A">
        <w:rPr>
          <w:rFonts w:asciiTheme="minorBidi" w:eastAsia="Times New Roman" w:hAnsiTheme="minorBidi"/>
          <w:lang w:eastAsia="he-IL"/>
        </w:rPr>
        <w:t xml:space="preserve">  </w:t>
      </w:r>
      <w:r w:rsidR="00D613F7" w:rsidRPr="00072766">
        <w:rPr>
          <w:rFonts w:ascii="Arial" w:eastAsiaTheme="minorEastAsia" w:hAnsi="Arial" w:cs="Arial"/>
          <w:color w:val="000000" w:themeColor="text1"/>
          <w:kern w:val="24"/>
        </w:rPr>
        <w:t xml:space="preserve">The mean total PFIQ-7 score was </w:t>
      </w:r>
      <w:r w:rsidR="004B081C">
        <w:rPr>
          <w:rFonts w:ascii="Arial" w:eastAsiaTheme="minorEastAsia" w:hAnsi="Arial" w:cs="Arial"/>
          <w:color w:val="000000" w:themeColor="text1"/>
          <w:kern w:val="24"/>
        </w:rPr>
        <w:t>24.9</w:t>
      </w:r>
      <w:r w:rsidR="00D613F7" w:rsidRPr="00072766">
        <w:rPr>
          <w:rFonts w:ascii="Arial" w:eastAsiaTheme="minorEastAsia" w:hAnsi="Arial" w:cs="Arial"/>
          <w:color w:val="000000" w:themeColor="text1"/>
          <w:kern w:val="24"/>
        </w:rPr>
        <w:t xml:space="preserve"> at visit 1 and 0</w:t>
      </w:r>
      <w:r w:rsidR="004B081C">
        <w:rPr>
          <w:rFonts w:ascii="Arial" w:eastAsiaTheme="minorEastAsia" w:hAnsi="Arial" w:cs="Arial"/>
          <w:color w:val="000000" w:themeColor="text1"/>
          <w:kern w:val="24"/>
        </w:rPr>
        <w:t>.7</w:t>
      </w:r>
      <w:r w:rsidR="00D613F7" w:rsidRPr="00072766">
        <w:rPr>
          <w:rFonts w:ascii="Arial" w:eastAsiaTheme="minorEastAsia" w:hAnsi="Arial" w:cs="Arial"/>
          <w:color w:val="000000" w:themeColor="text1"/>
          <w:kern w:val="24"/>
        </w:rPr>
        <w:t xml:space="preserve"> at visit 5, (</w:t>
      </w:r>
      <w:r w:rsidR="00D613F7" w:rsidRPr="00072766">
        <w:rPr>
          <w:rFonts w:ascii="Arial" w:eastAsiaTheme="minorEastAsia" w:hAnsi="Arial" w:cs="Arial"/>
          <w:kern w:val="24"/>
        </w:rPr>
        <w:t>P&lt;0.0001</w:t>
      </w:r>
      <w:r w:rsidR="00AE1D44">
        <w:rPr>
          <w:rFonts w:ascii="Arial" w:eastAsiaTheme="minorEastAsia" w:hAnsi="Arial" w:cs="Arial"/>
          <w:color w:val="000000" w:themeColor="text1"/>
          <w:kern w:val="24"/>
        </w:rPr>
        <w:t>),</w:t>
      </w:r>
      <w:r w:rsidR="00AE1D44" w:rsidRPr="00AE1D44">
        <w:rPr>
          <w:rFonts w:asciiTheme="minorBidi" w:eastAsia="Times New Roman" w:hAnsiTheme="minorBidi"/>
          <w:lang w:eastAsia="he-IL"/>
        </w:rPr>
        <w:t xml:space="preserve"> </w:t>
      </w:r>
      <w:r w:rsidR="00AE1D44">
        <w:rPr>
          <w:rFonts w:asciiTheme="minorBidi" w:eastAsia="Times New Roman" w:hAnsiTheme="minorBidi"/>
          <w:lang w:eastAsia="he-IL"/>
        </w:rPr>
        <w:t>demonstrating</w:t>
      </w:r>
      <w:r w:rsidR="00AE1D44" w:rsidRPr="00AA6716">
        <w:rPr>
          <w:rFonts w:asciiTheme="minorBidi" w:eastAsia="Times New Roman" w:hAnsiTheme="minorBidi"/>
          <w:lang w:eastAsia="he-IL"/>
        </w:rPr>
        <w:t xml:space="preserve"> significant </w:t>
      </w:r>
      <w:r w:rsidR="00AE1D44">
        <w:rPr>
          <w:rFonts w:asciiTheme="minorBidi" w:eastAsia="Times New Roman" w:hAnsiTheme="minorBidi"/>
          <w:lang w:eastAsia="he-IL"/>
        </w:rPr>
        <w:t xml:space="preserve">reported </w:t>
      </w:r>
      <w:r w:rsidR="00AE1D44" w:rsidRPr="00AA6716">
        <w:rPr>
          <w:rFonts w:asciiTheme="minorBidi" w:eastAsia="Times New Roman" w:hAnsiTheme="minorBidi"/>
          <w:lang w:eastAsia="he-IL"/>
        </w:rPr>
        <w:t xml:space="preserve">improvement in </w:t>
      </w:r>
      <w:proofErr w:type="spellStart"/>
      <w:r w:rsidR="00AE1D44" w:rsidRPr="00AA6716">
        <w:rPr>
          <w:rFonts w:asciiTheme="minorBidi" w:eastAsia="Times New Roman" w:hAnsiTheme="minorBidi"/>
          <w:lang w:eastAsia="he-IL"/>
        </w:rPr>
        <w:t>QoL</w:t>
      </w:r>
      <w:proofErr w:type="spellEnd"/>
      <w:r w:rsidR="00AE1D44" w:rsidRPr="00072766">
        <w:rPr>
          <w:rFonts w:asciiTheme="minorBidi" w:eastAsia="Times New Roman" w:hAnsiTheme="minorBidi"/>
          <w:lang w:eastAsia="he-IL"/>
        </w:rPr>
        <w:t>.</w:t>
      </w:r>
    </w:p>
    <w:p w:rsidR="00475351" w:rsidRDefault="00DF3103" w:rsidP="00846578">
      <w:pPr>
        <w:keepNext/>
        <w:spacing w:after="0" w:line="480" w:lineRule="auto"/>
        <w:ind w:right="175"/>
        <w:jc w:val="both"/>
      </w:pPr>
      <w:r w:rsidRPr="00072766">
        <w:rPr>
          <w:rFonts w:asciiTheme="minorBidi" w:eastAsia="Times New Roman" w:hAnsiTheme="minorBidi"/>
          <w:noProof/>
        </w:rPr>
        <w:lastRenderedPageBreak/>
        <w:drawing>
          <wp:inline distT="0" distB="0" distL="0" distR="0" wp14:anchorId="37EBFBD1" wp14:editId="732861A8">
            <wp:extent cx="5486400" cy="2918298"/>
            <wp:effectExtent l="0" t="0" r="19050" b="15875"/>
            <wp:docPr id="486" name="Chart 4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23F26" w:rsidRDefault="00475351" w:rsidP="00846578">
      <w:pPr>
        <w:pStyle w:val="Caption"/>
        <w:spacing w:line="480" w:lineRule="auto"/>
      </w:pPr>
      <w:bookmarkStart w:id="33" w:name="_Toc471988557"/>
      <w:r>
        <w:t xml:space="preserve">Figure </w:t>
      </w:r>
      <w:r w:rsidR="00910F8C">
        <w:t>6</w:t>
      </w:r>
      <w:r>
        <w:rPr>
          <w:noProof/>
        </w:rPr>
        <w:t>-</w:t>
      </w:r>
      <w:r w:rsidRPr="005B31B7">
        <w:rPr>
          <w:noProof/>
        </w:rPr>
        <w:t>Comparison of PFIQ-7 scores from before and while using the ProVate Device.</w:t>
      </w:r>
      <w:bookmarkEnd w:id="33"/>
    </w:p>
    <w:p w:rsidR="0045176E" w:rsidRPr="00B47D1A" w:rsidRDefault="0045176E" w:rsidP="00B47D1A">
      <w:pPr>
        <w:spacing w:after="0" w:line="480" w:lineRule="auto"/>
        <w:jc w:val="both"/>
        <w:rPr>
          <w:rFonts w:asciiTheme="minorBidi" w:eastAsia="Times New Roman" w:hAnsiTheme="minorBidi"/>
          <w:i/>
          <w:iCs/>
          <w:lang w:val="x-none" w:eastAsia="x-none"/>
        </w:rPr>
      </w:pPr>
      <w:bookmarkStart w:id="34" w:name="_Toc466880875"/>
      <w:bookmarkStart w:id="35" w:name="_Toc466882486"/>
      <w:bookmarkStart w:id="36" w:name="_Toc467147464"/>
      <w:bookmarkStart w:id="37" w:name="_Toc471991345"/>
      <w:r w:rsidRPr="00B47D1A">
        <w:rPr>
          <w:rFonts w:asciiTheme="minorBidi" w:eastAsia="Times New Roman" w:hAnsiTheme="minorBidi"/>
          <w:i/>
          <w:iCs/>
          <w:lang w:val="x-none" w:eastAsia="x-none"/>
        </w:rPr>
        <w:t>Adverse Events</w:t>
      </w:r>
      <w:bookmarkEnd w:id="34"/>
      <w:bookmarkEnd w:id="35"/>
      <w:bookmarkEnd w:id="36"/>
      <w:bookmarkEnd w:id="37"/>
      <w:r w:rsidRPr="00B47D1A">
        <w:rPr>
          <w:rFonts w:asciiTheme="minorBidi" w:eastAsia="Times New Roman" w:hAnsiTheme="minorBidi"/>
          <w:i/>
          <w:iCs/>
          <w:lang w:val="x-none" w:eastAsia="x-none"/>
        </w:rPr>
        <w:t xml:space="preserve"> </w:t>
      </w:r>
    </w:p>
    <w:p w:rsidR="0045176E" w:rsidRPr="0070775F" w:rsidRDefault="0045176E" w:rsidP="00B47D1A">
      <w:pPr>
        <w:spacing w:after="0" w:line="480" w:lineRule="auto"/>
        <w:jc w:val="both"/>
        <w:rPr>
          <w:rFonts w:asciiTheme="minorBidi" w:eastAsia="Times New Roman" w:hAnsiTheme="minorBidi"/>
          <w:lang w:eastAsia="x-none"/>
        </w:rPr>
      </w:pPr>
      <w:r w:rsidRPr="0070775F">
        <w:rPr>
          <w:rFonts w:asciiTheme="minorBidi" w:eastAsia="Times New Roman" w:hAnsiTheme="minorBidi"/>
          <w:lang w:val="x-none" w:eastAsia="x-none"/>
        </w:rPr>
        <w:t xml:space="preserve">General safety analyses were conducted on the </w:t>
      </w:r>
      <w:r>
        <w:rPr>
          <w:rFonts w:asciiTheme="minorBidi" w:eastAsia="Times New Roman" w:hAnsiTheme="minorBidi"/>
          <w:lang w:eastAsia="x-none"/>
        </w:rPr>
        <w:t>Full</w:t>
      </w:r>
      <w:r w:rsidRPr="0070775F">
        <w:rPr>
          <w:rFonts w:asciiTheme="minorBidi" w:eastAsia="Times New Roman" w:hAnsiTheme="minorBidi"/>
          <w:lang w:val="x-none" w:eastAsia="x-none"/>
        </w:rPr>
        <w:t xml:space="preserve"> </w:t>
      </w:r>
      <w:r w:rsidRPr="0070775F">
        <w:rPr>
          <w:rFonts w:asciiTheme="minorBidi" w:eastAsia="Times New Roman" w:hAnsiTheme="minorBidi"/>
          <w:lang w:eastAsia="x-none"/>
        </w:rPr>
        <w:t>A</w:t>
      </w:r>
      <w:proofErr w:type="spellStart"/>
      <w:r w:rsidRPr="0070775F">
        <w:rPr>
          <w:rFonts w:asciiTheme="minorBidi" w:eastAsia="Times New Roman" w:hAnsiTheme="minorBidi"/>
          <w:lang w:val="x-none" w:eastAsia="x-none"/>
        </w:rPr>
        <w:t>nalysis</w:t>
      </w:r>
      <w:proofErr w:type="spellEnd"/>
      <w:r w:rsidRPr="0070775F">
        <w:rPr>
          <w:rFonts w:asciiTheme="minorBidi" w:eastAsia="Times New Roman" w:hAnsiTheme="minorBidi"/>
          <w:lang w:val="x-none" w:eastAsia="x-none"/>
        </w:rPr>
        <w:t xml:space="preserve"> </w:t>
      </w:r>
      <w:r w:rsidRPr="0070775F">
        <w:rPr>
          <w:rFonts w:asciiTheme="minorBidi" w:eastAsia="Times New Roman" w:hAnsiTheme="minorBidi"/>
          <w:lang w:eastAsia="x-none"/>
        </w:rPr>
        <w:t>P</w:t>
      </w:r>
      <w:proofErr w:type="spellStart"/>
      <w:r w:rsidRPr="0070775F">
        <w:rPr>
          <w:rFonts w:asciiTheme="minorBidi" w:eastAsia="Times New Roman" w:hAnsiTheme="minorBidi"/>
          <w:lang w:val="x-none" w:eastAsia="x-none"/>
        </w:rPr>
        <w:t>opulation</w:t>
      </w:r>
      <w:proofErr w:type="spellEnd"/>
      <w:r w:rsidR="0011680E">
        <w:rPr>
          <w:rFonts w:asciiTheme="minorBidi" w:eastAsia="Times New Roman" w:hAnsiTheme="minorBidi"/>
          <w:lang w:eastAsia="x-none"/>
        </w:rPr>
        <w:t xml:space="preserve"> (FA).</w:t>
      </w:r>
      <w:r w:rsidR="00D802C9">
        <w:rPr>
          <w:rFonts w:asciiTheme="minorBidi" w:eastAsia="Times New Roman" w:hAnsiTheme="minorBidi"/>
          <w:lang w:eastAsia="x-none"/>
        </w:rPr>
        <w:t xml:space="preserve">  </w:t>
      </w:r>
      <w:r w:rsidRPr="00DA2C06">
        <w:rPr>
          <w:rFonts w:asciiTheme="minorBidi" w:eastAsia="Times New Roman" w:hAnsiTheme="minorBidi"/>
          <w:lang w:eastAsia="x-none"/>
        </w:rPr>
        <w:t xml:space="preserve">Table </w:t>
      </w:r>
      <w:r w:rsidR="00DA2C06" w:rsidRPr="00DA2C06">
        <w:rPr>
          <w:rFonts w:asciiTheme="minorBidi" w:eastAsia="Times New Roman" w:hAnsiTheme="minorBidi"/>
          <w:lang w:eastAsia="x-none"/>
        </w:rPr>
        <w:t>4</w:t>
      </w:r>
      <w:r>
        <w:rPr>
          <w:rFonts w:asciiTheme="minorBidi" w:eastAsia="Times New Roman" w:hAnsiTheme="minorBidi"/>
          <w:lang w:eastAsia="x-none"/>
        </w:rPr>
        <w:t xml:space="preserve"> </w:t>
      </w:r>
      <w:r w:rsidRPr="0070775F">
        <w:rPr>
          <w:rFonts w:asciiTheme="minorBidi" w:eastAsia="Times New Roman" w:hAnsiTheme="minorBidi"/>
          <w:lang w:eastAsia="x-none"/>
        </w:rPr>
        <w:t>shows breakdown of AE’s into Non-Device Related (NDRAE) and to</w:t>
      </w:r>
      <w:r w:rsidR="00B47D1A">
        <w:rPr>
          <w:rFonts w:asciiTheme="minorBidi" w:eastAsia="Times New Roman" w:hAnsiTheme="minorBidi"/>
          <w:lang w:eastAsia="x-none"/>
        </w:rPr>
        <w:t xml:space="preserve"> somehow Device-Related (DRAE).</w:t>
      </w:r>
    </w:p>
    <w:p w:rsidR="003E2216" w:rsidRDefault="00D802C9" w:rsidP="00846578">
      <w:pPr>
        <w:spacing w:after="0" w:line="480" w:lineRule="auto"/>
        <w:jc w:val="both"/>
        <w:rPr>
          <w:rFonts w:asciiTheme="minorBidi" w:eastAsia="Times New Roman" w:hAnsiTheme="minorBidi"/>
          <w:lang w:eastAsia="x-none"/>
        </w:rPr>
      </w:pPr>
      <w:r>
        <w:rPr>
          <w:rFonts w:asciiTheme="minorBidi" w:eastAsia="Times New Roman" w:hAnsiTheme="minorBidi"/>
          <w:lang w:eastAsia="x-none"/>
        </w:rPr>
        <w:t xml:space="preserve">In the pooled analysis, </w:t>
      </w:r>
      <w:r w:rsidR="0045176E">
        <w:rPr>
          <w:rFonts w:asciiTheme="minorBidi" w:eastAsia="Times New Roman" w:hAnsiTheme="minorBidi"/>
          <w:lang w:eastAsia="x-none"/>
        </w:rPr>
        <w:t>124 a</w:t>
      </w:r>
      <w:r w:rsidR="0045176E" w:rsidRPr="0072048D">
        <w:rPr>
          <w:rFonts w:asciiTheme="minorBidi" w:eastAsia="Times New Roman" w:hAnsiTheme="minorBidi"/>
          <w:lang w:eastAsia="x-none"/>
        </w:rPr>
        <w:t xml:space="preserve">dverse </w:t>
      </w:r>
      <w:r w:rsidR="0045176E">
        <w:rPr>
          <w:rFonts w:asciiTheme="minorBidi" w:eastAsia="Times New Roman" w:hAnsiTheme="minorBidi"/>
          <w:lang w:eastAsia="x-none"/>
        </w:rPr>
        <w:t>e</w:t>
      </w:r>
      <w:r w:rsidR="0045176E" w:rsidRPr="0072048D">
        <w:rPr>
          <w:rFonts w:asciiTheme="minorBidi" w:eastAsia="Times New Roman" w:hAnsiTheme="minorBidi"/>
          <w:lang w:eastAsia="x-none"/>
        </w:rPr>
        <w:t>vents were reported (</w:t>
      </w:r>
      <w:r w:rsidR="0045176E">
        <w:rPr>
          <w:rFonts w:asciiTheme="minorBidi" w:eastAsia="Times New Roman" w:hAnsiTheme="minorBidi"/>
          <w:lang w:eastAsia="x-none"/>
        </w:rPr>
        <w:t>55.9</w:t>
      </w:r>
      <w:r w:rsidR="0045176E" w:rsidRPr="0072048D">
        <w:rPr>
          <w:rFonts w:asciiTheme="minorBidi" w:eastAsia="Times New Roman" w:hAnsiTheme="minorBidi"/>
          <w:lang w:eastAsia="x-none"/>
        </w:rPr>
        <w:t>%)</w:t>
      </w:r>
      <w:r>
        <w:rPr>
          <w:rFonts w:asciiTheme="minorBidi" w:eastAsia="Times New Roman" w:hAnsiTheme="minorBidi"/>
          <w:lang w:eastAsia="x-none"/>
        </w:rPr>
        <w:t xml:space="preserve"> </w:t>
      </w:r>
      <w:proofErr w:type="gramStart"/>
      <w:r>
        <w:rPr>
          <w:rFonts w:asciiTheme="minorBidi" w:eastAsia="Times New Roman" w:hAnsiTheme="minorBidi"/>
          <w:lang w:eastAsia="x-none"/>
        </w:rPr>
        <w:t>(Figure 7)</w:t>
      </w:r>
      <w:r w:rsidR="0045176E">
        <w:rPr>
          <w:rFonts w:asciiTheme="minorBidi" w:eastAsia="Times New Roman" w:hAnsiTheme="minorBidi"/>
          <w:lang w:eastAsia="x-none"/>
        </w:rPr>
        <w:t>.</w:t>
      </w:r>
      <w:proofErr w:type="gramEnd"/>
      <w:r w:rsidR="0045176E">
        <w:rPr>
          <w:rFonts w:asciiTheme="minorBidi" w:eastAsia="Times New Roman" w:hAnsiTheme="minorBidi"/>
          <w:lang w:eastAsia="x-none"/>
        </w:rPr>
        <w:t xml:space="preserve"> </w:t>
      </w:r>
      <w:r w:rsidRPr="00D802C9">
        <w:rPr>
          <w:rFonts w:asciiTheme="minorBidi" w:eastAsia="Times New Roman" w:hAnsiTheme="minorBidi"/>
          <w:lang w:eastAsia="x-none"/>
        </w:rPr>
        <w:t>The most common AE’s were discomfort and spotting, which are anticipated for all devices that are used vaginally. Vaginal wall trauma was only seen at part A of the study, not seen again following proper training by the investigators. The largest part of the AE list consists of sporadic AE’s, usually of 1-2 complaints each.</w:t>
      </w:r>
      <w:r w:rsidR="0045176E">
        <w:rPr>
          <w:rFonts w:asciiTheme="minorBidi" w:eastAsia="Times New Roman" w:hAnsiTheme="minorBidi"/>
          <w:lang w:eastAsia="x-none"/>
        </w:rPr>
        <w:t>91 device-related AEs (45</w:t>
      </w:r>
      <w:r>
        <w:rPr>
          <w:rFonts w:asciiTheme="minorBidi" w:eastAsia="Times New Roman" w:hAnsiTheme="minorBidi"/>
          <w:lang w:eastAsia="x-none"/>
        </w:rPr>
        <w:t>%): one (0.8%)</w:t>
      </w:r>
      <w:r w:rsidR="0045176E">
        <w:rPr>
          <w:rFonts w:asciiTheme="minorBidi" w:eastAsia="Times New Roman" w:hAnsiTheme="minorBidi"/>
          <w:lang w:eastAsia="x-none"/>
        </w:rPr>
        <w:t xml:space="preserve"> </w:t>
      </w:r>
      <w:r w:rsidR="0045176E" w:rsidRPr="005E6F02">
        <w:rPr>
          <w:rFonts w:asciiTheme="minorBidi" w:eastAsia="Times New Roman" w:hAnsiTheme="minorBidi"/>
          <w:lang w:eastAsia="x-none"/>
        </w:rPr>
        <w:t xml:space="preserve">AE was recorded </w:t>
      </w:r>
      <w:r>
        <w:rPr>
          <w:rFonts w:asciiTheme="minorBidi" w:eastAsia="Times New Roman" w:hAnsiTheme="minorBidi"/>
          <w:lang w:eastAsia="x-none"/>
        </w:rPr>
        <w:t>prior to study onset, t</w:t>
      </w:r>
      <w:r w:rsidR="0045176E" w:rsidRPr="00D802C9">
        <w:rPr>
          <w:rFonts w:asciiTheme="minorBidi" w:eastAsia="Times New Roman" w:hAnsiTheme="minorBidi"/>
          <w:lang w:eastAsia="x-none"/>
        </w:rPr>
        <w:t>hree</w:t>
      </w:r>
      <w:r>
        <w:rPr>
          <w:rFonts w:asciiTheme="minorBidi" w:eastAsia="Times New Roman" w:hAnsiTheme="minorBidi"/>
          <w:lang w:eastAsia="x-none"/>
        </w:rPr>
        <w:t xml:space="preserve"> </w:t>
      </w:r>
      <w:r w:rsidR="0045176E" w:rsidRPr="00D802C9">
        <w:rPr>
          <w:rFonts w:asciiTheme="minorBidi" w:eastAsia="Times New Roman" w:hAnsiTheme="minorBidi"/>
          <w:lang w:eastAsia="x-none"/>
        </w:rPr>
        <w:t>(2.4 %</w:t>
      </w:r>
      <w:r>
        <w:rPr>
          <w:rFonts w:asciiTheme="minorBidi" w:eastAsia="Times New Roman" w:hAnsiTheme="minorBidi"/>
          <w:lang w:eastAsia="x-none"/>
        </w:rPr>
        <w:t>)</w:t>
      </w:r>
      <w:r w:rsidR="0045176E" w:rsidRPr="00D802C9">
        <w:rPr>
          <w:rFonts w:asciiTheme="minorBidi" w:eastAsia="Times New Roman" w:hAnsiTheme="minorBidi"/>
          <w:lang w:eastAsia="x-none"/>
        </w:rPr>
        <w:t xml:space="preserve"> </w:t>
      </w:r>
      <w:r>
        <w:rPr>
          <w:rFonts w:asciiTheme="minorBidi" w:eastAsia="Times New Roman" w:hAnsiTheme="minorBidi"/>
          <w:lang w:eastAsia="x-none"/>
        </w:rPr>
        <w:t xml:space="preserve">during recruitment, </w:t>
      </w:r>
      <w:r w:rsidR="0045176E" w:rsidRPr="00D802C9">
        <w:rPr>
          <w:rFonts w:asciiTheme="minorBidi" w:eastAsia="Times New Roman" w:hAnsiTheme="minorBidi"/>
          <w:lang w:eastAsia="x-none"/>
        </w:rPr>
        <w:t>38 (30.6</w:t>
      </w:r>
      <w:r>
        <w:rPr>
          <w:rFonts w:asciiTheme="minorBidi" w:eastAsia="Times New Roman" w:hAnsiTheme="minorBidi"/>
          <w:lang w:eastAsia="x-none"/>
        </w:rPr>
        <w:t xml:space="preserve">%) </w:t>
      </w:r>
      <w:r w:rsidR="0045176E" w:rsidRPr="00D802C9">
        <w:rPr>
          <w:rFonts w:asciiTheme="minorBidi" w:eastAsia="Times New Roman" w:hAnsiTheme="minorBidi"/>
          <w:lang w:eastAsia="x-none"/>
        </w:rPr>
        <w:t xml:space="preserve">during </w:t>
      </w:r>
      <w:r>
        <w:rPr>
          <w:rFonts w:asciiTheme="minorBidi" w:eastAsia="Times New Roman" w:hAnsiTheme="minorBidi"/>
          <w:lang w:eastAsia="x-none"/>
        </w:rPr>
        <w:t>size c</w:t>
      </w:r>
      <w:r w:rsidR="0045176E" w:rsidRPr="00D802C9">
        <w:rPr>
          <w:rFonts w:asciiTheme="minorBidi" w:eastAsia="Times New Roman" w:hAnsiTheme="minorBidi"/>
          <w:lang w:eastAsia="x-none"/>
        </w:rPr>
        <w:t>onfirmation</w:t>
      </w:r>
      <w:r>
        <w:rPr>
          <w:rFonts w:asciiTheme="minorBidi" w:eastAsia="Times New Roman" w:hAnsiTheme="minorBidi"/>
          <w:lang w:eastAsia="x-none"/>
        </w:rPr>
        <w:t>,</w:t>
      </w:r>
      <w:r w:rsidR="0045176E" w:rsidRPr="00D802C9">
        <w:rPr>
          <w:rFonts w:asciiTheme="minorBidi" w:eastAsia="Times New Roman" w:hAnsiTheme="minorBidi"/>
          <w:lang w:eastAsia="x-none"/>
        </w:rPr>
        <w:t xml:space="preserve"> </w:t>
      </w:r>
      <w:r>
        <w:rPr>
          <w:rFonts w:asciiTheme="minorBidi" w:eastAsia="Times New Roman" w:hAnsiTheme="minorBidi"/>
          <w:lang w:eastAsia="x-none"/>
        </w:rPr>
        <w:t xml:space="preserve">and </w:t>
      </w:r>
      <w:r w:rsidR="0045176E" w:rsidRPr="00D802C9">
        <w:rPr>
          <w:rFonts w:asciiTheme="minorBidi" w:eastAsia="Times New Roman" w:hAnsiTheme="minorBidi"/>
          <w:lang w:eastAsia="x-none"/>
        </w:rPr>
        <w:t>82 (66.1</w:t>
      </w:r>
      <w:r>
        <w:rPr>
          <w:rFonts w:asciiTheme="minorBidi" w:eastAsia="Times New Roman" w:hAnsiTheme="minorBidi"/>
          <w:lang w:eastAsia="x-none"/>
        </w:rPr>
        <w:t>%) during usage.</w:t>
      </w:r>
      <w:r w:rsidR="0045176E" w:rsidRPr="00D802C9">
        <w:rPr>
          <w:rFonts w:asciiTheme="minorBidi" w:eastAsia="Times New Roman" w:hAnsiTheme="minorBidi"/>
          <w:lang w:eastAsia="x-none"/>
        </w:rPr>
        <w:t xml:space="preserve"> </w:t>
      </w:r>
      <w:r>
        <w:rPr>
          <w:rFonts w:asciiTheme="minorBidi" w:eastAsia="Times New Roman" w:hAnsiTheme="minorBidi"/>
          <w:lang w:eastAsia="x-none"/>
        </w:rPr>
        <w:t xml:space="preserve">91 </w:t>
      </w:r>
      <w:r w:rsidR="0045176E" w:rsidRPr="004508E9">
        <w:rPr>
          <w:rFonts w:asciiTheme="minorBidi" w:eastAsia="Times New Roman" w:hAnsiTheme="minorBidi"/>
          <w:lang w:eastAsia="x-none"/>
        </w:rPr>
        <w:t>(</w:t>
      </w:r>
      <w:r w:rsidR="0045176E">
        <w:rPr>
          <w:rFonts w:asciiTheme="minorBidi" w:eastAsia="Times New Roman" w:hAnsiTheme="minorBidi"/>
          <w:lang w:eastAsia="x-none"/>
        </w:rPr>
        <w:t>73.3</w:t>
      </w:r>
      <w:r w:rsidR="0045176E" w:rsidRPr="004508E9">
        <w:rPr>
          <w:rFonts w:asciiTheme="minorBidi" w:eastAsia="Times New Roman" w:hAnsiTheme="minorBidi"/>
          <w:lang w:eastAsia="x-none"/>
        </w:rPr>
        <w:t xml:space="preserve">%) </w:t>
      </w:r>
      <w:r w:rsidR="0045176E">
        <w:rPr>
          <w:rFonts w:asciiTheme="minorBidi" w:eastAsia="Times New Roman" w:hAnsiTheme="minorBidi"/>
          <w:lang w:eastAsia="x-none"/>
        </w:rPr>
        <w:t xml:space="preserve">AEs </w:t>
      </w:r>
      <w:r w:rsidR="0045176E" w:rsidRPr="004508E9">
        <w:rPr>
          <w:rFonts w:asciiTheme="minorBidi" w:eastAsia="Times New Roman" w:hAnsiTheme="minorBidi"/>
          <w:lang w:eastAsia="x-none"/>
        </w:rPr>
        <w:t>were determined to be potentially related to the device</w:t>
      </w:r>
      <w:r w:rsidR="0045176E">
        <w:rPr>
          <w:rFonts w:asciiTheme="minorBidi" w:eastAsia="Times New Roman" w:hAnsiTheme="minorBidi"/>
          <w:lang w:eastAsia="x-none"/>
        </w:rPr>
        <w:t xml:space="preserve"> (in 50 subjects)</w:t>
      </w:r>
      <w:r w:rsidR="0045176E" w:rsidRPr="004508E9">
        <w:rPr>
          <w:rFonts w:asciiTheme="minorBidi" w:eastAsia="Times New Roman" w:hAnsiTheme="minorBidi"/>
          <w:lang w:eastAsia="x-none"/>
        </w:rPr>
        <w:t>:</w:t>
      </w:r>
      <w:r>
        <w:rPr>
          <w:rFonts w:asciiTheme="minorBidi" w:eastAsia="Times New Roman" w:hAnsiTheme="minorBidi"/>
          <w:lang w:eastAsia="x-none"/>
        </w:rPr>
        <w:t xml:space="preserve"> 33 (36.3%) during sizing and 58 (63.7%)</w:t>
      </w:r>
      <w:r w:rsidR="0045176E" w:rsidRPr="00D802C9">
        <w:rPr>
          <w:rFonts w:asciiTheme="minorBidi" w:eastAsia="Times New Roman" w:hAnsiTheme="minorBidi"/>
          <w:lang w:eastAsia="x-none"/>
        </w:rPr>
        <w:t xml:space="preserve"> during the entire device usage phase</w:t>
      </w:r>
      <w:r>
        <w:rPr>
          <w:rFonts w:asciiTheme="minorBidi" w:eastAsia="Times New Roman" w:hAnsiTheme="minorBidi"/>
          <w:lang w:eastAsia="x-none"/>
        </w:rPr>
        <w:t xml:space="preserve">.  </w:t>
      </w:r>
      <w:r w:rsidR="00DA2C06" w:rsidRPr="00DA2C06">
        <w:rPr>
          <w:rFonts w:asciiTheme="minorBidi" w:hAnsiTheme="minorBidi"/>
        </w:rPr>
        <w:t>Th</w:t>
      </w:r>
      <w:r w:rsidR="003E2216">
        <w:rPr>
          <w:rFonts w:asciiTheme="minorBidi" w:hAnsiTheme="minorBidi"/>
        </w:rPr>
        <w:t>ere were no device-related SAEs and</w:t>
      </w:r>
      <w:r w:rsidR="00DA2C06" w:rsidRPr="00DA2C06">
        <w:rPr>
          <w:rFonts w:asciiTheme="minorBidi" w:hAnsiTheme="minorBidi"/>
        </w:rPr>
        <w:t xml:space="preserve"> </w:t>
      </w:r>
      <w:r w:rsidR="003E2216" w:rsidRPr="006856E2">
        <w:rPr>
          <w:rFonts w:asciiTheme="minorBidi" w:eastAsia="Times New Roman" w:hAnsiTheme="minorBidi"/>
          <w:lang w:eastAsia="x-none"/>
        </w:rPr>
        <w:t xml:space="preserve">All AE’s </w:t>
      </w:r>
      <w:r w:rsidR="003E2216">
        <w:rPr>
          <w:rFonts w:asciiTheme="minorBidi" w:eastAsia="Times New Roman" w:hAnsiTheme="minorBidi"/>
          <w:lang w:eastAsia="x-none"/>
        </w:rPr>
        <w:t>were</w:t>
      </w:r>
      <w:r w:rsidR="003E2216" w:rsidRPr="006856E2">
        <w:rPr>
          <w:rFonts w:asciiTheme="minorBidi" w:eastAsia="Times New Roman" w:hAnsiTheme="minorBidi"/>
          <w:lang w:eastAsia="x-none"/>
        </w:rPr>
        <w:t xml:space="preserve"> compl</w:t>
      </w:r>
      <w:r w:rsidR="003E2216">
        <w:rPr>
          <w:rFonts w:asciiTheme="minorBidi" w:eastAsia="Times New Roman" w:hAnsiTheme="minorBidi"/>
          <w:lang w:eastAsia="x-none"/>
        </w:rPr>
        <w:t>etely resolved with no sequelae</w:t>
      </w:r>
      <w:r w:rsidR="003E2216" w:rsidRPr="006856E2">
        <w:rPr>
          <w:rFonts w:asciiTheme="minorBidi" w:eastAsia="Times New Roman" w:hAnsiTheme="minorBidi"/>
          <w:lang w:eastAsia="x-none"/>
        </w:rPr>
        <w:t>.</w:t>
      </w:r>
      <w:r w:rsidR="003E2216" w:rsidRPr="00141A6E">
        <w:rPr>
          <w:rFonts w:asciiTheme="minorBidi" w:eastAsia="Times New Roman" w:hAnsiTheme="minorBidi"/>
          <w:lang w:eastAsia="x-none"/>
        </w:rPr>
        <w:t xml:space="preserve"> </w:t>
      </w:r>
    </w:p>
    <w:p w:rsidR="00DA2C06" w:rsidRPr="00D802C9" w:rsidRDefault="00DA2C06" w:rsidP="00846578">
      <w:pPr>
        <w:tabs>
          <w:tab w:val="left" w:pos="0"/>
        </w:tabs>
        <w:spacing w:after="0" w:line="480" w:lineRule="auto"/>
        <w:jc w:val="both"/>
        <w:rPr>
          <w:rFonts w:asciiTheme="minorBidi" w:eastAsia="Times New Roman" w:hAnsiTheme="minorBidi"/>
          <w:lang w:eastAsia="x-none"/>
        </w:rPr>
      </w:pPr>
    </w:p>
    <w:p w:rsidR="00226435" w:rsidRDefault="00AD447F" w:rsidP="00846578">
      <w:pPr>
        <w:keepNext/>
        <w:spacing w:after="0" w:line="480" w:lineRule="auto"/>
        <w:jc w:val="both"/>
      </w:pPr>
      <w:r w:rsidRPr="00872F53">
        <w:rPr>
          <w:rFonts w:asciiTheme="minorBidi" w:eastAsia="Times New Roman" w:hAnsiTheme="minorBidi"/>
          <w:noProof/>
          <w:sz w:val="14"/>
          <w:szCs w:val="14"/>
        </w:rPr>
        <w:lastRenderedPageBreak/>
        <w:drawing>
          <wp:inline distT="0" distB="0" distL="0" distR="0" wp14:anchorId="6F3756F9" wp14:editId="391092B5">
            <wp:extent cx="5971540" cy="4159991"/>
            <wp:effectExtent l="0" t="0" r="10160" b="12065"/>
            <wp:docPr id="489" name="Chart 4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5176E" w:rsidRDefault="00226435" w:rsidP="00846578">
      <w:pPr>
        <w:pStyle w:val="Caption"/>
        <w:spacing w:line="480" w:lineRule="auto"/>
      </w:pPr>
      <w:bookmarkStart w:id="38" w:name="_Toc471988560"/>
      <w:r>
        <w:t xml:space="preserve">Figure </w:t>
      </w:r>
      <w:r w:rsidR="00DA2C06">
        <w:t>7</w:t>
      </w:r>
      <w:r>
        <w:rPr>
          <w:noProof/>
        </w:rPr>
        <w:t>-</w:t>
      </w:r>
      <w:r w:rsidR="003E2216">
        <w:rPr>
          <w:noProof/>
        </w:rPr>
        <w:t>Fre</w:t>
      </w:r>
      <w:r w:rsidRPr="00EC37DF">
        <w:rPr>
          <w:noProof/>
        </w:rPr>
        <w:t>quency of the types of Device Related AE’s within All Cohorts, further divided into anticipated and non-anticipated (FA)</w:t>
      </w:r>
      <w:bookmarkEnd w:id="38"/>
    </w:p>
    <w:p w:rsidR="008F5F6C" w:rsidRDefault="008F5F6C" w:rsidP="00846578">
      <w:pPr>
        <w:spacing w:after="0" w:line="480" w:lineRule="auto"/>
        <w:jc w:val="both"/>
        <w:rPr>
          <w:rFonts w:asciiTheme="minorBidi" w:eastAsia="Times New Roman" w:hAnsiTheme="minorBidi"/>
          <w:lang w:eastAsia="x-none"/>
        </w:rPr>
      </w:pPr>
      <w:r w:rsidRPr="00A54EE1">
        <w:rPr>
          <w:rFonts w:asciiTheme="minorBidi" w:eastAsia="Times New Roman" w:hAnsiTheme="minorBidi"/>
          <w:lang w:eastAsia="x-none"/>
        </w:rPr>
        <w:t xml:space="preserve">As with other vaginal devices, a learning/accommodation period, during which subjects become accustomed </w:t>
      </w:r>
      <w:r>
        <w:rPr>
          <w:rFonts w:asciiTheme="minorBidi" w:eastAsia="Times New Roman" w:hAnsiTheme="minorBidi"/>
          <w:lang w:eastAsia="x-none"/>
        </w:rPr>
        <w:t>with</w:t>
      </w:r>
      <w:r w:rsidRPr="00A54EE1">
        <w:rPr>
          <w:rFonts w:asciiTheme="minorBidi" w:eastAsia="Times New Roman" w:hAnsiTheme="minorBidi"/>
          <w:lang w:eastAsia="x-none"/>
        </w:rPr>
        <w:t xml:space="preserve"> the device, was expected.</w:t>
      </w:r>
      <w:r>
        <w:rPr>
          <w:rFonts w:asciiTheme="minorBidi" w:eastAsia="Times New Roman" w:hAnsiTheme="minorBidi"/>
          <w:lang w:eastAsia="x-none"/>
        </w:rPr>
        <w:t xml:space="preserve"> Most AEs occurred during the sizing phase (where the subjects became aware of the new device) and during the beginning of the usage phase (where subjects became accustomed with the device).</w:t>
      </w:r>
      <w:r w:rsidRPr="00DC2597">
        <w:rPr>
          <w:rFonts w:asciiTheme="minorBidi" w:eastAsia="Times New Roman" w:hAnsiTheme="minorBidi"/>
          <w:lang w:eastAsia="x-none"/>
        </w:rPr>
        <w:t xml:space="preserve"> </w:t>
      </w:r>
      <w:r w:rsidRPr="00C523F6">
        <w:rPr>
          <w:rFonts w:asciiTheme="minorBidi" w:eastAsia="Times New Roman" w:hAnsiTheme="minorBidi"/>
          <w:lang w:eastAsia="x-none"/>
        </w:rPr>
        <w:t>It was clear that AEs were reduced while subjects became more experienced with device usage.</w:t>
      </w:r>
      <w:r w:rsidRPr="0070775F">
        <w:rPr>
          <w:rFonts w:asciiTheme="minorBidi" w:eastAsia="Times New Roman" w:hAnsiTheme="minorBidi"/>
          <w:lang w:eastAsia="x-none"/>
        </w:rPr>
        <w:t xml:space="preserve"> </w:t>
      </w:r>
    </w:p>
    <w:p w:rsidR="008F5F6C" w:rsidRDefault="008F5F6C" w:rsidP="00846578">
      <w:pPr>
        <w:spacing w:after="0" w:line="480" w:lineRule="auto"/>
        <w:jc w:val="both"/>
        <w:rPr>
          <w:rFonts w:asciiTheme="minorBidi" w:eastAsia="Times New Roman" w:hAnsiTheme="minorBidi"/>
          <w:lang w:eastAsia="x-none"/>
        </w:rPr>
      </w:pPr>
    </w:p>
    <w:p w:rsidR="00226435" w:rsidRDefault="0045176E" w:rsidP="00846578">
      <w:pPr>
        <w:keepNext/>
        <w:spacing w:after="0" w:line="480" w:lineRule="auto"/>
        <w:jc w:val="both"/>
      </w:pPr>
      <w:r>
        <w:rPr>
          <w:rFonts w:asciiTheme="minorBidi" w:eastAsia="Times New Roman" w:hAnsiTheme="minorBidi"/>
          <w:noProof/>
        </w:rPr>
        <w:lastRenderedPageBreak/>
        <mc:AlternateContent>
          <mc:Choice Requires="wps">
            <w:drawing>
              <wp:anchor distT="0" distB="0" distL="114300" distR="114300" simplePos="0" relativeHeight="251689984" behindDoc="0" locked="0" layoutInCell="1" allowOverlap="1" wp14:anchorId="4BD8F428" wp14:editId="5D1B8A88">
                <wp:simplePos x="0" y="0"/>
                <wp:positionH relativeFrom="column">
                  <wp:posOffset>3742144</wp:posOffset>
                </wp:positionH>
                <wp:positionV relativeFrom="paragraph">
                  <wp:posOffset>1307864</wp:posOffset>
                </wp:positionV>
                <wp:extent cx="1171575" cy="238125"/>
                <wp:effectExtent l="0" t="0" r="9525" b="9525"/>
                <wp:wrapNone/>
                <wp:docPr id="479" name="Text Box 479"/>
                <wp:cNvGraphicFramePr/>
                <a:graphic xmlns:a="http://schemas.openxmlformats.org/drawingml/2006/main">
                  <a:graphicData uri="http://schemas.microsoft.com/office/word/2010/wordprocessingShape">
                    <wps:wsp>
                      <wps:cNvSpPr txBox="1"/>
                      <wps:spPr>
                        <a:xfrm>
                          <a:off x="0" y="0"/>
                          <a:ext cx="1171575" cy="238125"/>
                        </a:xfrm>
                        <a:prstGeom prst="rect">
                          <a:avLst/>
                        </a:prstGeom>
                        <a:solidFill>
                          <a:sysClr val="window" lastClr="FFFFFF"/>
                        </a:solidFill>
                        <a:ln w="6350">
                          <a:noFill/>
                        </a:ln>
                        <a:effectLst/>
                      </wps:spPr>
                      <wps:txbx>
                        <w:txbxContent>
                          <w:p w:rsidR="00560597" w:rsidRPr="00D578B9" w:rsidRDefault="00560597" w:rsidP="0045176E">
                            <w:pPr>
                              <w:rPr>
                                <w:sz w:val="20"/>
                                <w:szCs w:val="20"/>
                              </w:rPr>
                            </w:pPr>
                            <w:r>
                              <w:rPr>
                                <w:sz w:val="20"/>
                                <w:szCs w:val="20"/>
                              </w:rPr>
                              <w:t>Weeks from visit 3</w:t>
                            </w:r>
                            <w:r>
                              <w:rPr>
                                <w:noProof/>
                                <w:sz w:val="20"/>
                                <w:szCs w:val="20"/>
                              </w:rPr>
                              <w:drawing>
                                <wp:inline distT="0" distB="0" distL="0" distR="0" wp14:anchorId="0E25DA92" wp14:editId="5D3ECC6F">
                                  <wp:extent cx="382270" cy="1592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270" cy="1592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9" o:spid="_x0000_s1029" type="#_x0000_t202" style="position:absolute;left:0;text-align:left;margin-left:294.65pt;margin-top:103pt;width:92.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" fillcolor="window" stroked="f" strokeweight=".5pt">
                <v:textbox>
                  <w:txbxContent>
                    <w:p w:rsidR="00560597" w:rsidRPr="00D578B9" w:rsidRDefault="00560597" w:rsidP="0045176E">
                      <w:pPr>
                        <w:rPr>
                          <w:sz w:val="20"/>
                          <w:szCs w:val="20"/>
                        </w:rPr>
                      </w:pPr>
                      <w:r>
                        <w:rPr>
                          <w:sz w:val="20"/>
                          <w:szCs w:val="20"/>
                        </w:rPr>
                        <w:t>Weeks from visit 3</w:t>
                      </w:r>
                      <w:r>
                        <w:rPr>
                          <w:noProof/>
                          <w:sz w:val="20"/>
                          <w:szCs w:val="20"/>
                        </w:rPr>
                        <w:drawing>
                          <wp:inline distT="0" distB="0" distL="0" distR="0" wp14:anchorId="0E25DA92" wp14:editId="5D3ECC6F">
                            <wp:extent cx="382270" cy="1592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270" cy="159279"/>
                                    </a:xfrm>
                                    <a:prstGeom prst="rect">
                                      <a:avLst/>
                                    </a:prstGeom>
                                    <a:noFill/>
                                    <a:ln>
                                      <a:noFill/>
                                    </a:ln>
                                  </pic:spPr>
                                </pic:pic>
                              </a:graphicData>
                            </a:graphic>
                          </wp:inline>
                        </w:drawing>
                      </w:r>
                    </w:p>
                  </w:txbxContent>
                </v:textbox>
              </v:shape>
            </w:pict>
          </mc:Fallback>
        </mc:AlternateContent>
      </w:r>
      <w:r>
        <w:rPr>
          <w:rFonts w:asciiTheme="minorBidi" w:eastAsia="Times New Roman" w:hAnsiTheme="minorBidi"/>
          <w:noProof/>
        </w:rPr>
        <mc:AlternateContent>
          <mc:Choice Requires="wps">
            <w:drawing>
              <wp:anchor distT="0" distB="0" distL="114300" distR="114300" simplePos="0" relativeHeight="251662336" behindDoc="0" locked="0" layoutInCell="1" allowOverlap="1" wp14:anchorId="049E61BF" wp14:editId="4B1883CC">
                <wp:simplePos x="0" y="0"/>
                <wp:positionH relativeFrom="column">
                  <wp:posOffset>375920</wp:posOffset>
                </wp:positionH>
                <wp:positionV relativeFrom="paragraph">
                  <wp:posOffset>88900</wp:posOffset>
                </wp:positionV>
                <wp:extent cx="571500" cy="238125"/>
                <wp:effectExtent l="0" t="0" r="0" b="9525"/>
                <wp:wrapNone/>
                <wp:docPr id="480" name="Text Box 480"/>
                <wp:cNvGraphicFramePr/>
                <a:graphic xmlns:a="http://schemas.openxmlformats.org/drawingml/2006/main">
                  <a:graphicData uri="http://schemas.microsoft.com/office/word/2010/wordprocessingShape">
                    <wps:wsp>
                      <wps:cNvSpPr txBox="1"/>
                      <wps:spPr>
                        <a:xfrm>
                          <a:off x="0" y="0"/>
                          <a:ext cx="571500" cy="238125"/>
                        </a:xfrm>
                        <a:prstGeom prst="rect">
                          <a:avLst/>
                        </a:prstGeom>
                        <a:solidFill>
                          <a:sysClr val="window" lastClr="FFFFFF"/>
                        </a:solidFill>
                        <a:ln w="6350">
                          <a:noFill/>
                        </a:ln>
                        <a:effectLst/>
                      </wps:spPr>
                      <wps:txbx>
                        <w:txbxContent>
                          <w:p w:rsidR="00560597" w:rsidRPr="00D578B9" w:rsidRDefault="00560597" w:rsidP="0045176E">
                            <w:pPr>
                              <w:rPr>
                                <w:sz w:val="20"/>
                                <w:szCs w:val="20"/>
                              </w:rPr>
                            </w:pPr>
                            <w:r w:rsidRPr="00D578B9">
                              <w:rPr>
                                <w:sz w:val="20"/>
                                <w:szCs w:val="20"/>
                              </w:rPr>
                              <w:t>AEs</w:t>
                            </w:r>
                            <w:r>
                              <w:rPr>
                                <w:noProof/>
                                <w:sz w:val="20"/>
                                <w:szCs w:val="20"/>
                              </w:rPr>
                              <w:drawing>
                                <wp:inline distT="0" distB="0" distL="0" distR="0" wp14:anchorId="2610EA5A" wp14:editId="71FB3EAE">
                                  <wp:extent cx="382270" cy="1592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270" cy="1592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80" o:spid="_x0000_s1030" type="#_x0000_t202" style="position:absolute;left:0;text-align:left;margin-left:29.6pt;margin-top:7pt;width:45pt;height:1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" fillcolor="window" stroked="f" strokeweight=".5pt">
                <v:textbox>
                  <w:txbxContent>
                    <w:p w:rsidR="00560597" w:rsidRPr="00D578B9" w:rsidRDefault="00560597" w:rsidP="0045176E">
                      <w:pPr>
                        <w:rPr>
                          <w:sz w:val="20"/>
                          <w:szCs w:val="20"/>
                        </w:rPr>
                      </w:pPr>
                      <w:r w:rsidRPr="00D578B9">
                        <w:rPr>
                          <w:sz w:val="20"/>
                          <w:szCs w:val="20"/>
                        </w:rPr>
                        <w:t>AEs</w:t>
                      </w:r>
                      <w:r>
                        <w:rPr>
                          <w:noProof/>
                          <w:sz w:val="20"/>
                          <w:szCs w:val="20"/>
                        </w:rPr>
                        <w:drawing>
                          <wp:inline distT="0" distB="0" distL="0" distR="0" wp14:anchorId="2610EA5A" wp14:editId="71FB3EAE">
                            <wp:extent cx="382270" cy="1592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270" cy="159279"/>
                                    </a:xfrm>
                                    <a:prstGeom prst="rect">
                                      <a:avLst/>
                                    </a:prstGeom>
                                    <a:noFill/>
                                    <a:ln>
                                      <a:noFill/>
                                    </a:ln>
                                  </pic:spPr>
                                </pic:pic>
                              </a:graphicData>
                            </a:graphic>
                          </wp:inline>
                        </w:drawing>
                      </w:r>
                    </w:p>
                  </w:txbxContent>
                </v:textbox>
              </v:shape>
            </w:pict>
          </mc:Fallback>
        </mc:AlternateContent>
      </w:r>
      <w:r>
        <w:rPr>
          <w:rFonts w:asciiTheme="minorBidi" w:eastAsia="Times New Roman" w:hAnsiTheme="minorBidi"/>
          <w:noProof/>
        </w:rPr>
        <w:drawing>
          <wp:inline distT="0" distB="0" distL="0" distR="0" wp14:anchorId="068517C8" wp14:editId="3AEE11FF">
            <wp:extent cx="5486400" cy="2847975"/>
            <wp:effectExtent l="0" t="0" r="19050" b="9525"/>
            <wp:docPr id="491" name="Chart 4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52CEF" w:rsidRDefault="00226435" w:rsidP="00846578">
      <w:pPr>
        <w:pStyle w:val="Caption"/>
        <w:spacing w:line="480" w:lineRule="auto"/>
      </w:pPr>
      <w:bookmarkStart w:id="39" w:name="_Toc471988562"/>
      <w:r>
        <w:t xml:space="preserve">Figure </w:t>
      </w:r>
      <w:r w:rsidR="008F5F6C">
        <w:t>8</w:t>
      </w:r>
      <w:r>
        <w:rPr>
          <w:noProof/>
        </w:rPr>
        <w:t>-</w:t>
      </w:r>
      <w:r w:rsidRPr="007A148E">
        <w:rPr>
          <w:noProof/>
        </w:rPr>
        <w:t>Break down of Device Related AE’s by weeks from visit 3 (FA, all cohorts)</w:t>
      </w:r>
      <w:bookmarkEnd w:id="39"/>
    </w:p>
    <w:p w:rsidR="0045176E" w:rsidRDefault="0045176E" w:rsidP="00846578">
      <w:pPr>
        <w:spacing w:after="0" w:line="480" w:lineRule="auto"/>
        <w:jc w:val="both"/>
        <w:rPr>
          <w:rFonts w:asciiTheme="minorBidi" w:eastAsia="Times New Roman" w:hAnsiTheme="minorBidi"/>
          <w:lang w:eastAsia="x-none"/>
        </w:rPr>
      </w:pPr>
    </w:p>
    <w:p w:rsidR="00226435" w:rsidRDefault="0045176E" w:rsidP="00846578">
      <w:pPr>
        <w:keepNext/>
        <w:spacing w:after="0" w:line="480" w:lineRule="auto"/>
        <w:jc w:val="both"/>
      </w:pPr>
      <w:r>
        <w:rPr>
          <w:rFonts w:asciiTheme="minorBidi" w:eastAsia="Times New Roman" w:hAnsiTheme="minorBidi"/>
          <w:noProof/>
        </w:rPr>
        <w:drawing>
          <wp:inline distT="0" distB="0" distL="0" distR="0" wp14:anchorId="5A354245" wp14:editId="483C3AB7">
            <wp:extent cx="5486400" cy="2257425"/>
            <wp:effectExtent l="0" t="0" r="19050" b="9525"/>
            <wp:docPr id="492" name="Chart 4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045F2" w:rsidRDefault="00226435" w:rsidP="00846578">
      <w:pPr>
        <w:pStyle w:val="Caption"/>
        <w:spacing w:line="480" w:lineRule="auto"/>
      </w:pPr>
      <w:bookmarkStart w:id="40" w:name="_Toc471988563"/>
      <w:r>
        <w:t xml:space="preserve">Figure </w:t>
      </w:r>
      <w:r w:rsidR="008F5F6C">
        <w:t>9</w:t>
      </w:r>
      <w:r>
        <w:rPr>
          <w:noProof/>
        </w:rPr>
        <w:t>-</w:t>
      </w:r>
      <w:r w:rsidRPr="00B57EE9">
        <w:rPr>
          <w:noProof/>
        </w:rPr>
        <w:t>Break down of Device Related AE’s by the number of device in the study (FA, cohort D in blue, all cohorts in red))</w:t>
      </w:r>
      <w:bookmarkEnd w:id="40"/>
    </w:p>
    <w:p w:rsidR="0045176E" w:rsidRDefault="0045176E" w:rsidP="00846578">
      <w:pPr>
        <w:spacing w:after="0" w:line="480" w:lineRule="auto"/>
        <w:jc w:val="both"/>
        <w:rPr>
          <w:rFonts w:asciiTheme="minorBidi" w:eastAsia="Times New Roman" w:hAnsiTheme="minorBidi"/>
          <w:lang w:eastAsia="x-none"/>
        </w:rPr>
      </w:pPr>
    </w:p>
    <w:p w:rsidR="0045176E" w:rsidRPr="00AE1D44" w:rsidRDefault="0045176E" w:rsidP="00AE1D44">
      <w:pPr>
        <w:pStyle w:val="Caption"/>
        <w:spacing w:line="480" w:lineRule="auto"/>
        <w:rPr>
          <w:i/>
          <w:iCs/>
          <w:noProof/>
        </w:rPr>
      </w:pPr>
      <w:bookmarkStart w:id="41" w:name="_Toc471991346"/>
      <w:r w:rsidRPr="00AE1D44">
        <w:rPr>
          <w:i/>
          <w:iCs/>
          <w:noProof/>
        </w:rPr>
        <w:t>Specific Safety points</w:t>
      </w:r>
      <w:bookmarkEnd w:id="41"/>
      <w:r w:rsidR="00AE1D44">
        <w:rPr>
          <w:i/>
          <w:iCs/>
          <w:noProof/>
        </w:rPr>
        <w:t>:</w:t>
      </w:r>
      <w:r w:rsidRPr="00AE1D44">
        <w:rPr>
          <w:i/>
          <w:iCs/>
          <w:noProof/>
        </w:rPr>
        <w:t xml:space="preserve"> </w:t>
      </w:r>
      <w:r w:rsidR="003E2216" w:rsidRPr="00AE1D44">
        <w:rPr>
          <w:i/>
          <w:iCs/>
          <w:noProof/>
        </w:rPr>
        <w:t>vaginal infections, UTI</w:t>
      </w:r>
      <w:r w:rsidR="00AE1D44">
        <w:rPr>
          <w:i/>
          <w:iCs/>
          <w:noProof/>
        </w:rPr>
        <w:t>s</w:t>
      </w:r>
      <w:r w:rsidR="003E2216" w:rsidRPr="00AE1D44">
        <w:rPr>
          <w:i/>
          <w:iCs/>
          <w:noProof/>
        </w:rPr>
        <w:t xml:space="preserve"> and urine retention.</w:t>
      </w:r>
    </w:p>
    <w:p w:rsidR="0045176E" w:rsidRDefault="003E2216" w:rsidP="00846578">
      <w:pPr>
        <w:spacing w:line="480" w:lineRule="auto"/>
        <w:jc w:val="both"/>
        <w:rPr>
          <w:rFonts w:asciiTheme="minorBidi" w:eastAsia="Times New Roman" w:hAnsiTheme="minorBidi"/>
          <w:lang w:eastAsia="he-IL"/>
        </w:rPr>
      </w:pPr>
      <w:r>
        <w:rPr>
          <w:rFonts w:asciiTheme="minorBidi" w:eastAsia="Times New Roman" w:hAnsiTheme="minorBidi"/>
          <w:lang w:eastAsia="he-IL"/>
        </w:rPr>
        <w:t>N</w:t>
      </w:r>
      <w:r w:rsidR="0045176E">
        <w:rPr>
          <w:rFonts w:asciiTheme="minorBidi" w:eastAsia="Times New Roman" w:hAnsiTheme="minorBidi"/>
          <w:lang w:eastAsia="he-IL"/>
        </w:rPr>
        <w:t xml:space="preserve">o subject </w:t>
      </w:r>
      <w:r>
        <w:rPr>
          <w:rFonts w:asciiTheme="minorBidi" w:eastAsia="Times New Roman" w:hAnsiTheme="minorBidi"/>
          <w:lang w:eastAsia="he-IL"/>
        </w:rPr>
        <w:t>reported</w:t>
      </w:r>
      <w:r w:rsidR="0045176E">
        <w:rPr>
          <w:rFonts w:asciiTheme="minorBidi" w:eastAsia="Times New Roman" w:hAnsiTheme="minorBidi"/>
          <w:lang w:eastAsia="he-IL"/>
        </w:rPr>
        <w:t xml:space="preserve"> vaginal infection</w:t>
      </w:r>
      <w:r>
        <w:rPr>
          <w:rFonts w:asciiTheme="minorBidi" w:eastAsia="Times New Roman" w:hAnsiTheme="minorBidi"/>
          <w:lang w:eastAsia="he-IL"/>
        </w:rPr>
        <w:t xml:space="preserve">s.  There were two cases of UTIs, both resolved through antibiotic usage. </w:t>
      </w:r>
      <w:proofErr w:type="gramStart"/>
      <w:r>
        <w:rPr>
          <w:rFonts w:asciiTheme="minorBidi" w:eastAsia="Times New Roman" w:hAnsiTheme="minorBidi"/>
          <w:lang w:eastAsia="he-IL"/>
        </w:rPr>
        <w:t>(Figure 7).</w:t>
      </w:r>
      <w:proofErr w:type="gramEnd"/>
      <w:r>
        <w:rPr>
          <w:rFonts w:asciiTheme="minorBidi" w:eastAsia="Times New Roman" w:hAnsiTheme="minorBidi"/>
          <w:lang w:eastAsia="he-IL"/>
        </w:rPr>
        <w:t xml:space="preserve"> </w:t>
      </w:r>
      <w:r w:rsidR="0045176E" w:rsidRPr="00150EA9">
        <w:rPr>
          <w:rFonts w:asciiTheme="minorBidi" w:eastAsia="Times New Roman" w:hAnsiTheme="minorBidi"/>
          <w:lang w:eastAsia="he-IL"/>
        </w:rPr>
        <w:t xml:space="preserve">Post-Void Residual (PVR) urine volume was studied by ultrasound </w:t>
      </w:r>
      <w:r w:rsidR="0045176E" w:rsidRPr="00150EA9">
        <w:rPr>
          <w:rFonts w:asciiTheme="minorBidi" w:eastAsia="Times New Roman" w:hAnsiTheme="minorBidi"/>
          <w:lang w:eastAsia="he-IL"/>
        </w:rPr>
        <w:lastRenderedPageBreak/>
        <w:t xml:space="preserve">scan before insertion of the first device, and with the device deployed within the vagina. </w:t>
      </w:r>
      <w:r w:rsidR="00BC1F89">
        <w:rPr>
          <w:rFonts w:asciiTheme="minorBidi" w:eastAsia="Times New Roman" w:hAnsiTheme="minorBidi"/>
          <w:lang w:eastAsia="he-IL"/>
        </w:rPr>
        <w:t>B</w:t>
      </w:r>
      <w:r w:rsidR="0045176E" w:rsidRPr="00150EA9">
        <w:rPr>
          <w:rFonts w:asciiTheme="minorBidi" w:eastAsia="Times New Roman" w:hAnsiTheme="minorBidi"/>
          <w:lang w:eastAsia="he-IL"/>
        </w:rPr>
        <w:t xml:space="preserve">efore using the device, mean PVR was </w:t>
      </w:r>
      <w:r w:rsidR="0045176E">
        <w:rPr>
          <w:rFonts w:asciiTheme="minorBidi" w:eastAsia="Times New Roman" w:hAnsiTheme="minorBidi"/>
          <w:lang w:eastAsia="he-IL"/>
        </w:rPr>
        <w:t>15.0</w:t>
      </w:r>
      <w:r w:rsidR="0045176E" w:rsidRPr="00150EA9">
        <w:rPr>
          <w:rFonts w:asciiTheme="minorBidi" w:eastAsia="Times New Roman" w:hAnsiTheme="minorBidi"/>
          <w:lang w:eastAsia="he-IL"/>
        </w:rPr>
        <w:t>±</w:t>
      </w:r>
      <w:r w:rsidR="0045176E">
        <w:rPr>
          <w:rFonts w:asciiTheme="minorBidi" w:eastAsia="Times New Roman" w:hAnsiTheme="minorBidi"/>
          <w:lang w:eastAsia="he-IL"/>
        </w:rPr>
        <w:t>15.56</w:t>
      </w:r>
      <w:r w:rsidR="0045176E" w:rsidRPr="00150EA9">
        <w:rPr>
          <w:rFonts w:asciiTheme="minorBidi" w:eastAsia="Times New Roman" w:hAnsiTheme="minorBidi"/>
          <w:lang w:eastAsia="he-IL"/>
        </w:rPr>
        <w:t xml:space="preserve"> ml (range 0-53.5 ml). While using the device, during visit 4, mean PVR was </w:t>
      </w:r>
      <w:r w:rsidR="0045176E">
        <w:rPr>
          <w:rFonts w:asciiTheme="minorBidi" w:eastAsia="Times New Roman" w:hAnsiTheme="minorBidi"/>
          <w:lang w:eastAsia="he-IL"/>
        </w:rPr>
        <w:t>14.1</w:t>
      </w:r>
      <w:r w:rsidR="0045176E" w:rsidRPr="00150EA9">
        <w:rPr>
          <w:rFonts w:asciiTheme="minorBidi" w:eastAsia="Times New Roman" w:hAnsiTheme="minorBidi"/>
          <w:lang w:eastAsia="he-IL"/>
        </w:rPr>
        <w:t>±</w:t>
      </w:r>
      <w:r w:rsidR="0045176E">
        <w:rPr>
          <w:rFonts w:asciiTheme="minorBidi" w:eastAsia="Times New Roman" w:hAnsiTheme="minorBidi"/>
          <w:lang w:eastAsia="he-IL"/>
        </w:rPr>
        <w:t>21.9</w:t>
      </w:r>
      <w:r w:rsidR="0045176E" w:rsidRPr="00150EA9">
        <w:rPr>
          <w:rFonts w:asciiTheme="minorBidi" w:eastAsia="Times New Roman" w:hAnsiTheme="minorBidi"/>
          <w:lang w:eastAsia="he-IL"/>
        </w:rPr>
        <w:t xml:space="preserve"> ml (range 0-90.7 ml). </w:t>
      </w:r>
      <w:r w:rsidR="000673FA">
        <w:rPr>
          <w:rFonts w:asciiTheme="minorBidi" w:eastAsia="Times New Roman" w:hAnsiTheme="minorBidi"/>
          <w:lang w:eastAsia="he-IL"/>
        </w:rPr>
        <w:t>T</w:t>
      </w:r>
      <w:r w:rsidR="0045176E" w:rsidRPr="00150EA9">
        <w:rPr>
          <w:rFonts w:asciiTheme="minorBidi" w:eastAsia="Times New Roman" w:hAnsiTheme="minorBidi"/>
          <w:lang w:eastAsia="he-IL"/>
        </w:rPr>
        <w:t xml:space="preserve">here was no </w:t>
      </w:r>
      <w:r w:rsidR="0045176E">
        <w:rPr>
          <w:rFonts w:asciiTheme="minorBidi" w:eastAsia="Times New Roman" w:hAnsiTheme="minorBidi"/>
          <w:lang w:eastAsia="he-IL"/>
        </w:rPr>
        <w:t xml:space="preserve">significant difference </w:t>
      </w:r>
      <w:r w:rsidR="0045176E" w:rsidRPr="00150EA9">
        <w:rPr>
          <w:rFonts w:asciiTheme="minorBidi" w:eastAsia="Times New Roman" w:hAnsiTheme="minorBidi"/>
          <w:lang w:eastAsia="he-IL"/>
        </w:rPr>
        <w:t>in PVR before and while using the ProVate Device.</w:t>
      </w:r>
    </w:p>
    <w:p w:rsidR="00102FD8" w:rsidRPr="00AE1D44" w:rsidRDefault="009D38F8" w:rsidP="00AE1D44">
      <w:pPr>
        <w:spacing w:line="480" w:lineRule="auto"/>
        <w:rPr>
          <w:rFonts w:asciiTheme="minorBidi" w:eastAsia="Times New Roman" w:hAnsiTheme="minorBidi"/>
          <w:lang w:eastAsia="he-IL"/>
        </w:rPr>
      </w:pPr>
      <w:bookmarkStart w:id="42" w:name="_Toc471991351"/>
      <w:r w:rsidRPr="00AC438B">
        <w:rPr>
          <w:rFonts w:asciiTheme="minorBidi" w:hAnsiTheme="minorBidi"/>
          <w:b/>
          <w:bCs/>
          <w:sz w:val="30"/>
          <w:szCs w:val="30"/>
        </w:rPr>
        <w:t>Discussion</w:t>
      </w:r>
      <w:bookmarkEnd w:id="42"/>
    </w:p>
    <w:p w:rsidR="002118B5" w:rsidRDefault="006D1E8C" w:rsidP="006D1E8C">
      <w:pPr>
        <w:spacing w:line="480" w:lineRule="auto"/>
        <w:contextualSpacing/>
        <w:jc w:val="both"/>
        <w:rPr>
          <w:rFonts w:asciiTheme="minorBidi" w:eastAsia="Times New Roman" w:hAnsiTheme="minorBidi"/>
          <w:lang w:eastAsia="he-IL"/>
        </w:rPr>
      </w:pPr>
      <w:r>
        <w:rPr>
          <w:rFonts w:asciiTheme="minorBidi" w:eastAsia="Times New Roman" w:hAnsiTheme="minorBidi"/>
          <w:lang w:eastAsia="he-IL"/>
        </w:rPr>
        <w:t xml:space="preserve">Despite its frequency, </w:t>
      </w:r>
      <w:r w:rsidR="00E92797" w:rsidRPr="00561F72">
        <w:rPr>
          <w:rFonts w:asciiTheme="minorBidi" w:eastAsia="Times New Roman" w:hAnsiTheme="minorBidi"/>
          <w:lang w:eastAsia="he-IL"/>
        </w:rPr>
        <w:t>POP is mainly a quality of life condition, and in most c</w:t>
      </w:r>
      <w:r>
        <w:rPr>
          <w:rFonts w:asciiTheme="minorBidi" w:eastAsia="Times New Roman" w:hAnsiTheme="minorBidi"/>
          <w:lang w:eastAsia="he-IL"/>
        </w:rPr>
        <w:t>ases treatment is not mandatory</w:t>
      </w:r>
      <w:r w:rsidR="00E92797" w:rsidRPr="00561F72">
        <w:rPr>
          <w:rFonts w:asciiTheme="minorBidi" w:eastAsia="Times New Roman" w:hAnsiTheme="minorBidi"/>
          <w:lang w:eastAsia="he-IL"/>
        </w:rPr>
        <w:t xml:space="preserve">. Therefore, management should be tailored to suit needs and perceptions of </w:t>
      </w:r>
      <w:r>
        <w:rPr>
          <w:rFonts w:asciiTheme="minorBidi" w:eastAsia="Times New Roman" w:hAnsiTheme="minorBidi"/>
          <w:lang w:eastAsia="he-IL"/>
        </w:rPr>
        <w:t>the individual woma</w:t>
      </w:r>
      <w:r w:rsidR="00E92797" w:rsidRPr="00561F72">
        <w:rPr>
          <w:rFonts w:asciiTheme="minorBidi" w:eastAsia="Times New Roman" w:hAnsiTheme="minorBidi"/>
          <w:lang w:eastAsia="he-IL"/>
        </w:rPr>
        <w:t>n</w:t>
      </w:r>
      <w:r w:rsidR="00AC438B">
        <w:rPr>
          <w:rFonts w:asciiTheme="minorBidi" w:eastAsia="Times New Roman" w:hAnsiTheme="minorBidi"/>
          <w:lang w:eastAsia="he-IL"/>
        </w:rPr>
        <w:t xml:space="preserve">.  </w:t>
      </w:r>
      <w:r w:rsidR="00B4755F" w:rsidRPr="00561F72">
        <w:rPr>
          <w:rFonts w:asciiTheme="minorBidi" w:eastAsia="Times New Roman" w:hAnsiTheme="minorBidi"/>
          <w:lang w:eastAsia="he-IL"/>
        </w:rPr>
        <w:t xml:space="preserve">Vaginal ring pessaries </w:t>
      </w:r>
      <w:r w:rsidR="00AC438B">
        <w:rPr>
          <w:rFonts w:asciiTheme="minorBidi" w:eastAsia="Times New Roman" w:hAnsiTheme="minorBidi"/>
          <w:lang w:eastAsia="he-IL"/>
        </w:rPr>
        <w:t>have been</w:t>
      </w:r>
      <w:r w:rsidR="00B4755F" w:rsidRPr="00561F72">
        <w:rPr>
          <w:rFonts w:asciiTheme="minorBidi" w:eastAsia="Times New Roman" w:hAnsiTheme="minorBidi"/>
          <w:lang w:eastAsia="he-IL"/>
        </w:rPr>
        <w:t xml:space="preserve"> used </w:t>
      </w:r>
      <w:r>
        <w:rPr>
          <w:rFonts w:asciiTheme="minorBidi" w:eastAsia="Times New Roman" w:hAnsiTheme="minorBidi"/>
          <w:lang w:eastAsia="he-IL"/>
        </w:rPr>
        <w:t xml:space="preserve">effectively </w:t>
      </w:r>
      <w:r w:rsidR="00B4755F" w:rsidRPr="00561F72">
        <w:rPr>
          <w:rFonts w:asciiTheme="minorBidi" w:eastAsia="Times New Roman" w:hAnsiTheme="minorBidi"/>
          <w:lang w:eastAsia="he-IL"/>
        </w:rPr>
        <w:t>for the non-surgical management of POP for many years</w:t>
      </w:r>
      <w:r>
        <w:rPr>
          <w:rFonts w:asciiTheme="minorBidi" w:eastAsia="Times New Roman" w:hAnsiTheme="minorBidi"/>
          <w:lang w:eastAsia="he-IL"/>
        </w:rPr>
        <w:t xml:space="preserve"> and </w:t>
      </w:r>
      <w:r w:rsidR="00B4755F" w:rsidRPr="00561F72">
        <w:rPr>
          <w:rFonts w:asciiTheme="minorBidi" w:eastAsia="Times New Roman" w:hAnsiTheme="minorBidi"/>
          <w:lang w:eastAsia="he-IL"/>
        </w:rPr>
        <w:t xml:space="preserve">function well in </w:t>
      </w:r>
      <w:r w:rsidR="00FE7470" w:rsidRPr="00561F72">
        <w:rPr>
          <w:rFonts w:asciiTheme="minorBidi" w:eastAsia="Times New Roman" w:hAnsiTheme="minorBidi"/>
          <w:lang w:eastAsia="he-IL"/>
        </w:rPr>
        <w:t xml:space="preserve">most </w:t>
      </w:r>
      <w:r w:rsidR="00B4755F" w:rsidRPr="00561F72">
        <w:rPr>
          <w:rFonts w:asciiTheme="minorBidi" w:eastAsia="Times New Roman" w:hAnsiTheme="minorBidi"/>
          <w:lang w:eastAsia="he-IL"/>
        </w:rPr>
        <w:t>cases</w:t>
      </w:r>
      <w:r>
        <w:rPr>
          <w:rFonts w:asciiTheme="minorBidi" w:eastAsia="Times New Roman" w:hAnsiTheme="minorBidi"/>
          <w:lang w:eastAsia="he-IL"/>
        </w:rPr>
        <w:t xml:space="preserve">, substantially reducing </w:t>
      </w:r>
      <w:r w:rsidR="00B4755F" w:rsidRPr="00561F72">
        <w:rPr>
          <w:rFonts w:asciiTheme="minorBidi" w:eastAsia="Times New Roman" w:hAnsiTheme="minorBidi"/>
          <w:lang w:eastAsia="he-IL"/>
        </w:rPr>
        <w:t xml:space="preserve">vaginal wall prolapse. However, </w:t>
      </w:r>
      <w:r w:rsidR="00AC438B">
        <w:rPr>
          <w:rFonts w:asciiTheme="minorBidi" w:eastAsia="Times New Roman" w:hAnsiTheme="minorBidi"/>
          <w:lang w:eastAsia="he-IL"/>
        </w:rPr>
        <w:t>usage may be cumbersome, even bothersome</w:t>
      </w:r>
      <w:r w:rsidR="007570AA" w:rsidRPr="00561F72">
        <w:rPr>
          <w:rFonts w:asciiTheme="minorBidi" w:eastAsia="Times New Roman" w:hAnsiTheme="minorBidi"/>
          <w:lang w:eastAsia="he-IL"/>
        </w:rPr>
        <w:t>,</w:t>
      </w:r>
      <w:r w:rsidR="00B4755F" w:rsidRPr="00561F72">
        <w:rPr>
          <w:rFonts w:asciiTheme="minorBidi" w:eastAsia="Times New Roman" w:hAnsiTheme="minorBidi"/>
          <w:lang w:eastAsia="he-IL"/>
        </w:rPr>
        <w:t xml:space="preserve"> </w:t>
      </w:r>
      <w:r w:rsidR="00AC438B">
        <w:rPr>
          <w:rFonts w:asciiTheme="minorBidi" w:eastAsia="Times New Roman" w:hAnsiTheme="minorBidi"/>
          <w:lang w:eastAsia="he-IL"/>
        </w:rPr>
        <w:t xml:space="preserve">and their reusable </w:t>
      </w:r>
      <w:r>
        <w:rPr>
          <w:rFonts w:asciiTheme="minorBidi" w:eastAsia="Times New Roman" w:hAnsiTheme="minorBidi"/>
          <w:lang w:eastAsia="he-IL"/>
        </w:rPr>
        <w:t>structure</w:t>
      </w:r>
      <w:r w:rsidR="00AC438B">
        <w:rPr>
          <w:rFonts w:asciiTheme="minorBidi" w:eastAsia="Times New Roman" w:hAnsiTheme="minorBidi"/>
          <w:lang w:eastAsia="he-IL"/>
        </w:rPr>
        <w:t xml:space="preserve"> is </w:t>
      </w:r>
      <w:r w:rsidR="00B4755F" w:rsidRPr="00561F72">
        <w:rPr>
          <w:rFonts w:asciiTheme="minorBidi" w:eastAsia="Times New Roman" w:hAnsiTheme="minorBidi"/>
          <w:lang w:eastAsia="he-IL"/>
        </w:rPr>
        <w:t>associat</w:t>
      </w:r>
      <w:r w:rsidR="00FE7470" w:rsidRPr="00561F72">
        <w:rPr>
          <w:rFonts w:asciiTheme="minorBidi" w:eastAsia="Times New Roman" w:hAnsiTheme="minorBidi"/>
          <w:lang w:eastAsia="he-IL"/>
        </w:rPr>
        <w:t>ed</w:t>
      </w:r>
      <w:r w:rsidR="00AC438B">
        <w:rPr>
          <w:rFonts w:asciiTheme="minorBidi" w:eastAsia="Times New Roman" w:hAnsiTheme="minorBidi"/>
          <w:lang w:eastAsia="he-IL"/>
        </w:rPr>
        <w:t xml:space="preserve"> with vaginal discharge, </w:t>
      </w:r>
      <w:r>
        <w:rPr>
          <w:rFonts w:asciiTheme="minorBidi" w:eastAsia="Times New Roman" w:hAnsiTheme="minorBidi"/>
          <w:lang w:eastAsia="he-IL"/>
        </w:rPr>
        <w:t xml:space="preserve">unpleasant </w:t>
      </w:r>
      <w:r w:rsidR="00AC438B">
        <w:rPr>
          <w:rFonts w:asciiTheme="minorBidi" w:eastAsia="Times New Roman" w:hAnsiTheme="minorBidi"/>
          <w:lang w:eastAsia="he-IL"/>
        </w:rPr>
        <w:t>odor</w:t>
      </w:r>
      <w:r w:rsidR="00B4755F" w:rsidRPr="00561F72">
        <w:rPr>
          <w:rFonts w:asciiTheme="minorBidi" w:eastAsia="Times New Roman" w:hAnsiTheme="minorBidi"/>
          <w:lang w:eastAsia="he-IL"/>
        </w:rPr>
        <w:t xml:space="preserve"> </w:t>
      </w:r>
      <w:r w:rsidR="002118B5" w:rsidRPr="00561F72">
        <w:rPr>
          <w:rFonts w:asciiTheme="minorBidi" w:eastAsia="Times New Roman" w:hAnsiTheme="minorBidi"/>
          <w:lang w:eastAsia="he-IL"/>
        </w:rPr>
        <w:t xml:space="preserve">infections, </w:t>
      </w:r>
      <w:proofErr w:type="gramStart"/>
      <w:r w:rsidR="002118B5" w:rsidRPr="00561F72">
        <w:rPr>
          <w:rFonts w:asciiTheme="minorBidi" w:eastAsia="Times New Roman" w:hAnsiTheme="minorBidi"/>
          <w:lang w:eastAsia="he-IL"/>
        </w:rPr>
        <w:t>functional</w:t>
      </w:r>
      <w:proofErr w:type="gramEnd"/>
      <w:r w:rsidR="002118B5" w:rsidRPr="00561F72">
        <w:rPr>
          <w:rFonts w:asciiTheme="minorBidi" w:eastAsia="Times New Roman" w:hAnsiTheme="minorBidi"/>
          <w:lang w:eastAsia="he-IL"/>
        </w:rPr>
        <w:t xml:space="preserve"> sexual disturbances</w:t>
      </w:r>
      <w:r>
        <w:rPr>
          <w:rFonts w:asciiTheme="minorBidi" w:eastAsia="Times New Roman" w:hAnsiTheme="minorBidi"/>
          <w:lang w:eastAsia="he-IL"/>
        </w:rPr>
        <w:t xml:space="preserve"> and need to involve a medical provider for insertion/removal</w:t>
      </w:r>
      <w:r w:rsidR="002118B5" w:rsidRPr="00561F72">
        <w:rPr>
          <w:rFonts w:asciiTheme="minorBidi" w:eastAsia="Times New Roman" w:hAnsiTheme="minorBidi"/>
          <w:lang w:eastAsia="he-IL"/>
        </w:rPr>
        <w:t xml:space="preserve">. </w:t>
      </w:r>
      <w:commentRangeStart w:id="43"/>
    </w:p>
    <w:commentRangeEnd w:id="43"/>
    <w:p w:rsidR="00561F72" w:rsidRPr="00561F72" w:rsidRDefault="00AC438B" w:rsidP="00846578">
      <w:pPr>
        <w:spacing w:line="480" w:lineRule="auto"/>
        <w:contextualSpacing/>
        <w:jc w:val="both"/>
        <w:rPr>
          <w:rFonts w:asciiTheme="minorBidi" w:eastAsia="Times New Roman" w:hAnsiTheme="minorBidi"/>
          <w:lang w:eastAsia="he-IL"/>
        </w:rPr>
      </w:pPr>
      <w:r>
        <w:rPr>
          <w:rStyle w:val="CommentReference"/>
          <w:rFonts w:ascii="Times New Roman" w:eastAsia="Times New Roman" w:hAnsi="Times New Roman" w:cs="Times New Roman"/>
        </w:rPr>
        <w:commentReference w:id="43"/>
      </w:r>
    </w:p>
    <w:p w:rsidR="005745DB" w:rsidRPr="00561F72" w:rsidRDefault="00B4755F" w:rsidP="00846578">
      <w:pPr>
        <w:spacing w:line="480" w:lineRule="auto"/>
        <w:contextualSpacing/>
        <w:jc w:val="both"/>
        <w:rPr>
          <w:rFonts w:asciiTheme="minorBidi" w:eastAsia="Times New Roman" w:hAnsiTheme="minorBidi"/>
          <w:lang w:eastAsia="he-IL"/>
        </w:rPr>
      </w:pPr>
      <w:r w:rsidRPr="00561F72">
        <w:rPr>
          <w:rFonts w:asciiTheme="minorBidi" w:eastAsia="Times New Roman" w:hAnsiTheme="minorBidi"/>
          <w:lang w:eastAsia="he-IL"/>
        </w:rPr>
        <w:t xml:space="preserve">The ProVate Device is </w:t>
      </w:r>
      <w:r w:rsidR="005745DB" w:rsidRPr="00561F72">
        <w:rPr>
          <w:rFonts w:asciiTheme="minorBidi" w:eastAsia="Times New Roman" w:hAnsiTheme="minorBidi"/>
          <w:lang w:eastAsia="he-IL"/>
        </w:rPr>
        <w:t xml:space="preserve">a </w:t>
      </w:r>
      <w:r w:rsidR="00BD1184" w:rsidRPr="00561F72">
        <w:rPr>
          <w:rFonts w:asciiTheme="minorBidi" w:eastAsia="Times New Roman" w:hAnsiTheme="minorBidi"/>
          <w:lang w:eastAsia="he-IL"/>
        </w:rPr>
        <w:t xml:space="preserve">disposable </w:t>
      </w:r>
      <w:r w:rsidR="005745DB" w:rsidRPr="00561F72">
        <w:rPr>
          <w:rFonts w:asciiTheme="minorBidi" w:eastAsia="Times New Roman" w:hAnsiTheme="minorBidi"/>
          <w:lang w:eastAsia="he-IL"/>
        </w:rPr>
        <w:t xml:space="preserve">flexible </w:t>
      </w:r>
      <w:r w:rsidR="002118B5" w:rsidRPr="00561F72">
        <w:rPr>
          <w:rFonts w:asciiTheme="minorBidi" w:eastAsia="Times New Roman" w:hAnsiTheme="minorBidi"/>
          <w:lang w:eastAsia="he-IL"/>
        </w:rPr>
        <w:t xml:space="preserve">vaginal ring pessary designed to overcome many of the faults of existing ring pessaries. It is designed to allow the users to insert and remove it </w:t>
      </w:r>
      <w:r w:rsidR="00560597">
        <w:rPr>
          <w:rFonts w:asciiTheme="minorBidi" w:eastAsia="Times New Roman" w:hAnsiTheme="minorBidi"/>
          <w:lang w:eastAsia="he-IL"/>
        </w:rPr>
        <w:t>by themselves, at their own discretion, with no required cleaning.</w:t>
      </w:r>
      <w:r w:rsidR="005745DB" w:rsidRPr="00561F72">
        <w:rPr>
          <w:rFonts w:asciiTheme="minorBidi" w:eastAsia="Times New Roman" w:hAnsiTheme="minorBidi"/>
          <w:lang w:eastAsia="he-IL"/>
        </w:rPr>
        <w:t xml:space="preserve"> The </w:t>
      </w:r>
      <w:proofErr w:type="spellStart"/>
      <w:r w:rsidR="005745DB" w:rsidRPr="00561F72">
        <w:rPr>
          <w:rFonts w:asciiTheme="minorBidi" w:eastAsia="Times New Roman" w:hAnsiTheme="minorBidi"/>
          <w:lang w:eastAsia="he-IL"/>
        </w:rPr>
        <w:t>ProVate</w:t>
      </w:r>
      <w:proofErr w:type="spellEnd"/>
      <w:r w:rsidR="005745DB" w:rsidRPr="00561F72">
        <w:rPr>
          <w:rFonts w:asciiTheme="minorBidi" w:eastAsia="Times New Roman" w:hAnsiTheme="minorBidi"/>
          <w:lang w:eastAsia="he-IL"/>
        </w:rPr>
        <w:t xml:space="preserve"> Device</w:t>
      </w:r>
      <w:r w:rsidR="006D1E8C">
        <w:rPr>
          <w:rFonts w:asciiTheme="minorBidi" w:eastAsia="Times New Roman" w:hAnsiTheme="minorBidi"/>
          <w:lang w:eastAsia="he-IL"/>
        </w:rPr>
        <w:t>, therefore,</w:t>
      </w:r>
      <w:r w:rsidR="005745DB" w:rsidRPr="00561F72">
        <w:rPr>
          <w:rFonts w:asciiTheme="minorBidi" w:eastAsia="Times New Roman" w:hAnsiTheme="minorBidi"/>
          <w:lang w:eastAsia="he-IL"/>
        </w:rPr>
        <w:t xml:space="preserve"> allows women to take co</w:t>
      </w:r>
      <w:r w:rsidR="00560597">
        <w:rPr>
          <w:rFonts w:asciiTheme="minorBidi" w:eastAsia="Times New Roman" w:hAnsiTheme="minorBidi"/>
          <w:lang w:eastAsia="he-IL"/>
        </w:rPr>
        <w:t>ntrol over their POP management.</w:t>
      </w:r>
    </w:p>
    <w:p w:rsidR="00560597" w:rsidRDefault="00560597" w:rsidP="00846578">
      <w:pPr>
        <w:spacing w:line="480" w:lineRule="auto"/>
        <w:jc w:val="both"/>
        <w:rPr>
          <w:rFonts w:asciiTheme="minorBidi" w:hAnsiTheme="minorBidi"/>
        </w:rPr>
      </w:pPr>
    </w:p>
    <w:p w:rsidR="00F43930" w:rsidRPr="00D01620" w:rsidRDefault="00560597" w:rsidP="00846578">
      <w:pPr>
        <w:spacing w:line="480" w:lineRule="auto"/>
        <w:jc w:val="both"/>
        <w:rPr>
          <w:rFonts w:asciiTheme="minorBidi" w:hAnsiTheme="minorBidi"/>
        </w:rPr>
      </w:pPr>
      <w:commentRangeStart w:id="44"/>
      <w:r>
        <w:rPr>
          <w:rFonts w:asciiTheme="minorBidi" w:hAnsiTheme="minorBidi"/>
        </w:rPr>
        <w:t>Success</w:t>
      </w:r>
      <w:r w:rsidR="00F43930" w:rsidRPr="00D01620">
        <w:rPr>
          <w:rFonts w:asciiTheme="minorBidi" w:hAnsiTheme="minorBidi"/>
        </w:rPr>
        <w:t xml:space="preserve"> of any POP management may be discussed in two </w:t>
      </w:r>
      <w:r>
        <w:rPr>
          <w:rFonts w:asciiTheme="minorBidi" w:hAnsiTheme="minorBidi"/>
        </w:rPr>
        <w:t xml:space="preserve">ways: </w:t>
      </w:r>
      <w:r w:rsidR="00F43930" w:rsidRPr="00D01620">
        <w:rPr>
          <w:rFonts w:asciiTheme="minorBidi" w:hAnsiTheme="minorBidi"/>
        </w:rPr>
        <w:t>a</w:t>
      </w:r>
      <w:r>
        <w:rPr>
          <w:rFonts w:asciiTheme="minorBidi" w:hAnsiTheme="minorBidi"/>
        </w:rPr>
        <w:t>natomical reduction of prolapse</w:t>
      </w:r>
      <w:r w:rsidR="00F43930" w:rsidRPr="00D01620">
        <w:rPr>
          <w:rFonts w:asciiTheme="minorBidi" w:hAnsiTheme="minorBidi"/>
        </w:rPr>
        <w:t xml:space="preserve"> and alleviation of prolapse symptoms.</w:t>
      </w:r>
      <w:r w:rsidR="00A4463D" w:rsidRPr="00D01620">
        <w:rPr>
          <w:rFonts w:asciiTheme="minorBidi" w:hAnsiTheme="minorBidi"/>
        </w:rPr>
        <w:t xml:space="preserve"> There are many cases in which anatomical correction does not alleviate prolapse </w:t>
      </w:r>
      <w:r w:rsidR="006D1E8C">
        <w:rPr>
          <w:rFonts w:asciiTheme="minorBidi" w:hAnsiTheme="minorBidi"/>
        </w:rPr>
        <w:t xml:space="preserve">quality of life </w:t>
      </w:r>
      <w:r w:rsidR="00A4463D" w:rsidRPr="00D01620">
        <w:rPr>
          <w:rFonts w:asciiTheme="minorBidi" w:hAnsiTheme="minorBidi"/>
        </w:rPr>
        <w:t>symptoms, hence the importance of recording both points</w:t>
      </w:r>
      <w:commentRangeEnd w:id="44"/>
      <w:r>
        <w:rPr>
          <w:rStyle w:val="CommentReference"/>
          <w:rFonts w:ascii="Times New Roman" w:eastAsia="Times New Roman" w:hAnsi="Times New Roman" w:cs="Times New Roman"/>
        </w:rPr>
        <w:commentReference w:id="44"/>
      </w:r>
      <w:r w:rsidR="00763789" w:rsidRPr="00D01620">
        <w:rPr>
          <w:rFonts w:asciiTheme="minorBidi" w:hAnsiTheme="minorBidi"/>
        </w:rPr>
        <w:t>.</w:t>
      </w:r>
    </w:p>
    <w:p w:rsidR="00B4755F" w:rsidRDefault="00560597" w:rsidP="00846578">
      <w:pPr>
        <w:spacing w:line="480" w:lineRule="auto"/>
        <w:jc w:val="both"/>
        <w:rPr>
          <w:rFonts w:asciiTheme="minorBidi" w:eastAsia="Times New Roman" w:hAnsiTheme="minorBidi"/>
          <w:lang w:eastAsia="he-IL"/>
        </w:rPr>
      </w:pPr>
      <w:proofErr w:type="gramStart"/>
      <w:r>
        <w:rPr>
          <w:rFonts w:asciiTheme="minorBidi" w:hAnsiTheme="minorBidi"/>
        </w:rPr>
        <w:t>In our study.</w:t>
      </w:r>
      <w:proofErr w:type="gramEnd"/>
      <w:r>
        <w:rPr>
          <w:rFonts w:asciiTheme="minorBidi" w:hAnsiTheme="minorBidi"/>
        </w:rPr>
        <w:t xml:space="preserve"> </w:t>
      </w:r>
      <w:proofErr w:type="gramStart"/>
      <w:r>
        <w:rPr>
          <w:rFonts w:asciiTheme="minorBidi" w:hAnsiTheme="minorBidi"/>
        </w:rPr>
        <w:t>r</w:t>
      </w:r>
      <w:r w:rsidR="00A358AF" w:rsidRPr="00D01620">
        <w:rPr>
          <w:rFonts w:asciiTheme="minorBidi" w:hAnsiTheme="minorBidi"/>
        </w:rPr>
        <w:t>eduction</w:t>
      </w:r>
      <w:proofErr w:type="gramEnd"/>
      <w:r w:rsidR="00A358AF" w:rsidRPr="00D01620">
        <w:rPr>
          <w:rFonts w:asciiTheme="minorBidi" w:hAnsiTheme="minorBidi"/>
        </w:rPr>
        <w:t xml:space="preserve"> to stage/grade zero (0) was achieved </w:t>
      </w:r>
      <w:r w:rsidR="00F91CF3">
        <w:rPr>
          <w:rFonts w:asciiTheme="minorBidi" w:hAnsiTheme="minorBidi"/>
        </w:rPr>
        <w:t>in</w:t>
      </w:r>
      <w:r w:rsidR="00A358AF">
        <w:rPr>
          <w:rFonts w:asciiTheme="minorBidi" w:hAnsiTheme="minorBidi"/>
        </w:rPr>
        <w:t xml:space="preserve"> over </w:t>
      </w:r>
      <w:r w:rsidR="00A358AF" w:rsidRPr="00D01620">
        <w:rPr>
          <w:rFonts w:asciiTheme="minorBidi" w:hAnsiTheme="minorBidi"/>
        </w:rPr>
        <w:t>94% of subjects</w:t>
      </w:r>
      <w:r w:rsidR="00F91CF3">
        <w:rPr>
          <w:rFonts w:asciiTheme="minorBidi" w:hAnsiTheme="minorBidi"/>
        </w:rPr>
        <w:t>,</w:t>
      </w:r>
      <w:r w:rsidR="00A358AF">
        <w:rPr>
          <w:rFonts w:asciiTheme="minorBidi" w:hAnsiTheme="minorBidi"/>
        </w:rPr>
        <w:t xml:space="preserve"> and rest</w:t>
      </w:r>
      <w:r w:rsidR="004E3155">
        <w:rPr>
          <w:rFonts w:asciiTheme="minorBidi" w:hAnsiTheme="minorBidi"/>
        </w:rPr>
        <w:t xml:space="preserve"> (6%)</w:t>
      </w:r>
      <w:r w:rsidR="00A358AF">
        <w:rPr>
          <w:rFonts w:asciiTheme="minorBidi" w:hAnsiTheme="minorBidi"/>
        </w:rPr>
        <w:t xml:space="preserve">, </w:t>
      </w:r>
      <w:proofErr w:type="spellStart"/>
      <w:r>
        <w:rPr>
          <w:rFonts w:asciiTheme="minorBidi" w:hAnsiTheme="minorBidi"/>
        </w:rPr>
        <w:t>acheived</w:t>
      </w:r>
      <w:proofErr w:type="spellEnd"/>
      <w:r w:rsidR="00A358AF">
        <w:rPr>
          <w:rFonts w:asciiTheme="minorBidi" w:hAnsiTheme="minorBidi"/>
        </w:rPr>
        <w:t xml:space="preserve"> stage/grade one (1)</w:t>
      </w:r>
      <w:r w:rsidR="00A358AF" w:rsidRPr="00D01620">
        <w:rPr>
          <w:rFonts w:asciiTheme="minorBidi" w:hAnsiTheme="minorBidi"/>
        </w:rPr>
        <w:t xml:space="preserve">. </w:t>
      </w:r>
      <w:r>
        <w:rPr>
          <w:rFonts w:asciiTheme="minorBidi" w:hAnsiTheme="minorBidi"/>
        </w:rPr>
        <w:t>Quality of life also increased considerably in the areas of X and X reported relief from major POP symptoms.</w:t>
      </w:r>
    </w:p>
    <w:p w:rsidR="00A4463D" w:rsidRPr="0070775F" w:rsidRDefault="00763789" w:rsidP="006D1E8C">
      <w:pPr>
        <w:spacing w:line="480" w:lineRule="auto"/>
        <w:jc w:val="both"/>
        <w:rPr>
          <w:rFonts w:asciiTheme="minorBidi" w:hAnsiTheme="minorBidi"/>
        </w:rPr>
      </w:pPr>
      <w:commentRangeStart w:id="45"/>
      <w:r w:rsidRPr="00D01620">
        <w:rPr>
          <w:rFonts w:asciiTheme="minorBidi" w:hAnsiTheme="minorBidi"/>
        </w:rPr>
        <w:lastRenderedPageBreak/>
        <w:t xml:space="preserve">Level of complaints before the study and while using the </w:t>
      </w:r>
      <w:r w:rsidR="00F40158" w:rsidRPr="00D01620">
        <w:rPr>
          <w:rFonts w:asciiTheme="minorBidi" w:hAnsiTheme="minorBidi"/>
        </w:rPr>
        <w:t>ProVate</w:t>
      </w:r>
      <w:r w:rsidRPr="00D01620">
        <w:rPr>
          <w:rFonts w:asciiTheme="minorBidi" w:hAnsiTheme="minorBidi"/>
        </w:rPr>
        <w:t xml:space="preserve"> Device were compared and a significant improvement was noticed while using the </w:t>
      </w:r>
      <w:r w:rsidR="00A13C9D">
        <w:rPr>
          <w:rFonts w:asciiTheme="minorBidi" w:hAnsiTheme="minorBidi"/>
        </w:rPr>
        <w:t>d</w:t>
      </w:r>
      <w:r w:rsidRPr="00D01620">
        <w:rPr>
          <w:rFonts w:asciiTheme="minorBidi" w:hAnsiTheme="minorBidi"/>
        </w:rPr>
        <w:t xml:space="preserve">evice </w:t>
      </w:r>
      <w:commentRangeEnd w:id="45"/>
      <w:r w:rsidR="00560597">
        <w:rPr>
          <w:rStyle w:val="CommentReference"/>
          <w:rFonts w:ascii="Times New Roman" w:eastAsia="Times New Roman" w:hAnsi="Times New Roman" w:cs="Times New Roman"/>
        </w:rPr>
        <w:commentReference w:id="45"/>
      </w:r>
      <w:r w:rsidR="00A13C9D">
        <w:rPr>
          <w:rFonts w:asciiTheme="minorBidi" w:hAnsiTheme="minorBidi"/>
        </w:rPr>
        <w:t xml:space="preserve"> </w:t>
      </w:r>
      <w:r w:rsidR="00F91CF3" w:rsidRPr="00D01620">
        <w:rPr>
          <w:rFonts w:asciiTheme="minorBidi" w:hAnsiTheme="minorBidi"/>
        </w:rPr>
        <w:t>Th</w:t>
      </w:r>
      <w:r w:rsidR="00F91CF3">
        <w:rPr>
          <w:rFonts w:asciiTheme="minorBidi" w:hAnsiTheme="minorBidi"/>
        </w:rPr>
        <w:t>ese</w:t>
      </w:r>
      <w:r w:rsidR="00F91CF3" w:rsidRPr="00D01620">
        <w:rPr>
          <w:rFonts w:asciiTheme="minorBidi" w:hAnsiTheme="minorBidi"/>
        </w:rPr>
        <w:t xml:space="preserve"> achievement</w:t>
      </w:r>
      <w:r w:rsidR="00F91CF3">
        <w:rPr>
          <w:rFonts w:asciiTheme="minorBidi" w:hAnsiTheme="minorBidi"/>
        </w:rPr>
        <w:t>s</w:t>
      </w:r>
      <w:r w:rsidR="00F91CF3" w:rsidRPr="00D01620">
        <w:rPr>
          <w:rFonts w:asciiTheme="minorBidi" w:hAnsiTheme="minorBidi"/>
        </w:rPr>
        <w:t xml:space="preserve"> </w:t>
      </w:r>
      <w:r w:rsidR="00F91CF3">
        <w:rPr>
          <w:rFonts w:asciiTheme="minorBidi" w:hAnsiTheme="minorBidi"/>
        </w:rPr>
        <w:t>are</w:t>
      </w:r>
      <w:r w:rsidR="00F91CF3" w:rsidRPr="00D01620">
        <w:rPr>
          <w:rFonts w:asciiTheme="minorBidi" w:hAnsiTheme="minorBidi"/>
        </w:rPr>
        <w:t xml:space="preserve"> comparable to results achieved while u</w:t>
      </w:r>
      <w:r w:rsidR="00560597">
        <w:rPr>
          <w:rFonts w:asciiTheme="minorBidi" w:hAnsiTheme="minorBidi"/>
        </w:rPr>
        <w:t>sing existing vaginal pessaries, where 85%</w:t>
      </w:r>
      <w:r w:rsidR="00560597" w:rsidRPr="00342E2E">
        <w:rPr>
          <w:rFonts w:asciiTheme="minorBidi" w:hAnsiTheme="minorBidi"/>
          <w:vertAlign w:val="superscript"/>
        </w:rPr>
        <w:t>12</w:t>
      </w:r>
      <w:r w:rsidR="00560597">
        <w:rPr>
          <w:rFonts w:asciiTheme="minorBidi" w:hAnsiTheme="minorBidi"/>
          <w:vertAlign w:val="superscript"/>
        </w:rPr>
        <w:t xml:space="preserve"> </w:t>
      </w:r>
      <w:r w:rsidR="00560597">
        <w:rPr>
          <w:rFonts w:asciiTheme="minorBidi" w:hAnsiTheme="minorBidi"/>
        </w:rPr>
        <w:t>of subjects reported</w:t>
      </w:r>
      <w:r w:rsidR="00342E2E">
        <w:rPr>
          <w:rFonts w:asciiTheme="minorBidi" w:hAnsiTheme="minorBidi"/>
        </w:rPr>
        <w:t xml:space="preserve"> </w:t>
      </w:r>
      <w:r w:rsidR="00560597">
        <w:rPr>
          <w:rFonts w:asciiTheme="minorBidi" w:hAnsiTheme="minorBidi"/>
          <w:vertAlign w:val="superscript"/>
        </w:rPr>
        <w:t xml:space="preserve"> </w:t>
      </w:r>
      <w:r w:rsidR="00560597">
        <w:rPr>
          <w:rFonts w:asciiTheme="minorBidi" w:hAnsiTheme="minorBidi"/>
        </w:rPr>
        <w:t xml:space="preserve">relief of POP </w:t>
      </w:r>
      <w:commentRangeStart w:id="46"/>
      <w:r w:rsidR="00560597">
        <w:rPr>
          <w:rFonts w:asciiTheme="minorBidi" w:hAnsiTheme="minorBidi"/>
        </w:rPr>
        <w:t>symptoms</w:t>
      </w:r>
      <w:commentRangeEnd w:id="46"/>
      <w:r w:rsidR="006D1E8C">
        <w:rPr>
          <w:rStyle w:val="CommentReference"/>
          <w:rFonts w:ascii="Times New Roman" w:eastAsia="Times New Roman" w:hAnsi="Times New Roman" w:cs="Times New Roman"/>
        </w:rPr>
        <w:commentReference w:id="46"/>
      </w:r>
      <w:r w:rsidR="00560597">
        <w:rPr>
          <w:rFonts w:asciiTheme="minorBidi" w:hAnsiTheme="minorBidi"/>
        </w:rPr>
        <w:t>.</w:t>
      </w:r>
      <w:r w:rsidR="00A13C9D">
        <w:rPr>
          <w:rFonts w:asciiTheme="minorBidi" w:hAnsiTheme="minorBidi"/>
        </w:rPr>
        <w:t xml:space="preserve"> </w:t>
      </w:r>
    </w:p>
    <w:p w:rsidR="008B5AF1" w:rsidRDefault="00EB5141" w:rsidP="00115A00">
      <w:pPr>
        <w:spacing w:line="480" w:lineRule="auto"/>
        <w:jc w:val="both"/>
        <w:rPr>
          <w:rFonts w:asciiTheme="minorBidi" w:hAnsiTheme="minorBidi"/>
        </w:rPr>
      </w:pPr>
      <w:commentRangeStart w:id="47"/>
      <w:r>
        <w:rPr>
          <w:rFonts w:asciiTheme="minorBidi" w:hAnsiTheme="minorBidi"/>
        </w:rPr>
        <w:t xml:space="preserve">In most cases of pessary usages, the user is unable to </w:t>
      </w:r>
      <w:r w:rsidR="000E44B2">
        <w:rPr>
          <w:rFonts w:asciiTheme="minorBidi" w:hAnsiTheme="minorBidi"/>
        </w:rPr>
        <w:t>insert or remove</w:t>
      </w:r>
      <w:r w:rsidR="00542450">
        <w:rPr>
          <w:rFonts w:asciiTheme="minorBidi" w:hAnsiTheme="minorBidi"/>
        </w:rPr>
        <w:t xml:space="preserve"> the device by </w:t>
      </w:r>
      <w:proofErr w:type="gramStart"/>
      <w:r w:rsidR="00542450">
        <w:rPr>
          <w:rFonts w:asciiTheme="minorBidi" w:hAnsiTheme="minorBidi"/>
        </w:rPr>
        <w:t>herself</w:t>
      </w:r>
      <w:proofErr w:type="gramEnd"/>
      <w:r w:rsidR="00542450">
        <w:rPr>
          <w:rFonts w:asciiTheme="minorBidi" w:hAnsiTheme="minorBidi"/>
        </w:rPr>
        <w:t>; in a study among 496 British g</w:t>
      </w:r>
      <w:r>
        <w:rPr>
          <w:rFonts w:asciiTheme="minorBidi" w:hAnsiTheme="minorBidi"/>
        </w:rPr>
        <w:t xml:space="preserve">ynecologists, 10.7% of the users </w:t>
      </w:r>
      <w:r w:rsidR="00542450">
        <w:rPr>
          <w:rFonts w:asciiTheme="minorBidi" w:hAnsiTheme="minorBidi"/>
        </w:rPr>
        <w:t xml:space="preserve">discontinued usage </w:t>
      </w:r>
      <w:r>
        <w:rPr>
          <w:rFonts w:asciiTheme="minorBidi" w:hAnsiTheme="minorBidi"/>
        </w:rPr>
        <w:t>because of “dislike of the changing procedure</w:t>
      </w:r>
      <w:r w:rsidR="00DF2D83">
        <w:rPr>
          <w:rFonts w:asciiTheme="minorBidi" w:hAnsiTheme="minorBidi"/>
        </w:rPr>
        <w:t>”</w:t>
      </w:r>
      <w:r w:rsidR="00DF2D83" w:rsidRPr="00DF2D83">
        <w:rPr>
          <w:rFonts w:asciiTheme="minorBidi" w:hAnsiTheme="minorBidi"/>
          <w:vertAlign w:val="superscript"/>
        </w:rPr>
        <w:t>15</w:t>
      </w:r>
      <w:r w:rsidR="00DF2D83">
        <w:rPr>
          <w:rFonts w:asciiTheme="minorBidi" w:hAnsiTheme="minorBidi"/>
        </w:rPr>
        <w:t>.</w:t>
      </w:r>
      <w:r>
        <w:rPr>
          <w:rFonts w:asciiTheme="minorBidi" w:hAnsiTheme="minorBidi"/>
        </w:rPr>
        <w:t xml:space="preserve"> </w:t>
      </w:r>
      <w:r w:rsidR="00542450">
        <w:rPr>
          <w:rFonts w:asciiTheme="minorBidi" w:hAnsiTheme="minorBidi"/>
        </w:rPr>
        <w:t xml:space="preserve"> </w:t>
      </w:r>
      <w:commentRangeEnd w:id="47"/>
      <w:r w:rsidR="00115A00">
        <w:rPr>
          <w:rStyle w:val="CommentReference"/>
          <w:rFonts w:ascii="Times New Roman" w:eastAsia="Times New Roman" w:hAnsi="Times New Roman" w:cs="Times New Roman"/>
        </w:rPr>
        <w:commentReference w:id="47"/>
      </w:r>
      <w:r w:rsidR="00751DAC">
        <w:rPr>
          <w:rFonts w:asciiTheme="minorBidi" w:hAnsiTheme="minorBidi"/>
        </w:rPr>
        <w:t>In our study, only</w:t>
      </w:r>
      <w:r w:rsidR="00115A00">
        <w:rPr>
          <w:rFonts w:asciiTheme="minorBidi" w:hAnsiTheme="minorBidi"/>
        </w:rPr>
        <w:t xml:space="preserve"> 15.3%</w:t>
      </w:r>
      <w:r w:rsidR="008C45F2">
        <w:rPr>
          <w:rFonts w:asciiTheme="minorBidi" w:hAnsiTheme="minorBidi"/>
        </w:rPr>
        <w:t xml:space="preserve"> </w:t>
      </w:r>
      <w:r w:rsidR="008B5AF1">
        <w:rPr>
          <w:rFonts w:asciiTheme="minorBidi" w:hAnsiTheme="minorBidi"/>
        </w:rPr>
        <w:t xml:space="preserve">subjects discontinued the study, </w:t>
      </w:r>
      <w:proofErr w:type="gramStart"/>
      <w:r w:rsidR="00751DAC">
        <w:rPr>
          <w:rFonts w:asciiTheme="minorBidi" w:hAnsiTheme="minorBidi"/>
        </w:rPr>
        <w:t>In</w:t>
      </w:r>
      <w:proofErr w:type="gramEnd"/>
      <w:r w:rsidR="00751DAC">
        <w:rPr>
          <w:rFonts w:asciiTheme="minorBidi" w:hAnsiTheme="minorBidi"/>
        </w:rPr>
        <w:t xml:space="preserve"> other </w:t>
      </w:r>
      <w:commentRangeStart w:id="48"/>
      <w:r w:rsidR="00751DAC">
        <w:rPr>
          <w:rFonts w:asciiTheme="minorBidi" w:hAnsiTheme="minorBidi"/>
        </w:rPr>
        <w:t>studies</w:t>
      </w:r>
      <w:commentRangeEnd w:id="48"/>
      <w:r w:rsidR="00751DAC">
        <w:rPr>
          <w:rStyle w:val="CommentReference"/>
          <w:rFonts w:ascii="Times New Roman" w:eastAsia="Times New Roman" w:hAnsi="Times New Roman" w:cs="Times New Roman"/>
        </w:rPr>
        <w:commentReference w:id="48"/>
      </w:r>
      <w:r w:rsidR="00751DAC">
        <w:rPr>
          <w:rFonts w:asciiTheme="minorBidi" w:hAnsiTheme="minorBidi"/>
        </w:rPr>
        <w:t>, discontinuation rates range from 37 to 80%, the main reasons being expulsion of the pessary, discomfort, desire for surgery and inability to insert/remove the device by the user.</w:t>
      </w:r>
    </w:p>
    <w:p w:rsidR="00905352" w:rsidRPr="0070775F" w:rsidRDefault="00F55F97" w:rsidP="00846578">
      <w:pPr>
        <w:spacing w:line="480" w:lineRule="auto"/>
        <w:jc w:val="both"/>
        <w:rPr>
          <w:rFonts w:asciiTheme="minorBidi" w:hAnsiTheme="minorBidi"/>
        </w:rPr>
      </w:pPr>
      <w:r w:rsidRPr="0070775F">
        <w:rPr>
          <w:rFonts w:asciiTheme="minorBidi" w:hAnsiTheme="minorBidi"/>
        </w:rPr>
        <w:t>Disposable home self-use devices</w:t>
      </w:r>
      <w:r w:rsidR="004F620E" w:rsidRPr="0070775F">
        <w:rPr>
          <w:rFonts w:asciiTheme="minorBidi" w:hAnsiTheme="minorBidi"/>
        </w:rPr>
        <w:t>,</w:t>
      </w:r>
      <w:r w:rsidRPr="0070775F">
        <w:rPr>
          <w:rFonts w:asciiTheme="minorBidi" w:hAnsiTheme="minorBidi"/>
        </w:rPr>
        <w:t xml:space="preserve"> such as the </w:t>
      </w:r>
      <w:r w:rsidR="00F40158" w:rsidRPr="0070775F">
        <w:rPr>
          <w:rFonts w:asciiTheme="minorBidi" w:hAnsiTheme="minorBidi"/>
        </w:rPr>
        <w:t>ProVate</w:t>
      </w:r>
      <w:r w:rsidRPr="0070775F">
        <w:rPr>
          <w:rFonts w:asciiTheme="minorBidi" w:hAnsiTheme="minorBidi"/>
        </w:rPr>
        <w:t xml:space="preserve"> device</w:t>
      </w:r>
      <w:r w:rsidR="004F620E" w:rsidRPr="0070775F">
        <w:rPr>
          <w:rFonts w:asciiTheme="minorBidi" w:hAnsiTheme="minorBidi"/>
        </w:rPr>
        <w:t>,</w:t>
      </w:r>
      <w:r w:rsidRPr="0070775F">
        <w:rPr>
          <w:rFonts w:asciiTheme="minorBidi" w:hAnsiTheme="minorBidi"/>
        </w:rPr>
        <w:t xml:space="preserve"> m</w:t>
      </w:r>
      <w:r w:rsidR="004F620E" w:rsidRPr="0070775F">
        <w:rPr>
          <w:rFonts w:asciiTheme="minorBidi" w:hAnsiTheme="minorBidi"/>
        </w:rPr>
        <w:t xml:space="preserve">ay allow women to use the device </w:t>
      </w:r>
      <w:r w:rsidR="00106C74" w:rsidRPr="0070775F">
        <w:rPr>
          <w:rFonts w:asciiTheme="minorBidi" w:hAnsiTheme="minorBidi"/>
        </w:rPr>
        <w:t>when they choose</w:t>
      </w:r>
      <w:r w:rsidR="004F620E" w:rsidRPr="0070775F">
        <w:rPr>
          <w:rFonts w:asciiTheme="minorBidi" w:hAnsiTheme="minorBidi"/>
        </w:rPr>
        <w:t xml:space="preserve">, and for their preferred allowed length of time. </w:t>
      </w:r>
      <w:commentRangeStart w:id="49"/>
      <w:r w:rsidR="004F620E" w:rsidRPr="0070775F">
        <w:rPr>
          <w:rFonts w:asciiTheme="minorBidi" w:hAnsiTheme="minorBidi"/>
        </w:rPr>
        <w:t xml:space="preserve">This was described by women in the study as “freedom to decide”. </w:t>
      </w:r>
      <w:commentRangeEnd w:id="49"/>
      <w:r w:rsidR="00751DAC">
        <w:rPr>
          <w:rStyle w:val="CommentReference"/>
          <w:rFonts w:ascii="Times New Roman" w:eastAsia="Times New Roman" w:hAnsi="Times New Roman" w:cs="Times New Roman"/>
        </w:rPr>
        <w:commentReference w:id="49"/>
      </w:r>
    </w:p>
    <w:p w:rsidR="006D1E8C" w:rsidRDefault="008B5AF1" w:rsidP="00846578">
      <w:pPr>
        <w:spacing w:line="480" w:lineRule="auto"/>
        <w:jc w:val="both"/>
        <w:rPr>
          <w:rFonts w:asciiTheme="minorBidi" w:hAnsiTheme="minorBidi"/>
        </w:rPr>
      </w:pPr>
      <w:commentRangeStart w:id="50"/>
      <w:r>
        <w:rPr>
          <w:rFonts w:asciiTheme="minorBidi" w:hAnsiTheme="minorBidi"/>
        </w:rPr>
        <w:t>T</w:t>
      </w:r>
      <w:r w:rsidR="00905352" w:rsidRPr="0070775F">
        <w:rPr>
          <w:rFonts w:asciiTheme="minorBidi" w:hAnsiTheme="minorBidi"/>
        </w:rPr>
        <w:t xml:space="preserve">he ability to control POP management was </w:t>
      </w:r>
      <w:r w:rsidR="00484FFD" w:rsidRPr="0070775F">
        <w:rPr>
          <w:rFonts w:asciiTheme="minorBidi" w:hAnsiTheme="minorBidi"/>
        </w:rPr>
        <w:t>noted verbally by the study subjects during the visits to the clinic</w:t>
      </w:r>
      <w:r w:rsidR="00751DAC">
        <w:rPr>
          <w:rFonts w:asciiTheme="minorBidi" w:hAnsiTheme="minorBidi"/>
        </w:rPr>
        <w:t xml:space="preserve"> and included: t</w:t>
      </w:r>
      <w:r w:rsidR="00E25B55" w:rsidRPr="00751DAC">
        <w:rPr>
          <w:rFonts w:asciiTheme="minorBidi" w:hAnsiTheme="minorBidi"/>
        </w:rPr>
        <w:t>he ability to have unhindered intercourse at their own time and wish – which only required a pull on the string, an</w:t>
      </w:r>
      <w:r w:rsidR="00751DAC">
        <w:rPr>
          <w:rFonts w:asciiTheme="minorBidi" w:hAnsiTheme="minorBidi"/>
        </w:rPr>
        <w:t xml:space="preserve">d inserting a new device later; </w:t>
      </w:r>
      <w:r w:rsidR="00905352" w:rsidRPr="0070775F">
        <w:rPr>
          <w:rFonts w:asciiTheme="minorBidi" w:hAnsiTheme="minorBidi"/>
        </w:rPr>
        <w:t>The ability to have some “device free intervals”</w:t>
      </w:r>
      <w:r w:rsidR="00F832EE" w:rsidRPr="0070775F">
        <w:rPr>
          <w:rFonts w:asciiTheme="minorBidi" w:hAnsiTheme="minorBidi"/>
        </w:rPr>
        <w:t xml:space="preserve"> – some women felt that they don’t need to have a new device inserted immediately following removal of the previous one, and enjoyed some time of POP-symptom-free periods, which allowed them to remain without a vaginal device for some time, until they felt the need to insert a </w:t>
      </w:r>
      <w:r w:rsidR="00C81D8C">
        <w:rPr>
          <w:rFonts w:asciiTheme="minorBidi" w:hAnsiTheme="minorBidi"/>
        </w:rPr>
        <w:t xml:space="preserve">new </w:t>
      </w:r>
      <w:r w:rsidR="00F832EE" w:rsidRPr="0070775F">
        <w:rPr>
          <w:rFonts w:asciiTheme="minorBidi" w:hAnsiTheme="minorBidi"/>
        </w:rPr>
        <w:t>device</w:t>
      </w:r>
      <w:r w:rsidR="00C81D8C">
        <w:rPr>
          <w:rFonts w:asciiTheme="minorBidi" w:hAnsiTheme="minorBidi"/>
        </w:rPr>
        <w:t>.</w:t>
      </w:r>
      <w:commentRangeEnd w:id="50"/>
      <w:r w:rsidR="006D1E8C">
        <w:rPr>
          <w:rStyle w:val="CommentReference"/>
          <w:rFonts w:ascii="Times New Roman" w:eastAsia="Times New Roman" w:hAnsi="Times New Roman" w:cs="Times New Roman"/>
        </w:rPr>
        <w:commentReference w:id="50"/>
      </w:r>
    </w:p>
    <w:p w:rsidR="006D1E8C" w:rsidRPr="006D1E8C" w:rsidRDefault="006D1E8C" w:rsidP="006D1E8C">
      <w:pPr>
        <w:spacing w:after="0" w:line="480" w:lineRule="auto"/>
        <w:jc w:val="both"/>
        <w:outlineLvl w:val="0"/>
        <w:rPr>
          <w:rFonts w:asciiTheme="minorBidi" w:hAnsiTheme="minorBidi"/>
          <w:b/>
          <w:bCs/>
          <w:sz w:val="28"/>
          <w:szCs w:val="28"/>
          <w:u w:val="single"/>
        </w:rPr>
      </w:pPr>
      <w:bookmarkStart w:id="51" w:name="_Toc471991353"/>
      <w:r w:rsidRPr="006D1E8C">
        <w:rPr>
          <w:rFonts w:asciiTheme="minorBidi" w:hAnsiTheme="minorBidi"/>
          <w:b/>
          <w:bCs/>
          <w:sz w:val="28"/>
          <w:szCs w:val="28"/>
          <w:u w:val="single"/>
        </w:rPr>
        <w:t>Safety</w:t>
      </w:r>
      <w:bookmarkEnd w:id="51"/>
    </w:p>
    <w:p w:rsidR="00115A00" w:rsidRDefault="006D1E8C" w:rsidP="00115A00">
      <w:pPr>
        <w:spacing w:after="0" w:line="480" w:lineRule="auto"/>
        <w:jc w:val="both"/>
        <w:rPr>
          <w:rFonts w:asciiTheme="minorBidi" w:hAnsiTheme="minorBidi"/>
        </w:rPr>
      </w:pPr>
      <w:r w:rsidRPr="0070775F">
        <w:rPr>
          <w:rFonts w:asciiTheme="minorBidi" w:eastAsia="Times New Roman" w:hAnsiTheme="minorBidi"/>
          <w:lang w:eastAsia="x-none"/>
        </w:rPr>
        <w:t>When a woman initially uses any intra-vaginal device, it is common to note that the first period of us</w:t>
      </w:r>
      <w:r>
        <w:rPr>
          <w:rFonts w:asciiTheme="minorBidi" w:eastAsia="Times New Roman" w:hAnsiTheme="minorBidi"/>
          <w:lang w:eastAsia="x-none"/>
        </w:rPr>
        <w:t>ag</w:t>
      </w:r>
      <w:r w:rsidRPr="0070775F">
        <w:rPr>
          <w:rFonts w:asciiTheme="minorBidi" w:eastAsia="Times New Roman" w:hAnsiTheme="minorBidi"/>
          <w:lang w:eastAsia="x-none"/>
        </w:rPr>
        <w:t xml:space="preserve">e is accompanied by some discomfort and, occasionally, other mild adverse events. This period is a learning and accommodation period, in which the user gains an understanding as to how to place the device properly and becomes accustomed with its sensation. </w:t>
      </w:r>
      <w:r w:rsidRPr="0070775F">
        <w:rPr>
          <w:rFonts w:asciiTheme="minorBidi" w:hAnsiTheme="minorBidi"/>
        </w:rPr>
        <w:t xml:space="preserve">The medical </w:t>
      </w:r>
      <w:r w:rsidRPr="0070775F">
        <w:rPr>
          <w:rFonts w:asciiTheme="minorBidi" w:hAnsiTheme="minorBidi"/>
        </w:rPr>
        <w:lastRenderedPageBreak/>
        <w:t>literature cites conflicting data on the prevalence of AE’s within groups of pessary users. While Hanson et al</w:t>
      </w:r>
      <w:r w:rsidRPr="0070775F">
        <w:rPr>
          <w:rStyle w:val="EndnoteReference"/>
          <w:rFonts w:asciiTheme="minorBidi" w:hAnsiTheme="minorBidi"/>
        </w:rPr>
        <w:endnoteReference w:id="11"/>
      </w:r>
      <w:r w:rsidRPr="0070775F">
        <w:rPr>
          <w:rFonts w:asciiTheme="minorBidi" w:hAnsiTheme="minorBidi"/>
        </w:rPr>
        <w:t xml:space="preserve"> report only 14.5% of any complaints within pessary users; Bai et al</w:t>
      </w:r>
      <w:r w:rsidRPr="0070775F">
        <w:rPr>
          <w:rStyle w:val="EndnoteReference"/>
          <w:rFonts w:asciiTheme="minorBidi" w:hAnsiTheme="minorBidi"/>
        </w:rPr>
        <w:endnoteReference w:id="12"/>
      </w:r>
      <w:r w:rsidRPr="0070775F">
        <w:rPr>
          <w:rFonts w:asciiTheme="minorBidi" w:hAnsiTheme="minorBidi"/>
        </w:rPr>
        <w:t xml:space="preserve"> report 73.1% adverse events</w:t>
      </w:r>
      <w:r>
        <w:rPr>
          <w:rFonts w:asciiTheme="minorBidi" w:hAnsiTheme="minorBidi"/>
        </w:rPr>
        <w:t>, while West &amp; Moore</w:t>
      </w:r>
      <w:r>
        <w:rPr>
          <w:rStyle w:val="EndnoteReference"/>
          <w:rFonts w:asciiTheme="minorBidi" w:hAnsiTheme="minorBidi"/>
        </w:rPr>
        <w:t>2</w:t>
      </w:r>
      <w:r w:rsidRPr="00CA7554">
        <w:rPr>
          <w:vertAlign w:val="superscript"/>
        </w:rPr>
        <w:t>1</w:t>
      </w:r>
      <w:r>
        <w:rPr>
          <w:rFonts w:asciiTheme="minorBidi" w:hAnsiTheme="minorBidi"/>
        </w:rPr>
        <w:t xml:space="preserve"> found 56% adverse events with pessaries (including bleeding, purulent foul smelling discharge, severe discomfort, constipation and urinary symptoms)</w:t>
      </w:r>
      <w:r w:rsidRPr="0070775F">
        <w:rPr>
          <w:rFonts w:asciiTheme="minorBidi" w:hAnsiTheme="minorBidi"/>
        </w:rPr>
        <w:t xml:space="preserve">. This huge variability in complication rate most likely reflects a difference in reporting. An ongoing daily/weekly follow-up of complaints and findings among users, </w:t>
      </w:r>
      <w:r>
        <w:rPr>
          <w:rFonts w:asciiTheme="minorBidi" w:hAnsiTheme="minorBidi"/>
        </w:rPr>
        <w:t xml:space="preserve">as was employed in this study, </w:t>
      </w:r>
      <w:r w:rsidRPr="0070775F">
        <w:rPr>
          <w:rFonts w:asciiTheme="minorBidi" w:hAnsiTheme="minorBidi"/>
        </w:rPr>
        <w:t xml:space="preserve">will likely lead to much larger proportion of complaints, as compared with retrospective reporting. However, despite </w:t>
      </w:r>
      <w:r>
        <w:rPr>
          <w:rFonts w:asciiTheme="minorBidi" w:hAnsiTheme="minorBidi"/>
        </w:rPr>
        <w:t xml:space="preserve">fairly </w:t>
      </w:r>
      <w:r w:rsidRPr="0070775F">
        <w:rPr>
          <w:rFonts w:asciiTheme="minorBidi" w:hAnsiTheme="minorBidi"/>
        </w:rPr>
        <w:t xml:space="preserve">high rate of </w:t>
      </w:r>
      <w:r>
        <w:rPr>
          <w:rFonts w:asciiTheme="minorBidi" w:hAnsiTheme="minorBidi"/>
        </w:rPr>
        <w:t xml:space="preserve">minor </w:t>
      </w:r>
      <w:r w:rsidRPr="0070775F">
        <w:rPr>
          <w:rFonts w:asciiTheme="minorBidi" w:hAnsiTheme="minorBidi"/>
        </w:rPr>
        <w:t>complications</w:t>
      </w:r>
      <w:r>
        <w:rPr>
          <w:rFonts w:asciiTheme="minorBidi" w:hAnsiTheme="minorBidi"/>
        </w:rPr>
        <w:t xml:space="preserve"> in the literature</w:t>
      </w:r>
      <w:r w:rsidRPr="0070775F">
        <w:rPr>
          <w:rFonts w:asciiTheme="minorBidi" w:hAnsiTheme="minorBidi"/>
        </w:rPr>
        <w:t xml:space="preserve">, </w:t>
      </w:r>
      <w:r>
        <w:rPr>
          <w:rFonts w:asciiTheme="minorBidi" w:hAnsiTheme="minorBidi"/>
        </w:rPr>
        <w:t>many</w:t>
      </w:r>
      <w:r w:rsidRPr="0070775F">
        <w:rPr>
          <w:rFonts w:asciiTheme="minorBidi" w:hAnsiTheme="minorBidi"/>
        </w:rPr>
        <w:t xml:space="preserve"> users who are well fitted </w:t>
      </w:r>
      <w:commentRangeStart w:id="52"/>
      <w:r w:rsidRPr="0070775F">
        <w:rPr>
          <w:rFonts w:asciiTheme="minorBidi" w:hAnsiTheme="minorBidi"/>
        </w:rPr>
        <w:t>with pessaries report being satisfied with this management and wish to continue its use</w:t>
      </w:r>
      <w:r>
        <w:rPr>
          <w:rFonts w:asciiTheme="minorBidi" w:hAnsiTheme="minorBidi"/>
        </w:rPr>
        <w:t xml:space="preserve">. </w:t>
      </w:r>
      <w:commentRangeEnd w:id="52"/>
      <w:r>
        <w:rPr>
          <w:rStyle w:val="CommentReference"/>
          <w:rFonts w:ascii="Times New Roman" w:eastAsia="Times New Roman" w:hAnsi="Times New Roman" w:cs="Times New Roman"/>
        </w:rPr>
        <w:commentReference w:id="52"/>
      </w:r>
    </w:p>
    <w:p w:rsidR="006D1E8C" w:rsidRPr="002238D3" w:rsidRDefault="006D1E8C" w:rsidP="00115A00">
      <w:pPr>
        <w:spacing w:after="0" w:line="480" w:lineRule="auto"/>
        <w:jc w:val="both"/>
        <w:rPr>
          <w:rFonts w:asciiTheme="minorBidi" w:hAnsiTheme="minorBidi"/>
        </w:rPr>
      </w:pPr>
      <w:r w:rsidRPr="0070775F">
        <w:rPr>
          <w:rFonts w:asciiTheme="minorBidi" w:hAnsiTheme="minorBidi"/>
        </w:rPr>
        <w:t xml:space="preserve"> </w:t>
      </w:r>
    </w:p>
    <w:p w:rsidR="006D1E8C" w:rsidRDefault="006D1E8C" w:rsidP="006D1E8C">
      <w:pPr>
        <w:spacing w:line="480" w:lineRule="auto"/>
        <w:jc w:val="both"/>
        <w:rPr>
          <w:rFonts w:asciiTheme="minorBidi" w:hAnsiTheme="minorBidi"/>
        </w:rPr>
      </w:pPr>
      <w:r w:rsidRPr="003A30EA">
        <w:rPr>
          <w:rFonts w:asciiTheme="minorBidi" w:hAnsiTheme="minorBidi"/>
        </w:rPr>
        <w:t>Vaginal wall trauma, a very well-known and described adverse event of pessary usage, occurs in 19.3% of long term pessary users</w:t>
      </w:r>
      <w:r w:rsidRPr="003A30EA">
        <w:rPr>
          <w:rStyle w:val="EndnoteReference"/>
          <w:rFonts w:asciiTheme="minorBidi" w:hAnsiTheme="minorBidi"/>
        </w:rPr>
        <w:endnoteReference w:id="13"/>
      </w:r>
      <w:r w:rsidRPr="003A30EA">
        <w:rPr>
          <w:rFonts w:asciiTheme="minorBidi" w:hAnsiTheme="minorBidi"/>
        </w:rPr>
        <w:t xml:space="preserve"> (range 3-24%</w:t>
      </w:r>
      <w:r w:rsidRPr="003A30EA">
        <w:rPr>
          <w:rStyle w:val="EndnoteReference"/>
          <w:rFonts w:asciiTheme="minorBidi" w:hAnsiTheme="minorBidi"/>
        </w:rPr>
        <w:endnoteReference w:id="14"/>
      </w:r>
      <w:r w:rsidRPr="003A30EA">
        <w:rPr>
          <w:rFonts w:asciiTheme="minorBidi" w:hAnsiTheme="minorBidi"/>
        </w:rPr>
        <w:t xml:space="preserve">.) </w:t>
      </w:r>
      <w:r>
        <w:rPr>
          <w:rFonts w:asciiTheme="minorBidi" w:hAnsiTheme="minorBidi"/>
        </w:rPr>
        <w:t xml:space="preserve">In our </w:t>
      </w:r>
      <w:r w:rsidRPr="003A30EA">
        <w:rPr>
          <w:rFonts w:asciiTheme="minorBidi" w:hAnsiTheme="minorBidi"/>
        </w:rPr>
        <w:t xml:space="preserve">study, there were </w:t>
      </w:r>
      <w:r>
        <w:rPr>
          <w:rFonts w:asciiTheme="minorBidi" w:hAnsiTheme="minorBidi"/>
        </w:rPr>
        <w:t>seven</w:t>
      </w:r>
      <w:r w:rsidRPr="003A30EA">
        <w:rPr>
          <w:rFonts w:asciiTheme="minorBidi" w:hAnsiTheme="minorBidi"/>
        </w:rPr>
        <w:t xml:space="preserve"> cases of erosions, which were noted by the investigator only (not the subjects), and were believed to be caused by the initial trials to insert the device. </w:t>
      </w:r>
    </w:p>
    <w:p w:rsidR="006D1E8C" w:rsidRPr="00560597" w:rsidRDefault="006D1E8C" w:rsidP="006D1E8C">
      <w:pPr>
        <w:spacing w:line="480" w:lineRule="auto"/>
        <w:jc w:val="both"/>
        <w:rPr>
          <w:rFonts w:asciiTheme="minorBidi" w:hAnsiTheme="minorBidi"/>
        </w:rPr>
      </w:pPr>
      <w:commentRangeStart w:id="53"/>
      <w:r>
        <w:rPr>
          <w:rFonts w:asciiTheme="minorBidi" w:hAnsiTheme="minorBidi"/>
        </w:rPr>
        <w:t xml:space="preserve">Urogenital infections are rather common in women. However, in our study, </w:t>
      </w:r>
      <w:r w:rsidRPr="00560597">
        <w:rPr>
          <w:rFonts w:asciiTheme="minorBidi" w:eastAsia="Times New Roman" w:hAnsiTheme="minorBidi"/>
          <w:lang w:eastAsia="he-IL"/>
        </w:rPr>
        <w:t xml:space="preserve">there </w:t>
      </w:r>
      <w:r>
        <w:rPr>
          <w:rFonts w:asciiTheme="minorBidi" w:eastAsia="Times New Roman" w:hAnsiTheme="minorBidi"/>
          <w:lang w:eastAsia="he-IL"/>
        </w:rPr>
        <w:t xml:space="preserve">were no subject’s complaints or clinical </w:t>
      </w:r>
      <w:r w:rsidRPr="00560597">
        <w:rPr>
          <w:rFonts w:asciiTheme="minorBidi" w:eastAsia="Times New Roman" w:hAnsiTheme="minorBidi"/>
          <w:lang w:eastAsia="he-IL"/>
        </w:rPr>
        <w:t>signs and symptoms of vaginal infection.</w:t>
      </w:r>
      <w:r>
        <w:rPr>
          <w:rFonts w:asciiTheme="minorBidi" w:hAnsiTheme="minorBidi"/>
        </w:rPr>
        <w:t xml:space="preserve"> </w:t>
      </w:r>
      <w:r w:rsidRPr="00560597">
        <w:rPr>
          <w:rFonts w:asciiTheme="minorBidi" w:eastAsia="Times New Roman" w:hAnsiTheme="minorBidi"/>
          <w:lang w:eastAsia="he-IL"/>
        </w:rPr>
        <w:t>A survey of 2000 women in the US found that 10.8% of women &gt;18 years reported at least 1 presumed UTI during the last 12 months</w:t>
      </w:r>
      <w:r>
        <w:rPr>
          <w:rStyle w:val="EndnoteReference"/>
          <w:rFonts w:asciiTheme="minorBidi" w:eastAsia="Times New Roman" w:hAnsiTheme="minorBidi"/>
          <w:lang w:eastAsia="he-IL"/>
        </w:rPr>
        <w:endnoteReference w:id="15"/>
      </w:r>
      <w:r>
        <w:rPr>
          <w:rFonts w:asciiTheme="minorBidi" w:eastAsia="Times New Roman" w:hAnsiTheme="minorBidi"/>
          <w:lang w:eastAsia="he-IL"/>
        </w:rPr>
        <w:t xml:space="preserve">. </w:t>
      </w:r>
      <w:r w:rsidRPr="00560597">
        <w:rPr>
          <w:rFonts w:asciiTheme="minorBidi" w:hAnsiTheme="minorBidi"/>
        </w:rPr>
        <w:t xml:space="preserve">In </w:t>
      </w:r>
      <w:r>
        <w:rPr>
          <w:rFonts w:asciiTheme="minorBidi" w:hAnsiTheme="minorBidi"/>
        </w:rPr>
        <w:t xml:space="preserve">our </w:t>
      </w:r>
      <w:r w:rsidRPr="00560597">
        <w:rPr>
          <w:rFonts w:asciiTheme="minorBidi" w:hAnsiTheme="minorBidi"/>
        </w:rPr>
        <w:t xml:space="preserve"> there was only one case of symptomatic UTI, and one case of pres</w:t>
      </w:r>
      <w:r>
        <w:rPr>
          <w:rFonts w:asciiTheme="minorBidi" w:hAnsiTheme="minorBidi"/>
        </w:rPr>
        <w:t>umed UTI</w:t>
      </w:r>
      <w:r w:rsidRPr="00560597">
        <w:rPr>
          <w:rFonts w:asciiTheme="minorBidi" w:hAnsiTheme="minorBidi"/>
        </w:rPr>
        <w:t xml:space="preserve">, which may or may not be attributed to the </w:t>
      </w:r>
      <w:proofErr w:type="spellStart"/>
      <w:r w:rsidRPr="00560597">
        <w:rPr>
          <w:rFonts w:asciiTheme="minorBidi" w:hAnsiTheme="minorBidi"/>
        </w:rPr>
        <w:t>ProVate</w:t>
      </w:r>
      <w:proofErr w:type="spellEnd"/>
      <w:r w:rsidRPr="00560597">
        <w:rPr>
          <w:rFonts w:asciiTheme="minorBidi" w:hAnsiTheme="minorBidi"/>
        </w:rPr>
        <w:t xml:space="preserve"> Device.</w:t>
      </w:r>
      <w:commentRangeEnd w:id="53"/>
      <w:r>
        <w:rPr>
          <w:rStyle w:val="CommentReference"/>
          <w:rFonts w:ascii="Times New Roman" w:eastAsia="Times New Roman" w:hAnsi="Times New Roman" w:cs="Times New Roman"/>
        </w:rPr>
        <w:commentReference w:id="53"/>
      </w:r>
    </w:p>
    <w:p w:rsidR="006D1E8C" w:rsidRPr="000E296C" w:rsidRDefault="006D1E8C" w:rsidP="006D1E8C">
      <w:pPr>
        <w:spacing w:line="480" w:lineRule="auto"/>
        <w:jc w:val="both"/>
        <w:rPr>
          <w:rFonts w:asciiTheme="minorBidi" w:hAnsiTheme="minorBidi"/>
        </w:rPr>
      </w:pPr>
      <w:r>
        <w:rPr>
          <w:rFonts w:asciiTheme="minorBidi" w:hAnsiTheme="minorBidi"/>
        </w:rPr>
        <w:t xml:space="preserve">As the remaining </w:t>
      </w:r>
      <w:r w:rsidRPr="000E296C">
        <w:rPr>
          <w:rFonts w:asciiTheme="minorBidi" w:hAnsiTheme="minorBidi"/>
        </w:rPr>
        <w:t xml:space="preserve">device related AE’s were mainly mild, together with the absence of vaginal infections or UTIs, we may conclude that the </w:t>
      </w:r>
      <w:proofErr w:type="spellStart"/>
      <w:r w:rsidRPr="000E296C">
        <w:rPr>
          <w:rFonts w:asciiTheme="minorBidi" w:hAnsiTheme="minorBidi"/>
        </w:rPr>
        <w:t>ProVate</w:t>
      </w:r>
      <w:proofErr w:type="spellEnd"/>
      <w:r w:rsidRPr="000E296C">
        <w:rPr>
          <w:rFonts w:asciiTheme="minorBidi" w:hAnsiTheme="minorBidi"/>
        </w:rPr>
        <w:t xml:space="preserve"> Device is safe for use.</w:t>
      </w:r>
    </w:p>
    <w:p w:rsidR="000E5DA3" w:rsidRPr="00FE72B1" w:rsidRDefault="000E5DA3" w:rsidP="00846578">
      <w:pPr>
        <w:spacing w:line="480" w:lineRule="auto"/>
        <w:jc w:val="both"/>
        <w:rPr>
          <w:rFonts w:asciiTheme="minorBidi" w:hAnsiTheme="minorBidi"/>
        </w:rPr>
      </w:pPr>
      <w:r w:rsidRPr="00FE72B1">
        <w:rPr>
          <w:rFonts w:asciiTheme="minorBidi" w:hAnsiTheme="minorBidi"/>
          <w:u w:val="single"/>
        </w:rPr>
        <w:br w:type="page"/>
      </w:r>
    </w:p>
    <w:p w:rsidR="00766E6F" w:rsidRPr="00B81BF2" w:rsidRDefault="00773E0E" w:rsidP="00846578">
      <w:pPr>
        <w:spacing w:line="480" w:lineRule="auto"/>
        <w:jc w:val="both"/>
        <w:rPr>
          <w:rFonts w:asciiTheme="minorBidi" w:hAnsiTheme="minorBidi"/>
        </w:rPr>
      </w:pPr>
      <w:r>
        <w:rPr>
          <w:rFonts w:asciiTheme="minorBidi" w:hAnsiTheme="minorBidi"/>
        </w:rPr>
        <w:lastRenderedPageBreak/>
        <w:t>T</w:t>
      </w:r>
      <w:r w:rsidR="00C67845">
        <w:rPr>
          <w:rFonts w:asciiTheme="minorBidi" w:hAnsiTheme="minorBidi"/>
        </w:rPr>
        <w:t xml:space="preserve">he primary and </w:t>
      </w:r>
      <w:r w:rsidR="00751DAC">
        <w:rPr>
          <w:rFonts w:asciiTheme="minorBidi" w:hAnsiTheme="minorBidi"/>
        </w:rPr>
        <w:t>s</w:t>
      </w:r>
      <w:r w:rsidR="007A1D8E">
        <w:rPr>
          <w:rFonts w:asciiTheme="minorBidi" w:hAnsiTheme="minorBidi"/>
        </w:rPr>
        <w:t>econdary</w:t>
      </w:r>
      <w:r w:rsidR="00C67845">
        <w:rPr>
          <w:rFonts w:asciiTheme="minorBidi" w:hAnsiTheme="minorBidi"/>
        </w:rPr>
        <w:t xml:space="preserve"> </w:t>
      </w:r>
      <w:r w:rsidR="00766E6F" w:rsidRPr="00B81BF2">
        <w:rPr>
          <w:rFonts w:asciiTheme="minorBidi" w:hAnsiTheme="minorBidi"/>
        </w:rPr>
        <w:t xml:space="preserve">endpoints </w:t>
      </w:r>
      <w:r w:rsidR="00751DAC">
        <w:rPr>
          <w:rFonts w:asciiTheme="minorBidi" w:hAnsiTheme="minorBidi"/>
        </w:rPr>
        <w:t>our</w:t>
      </w:r>
      <w:r w:rsidR="00766E6F" w:rsidRPr="00B81BF2">
        <w:rPr>
          <w:rFonts w:asciiTheme="minorBidi" w:hAnsiTheme="minorBidi"/>
        </w:rPr>
        <w:t xml:space="preserve"> </w:t>
      </w:r>
      <w:proofErr w:type="gramStart"/>
      <w:r w:rsidR="00637901" w:rsidRPr="00B81BF2">
        <w:rPr>
          <w:rFonts w:asciiTheme="minorBidi" w:hAnsiTheme="minorBidi"/>
        </w:rPr>
        <w:t xml:space="preserve">study </w:t>
      </w:r>
      <w:r w:rsidR="00766E6F" w:rsidRPr="00B81BF2">
        <w:rPr>
          <w:rFonts w:asciiTheme="minorBidi" w:hAnsiTheme="minorBidi"/>
        </w:rPr>
        <w:t>were</w:t>
      </w:r>
      <w:proofErr w:type="gramEnd"/>
      <w:r w:rsidR="00766E6F" w:rsidRPr="00B81BF2">
        <w:rPr>
          <w:rFonts w:asciiTheme="minorBidi" w:hAnsiTheme="minorBidi"/>
        </w:rPr>
        <w:t xml:space="preserve"> </w:t>
      </w:r>
      <w:r w:rsidR="005A48CB">
        <w:rPr>
          <w:rFonts w:asciiTheme="minorBidi" w:hAnsiTheme="minorBidi"/>
        </w:rPr>
        <w:t xml:space="preserve">successfully </w:t>
      </w:r>
      <w:r w:rsidR="00766E6F" w:rsidRPr="00B81BF2">
        <w:rPr>
          <w:rFonts w:asciiTheme="minorBidi" w:hAnsiTheme="minorBidi"/>
        </w:rPr>
        <w:t xml:space="preserve">achieved, covering efficacy, </w:t>
      </w:r>
      <w:r w:rsidR="00B81BF2" w:rsidRPr="00B81BF2">
        <w:rPr>
          <w:rFonts w:asciiTheme="minorBidi" w:hAnsiTheme="minorBidi"/>
        </w:rPr>
        <w:t xml:space="preserve">safety, </w:t>
      </w:r>
      <w:r w:rsidR="00766E6F" w:rsidRPr="00B81BF2">
        <w:rPr>
          <w:rFonts w:asciiTheme="minorBidi" w:hAnsiTheme="minorBidi"/>
        </w:rPr>
        <w:t xml:space="preserve">functionality and </w:t>
      </w:r>
      <w:r w:rsidR="00751DAC">
        <w:rPr>
          <w:rFonts w:asciiTheme="minorBidi" w:hAnsiTheme="minorBidi"/>
        </w:rPr>
        <w:t xml:space="preserve">improved </w:t>
      </w:r>
      <w:r w:rsidR="00766E6F" w:rsidRPr="00B81BF2">
        <w:rPr>
          <w:rFonts w:asciiTheme="minorBidi" w:hAnsiTheme="minorBidi"/>
        </w:rPr>
        <w:t xml:space="preserve">quality of </w:t>
      </w:r>
      <w:commentRangeStart w:id="54"/>
      <w:r w:rsidR="00766E6F" w:rsidRPr="00B81BF2">
        <w:rPr>
          <w:rFonts w:asciiTheme="minorBidi" w:hAnsiTheme="minorBidi"/>
        </w:rPr>
        <w:t>life</w:t>
      </w:r>
      <w:commentRangeEnd w:id="54"/>
      <w:r w:rsidR="00115A00">
        <w:rPr>
          <w:rStyle w:val="CommentReference"/>
          <w:rFonts w:ascii="Times New Roman" w:eastAsia="Times New Roman" w:hAnsi="Times New Roman" w:cs="Times New Roman"/>
        </w:rPr>
        <w:commentReference w:id="54"/>
      </w:r>
      <w:r w:rsidR="00766E6F" w:rsidRPr="00B81BF2">
        <w:rPr>
          <w:rFonts w:asciiTheme="minorBidi" w:hAnsiTheme="minorBidi"/>
        </w:rPr>
        <w:t xml:space="preserve">. </w:t>
      </w:r>
    </w:p>
    <w:p w:rsidR="002238D3" w:rsidRDefault="00846578" w:rsidP="00846578">
      <w:pPr>
        <w:spacing w:line="480" w:lineRule="auto"/>
        <w:rPr>
          <w:rFonts w:asciiTheme="minorBidi" w:hAnsiTheme="minorBidi"/>
          <w:b/>
          <w:bCs/>
          <w:sz w:val="28"/>
          <w:szCs w:val="28"/>
        </w:rPr>
      </w:pPr>
      <w:r>
        <w:t>Acknowledgements</w:t>
      </w:r>
    </w:p>
    <w:p w:rsidR="00115A00" w:rsidRDefault="002238D3" w:rsidP="00846578">
      <w:pPr>
        <w:spacing w:line="480" w:lineRule="auto"/>
      </w:pPr>
      <w:r>
        <w:t xml:space="preserve">Funding: This study was funded by X (grant number X). Conflict of Interest: Author A has received research grants from Company A. Author B has received a speaker honorarium from Company X and owns stock in Company Y. Author C is a member of committee Z. If no conflict exists, the authors should state: Conflict of Interest: The authors declare that they have no conflict of interest. </w:t>
      </w:r>
    </w:p>
    <w:p w:rsidR="00115A00" w:rsidRDefault="00115A00" w:rsidP="00846578">
      <w:pPr>
        <w:spacing w:line="480" w:lineRule="auto"/>
      </w:pPr>
    </w:p>
    <w:p w:rsidR="00115A00" w:rsidRPr="00115A00" w:rsidRDefault="00115A00" w:rsidP="00846578">
      <w:pPr>
        <w:spacing w:line="480" w:lineRule="auto"/>
        <w:rPr>
          <w:b/>
          <w:bCs/>
        </w:rPr>
      </w:pPr>
      <w:r w:rsidRPr="00115A00">
        <w:rPr>
          <w:b/>
          <w:bCs/>
        </w:rPr>
        <w:t>General comments:</w:t>
      </w:r>
    </w:p>
    <w:p w:rsidR="00AE0271" w:rsidRPr="00115A00" w:rsidDel="001D6E13" w:rsidRDefault="00115A00" w:rsidP="00846578">
      <w:pPr>
        <w:spacing w:line="480" w:lineRule="auto"/>
        <w:rPr>
          <w:del w:id="55" w:author="Author"/>
          <w:rFonts w:asciiTheme="minorBidi" w:eastAsia="Times New Roman" w:hAnsiTheme="minorBidi"/>
          <w:b/>
          <w:bCs/>
        </w:rPr>
      </w:pPr>
      <w:r w:rsidRPr="00115A00">
        <w:rPr>
          <w:b/>
          <w:bCs/>
        </w:rPr>
        <w:t>All figures need to be remo</w:t>
      </w:r>
      <w:bookmarkStart w:id="56" w:name="_GoBack"/>
      <w:bookmarkEnd w:id="56"/>
      <w:r w:rsidRPr="00115A00">
        <w:rPr>
          <w:b/>
          <w:bCs/>
        </w:rPr>
        <w:t xml:space="preserve">ved from manuscript, saved in jpg format in separate files and figure titles need to be included at end of manuscript before references.  Only 6 tables/figures can be included and the more figures the less text we can include. If quality of life is the main success point here, needs to be strengthened in discussion section and compared to other pessary studies </w:t>
      </w:r>
      <w:proofErr w:type="gramStart"/>
      <w:r w:rsidRPr="00115A00">
        <w:rPr>
          <w:b/>
          <w:bCs/>
        </w:rPr>
        <w:t>more .</w:t>
      </w:r>
      <w:proofErr w:type="gramEnd"/>
      <w:del w:id="57" w:author="Author">
        <w:r w:rsidR="00AE0271" w:rsidRPr="00115A00" w:rsidDel="001D6E13">
          <w:rPr>
            <w:rFonts w:asciiTheme="minorBidi" w:hAnsiTheme="minorBidi"/>
            <w:b/>
            <w:bCs/>
            <w:sz w:val="28"/>
            <w:szCs w:val="28"/>
          </w:rPr>
          <w:br w:type="page"/>
        </w:r>
      </w:del>
    </w:p>
    <w:p w:rsidR="00102FD8" w:rsidRPr="006107C8" w:rsidRDefault="00671491" w:rsidP="00846578">
      <w:pPr>
        <w:pStyle w:val="ListParagraph"/>
        <w:numPr>
          <w:ilvl w:val="0"/>
          <w:numId w:val="1"/>
        </w:numPr>
        <w:spacing w:line="480" w:lineRule="auto"/>
        <w:jc w:val="both"/>
        <w:outlineLvl w:val="0"/>
        <w:rPr>
          <w:rFonts w:asciiTheme="minorBidi" w:hAnsiTheme="minorBidi"/>
          <w:b/>
          <w:bCs/>
          <w:sz w:val="30"/>
          <w:szCs w:val="30"/>
        </w:rPr>
      </w:pPr>
      <w:bookmarkStart w:id="58" w:name="_Toc471991357"/>
      <w:r w:rsidRPr="006107C8">
        <w:rPr>
          <w:rFonts w:asciiTheme="minorBidi" w:hAnsiTheme="minorBidi"/>
          <w:b/>
          <w:bCs/>
          <w:sz w:val="30"/>
          <w:szCs w:val="30"/>
        </w:rPr>
        <w:lastRenderedPageBreak/>
        <w:t>References</w:t>
      </w:r>
      <w:bookmarkEnd w:id="58"/>
    </w:p>
    <w:sectPr w:rsidR="00102FD8" w:rsidRPr="006107C8" w:rsidSect="00591671">
      <w:endnotePr>
        <w:numFmt w:val="decimal"/>
      </w:endnotePr>
      <w:pgSz w:w="12240" w:h="15840" w:code="1"/>
      <w:pgMar w:top="1440" w:right="1418" w:bottom="964" w:left="1418" w:header="709" w:footer="180"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rsidR="008F35BB" w:rsidRDefault="008F35BB">
      <w:pPr>
        <w:pStyle w:val="CommentText"/>
      </w:pPr>
      <w:r>
        <w:rPr>
          <w:rStyle w:val="CommentReference"/>
        </w:rPr>
        <w:annotationRef/>
      </w:r>
      <w:r>
        <w:t>Need statistics of how many women use vaginal pessaries.</w:t>
      </w:r>
    </w:p>
  </w:comment>
  <w:comment w:id="5" w:author="Author" w:initials="A">
    <w:p w:rsidR="00560597" w:rsidRDefault="00560597">
      <w:pPr>
        <w:pStyle w:val="CommentText"/>
      </w:pPr>
      <w:r>
        <w:rPr>
          <w:rStyle w:val="CommentReference"/>
        </w:rPr>
        <w:annotationRef/>
      </w:r>
      <w:r>
        <w:t>Redo?</w:t>
      </w:r>
    </w:p>
  </w:comment>
  <w:comment w:id="8" w:author="Author" w:initials="A">
    <w:p w:rsidR="00560597" w:rsidRDefault="00560597">
      <w:pPr>
        <w:pStyle w:val="CommentText"/>
      </w:pPr>
      <w:r>
        <w:rPr>
          <w:rStyle w:val="CommentReference"/>
        </w:rPr>
        <w:annotationRef/>
      </w:r>
      <w:r>
        <w:t>Italics or not?</w:t>
      </w:r>
    </w:p>
  </w:comment>
  <w:comment w:id="9" w:author="Author" w:initials="A">
    <w:p w:rsidR="00C82164" w:rsidRDefault="00C82164" w:rsidP="00C82164">
      <w:pPr>
        <w:pStyle w:val="CommentText"/>
      </w:pPr>
      <w:r>
        <w:rPr>
          <w:rStyle w:val="CommentReference"/>
        </w:rPr>
        <w:annotationRef/>
      </w:r>
      <w:r>
        <w:t>Source?</w:t>
      </w:r>
    </w:p>
  </w:comment>
  <w:comment w:id="10" w:author="Author" w:initials="A">
    <w:p w:rsidR="00560597" w:rsidRDefault="00560597">
      <w:pPr>
        <w:pStyle w:val="CommentText"/>
      </w:pPr>
      <w:r>
        <w:rPr>
          <w:rStyle w:val="CommentReference"/>
        </w:rPr>
        <w:annotationRef/>
      </w:r>
      <w:r>
        <w:t>Too vague. Was questionnaire used at every visit or just first and last?</w:t>
      </w:r>
    </w:p>
  </w:comment>
  <w:comment w:id="11" w:author="Author" w:initials="A">
    <w:p w:rsidR="00560597" w:rsidRDefault="00560597">
      <w:pPr>
        <w:pStyle w:val="CommentText"/>
      </w:pPr>
      <w:r>
        <w:rPr>
          <w:rStyle w:val="CommentReference"/>
        </w:rPr>
        <w:annotationRef/>
      </w:r>
      <w:r>
        <w:t>Different questionnaire? Need source</w:t>
      </w:r>
    </w:p>
  </w:comment>
  <w:comment w:id="12" w:author="Author" w:initials="A">
    <w:p w:rsidR="00560597" w:rsidRDefault="00560597">
      <w:pPr>
        <w:pStyle w:val="CommentText"/>
      </w:pPr>
      <w:r>
        <w:rPr>
          <w:rStyle w:val="CommentReference"/>
        </w:rPr>
        <w:annotationRef/>
      </w:r>
      <w:r>
        <w:t xml:space="preserve">Who modified? The authors or previous studies? Need to </w:t>
      </w:r>
      <w:r w:rsidR="00515EF0">
        <w:t>clarify were modified questionnaires tested beforehand.  Was questionnaire translated for this study? If so was it validated in Hebrew? Validated before? If so need to bring source.</w:t>
      </w:r>
    </w:p>
  </w:comment>
  <w:comment w:id="13" w:author="Author" w:initials="A">
    <w:p w:rsidR="00560597" w:rsidRDefault="00560597">
      <w:pPr>
        <w:pStyle w:val="CommentText"/>
      </w:pPr>
      <w:r>
        <w:rPr>
          <w:rStyle w:val="CommentReference"/>
        </w:rPr>
        <w:annotationRef/>
      </w:r>
      <w:proofErr w:type="gramStart"/>
      <w:r>
        <w:t>sources</w:t>
      </w:r>
      <w:proofErr w:type="gramEnd"/>
    </w:p>
  </w:comment>
  <w:comment w:id="14" w:author="Author" w:initials="A">
    <w:p w:rsidR="00560597" w:rsidRDefault="00560597">
      <w:pPr>
        <w:pStyle w:val="CommentText"/>
      </w:pPr>
      <w:r>
        <w:rPr>
          <w:rStyle w:val="CommentReference"/>
        </w:rPr>
        <w:annotationRef/>
      </w:r>
      <w:proofErr w:type="gramStart"/>
      <w:r>
        <w:t>way</w:t>
      </w:r>
      <w:proofErr w:type="gramEnd"/>
      <w:r>
        <w:t xml:space="preserve"> too vague? How were these measured? By patient interview? Patient response? </w:t>
      </w:r>
      <w:proofErr w:type="spellStart"/>
      <w:r>
        <w:t>Othere</w:t>
      </w:r>
      <w:proofErr w:type="spellEnd"/>
      <w:r>
        <w:t xml:space="preserve"> questionnaires?</w:t>
      </w:r>
    </w:p>
  </w:comment>
  <w:comment w:id="15" w:author="Author" w:initials="A">
    <w:p w:rsidR="00560597" w:rsidRDefault="00560597" w:rsidP="004212FF">
      <w:pPr>
        <w:pStyle w:val="CommentText"/>
      </w:pPr>
      <w:r>
        <w:rPr>
          <w:rStyle w:val="CommentReference"/>
        </w:rPr>
        <w:annotationRef/>
      </w:r>
      <w:r>
        <w:t>If this means this author than this must be described in the methods section</w:t>
      </w:r>
    </w:p>
  </w:comment>
  <w:comment w:id="16" w:author="Author" w:initials="A">
    <w:p w:rsidR="00560597" w:rsidRDefault="00560597">
      <w:pPr>
        <w:pStyle w:val="CommentText"/>
      </w:pPr>
      <w:r>
        <w:rPr>
          <w:rStyle w:val="CommentReference"/>
        </w:rPr>
        <w:annotationRef/>
      </w:r>
      <w:r>
        <w:t>By whom?</w:t>
      </w:r>
    </w:p>
  </w:comment>
  <w:comment w:id="17" w:author="Author" w:initials="A">
    <w:p w:rsidR="00560597" w:rsidRDefault="00560597">
      <w:pPr>
        <w:pStyle w:val="CommentText"/>
      </w:pPr>
      <w:r>
        <w:rPr>
          <w:rStyle w:val="CommentReference"/>
        </w:rPr>
        <w:annotationRef/>
      </w:r>
      <w:r>
        <w:t>Community? Hospital?</w:t>
      </w:r>
    </w:p>
  </w:comment>
  <w:comment w:id="18" w:author="Author" w:initials="A">
    <w:p w:rsidR="00560597" w:rsidRDefault="00560597">
      <w:pPr>
        <w:pStyle w:val="CommentText"/>
      </w:pPr>
      <w:r>
        <w:rPr>
          <w:rStyle w:val="CommentReference"/>
        </w:rPr>
        <w:annotationRef/>
      </w:r>
      <w:proofErr w:type="spellStart"/>
      <w:r>
        <w:t>Pre screening</w:t>
      </w:r>
      <w:proofErr w:type="spellEnd"/>
      <w:r>
        <w:t xml:space="preserve"> block is unnecessary. Use recruitment instead of screening. Just use visit 1 -2 without the 1 day block.</w:t>
      </w:r>
    </w:p>
  </w:comment>
  <w:comment w:id="25" w:author="Author" w:initials="A">
    <w:p w:rsidR="00B47D1A" w:rsidRDefault="00B47D1A">
      <w:pPr>
        <w:pStyle w:val="CommentText"/>
      </w:pPr>
      <w:r>
        <w:rPr>
          <w:rStyle w:val="CommentReference"/>
        </w:rPr>
        <w:annotationRef/>
      </w:r>
      <w:r>
        <w:t>Are these all AE? Then no need to mention, just keep them in the figure.</w:t>
      </w:r>
    </w:p>
  </w:comment>
  <w:comment w:id="26" w:author="Author" w:initials="A">
    <w:p w:rsidR="00560597" w:rsidRDefault="00560597">
      <w:pPr>
        <w:pStyle w:val="CommentText"/>
      </w:pPr>
      <w:r>
        <w:rPr>
          <w:rStyle w:val="CommentReference"/>
        </w:rPr>
        <w:annotationRef/>
      </w:r>
      <w:r>
        <w:t>Decide which other descriptive statistics are important to mention.</w:t>
      </w:r>
    </w:p>
  </w:comment>
  <w:comment w:id="28" w:author="Author" w:initials="A">
    <w:p w:rsidR="00560597" w:rsidRDefault="00560597">
      <w:pPr>
        <w:pStyle w:val="CommentText"/>
      </w:pPr>
      <w:r>
        <w:rPr>
          <w:rStyle w:val="CommentReference"/>
        </w:rPr>
        <w:annotationRef/>
      </w:r>
      <w:r>
        <w:t>Need number here</w:t>
      </w:r>
    </w:p>
  </w:comment>
  <w:comment w:id="27" w:author="Author" w:initials="A">
    <w:p w:rsidR="00560597" w:rsidRDefault="00560597">
      <w:pPr>
        <w:pStyle w:val="CommentText"/>
      </w:pPr>
      <w:r>
        <w:rPr>
          <w:rStyle w:val="CommentReference"/>
        </w:rPr>
        <w:annotationRef/>
      </w:r>
      <w:r>
        <w:t>Doesn’t match the table.</w:t>
      </w:r>
    </w:p>
  </w:comment>
  <w:comment w:id="32" w:author="Author" w:initials="A">
    <w:p w:rsidR="00560597" w:rsidRDefault="00560597">
      <w:pPr>
        <w:pStyle w:val="CommentText"/>
      </w:pPr>
      <w:r>
        <w:rPr>
          <w:rStyle w:val="CommentReference"/>
        </w:rPr>
        <w:annotationRef/>
      </w:r>
      <w:r>
        <w:t xml:space="preserve">Way </w:t>
      </w:r>
      <w:proofErr w:type="spellStart"/>
      <w:r>
        <w:t>to</w:t>
      </w:r>
      <w:proofErr w:type="spellEnd"/>
      <w:r>
        <w:t xml:space="preserve"> large to be relevant.  Choose a different statistic to pinpoint here.</w:t>
      </w:r>
    </w:p>
  </w:comment>
  <w:comment w:id="43" w:author="Author" w:initials="A">
    <w:p w:rsidR="00560597" w:rsidRDefault="00560597">
      <w:pPr>
        <w:pStyle w:val="CommentText"/>
      </w:pPr>
      <w:r>
        <w:rPr>
          <w:rStyle w:val="CommentReference"/>
        </w:rPr>
        <w:annotationRef/>
      </w:r>
      <w:proofErr w:type="gramStart"/>
      <w:r>
        <w:t>source</w:t>
      </w:r>
      <w:proofErr w:type="gramEnd"/>
    </w:p>
  </w:comment>
  <w:comment w:id="44" w:author="Author" w:initials="A">
    <w:p w:rsidR="00560597" w:rsidRDefault="00560597">
      <w:pPr>
        <w:pStyle w:val="CommentText"/>
      </w:pPr>
      <w:r>
        <w:rPr>
          <w:rStyle w:val="CommentReference"/>
        </w:rPr>
        <w:annotationRef/>
      </w:r>
      <w:proofErr w:type="gramStart"/>
      <w:r>
        <w:t>sources</w:t>
      </w:r>
      <w:proofErr w:type="gramEnd"/>
    </w:p>
  </w:comment>
  <w:comment w:id="45" w:author="Author" w:initials="A">
    <w:p w:rsidR="00560597" w:rsidRDefault="00560597">
      <w:pPr>
        <w:pStyle w:val="CommentText"/>
      </w:pPr>
      <w:r>
        <w:rPr>
          <w:rStyle w:val="CommentReference"/>
        </w:rPr>
        <w:annotationRef/>
      </w:r>
      <w:proofErr w:type="gramStart"/>
      <w:r>
        <w:t>clarify</w:t>
      </w:r>
      <w:proofErr w:type="gramEnd"/>
      <w:r>
        <w:t xml:space="preserve"> what this means.</w:t>
      </w:r>
    </w:p>
  </w:comment>
  <w:comment w:id="46" w:author="Author" w:initials="A">
    <w:p w:rsidR="006D1E8C" w:rsidRDefault="006D1E8C">
      <w:pPr>
        <w:pStyle w:val="CommentText"/>
      </w:pPr>
      <w:r>
        <w:rPr>
          <w:rStyle w:val="CommentReference"/>
        </w:rPr>
        <w:annotationRef/>
      </w:r>
      <w:r>
        <w:t>So why is your device different? Need to specify here.</w:t>
      </w:r>
    </w:p>
  </w:comment>
  <w:comment w:id="47" w:author="Author" w:initials="A">
    <w:p w:rsidR="00115A00" w:rsidRDefault="00115A00">
      <w:pPr>
        <w:pStyle w:val="CommentText"/>
      </w:pPr>
      <w:r>
        <w:rPr>
          <w:rStyle w:val="CommentReference"/>
        </w:rPr>
        <w:annotationRef/>
      </w:r>
      <w:r>
        <w:t>Only include if you are going to compare to your study.</w:t>
      </w:r>
    </w:p>
  </w:comment>
  <w:comment w:id="48" w:author="Author" w:initials="A">
    <w:p w:rsidR="00751DAC" w:rsidRDefault="00751DAC" w:rsidP="00751DAC">
      <w:pPr>
        <w:pStyle w:val="CommentText"/>
      </w:pPr>
      <w:r>
        <w:rPr>
          <w:rStyle w:val="CommentReference"/>
        </w:rPr>
        <w:annotationRef/>
      </w:r>
      <w:proofErr w:type="gramStart"/>
      <w:r>
        <w:t>sources</w:t>
      </w:r>
      <w:proofErr w:type="gramEnd"/>
    </w:p>
  </w:comment>
  <w:comment w:id="49" w:author="Author" w:initials="A">
    <w:p w:rsidR="00751DAC" w:rsidRDefault="00751DAC">
      <w:pPr>
        <w:pStyle w:val="CommentText"/>
      </w:pPr>
      <w:r>
        <w:rPr>
          <w:rStyle w:val="CommentReference"/>
        </w:rPr>
        <w:annotationRef/>
      </w:r>
      <w:proofErr w:type="gramStart"/>
      <w:r>
        <w:t>was</w:t>
      </w:r>
      <w:proofErr w:type="gramEnd"/>
      <w:r>
        <w:t xml:space="preserve"> the a qualitative  portion of this study?  Important to note in the methods section.</w:t>
      </w:r>
    </w:p>
  </w:comment>
  <w:comment w:id="50" w:author="Author" w:initials="A">
    <w:p w:rsidR="006D1E8C" w:rsidRDefault="006D1E8C">
      <w:pPr>
        <w:pStyle w:val="CommentText"/>
      </w:pPr>
      <w:r>
        <w:rPr>
          <w:rStyle w:val="CommentReference"/>
        </w:rPr>
        <w:annotationRef/>
      </w:r>
      <w:r>
        <w:t>Most likely belongs in results section unless you can make a strong argument that this was mentioned as lacking in other studies.</w:t>
      </w:r>
    </w:p>
  </w:comment>
  <w:comment w:id="52" w:author="Author" w:initials="A">
    <w:p w:rsidR="006D1E8C" w:rsidRDefault="006D1E8C" w:rsidP="006D1E8C">
      <w:pPr>
        <w:pStyle w:val="CommentText"/>
      </w:pPr>
      <w:r>
        <w:rPr>
          <w:rStyle w:val="CommentReference"/>
        </w:rPr>
        <w:annotationRef/>
      </w:r>
      <w:r>
        <w:t>Need to mention these data</w:t>
      </w:r>
    </w:p>
  </w:comment>
  <w:comment w:id="53" w:author="Author" w:initials="A">
    <w:p w:rsidR="006D1E8C" w:rsidRDefault="006D1E8C" w:rsidP="006D1E8C">
      <w:pPr>
        <w:pStyle w:val="CommentText"/>
      </w:pPr>
      <w:r>
        <w:rPr>
          <w:rStyle w:val="CommentReference"/>
        </w:rPr>
        <w:annotationRef/>
      </w:r>
      <w:r>
        <w:t>Need to quote other UTI events from pessary studies, not in general population.</w:t>
      </w:r>
    </w:p>
  </w:comment>
  <w:comment w:id="54" w:author="Author" w:initials="A">
    <w:p w:rsidR="00115A00" w:rsidRDefault="00115A00">
      <w:pPr>
        <w:pStyle w:val="CommentText"/>
      </w:pPr>
      <w:r>
        <w:rPr>
          <w:rStyle w:val="CommentReference"/>
        </w:rPr>
        <w:annotationRef/>
      </w:r>
      <w:r>
        <w:t xml:space="preserve">Need to add purpose, adding to </w:t>
      </w:r>
      <w:proofErr w:type="spellStart"/>
      <w:r>
        <w:t>non surgical</w:t>
      </w:r>
      <w:proofErr w:type="spellEnd"/>
      <w:r>
        <w:t xml:space="preserve"> means for managing POP, etc</w:t>
      </w:r>
      <w:proofErr w:type="gramStart"/>
      <w:r>
        <w:t>..</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963" w:rsidRDefault="00147963" w:rsidP="00DC6485">
      <w:pPr>
        <w:spacing w:after="0" w:line="240" w:lineRule="auto"/>
      </w:pPr>
      <w:r>
        <w:separator/>
      </w:r>
    </w:p>
  </w:endnote>
  <w:endnote w:type="continuationSeparator" w:id="0">
    <w:p w:rsidR="00147963" w:rsidRDefault="00147963" w:rsidP="00DC6485">
      <w:pPr>
        <w:spacing w:after="0" w:line="240" w:lineRule="auto"/>
      </w:pPr>
      <w:r>
        <w:continuationSeparator/>
      </w:r>
    </w:p>
  </w:endnote>
  <w:endnote w:id="1">
    <w:p w:rsidR="00560597" w:rsidRPr="0046491B" w:rsidRDefault="00560597" w:rsidP="0046491B">
      <w:pPr>
        <w:jc w:val="both"/>
        <w:rPr>
          <w:rFonts w:asciiTheme="minorBidi" w:hAnsiTheme="minorBidi"/>
        </w:rPr>
      </w:pPr>
      <w:r w:rsidRPr="00F36CD2">
        <w:rPr>
          <w:rStyle w:val="EndnoteReference"/>
          <w:rFonts w:asciiTheme="minorBidi" w:hAnsiTheme="minorBidi"/>
        </w:rPr>
        <w:endnoteRef/>
      </w:r>
      <w:r w:rsidRPr="00F36CD2">
        <w:rPr>
          <w:rtl/>
        </w:rPr>
        <w:t xml:space="preserve"> </w:t>
      </w:r>
      <w:r w:rsidRPr="00F36CD2">
        <w:t xml:space="preserve">  </w:t>
      </w:r>
      <w:proofErr w:type="spellStart"/>
      <w:r w:rsidRPr="0046491B">
        <w:rPr>
          <w:rFonts w:asciiTheme="minorBidi" w:hAnsiTheme="minorBidi"/>
        </w:rPr>
        <w:t>Nygaard</w:t>
      </w:r>
      <w:proofErr w:type="spellEnd"/>
      <w:r w:rsidRPr="0046491B">
        <w:rPr>
          <w:rFonts w:asciiTheme="minorBidi" w:hAnsiTheme="minorBidi"/>
        </w:rPr>
        <w:t xml:space="preserve"> I, Barber M. Prevalence of symptomatic Pelvic floor disorders in US women. </w:t>
      </w:r>
      <w:proofErr w:type="gramStart"/>
      <w:r w:rsidRPr="0046491B">
        <w:rPr>
          <w:rFonts w:asciiTheme="minorBidi" w:hAnsiTheme="minorBidi"/>
        </w:rPr>
        <w:t>JAMA.</w:t>
      </w:r>
      <w:proofErr w:type="gramEnd"/>
      <w:r w:rsidRPr="0046491B">
        <w:rPr>
          <w:rFonts w:asciiTheme="minorBidi" w:hAnsiTheme="minorBidi"/>
        </w:rPr>
        <w:t xml:space="preserve"> 2008 September 17;300(11)1311-1316</w:t>
      </w:r>
    </w:p>
  </w:endnote>
  <w:endnote w:id="2">
    <w:p w:rsidR="00560597" w:rsidRPr="0046491B" w:rsidRDefault="00560597"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tl/>
        </w:rPr>
        <w:t xml:space="preserve"> </w:t>
      </w:r>
      <w:r w:rsidRPr="0046491B">
        <w:rPr>
          <w:rFonts w:asciiTheme="minorBidi" w:hAnsiTheme="minorBidi"/>
        </w:rPr>
        <w:t xml:space="preserve"> Swift S, Woodman P, </w:t>
      </w:r>
      <w:proofErr w:type="spellStart"/>
      <w:r w:rsidRPr="0046491B">
        <w:rPr>
          <w:rFonts w:asciiTheme="minorBidi" w:hAnsiTheme="minorBidi"/>
        </w:rPr>
        <w:t>O’boyle</w:t>
      </w:r>
      <w:proofErr w:type="spellEnd"/>
      <w:r w:rsidRPr="0046491B">
        <w:rPr>
          <w:rFonts w:asciiTheme="minorBidi" w:hAnsiTheme="minorBidi"/>
        </w:rPr>
        <w:t xml:space="preserve"> </w:t>
      </w:r>
      <w:proofErr w:type="gramStart"/>
      <w:r w:rsidRPr="0046491B">
        <w:rPr>
          <w:rFonts w:asciiTheme="minorBidi" w:hAnsiTheme="minorBidi"/>
        </w:rPr>
        <w:t>A</w:t>
      </w:r>
      <w:proofErr w:type="gramEnd"/>
      <w:r w:rsidRPr="0046491B">
        <w:rPr>
          <w:rFonts w:asciiTheme="minorBidi" w:hAnsiTheme="minorBidi"/>
        </w:rPr>
        <w:t xml:space="preserve"> et al. Pelvic Organ Support Study (POSST): the distribution, clinical definition, and epidemiologic condition of pelvic organ support defects. Am J </w:t>
      </w:r>
      <w:proofErr w:type="spellStart"/>
      <w:r w:rsidRPr="0046491B">
        <w:rPr>
          <w:rFonts w:asciiTheme="minorBidi" w:hAnsiTheme="minorBidi"/>
        </w:rPr>
        <w:t>Obstet</w:t>
      </w:r>
      <w:proofErr w:type="spellEnd"/>
      <w:r w:rsidRPr="0046491B">
        <w:rPr>
          <w:rFonts w:asciiTheme="minorBidi" w:hAnsiTheme="minorBidi"/>
        </w:rPr>
        <w:t xml:space="preserve"> </w:t>
      </w:r>
      <w:proofErr w:type="spellStart"/>
      <w:r w:rsidRPr="0046491B">
        <w:rPr>
          <w:rFonts w:asciiTheme="minorBidi" w:hAnsiTheme="minorBidi"/>
        </w:rPr>
        <w:t>Gynecol</w:t>
      </w:r>
      <w:proofErr w:type="spellEnd"/>
      <w:r w:rsidRPr="0046491B">
        <w:rPr>
          <w:rFonts w:asciiTheme="minorBidi" w:hAnsiTheme="minorBidi"/>
        </w:rPr>
        <w:t xml:space="preserve"> 2005</w:t>
      </w:r>
      <w:proofErr w:type="gramStart"/>
      <w:r w:rsidRPr="0046491B">
        <w:rPr>
          <w:rFonts w:asciiTheme="minorBidi" w:hAnsiTheme="minorBidi"/>
        </w:rPr>
        <w:t>;192</w:t>
      </w:r>
      <w:proofErr w:type="gramEnd"/>
      <w:r w:rsidRPr="0046491B">
        <w:rPr>
          <w:rFonts w:asciiTheme="minorBidi" w:hAnsiTheme="minorBidi"/>
        </w:rPr>
        <w:t>(3):795-806.</w:t>
      </w:r>
    </w:p>
  </w:endnote>
  <w:endnote w:id="3">
    <w:p w:rsidR="00515EF0" w:rsidRPr="0046491B" w:rsidRDefault="00515EF0" w:rsidP="00515EF0">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tl/>
        </w:rPr>
        <w:t xml:space="preserve"> </w:t>
      </w:r>
      <w:r w:rsidRPr="0046491B">
        <w:rPr>
          <w:rFonts w:asciiTheme="minorBidi" w:hAnsiTheme="minorBidi"/>
        </w:rPr>
        <w:t xml:space="preserve"> </w:t>
      </w:r>
      <w:proofErr w:type="gramStart"/>
      <w:r w:rsidRPr="0046491B">
        <w:rPr>
          <w:rFonts w:asciiTheme="minorBidi" w:hAnsiTheme="minorBidi"/>
        </w:rPr>
        <w:t>Wu JM, Hundley AF, Fulton RG, Myers ER.</w:t>
      </w:r>
      <w:proofErr w:type="gramEnd"/>
      <w:r w:rsidRPr="0046491B">
        <w:rPr>
          <w:rFonts w:asciiTheme="minorBidi" w:hAnsiTheme="minorBidi"/>
        </w:rPr>
        <w:t xml:space="preserve"> </w:t>
      </w:r>
      <w:proofErr w:type="gramStart"/>
      <w:r w:rsidRPr="0046491B">
        <w:rPr>
          <w:rFonts w:asciiTheme="minorBidi" w:hAnsiTheme="minorBidi"/>
        </w:rPr>
        <w:t>Forecasting the prevalence of pelvic floor disorders in USA women, 2010-to 2050.</w:t>
      </w:r>
      <w:proofErr w:type="gramEnd"/>
      <w:r w:rsidRPr="0046491B">
        <w:rPr>
          <w:rFonts w:asciiTheme="minorBidi" w:hAnsiTheme="minorBidi"/>
        </w:rPr>
        <w:t xml:space="preserve"> </w:t>
      </w:r>
      <w:proofErr w:type="spellStart"/>
      <w:r w:rsidRPr="0046491B">
        <w:rPr>
          <w:rFonts w:asciiTheme="minorBidi" w:hAnsiTheme="minorBidi"/>
        </w:rPr>
        <w:t>Obstet</w:t>
      </w:r>
      <w:proofErr w:type="spellEnd"/>
      <w:r w:rsidRPr="0046491B">
        <w:rPr>
          <w:rFonts w:asciiTheme="minorBidi" w:hAnsiTheme="minorBidi"/>
        </w:rPr>
        <w:t xml:space="preserve"> </w:t>
      </w:r>
      <w:proofErr w:type="spellStart"/>
      <w:r w:rsidRPr="0046491B">
        <w:rPr>
          <w:rFonts w:asciiTheme="minorBidi" w:hAnsiTheme="minorBidi"/>
        </w:rPr>
        <w:t>Gynecol</w:t>
      </w:r>
      <w:proofErr w:type="spellEnd"/>
      <w:r w:rsidRPr="0046491B">
        <w:rPr>
          <w:rFonts w:asciiTheme="minorBidi" w:hAnsiTheme="minorBidi"/>
        </w:rPr>
        <w:t xml:space="preserve"> 2009:114(6): 1278-1283</w:t>
      </w:r>
    </w:p>
  </w:endnote>
  <w:endnote w:id="4">
    <w:p w:rsidR="00560597" w:rsidRPr="0046491B" w:rsidRDefault="00560597" w:rsidP="0087395A">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Barber MD, Brubaker L et al: Comparison of 2 trans-vaginal surgical approaches and perioperative behavioral therapy for apical vaginal prolapse. JAMA;2014;311(10):1023-1031</w:t>
      </w:r>
    </w:p>
  </w:endnote>
  <w:endnote w:id="5">
    <w:p w:rsidR="00560597" w:rsidRPr="0046491B" w:rsidRDefault="00560597" w:rsidP="00EA516E">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r w:rsidRPr="0046491B">
        <w:rPr>
          <w:rFonts w:asciiTheme="minorBidi" w:hAnsiTheme="minorBidi"/>
          <w:color w:val="131413"/>
        </w:rPr>
        <w:t xml:space="preserve">McIntosh L (2005) </w:t>
      </w:r>
      <w:proofErr w:type="gramStart"/>
      <w:r w:rsidRPr="0046491B">
        <w:rPr>
          <w:rFonts w:asciiTheme="minorBidi" w:hAnsiTheme="minorBidi"/>
          <w:color w:val="131413"/>
        </w:rPr>
        <w:t>The</w:t>
      </w:r>
      <w:proofErr w:type="gramEnd"/>
      <w:r w:rsidRPr="0046491B">
        <w:rPr>
          <w:rFonts w:asciiTheme="minorBidi" w:hAnsiTheme="minorBidi"/>
          <w:color w:val="131413"/>
        </w:rPr>
        <w:t xml:space="preserve"> role of the nurse in the use of vaginal pessaries to treat pelvic organ prolapse and/or urinary incontinence: a literature review. </w:t>
      </w:r>
      <w:proofErr w:type="spellStart"/>
      <w:r w:rsidRPr="0046491B">
        <w:rPr>
          <w:rFonts w:asciiTheme="minorBidi" w:hAnsiTheme="minorBidi"/>
          <w:color w:val="131413"/>
        </w:rPr>
        <w:t>Urol</w:t>
      </w:r>
      <w:proofErr w:type="spellEnd"/>
      <w:r w:rsidRPr="0046491B">
        <w:rPr>
          <w:rFonts w:asciiTheme="minorBidi" w:hAnsiTheme="minorBidi"/>
          <w:color w:val="131413"/>
        </w:rPr>
        <w:t xml:space="preserve"> </w:t>
      </w:r>
      <w:proofErr w:type="spellStart"/>
      <w:r w:rsidRPr="0046491B">
        <w:rPr>
          <w:rFonts w:asciiTheme="minorBidi" w:hAnsiTheme="minorBidi"/>
          <w:color w:val="131413"/>
        </w:rPr>
        <w:t>Nurs</w:t>
      </w:r>
      <w:proofErr w:type="spellEnd"/>
      <w:r w:rsidRPr="0046491B">
        <w:rPr>
          <w:rFonts w:asciiTheme="minorBidi" w:hAnsiTheme="minorBidi"/>
          <w:color w:val="131413"/>
        </w:rPr>
        <w:t xml:space="preserve"> 25(1):41–48</w:t>
      </w:r>
    </w:p>
  </w:endnote>
  <w:endnote w:id="6">
    <w:p w:rsidR="00560597" w:rsidRPr="0046491B" w:rsidRDefault="00560597"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proofErr w:type="spellStart"/>
      <w:r w:rsidRPr="0046491B">
        <w:rPr>
          <w:rFonts w:asciiTheme="minorBidi" w:hAnsiTheme="minorBidi"/>
        </w:rPr>
        <w:t>Atnip</w:t>
      </w:r>
      <w:proofErr w:type="spellEnd"/>
      <w:r w:rsidRPr="0046491B">
        <w:rPr>
          <w:rFonts w:asciiTheme="minorBidi" w:hAnsiTheme="minorBidi"/>
        </w:rPr>
        <w:t xml:space="preserve"> SD. Pessary use and management for pelvic organ prolapse. </w:t>
      </w:r>
      <w:proofErr w:type="gramStart"/>
      <w:r w:rsidRPr="0046491B">
        <w:rPr>
          <w:rFonts w:asciiTheme="minorBidi" w:hAnsiTheme="minorBidi"/>
          <w:i/>
          <w:iCs/>
        </w:rPr>
        <w:t>Obstetrics &amp; Gynecology Clinics of North America</w:t>
      </w:r>
      <w:r w:rsidRPr="0046491B">
        <w:rPr>
          <w:rFonts w:asciiTheme="minorBidi" w:hAnsiTheme="minorBidi"/>
        </w:rPr>
        <w:t>.</w:t>
      </w:r>
      <w:proofErr w:type="gramEnd"/>
      <w:r w:rsidRPr="0046491B">
        <w:rPr>
          <w:rFonts w:asciiTheme="minorBidi" w:hAnsiTheme="minorBidi"/>
        </w:rPr>
        <w:t xml:space="preserve"> 2009; 36(3): 541-</w:t>
      </w:r>
      <w:proofErr w:type="gramStart"/>
      <w:r w:rsidRPr="0046491B">
        <w:rPr>
          <w:rFonts w:asciiTheme="minorBidi" w:hAnsiTheme="minorBidi"/>
        </w:rPr>
        <w:t>63 .</w:t>
      </w:r>
      <w:proofErr w:type="gramEnd"/>
    </w:p>
  </w:endnote>
  <w:endnote w:id="7">
    <w:p w:rsidR="00560597" w:rsidRPr="0046491B" w:rsidRDefault="00560597"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Hanson LAM, Schulz JA, Flood CG, Cooley B, Tam F. Vaginal pessaries in managing women with pelvic organ prolapse and urinary incontinence: Patient characteristics and factors contributing to success. </w:t>
      </w:r>
      <w:proofErr w:type="gramStart"/>
      <w:r w:rsidRPr="0046491B">
        <w:rPr>
          <w:rFonts w:asciiTheme="minorBidi" w:hAnsiTheme="minorBidi"/>
          <w:i/>
          <w:iCs/>
        </w:rPr>
        <w:t>International Urogynecology Journal and Pelvic Floor Dysfunction</w:t>
      </w:r>
      <w:r w:rsidRPr="0046491B">
        <w:rPr>
          <w:rFonts w:asciiTheme="minorBidi" w:hAnsiTheme="minorBidi"/>
        </w:rPr>
        <w:t>.</w:t>
      </w:r>
      <w:proofErr w:type="gramEnd"/>
      <w:r w:rsidRPr="0046491B">
        <w:rPr>
          <w:rFonts w:asciiTheme="minorBidi" w:hAnsiTheme="minorBidi"/>
        </w:rPr>
        <w:t xml:space="preserve"> 2006; 17(2): 155-159.</w:t>
      </w:r>
    </w:p>
  </w:endnote>
  <w:endnote w:id="8">
    <w:p w:rsidR="00560597" w:rsidRPr="0046491B" w:rsidRDefault="00560597"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proofErr w:type="spellStart"/>
      <w:r w:rsidRPr="0046491B">
        <w:rPr>
          <w:rFonts w:asciiTheme="minorBidi" w:hAnsiTheme="minorBidi"/>
        </w:rPr>
        <w:t>Vierhout</w:t>
      </w:r>
      <w:proofErr w:type="spellEnd"/>
      <w:r w:rsidRPr="0046491B">
        <w:rPr>
          <w:rFonts w:asciiTheme="minorBidi" w:hAnsiTheme="minorBidi"/>
        </w:rPr>
        <w:t xml:space="preserve"> ME. </w:t>
      </w:r>
      <w:proofErr w:type="gramStart"/>
      <w:r w:rsidRPr="0046491B">
        <w:rPr>
          <w:rFonts w:asciiTheme="minorBidi" w:hAnsiTheme="minorBidi"/>
        </w:rPr>
        <w:t>The use of pessaries in vaginal prolapse.</w:t>
      </w:r>
      <w:proofErr w:type="gramEnd"/>
      <w:r w:rsidRPr="0046491B">
        <w:rPr>
          <w:rFonts w:asciiTheme="minorBidi" w:hAnsiTheme="minorBidi"/>
        </w:rPr>
        <w:t xml:space="preserve"> </w:t>
      </w:r>
      <w:proofErr w:type="gramStart"/>
      <w:r w:rsidRPr="0046491B">
        <w:rPr>
          <w:rFonts w:asciiTheme="minorBidi" w:hAnsiTheme="minorBidi"/>
          <w:i/>
          <w:iCs/>
        </w:rPr>
        <w:t>European Journal of Obstetrics Gynecology and Reproductive Biology</w:t>
      </w:r>
      <w:r w:rsidRPr="0046491B">
        <w:rPr>
          <w:rFonts w:asciiTheme="minorBidi" w:hAnsiTheme="minorBidi"/>
        </w:rPr>
        <w:t>.</w:t>
      </w:r>
      <w:proofErr w:type="gramEnd"/>
      <w:r w:rsidRPr="0046491B">
        <w:rPr>
          <w:rFonts w:asciiTheme="minorBidi" w:hAnsiTheme="minorBidi"/>
        </w:rPr>
        <w:t xml:space="preserve"> 12004; 17(1): 4-9.</w:t>
      </w:r>
    </w:p>
  </w:endnote>
  <w:endnote w:id="9">
    <w:p w:rsidR="00560597" w:rsidRPr="0046491B" w:rsidRDefault="00560597" w:rsidP="00EA516E">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proofErr w:type="gramStart"/>
      <w:r w:rsidRPr="0046491B">
        <w:rPr>
          <w:rFonts w:asciiTheme="minorBidi" w:hAnsiTheme="minorBidi"/>
        </w:rPr>
        <w:t>Committee on Practice Bulletins-Gynecology, American College of Obstetricians and Gynecologists.</w:t>
      </w:r>
      <w:proofErr w:type="gramEnd"/>
      <w:r w:rsidRPr="0046491B">
        <w:rPr>
          <w:rFonts w:asciiTheme="minorBidi" w:hAnsiTheme="minorBidi"/>
        </w:rPr>
        <w:t xml:space="preserve"> ACOG Practice Bulletin No. 79: Pelvic organ prolapse. </w:t>
      </w:r>
      <w:proofErr w:type="spellStart"/>
      <w:r w:rsidRPr="0046491B">
        <w:rPr>
          <w:rFonts w:asciiTheme="minorBidi" w:hAnsiTheme="minorBidi"/>
        </w:rPr>
        <w:t>Obstet</w:t>
      </w:r>
      <w:proofErr w:type="spellEnd"/>
      <w:r w:rsidRPr="0046491B">
        <w:rPr>
          <w:rFonts w:asciiTheme="minorBidi" w:hAnsiTheme="minorBidi"/>
        </w:rPr>
        <w:t xml:space="preserve"> Gynecol. 2007</w:t>
      </w:r>
      <w:proofErr w:type="gramStart"/>
      <w:r w:rsidRPr="0046491B">
        <w:rPr>
          <w:rFonts w:asciiTheme="minorBidi" w:hAnsiTheme="minorBidi"/>
        </w:rPr>
        <w:t>;109</w:t>
      </w:r>
      <w:proofErr w:type="gramEnd"/>
      <w:r w:rsidRPr="0046491B">
        <w:rPr>
          <w:rFonts w:asciiTheme="minorBidi" w:hAnsiTheme="minorBidi"/>
        </w:rPr>
        <w:t>(2 Pt 1):461-473.</w:t>
      </w:r>
    </w:p>
  </w:endnote>
  <w:endnote w:id="10">
    <w:p w:rsidR="00560597" w:rsidRPr="0046491B" w:rsidRDefault="00560597"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Coelho SCA, De Castro EB, </w:t>
      </w:r>
      <w:proofErr w:type="spellStart"/>
      <w:r w:rsidRPr="0046491B">
        <w:rPr>
          <w:rFonts w:asciiTheme="minorBidi" w:hAnsiTheme="minorBidi"/>
        </w:rPr>
        <w:t>Juliat</w:t>
      </w:r>
      <w:proofErr w:type="spellEnd"/>
      <w:r w:rsidRPr="0046491B">
        <w:rPr>
          <w:rFonts w:asciiTheme="minorBidi" w:hAnsiTheme="minorBidi"/>
        </w:rPr>
        <w:t xml:space="preserve"> CRT: </w:t>
      </w:r>
      <w:r w:rsidRPr="0046491B">
        <w:rPr>
          <w:rFonts w:asciiTheme="minorBidi" w:hAnsiTheme="minorBidi"/>
          <w:color w:val="131413"/>
        </w:rPr>
        <w:t xml:space="preserve">Female pelvic organ prolapse using pessaries: systematic review. </w:t>
      </w:r>
      <w:proofErr w:type="spellStart"/>
      <w:r w:rsidRPr="0046491B">
        <w:rPr>
          <w:rFonts w:asciiTheme="minorBidi" w:hAnsiTheme="minorBidi"/>
          <w:color w:val="131413"/>
        </w:rPr>
        <w:t>Int</w:t>
      </w:r>
      <w:proofErr w:type="spellEnd"/>
      <w:r w:rsidRPr="0046491B">
        <w:rPr>
          <w:rFonts w:asciiTheme="minorBidi" w:hAnsiTheme="minorBidi"/>
          <w:color w:val="131413"/>
        </w:rPr>
        <w:t xml:space="preserve"> </w:t>
      </w:r>
      <w:proofErr w:type="spellStart"/>
      <w:r w:rsidRPr="0046491B">
        <w:rPr>
          <w:rFonts w:asciiTheme="minorBidi" w:hAnsiTheme="minorBidi"/>
          <w:color w:val="131413"/>
        </w:rPr>
        <w:t>Urogynecol</w:t>
      </w:r>
      <w:proofErr w:type="spellEnd"/>
      <w:r w:rsidRPr="0046491B">
        <w:rPr>
          <w:rFonts w:asciiTheme="minorBidi" w:hAnsiTheme="minorBidi"/>
          <w:color w:val="131413"/>
        </w:rPr>
        <w:t xml:space="preserve"> J DOI 10.1007/s00192-016-2991-y</w:t>
      </w:r>
    </w:p>
  </w:endnote>
  <w:endnote w:id="11">
    <w:p w:rsidR="006D1E8C" w:rsidRPr="0046491B" w:rsidRDefault="006D1E8C" w:rsidP="006D1E8C">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Hanson LA, Schultz JA, Flood CG, Cooley B, Tam F:Vaginal pessaries in managing women with pelvic organ prolapse and urinary incontinence; patient characteristics and factors contributing to success. </w:t>
      </w:r>
      <w:proofErr w:type="spellStart"/>
      <w:r w:rsidRPr="0046491B">
        <w:rPr>
          <w:rFonts w:asciiTheme="minorBidi" w:hAnsiTheme="minorBidi"/>
        </w:rPr>
        <w:t>Int</w:t>
      </w:r>
      <w:proofErr w:type="spellEnd"/>
      <w:r w:rsidRPr="0046491B">
        <w:rPr>
          <w:rFonts w:asciiTheme="minorBidi" w:hAnsiTheme="minorBidi"/>
        </w:rPr>
        <w:t xml:space="preserve"> </w:t>
      </w:r>
      <w:proofErr w:type="spellStart"/>
      <w:r w:rsidRPr="0046491B">
        <w:rPr>
          <w:rFonts w:asciiTheme="minorBidi" w:hAnsiTheme="minorBidi"/>
        </w:rPr>
        <w:t>Urogynecol</w:t>
      </w:r>
      <w:proofErr w:type="spellEnd"/>
      <w:r w:rsidRPr="0046491B">
        <w:rPr>
          <w:rFonts w:asciiTheme="minorBidi" w:hAnsiTheme="minorBidi"/>
        </w:rPr>
        <w:t xml:space="preserve"> J pelvic floor </w:t>
      </w:r>
      <w:proofErr w:type="spellStart"/>
      <w:r w:rsidRPr="0046491B">
        <w:rPr>
          <w:rFonts w:asciiTheme="minorBidi" w:hAnsiTheme="minorBidi"/>
        </w:rPr>
        <w:t>Dysfunct</w:t>
      </w:r>
      <w:proofErr w:type="spellEnd"/>
      <w:r w:rsidRPr="0046491B">
        <w:rPr>
          <w:rFonts w:asciiTheme="minorBidi" w:hAnsiTheme="minorBidi"/>
        </w:rPr>
        <w:t xml:space="preserve"> 2006;17(2):155-9</w:t>
      </w:r>
    </w:p>
  </w:endnote>
  <w:endnote w:id="12">
    <w:p w:rsidR="006D1E8C" w:rsidRPr="0046491B" w:rsidRDefault="006D1E8C" w:rsidP="006D1E8C">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BAI SW, Yoon BS, Kwon JY, Shin JS, Park KH et al. Survey of the characteristics and satisfaction degree of the patients using a pessary. </w:t>
      </w:r>
      <w:proofErr w:type="spellStart"/>
      <w:r w:rsidRPr="0046491B">
        <w:rPr>
          <w:rFonts w:asciiTheme="minorBidi" w:hAnsiTheme="minorBidi"/>
        </w:rPr>
        <w:t>Int</w:t>
      </w:r>
      <w:proofErr w:type="spellEnd"/>
      <w:r w:rsidRPr="0046491B">
        <w:rPr>
          <w:rFonts w:asciiTheme="minorBidi" w:hAnsiTheme="minorBidi"/>
        </w:rPr>
        <w:t xml:space="preserve"> </w:t>
      </w:r>
      <w:proofErr w:type="spellStart"/>
      <w:r w:rsidRPr="0046491B">
        <w:rPr>
          <w:rFonts w:asciiTheme="minorBidi" w:hAnsiTheme="minorBidi"/>
        </w:rPr>
        <w:t>Urogynecol</w:t>
      </w:r>
      <w:proofErr w:type="spellEnd"/>
      <w:r w:rsidRPr="0046491B">
        <w:rPr>
          <w:rFonts w:asciiTheme="minorBidi" w:hAnsiTheme="minorBidi"/>
        </w:rPr>
        <w:t xml:space="preserve"> J pelvic floor </w:t>
      </w:r>
      <w:proofErr w:type="spellStart"/>
      <w:r w:rsidRPr="0046491B">
        <w:rPr>
          <w:rFonts w:asciiTheme="minorBidi" w:hAnsiTheme="minorBidi"/>
        </w:rPr>
        <w:t>Dysfunct</w:t>
      </w:r>
      <w:proofErr w:type="spellEnd"/>
      <w:r w:rsidRPr="0046491B">
        <w:rPr>
          <w:rFonts w:asciiTheme="minorBidi" w:hAnsiTheme="minorBidi"/>
        </w:rPr>
        <w:t xml:space="preserve"> 2005;16(3):182-6</w:t>
      </w:r>
    </w:p>
  </w:endnote>
  <w:endnote w:id="13">
    <w:p w:rsidR="006D1E8C" w:rsidRPr="0046491B" w:rsidRDefault="006D1E8C" w:rsidP="006D1E8C">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Ramsay S, </w:t>
      </w:r>
      <w:proofErr w:type="spellStart"/>
      <w:r w:rsidRPr="0046491B">
        <w:rPr>
          <w:rFonts w:asciiTheme="minorBidi" w:hAnsiTheme="minorBidi"/>
        </w:rPr>
        <w:t>Tu</w:t>
      </w:r>
      <w:proofErr w:type="spellEnd"/>
      <w:r w:rsidRPr="0046491B">
        <w:rPr>
          <w:rFonts w:asciiTheme="minorBidi" w:hAnsiTheme="minorBidi"/>
        </w:rPr>
        <w:t xml:space="preserve"> LM, </w:t>
      </w:r>
      <w:proofErr w:type="spellStart"/>
      <w:r w:rsidRPr="0046491B">
        <w:rPr>
          <w:rFonts w:asciiTheme="minorBidi" w:hAnsiTheme="minorBidi"/>
        </w:rPr>
        <w:t>Tennenbaum</w:t>
      </w:r>
      <w:proofErr w:type="spellEnd"/>
      <w:r w:rsidRPr="0046491B">
        <w:rPr>
          <w:rFonts w:asciiTheme="minorBidi" w:hAnsiTheme="minorBidi"/>
        </w:rPr>
        <w:t xml:space="preserve"> Cara. Natural History of pessary use in women aged 65-74 versus 75 years and older with pelvic organ prolapse: a 12-yer study. </w:t>
      </w:r>
      <w:proofErr w:type="spellStart"/>
      <w:r w:rsidRPr="0046491B">
        <w:rPr>
          <w:rFonts w:asciiTheme="minorBidi" w:hAnsiTheme="minorBidi"/>
        </w:rPr>
        <w:t>Int</w:t>
      </w:r>
      <w:proofErr w:type="spellEnd"/>
      <w:r w:rsidRPr="0046491B">
        <w:rPr>
          <w:rFonts w:asciiTheme="minorBidi" w:hAnsiTheme="minorBidi"/>
        </w:rPr>
        <w:t xml:space="preserve"> </w:t>
      </w:r>
      <w:proofErr w:type="spellStart"/>
      <w:r w:rsidRPr="0046491B">
        <w:rPr>
          <w:rFonts w:asciiTheme="minorBidi" w:hAnsiTheme="minorBidi"/>
        </w:rPr>
        <w:t>Urogynecol</w:t>
      </w:r>
      <w:proofErr w:type="spellEnd"/>
      <w:r w:rsidRPr="0046491B">
        <w:rPr>
          <w:rFonts w:asciiTheme="minorBidi" w:hAnsiTheme="minorBidi"/>
        </w:rPr>
        <w:t xml:space="preserve"> J pelvic floor </w:t>
      </w:r>
      <w:proofErr w:type="spellStart"/>
      <w:r w:rsidRPr="0046491B">
        <w:rPr>
          <w:rFonts w:asciiTheme="minorBidi" w:hAnsiTheme="minorBidi"/>
        </w:rPr>
        <w:t>Dysfunct</w:t>
      </w:r>
      <w:proofErr w:type="spellEnd"/>
      <w:r w:rsidRPr="0046491B">
        <w:rPr>
          <w:rFonts w:asciiTheme="minorBidi" w:hAnsiTheme="minorBidi"/>
        </w:rPr>
        <w:t xml:space="preserve"> 2016;27(8):1201-1207</w:t>
      </w:r>
    </w:p>
  </w:endnote>
  <w:endnote w:id="14">
    <w:p w:rsidR="006D1E8C" w:rsidRPr="0046491B" w:rsidRDefault="006D1E8C" w:rsidP="006D1E8C">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Dessie SG, Armstrong K, Modest AM, Hacker MR, </w:t>
      </w:r>
      <w:proofErr w:type="spellStart"/>
      <w:r w:rsidRPr="0046491B">
        <w:rPr>
          <w:rFonts w:asciiTheme="minorBidi" w:hAnsiTheme="minorBidi"/>
        </w:rPr>
        <w:t>Hota</w:t>
      </w:r>
      <w:proofErr w:type="spellEnd"/>
      <w:r w:rsidRPr="0046491B">
        <w:rPr>
          <w:rFonts w:asciiTheme="minorBidi" w:hAnsiTheme="minorBidi"/>
        </w:rPr>
        <w:t xml:space="preserve"> LS:  Effect of vaginal estrogen on pessary use. </w:t>
      </w:r>
      <w:proofErr w:type="spellStart"/>
      <w:r w:rsidRPr="0046491B">
        <w:rPr>
          <w:rFonts w:asciiTheme="minorBidi" w:hAnsiTheme="minorBidi"/>
        </w:rPr>
        <w:t>Int</w:t>
      </w:r>
      <w:proofErr w:type="spellEnd"/>
      <w:r w:rsidRPr="0046491B">
        <w:rPr>
          <w:rFonts w:asciiTheme="minorBidi" w:hAnsiTheme="minorBidi"/>
        </w:rPr>
        <w:t xml:space="preserve"> </w:t>
      </w:r>
      <w:proofErr w:type="spellStart"/>
      <w:r w:rsidRPr="0046491B">
        <w:rPr>
          <w:rFonts w:asciiTheme="minorBidi" w:hAnsiTheme="minorBidi"/>
        </w:rPr>
        <w:t>Urogynecol</w:t>
      </w:r>
      <w:proofErr w:type="spellEnd"/>
      <w:r w:rsidRPr="0046491B">
        <w:rPr>
          <w:rFonts w:asciiTheme="minorBidi" w:hAnsiTheme="minorBidi"/>
        </w:rPr>
        <w:t xml:space="preserve"> J 2016; 27:1423-1429</w:t>
      </w:r>
    </w:p>
  </w:endnote>
  <w:endnote w:id="15">
    <w:p w:rsidR="006D1E8C" w:rsidRPr="0046491B" w:rsidRDefault="006D1E8C" w:rsidP="006D1E8C">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Foxman B: Epidemiology of Urinary Tract Infections: Incidence, Morbidity and Economic Costs. Am J </w:t>
      </w:r>
      <w:proofErr w:type="spellStart"/>
      <w:r w:rsidRPr="0046491B">
        <w:rPr>
          <w:rFonts w:asciiTheme="minorBidi" w:hAnsiTheme="minorBidi"/>
        </w:rPr>
        <w:t>Mewd</w:t>
      </w:r>
      <w:proofErr w:type="spellEnd"/>
      <w:r w:rsidRPr="0046491B">
        <w:rPr>
          <w:rFonts w:asciiTheme="minorBidi" w:hAnsiTheme="minorBidi"/>
        </w:rPr>
        <w:t xml:space="preserve"> 2002;113(1A):5s-13s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172457"/>
      <w:docPartObj>
        <w:docPartGallery w:val="Page Numbers (Bottom of Page)"/>
        <w:docPartUnique/>
      </w:docPartObj>
    </w:sdtPr>
    <w:sdtContent>
      <w:sdt>
        <w:sdtPr>
          <w:id w:val="-2067795455"/>
          <w:docPartObj>
            <w:docPartGallery w:val="Page Numbers (Top of Page)"/>
            <w:docPartUnique/>
          </w:docPartObj>
        </w:sdtPr>
        <w:sdtContent>
          <w:p w:rsidR="00560597" w:rsidRDefault="00560597" w:rsidP="00F128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15A00">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5A00">
              <w:rPr>
                <w:b/>
                <w:bCs/>
                <w:noProof/>
              </w:rPr>
              <w:t>22</w:t>
            </w:r>
            <w:r>
              <w:rPr>
                <w:b/>
                <w:bCs/>
                <w:sz w:val="24"/>
                <w:szCs w:val="24"/>
              </w:rPr>
              <w:fldChar w:fldCharType="end"/>
            </w:r>
          </w:p>
        </w:sdtContent>
      </w:sdt>
    </w:sdtContent>
  </w:sdt>
  <w:p w:rsidR="00560597" w:rsidRPr="00180F94" w:rsidRDefault="00560597" w:rsidP="00180F94">
    <w:pPr>
      <w:pStyle w:val="FooterInfo"/>
    </w:pPr>
    <w:r w:rsidRPr="003A517E">
      <w:t xml:space="preserve"> </w:t>
    </w:r>
    <w:r w:rsidRPr="0081386A">
      <w:t xml:space="preserve"> </w:t>
    </w:r>
    <w:r>
      <w:fldChar w:fldCharType="begin"/>
    </w:r>
    <w:r w:rsidRPr="0081386A">
      <w:rPr>
        <w:sz w:val="12"/>
      </w:rPr>
      <w:instrText xml:space="preserve"> MACROBUTTON DocID  </w:instrText>
    </w:r>
    <w:r>
      <w:fldChar w:fldCharType="end"/>
    </w:r>
    <w:r w:rsidRPr="0081386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963" w:rsidRDefault="00147963" w:rsidP="00DC6485">
      <w:pPr>
        <w:spacing w:after="0" w:line="240" w:lineRule="auto"/>
      </w:pPr>
      <w:r>
        <w:separator/>
      </w:r>
    </w:p>
  </w:footnote>
  <w:footnote w:type="continuationSeparator" w:id="0">
    <w:p w:rsidR="00147963" w:rsidRDefault="00147963" w:rsidP="00DC6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97" w:rsidRDefault="00560597" w:rsidP="00C14E8E">
    <w:pPr>
      <w:pStyle w:val="Header"/>
      <w:rPr>
        <w:rFonts w:asciiTheme="minorBidi" w:hAnsiTheme="minorBidi"/>
        <w:color w:val="000000" w:themeColor="text1"/>
        <w:sz w:val="16"/>
        <w:szCs w:val="16"/>
      </w:rPr>
    </w:pPr>
    <w:r w:rsidRPr="00685A71">
      <w:rPr>
        <w:rFonts w:asciiTheme="minorBidi" w:hAnsiTheme="minorBidi"/>
        <w:sz w:val="18"/>
        <w:szCs w:val="18"/>
      </w:rPr>
      <w:tab/>
      <w:t xml:space="preserve">  </w:t>
    </w:r>
    <w:r>
      <w:rPr>
        <w:rFonts w:asciiTheme="minorBidi" w:hAnsiTheme="minorBidi"/>
        <w:sz w:val="18"/>
        <w:szCs w:val="18"/>
      </w:rPr>
      <w:t xml:space="preserve"> </w:t>
    </w:r>
    <w:r>
      <w:rPr>
        <w:rFonts w:asciiTheme="minorBidi" w:hAnsiTheme="minorBidi"/>
        <w:b/>
        <w:bCs/>
        <w:color w:val="FF0000"/>
        <w:sz w:val="18"/>
        <w:szCs w:val="18"/>
      </w:rPr>
      <w:t xml:space="preserve">                  </w:t>
    </w:r>
    <w:r w:rsidRPr="00E1318F">
      <w:rPr>
        <w:rFonts w:asciiTheme="minorBidi" w:hAnsiTheme="minorBidi"/>
        <w:b/>
        <w:bCs/>
        <w:color w:val="FF0000"/>
        <w:sz w:val="18"/>
        <w:szCs w:val="18"/>
      </w:rPr>
      <w:t>Strictly Confidential</w:t>
    </w:r>
    <w:r w:rsidRPr="00685A71">
      <w:rPr>
        <w:rFonts w:asciiTheme="minorBidi" w:hAnsiTheme="minorBidi"/>
        <w:sz w:val="18"/>
        <w:szCs w:val="18"/>
      </w:rPr>
      <w:t xml:space="preserve">  </w:t>
    </w:r>
    <w:r>
      <w:rPr>
        <w:rFonts w:asciiTheme="minorBidi" w:hAnsiTheme="minorBidi"/>
        <w:sz w:val="18"/>
        <w:szCs w:val="18"/>
      </w:rPr>
      <w:t xml:space="preserve">    </w:t>
    </w:r>
    <w:r w:rsidRPr="00685A71">
      <w:rPr>
        <w:rFonts w:asciiTheme="minorBidi" w:hAnsiTheme="minorBidi"/>
        <w:sz w:val="18"/>
        <w:szCs w:val="18"/>
      </w:rPr>
      <w:t xml:space="preserve">                                 </w:t>
    </w:r>
    <w:r>
      <w:rPr>
        <w:rFonts w:asciiTheme="minorBidi" w:hAnsiTheme="minorBidi"/>
        <w:color w:val="000000" w:themeColor="text1"/>
        <w:sz w:val="16"/>
        <w:szCs w:val="16"/>
      </w:rPr>
      <w:t xml:space="preserve">  </w:t>
    </w:r>
  </w:p>
  <w:p w:rsidR="00560597" w:rsidRDefault="00560597" w:rsidP="003340EF">
    <w:pPr>
      <w:pStyle w:val="Header"/>
    </w:pPr>
    <w:r w:rsidRPr="00685A71">
      <w:rPr>
        <w:rFonts w:asciiTheme="minorBidi" w:hAnsiTheme="minorBidi"/>
        <w:noProof/>
        <w:sz w:val="16"/>
        <w:szCs w:val="16"/>
      </w:rPr>
      <mc:AlternateContent>
        <mc:Choice Requires="wps">
          <w:drawing>
            <wp:inline distT="0" distB="0" distL="0" distR="0" wp14:anchorId="71F5278E" wp14:editId="64FB5FAE">
              <wp:extent cx="6048375" cy="0"/>
              <wp:effectExtent l="0" t="0" r="9525" b="19050"/>
              <wp:docPr id="23" name="Straight Connector 23"/>
              <wp:cNvGraphicFramePr/>
              <a:graphic xmlns:a="http://schemas.openxmlformats.org/drawingml/2006/main">
                <a:graphicData uri="http://schemas.microsoft.com/office/word/2010/wordprocessingShape">
                  <wps:wsp>
                    <wps:cNvCnPr/>
                    <wps:spPr>
                      <a:xfrm>
                        <a:off x="0" y="0"/>
                        <a:ext cx="6048375"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inline>
          </w:drawing>
        </mc:Choice>
        <mc:Fallback>
          <w:pict>
            <v:line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47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" strokecolor="#795d9b [3047]" strokeweight="1.5pt">
              <w10:wrap anchorx="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377"/>
    <w:multiLevelType w:val="hybridMultilevel"/>
    <w:tmpl w:val="11AC5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4B0119"/>
    <w:multiLevelType w:val="hybridMultilevel"/>
    <w:tmpl w:val="7134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614A7"/>
    <w:multiLevelType w:val="hybridMultilevel"/>
    <w:tmpl w:val="43709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8156D6"/>
    <w:multiLevelType w:val="hybridMultilevel"/>
    <w:tmpl w:val="4538E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0D0762"/>
    <w:multiLevelType w:val="hybridMultilevel"/>
    <w:tmpl w:val="05EEB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5B5253"/>
    <w:multiLevelType w:val="hybridMultilevel"/>
    <w:tmpl w:val="DC903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FE492D"/>
    <w:multiLevelType w:val="hybridMultilevel"/>
    <w:tmpl w:val="F1D8A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D546C8"/>
    <w:multiLevelType w:val="hybridMultilevel"/>
    <w:tmpl w:val="4BA089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AE668DA"/>
    <w:multiLevelType w:val="hybridMultilevel"/>
    <w:tmpl w:val="A29EFA1C"/>
    <w:lvl w:ilvl="0" w:tplc="B45812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CDE7415"/>
    <w:multiLevelType w:val="hybridMultilevel"/>
    <w:tmpl w:val="11A0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51E7D"/>
    <w:multiLevelType w:val="hybridMultilevel"/>
    <w:tmpl w:val="9E90A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F96369"/>
    <w:multiLevelType w:val="hybridMultilevel"/>
    <w:tmpl w:val="101C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26539"/>
    <w:multiLevelType w:val="multilevel"/>
    <w:tmpl w:val="52B8D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105BB8"/>
    <w:multiLevelType w:val="hybridMultilevel"/>
    <w:tmpl w:val="D22A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486A11"/>
    <w:multiLevelType w:val="hybridMultilevel"/>
    <w:tmpl w:val="CC705BEE"/>
    <w:lvl w:ilvl="0" w:tplc="04090001">
      <w:start w:val="1"/>
      <w:numFmt w:val="bullet"/>
      <w:lvlText w:val=""/>
      <w:lvlJc w:val="left"/>
      <w:pPr>
        <w:ind w:left="-156" w:hanging="360"/>
      </w:pPr>
      <w:rPr>
        <w:rFonts w:ascii="Symbol" w:hAnsi="Symbol" w:hint="default"/>
      </w:rPr>
    </w:lvl>
    <w:lvl w:ilvl="1" w:tplc="04090003" w:tentative="1">
      <w:start w:val="1"/>
      <w:numFmt w:val="bullet"/>
      <w:lvlText w:val="o"/>
      <w:lvlJc w:val="left"/>
      <w:pPr>
        <w:ind w:left="564" w:hanging="360"/>
      </w:pPr>
      <w:rPr>
        <w:rFonts w:ascii="Courier New" w:hAnsi="Courier New" w:cs="Courier New" w:hint="default"/>
      </w:rPr>
    </w:lvl>
    <w:lvl w:ilvl="2" w:tplc="04090005" w:tentative="1">
      <w:start w:val="1"/>
      <w:numFmt w:val="bullet"/>
      <w:lvlText w:val=""/>
      <w:lvlJc w:val="left"/>
      <w:pPr>
        <w:ind w:left="1284" w:hanging="360"/>
      </w:pPr>
      <w:rPr>
        <w:rFonts w:ascii="Wingdings" w:hAnsi="Wingdings" w:hint="default"/>
      </w:rPr>
    </w:lvl>
    <w:lvl w:ilvl="3" w:tplc="04090001" w:tentative="1">
      <w:start w:val="1"/>
      <w:numFmt w:val="bullet"/>
      <w:lvlText w:val=""/>
      <w:lvlJc w:val="left"/>
      <w:pPr>
        <w:ind w:left="2004" w:hanging="360"/>
      </w:pPr>
      <w:rPr>
        <w:rFonts w:ascii="Symbol" w:hAnsi="Symbol" w:hint="default"/>
      </w:rPr>
    </w:lvl>
    <w:lvl w:ilvl="4" w:tplc="04090003" w:tentative="1">
      <w:start w:val="1"/>
      <w:numFmt w:val="bullet"/>
      <w:lvlText w:val="o"/>
      <w:lvlJc w:val="left"/>
      <w:pPr>
        <w:ind w:left="2724" w:hanging="360"/>
      </w:pPr>
      <w:rPr>
        <w:rFonts w:ascii="Courier New" w:hAnsi="Courier New" w:cs="Courier New" w:hint="default"/>
      </w:rPr>
    </w:lvl>
    <w:lvl w:ilvl="5" w:tplc="04090005" w:tentative="1">
      <w:start w:val="1"/>
      <w:numFmt w:val="bullet"/>
      <w:lvlText w:val=""/>
      <w:lvlJc w:val="left"/>
      <w:pPr>
        <w:ind w:left="3444" w:hanging="360"/>
      </w:pPr>
      <w:rPr>
        <w:rFonts w:ascii="Wingdings" w:hAnsi="Wingdings" w:hint="default"/>
      </w:rPr>
    </w:lvl>
    <w:lvl w:ilvl="6" w:tplc="04090001" w:tentative="1">
      <w:start w:val="1"/>
      <w:numFmt w:val="bullet"/>
      <w:lvlText w:val=""/>
      <w:lvlJc w:val="left"/>
      <w:pPr>
        <w:ind w:left="4164" w:hanging="360"/>
      </w:pPr>
      <w:rPr>
        <w:rFonts w:ascii="Symbol" w:hAnsi="Symbol" w:hint="default"/>
      </w:rPr>
    </w:lvl>
    <w:lvl w:ilvl="7" w:tplc="04090003" w:tentative="1">
      <w:start w:val="1"/>
      <w:numFmt w:val="bullet"/>
      <w:lvlText w:val="o"/>
      <w:lvlJc w:val="left"/>
      <w:pPr>
        <w:ind w:left="4884" w:hanging="360"/>
      </w:pPr>
      <w:rPr>
        <w:rFonts w:ascii="Courier New" w:hAnsi="Courier New" w:cs="Courier New" w:hint="default"/>
      </w:rPr>
    </w:lvl>
    <w:lvl w:ilvl="8" w:tplc="04090005" w:tentative="1">
      <w:start w:val="1"/>
      <w:numFmt w:val="bullet"/>
      <w:lvlText w:val=""/>
      <w:lvlJc w:val="left"/>
      <w:pPr>
        <w:ind w:left="5604" w:hanging="360"/>
      </w:pPr>
      <w:rPr>
        <w:rFonts w:ascii="Wingdings" w:hAnsi="Wingdings" w:hint="default"/>
      </w:rPr>
    </w:lvl>
  </w:abstractNum>
  <w:abstractNum w:abstractNumId="15">
    <w:nsid w:val="595147C3"/>
    <w:multiLevelType w:val="hybridMultilevel"/>
    <w:tmpl w:val="8962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E75844"/>
    <w:multiLevelType w:val="hybridMultilevel"/>
    <w:tmpl w:val="D63AE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EC49A4"/>
    <w:multiLevelType w:val="hybridMultilevel"/>
    <w:tmpl w:val="B27A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8249FA"/>
    <w:multiLevelType w:val="hybridMultilevel"/>
    <w:tmpl w:val="649AE3B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4F4F9E"/>
    <w:multiLevelType w:val="hybridMultilevel"/>
    <w:tmpl w:val="1DA8267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72365CE1"/>
    <w:multiLevelType w:val="hybridMultilevel"/>
    <w:tmpl w:val="CABC2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AD0E7A"/>
    <w:multiLevelType w:val="hybridMultilevel"/>
    <w:tmpl w:val="0D083880"/>
    <w:lvl w:ilvl="0" w:tplc="41D6FEAE">
      <w:start w:val="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10"/>
  </w:num>
  <w:num w:numId="5">
    <w:abstractNumId w:val="1"/>
  </w:num>
  <w:num w:numId="6">
    <w:abstractNumId w:val="5"/>
  </w:num>
  <w:num w:numId="7">
    <w:abstractNumId w:val="17"/>
  </w:num>
  <w:num w:numId="8">
    <w:abstractNumId w:val="15"/>
  </w:num>
  <w:num w:numId="9">
    <w:abstractNumId w:val="19"/>
  </w:num>
  <w:num w:numId="10">
    <w:abstractNumId w:val="8"/>
  </w:num>
  <w:num w:numId="11">
    <w:abstractNumId w:val="4"/>
  </w:num>
  <w:num w:numId="12">
    <w:abstractNumId w:val="18"/>
  </w:num>
  <w:num w:numId="13">
    <w:abstractNumId w:val="20"/>
  </w:num>
  <w:num w:numId="14">
    <w:abstractNumId w:val="6"/>
  </w:num>
  <w:num w:numId="15">
    <w:abstractNumId w:val="13"/>
  </w:num>
  <w:num w:numId="16">
    <w:abstractNumId w:val="16"/>
  </w:num>
  <w:num w:numId="17">
    <w:abstractNumId w:val="11"/>
  </w:num>
  <w:num w:numId="18">
    <w:abstractNumId w:val="2"/>
  </w:num>
  <w:num w:numId="19">
    <w:abstractNumId w:val="14"/>
  </w:num>
  <w:num w:numId="20">
    <w:abstractNumId w:val="9"/>
  </w:num>
  <w:num w:numId="21">
    <w:abstractNumId w:val="21"/>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oterHasDocNum" w:val="False"/>
  </w:docVars>
  <w:rsids>
    <w:rsidRoot w:val="0092430A"/>
    <w:rsid w:val="000002B9"/>
    <w:rsid w:val="00001F57"/>
    <w:rsid w:val="000021AB"/>
    <w:rsid w:val="00004E69"/>
    <w:rsid w:val="00004EAC"/>
    <w:rsid w:val="0000511F"/>
    <w:rsid w:val="0000520E"/>
    <w:rsid w:val="00005803"/>
    <w:rsid w:val="000058BD"/>
    <w:rsid w:val="00005AA9"/>
    <w:rsid w:val="00005B62"/>
    <w:rsid w:val="00005F78"/>
    <w:rsid w:val="00006F2A"/>
    <w:rsid w:val="000077FF"/>
    <w:rsid w:val="00010960"/>
    <w:rsid w:val="00010B2C"/>
    <w:rsid w:val="000111B0"/>
    <w:rsid w:val="00011C19"/>
    <w:rsid w:val="0001227C"/>
    <w:rsid w:val="00013B5A"/>
    <w:rsid w:val="00013BBD"/>
    <w:rsid w:val="00014178"/>
    <w:rsid w:val="00014369"/>
    <w:rsid w:val="00015807"/>
    <w:rsid w:val="00016993"/>
    <w:rsid w:val="00016F4B"/>
    <w:rsid w:val="0001717F"/>
    <w:rsid w:val="00017B1D"/>
    <w:rsid w:val="00017B35"/>
    <w:rsid w:val="0002045B"/>
    <w:rsid w:val="00020532"/>
    <w:rsid w:val="0002147E"/>
    <w:rsid w:val="000217F9"/>
    <w:rsid w:val="00021CB1"/>
    <w:rsid w:val="00021DFE"/>
    <w:rsid w:val="00021FDC"/>
    <w:rsid w:val="00022695"/>
    <w:rsid w:val="0002318C"/>
    <w:rsid w:val="0002348C"/>
    <w:rsid w:val="000242F6"/>
    <w:rsid w:val="000243AE"/>
    <w:rsid w:val="00024C87"/>
    <w:rsid w:val="00025393"/>
    <w:rsid w:val="00026646"/>
    <w:rsid w:val="00026FD7"/>
    <w:rsid w:val="000279DC"/>
    <w:rsid w:val="00030AFC"/>
    <w:rsid w:val="00031983"/>
    <w:rsid w:val="000319AB"/>
    <w:rsid w:val="00031D2A"/>
    <w:rsid w:val="00031FAF"/>
    <w:rsid w:val="000328A9"/>
    <w:rsid w:val="00032CD9"/>
    <w:rsid w:val="00032E74"/>
    <w:rsid w:val="00033D8A"/>
    <w:rsid w:val="000343A5"/>
    <w:rsid w:val="000349C3"/>
    <w:rsid w:val="00034F5A"/>
    <w:rsid w:val="00034FCF"/>
    <w:rsid w:val="0003566D"/>
    <w:rsid w:val="000359F4"/>
    <w:rsid w:val="00035FCD"/>
    <w:rsid w:val="00036269"/>
    <w:rsid w:val="00036354"/>
    <w:rsid w:val="00036B29"/>
    <w:rsid w:val="00036FEB"/>
    <w:rsid w:val="0004024E"/>
    <w:rsid w:val="00040765"/>
    <w:rsid w:val="000407FA"/>
    <w:rsid w:val="00040F3D"/>
    <w:rsid w:val="00041163"/>
    <w:rsid w:val="00041449"/>
    <w:rsid w:val="000414D6"/>
    <w:rsid w:val="000417CD"/>
    <w:rsid w:val="00041923"/>
    <w:rsid w:val="000425AE"/>
    <w:rsid w:val="00042CA2"/>
    <w:rsid w:val="00042F47"/>
    <w:rsid w:val="0004333D"/>
    <w:rsid w:val="00043F95"/>
    <w:rsid w:val="0004440F"/>
    <w:rsid w:val="00044CA1"/>
    <w:rsid w:val="00045BCD"/>
    <w:rsid w:val="00046508"/>
    <w:rsid w:val="00046588"/>
    <w:rsid w:val="000465E7"/>
    <w:rsid w:val="00047367"/>
    <w:rsid w:val="00047FCB"/>
    <w:rsid w:val="0005042B"/>
    <w:rsid w:val="0005104F"/>
    <w:rsid w:val="00051B2B"/>
    <w:rsid w:val="00051F4A"/>
    <w:rsid w:val="0005207E"/>
    <w:rsid w:val="0005215F"/>
    <w:rsid w:val="00052C21"/>
    <w:rsid w:val="00052C57"/>
    <w:rsid w:val="000530D0"/>
    <w:rsid w:val="00053530"/>
    <w:rsid w:val="00053699"/>
    <w:rsid w:val="00053A03"/>
    <w:rsid w:val="00054BF7"/>
    <w:rsid w:val="00054D01"/>
    <w:rsid w:val="000551C6"/>
    <w:rsid w:val="00055598"/>
    <w:rsid w:val="000558E5"/>
    <w:rsid w:val="00055F43"/>
    <w:rsid w:val="00056778"/>
    <w:rsid w:val="000570F3"/>
    <w:rsid w:val="00057525"/>
    <w:rsid w:val="00057A5A"/>
    <w:rsid w:val="00057B55"/>
    <w:rsid w:val="00057E79"/>
    <w:rsid w:val="0006085A"/>
    <w:rsid w:val="000609ED"/>
    <w:rsid w:val="00060BA5"/>
    <w:rsid w:val="00060C37"/>
    <w:rsid w:val="00061202"/>
    <w:rsid w:val="000613C8"/>
    <w:rsid w:val="000617A7"/>
    <w:rsid w:val="00062205"/>
    <w:rsid w:val="00062B03"/>
    <w:rsid w:val="00064155"/>
    <w:rsid w:val="00065030"/>
    <w:rsid w:val="000650E5"/>
    <w:rsid w:val="000655E6"/>
    <w:rsid w:val="00065CBF"/>
    <w:rsid w:val="00065EB9"/>
    <w:rsid w:val="000662A1"/>
    <w:rsid w:val="00066860"/>
    <w:rsid w:val="00066DBE"/>
    <w:rsid w:val="000673FA"/>
    <w:rsid w:val="000675CE"/>
    <w:rsid w:val="00067667"/>
    <w:rsid w:val="000678F6"/>
    <w:rsid w:val="00070308"/>
    <w:rsid w:val="00070628"/>
    <w:rsid w:val="0007088B"/>
    <w:rsid w:val="0007090E"/>
    <w:rsid w:val="00070EE8"/>
    <w:rsid w:val="00071066"/>
    <w:rsid w:val="000722B0"/>
    <w:rsid w:val="000723D8"/>
    <w:rsid w:val="0007267F"/>
    <w:rsid w:val="00072755"/>
    <w:rsid w:val="00072766"/>
    <w:rsid w:val="00072D58"/>
    <w:rsid w:val="00073513"/>
    <w:rsid w:val="00073B4E"/>
    <w:rsid w:val="00073EC0"/>
    <w:rsid w:val="000743C1"/>
    <w:rsid w:val="00074FB3"/>
    <w:rsid w:val="0007691C"/>
    <w:rsid w:val="00076A57"/>
    <w:rsid w:val="00076A94"/>
    <w:rsid w:val="0008051F"/>
    <w:rsid w:val="00080626"/>
    <w:rsid w:val="0008156E"/>
    <w:rsid w:val="00081661"/>
    <w:rsid w:val="00081B07"/>
    <w:rsid w:val="00081DE4"/>
    <w:rsid w:val="00082EF1"/>
    <w:rsid w:val="000838D6"/>
    <w:rsid w:val="00083FE3"/>
    <w:rsid w:val="0008408C"/>
    <w:rsid w:val="000847AD"/>
    <w:rsid w:val="00084A3B"/>
    <w:rsid w:val="00084B6D"/>
    <w:rsid w:val="00084D29"/>
    <w:rsid w:val="00084E2F"/>
    <w:rsid w:val="00084E8E"/>
    <w:rsid w:val="0008596E"/>
    <w:rsid w:val="000865F8"/>
    <w:rsid w:val="00086FF3"/>
    <w:rsid w:val="00087303"/>
    <w:rsid w:val="000874E4"/>
    <w:rsid w:val="00090CE0"/>
    <w:rsid w:val="00090FC8"/>
    <w:rsid w:val="0009133D"/>
    <w:rsid w:val="000919D8"/>
    <w:rsid w:val="00091B76"/>
    <w:rsid w:val="000921BE"/>
    <w:rsid w:val="000933DE"/>
    <w:rsid w:val="00094175"/>
    <w:rsid w:val="00094575"/>
    <w:rsid w:val="00095D0E"/>
    <w:rsid w:val="00096B9F"/>
    <w:rsid w:val="00096C1B"/>
    <w:rsid w:val="00097135"/>
    <w:rsid w:val="00097DF0"/>
    <w:rsid w:val="00097FA4"/>
    <w:rsid w:val="000A0656"/>
    <w:rsid w:val="000A07A7"/>
    <w:rsid w:val="000A1DE8"/>
    <w:rsid w:val="000A2202"/>
    <w:rsid w:val="000A22E4"/>
    <w:rsid w:val="000A2568"/>
    <w:rsid w:val="000A281F"/>
    <w:rsid w:val="000A2CB4"/>
    <w:rsid w:val="000A3033"/>
    <w:rsid w:val="000A31B5"/>
    <w:rsid w:val="000A37C1"/>
    <w:rsid w:val="000A4223"/>
    <w:rsid w:val="000A46DD"/>
    <w:rsid w:val="000A48EB"/>
    <w:rsid w:val="000A4B31"/>
    <w:rsid w:val="000A4F8F"/>
    <w:rsid w:val="000A5845"/>
    <w:rsid w:val="000A5C34"/>
    <w:rsid w:val="000A5CF6"/>
    <w:rsid w:val="000A5F0D"/>
    <w:rsid w:val="000A6E91"/>
    <w:rsid w:val="000A6EDA"/>
    <w:rsid w:val="000A7D4D"/>
    <w:rsid w:val="000B04AA"/>
    <w:rsid w:val="000B04CB"/>
    <w:rsid w:val="000B089F"/>
    <w:rsid w:val="000B0970"/>
    <w:rsid w:val="000B0AA6"/>
    <w:rsid w:val="000B0D6E"/>
    <w:rsid w:val="000B1260"/>
    <w:rsid w:val="000B1714"/>
    <w:rsid w:val="000B21B2"/>
    <w:rsid w:val="000B2A59"/>
    <w:rsid w:val="000B3784"/>
    <w:rsid w:val="000B3932"/>
    <w:rsid w:val="000B4272"/>
    <w:rsid w:val="000B45DB"/>
    <w:rsid w:val="000B517D"/>
    <w:rsid w:val="000B5BBE"/>
    <w:rsid w:val="000B5F1A"/>
    <w:rsid w:val="000B5FCD"/>
    <w:rsid w:val="000B63F7"/>
    <w:rsid w:val="000B77D9"/>
    <w:rsid w:val="000C061A"/>
    <w:rsid w:val="000C0FD4"/>
    <w:rsid w:val="000C1585"/>
    <w:rsid w:val="000C1885"/>
    <w:rsid w:val="000C21A3"/>
    <w:rsid w:val="000C2968"/>
    <w:rsid w:val="000C2E0A"/>
    <w:rsid w:val="000C489B"/>
    <w:rsid w:val="000C4D92"/>
    <w:rsid w:val="000C4FF0"/>
    <w:rsid w:val="000C56DD"/>
    <w:rsid w:val="000C58B8"/>
    <w:rsid w:val="000C5ECE"/>
    <w:rsid w:val="000C5F19"/>
    <w:rsid w:val="000C5F56"/>
    <w:rsid w:val="000C61C4"/>
    <w:rsid w:val="000C66A4"/>
    <w:rsid w:val="000C6CC2"/>
    <w:rsid w:val="000C72E6"/>
    <w:rsid w:val="000C7C0A"/>
    <w:rsid w:val="000C7F5D"/>
    <w:rsid w:val="000D09D4"/>
    <w:rsid w:val="000D1FF9"/>
    <w:rsid w:val="000D2284"/>
    <w:rsid w:val="000D2A47"/>
    <w:rsid w:val="000D2EEA"/>
    <w:rsid w:val="000D3653"/>
    <w:rsid w:val="000D407F"/>
    <w:rsid w:val="000D46B4"/>
    <w:rsid w:val="000D4974"/>
    <w:rsid w:val="000D4E08"/>
    <w:rsid w:val="000D5A6D"/>
    <w:rsid w:val="000D604A"/>
    <w:rsid w:val="000D67C3"/>
    <w:rsid w:val="000D6914"/>
    <w:rsid w:val="000D70C2"/>
    <w:rsid w:val="000D731D"/>
    <w:rsid w:val="000D7376"/>
    <w:rsid w:val="000D73C9"/>
    <w:rsid w:val="000D7416"/>
    <w:rsid w:val="000D7B86"/>
    <w:rsid w:val="000D7C5D"/>
    <w:rsid w:val="000E092F"/>
    <w:rsid w:val="000E09C3"/>
    <w:rsid w:val="000E0DFC"/>
    <w:rsid w:val="000E18B6"/>
    <w:rsid w:val="000E1FA6"/>
    <w:rsid w:val="000E296C"/>
    <w:rsid w:val="000E2D23"/>
    <w:rsid w:val="000E3D8A"/>
    <w:rsid w:val="000E42EA"/>
    <w:rsid w:val="000E44B2"/>
    <w:rsid w:val="000E4539"/>
    <w:rsid w:val="000E4D2A"/>
    <w:rsid w:val="000E5977"/>
    <w:rsid w:val="000E5DA3"/>
    <w:rsid w:val="000E5DC4"/>
    <w:rsid w:val="000E68D9"/>
    <w:rsid w:val="000E691D"/>
    <w:rsid w:val="000E70E6"/>
    <w:rsid w:val="000E7185"/>
    <w:rsid w:val="000E7505"/>
    <w:rsid w:val="000E78B8"/>
    <w:rsid w:val="000F0BFA"/>
    <w:rsid w:val="000F0EED"/>
    <w:rsid w:val="000F1999"/>
    <w:rsid w:val="000F1B30"/>
    <w:rsid w:val="000F1D72"/>
    <w:rsid w:val="000F2538"/>
    <w:rsid w:val="000F2A0E"/>
    <w:rsid w:val="000F2D26"/>
    <w:rsid w:val="000F3418"/>
    <w:rsid w:val="000F438A"/>
    <w:rsid w:val="000F4759"/>
    <w:rsid w:val="000F4AE3"/>
    <w:rsid w:val="000F56C4"/>
    <w:rsid w:val="000F5DE2"/>
    <w:rsid w:val="000F5E75"/>
    <w:rsid w:val="000F61BE"/>
    <w:rsid w:val="000F6681"/>
    <w:rsid w:val="000F78C0"/>
    <w:rsid w:val="000F7DEA"/>
    <w:rsid w:val="000F7FAC"/>
    <w:rsid w:val="00100BC4"/>
    <w:rsid w:val="0010129A"/>
    <w:rsid w:val="0010167E"/>
    <w:rsid w:val="00101769"/>
    <w:rsid w:val="00101A09"/>
    <w:rsid w:val="00102B26"/>
    <w:rsid w:val="00102B88"/>
    <w:rsid w:val="00102FD8"/>
    <w:rsid w:val="00103FC0"/>
    <w:rsid w:val="00104A2C"/>
    <w:rsid w:val="00104B55"/>
    <w:rsid w:val="0010509C"/>
    <w:rsid w:val="00105F34"/>
    <w:rsid w:val="00106C74"/>
    <w:rsid w:val="0010724B"/>
    <w:rsid w:val="00107400"/>
    <w:rsid w:val="00110CAA"/>
    <w:rsid w:val="00111E83"/>
    <w:rsid w:val="00113A1E"/>
    <w:rsid w:val="00114848"/>
    <w:rsid w:val="001149D4"/>
    <w:rsid w:val="00114E4B"/>
    <w:rsid w:val="00115A00"/>
    <w:rsid w:val="00115D7A"/>
    <w:rsid w:val="001160F3"/>
    <w:rsid w:val="00116323"/>
    <w:rsid w:val="0011680E"/>
    <w:rsid w:val="00117676"/>
    <w:rsid w:val="00117942"/>
    <w:rsid w:val="00117AF3"/>
    <w:rsid w:val="00117B04"/>
    <w:rsid w:val="00117B81"/>
    <w:rsid w:val="00117D0A"/>
    <w:rsid w:val="0012024F"/>
    <w:rsid w:val="00120563"/>
    <w:rsid w:val="001209E2"/>
    <w:rsid w:val="001210D1"/>
    <w:rsid w:val="00121C25"/>
    <w:rsid w:val="00121D41"/>
    <w:rsid w:val="00121F3E"/>
    <w:rsid w:val="001220D3"/>
    <w:rsid w:val="001227F6"/>
    <w:rsid w:val="00122815"/>
    <w:rsid w:val="00123432"/>
    <w:rsid w:val="0012381E"/>
    <w:rsid w:val="00123C86"/>
    <w:rsid w:val="001244B7"/>
    <w:rsid w:val="0012480C"/>
    <w:rsid w:val="00124DF4"/>
    <w:rsid w:val="00125B82"/>
    <w:rsid w:val="00125BF4"/>
    <w:rsid w:val="00125C56"/>
    <w:rsid w:val="00125D45"/>
    <w:rsid w:val="0012605D"/>
    <w:rsid w:val="001262B7"/>
    <w:rsid w:val="00126528"/>
    <w:rsid w:val="00126B50"/>
    <w:rsid w:val="00126F8F"/>
    <w:rsid w:val="0012761A"/>
    <w:rsid w:val="00130129"/>
    <w:rsid w:val="0013017D"/>
    <w:rsid w:val="0013097E"/>
    <w:rsid w:val="00131E34"/>
    <w:rsid w:val="00132610"/>
    <w:rsid w:val="00132854"/>
    <w:rsid w:val="00132E19"/>
    <w:rsid w:val="00133164"/>
    <w:rsid w:val="001333DE"/>
    <w:rsid w:val="001336AA"/>
    <w:rsid w:val="00133783"/>
    <w:rsid w:val="0013432B"/>
    <w:rsid w:val="00134783"/>
    <w:rsid w:val="00135419"/>
    <w:rsid w:val="001355FE"/>
    <w:rsid w:val="001359A1"/>
    <w:rsid w:val="00135CFE"/>
    <w:rsid w:val="001365B8"/>
    <w:rsid w:val="00136B43"/>
    <w:rsid w:val="0013732B"/>
    <w:rsid w:val="00137495"/>
    <w:rsid w:val="00137A27"/>
    <w:rsid w:val="00137A4A"/>
    <w:rsid w:val="00140021"/>
    <w:rsid w:val="00140044"/>
    <w:rsid w:val="001414F8"/>
    <w:rsid w:val="0014168F"/>
    <w:rsid w:val="00141A6E"/>
    <w:rsid w:val="00142302"/>
    <w:rsid w:val="00142AC2"/>
    <w:rsid w:val="00143997"/>
    <w:rsid w:val="00143CC9"/>
    <w:rsid w:val="0014476C"/>
    <w:rsid w:val="00144AD2"/>
    <w:rsid w:val="00144ADE"/>
    <w:rsid w:val="00144D40"/>
    <w:rsid w:val="00144F91"/>
    <w:rsid w:val="00144FA1"/>
    <w:rsid w:val="0014514A"/>
    <w:rsid w:val="00145364"/>
    <w:rsid w:val="0014572C"/>
    <w:rsid w:val="001458D6"/>
    <w:rsid w:val="00146086"/>
    <w:rsid w:val="001476E5"/>
    <w:rsid w:val="00147963"/>
    <w:rsid w:val="00147F08"/>
    <w:rsid w:val="00150EA9"/>
    <w:rsid w:val="00151574"/>
    <w:rsid w:val="00151A6B"/>
    <w:rsid w:val="00152546"/>
    <w:rsid w:val="00152B3C"/>
    <w:rsid w:val="00152F97"/>
    <w:rsid w:val="00153180"/>
    <w:rsid w:val="00153AAC"/>
    <w:rsid w:val="00153C85"/>
    <w:rsid w:val="00153D9E"/>
    <w:rsid w:val="0015404E"/>
    <w:rsid w:val="001549AE"/>
    <w:rsid w:val="00154BB2"/>
    <w:rsid w:val="0015502A"/>
    <w:rsid w:val="001559A3"/>
    <w:rsid w:val="00155F07"/>
    <w:rsid w:val="001565A8"/>
    <w:rsid w:val="00156A61"/>
    <w:rsid w:val="00156E45"/>
    <w:rsid w:val="00157128"/>
    <w:rsid w:val="0015788D"/>
    <w:rsid w:val="001607B3"/>
    <w:rsid w:val="0016095F"/>
    <w:rsid w:val="00161867"/>
    <w:rsid w:val="00161926"/>
    <w:rsid w:val="00162B1C"/>
    <w:rsid w:val="00162DBD"/>
    <w:rsid w:val="0016325E"/>
    <w:rsid w:val="001632A9"/>
    <w:rsid w:val="0016360F"/>
    <w:rsid w:val="001636A0"/>
    <w:rsid w:val="00163A86"/>
    <w:rsid w:val="00163E86"/>
    <w:rsid w:val="00164450"/>
    <w:rsid w:val="001648AF"/>
    <w:rsid w:val="0016509D"/>
    <w:rsid w:val="00165F56"/>
    <w:rsid w:val="00166CED"/>
    <w:rsid w:val="00166D7A"/>
    <w:rsid w:val="0016767D"/>
    <w:rsid w:val="00167983"/>
    <w:rsid w:val="00167D75"/>
    <w:rsid w:val="00167DEF"/>
    <w:rsid w:val="00167FB2"/>
    <w:rsid w:val="00170549"/>
    <w:rsid w:val="001705EE"/>
    <w:rsid w:val="00171016"/>
    <w:rsid w:val="00171346"/>
    <w:rsid w:val="001713CE"/>
    <w:rsid w:val="001723AE"/>
    <w:rsid w:val="00172B87"/>
    <w:rsid w:val="00172E8D"/>
    <w:rsid w:val="001736BF"/>
    <w:rsid w:val="00173F46"/>
    <w:rsid w:val="001740D7"/>
    <w:rsid w:val="001740DE"/>
    <w:rsid w:val="001743A3"/>
    <w:rsid w:val="001743DD"/>
    <w:rsid w:val="0017472A"/>
    <w:rsid w:val="00174C6D"/>
    <w:rsid w:val="00174C7B"/>
    <w:rsid w:val="00175C58"/>
    <w:rsid w:val="001760F5"/>
    <w:rsid w:val="00176E97"/>
    <w:rsid w:val="0017746A"/>
    <w:rsid w:val="0017752F"/>
    <w:rsid w:val="0018032C"/>
    <w:rsid w:val="00180B07"/>
    <w:rsid w:val="00180F02"/>
    <w:rsid w:val="00180F94"/>
    <w:rsid w:val="00180FF0"/>
    <w:rsid w:val="00181F4A"/>
    <w:rsid w:val="001820F7"/>
    <w:rsid w:val="00182213"/>
    <w:rsid w:val="001835AB"/>
    <w:rsid w:val="00183719"/>
    <w:rsid w:val="0018375C"/>
    <w:rsid w:val="0018376C"/>
    <w:rsid w:val="00183866"/>
    <w:rsid w:val="00183AE0"/>
    <w:rsid w:val="001843E1"/>
    <w:rsid w:val="001853CC"/>
    <w:rsid w:val="00185ABE"/>
    <w:rsid w:val="00185C21"/>
    <w:rsid w:val="00186139"/>
    <w:rsid w:val="001869A3"/>
    <w:rsid w:val="00186AD9"/>
    <w:rsid w:val="00187694"/>
    <w:rsid w:val="001877FE"/>
    <w:rsid w:val="00187D69"/>
    <w:rsid w:val="001901FA"/>
    <w:rsid w:val="00190AFC"/>
    <w:rsid w:val="001912DD"/>
    <w:rsid w:val="001924E6"/>
    <w:rsid w:val="00192711"/>
    <w:rsid w:val="0019272E"/>
    <w:rsid w:val="001927C4"/>
    <w:rsid w:val="001928E5"/>
    <w:rsid w:val="00193021"/>
    <w:rsid w:val="00193471"/>
    <w:rsid w:val="0019374E"/>
    <w:rsid w:val="001940B4"/>
    <w:rsid w:val="00194A73"/>
    <w:rsid w:val="00194EFA"/>
    <w:rsid w:val="00194FD8"/>
    <w:rsid w:val="00195169"/>
    <w:rsid w:val="00195C68"/>
    <w:rsid w:val="00195CEC"/>
    <w:rsid w:val="00196004"/>
    <w:rsid w:val="00196199"/>
    <w:rsid w:val="00196CA4"/>
    <w:rsid w:val="00197DEC"/>
    <w:rsid w:val="001A036B"/>
    <w:rsid w:val="001A10E8"/>
    <w:rsid w:val="001A25CF"/>
    <w:rsid w:val="001A2B6F"/>
    <w:rsid w:val="001A3470"/>
    <w:rsid w:val="001A353C"/>
    <w:rsid w:val="001A3EEE"/>
    <w:rsid w:val="001A4760"/>
    <w:rsid w:val="001A4FA7"/>
    <w:rsid w:val="001A5393"/>
    <w:rsid w:val="001A53F5"/>
    <w:rsid w:val="001A5853"/>
    <w:rsid w:val="001A60A1"/>
    <w:rsid w:val="001A6851"/>
    <w:rsid w:val="001A6A72"/>
    <w:rsid w:val="001A6F6B"/>
    <w:rsid w:val="001A72DA"/>
    <w:rsid w:val="001A741D"/>
    <w:rsid w:val="001A77B8"/>
    <w:rsid w:val="001B08DC"/>
    <w:rsid w:val="001B0BE7"/>
    <w:rsid w:val="001B0E14"/>
    <w:rsid w:val="001B120C"/>
    <w:rsid w:val="001B16C7"/>
    <w:rsid w:val="001B2BF7"/>
    <w:rsid w:val="001B35F7"/>
    <w:rsid w:val="001B53D2"/>
    <w:rsid w:val="001B5599"/>
    <w:rsid w:val="001B5C06"/>
    <w:rsid w:val="001B675B"/>
    <w:rsid w:val="001B6F84"/>
    <w:rsid w:val="001B74A6"/>
    <w:rsid w:val="001C0B16"/>
    <w:rsid w:val="001C0D80"/>
    <w:rsid w:val="001C10F7"/>
    <w:rsid w:val="001C1430"/>
    <w:rsid w:val="001C224F"/>
    <w:rsid w:val="001C2BBE"/>
    <w:rsid w:val="001C30E0"/>
    <w:rsid w:val="001C395E"/>
    <w:rsid w:val="001C3A00"/>
    <w:rsid w:val="001C3C4A"/>
    <w:rsid w:val="001C4067"/>
    <w:rsid w:val="001C45BB"/>
    <w:rsid w:val="001C483D"/>
    <w:rsid w:val="001C4A98"/>
    <w:rsid w:val="001C5563"/>
    <w:rsid w:val="001C56EC"/>
    <w:rsid w:val="001C6871"/>
    <w:rsid w:val="001C6BBE"/>
    <w:rsid w:val="001D00B3"/>
    <w:rsid w:val="001D0F1A"/>
    <w:rsid w:val="001D1300"/>
    <w:rsid w:val="001D256B"/>
    <w:rsid w:val="001D2838"/>
    <w:rsid w:val="001D2892"/>
    <w:rsid w:val="001D3132"/>
    <w:rsid w:val="001D3EC2"/>
    <w:rsid w:val="001D440C"/>
    <w:rsid w:val="001D51D0"/>
    <w:rsid w:val="001D5E6D"/>
    <w:rsid w:val="001D610B"/>
    <w:rsid w:val="001D631B"/>
    <w:rsid w:val="001D6E13"/>
    <w:rsid w:val="001D7FF4"/>
    <w:rsid w:val="001E07DF"/>
    <w:rsid w:val="001E0854"/>
    <w:rsid w:val="001E1175"/>
    <w:rsid w:val="001E121E"/>
    <w:rsid w:val="001E1377"/>
    <w:rsid w:val="001E1416"/>
    <w:rsid w:val="001E1555"/>
    <w:rsid w:val="001E1EA4"/>
    <w:rsid w:val="001E20B7"/>
    <w:rsid w:val="001E215B"/>
    <w:rsid w:val="001E244D"/>
    <w:rsid w:val="001E2E90"/>
    <w:rsid w:val="001E3582"/>
    <w:rsid w:val="001E3E90"/>
    <w:rsid w:val="001E4C23"/>
    <w:rsid w:val="001E5231"/>
    <w:rsid w:val="001E536C"/>
    <w:rsid w:val="001E6468"/>
    <w:rsid w:val="001E66F8"/>
    <w:rsid w:val="001E7070"/>
    <w:rsid w:val="001E7724"/>
    <w:rsid w:val="001F05A3"/>
    <w:rsid w:val="001F0C3C"/>
    <w:rsid w:val="001F0D26"/>
    <w:rsid w:val="001F2B90"/>
    <w:rsid w:val="001F323C"/>
    <w:rsid w:val="001F390B"/>
    <w:rsid w:val="001F423B"/>
    <w:rsid w:val="001F4408"/>
    <w:rsid w:val="001F44FF"/>
    <w:rsid w:val="001F48A1"/>
    <w:rsid w:val="001F4DEE"/>
    <w:rsid w:val="001F5AFD"/>
    <w:rsid w:val="001F5BEF"/>
    <w:rsid w:val="001F5BFB"/>
    <w:rsid w:val="001F5DEA"/>
    <w:rsid w:val="001F6461"/>
    <w:rsid w:val="001F6E4D"/>
    <w:rsid w:val="001F740A"/>
    <w:rsid w:val="001F768A"/>
    <w:rsid w:val="001F7AF1"/>
    <w:rsid w:val="002018AD"/>
    <w:rsid w:val="00201EB3"/>
    <w:rsid w:val="00202FDD"/>
    <w:rsid w:val="0020353E"/>
    <w:rsid w:val="00204205"/>
    <w:rsid w:val="002045C3"/>
    <w:rsid w:val="00204C2E"/>
    <w:rsid w:val="002056BE"/>
    <w:rsid w:val="00206169"/>
    <w:rsid w:val="002063CC"/>
    <w:rsid w:val="0020652D"/>
    <w:rsid w:val="002065F0"/>
    <w:rsid w:val="00207187"/>
    <w:rsid w:val="00207D88"/>
    <w:rsid w:val="00210FBC"/>
    <w:rsid w:val="002112C0"/>
    <w:rsid w:val="002118B5"/>
    <w:rsid w:val="00211DF1"/>
    <w:rsid w:val="00212071"/>
    <w:rsid w:val="00212519"/>
    <w:rsid w:val="00212BE8"/>
    <w:rsid w:val="0021355F"/>
    <w:rsid w:val="00213622"/>
    <w:rsid w:val="002138C8"/>
    <w:rsid w:val="00213A44"/>
    <w:rsid w:val="00213C88"/>
    <w:rsid w:val="002143DD"/>
    <w:rsid w:val="00215434"/>
    <w:rsid w:val="0021593A"/>
    <w:rsid w:val="00215AFC"/>
    <w:rsid w:val="002161DB"/>
    <w:rsid w:val="002162DB"/>
    <w:rsid w:val="00216EC0"/>
    <w:rsid w:val="0021760D"/>
    <w:rsid w:val="002179F6"/>
    <w:rsid w:val="00217AF3"/>
    <w:rsid w:val="002200D1"/>
    <w:rsid w:val="0022012A"/>
    <w:rsid w:val="00221445"/>
    <w:rsid w:val="00221900"/>
    <w:rsid w:val="00222191"/>
    <w:rsid w:val="0022252F"/>
    <w:rsid w:val="00222F0B"/>
    <w:rsid w:val="0022319E"/>
    <w:rsid w:val="002238D3"/>
    <w:rsid w:val="00223DF7"/>
    <w:rsid w:val="0022579E"/>
    <w:rsid w:val="00226435"/>
    <w:rsid w:val="002265F4"/>
    <w:rsid w:val="002266D8"/>
    <w:rsid w:val="00226974"/>
    <w:rsid w:val="00226B2E"/>
    <w:rsid w:val="00226BB4"/>
    <w:rsid w:val="00226FF0"/>
    <w:rsid w:val="00227084"/>
    <w:rsid w:val="0022709B"/>
    <w:rsid w:val="0022713C"/>
    <w:rsid w:val="00227F7A"/>
    <w:rsid w:val="00230E52"/>
    <w:rsid w:val="00230F5A"/>
    <w:rsid w:val="00231187"/>
    <w:rsid w:val="00231B5A"/>
    <w:rsid w:val="00231E67"/>
    <w:rsid w:val="00231E88"/>
    <w:rsid w:val="00231FBE"/>
    <w:rsid w:val="002333B9"/>
    <w:rsid w:val="00233820"/>
    <w:rsid w:val="00234240"/>
    <w:rsid w:val="0023454D"/>
    <w:rsid w:val="0023486E"/>
    <w:rsid w:val="00234AC7"/>
    <w:rsid w:val="00235174"/>
    <w:rsid w:val="0023524A"/>
    <w:rsid w:val="0023573E"/>
    <w:rsid w:val="002362B9"/>
    <w:rsid w:val="00236476"/>
    <w:rsid w:val="002365FE"/>
    <w:rsid w:val="00236662"/>
    <w:rsid w:val="00236B64"/>
    <w:rsid w:val="00237377"/>
    <w:rsid w:val="00237E75"/>
    <w:rsid w:val="002405DB"/>
    <w:rsid w:val="002409F7"/>
    <w:rsid w:val="00240E9B"/>
    <w:rsid w:val="0024184F"/>
    <w:rsid w:val="00241C65"/>
    <w:rsid w:val="00241D92"/>
    <w:rsid w:val="00241DA4"/>
    <w:rsid w:val="0024212A"/>
    <w:rsid w:val="00242D3F"/>
    <w:rsid w:val="002437BE"/>
    <w:rsid w:val="00243860"/>
    <w:rsid w:val="0024424B"/>
    <w:rsid w:val="00244B24"/>
    <w:rsid w:val="0024554A"/>
    <w:rsid w:val="00245AF5"/>
    <w:rsid w:val="0024654B"/>
    <w:rsid w:val="002470D4"/>
    <w:rsid w:val="002475B4"/>
    <w:rsid w:val="00247C5C"/>
    <w:rsid w:val="002504B7"/>
    <w:rsid w:val="002504DB"/>
    <w:rsid w:val="00251591"/>
    <w:rsid w:val="00252366"/>
    <w:rsid w:val="00252852"/>
    <w:rsid w:val="0025313C"/>
    <w:rsid w:val="002538C3"/>
    <w:rsid w:val="00253A12"/>
    <w:rsid w:val="00253DD8"/>
    <w:rsid w:val="00253E2D"/>
    <w:rsid w:val="002547E9"/>
    <w:rsid w:val="00254804"/>
    <w:rsid w:val="00254811"/>
    <w:rsid w:val="002551C9"/>
    <w:rsid w:val="00255654"/>
    <w:rsid w:val="00255C3C"/>
    <w:rsid w:val="002566D6"/>
    <w:rsid w:val="002570AC"/>
    <w:rsid w:val="002570F3"/>
    <w:rsid w:val="002571AE"/>
    <w:rsid w:val="002573A2"/>
    <w:rsid w:val="00257976"/>
    <w:rsid w:val="002579FF"/>
    <w:rsid w:val="00257D20"/>
    <w:rsid w:val="002602CD"/>
    <w:rsid w:val="002606C0"/>
    <w:rsid w:val="002607EC"/>
    <w:rsid w:val="00261B25"/>
    <w:rsid w:val="00261C88"/>
    <w:rsid w:val="00261C94"/>
    <w:rsid w:val="00262403"/>
    <w:rsid w:val="002628B2"/>
    <w:rsid w:val="00262E1C"/>
    <w:rsid w:val="0026328A"/>
    <w:rsid w:val="0026343E"/>
    <w:rsid w:val="00263ED0"/>
    <w:rsid w:val="002640EF"/>
    <w:rsid w:val="00264932"/>
    <w:rsid w:val="00264F8B"/>
    <w:rsid w:val="0026558C"/>
    <w:rsid w:val="00266034"/>
    <w:rsid w:val="002664AD"/>
    <w:rsid w:val="002664DB"/>
    <w:rsid w:val="00266CBB"/>
    <w:rsid w:val="002671DD"/>
    <w:rsid w:val="002673BB"/>
    <w:rsid w:val="0026767E"/>
    <w:rsid w:val="002679BE"/>
    <w:rsid w:val="00267EA0"/>
    <w:rsid w:val="0027159E"/>
    <w:rsid w:val="00272E54"/>
    <w:rsid w:val="0027399C"/>
    <w:rsid w:val="00273F41"/>
    <w:rsid w:val="00274305"/>
    <w:rsid w:val="0027483E"/>
    <w:rsid w:val="002748D4"/>
    <w:rsid w:val="002749A7"/>
    <w:rsid w:val="002762DB"/>
    <w:rsid w:val="002762E4"/>
    <w:rsid w:val="00276491"/>
    <w:rsid w:val="00276A1D"/>
    <w:rsid w:val="00276CAD"/>
    <w:rsid w:val="002772DD"/>
    <w:rsid w:val="002773A7"/>
    <w:rsid w:val="00280198"/>
    <w:rsid w:val="002804DC"/>
    <w:rsid w:val="00280906"/>
    <w:rsid w:val="0028129E"/>
    <w:rsid w:val="00281E84"/>
    <w:rsid w:val="00281F64"/>
    <w:rsid w:val="0028213C"/>
    <w:rsid w:val="00282479"/>
    <w:rsid w:val="00282F03"/>
    <w:rsid w:val="00282F27"/>
    <w:rsid w:val="00283E8E"/>
    <w:rsid w:val="00284B63"/>
    <w:rsid w:val="002855E3"/>
    <w:rsid w:val="002855EC"/>
    <w:rsid w:val="00286084"/>
    <w:rsid w:val="00286092"/>
    <w:rsid w:val="00286342"/>
    <w:rsid w:val="00286B27"/>
    <w:rsid w:val="00287F40"/>
    <w:rsid w:val="00290147"/>
    <w:rsid w:val="00290AD8"/>
    <w:rsid w:val="002910F5"/>
    <w:rsid w:val="00291EA2"/>
    <w:rsid w:val="002930E3"/>
    <w:rsid w:val="0029337E"/>
    <w:rsid w:val="002942B2"/>
    <w:rsid w:val="002947A1"/>
    <w:rsid w:val="00294EC3"/>
    <w:rsid w:val="002952A0"/>
    <w:rsid w:val="00295359"/>
    <w:rsid w:val="00295447"/>
    <w:rsid w:val="0029626B"/>
    <w:rsid w:val="00296729"/>
    <w:rsid w:val="00296733"/>
    <w:rsid w:val="00296E30"/>
    <w:rsid w:val="0029762F"/>
    <w:rsid w:val="0029767C"/>
    <w:rsid w:val="00297889"/>
    <w:rsid w:val="002A0521"/>
    <w:rsid w:val="002A05CC"/>
    <w:rsid w:val="002A19D5"/>
    <w:rsid w:val="002A2637"/>
    <w:rsid w:val="002A3068"/>
    <w:rsid w:val="002A30A4"/>
    <w:rsid w:val="002A48B9"/>
    <w:rsid w:val="002A48ED"/>
    <w:rsid w:val="002A5629"/>
    <w:rsid w:val="002A582B"/>
    <w:rsid w:val="002A5F71"/>
    <w:rsid w:val="002A69C0"/>
    <w:rsid w:val="002A6D1B"/>
    <w:rsid w:val="002A794D"/>
    <w:rsid w:val="002A7D53"/>
    <w:rsid w:val="002B091E"/>
    <w:rsid w:val="002B1255"/>
    <w:rsid w:val="002B1D06"/>
    <w:rsid w:val="002B29B0"/>
    <w:rsid w:val="002B2AB4"/>
    <w:rsid w:val="002B2EA7"/>
    <w:rsid w:val="002B2EB5"/>
    <w:rsid w:val="002B30F4"/>
    <w:rsid w:val="002B3357"/>
    <w:rsid w:val="002B34D7"/>
    <w:rsid w:val="002B39F1"/>
    <w:rsid w:val="002B3B85"/>
    <w:rsid w:val="002B4379"/>
    <w:rsid w:val="002B4DBF"/>
    <w:rsid w:val="002B4FFF"/>
    <w:rsid w:val="002B511F"/>
    <w:rsid w:val="002B5E12"/>
    <w:rsid w:val="002B6A20"/>
    <w:rsid w:val="002B6DAD"/>
    <w:rsid w:val="002B7098"/>
    <w:rsid w:val="002B7E7E"/>
    <w:rsid w:val="002C00FE"/>
    <w:rsid w:val="002C0BC1"/>
    <w:rsid w:val="002C1161"/>
    <w:rsid w:val="002C13D4"/>
    <w:rsid w:val="002C1580"/>
    <w:rsid w:val="002C2F35"/>
    <w:rsid w:val="002C32B9"/>
    <w:rsid w:val="002C337D"/>
    <w:rsid w:val="002C4E76"/>
    <w:rsid w:val="002C58DB"/>
    <w:rsid w:val="002C6B3A"/>
    <w:rsid w:val="002C7076"/>
    <w:rsid w:val="002C7C2D"/>
    <w:rsid w:val="002C7E4F"/>
    <w:rsid w:val="002D241F"/>
    <w:rsid w:val="002D2E7B"/>
    <w:rsid w:val="002D3654"/>
    <w:rsid w:val="002D4329"/>
    <w:rsid w:val="002D4385"/>
    <w:rsid w:val="002D4915"/>
    <w:rsid w:val="002D49C7"/>
    <w:rsid w:val="002D541B"/>
    <w:rsid w:val="002D5BB1"/>
    <w:rsid w:val="002D5D49"/>
    <w:rsid w:val="002D6869"/>
    <w:rsid w:val="002D68A6"/>
    <w:rsid w:val="002D71F0"/>
    <w:rsid w:val="002D749E"/>
    <w:rsid w:val="002D75D5"/>
    <w:rsid w:val="002D7973"/>
    <w:rsid w:val="002D7B40"/>
    <w:rsid w:val="002E0571"/>
    <w:rsid w:val="002E0CB7"/>
    <w:rsid w:val="002E187A"/>
    <w:rsid w:val="002E1AC4"/>
    <w:rsid w:val="002E2287"/>
    <w:rsid w:val="002E24D3"/>
    <w:rsid w:val="002E3CA1"/>
    <w:rsid w:val="002E5490"/>
    <w:rsid w:val="002E570A"/>
    <w:rsid w:val="002E5CC8"/>
    <w:rsid w:val="002E5E19"/>
    <w:rsid w:val="002E68D0"/>
    <w:rsid w:val="002E6DC6"/>
    <w:rsid w:val="002E6E51"/>
    <w:rsid w:val="002E713B"/>
    <w:rsid w:val="002E77DD"/>
    <w:rsid w:val="002E7924"/>
    <w:rsid w:val="002F0094"/>
    <w:rsid w:val="002F0864"/>
    <w:rsid w:val="002F0941"/>
    <w:rsid w:val="002F0F63"/>
    <w:rsid w:val="002F0F96"/>
    <w:rsid w:val="002F1AE8"/>
    <w:rsid w:val="002F26E8"/>
    <w:rsid w:val="002F2CDC"/>
    <w:rsid w:val="002F30BD"/>
    <w:rsid w:val="002F3DBB"/>
    <w:rsid w:val="002F3EE1"/>
    <w:rsid w:val="002F46A4"/>
    <w:rsid w:val="002F4C8B"/>
    <w:rsid w:val="002F4D22"/>
    <w:rsid w:val="002F4DA4"/>
    <w:rsid w:val="002F4E1A"/>
    <w:rsid w:val="002F5637"/>
    <w:rsid w:val="002F578F"/>
    <w:rsid w:val="002F66B0"/>
    <w:rsid w:val="002F68AC"/>
    <w:rsid w:val="002F6BD5"/>
    <w:rsid w:val="002F732D"/>
    <w:rsid w:val="002F7F16"/>
    <w:rsid w:val="0030011F"/>
    <w:rsid w:val="003005CF"/>
    <w:rsid w:val="00300A9E"/>
    <w:rsid w:val="00301899"/>
    <w:rsid w:val="003025E4"/>
    <w:rsid w:val="00302988"/>
    <w:rsid w:val="00302C62"/>
    <w:rsid w:val="00303128"/>
    <w:rsid w:val="003036B5"/>
    <w:rsid w:val="003043A5"/>
    <w:rsid w:val="00304638"/>
    <w:rsid w:val="0030464C"/>
    <w:rsid w:val="00304685"/>
    <w:rsid w:val="00304689"/>
    <w:rsid w:val="00304992"/>
    <w:rsid w:val="003050DF"/>
    <w:rsid w:val="00305B74"/>
    <w:rsid w:val="00305DC6"/>
    <w:rsid w:val="00306239"/>
    <w:rsid w:val="00306565"/>
    <w:rsid w:val="0030745E"/>
    <w:rsid w:val="00307A30"/>
    <w:rsid w:val="00307BB5"/>
    <w:rsid w:val="00310267"/>
    <w:rsid w:val="003105BF"/>
    <w:rsid w:val="00310A36"/>
    <w:rsid w:val="00311CCD"/>
    <w:rsid w:val="003121BF"/>
    <w:rsid w:val="00312782"/>
    <w:rsid w:val="00312CDD"/>
    <w:rsid w:val="00312F1B"/>
    <w:rsid w:val="00312F57"/>
    <w:rsid w:val="003149A1"/>
    <w:rsid w:val="00314F69"/>
    <w:rsid w:val="003159AD"/>
    <w:rsid w:val="00315ADB"/>
    <w:rsid w:val="003161A9"/>
    <w:rsid w:val="00316C73"/>
    <w:rsid w:val="00316CF7"/>
    <w:rsid w:val="003174B3"/>
    <w:rsid w:val="0031759D"/>
    <w:rsid w:val="003178DC"/>
    <w:rsid w:val="00317C29"/>
    <w:rsid w:val="00320765"/>
    <w:rsid w:val="003210DC"/>
    <w:rsid w:val="0032140A"/>
    <w:rsid w:val="00321FAD"/>
    <w:rsid w:val="00322764"/>
    <w:rsid w:val="00322772"/>
    <w:rsid w:val="003227D4"/>
    <w:rsid w:val="0032351F"/>
    <w:rsid w:val="003244CB"/>
    <w:rsid w:val="00324529"/>
    <w:rsid w:val="003246D8"/>
    <w:rsid w:val="00324A77"/>
    <w:rsid w:val="00325033"/>
    <w:rsid w:val="003254FF"/>
    <w:rsid w:val="00325815"/>
    <w:rsid w:val="00325A57"/>
    <w:rsid w:val="00325B7B"/>
    <w:rsid w:val="00325D1C"/>
    <w:rsid w:val="003271A4"/>
    <w:rsid w:val="0032770A"/>
    <w:rsid w:val="00330FA4"/>
    <w:rsid w:val="0033115C"/>
    <w:rsid w:val="003312DE"/>
    <w:rsid w:val="0033211F"/>
    <w:rsid w:val="00333585"/>
    <w:rsid w:val="003338C8"/>
    <w:rsid w:val="003340EF"/>
    <w:rsid w:val="003344F6"/>
    <w:rsid w:val="0033521A"/>
    <w:rsid w:val="003353BC"/>
    <w:rsid w:val="00335455"/>
    <w:rsid w:val="0033633B"/>
    <w:rsid w:val="00336D53"/>
    <w:rsid w:val="00340A4C"/>
    <w:rsid w:val="003414A5"/>
    <w:rsid w:val="00341648"/>
    <w:rsid w:val="00341A96"/>
    <w:rsid w:val="003424E5"/>
    <w:rsid w:val="00342A1B"/>
    <w:rsid w:val="00342CEA"/>
    <w:rsid w:val="00342E2E"/>
    <w:rsid w:val="00343E55"/>
    <w:rsid w:val="00344A4C"/>
    <w:rsid w:val="00344A77"/>
    <w:rsid w:val="00345456"/>
    <w:rsid w:val="00346137"/>
    <w:rsid w:val="00346225"/>
    <w:rsid w:val="003465B9"/>
    <w:rsid w:val="003466E5"/>
    <w:rsid w:val="00346B53"/>
    <w:rsid w:val="00346DAA"/>
    <w:rsid w:val="00347314"/>
    <w:rsid w:val="00347EDA"/>
    <w:rsid w:val="00350E76"/>
    <w:rsid w:val="00351694"/>
    <w:rsid w:val="003518F1"/>
    <w:rsid w:val="00351979"/>
    <w:rsid w:val="00351981"/>
    <w:rsid w:val="003519B3"/>
    <w:rsid w:val="00351C9A"/>
    <w:rsid w:val="00351FBA"/>
    <w:rsid w:val="00352685"/>
    <w:rsid w:val="00352862"/>
    <w:rsid w:val="00353420"/>
    <w:rsid w:val="00354404"/>
    <w:rsid w:val="003545BB"/>
    <w:rsid w:val="00355704"/>
    <w:rsid w:val="00355923"/>
    <w:rsid w:val="003559FA"/>
    <w:rsid w:val="00355CFB"/>
    <w:rsid w:val="0035635F"/>
    <w:rsid w:val="003601D2"/>
    <w:rsid w:val="003613EE"/>
    <w:rsid w:val="0036173F"/>
    <w:rsid w:val="003618C6"/>
    <w:rsid w:val="00361CC9"/>
    <w:rsid w:val="00361CFC"/>
    <w:rsid w:val="00362235"/>
    <w:rsid w:val="00362591"/>
    <w:rsid w:val="0036303A"/>
    <w:rsid w:val="00363869"/>
    <w:rsid w:val="00365232"/>
    <w:rsid w:val="00366454"/>
    <w:rsid w:val="0036689C"/>
    <w:rsid w:val="0036760E"/>
    <w:rsid w:val="0036784F"/>
    <w:rsid w:val="00370425"/>
    <w:rsid w:val="00370F8F"/>
    <w:rsid w:val="0037194A"/>
    <w:rsid w:val="0037223B"/>
    <w:rsid w:val="0037245D"/>
    <w:rsid w:val="0037257B"/>
    <w:rsid w:val="003731B4"/>
    <w:rsid w:val="00373529"/>
    <w:rsid w:val="00373721"/>
    <w:rsid w:val="00373F2C"/>
    <w:rsid w:val="00374029"/>
    <w:rsid w:val="00374711"/>
    <w:rsid w:val="00374EAA"/>
    <w:rsid w:val="00374F97"/>
    <w:rsid w:val="003751A6"/>
    <w:rsid w:val="003753C7"/>
    <w:rsid w:val="003756E0"/>
    <w:rsid w:val="00375EA4"/>
    <w:rsid w:val="0037619A"/>
    <w:rsid w:val="00376617"/>
    <w:rsid w:val="0037698F"/>
    <w:rsid w:val="00376EFC"/>
    <w:rsid w:val="003773C1"/>
    <w:rsid w:val="0037778C"/>
    <w:rsid w:val="00377A09"/>
    <w:rsid w:val="00377D79"/>
    <w:rsid w:val="003805EA"/>
    <w:rsid w:val="003808B7"/>
    <w:rsid w:val="00380CD6"/>
    <w:rsid w:val="00380FCA"/>
    <w:rsid w:val="00382335"/>
    <w:rsid w:val="0038261C"/>
    <w:rsid w:val="003827D0"/>
    <w:rsid w:val="00382AA2"/>
    <w:rsid w:val="00382E55"/>
    <w:rsid w:val="00382F70"/>
    <w:rsid w:val="0038337C"/>
    <w:rsid w:val="00383499"/>
    <w:rsid w:val="00383C76"/>
    <w:rsid w:val="0038429C"/>
    <w:rsid w:val="003844F6"/>
    <w:rsid w:val="00384566"/>
    <w:rsid w:val="00384F00"/>
    <w:rsid w:val="003850C1"/>
    <w:rsid w:val="003853C7"/>
    <w:rsid w:val="00385414"/>
    <w:rsid w:val="00386FDF"/>
    <w:rsid w:val="0038761D"/>
    <w:rsid w:val="00391B66"/>
    <w:rsid w:val="00391D3C"/>
    <w:rsid w:val="00391E08"/>
    <w:rsid w:val="00391FCD"/>
    <w:rsid w:val="0039201E"/>
    <w:rsid w:val="003920CF"/>
    <w:rsid w:val="003923F8"/>
    <w:rsid w:val="00392B19"/>
    <w:rsid w:val="00392D69"/>
    <w:rsid w:val="00392F4D"/>
    <w:rsid w:val="003931C3"/>
    <w:rsid w:val="00393661"/>
    <w:rsid w:val="00393A8B"/>
    <w:rsid w:val="003940F8"/>
    <w:rsid w:val="003950D2"/>
    <w:rsid w:val="003950D7"/>
    <w:rsid w:val="003954B6"/>
    <w:rsid w:val="003958B2"/>
    <w:rsid w:val="00395F7B"/>
    <w:rsid w:val="00396550"/>
    <w:rsid w:val="003A08B4"/>
    <w:rsid w:val="003A08F6"/>
    <w:rsid w:val="003A0DCB"/>
    <w:rsid w:val="003A1A73"/>
    <w:rsid w:val="003A1EB7"/>
    <w:rsid w:val="003A2359"/>
    <w:rsid w:val="003A253F"/>
    <w:rsid w:val="003A2574"/>
    <w:rsid w:val="003A2965"/>
    <w:rsid w:val="003A2A41"/>
    <w:rsid w:val="003A2F6E"/>
    <w:rsid w:val="003A30EA"/>
    <w:rsid w:val="003A32F2"/>
    <w:rsid w:val="003A3349"/>
    <w:rsid w:val="003A4318"/>
    <w:rsid w:val="003A4A74"/>
    <w:rsid w:val="003A50A6"/>
    <w:rsid w:val="003A517E"/>
    <w:rsid w:val="003A572E"/>
    <w:rsid w:val="003A5D33"/>
    <w:rsid w:val="003A667B"/>
    <w:rsid w:val="003A712C"/>
    <w:rsid w:val="003A72ED"/>
    <w:rsid w:val="003A7A77"/>
    <w:rsid w:val="003B001C"/>
    <w:rsid w:val="003B0029"/>
    <w:rsid w:val="003B0056"/>
    <w:rsid w:val="003B0061"/>
    <w:rsid w:val="003B0374"/>
    <w:rsid w:val="003B05F0"/>
    <w:rsid w:val="003B1000"/>
    <w:rsid w:val="003B10D1"/>
    <w:rsid w:val="003B1B3A"/>
    <w:rsid w:val="003B1F1A"/>
    <w:rsid w:val="003B2839"/>
    <w:rsid w:val="003B29CD"/>
    <w:rsid w:val="003B3E33"/>
    <w:rsid w:val="003B4257"/>
    <w:rsid w:val="003B45BD"/>
    <w:rsid w:val="003B481E"/>
    <w:rsid w:val="003B5BE1"/>
    <w:rsid w:val="003B5C26"/>
    <w:rsid w:val="003B62AC"/>
    <w:rsid w:val="003B644A"/>
    <w:rsid w:val="003B6FDB"/>
    <w:rsid w:val="003B70B8"/>
    <w:rsid w:val="003B7387"/>
    <w:rsid w:val="003B7BED"/>
    <w:rsid w:val="003B7D6B"/>
    <w:rsid w:val="003B7EBB"/>
    <w:rsid w:val="003C0C4D"/>
    <w:rsid w:val="003C10EE"/>
    <w:rsid w:val="003C114D"/>
    <w:rsid w:val="003C13D2"/>
    <w:rsid w:val="003C167A"/>
    <w:rsid w:val="003C2086"/>
    <w:rsid w:val="003C263E"/>
    <w:rsid w:val="003C2A4E"/>
    <w:rsid w:val="003C2AA7"/>
    <w:rsid w:val="003C2C3B"/>
    <w:rsid w:val="003C2D43"/>
    <w:rsid w:val="003C3AF6"/>
    <w:rsid w:val="003C4FB5"/>
    <w:rsid w:val="003C50F2"/>
    <w:rsid w:val="003C54C6"/>
    <w:rsid w:val="003C5E21"/>
    <w:rsid w:val="003C6178"/>
    <w:rsid w:val="003C66A4"/>
    <w:rsid w:val="003C70CC"/>
    <w:rsid w:val="003C736C"/>
    <w:rsid w:val="003D0653"/>
    <w:rsid w:val="003D08C4"/>
    <w:rsid w:val="003D14C4"/>
    <w:rsid w:val="003D2083"/>
    <w:rsid w:val="003D2145"/>
    <w:rsid w:val="003D2A6D"/>
    <w:rsid w:val="003D2C06"/>
    <w:rsid w:val="003D2DA2"/>
    <w:rsid w:val="003D2E00"/>
    <w:rsid w:val="003D315F"/>
    <w:rsid w:val="003D3A89"/>
    <w:rsid w:val="003D3B01"/>
    <w:rsid w:val="003D4353"/>
    <w:rsid w:val="003D472B"/>
    <w:rsid w:val="003D4D42"/>
    <w:rsid w:val="003D4F72"/>
    <w:rsid w:val="003D52B4"/>
    <w:rsid w:val="003D59B8"/>
    <w:rsid w:val="003D5C43"/>
    <w:rsid w:val="003D5ECF"/>
    <w:rsid w:val="003D6BED"/>
    <w:rsid w:val="003D6C82"/>
    <w:rsid w:val="003D6CF5"/>
    <w:rsid w:val="003D7615"/>
    <w:rsid w:val="003E07C3"/>
    <w:rsid w:val="003E0A6B"/>
    <w:rsid w:val="003E0D0A"/>
    <w:rsid w:val="003E0E03"/>
    <w:rsid w:val="003E1817"/>
    <w:rsid w:val="003E1B21"/>
    <w:rsid w:val="003E2216"/>
    <w:rsid w:val="003E308B"/>
    <w:rsid w:val="003E320E"/>
    <w:rsid w:val="003E3933"/>
    <w:rsid w:val="003E3A1E"/>
    <w:rsid w:val="003E3E66"/>
    <w:rsid w:val="003E4035"/>
    <w:rsid w:val="003E4978"/>
    <w:rsid w:val="003E4AAA"/>
    <w:rsid w:val="003E4FA6"/>
    <w:rsid w:val="003E56FD"/>
    <w:rsid w:val="003E609C"/>
    <w:rsid w:val="003E653C"/>
    <w:rsid w:val="003E6D6B"/>
    <w:rsid w:val="003E6DAD"/>
    <w:rsid w:val="003E70FC"/>
    <w:rsid w:val="003E7144"/>
    <w:rsid w:val="003E7BD0"/>
    <w:rsid w:val="003F1E59"/>
    <w:rsid w:val="003F2055"/>
    <w:rsid w:val="003F2A1D"/>
    <w:rsid w:val="003F2CF9"/>
    <w:rsid w:val="003F350F"/>
    <w:rsid w:val="003F390B"/>
    <w:rsid w:val="003F465A"/>
    <w:rsid w:val="003F5420"/>
    <w:rsid w:val="003F552C"/>
    <w:rsid w:val="003F5CDD"/>
    <w:rsid w:val="003F6BA3"/>
    <w:rsid w:val="003F7794"/>
    <w:rsid w:val="003F789E"/>
    <w:rsid w:val="003F78D7"/>
    <w:rsid w:val="003F7BB6"/>
    <w:rsid w:val="004000FF"/>
    <w:rsid w:val="00400154"/>
    <w:rsid w:val="00400D8F"/>
    <w:rsid w:val="0040134A"/>
    <w:rsid w:val="0040136C"/>
    <w:rsid w:val="00401560"/>
    <w:rsid w:val="00401B5B"/>
    <w:rsid w:val="00401D72"/>
    <w:rsid w:val="00401F2B"/>
    <w:rsid w:val="00402FD9"/>
    <w:rsid w:val="00403343"/>
    <w:rsid w:val="00403743"/>
    <w:rsid w:val="00403966"/>
    <w:rsid w:val="004041D5"/>
    <w:rsid w:val="0040471B"/>
    <w:rsid w:val="004049AC"/>
    <w:rsid w:val="00404B9D"/>
    <w:rsid w:val="00404F2E"/>
    <w:rsid w:val="00405D33"/>
    <w:rsid w:val="00405D82"/>
    <w:rsid w:val="00406964"/>
    <w:rsid w:val="00406BD6"/>
    <w:rsid w:val="00407649"/>
    <w:rsid w:val="004101AE"/>
    <w:rsid w:val="004105EE"/>
    <w:rsid w:val="0041071E"/>
    <w:rsid w:val="00410C3F"/>
    <w:rsid w:val="0041163A"/>
    <w:rsid w:val="00413BBF"/>
    <w:rsid w:val="00414B79"/>
    <w:rsid w:val="00415437"/>
    <w:rsid w:val="004156E1"/>
    <w:rsid w:val="00415ABF"/>
    <w:rsid w:val="00416483"/>
    <w:rsid w:val="0041682D"/>
    <w:rsid w:val="00417E49"/>
    <w:rsid w:val="004201BA"/>
    <w:rsid w:val="004202C6"/>
    <w:rsid w:val="0042077B"/>
    <w:rsid w:val="00420ADD"/>
    <w:rsid w:val="00420CD6"/>
    <w:rsid w:val="004212FF"/>
    <w:rsid w:val="00421358"/>
    <w:rsid w:val="0042136B"/>
    <w:rsid w:val="00421B92"/>
    <w:rsid w:val="00421FC1"/>
    <w:rsid w:val="004228C6"/>
    <w:rsid w:val="0042290D"/>
    <w:rsid w:val="00422F8E"/>
    <w:rsid w:val="0042362A"/>
    <w:rsid w:val="0042377D"/>
    <w:rsid w:val="00423FFD"/>
    <w:rsid w:val="004244B2"/>
    <w:rsid w:val="00424621"/>
    <w:rsid w:val="00424A87"/>
    <w:rsid w:val="00424F90"/>
    <w:rsid w:val="0042512B"/>
    <w:rsid w:val="004251EA"/>
    <w:rsid w:val="00426504"/>
    <w:rsid w:val="00426615"/>
    <w:rsid w:val="0042695F"/>
    <w:rsid w:val="00426BCC"/>
    <w:rsid w:val="00427143"/>
    <w:rsid w:val="0042785C"/>
    <w:rsid w:val="0042787A"/>
    <w:rsid w:val="00430002"/>
    <w:rsid w:val="00430266"/>
    <w:rsid w:val="00430513"/>
    <w:rsid w:val="00430F86"/>
    <w:rsid w:val="00430FD9"/>
    <w:rsid w:val="00431B40"/>
    <w:rsid w:val="00431F46"/>
    <w:rsid w:val="00432192"/>
    <w:rsid w:val="0043281C"/>
    <w:rsid w:val="00432BF3"/>
    <w:rsid w:val="00432C1C"/>
    <w:rsid w:val="00433FA6"/>
    <w:rsid w:val="0043420D"/>
    <w:rsid w:val="00434E91"/>
    <w:rsid w:val="00434EFC"/>
    <w:rsid w:val="00435021"/>
    <w:rsid w:val="004351FC"/>
    <w:rsid w:val="0043522A"/>
    <w:rsid w:val="0043594B"/>
    <w:rsid w:val="00436287"/>
    <w:rsid w:val="00436884"/>
    <w:rsid w:val="00436C29"/>
    <w:rsid w:val="00436CC4"/>
    <w:rsid w:val="00436DFF"/>
    <w:rsid w:val="00436E1B"/>
    <w:rsid w:val="00436F61"/>
    <w:rsid w:val="004371C7"/>
    <w:rsid w:val="0043736F"/>
    <w:rsid w:val="00437A51"/>
    <w:rsid w:val="00441571"/>
    <w:rsid w:val="00441A5B"/>
    <w:rsid w:val="00441C9C"/>
    <w:rsid w:val="004426BC"/>
    <w:rsid w:val="004428D5"/>
    <w:rsid w:val="004438E3"/>
    <w:rsid w:val="00443A8F"/>
    <w:rsid w:val="00443C45"/>
    <w:rsid w:val="00444B8B"/>
    <w:rsid w:val="00445360"/>
    <w:rsid w:val="0044623D"/>
    <w:rsid w:val="00446CB2"/>
    <w:rsid w:val="00446E60"/>
    <w:rsid w:val="00446F75"/>
    <w:rsid w:val="004502D3"/>
    <w:rsid w:val="00450709"/>
    <w:rsid w:val="00450834"/>
    <w:rsid w:val="004508E9"/>
    <w:rsid w:val="0045129C"/>
    <w:rsid w:val="0045176E"/>
    <w:rsid w:val="00452532"/>
    <w:rsid w:val="00452718"/>
    <w:rsid w:val="004531C5"/>
    <w:rsid w:val="004538F4"/>
    <w:rsid w:val="00453C23"/>
    <w:rsid w:val="00453E72"/>
    <w:rsid w:val="004546AA"/>
    <w:rsid w:val="00454B78"/>
    <w:rsid w:val="00454F05"/>
    <w:rsid w:val="004552C6"/>
    <w:rsid w:val="0045548E"/>
    <w:rsid w:val="00455FF6"/>
    <w:rsid w:val="004560D3"/>
    <w:rsid w:val="004561D7"/>
    <w:rsid w:val="00456535"/>
    <w:rsid w:val="0045658D"/>
    <w:rsid w:val="0045662F"/>
    <w:rsid w:val="00456678"/>
    <w:rsid w:val="00457336"/>
    <w:rsid w:val="004575AC"/>
    <w:rsid w:val="0045790A"/>
    <w:rsid w:val="004607BF"/>
    <w:rsid w:val="004614BB"/>
    <w:rsid w:val="004617B9"/>
    <w:rsid w:val="00461A7C"/>
    <w:rsid w:val="00461AA9"/>
    <w:rsid w:val="004621DA"/>
    <w:rsid w:val="004621E3"/>
    <w:rsid w:val="00462F1D"/>
    <w:rsid w:val="00463DFA"/>
    <w:rsid w:val="0046491B"/>
    <w:rsid w:val="00465214"/>
    <w:rsid w:val="0046524F"/>
    <w:rsid w:val="004665DB"/>
    <w:rsid w:val="00466862"/>
    <w:rsid w:val="00466991"/>
    <w:rsid w:val="00466BCD"/>
    <w:rsid w:val="00466BCE"/>
    <w:rsid w:val="00466D8B"/>
    <w:rsid w:val="00466E20"/>
    <w:rsid w:val="00467BA4"/>
    <w:rsid w:val="0047027D"/>
    <w:rsid w:val="004719BD"/>
    <w:rsid w:val="00472572"/>
    <w:rsid w:val="004726A1"/>
    <w:rsid w:val="00473235"/>
    <w:rsid w:val="00474215"/>
    <w:rsid w:val="00474BD8"/>
    <w:rsid w:val="004750FC"/>
    <w:rsid w:val="00475351"/>
    <w:rsid w:val="00475C9C"/>
    <w:rsid w:val="00476702"/>
    <w:rsid w:val="00476C62"/>
    <w:rsid w:val="004776D6"/>
    <w:rsid w:val="00477CE0"/>
    <w:rsid w:val="00477D0B"/>
    <w:rsid w:val="00477DC4"/>
    <w:rsid w:val="00477EBC"/>
    <w:rsid w:val="004805B0"/>
    <w:rsid w:val="00481E64"/>
    <w:rsid w:val="004823E7"/>
    <w:rsid w:val="00482E9F"/>
    <w:rsid w:val="0048328A"/>
    <w:rsid w:val="0048387C"/>
    <w:rsid w:val="004840F3"/>
    <w:rsid w:val="00484FFD"/>
    <w:rsid w:val="004859A5"/>
    <w:rsid w:val="0048627C"/>
    <w:rsid w:val="00486414"/>
    <w:rsid w:val="00486AB3"/>
    <w:rsid w:val="00486BAB"/>
    <w:rsid w:val="00487641"/>
    <w:rsid w:val="00487BEC"/>
    <w:rsid w:val="00487D66"/>
    <w:rsid w:val="00487F54"/>
    <w:rsid w:val="00490520"/>
    <w:rsid w:val="00490BDD"/>
    <w:rsid w:val="00490CDF"/>
    <w:rsid w:val="0049113D"/>
    <w:rsid w:val="00492217"/>
    <w:rsid w:val="00492A36"/>
    <w:rsid w:val="00492EB3"/>
    <w:rsid w:val="004943D4"/>
    <w:rsid w:val="004945FE"/>
    <w:rsid w:val="004948C2"/>
    <w:rsid w:val="00494C9A"/>
    <w:rsid w:val="00494F62"/>
    <w:rsid w:val="00495A87"/>
    <w:rsid w:val="00495D9C"/>
    <w:rsid w:val="0049645E"/>
    <w:rsid w:val="0049688D"/>
    <w:rsid w:val="00496A53"/>
    <w:rsid w:val="00496C7A"/>
    <w:rsid w:val="00497321"/>
    <w:rsid w:val="004A1A8B"/>
    <w:rsid w:val="004A1AE8"/>
    <w:rsid w:val="004A1E4C"/>
    <w:rsid w:val="004A1FF1"/>
    <w:rsid w:val="004A21EA"/>
    <w:rsid w:val="004A3293"/>
    <w:rsid w:val="004A3681"/>
    <w:rsid w:val="004A37E7"/>
    <w:rsid w:val="004A4859"/>
    <w:rsid w:val="004A4A3B"/>
    <w:rsid w:val="004A4C8E"/>
    <w:rsid w:val="004A4F47"/>
    <w:rsid w:val="004A5F4D"/>
    <w:rsid w:val="004A63E4"/>
    <w:rsid w:val="004A6479"/>
    <w:rsid w:val="004A6F76"/>
    <w:rsid w:val="004B0278"/>
    <w:rsid w:val="004B081C"/>
    <w:rsid w:val="004B0C44"/>
    <w:rsid w:val="004B1365"/>
    <w:rsid w:val="004B2C53"/>
    <w:rsid w:val="004B3702"/>
    <w:rsid w:val="004B3B82"/>
    <w:rsid w:val="004B45FD"/>
    <w:rsid w:val="004B4C10"/>
    <w:rsid w:val="004B577B"/>
    <w:rsid w:val="004B5C0D"/>
    <w:rsid w:val="004B64D6"/>
    <w:rsid w:val="004B6740"/>
    <w:rsid w:val="004B69C6"/>
    <w:rsid w:val="004B6FBD"/>
    <w:rsid w:val="004B7531"/>
    <w:rsid w:val="004B78EC"/>
    <w:rsid w:val="004B7BE8"/>
    <w:rsid w:val="004B7CCF"/>
    <w:rsid w:val="004B7DDE"/>
    <w:rsid w:val="004C0587"/>
    <w:rsid w:val="004C174B"/>
    <w:rsid w:val="004C178E"/>
    <w:rsid w:val="004C205F"/>
    <w:rsid w:val="004C29C3"/>
    <w:rsid w:val="004C31C2"/>
    <w:rsid w:val="004C3386"/>
    <w:rsid w:val="004C3E58"/>
    <w:rsid w:val="004C4504"/>
    <w:rsid w:val="004C4945"/>
    <w:rsid w:val="004C4CE5"/>
    <w:rsid w:val="004C5282"/>
    <w:rsid w:val="004C629D"/>
    <w:rsid w:val="004C67D7"/>
    <w:rsid w:val="004D00EA"/>
    <w:rsid w:val="004D0A1F"/>
    <w:rsid w:val="004D0C5C"/>
    <w:rsid w:val="004D0ED3"/>
    <w:rsid w:val="004D12FA"/>
    <w:rsid w:val="004D1EF2"/>
    <w:rsid w:val="004D20B0"/>
    <w:rsid w:val="004D2173"/>
    <w:rsid w:val="004D21F1"/>
    <w:rsid w:val="004D2B2F"/>
    <w:rsid w:val="004D39A3"/>
    <w:rsid w:val="004D5366"/>
    <w:rsid w:val="004D55E9"/>
    <w:rsid w:val="004D5BFC"/>
    <w:rsid w:val="004D622B"/>
    <w:rsid w:val="004D65BF"/>
    <w:rsid w:val="004D6EC0"/>
    <w:rsid w:val="004D760B"/>
    <w:rsid w:val="004D7DA6"/>
    <w:rsid w:val="004E0011"/>
    <w:rsid w:val="004E0794"/>
    <w:rsid w:val="004E1759"/>
    <w:rsid w:val="004E2950"/>
    <w:rsid w:val="004E29A5"/>
    <w:rsid w:val="004E2C2C"/>
    <w:rsid w:val="004E307E"/>
    <w:rsid w:val="004E3097"/>
    <w:rsid w:val="004E3155"/>
    <w:rsid w:val="004E3238"/>
    <w:rsid w:val="004E343B"/>
    <w:rsid w:val="004E381B"/>
    <w:rsid w:val="004E4A20"/>
    <w:rsid w:val="004E4FAB"/>
    <w:rsid w:val="004E5B73"/>
    <w:rsid w:val="004E5BF5"/>
    <w:rsid w:val="004E618A"/>
    <w:rsid w:val="004E682E"/>
    <w:rsid w:val="004E6B45"/>
    <w:rsid w:val="004E6FA0"/>
    <w:rsid w:val="004E73F9"/>
    <w:rsid w:val="004F048D"/>
    <w:rsid w:val="004F068A"/>
    <w:rsid w:val="004F13BB"/>
    <w:rsid w:val="004F1827"/>
    <w:rsid w:val="004F1A96"/>
    <w:rsid w:val="004F28C4"/>
    <w:rsid w:val="004F2E6A"/>
    <w:rsid w:val="004F3740"/>
    <w:rsid w:val="004F382F"/>
    <w:rsid w:val="004F3B36"/>
    <w:rsid w:val="004F434A"/>
    <w:rsid w:val="004F43EE"/>
    <w:rsid w:val="004F4403"/>
    <w:rsid w:val="004F4C79"/>
    <w:rsid w:val="004F51BB"/>
    <w:rsid w:val="004F5607"/>
    <w:rsid w:val="004F5EA5"/>
    <w:rsid w:val="004F620E"/>
    <w:rsid w:val="004F62EB"/>
    <w:rsid w:val="004F630B"/>
    <w:rsid w:val="004F6591"/>
    <w:rsid w:val="004F65DB"/>
    <w:rsid w:val="004F665D"/>
    <w:rsid w:val="004F6A38"/>
    <w:rsid w:val="004F7821"/>
    <w:rsid w:val="004F7B02"/>
    <w:rsid w:val="005007F7"/>
    <w:rsid w:val="00500B6C"/>
    <w:rsid w:val="0050167D"/>
    <w:rsid w:val="005028BB"/>
    <w:rsid w:val="00503D44"/>
    <w:rsid w:val="00504488"/>
    <w:rsid w:val="00504E2D"/>
    <w:rsid w:val="005050BA"/>
    <w:rsid w:val="0050575A"/>
    <w:rsid w:val="00505DB3"/>
    <w:rsid w:val="005065EB"/>
    <w:rsid w:val="0050693B"/>
    <w:rsid w:val="00506970"/>
    <w:rsid w:val="00506BC3"/>
    <w:rsid w:val="0050778B"/>
    <w:rsid w:val="00507897"/>
    <w:rsid w:val="00507AE8"/>
    <w:rsid w:val="00507D45"/>
    <w:rsid w:val="00507E72"/>
    <w:rsid w:val="00510F42"/>
    <w:rsid w:val="00511DE7"/>
    <w:rsid w:val="00511FC0"/>
    <w:rsid w:val="00513140"/>
    <w:rsid w:val="005134AF"/>
    <w:rsid w:val="00513D93"/>
    <w:rsid w:val="00513E8A"/>
    <w:rsid w:val="005140DD"/>
    <w:rsid w:val="00514102"/>
    <w:rsid w:val="005149D6"/>
    <w:rsid w:val="00514E73"/>
    <w:rsid w:val="00515390"/>
    <w:rsid w:val="00515EF0"/>
    <w:rsid w:val="005163CB"/>
    <w:rsid w:val="0051697A"/>
    <w:rsid w:val="00520E1C"/>
    <w:rsid w:val="00521291"/>
    <w:rsid w:val="00521FEA"/>
    <w:rsid w:val="005220F0"/>
    <w:rsid w:val="0052215F"/>
    <w:rsid w:val="00522797"/>
    <w:rsid w:val="0052376F"/>
    <w:rsid w:val="005239A0"/>
    <w:rsid w:val="0052436D"/>
    <w:rsid w:val="00525232"/>
    <w:rsid w:val="0052560A"/>
    <w:rsid w:val="00525677"/>
    <w:rsid w:val="00525770"/>
    <w:rsid w:val="00525887"/>
    <w:rsid w:val="00525F55"/>
    <w:rsid w:val="00526E76"/>
    <w:rsid w:val="00527238"/>
    <w:rsid w:val="00527504"/>
    <w:rsid w:val="005279F7"/>
    <w:rsid w:val="005310FF"/>
    <w:rsid w:val="005315F0"/>
    <w:rsid w:val="00531761"/>
    <w:rsid w:val="00532F54"/>
    <w:rsid w:val="00534B63"/>
    <w:rsid w:val="00535248"/>
    <w:rsid w:val="00535639"/>
    <w:rsid w:val="0053564F"/>
    <w:rsid w:val="005358E7"/>
    <w:rsid w:val="00535D18"/>
    <w:rsid w:val="00535EF5"/>
    <w:rsid w:val="00535F8D"/>
    <w:rsid w:val="005360FE"/>
    <w:rsid w:val="005366A9"/>
    <w:rsid w:val="005369A3"/>
    <w:rsid w:val="00536BC8"/>
    <w:rsid w:val="00536D6B"/>
    <w:rsid w:val="00537038"/>
    <w:rsid w:val="005370A8"/>
    <w:rsid w:val="00537BA7"/>
    <w:rsid w:val="00537D43"/>
    <w:rsid w:val="00537F27"/>
    <w:rsid w:val="00537FA8"/>
    <w:rsid w:val="0054016E"/>
    <w:rsid w:val="005406C0"/>
    <w:rsid w:val="005406DB"/>
    <w:rsid w:val="005406E8"/>
    <w:rsid w:val="00540F4C"/>
    <w:rsid w:val="00542450"/>
    <w:rsid w:val="005424BA"/>
    <w:rsid w:val="00542964"/>
    <w:rsid w:val="00542C19"/>
    <w:rsid w:val="0054371D"/>
    <w:rsid w:val="00543740"/>
    <w:rsid w:val="0054395A"/>
    <w:rsid w:val="005446B8"/>
    <w:rsid w:val="00544929"/>
    <w:rsid w:val="00544ACF"/>
    <w:rsid w:val="00545843"/>
    <w:rsid w:val="00545A1B"/>
    <w:rsid w:val="00545CE7"/>
    <w:rsid w:val="00546955"/>
    <w:rsid w:val="00546F3A"/>
    <w:rsid w:val="0054707D"/>
    <w:rsid w:val="0054730E"/>
    <w:rsid w:val="0054743C"/>
    <w:rsid w:val="00547AF3"/>
    <w:rsid w:val="00547C0D"/>
    <w:rsid w:val="00547EF5"/>
    <w:rsid w:val="00550934"/>
    <w:rsid w:val="00550B8D"/>
    <w:rsid w:val="00550CDC"/>
    <w:rsid w:val="005510CF"/>
    <w:rsid w:val="00551838"/>
    <w:rsid w:val="00552CEF"/>
    <w:rsid w:val="00554496"/>
    <w:rsid w:val="00554A42"/>
    <w:rsid w:val="00554C29"/>
    <w:rsid w:val="00554C54"/>
    <w:rsid w:val="00554CF8"/>
    <w:rsid w:val="00554F0F"/>
    <w:rsid w:val="00555172"/>
    <w:rsid w:val="005551C7"/>
    <w:rsid w:val="005552E2"/>
    <w:rsid w:val="00555504"/>
    <w:rsid w:val="005559AA"/>
    <w:rsid w:val="00555B67"/>
    <w:rsid w:val="005560A8"/>
    <w:rsid w:val="005561F5"/>
    <w:rsid w:val="00556817"/>
    <w:rsid w:val="00556853"/>
    <w:rsid w:val="00556871"/>
    <w:rsid w:val="005576E7"/>
    <w:rsid w:val="0056003E"/>
    <w:rsid w:val="00560597"/>
    <w:rsid w:val="005607D6"/>
    <w:rsid w:val="005611BE"/>
    <w:rsid w:val="00561CEA"/>
    <w:rsid w:val="00561F72"/>
    <w:rsid w:val="0056238F"/>
    <w:rsid w:val="005627A2"/>
    <w:rsid w:val="00562DB9"/>
    <w:rsid w:val="005632EC"/>
    <w:rsid w:val="00563FE3"/>
    <w:rsid w:val="0056497C"/>
    <w:rsid w:val="00564D4C"/>
    <w:rsid w:val="00564DB6"/>
    <w:rsid w:val="00565633"/>
    <w:rsid w:val="00565B74"/>
    <w:rsid w:val="005673AD"/>
    <w:rsid w:val="00567DF4"/>
    <w:rsid w:val="00570090"/>
    <w:rsid w:val="00570240"/>
    <w:rsid w:val="005714C5"/>
    <w:rsid w:val="005715C8"/>
    <w:rsid w:val="005727B9"/>
    <w:rsid w:val="0057317A"/>
    <w:rsid w:val="005745DB"/>
    <w:rsid w:val="005746EE"/>
    <w:rsid w:val="00574A3F"/>
    <w:rsid w:val="00575313"/>
    <w:rsid w:val="00575BF2"/>
    <w:rsid w:val="00576246"/>
    <w:rsid w:val="0057664D"/>
    <w:rsid w:val="00576AB6"/>
    <w:rsid w:val="00577384"/>
    <w:rsid w:val="005777AB"/>
    <w:rsid w:val="005808AA"/>
    <w:rsid w:val="00581223"/>
    <w:rsid w:val="0058183D"/>
    <w:rsid w:val="00581ADA"/>
    <w:rsid w:val="00581D60"/>
    <w:rsid w:val="0058426A"/>
    <w:rsid w:val="005848E0"/>
    <w:rsid w:val="00584A04"/>
    <w:rsid w:val="00585784"/>
    <w:rsid w:val="00585980"/>
    <w:rsid w:val="00585A04"/>
    <w:rsid w:val="00585B02"/>
    <w:rsid w:val="00585B33"/>
    <w:rsid w:val="0058614B"/>
    <w:rsid w:val="0058695E"/>
    <w:rsid w:val="00586DB8"/>
    <w:rsid w:val="005877D6"/>
    <w:rsid w:val="005902EA"/>
    <w:rsid w:val="00590FF8"/>
    <w:rsid w:val="00591671"/>
    <w:rsid w:val="005920AB"/>
    <w:rsid w:val="00592469"/>
    <w:rsid w:val="00592838"/>
    <w:rsid w:val="00592B0C"/>
    <w:rsid w:val="00592B49"/>
    <w:rsid w:val="00592EE0"/>
    <w:rsid w:val="00593010"/>
    <w:rsid w:val="00593052"/>
    <w:rsid w:val="00593131"/>
    <w:rsid w:val="005931E3"/>
    <w:rsid w:val="005936EC"/>
    <w:rsid w:val="00593F7B"/>
    <w:rsid w:val="00594A93"/>
    <w:rsid w:val="00597451"/>
    <w:rsid w:val="005A0E22"/>
    <w:rsid w:val="005A1730"/>
    <w:rsid w:val="005A1A10"/>
    <w:rsid w:val="005A1DA8"/>
    <w:rsid w:val="005A1F59"/>
    <w:rsid w:val="005A20D2"/>
    <w:rsid w:val="005A24A3"/>
    <w:rsid w:val="005A3768"/>
    <w:rsid w:val="005A3859"/>
    <w:rsid w:val="005A4449"/>
    <w:rsid w:val="005A48CB"/>
    <w:rsid w:val="005A4D46"/>
    <w:rsid w:val="005A4E92"/>
    <w:rsid w:val="005A4F87"/>
    <w:rsid w:val="005A51B7"/>
    <w:rsid w:val="005A5468"/>
    <w:rsid w:val="005A5611"/>
    <w:rsid w:val="005A5E5E"/>
    <w:rsid w:val="005A668D"/>
    <w:rsid w:val="005A6DA7"/>
    <w:rsid w:val="005A7E6C"/>
    <w:rsid w:val="005B08F1"/>
    <w:rsid w:val="005B08FA"/>
    <w:rsid w:val="005B100B"/>
    <w:rsid w:val="005B108C"/>
    <w:rsid w:val="005B1262"/>
    <w:rsid w:val="005B1704"/>
    <w:rsid w:val="005B226D"/>
    <w:rsid w:val="005B2453"/>
    <w:rsid w:val="005B2FBB"/>
    <w:rsid w:val="005B3275"/>
    <w:rsid w:val="005B3609"/>
    <w:rsid w:val="005B3700"/>
    <w:rsid w:val="005B3C52"/>
    <w:rsid w:val="005B3D43"/>
    <w:rsid w:val="005B4005"/>
    <w:rsid w:val="005B40E0"/>
    <w:rsid w:val="005B41B4"/>
    <w:rsid w:val="005B4453"/>
    <w:rsid w:val="005B4929"/>
    <w:rsid w:val="005B4BD3"/>
    <w:rsid w:val="005B5161"/>
    <w:rsid w:val="005B519E"/>
    <w:rsid w:val="005B5C3B"/>
    <w:rsid w:val="005B5CFE"/>
    <w:rsid w:val="005B6918"/>
    <w:rsid w:val="005B69A2"/>
    <w:rsid w:val="005B6EC6"/>
    <w:rsid w:val="005B729D"/>
    <w:rsid w:val="005B7946"/>
    <w:rsid w:val="005C092F"/>
    <w:rsid w:val="005C0A95"/>
    <w:rsid w:val="005C0AB0"/>
    <w:rsid w:val="005C0ABA"/>
    <w:rsid w:val="005C1ABF"/>
    <w:rsid w:val="005C2777"/>
    <w:rsid w:val="005C2C3E"/>
    <w:rsid w:val="005C2EBF"/>
    <w:rsid w:val="005C3286"/>
    <w:rsid w:val="005C383C"/>
    <w:rsid w:val="005C435C"/>
    <w:rsid w:val="005C4794"/>
    <w:rsid w:val="005C50BF"/>
    <w:rsid w:val="005C5448"/>
    <w:rsid w:val="005C5DE5"/>
    <w:rsid w:val="005C5E40"/>
    <w:rsid w:val="005C6348"/>
    <w:rsid w:val="005C6C94"/>
    <w:rsid w:val="005C6E9E"/>
    <w:rsid w:val="005C6EA5"/>
    <w:rsid w:val="005C6F3A"/>
    <w:rsid w:val="005C70FB"/>
    <w:rsid w:val="005C7C31"/>
    <w:rsid w:val="005D0A64"/>
    <w:rsid w:val="005D0E96"/>
    <w:rsid w:val="005D1734"/>
    <w:rsid w:val="005D184E"/>
    <w:rsid w:val="005D25EA"/>
    <w:rsid w:val="005D2891"/>
    <w:rsid w:val="005D2D4C"/>
    <w:rsid w:val="005D3E53"/>
    <w:rsid w:val="005D3E55"/>
    <w:rsid w:val="005D4120"/>
    <w:rsid w:val="005D5127"/>
    <w:rsid w:val="005D54AE"/>
    <w:rsid w:val="005D6F04"/>
    <w:rsid w:val="005D79B1"/>
    <w:rsid w:val="005D7AFC"/>
    <w:rsid w:val="005E143E"/>
    <w:rsid w:val="005E1488"/>
    <w:rsid w:val="005E1645"/>
    <w:rsid w:val="005E2529"/>
    <w:rsid w:val="005E2575"/>
    <w:rsid w:val="005E35BC"/>
    <w:rsid w:val="005E369F"/>
    <w:rsid w:val="005E36D3"/>
    <w:rsid w:val="005E4279"/>
    <w:rsid w:val="005E48C9"/>
    <w:rsid w:val="005E56F1"/>
    <w:rsid w:val="005E57F2"/>
    <w:rsid w:val="005E681F"/>
    <w:rsid w:val="005E6F02"/>
    <w:rsid w:val="005E76C6"/>
    <w:rsid w:val="005F0357"/>
    <w:rsid w:val="005F0BD5"/>
    <w:rsid w:val="005F0CD7"/>
    <w:rsid w:val="005F0D2E"/>
    <w:rsid w:val="005F0E67"/>
    <w:rsid w:val="005F2137"/>
    <w:rsid w:val="005F284B"/>
    <w:rsid w:val="005F3664"/>
    <w:rsid w:val="005F4117"/>
    <w:rsid w:val="005F5C32"/>
    <w:rsid w:val="005F5C79"/>
    <w:rsid w:val="005F61A4"/>
    <w:rsid w:val="005F61D2"/>
    <w:rsid w:val="005F7144"/>
    <w:rsid w:val="005F7272"/>
    <w:rsid w:val="005F7C82"/>
    <w:rsid w:val="005F7DA1"/>
    <w:rsid w:val="005F7F09"/>
    <w:rsid w:val="0060027C"/>
    <w:rsid w:val="00600588"/>
    <w:rsid w:val="00600A2E"/>
    <w:rsid w:val="006011E0"/>
    <w:rsid w:val="006014AA"/>
    <w:rsid w:val="00601B88"/>
    <w:rsid w:val="0060223F"/>
    <w:rsid w:val="00602838"/>
    <w:rsid w:val="0060343D"/>
    <w:rsid w:val="006039D2"/>
    <w:rsid w:val="00603C79"/>
    <w:rsid w:val="006046F2"/>
    <w:rsid w:val="0060497E"/>
    <w:rsid w:val="00604D6C"/>
    <w:rsid w:val="00604DA5"/>
    <w:rsid w:val="0060531B"/>
    <w:rsid w:val="00605504"/>
    <w:rsid w:val="006057C3"/>
    <w:rsid w:val="00606837"/>
    <w:rsid w:val="00606AAD"/>
    <w:rsid w:val="00607917"/>
    <w:rsid w:val="0061064A"/>
    <w:rsid w:val="006107C8"/>
    <w:rsid w:val="006109E8"/>
    <w:rsid w:val="00610BEB"/>
    <w:rsid w:val="00611115"/>
    <w:rsid w:val="00612150"/>
    <w:rsid w:val="006131C8"/>
    <w:rsid w:val="0061425A"/>
    <w:rsid w:val="00614E51"/>
    <w:rsid w:val="00614F42"/>
    <w:rsid w:val="00616C8D"/>
    <w:rsid w:val="00617398"/>
    <w:rsid w:val="0061794A"/>
    <w:rsid w:val="00617BCF"/>
    <w:rsid w:val="00617F27"/>
    <w:rsid w:val="0062035F"/>
    <w:rsid w:val="00620504"/>
    <w:rsid w:val="00620CC6"/>
    <w:rsid w:val="00622715"/>
    <w:rsid w:val="00622B82"/>
    <w:rsid w:val="006232B9"/>
    <w:rsid w:val="006238A1"/>
    <w:rsid w:val="006239F0"/>
    <w:rsid w:val="00623C55"/>
    <w:rsid w:val="00624287"/>
    <w:rsid w:val="0062544D"/>
    <w:rsid w:val="0062559E"/>
    <w:rsid w:val="00625AD0"/>
    <w:rsid w:val="00625D66"/>
    <w:rsid w:val="00627367"/>
    <w:rsid w:val="00627AC8"/>
    <w:rsid w:val="006308E3"/>
    <w:rsid w:val="00631574"/>
    <w:rsid w:val="00631A80"/>
    <w:rsid w:val="00631D38"/>
    <w:rsid w:val="0063213E"/>
    <w:rsid w:val="006332CD"/>
    <w:rsid w:val="006337A0"/>
    <w:rsid w:val="00633902"/>
    <w:rsid w:val="0063391D"/>
    <w:rsid w:val="00634460"/>
    <w:rsid w:val="006358F0"/>
    <w:rsid w:val="006364A6"/>
    <w:rsid w:val="00636982"/>
    <w:rsid w:val="00636BEA"/>
    <w:rsid w:val="00636BF1"/>
    <w:rsid w:val="00636F6B"/>
    <w:rsid w:val="006371FB"/>
    <w:rsid w:val="00637901"/>
    <w:rsid w:val="00640A91"/>
    <w:rsid w:val="00640CFF"/>
    <w:rsid w:val="006412C4"/>
    <w:rsid w:val="00641B1D"/>
    <w:rsid w:val="00641D38"/>
    <w:rsid w:val="00642874"/>
    <w:rsid w:val="00644172"/>
    <w:rsid w:val="00644E41"/>
    <w:rsid w:val="00644E8D"/>
    <w:rsid w:val="006450CD"/>
    <w:rsid w:val="00645A63"/>
    <w:rsid w:val="00646291"/>
    <w:rsid w:val="00646399"/>
    <w:rsid w:val="0064660A"/>
    <w:rsid w:val="00646791"/>
    <w:rsid w:val="00647F91"/>
    <w:rsid w:val="00650176"/>
    <w:rsid w:val="00650223"/>
    <w:rsid w:val="0065023D"/>
    <w:rsid w:val="00650298"/>
    <w:rsid w:val="00650964"/>
    <w:rsid w:val="00651510"/>
    <w:rsid w:val="00651998"/>
    <w:rsid w:val="00651A46"/>
    <w:rsid w:val="00651B1E"/>
    <w:rsid w:val="00651F39"/>
    <w:rsid w:val="00652172"/>
    <w:rsid w:val="0065228A"/>
    <w:rsid w:val="00652387"/>
    <w:rsid w:val="00652473"/>
    <w:rsid w:val="006529D3"/>
    <w:rsid w:val="00652A52"/>
    <w:rsid w:val="00652F61"/>
    <w:rsid w:val="00653374"/>
    <w:rsid w:val="00653B38"/>
    <w:rsid w:val="00654855"/>
    <w:rsid w:val="00654C9D"/>
    <w:rsid w:val="006555A7"/>
    <w:rsid w:val="00656352"/>
    <w:rsid w:val="0065643D"/>
    <w:rsid w:val="00656C0D"/>
    <w:rsid w:val="00656D9E"/>
    <w:rsid w:val="00657504"/>
    <w:rsid w:val="0065757A"/>
    <w:rsid w:val="00657594"/>
    <w:rsid w:val="006577D0"/>
    <w:rsid w:val="00657A0B"/>
    <w:rsid w:val="00660D1B"/>
    <w:rsid w:val="00660F88"/>
    <w:rsid w:val="006613BE"/>
    <w:rsid w:val="00662D5B"/>
    <w:rsid w:val="0066390E"/>
    <w:rsid w:val="00663F9F"/>
    <w:rsid w:val="0066459B"/>
    <w:rsid w:val="0066530B"/>
    <w:rsid w:val="006657E5"/>
    <w:rsid w:val="00665EE0"/>
    <w:rsid w:val="00666CCE"/>
    <w:rsid w:val="00670390"/>
    <w:rsid w:val="00670611"/>
    <w:rsid w:val="00670694"/>
    <w:rsid w:val="0067072E"/>
    <w:rsid w:val="00670A75"/>
    <w:rsid w:val="00670B6D"/>
    <w:rsid w:val="00671433"/>
    <w:rsid w:val="00671491"/>
    <w:rsid w:val="00671674"/>
    <w:rsid w:val="00671775"/>
    <w:rsid w:val="00672BD9"/>
    <w:rsid w:val="00672D9A"/>
    <w:rsid w:val="00673800"/>
    <w:rsid w:val="00673ECA"/>
    <w:rsid w:val="00674892"/>
    <w:rsid w:val="006761AA"/>
    <w:rsid w:val="006763A0"/>
    <w:rsid w:val="00676D9A"/>
    <w:rsid w:val="00676DDA"/>
    <w:rsid w:val="00676E55"/>
    <w:rsid w:val="00677798"/>
    <w:rsid w:val="00677EE3"/>
    <w:rsid w:val="00680A6E"/>
    <w:rsid w:val="00680EE5"/>
    <w:rsid w:val="006814DA"/>
    <w:rsid w:val="006818BC"/>
    <w:rsid w:val="0068199E"/>
    <w:rsid w:val="00681DE8"/>
    <w:rsid w:val="00681E25"/>
    <w:rsid w:val="006820C3"/>
    <w:rsid w:val="00682789"/>
    <w:rsid w:val="0068289B"/>
    <w:rsid w:val="00683B3B"/>
    <w:rsid w:val="00684166"/>
    <w:rsid w:val="006841B6"/>
    <w:rsid w:val="006847F2"/>
    <w:rsid w:val="006849F5"/>
    <w:rsid w:val="00685526"/>
    <w:rsid w:val="0068552D"/>
    <w:rsid w:val="006856E2"/>
    <w:rsid w:val="00685868"/>
    <w:rsid w:val="006858DF"/>
    <w:rsid w:val="00685A71"/>
    <w:rsid w:val="0068651A"/>
    <w:rsid w:val="006902AB"/>
    <w:rsid w:val="006909BD"/>
    <w:rsid w:val="0069143B"/>
    <w:rsid w:val="00691A46"/>
    <w:rsid w:val="00692221"/>
    <w:rsid w:val="00693502"/>
    <w:rsid w:val="00693652"/>
    <w:rsid w:val="006936D9"/>
    <w:rsid w:val="00693E0A"/>
    <w:rsid w:val="006953F0"/>
    <w:rsid w:val="006957A3"/>
    <w:rsid w:val="00695A5B"/>
    <w:rsid w:val="00696371"/>
    <w:rsid w:val="0069683C"/>
    <w:rsid w:val="00696CB5"/>
    <w:rsid w:val="00696F74"/>
    <w:rsid w:val="00697448"/>
    <w:rsid w:val="00697492"/>
    <w:rsid w:val="0069755F"/>
    <w:rsid w:val="006978CD"/>
    <w:rsid w:val="00697D52"/>
    <w:rsid w:val="006A1851"/>
    <w:rsid w:val="006A1A7F"/>
    <w:rsid w:val="006A1AF3"/>
    <w:rsid w:val="006A1C84"/>
    <w:rsid w:val="006A1F67"/>
    <w:rsid w:val="006A219E"/>
    <w:rsid w:val="006A2D2C"/>
    <w:rsid w:val="006A44C8"/>
    <w:rsid w:val="006A451A"/>
    <w:rsid w:val="006A47FF"/>
    <w:rsid w:val="006A499D"/>
    <w:rsid w:val="006A5859"/>
    <w:rsid w:val="006A5C0D"/>
    <w:rsid w:val="006A5C4F"/>
    <w:rsid w:val="006A6AFD"/>
    <w:rsid w:val="006A6C9E"/>
    <w:rsid w:val="006A6FB7"/>
    <w:rsid w:val="006A7143"/>
    <w:rsid w:val="006A7221"/>
    <w:rsid w:val="006A79CB"/>
    <w:rsid w:val="006B1882"/>
    <w:rsid w:val="006B1BF1"/>
    <w:rsid w:val="006B1F82"/>
    <w:rsid w:val="006B2156"/>
    <w:rsid w:val="006B25DD"/>
    <w:rsid w:val="006B3531"/>
    <w:rsid w:val="006B3A93"/>
    <w:rsid w:val="006B4088"/>
    <w:rsid w:val="006B4457"/>
    <w:rsid w:val="006B46DD"/>
    <w:rsid w:val="006B515E"/>
    <w:rsid w:val="006B51F5"/>
    <w:rsid w:val="006B555E"/>
    <w:rsid w:val="006B56EC"/>
    <w:rsid w:val="006B592D"/>
    <w:rsid w:val="006B5A0C"/>
    <w:rsid w:val="006B5AF1"/>
    <w:rsid w:val="006B5D99"/>
    <w:rsid w:val="006B6380"/>
    <w:rsid w:val="006B669E"/>
    <w:rsid w:val="006B6B91"/>
    <w:rsid w:val="006B7271"/>
    <w:rsid w:val="006B74A9"/>
    <w:rsid w:val="006B7598"/>
    <w:rsid w:val="006B7CB4"/>
    <w:rsid w:val="006B7DC9"/>
    <w:rsid w:val="006C01A6"/>
    <w:rsid w:val="006C02D7"/>
    <w:rsid w:val="006C03EB"/>
    <w:rsid w:val="006C07AA"/>
    <w:rsid w:val="006C0A24"/>
    <w:rsid w:val="006C0CB2"/>
    <w:rsid w:val="006C0E9A"/>
    <w:rsid w:val="006C14B5"/>
    <w:rsid w:val="006C1FDC"/>
    <w:rsid w:val="006C24BD"/>
    <w:rsid w:val="006C25DD"/>
    <w:rsid w:val="006C2633"/>
    <w:rsid w:val="006C2876"/>
    <w:rsid w:val="006C3561"/>
    <w:rsid w:val="006C3ECA"/>
    <w:rsid w:val="006C5003"/>
    <w:rsid w:val="006C53E9"/>
    <w:rsid w:val="006C548C"/>
    <w:rsid w:val="006C726D"/>
    <w:rsid w:val="006C7631"/>
    <w:rsid w:val="006C7927"/>
    <w:rsid w:val="006C7B31"/>
    <w:rsid w:val="006D04B5"/>
    <w:rsid w:val="006D04D2"/>
    <w:rsid w:val="006D0649"/>
    <w:rsid w:val="006D0798"/>
    <w:rsid w:val="006D0ABB"/>
    <w:rsid w:val="006D0FDB"/>
    <w:rsid w:val="006D119C"/>
    <w:rsid w:val="006D1523"/>
    <w:rsid w:val="006D1B5A"/>
    <w:rsid w:val="006D1E8C"/>
    <w:rsid w:val="006D254E"/>
    <w:rsid w:val="006D2553"/>
    <w:rsid w:val="006D25E2"/>
    <w:rsid w:val="006D2887"/>
    <w:rsid w:val="006D37C1"/>
    <w:rsid w:val="006D3E43"/>
    <w:rsid w:val="006D5C8A"/>
    <w:rsid w:val="006D6949"/>
    <w:rsid w:val="006D735B"/>
    <w:rsid w:val="006D7443"/>
    <w:rsid w:val="006D7618"/>
    <w:rsid w:val="006D7A58"/>
    <w:rsid w:val="006D7AE6"/>
    <w:rsid w:val="006E0475"/>
    <w:rsid w:val="006E06D6"/>
    <w:rsid w:val="006E070C"/>
    <w:rsid w:val="006E0E89"/>
    <w:rsid w:val="006E0EEF"/>
    <w:rsid w:val="006E0FF2"/>
    <w:rsid w:val="006E243E"/>
    <w:rsid w:val="006E298E"/>
    <w:rsid w:val="006E3481"/>
    <w:rsid w:val="006E34E4"/>
    <w:rsid w:val="006E48DA"/>
    <w:rsid w:val="006E4974"/>
    <w:rsid w:val="006E5696"/>
    <w:rsid w:val="006E74A3"/>
    <w:rsid w:val="006E763E"/>
    <w:rsid w:val="006E7819"/>
    <w:rsid w:val="006E78AD"/>
    <w:rsid w:val="006E7E56"/>
    <w:rsid w:val="006F039D"/>
    <w:rsid w:val="006F04C0"/>
    <w:rsid w:val="006F0578"/>
    <w:rsid w:val="006F0EF5"/>
    <w:rsid w:val="006F1627"/>
    <w:rsid w:val="006F1C2C"/>
    <w:rsid w:val="006F250C"/>
    <w:rsid w:val="006F25E4"/>
    <w:rsid w:val="006F3131"/>
    <w:rsid w:val="006F35AC"/>
    <w:rsid w:val="006F3E10"/>
    <w:rsid w:val="006F4124"/>
    <w:rsid w:val="006F4930"/>
    <w:rsid w:val="006F4C03"/>
    <w:rsid w:val="006F5048"/>
    <w:rsid w:val="006F5621"/>
    <w:rsid w:val="006F57D0"/>
    <w:rsid w:val="006F5E2B"/>
    <w:rsid w:val="006F669E"/>
    <w:rsid w:val="006F69C3"/>
    <w:rsid w:val="006F6A2C"/>
    <w:rsid w:val="006F6B98"/>
    <w:rsid w:val="006F6C1E"/>
    <w:rsid w:val="006F6EE0"/>
    <w:rsid w:val="006F7408"/>
    <w:rsid w:val="006F7827"/>
    <w:rsid w:val="006F7A4A"/>
    <w:rsid w:val="006F7DC3"/>
    <w:rsid w:val="007000A2"/>
    <w:rsid w:val="00700F5D"/>
    <w:rsid w:val="007012E9"/>
    <w:rsid w:val="00702297"/>
    <w:rsid w:val="007029FC"/>
    <w:rsid w:val="007032C8"/>
    <w:rsid w:val="007038AA"/>
    <w:rsid w:val="0070440B"/>
    <w:rsid w:val="007046F4"/>
    <w:rsid w:val="0070476B"/>
    <w:rsid w:val="00704D36"/>
    <w:rsid w:val="00704E05"/>
    <w:rsid w:val="0070528D"/>
    <w:rsid w:val="007053E6"/>
    <w:rsid w:val="007065F7"/>
    <w:rsid w:val="00706AC7"/>
    <w:rsid w:val="00706E27"/>
    <w:rsid w:val="007070DE"/>
    <w:rsid w:val="0070775F"/>
    <w:rsid w:val="0070785A"/>
    <w:rsid w:val="00710038"/>
    <w:rsid w:val="0071066E"/>
    <w:rsid w:val="00710B9C"/>
    <w:rsid w:val="007111D5"/>
    <w:rsid w:val="00711BCD"/>
    <w:rsid w:val="00712E0B"/>
    <w:rsid w:val="00713487"/>
    <w:rsid w:val="007138D6"/>
    <w:rsid w:val="007142FD"/>
    <w:rsid w:val="00714A04"/>
    <w:rsid w:val="00714B2E"/>
    <w:rsid w:val="00714B65"/>
    <w:rsid w:val="0071580B"/>
    <w:rsid w:val="007159D9"/>
    <w:rsid w:val="007161DD"/>
    <w:rsid w:val="007167E2"/>
    <w:rsid w:val="00716BFF"/>
    <w:rsid w:val="00716C68"/>
    <w:rsid w:val="00717883"/>
    <w:rsid w:val="00717B37"/>
    <w:rsid w:val="0072037E"/>
    <w:rsid w:val="0072048D"/>
    <w:rsid w:val="00720B60"/>
    <w:rsid w:val="007213E7"/>
    <w:rsid w:val="00721483"/>
    <w:rsid w:val="00721923"/>
    <w:rsid w:val="007226CC"/>
    <w:rsid w:val="007229A5"/>
    <w:rsid w:val="007232D7"/>
    <w:rsid w:val="007237DC"/>
    <w:rsid w:val="0072534F"/>
    <w:rsid w:val="007254C0"/>
    <w:rsid w:val="00725F68"/>
    <w:rsid w:val="00726ED7"/>
    <w:rsid w:val="00726EFB"/>
    <w:rsid w:val="00727F48"/>
    <w:rsid w:val="00731160"/>
    <w:rsid w:val="00731A34"/>
    <w:rsid w:val="00731F7A"/>
    <w:rsid w:val="00731F8F"/>
    <w:rsid w:val="007320B7"/>
    <w:rsid w:val="007322DD"/>
    <w:rsid w:val="00732596"/>
    <w:rsid w:val="007325E9"/>
    <w:rsid w:val="00732BA3"/>
    <w:rsid w:val="00732C12"/>
    <w:rsid w:val="007335FD"/>
    <w:rsid w:val="007336A1"/>
    <w:rsid w:val="007339C3"/>
    <w:rsid w:val="00734712"/>
    <w:rsid w:val="007352C4"/>
    <w:rsid w:val="00735630"/>
    <w:rsid w:val="00735C26"/>
    <w:rsid w:val="00735C8C"/>
    <w:rsid w:val="0073689F"/>
    <w:rsid w:val="00736D4F"/>
    <w:rsid w:val="00737AD6"/>
    <w:rsid w:val="00737B70"/>
    <w:rsid w:val="00737C95"/>
    <w:rsid w:val="00737F50"/>
    <w:rsid w:val="00740115"/>
    <w:rsid w:val="007409E1"/>
    <w:rsid w:val="00740D85"/>
    <w:rsid w:val="00741382"/>
    <w:rsid w:val="0074148B"/>
    <w:rsid w:val="00742402"/>
    <w:rsid w:val="00742BE5"/>
    <w:rsid w:val="00743282"/>
    <w:rsid w:val="00743721"/>
    <w:rsid w:val="00743921"/>
    <w:rsid w:val="00744464"/>
    <w:rsid w:val="007449DD"/>
    <w:rsid w:val="00744E2C"/>
    <w:rsid w:val="007450FA"/>
    <w:rsid w:val="007451E9"/>
    <w:rsid w:val="007458D5"/>
    <w:rsid w:val="00746ECF"/>
    <w:rsid w:val="00747091"/>
    <w:rsid w:val="007478C0"/>
    <w:rsid w:val="007478FF"/>
    <w:rsid w:val="0075024F"/>
    <w:rsid w:val="0075070F"/>
    <w:rsid w:val="00751371"/>
    <w:rsid w:val="0075144F"/>
    <w:rsid w:val="00751487"/>
    <w:rsid w:val="00751DAC"/>
    <w:rsid w:val="00751F6E"/>
    <w:rsid w:val="00752459"/>
    <w:rsid w:val="0075303D"/>
    <w:rsid w:val="0075423E"/>
    <w:rsid w:val="007542C4"/>
    <w:rsid w:val="007543DE"/>
    <w:rsid w:val="0075496C"/>
    <w:rsid w:val="00755110"/>
    <w:rsid w:val="0075524A"/>
    <w:rsid w:val="007558F0"/>
    <w:rsid w:val="00755AB1"/>
    <w:rsid w:val="00755B2B"/>
    <w:rsid w:val="00755B66"/>
    <w:rsid w:val="00755D2D"/>
    <w:rsid w:val="00755F88"/>
    <w:rsid w:val="00756045"/>
    <w:rsid w:val="00756A50"/>
    <w:rsid w:val="00756F4C"/>
    <w:rsid w:val="00756F72"/>
    <w:rsid w:val="007570AA"/>
    <w:rsid w:val="00760510"/>
    <w:rsid w:val="007608B9"/>
    <w:rsid w:val="007609F7"/>
    <w:rsid w:val="00760A18"/>
    <w:rsid w:val="00761384"/>
    <w:rsid w:val="007614A8"/>
    <w:rsid w:val="007614F8"/>
    <w:rsid w:val="00762582"/>
    <w:rsid w:val="00763789"/>
    <w:rsid w:val="00764503"/>
    <w:rsid w:val="007649E5"/>
    <w:rsid w:val="00764CD1"/>
    <w:rsid w:val="00765982"/>
    <w:rsid w:val="00765C8F"/>
    <w:rsid w:val="007662E1"/>
    <w:rsid w:val="00766513"/>
    <w:rsid w:val="007667E7"/>
    <w:rsid w:val="00766B84"/>
    <w:rsid w:val="00766C4F"/>
    <w:rsid w:val="00766E6F"/>
    <w:rsid w:val="007672D8"/>
    <w:rsid w:val="00767A4E"/>
    <w:rsid w:val="00770327"/>
    <w:rsid w:val="0077069D"/>
    <w:rsid w:val="007710C1"/>
    <w:rsid w:val="007712BD"/>
    <w:rsid w:val="007715EA"/>
    <w:rsid w:val="00771672"/>
    <w:rsid w:val="00771787"/>
    <w:rsid w:val="007717E8"/>
    <w:rsid w:val="00771B76"/>
    <w:rsid w:val="00771CDF"/>
    <w:rsid w:val="00771DE3"/>
    <w:rsid w:val="00772423"/>
    <w:rsid w:val="007727DA"/>
    <w:rsid w:val="007728E1"/>
    <w:rsid w:val="00772CAE"/>
    <w:rsid w:val="00773E0E"/>
    <w:rsid w:val="00774724"/>
    <w:rsid w:val="00774F93"/>
    <w:rsid w:val="00775049"/>
    <w:rsid w:val="007773E2"/>
    <w:rsid w:val="0077744A"/>
    <w:rsid w:val="00777A23"/>
    <w:rsid w:val="00777B57"/>
    <w:rsid w:val="00780360"/>
    <w:rsid w:val="007808DE"/>
    <w:rsid w:val="00780DCF"/>
    <w:rsid w:val="007810DC"/>
    <w:rsid w:val="00781209"/>
    <w:rsid w:val="0078131A"/>
    <w:rsid w:val="0078181E"/>
    <w:rsid w:val="00781A13"/>
    <w:rsid w:val="00781BE2"/>
    <w:rsid w:val="00782193"/>
    <w:rsid w:val="00782B5C"/>
    <w:rsid w:val="00783680"/>
    <w:rsid w:val="007838FD"/>
    <w:rsid w:val="00784A6E"/>
    <w:rsid w:val="00784D4B"/>
    <w:rsid w:val="00785147"/>
    <w:rsid w:val="00785FC5"/>
    <w:rsid w:val="0078650B"/>
    <w:rsid w:val="00786A9F"/>
    <w:rsid w:val="00786B2F"/>
    <w:rsid w:val="00787444"/>
    <w:rsid w:val="00787645"/>
    <w:rsid w:val="00787666"/>
    <w:rsid w:val="00790B32"/>
    <w:rsid w:val="00791ED4"/>
    <w:rsid w:val="00791F2B"/>
    <w:rsid w:val="00792C74"/>
    <w:rsid w:val="00792E84"/>
    <w:rsid w:val="00792F18"/>
    <w:rsid w:val="00793BBF"/>
    <w:rsid w:val="007944A4"/>
    <w:rsid w:val="00794651"/>
    <w:rsid w:val="00794FA7"/>
    <w:rsid w:val="007954EF"/>
    <w:rsid w:val="00796C63"/>
    <w:rsid w:val="00796F75"/>
    <w:rsid w:val="00797FDA"/>
    <w:rsid w:val="007A032E"/>
    <w:rsid w:val="007A0794"/>
    <w:rsid w:val="007A096B"/>
    <w:rsid w:val="007A0AFD"/>
    <w:rsid w:val="007A0B0F"/>
    <w:rsid w:val="007A15B0"/>
    <w:rsid w:val="007A1D8E"/>
    <w:rsid w:val="007A2D7A"/>
    <w:rsid w:val="007A3A3F"/>
    <w:rsid w:val="007A3C9D"/>
    <w:rsid w:val="007A42E9"/>
    <w:rsid w:val="007A4683"/>
    <w:rsid w:val="007A4DBC"/>
    <w:rsid w:val="007A556C"/>
    <w:rsid w:val="007A577E"/>
    <w:rsid w:val="007A5B71"/>
    <w:rsid w:val="007A6792"/>
    <w:rsid w:val="007A68D0"/>
    <w:rsid w:val="007A6E51"/>
    <w:rsid w:val="007A6F52"/>
    <w:rsid w:val="007A7665"/>
    <w:rsid w:val="007A7C85"/>
    <w:rsid w:val="007B028A"/>
    <w:rsid w:val="007B02B9"/>
    <w:rsid w:val="007B17F3"/>
    <w:rsid w:val="007B1CB8"/>
    <w:rsid w:val="007B321E"/>
    <w:rsid w:val="007B368B"/>
    <w:rsid w:val="007B4370"/>
    <w:rsid w:val="007B45A7"/>
    <w:rsid w:val="007B46A0"/>
    <w:rsid w:val="007B5166"/>
    <w:rsid w:val="007B61C6"/>
    <w:rsid w:val="007B7919"/>
    <w:rsid w:val="007B7C72"/>
    <w:rsid w:val="007C011E"/>
    <w:rsid w:val="007C0749"/>
    <w:rsid w:val="007C0D08"/>
    <w:rsid w:val="007C0D1B"/>
    <w:rsid w:val="007C149D"/>
    <w:rsid w:val="007C1A56"/>
    <w:rsid w:val="007C1E37"/>
    <w:rsid w:val="007C1F45"/>
    <w:rsid w:val="007C2574"/>
    <w:rsid w:val="007C2838"/>
    <w:rsid w:val="007C29C4"/>
    <w:rsid w:val="007C2F34"/>
    <w:rsid w:val="007C3021"/>
    <w:rsid w:val="007C314C"/>
    <w:rsid w:val="007C3664"/>
    <w:rsid w:val="007C4245"/>
    <w:rsid w:val="007C4604"/>
    <w:rsid w:val="007C6708"/>
    <w:rsid w:val="007C6A45"/>
    <w:rsid w:val="007C74F4"/>
    <w:rsid w:val="007C789E"/>
    <w:rsid w:val="007C7CD3"/>
    <w:rsid w:val="007D039F"/>
    <w:rsid w:val="007D0BF8"/>
    <w:rsid w:val="007D269B"/>
    <w:rsid w:val="007D2BB0"/>
    <w:rsid w:val="007D2E42"/>
    <w:rsid w:val="007D37A5"/>
    <w:rsid w:val="007D43D1"/>
    <w:rsid w:val="007D46A8"/>
    <w:rsid w:val="007D4801"/>
    <w:rsid w:val="007D52C5"/>
    <w:rsid w:val="007D5748"/>
    <w:rsid w:val="007D59E9"/>
    <w:rsid w:val="007D5C67"/>
    <w:rsid w:val="007D5D97"/>
    <w:rsid w:val="007D5E58"/>
    <w:rsid w:val="007D625E"/>
    <w:rsid w:val="007D71CD"/>
    <w:rsid w:val="007D7B25"/>
    <w:rsid w:val="007D7FAA"/>
    <w:rsid w:val="007E0950"/>
    <w:rsid w:val="007E0C30"/>
    <w:rsid w:val="007E0C71"/>
    <w:rsid w:val="007E0D50"/>
    <w:rsid w:val="007E1555"/>
    <w:rsid w:val="007E18B8"/>
    <w:rsid w:val="007E1FAC"/>
    <w:rsid w:val="007E24A7"/>
    <w:rsid w:val="007E2B77"/>
    <w:rsid w:val="007E346B"/>
    <w:rsid w:val="007E35C8"/>
    <w:rsid w:val="007E3BC4"/>
    <w:rsid w:val="007E3ECC"/>
    <w:rsid w:val="007E431B"/>
    <w:rsid w:val="007E5E41"/>
    <w:rsid w:val="007E5F16"/>
    <w:rsid w:val="007E6BFD"/>
    <w:rsid w:val="007E6CF8"/>
    <w:rsid w:val="007E6F48"/>
    <w:rsid w:val="007E7D4B"/>
    <w:rsid w:val="007F008C"/>
    <w:rsid w:val="007F030F"/>
    <w:rsid w:val="007F032A"/>
    <w:rsid w:val="007F0964"/>
    <w:rsid w:val="007F0A15"/>
    <w:rsid w:val="007F0BC6"/>
    <w:rsid w:val="007F0E34"/>
    <w:rsid w:val="007F0F9E"/>
    <w:rsid w:val="007F118F"/>
    <w:rsid w:val="007F1801"/>
    <w:rsid w:val="007F1EAB"/>
    <w:rsid w:val="007F26A5"/>
    <w:rsid w:val="007F2D46"/>
    <w:rsid w:val="007F3087"/>
    <w:rsid w:val="007F3124"/>
    <w:rsid w:val="007F3513"/>
    <w:rsid w:val="007F366D"/>
    <w:rsid w:val="007F449D"/>
    <w:rsid w:val="007F4F2F"/>
    <w:rsid w:val="007F5204"/>
    <w:rsid w:val="007F5502"/>
    <w:rsid w:val="007F5D3C"/>
    <w:rsid w:val="007F6396"/>
    <w:rsid w:val="007F6490"/>
    <w:rsid w:val="007F6B4E"/>
    <w:rsid w:val="008005D1"/>
    <w:rsid w:val="00800CB1"/>
    <w:rsid w:val="008014EC"/>
    <w:rsid w:val="008016D8"/>
    <w:rsid w:val="00802B1E"/>
    <w:rsid w:val="00803563"/>
    <w:rsid w:val="00803A92"/>
    <w:rsid w:val="00803E4C"/>
    <w:rsid w:val="00804308"/>
    <w:rsid w:val="0080448E"/>
    <w:rsid w:val="00804882"/>
    <w:rsid w:val="00804B2D"/>
    <w:rsid w:val="008051F9"/>
    <w:rsid w:val="0080571F"/>
    <w:rsid w:val="008063C9"/>
    <w:rsid w:val="00806E72"/>
    <w:rsid w:val="00806F24"/>
    <w:rsid w:val="00807290"/>
    <w:rsid w:val="008100AF"/>
    <w:rsid w:val="00810502"/>
    <w:rsid w:val="00810540"/>
    <w:rsid w:val="00810911"/>
    <w:rsid w:val="008109AD"/>
    <w:rsid w:val="00810ED0"/>
    <w:rsid w:val="008115C9"/>
    <w:rsid w:val="008117E4"/>
    <w:rsid w:val="00811C92"/>
    <w:rsid w:val="00811F36"/>
    <w:rsid w:val="00812028"/>
    <w:rsid w:val="0081386A"/>
    <w:rsid w:val="00813B82"/>
    <w:rsid w:val="00814159"/>
    <w:rsid w:val="008142B1"/>
    <w:rsid w:val="00814DD2"/>
    <w:rsid w:val="00814E3A"/>
    <w:rsid w:val="008151DD"/>
    <w:rsid w:val="008166F6"/>
    <w:rsid w:val="0081690F"/>
    <w:rsid w:val="00816987"/>
    <w:rsid w:val="00816C6A"/>
    <w:rsid w:val="00817D9F"/>
    <w:rsid w:val="00817F48"/>
    <w:rsid w:val="00817F9C"/>
    <w:rsid w:val="0082102E"/>
    <w:rsid w:val="00821081"/>
    <w:rsid w:val="0082124F"/>
    <w:rsid w:val="008217A3"/>
    <w:rsid w:val="00821CAE"/>
    <w:rsid w:val="00821FD9"/>
    <w:rsid w:val="00822096"/>
    <w:rsid w:val="00822F87"/>
    <w:rsid w:val="008236E7"/>
    <w:rsid w:val="00823D98"/>
    <w:rsid w:val="00823F26"/>
    <w:rsid w:val="00825153"/>
    <w:rsid w:val="0082528B"/>
    <w:rsid w:val="00825D89"/>
    <w:rsid w:val="00825E0E"/>
    <w:rsid w:val="00825FAA"/>
    <w:rsid w:val="0082621B"/>
    <w:rsid w:val="008263FD"/>
    <w:rsid w:val="00826A92"/>
    <w:rsid w:val="00826B2C"/>
    <w:rsid w:val="00826E78"/>
    <w:rsid w:val="00827212"/>
    <w:rsid w:val="00827578"/>
    <w:rsid w:val="00827969"/>
    <w:rsid w:val="00827E2D"/>
    <w:rsid w:val="0083008D"/>
    <w:rsid w:val="0083023C"/>
    <w:rsid w:val="0083053D"/>
    <w:rsid w:val="008307B9"/>
    <w:rsid w:val="00831747"/>
    <w:rsid w:val="008319C8"/>
    <w:rsid w:val="00831E9F"/>
    <w:rsid w:val="00831FB9"/>
    <w:rsid w:val="00832031"/>
    <w:rsid w:val="00832D96"/>
    <w:rsid w:val="0083316A"/>
    <w:rsid w:val="00833357"/>
    <w:rsid w:val="00833A1E"/>
    <w:rsid w:val="00833AA1"/>
    <w:rsid w:val="00833D56"/>
    <w:rsid w:val="00833F9B"/>
    <w:rsid w:val="0083489B"/>
    <w:rsid w:val="00834AF1"/>
    <w:rsid w:val="00834C94"/>
    <w:rsid w:val="00835483"/>
    <w:rsid w:val="00835B1A"/>
    <w:rsid w:val="008364F5"/>
    <w:rsid w:val="0083657A"/>
    <w:rsid w:val="00836985"/>
    <w:rsid w:val="008372F7"/>
    <w:rsid w:val="00841105"/>
    <w:rsid w:val="008414D1"/>
    <w:rsid w:val="00841F14"/>
    <w:rsid w:val="00842369"/>
    <w:rsid w:val="008424EB"/>
    <w:rsid w:val="0084256A"/>
    <w:rsid w:val="0084379F"/>
    <w:rsid w:val="00843840"/>
    <w:rsid w:val="008439E7"/>
    <w:rsid w:val="00844413"/>
    <w:rsid w:val="008446C9"/>
    <w:rsid w:val="00844ED7"/>
    <w:rsid w:val="00845292"/>
    <w:rsid w:val="00846578"/>
    <w:rsid w:val="00846C86"/>
    <w:rsid w:val="00847137"/>
    <w:rsid w:val="00847382"/>
    <w:rsid w:val="00847406"/>
    <w:rsid w:val="0085021F"/>
    <w:rsid w:val="008503AD"/>
    <w:rsid w:val="00850761"/>
    <w:rsid w:val="00852C39"/>
    <w:rsid w:val="00852C65"/>
    <w:rsid w:val="00852EE0"/>
    <w:rsid w:val="008531D1"/>
    <w:rsid w:val="00853710"/>
    <w:rsid w:val="00853F29"/>
    <w:rsid w:val="00853FF5"/>
    <w:rsid w:val="00854B88"/>
    <w:rsid w:val="00854F7C"/>
    <w:rsid w:val="00854F99"/>
    <w:rsid w:val="0085553E"/>
    <w:rsid w:val="0085554E"/>
    <w:rsid w:val="00855B5A"/>
    <w:rsid w:val="0085688C"/>
    <w:rsid w:val="008571F1"/>
    <w:rsid w:val="00857FB5"/>
    <w:rsid w:val="0086056C"/>
    <w:rsid w:val="00861A3E"/>
    <w:rsid w:val="00861C04"/>
    <w:rsid w:val="00862522"/>
    <w:rsid w:val="008630F4"/>
    <w:rsid w:val="008636E2"/>
    <w:rsid w:val="00863A6B"/>
    <w:rsid w:val="00863C4C"/>
    <w:rsid w:val="00864C27"/>
    <w:rsid w:val="008655F0"/>
    <w:rsid w:val="00865BEE"/>
    <w:rsid w:val="0086616C"/>
    <w:rsid w:val="00866BAD"/>
    <w:rsid w:val="00866BF8"/>
    <w:rsid w:val="008677DE"/>
    <w:rsid w:val="00867A2B"/>
    <w:rsid w:val="00867E58"/>
    <w:rsid w:val="0087015B"/>
    <w:rsid w:val="00870462"/>
    <w:rsid w:val="00870478"/>
    <w:rsid w:val="00870527"/>
    <w:rsid w:val="008712D0"/>
    <w:rsid w:val="00871A50"/>
    <w:rsid w:val="00872631"/>
    <w:rsid w:val="00872AAA"/>
    <w:rsid w:val="00872D7F"/>
    <w:rsid w:val="00872F53"/>
    <w:rsid w:val="008733A5"/>
    <w:rsid w:val="0087395A"/>
    <w:rsid w:val="00873E4B"/>
    <w:rsid w:val="0087418F"/>
    <w:rsid w:val="008743EE"/>
    <w:rsid w:val="00875617"/>
    <w:rsid w:val="00875823"/>
    <w:rsid w:val="00876457"/>
    <w:rsid w:val="00880027"/>
    <w:rsid w:val="00880814"/>
    <w:rsid w:val="00880912"/>
    <w:rsid w:val="00880BA9"/>
    <w:rsid w:val="00880CEE"/>
    <w:rsid w:val="008812BC"/>
    <w:rsid w:val="008814DE"/>
    <w:rsid w:val="00881D81"/>
    <w:rsid w:val="0088224F"/>
    <w:rsid w:val="008846BB"/>
    <w:rsid w:val="008847B1"/>
    <w:rsid w:val="00884BEC"/>
    <w:rsid w:val="00884D23"/>
    <w:rsid w:val="00885C27"/>
    <w:rsid w:val="00885C3B"/>
    <w:rsid w:val="00885DD6"/>
    <w:rsid w:val="0088625A"/>
    <w:rsid w:val="0088628A"/>
    <w:rsid w:val="00886510"/>
    <w:rsid w:val="008868B1"/>
    <w:rsid w:val="008871A1"/>
    <w:rsid w:val="0088774B"/>
    <w:rsid w:val="008909C1"/>
    <w:rsid w:val="00890C2F"/>
    <w:rsid w:val="00890CF6"/>
    <w:rsid w:val="00890F69"/>
    <w:rsid w:val="0089104A"/>
    <w:rsid w:val="00891440"/>
    <w:rsid w:val="00891B3B"/>
    <w:rsid w:val="00892E59"/>
    <w:rsid w:val="00892E8A"/>
    <w:rsid w:val="008930FF"/>
    <w:rsid w:val="00893252"/>
    <w:rsid w:val="00893DEC"/>
    <w:rsid w:val="00894011"/>
    <w:rsid w:val="00894112"/>
    <w:rsid w:val="00894FD3"/>
    <w:rsid w:val="00896486"/>
    <w:rsid w:val="008966D0"/>
    <w:rsid w:val="00896713"/>
    <w:rsid w:val="00896854"/>
    <w:rsid w:val="0089697A"/>
    <w:rsid w:val="0089703F"/>
    <w:rsid w:val="00897041"/>
    <w:rsid w:val="00897546"/>
    <w:rsid w:val="008A0BB0"/>
    <w:rsid w:val="008A0CCF"/>
    <w:rsid w:val="008A2361"/>
    <w:rsid w:val="008A269C"/>
    <w:rsid w:val="008A2B31"/>
    <w:rsid w:val="008A2CEE"/>
    <w:rsid w:val="008A31CA"/>
    <w:rsid w:val="008A364C"/>
    <w:rsid w:val="008A419C"/>
    <w:rsid w:val="008A4A75"/>
    <w:rsid w:val="008A4B07"/>
    <w:rsid w:val="008A505E"/>
    <w:rsid w:val="008A5313"/>
    <w:rsid w:val="008A57BB"/>
    <w:rsid w:val="008A5D1E"/>
    <w:rsid w:val="008A60F5"/>
    <w:rsid w:val="008A64D5"/>
    <w:rsid w:val="008A6CB1"/>
    <w:rsid w:val="008A755D"/>
    <w:rsid w:val="008A7AB9"/>
    <w:rsid w:val="008A7F4B"/>
    <w:rsid w:val="008B0B83"/>
    <w:rsid w:val="008B1735"/>
    <w:rsid w:val="008B1AA6"/>
    <w:rsid w:val="008B2120"/>
    <w:rsid w:val="008B28B6"/>
    <w:rsid w:val="008B2C65"/>
    <w:rsid w:val="008B2CEA"/>
    <w:rsid w:val="008B36E6"/>
    <w:rsid w:val="008B3D35"/>
    <w:rsid w:val="008B3FFC"/>
    <w:rsid w:val="008B42EB"/>
    <w:rsid w:val="008B4F5F"/>
    <w:rsid w:val="008B524A"/>
    <w:rsid w:val="008B53C2"/>
    <w:rsid w:val="008B57A9"/>
    <w:rsid w:val="008B5886"/>
    <w:rsid w:val="008B58E2"/>
    <w:rsid w:val="008B5AF1"/>
    <w:rsid w:val="008B6013"/>
    <w:rsid w:val="008B6210"/>
    <w:rsid w:val="008B69BC"/>
    <w:rsid w:val="008B7D59"/>
    <w:rsid w:val="008C233B"/>
    <w:rsid w:val="008C37DA"/>
    <w:rsid w:val="008C39D0"/>
    <w:rsid w:val="008C3A64"/>
    <w:rsid w:val="008C45F2"/>
    <w:rsid w:val="008C527F"/>
    <w:rsid w:val="008C54EA"/>
    <w:rsid w:val="008C5659"/>
    <w:rsid w:val="008C586D"/>
    <w:rsid w:val="008C5AA4"/>
    <w:rsid w:val="008C6624"/>
    <w:rsid w:val="008C6E1E"/>
    <w:rsid w:val="008C7076"/>
    <w:rsid w:val="008C71A5"/>
    <w:rsid w:val="008C7BC1"/>
    <w:rsid w:val="008D0A39"/>
    <w:rsid w:val="008D2B8D"/>
    <w:rsid w:val="008D2FB7"/>
    <w:rsid w:val="008D3238"/>
    <w:rsid w:val="008D49B9"/>
    <w:rsid w:val="008D4BBF"/>
    <w:rsid w:val="008D4F87"/>
    <w:rsid w:val="008D5139"/>
    <w:rsid w:val="008D5EDD"/>
    <w:rsid w:val="008D668B"/>
    <w:rsid w:val="008D7B69"/>
    <w:rsid w:val="008D7FB1"/>
    <w:rsid w:val="008E02D9"/>
    <w:rsid w:val="008E0DDE"/>
    <w:rsid w:val="008E1AAE"/>
    <w:rsid w:val="008E1B14"/>
    <w:rsid w:val="008E2000"/>
    <w:rsid w:val="008E2289"/>
    <w:rsid w:val="008E38C9"/>
    <w:rsid w:val="008E434A"/>
    <w:rsid w:val="008E4363"/>
    <w:rsid w:val="008E43C5"/>
    <w:rsid w:val="008E58CE"/>
    <w:rsid w:val="008E58F4"/>
    <w:rsid w:val="008E59F2"/>
    <w:rsid w:val="008E60FE"/>
    <w:rsid w:val="008E64C7"/>
    <w:rsid w:val="008E67D9"/>
    <w:rsid w:val="008E6D44"/>
    <w:rsid w:val="008E73A6"/>
    <w:rsid w:val="008E7EAF"/>
    <w:rsid w:val="008F0241"/>
    <w:rsid w:val="008F060F"/>
    <w:rsid w:val="008F0754"/>
    <w:rsid w:val="008F0971"/>
    <w:rsid w:val="008F1214"/>
    <w:rsid w:val="008F1318"/>
    <w:rsid w:val="008F2054"/>
    <w:rsid w:val="008F2E65"/>
    <w:rsid w:val="008F35BB"/>
    <w:rsid w:val="008F3707"/>
    <w:rsid w:val="008F4079"/>
    <w:rsid w:val="008F40BB"/>
    <w:rsid w:val="008F483D"/>
    <w:rsid w:val="008F54FB"/>
    <w:rsid w:val="008F5EFD"/>
    <w:rsid w:val="008F5F6C"/>
    <w:rsid w:val="008F654D"/>
    <w:rsid w:val="008F7564"/>
    <w:rsid w:val="008F7781"/>
    <w:rsid w:val="008F7F4B"/>
    <w:rsid w:val="009005F8"/>
    <w:rsid w:val="00900665"/>
    <w:rsid w:val="0090143C"/>
    <w:rsid w:val="00901494"/>
    <w:rsid w:val="00901B22"/>
    <w:rsid w:val="009025F0"/>
    <w:rsid w:val="009025F8"/>
    <w:rsid w:val="00902A89"/>
    <w:rsid w:val="00902D71"/>
    <w:rsid w:val="00903503"/>
    <w:rsid w:val="009036C4"/>
    <w:rsid w:val="00903A08"/>
    <w:rsid w:val="009040F4"/>
    <w:rsid w:val="00904460"/>
    <w:rsid w:val="00904A68"/>
    <w:rsid w:val="00904A92"/>
    <w:rsid w:val="00904ABB"/>
    <w:rsid w:val="00904F24"/>
    <w:rsid w:val="00905174"/>
    <w:rsid w:val="00905352"/>
    <w:rsid w:val="0090550F"/>
    <w:rsid w:val="00905B66"/>
    <w:rsid w:val="00905BAA"/>
    <w:rsid w:val="00906661"/>
    <w:rsid w:val="00906C72"/>
    <w:rsid w:val="0090716A"/>
    <w:rsid w:val="0090769C"/>
    <w:rsid w:val="00907AAE"/>
    <w:rsid w:val="00910E33"/>
    <w:rsid w:val="00910F8C"/>
    <w:rsid w:val="00911130"/>
    <w:rsid w:val="009114A8"/>
    <w:rsid w:val="0091182A"/>
    <w:rsid w:val="00911916"/>
    <w:rsid w:val="00911926"/>
    <w:rsid w:val="00912786"/>
    <w:rsid w:val="0091278B"/>
    <w:rsid w:val="00913995"/>
    <w:rsid w:val="00913D10"/>
    <w:rsid w:val="00913F16"/>
    <w:rsid w:val="009145A8"/>
    <w:rsid w:val="009151F6"/>
    <w:rsid w:val="00915AB1"/>
    <w:rsid w:val="0091662D"/>
    <w:rsid w:val="00916FE7"/>
    <w:rsid w:val="00917D1C"/>
    <w:rsid w:val="009209BD"/>
    <w:rsid w:val="00920FD8"/>
    <w:rsid w:val="00921B9F"/>
    <w:rsid w:val="00921C75"/>
    <w:rsid w:val="00922033"/>
    <w:rsid w:val="00922892"/>
    <w:rsid w:val="00922DF0"/>
    <w:rsid w:val="00923193"/>
    <w:rsid w:val="0092321F"/>
    <w:rsid w:val="00923902"/>
    <w:rsid w:val="00923B4C"/>
    <w:rsid w:val="00923D93"/>
    <w:rsid w:val="00923F76"/>
    <w:rsid w:val="00924124"/>
    <w:rsid w:val="0092430A"/>
    <w:rsid w:val="009250D3"/>
    <w:rsid w:val="00925E26"/>
    <w:rsid w:val="009261DE"/>
    <w:rsid w:val="009265A3"/>
    <w:rsid w:val="009266E2"/>
    <w:rsid w:val="00926A90"/>
    <w:rsid w:val="00926CD8"/>
    <w:rsid w:val="00926D5F"/>
    <w:rsid w:val="0092726E"/>
    <w:rsid w:val="00927692"/>
    <w:rsid w:val="0092785E"/>
    <w:rsid w:val="009278FB"/>
    <w:rsid w:val="00930CAA"/>
    <w:rsid w:val="009313BB"/>
    <w:rsid w:val="00931463"/>
    <w:rsid w:val="00931B23"/>
    <w:rsid w:val="009320B1"/>
    <w:rsid w:val="009321D2"/>
    <w:rsid w:val="00932332"/>
    <w:rsid w:val="00932705"/>
    <w:rsid w:val="00932988"/>
    <w:rsid w:val="00932BED"/>
    <w:rsid w:val="009335DD"/>
    <w:rsid w:val="0093371A"/>
    <w:rsid w:val="0093386F"/>
    <w:rsid w:val="00933DB5"/>
    <w:rsid w:val="0093433A"/>
    <w:rsid w:val="0093459A"/>
    <w:rsid w:val="0093568C"/>
    <w:rsid w:val="00935BB3"/>
    <w:rsid w:val="00936290"/>
    <w:rsid w:val="00936350"/>
    <w:rsid w:val="00936779"/>
    <w:rsid w:val="0093772E"/>
    <w:rsid w:val="00937C34"/>
    <w:rsid w:val="00940281"/>
    <w:rsid w:val="009403CC"/>
    <w:rsid w:val="009405A3"/>
    <w:rsid w:val="00940CA2"/>
    <w:rsid w:val="00940D0D"/>
    <w:rsid w:val="009416A6"/>
    <w:rsid w:val="009427FF"/>
    <w:rsid w:val="00942E45"/>
    <w:rsid w:val="00943079"/>
    <w:rsid w:val="009431E0"/>
    <w:rsid w:val="00943BE7"/>
    <w:rsid w:val="00944078"/>
    <w:rsid w:val="00944283"/>
    <w:rsid w:val="00944650"/>
    <w:rsid w:val="00944C12"/>
    <w:rsid w:val="00944F35"/>
    <w:rsid w:val="009454B0"/>
    <w:rsid w:val="0094590E"/>
    <w:rsid w:val="00946471"/>
    <w:rsid w:val="009479EF"/>
    <w:rsid w:val="00947BAE"/>
    <w:rsid w:val="0095013E"/>
    <w:rsid w:val="0095042C"/>
    <w:rsid w:val="00950A4D"/>
    <w:rsid w:val="00950B2F"/>
    <w:rsid w:val="00950F8E"/>
    <w:rsid w:val="00951625"/>
    <w:rsid w:val="00951927"/>
    <w:rsid w:val="00951D00"/>
    <w:rsid w:val="0095283D"/>
    <w:rsid w:val="00952C29"/>
    <w:rsid w:val="00952F1B"/>
    <w:rsid w:val="00953884"/>
    <w:rsid w:val="00953D38"/>
    <w:rsid w:val="0095483A"/>
    <w:rsid w:val="0095497C"/>
    <w:rsid w:val="00955B84"/>
    <w:rsid w:val="00955CBA"/>
    <w:rsid w:val="00955F57"/>
    <w:rsid w:val="00956041"/>
    <w:rsid w:val="00956AB8"/>
    <w:rsid w:val="00956C39"/>
    <w:rsid w:val="00956C88"/>
    <w:rsid w:val="009578FF"/>
    <w:rsid w:val="00960A2A"/>
    <w:rsid w:val="00961498"/>
    <w:rsid w:val="009616FE"/>
    <w:rsid w:val="009618F1"/>
    <w:rsid w:val="00961AC4"/>
    <w:rsid w:val="00962770"/>
    <w:rsid w:val="00962D55"/>
    <w:rsid w:val="00962EF5"/>
    <w:rsid w:val="00962EFD"/>
    <w:rsid w:val="009630B7"/>
    <w:rsid w:val="009634E3"/>
    <w:rsid w:val="00963D98"/>
    <w:rsid w:val="00964722"/>
    <w:rsid w:val="00964A70"/>
    <w:rsid w:val="00965005"/>
    <w:rsid w:val="009651F3"/>
    <w:rsid w:val="009653F0"/>
    <w:rsid w:val="00965618"/>
    <w:rsid w:val="0096589A"/>
    <w:rsid w:val="00966AF7"/>
    <w:rsid w:val="00966DAE"/>
    <w:rsid w:val="00966DB9"/>
    <w:rsid w:val="00967338"/>
    <w:rsid w:val="00967B66"/>
    <w:rsid w:val="009713B7"/>
    <w:rsid w:val="0097157C"/>
    <w:rsid w:val="0097214B"/>
    <w:rsid w:val="0097252B"/>
    <w:rsid w:val="0097281B"/>
    <w:rsid w:val="00972968"/>
    <w:rsid w:val="00972AD3"/>
    <w:rsid w:val="00972F8E"/>
    <w:rsid w:val="00973356"/>
    <w:rsid w:val="0097392D"/>
    <w:rsid w:val="0097430D"/>
    <w:rsid w:val="00974749"/>
    <w:rsid w:val="00976127"/>
    <w:rsid w:val="0097614F"/>
    <w:rsid w:val="009762E8"/>
    <w:rsid w:val="009764A1"/>
    <w:rsid w:val="00976FDC"/>
    <w:rsid w:val="00977376"/>
    <w:rsid w:val="0097755D"/>
    <w:rsid w:val="0097794B"/>
    <w:rsid w:val="00977EC0"/>
    <w:rsid w:val="009805EE"/>
    <w:rsid w:val="00980E9A"/>
    <w:rsid w:val="00980F9F"/>
    <w:rsid w:val="00980FAD"/>
    <w:rsid w:val="00981022"/>
    <w:rsid w:val="00981398"/>
    <w:rsid w:val="00981955"/>
    <w:rsid w:val="00981F8D"/>
    <w:rsid w:val="009827D6"/>
    <w:rsid w:val="00982923"/>
    <w:rsid w:val="009833D9"/>
    <w:rsid w:val="00983998"/>
    <w:rsid w:val="00983D25"/>
    <w:rsid w:val="00984DCA"/>
    <w:rsid w:val="0098543F"/>
    <w:rsid w:val="00986A8A"/>
    <w:rsid w:val="00987A57"/>
    <w:rsid w:val="00987DA4"/>
    <w:rsid w:val="00990FFD"/>
    <w:rsid w:val="009914EA"/>
    <w:rsid w:val="009919C4"/>
    <w:rsid w:val="00991D8D"/>
    <w:rsid w:val="00992F9B"/>
    <w:rsid w:val="00993695"/>
    <w:rsid w:val="00993A24"/>
    <w:rsid w:val="00994E5B"/>
    <w:rsid w:val="00994E98"/>
    <w:rsid w:val="00995357"/>
    <w:rsid w:val="00995538"/>
    <w:rsid w:val="009957A5"/>
    <w:rsid w:val="00996090"/>
    <w:rsid w:val="00996702"/>
    <w:rsid w:val="009967BC"/>
    <w:rsid w:val="00996A1E"/>
    <w:rsid w:val="00996AD0"/>
    <w:rsid w:val="00996AD2"/>
    <w:rsid w:val="0099708C"/>
    <w:rsid w:val="00997266"/>
    <w:rsid w:val="00997FE6"/>
    <w:rsid w:val="009A0A3D"/>
    <w:rsid w:val="009A0C9E"/>
    <w:rsid w:val="009A0D3B"/>
    <w:rsid w:val="009A1174"/>
    <w:rsid w:val="009A2447"/>
    <w:rsid w:val="009A344E"/>
    <w:rsid w:val="009A3743"/>
    <w:rsid w:val="009A3962"/>
    <w:rsid w:val="009A3B37"/>
    <w:rsid w:val="009A4C20"/>
    <w:rsid w:val="009A4DA8"/>
    <w:rsid w:val="009A521A"/>
    <w:rsid w:val="009A5ED6"/>
    <w:rsid w:val="009A61D9"/>
    <w:rsid w:val="009A6C04"/>
    <w:rsid w:val="009A7B29"/>
    <w:rsid w:val="009B04C7"/>
    <w:rsid w:val="009B05C2"/>
    <w:rsid w:val="009B05DD"/>
    <w:rsid w:val="009B0DF4"/>
    <w:rsid w:val="009B17CC"/>
    <w:rsid w:val="009B1D81"/>
    <w:rsid w:val="009B1F07"/>
    <w:rsid w:val="009B27BD"/>
    <w:rsid w:val="009B2A26"/>
    <w:rsid w:val="009B31DA"/>
    <w:rsid w:val="009B3321"/>
    <w:rsid w:val="009B42A8"/>
    <w:rsid w:val="009B5FEA"/>
    <w:rsid w:val="009B63BD"/>
    <w:rsid w:val="009B65EB"/>
    <w:rsid w:val="009B698C"/>
    <w:rsid w:val="009B6D66"/>
    <w:rsid w:val="009B6E01"/>
    <w:rsid w:val="009B6E61"/>
    <w:rsid w:val="009B6E82"/>
    <w:rsid w:val="009B6F9C"/>
    <w:rsid w:val="009B7306"/>
    <w:rsid w:val="009B7A5F"/>
    <w:rsid w:val="009C0415"/>
    <w:rsid w:val="009C0F5D"/>
    <w:rsid w:val="009C10E8"/>
    <w:rsid w:val="009C11F3"/>
    <w:rsid w:val="009C1206"/>
    <w:rsid w:val="009C1951"/>
    <w:rsid w:val="009C1C7C"/>
    <w:rsid w:val="009C1D9D"/>
    <w:rsid w:val="009C2A9F"/>
    <w:rsid w:val="009C2C7B"/>
    <w:rsid w:val="009C32B6"/>
    <w:rsid w:val="009C3450"/>
    <w:rsid w:val="009C35B2"/>
    <w:rsid w:val="009C388A"/>
    <w:rsid w:val="009C3DAF"/>
    <w:rsid w:val="009C3F64"/>
    <w:rsid w:val="009C43A6"/>
    <w:rsid w:val="009C4592"/>
    <w:rsid w:val="009C479C"/>
    <w:rsid w:val="009C48B9"/>
    <w:rsid w:val="009C4C59"/>
    <w:rsid w:val="009C506A"/>
    <w:rsid w:val="009C59C3"/>
    <w:rsid w:val="009C5A19"/>
    <w:rsid w:val="009C5BF2"/>
    <w:rsid w:val="009C622E"/>
    <w:rsid w:val="009C6C5B"/>
    <w:rsid w:val="009C7136"/>
    <w:rsid w:val="009C7654"/>
    <w:rsid w:val="009C7793"/>
    <w:rsid w:val="009C7794"/>
    <w:rsid w:val="009C7984"/>
    <w:rsid w:val="009C7A8D"/>
    <w:rsid w:val="009C7B1B"/>
    <w:rsid w:val="009D04D4"/>
    <w:rsid w:val="009D0CCE"/>
    <w:rsid w:val="009D0FE8"/>
    <w:rsid w:val="009D1148"/>
    <w:rsid w:val="009D128F"/>
    <w:rsid w:val="009D1C97"/>
    <w:rsid w:val="009D1EEF"/>
    <w:rsid w:val="009D1F09"/>
    <w:rsid w:val="009D1FF3"/>
    <w:rsid w:val="009D2058"/>
    <w:rsid w:val="009D20FD"/>
    <w:rsid w:val="009D2234"/>
    <w:rsid w:val="009D3130"/>
    <w:rsid w:val="009D38F8"/>
    <w:rsid w:val="009D3D43"/>
    <w:rsid w:val="009D4451"/>
    <w:rsid w:val="009D4459"/>
    <w:rsid w:val="009D55A3"/>
    <w:rsid w:val="009D6070"/>
    <w:rsid w:val="009D657D"/>
    <w:rsid w:val="009D6951"/>
    <w:rsid w:val="009D73D9"/>
    <w:rsid w:val="009D7809"/>
    <w:rsid w:val="009D7841"/>
    <w:rsid w:val="009D7DE0"/>
    <w:rsid w:val="009E01A0"/>
    <w:rsid w:val="009E105B"/>
    <w:rsid w:val="009E2C6B"/>
    <w:rsid w:val="009E2DB5"/>
    <w:rsid w:val="009E2E8D"/>
    <w:rsid w:val="009E3ABC"/>
    <w:rsid w:val="009E3F51"/>
    <w:rsid w:val="009E4B41"/>
    <w:rsid w:val="009E505B"/>
    <w:rsid w:val="009E5977"/>
    <w:rsid w:val="009E5CBF"/>
    <w:rsid w:val="009E5D30"/>
    <w:rsid w:val="009E6097"/>
    <w:rsid w:val="009E62EE"/>
    <w:rsid w:val="009E6633"/>
    <w:rsid w:val="009E7C69"/>
    <w:rsid w:val="009F0C91"/>
    <w:rsid w:val="009F0F18"/>
    <w:rsid w:val="009F1B52"/>
    <w:rsid w:val="009F2340"/>
    <w:rsid w:val="009F252E"/>
    <w:rsid w:val="009F2D45"/>
    <w:rsid w:val="009F300F"/>
    <w:rsid w:val="009F381C"/>
    <w:rsid w:val="009F3BFD"/>
    <w:rsid w:val="009F460B"/>
    <w:rsid w:val="009F4D51"/>
    <w:rsid w:val="009F4D9F"/>
    <w:rsid w:val="009F4DE6"/>
    <w:rsid w:val="009F5272"/>
    <w:rsid w:val="009F5ACF"/>
    <w:rsid w:val="009F67FE"/>
    <w:rsid w:val="009F68D5"/>
    <w:rsid w:val="009F710E"/>
    <w:rsid w:val="009F7CDE"/>
    <w:rsid w:val="00A0013B"/>
    <w:rsid w:val="00A00762"/>
    <w:rsid w:val="00A0183F"/>
    <w:rsid w:val="00A01EE0"/>
    <w:rsid w:val="00A03323"/>
    <w:rsid w:val="00A04137"/>
    <w:rsid w:val="00A0528C"/>
    <w:rsid w:val="00A074B9"/>
    <w:rsid w:val="00A07838"/>
    <w:rsid w:val="00A07AA8"/>
    <w:rsid w:val="00A107C4"/>
    <w:rsid w:val="00A10AF0"/>
    <w:rsid w:val="00A10B59"/>
    <w:rsid w:val="00A10BF4"/>
    <w:rsid w:val="00A11038"/>
    <w:rsid w:val="00A11B2A"/>
    <w:rsid w:val="00A11E2D"/>
    <w:rsid w:val="00A11EEC"/>
    <w:rsid w:val="00A12BC7"/>
    <w:rsid w:val="00A12C2C"/>
    <w:rsid w:val="00A12DBA"/>
    <w:rsid w:val="00A12FAA"/>
    <w:rsid w:val="00A137E2"/>
    <w:rsid w:val="00A13C9D"/>
    <w:rsid w:val="00A14426"/>
    <w:rsid w:val="00A14F7F"/>
    <w:rsid w:val="00A15060"/>
    <w:rsid w:val="00A15157"/>
    <w:rsid w:val="00A154D4"/>
    <w:rsid w:val="00A1561F"/>
    <w:rsid w:val="00A157A5"/>
    <w:rsid w:val="00A15E0B"/>
    <w:rsid w:val="00A1631D"/>
    <w:rsid w:val="00A169CB"/>
    <w:rsid w:val="00A16C88"/>
    <w:rsid w:val="00A16F4E"/>
    <w:rsid w:val="00A1750D"/>
    <w:rsid w:val="00A2031C"/>
    <w:rsid w:val="00A20819"/>
    <w:rsid w:val="00A209F0"/>
    <w:rsid w:val="00A20A1D"/>
    <w:rsid w:val="00A20B53"/>
    <w:rsid w:val="00A21F4A"/>
    <w:rsid w:val="00A222D9"/>
    <w:rsid w:val="00A22457"/>
    <w:rsid w:val="00A228AD"/>
    <w:rsid w:val="00A22DC5"/>
    <w:rsid w:val="00A248E6"/>
    <w:rsid w:val="00A24CF0"/>
    <w:rsid w:val="00A25147"/>
    <w:rsid w:val="00A2534B"/>
    <w:rsid w:val="00A25BB2"/>
    <w:rsid w:val="00A25F26"/>
    <w:rsid w:val="00A268F8"/>
    <w:rsid w:val="00A26D2B"/>
    <w:rsid w:val="00A27008"/>
    <w:rsid w:val="00A2744A"/>
    <w:rsid w:val="00A30F19"/>
    <w:rsid w:val="00A313FB"/>
    <w:rsid w:val="00A314C5"/>
    <w:rsid w:val="00A31547"/>
    <w:rsid w:val="00A33B88"/>
    <w:rsid w:val="00A346DC"/>
    <w:rsid w:val="00A34AFE"/>
    <w:rsid w:val="00A34D33"/>
    <w:rsid w:val="00A34E73"/>
    <w:rsid w:val="00A354D2"/>
    <w:rsid w:val="00A358AF"/>
    <w:rsid w:val="00A35DC0"/>
    <w:rsid w:val="00A362DB"/>
    <w:rsid w:val="00A36A28"/>
    <w:rsid w:val="00A36C4C"/>
    <w:rsid w:val="00A36FB9"/>
    <w:rsid w:val="00A3704E"/>
    <w:rsid w:val="00A372B0"/>
    <w:rsid w:val="00A37DD2"/>
    <w:rsid w:val="00A4047A"/>
    <w:rsid w:val="00A40D82"/>
    <w:rsid w:val="00A413E0"/>
    <w:rsid w:val="00A41D91"/>
    <w:rsid w:val="00A42A36"/>
    <w:rsid w:val="00A42AC5"/>
    <w:rsid w:val="00A42B17"/>
    <w:rsid w:val="00A42F75"/>
    <w:rsid w:val="00A42F84"/>
    <w:rsid w:val="00A43405"/>
    <w:rsid w:val="00A4374D"/>
    <w:rsid w:val="00A43CC8"/>
    <w:rsid w:val="00A43F08"/>
    <w:rsid w:val="00A44325"/>
    <w:rsid w:val="00A4463D"/>
    <w:rsid w:val="00A44FCE"/>
    <w:rsid w:val="00A45518"/>
    <w:rsid w:val="00A459F0"/>
    <w:rsid w:val="00A45C4F"/>
    <w:rsid w:val="00A47200"/>
    <w:rsid w:val="00A47233"/>
    <w:rsid w:val="00A47A1A"/>
    <w:rsid w:val="00A47B5F"/>
    <w:rsid w:val="00A5020F"/>
    <w:rsid w:val="00A50B0F"/>
    <w:rsid w:val="00A50E3C"/>
    <w:rsid w:val="00A51011"/>
    <w:rsid w:val="00A51CCD"/>
    <w:rsid w:val="00A521DC"/>
    <w:rsid w:val="00A53400"/>
    <w:rsid w:val="00A53507"/>
    <w:rsid w:val="00A538B1"/>
    <w:rsid w:val="00A541CB"/>
    <w:rsid w:val="00A54419"/>
    <w:rsid w:val="00A54EE1"/>
    <w:rsid w:val="00A552EE"/>
    <w:rsid w:val="00A55740"/>
    <w:rsid w:val="00A565A3"/>
    <w:rsid w:val="00A570B7"/>
    <w:rsid w:val="00A57A2A"/>
    <w:rsid w:val="00A60527"/>
    <w:rsid w:val="00A60CCA"/>
    <w:rsid w:val="00A60EBB"/>
    <w:rsid w:val="00A619F8"/>
    <w:rsid w:val="00A6253D"/>
    <w:rsid w:val="00A6283F"/>
    <w:rsid w:val="00A62AFC"/>
    <w:rsid w:val="00A62C5B"/>
    <w:rsid w:val="00A6387E"/>
    <w:rsid w:val="00A64F98"/>
    <w:rsid w:val="00A65131"/>
    <w:rsid w:val="00A657E5"/>
    <w:rsid w:val="00A65EF9"/>
    <w:rsid w:val="00A65FD2"/>
    <w:rsid w:val="00A663EC"/>
    <w:rsid w:val="00A677D8"/>
    <w:rsid w:val="00A71F73"/>
    <w:rsid w:val="00A72612"/>
    <w:rsid w:val="00A72883"/>
    <w:rsid w:val="00A72CB6"/>
    <w:rsid w:val="00A73034"/>
    <w:rsid w:val="00A73CF7"/>
    <w:rsid w:val="00A73E6A"/>
    <w:rsid w:val="00A741F4"/>
    <w:rsid w:val="00A755F4"/>
    <w:rsid w:val="00A76596"/>
    <w:rsid w:val="00A769FD"/>
    <w:rsid w:val="00A76F35"/>
    <w:rsid w:val="00A77186"/>
    <w:rsid w:val="00A81835"/>
    <w:rsid w:val="00A81AEA"/>
    <w:rsid w:val="00A81F64"/>
    <w:rsid w:val="00A82B88"/>
    <w:rsid w:val="00A8317E"/>
    <w:rsid w:val="00A833D6"/>
    <w:rsid w:val="00A836B1"/>
    <w:rsid w:val="00A8390A"/>
    <w:rsid w:val="00A843A0"/>
    <w:rsid w:val="00A8449C"/>
    <w:rsid w:val="00A84D18"/>
    <w:rsid w:val="00A855FD"/>
    <w:rsid w:val="00A85809"/>
    <w:rsid w:val="00A8596D"/>
    <w:rsid w:val="00A85CB3"/>
    <w:rsid w:val="00A86411"/>
    <w:rsid w:val="00A868D5"/>
    <w:rsid w:val="00A869C2"/>
    <w:rsid w:val="00A86BD4"/>
    <w:rsid w:val="00A86FBE"/>
    <w:rsid w:val="00A90486"/>
    <w:rsid w:val="00A90DCA"/>
    <w:rsid w:val="00A91402"/>
    <w:rsid w:val="00A921AD"/>
    <w:rsid w:val="00A92271"/>
    <w:rsid w:val="00A92426"/>
    <w:rsid w:val="00A92BA0"/>
    <w:rsid w:val="00A92EBB"/>
    <w:rsid w:val="00A932D0"/>
    <w:rsid w:val="00A93749"/>
    <w:rsid w:val="00A93951"/>
    <w:rsid w:val="00A9397B"/>
    <w:rsid w:val="00A93A6F"/>
    <w:rsid w:val="00A944A8"/>
    <w:rsid w:val="00A945DF"/>
    <w:rsid w:val="00A94A1F"/>
    <w:rsid w:val="00A94E94"/>
    <w:rsid w:val="00A96B0C"/>
    <w:rsid w:val="00A97947"/>
    <w:rsid w:val="00A97985"/>
    <w:rsid w:val="00A97BF9"/>
    <w:rsid w:val="00AA0460"/>
    <w:rsid w:val="00AA07A9"/>
    <w:rsid w:val="00AA0CBB"/>
    <w:rsid w:val="00AA0D40"/>
    <w:rsid w:val="00AA0EC6"/>
    <w:rsid w:val="00AA1D39"/>
    <w:rsid w:val="00AA239B"/>
    <w:rsid w:val="00AA33CE"/>
    <w:rsid w:val="00AA34BB"/>
    <w:rsid w:val="00AA36D3"/>
    <w:rsid w:val="00AA475A"/>
    <w:rsid w:val="00AA485F"/>
    <w:rsid w:val="00AA4C96"/>
    <w:rsid w:val="00AA50C1"/>
    <w:rsid w:val="00AA5143"/>
    <w:rsid w:val="00AA5C48"/>
    <w:rsid w:val="00AA635E"/>
    <w:rsid w:val="00AA6716"/>
    <w:rsid w:val="00AA6F13"/>
    <w:rsid w:val="00AA700D"/>
    <w:rsid w:val="00AA7194"/>
    <w:rsid w:val="00AA7F26"/>
    <w:rsid w:val="00AB1394"/>
    <w:rsid w:val="00AB1494"/>
    <w:rsid w:val="00AB1B25"/>
    <w:rsid w:val="00AB1E80"/>
    <w:rsid w:val="00AB206D"/>
    <w:rsid w:val="00AB2128"/>
    <w:rsid w:val="00AB304A"/>
    <w:rsid w:val="00AB3427"/>
    <w:rsid w:val="00AB41FE"/>
    <w:rsid w:val="00AB49E8"/>
    <w:rsid w:val="00AB5598"/>
    <w:rsid w:val="00AB5629"/>
    <w:rsid w:val="00AB735B"/>
    <w:rsid w:val="00AB7552"/>
    <w:rsid w:val="00AC002E"/>
    <w:rsid w:val="00AC0563"/>
    <w:rsid w:val="00AC082D"/>
    <w:rsid w:val="00AC09C2"/>
    <w:rsid w:val="00AC0E9C"/>
    <w:rsid w:val="00AC100C"/>
    <w:rsid w:val="00AC12F5"/>
    <w:rsid w:val="00AC13BB"/>
    <w:rsid w:val="00AC1730"/>
    <w:rsid w:val="00AC1881"/>
    <w:rsid w:val="00AC190F"/>
    <w:rsid w:val="00AC2035"/>
    <w:rsid w:val="00AC2841"/>
    <w:rsid w:val="00AC2943"/>
    <w:rsid w:val="00AC2AC7"/>
    <w:rsid w:val="00AC2D56"/>
    <w:rsid w:val="00AC2EF8"/>
    <w:rsid w:val="00AC2F41"/>
    <w:rsid w:val="00AC3710"/>
    <w:rsid w:val="00AC382B"/>
    <w:rsid w:val="00AC438B"/>
    <w:rsid w:val="00AC4948"/>
    <w:rsid w:val="00AC4AA2"/>
    <w:rsid w:val="00AC4F33"/>
    <w:rsid w:val="00AC506C"/>
    <w:rsid w:val="00AC5FCA"/>
    <w:rsid w:val="00AC5FFC"/>
    <w:rsid w:val="00AC609D"/>
    <w:rsid w:val="00AC6823"/>
    <w:rsid w:val="00AC6C58"/>
    <w:rsid w:val="00AC70DA"/>
    <w:rsid w:val="00AC740A"/>
    <w:rsid w:val="00AC7507"/>
    <w:rsid w:val="00AD02EA"/>
    <w:rsid w:val="00AD0409"/>
    <w:rsid w:val="00AD0AEE"/>
    <w:rsid w:val="00AD0CB4"/>
    <w:rsid w:val="00AD1051"/>
    <w:rsid w:val="00AD12ED"/>
    <w:rsid w:val="00AD1EAB"/>
    <w:rsid w:val="00AD2996"/>
    <w:rsid w:val="00AD2B65"/>
    <w:rsid w:val="00AD2BFC"/>
    <w:rsid w:val="00AD2DAD"/>
    <w:rsid w:val="00AD3AC0"/>
    <w:rsid w:val="00AD42EA"/>
    <w:rsid w:val="00AD447F"/>
    <w:rsid w:val="00AD4767"/>
    <w:rsid w:val="00AD47F3"/>
    <w:rsid w:val="00AD4BF6"/>
    <w:rsid w:val="00AD4D38"/>
    <w:rsid w:val="00AD6036"/>
    <w:rsid w:val="00AD709A"/>
    <w:rsid w:val="00AD7322"/>
    <w:rsid w:val="00AD7C61"/>
    <w:rsid w:val="00AD7F52"/>
    <w:rsid w:val="00AE0271"/>
    <w:rsid w:val="00AE05C2"/>
    <w:rsid w:val="00AE07FB"/>
    <w:rsid w:val="00AE08D8"/>
    <w:rsid w:val="00AE0CB4"/>
    <w:rsid w:val="00AE1D44"/>
    <w:rsid w:val="00AE1DA0"/>
    <w:rsid w:val="00AE2018"/>
    <w:rsid w:val="00AE2C5E"/>
    <w:rsid w:val="00AE3B50"/>
    <w:rsid w:val="00AE4215"/>
    <w:rsid w:val="00AE4254"/>
    <w:rsid w:val="00AE45A6"/>
    <w:rsid w:val="00AE465B"/>
    <w:rsid w:val="00AE57B5"/>
    <w:rsid w:val="00AE588E"/>
    <w:rsid w:val="00AE5902"/>
    <w:rsid w:val="00AE5CC5"/>
    <w:rsid w:val="00AE5D0C"/>
    <w:rsid w:val="00AE5E47"/>
    <w:rsid w:val="00AE67D0"/>
    <w:rsid w:val="00AE6B2F"/>
    <w:rsid w:val="00AE6D38"/>
    <w:rsid w:val="00AE7AEB"/>
    <w:rsid w:val="00AE7C72"/>
    <w:rsid w:val="00AE7D15"/>
    <w:rsid w:val="00AE7EA6"/>
    <w:rsid w:val="00AE7EC9"/>
    <w:rsid w:val="00AF0FDA"/>
    <w:rsid w:val="00AF10B3"/>
    <w:rsid w:val="00AF1EDF"/>
    <w:rsid w:val="00AF208E"/>
    <w:rsid w:val="00AF223A"/>
    <w:rsid w:val="00AF2956"/>
    <w:rsid w:val="00AF2DE4"/>
    <w:rsid w:val="00AF346C"/>
    <w:rsid w:val="00AF35F1"/>
    <w:rsid w:val="00AF3959"/>
    <w:rsid w:val="00AF3E9E"/>
    <w:rsid w:val="00AF414F"/>
    <w:rsid w:val="00AF4DD9"/>
    <w:rsid w:val="00AF5681"/>
    <w:rsid w:val="00AF6BA7"/>
    <w:rsid w:val="00AF6DE5"/>
    <w:rsid w:val="00AF71DC"/>
    <w:rsid w:val="00AF71ED"/>
    <w:rsid w:val="00AF72C0"/>
    <w:rsid w:val="00AF79A5"/>
    <w:rsid w:val="00B003A4"/>
    <w:rsid w:val="00B0086F"/>
    <w:rsid w:val="00B00F0E"/>
    <w:rsid w:val="00B01251"/>
    <w:rsid w:val="00B01729"/>
    <w:rsid w:val="00B02119"/>
    <w:rsid w:val="00B02164"/>
    <w:rsid w:val="00B027C7"/>
    <w:rsid w:val="00B02820"/>
    <w:rsid w:val="00B02937"/>
    <w:rsid w:val="00B03154"/>
    <w:rsid w:val="00B035B5"/>
    <w:rsid w:val="00B03D5A"/>
    <w:rsid w:val="00B044B7"/>
    <w:rsid w:val="00B04CC5"/>
    <w:rsid w:val="00B05512"/>
    <w:rsid w:val="00B05B5C"/>
    <w:rsid w:val="00B05D5E"/>
    <w:rsid w:val="00B062D2"/>
    <w:rsid w:val="00B063E0"/>
    <w:rsid w:val="00B0690B"/>
    <w:rsid w:val="00B06E2A"/>
    <w:rsid w:val="00B074AD"/>
    <w:rsid w:val="00B07E67"/>
    <w:rsid w:val="00B10B5F"/>
    <w:rsid w:val="00B11D48"/>
    <w:rsid w:val="00B125CB"/>
    <w:rsid w:val="00B12D71"/>
    <w:rsid w:val="00B12F49"/>
    <w:rsid w:val="00B1363A"/>
    <w:rsid w:val="00B15A01"/>
    <w:rsid w:val="00B15F1C"/>
    <w:rsid w:val="00B165D8"/>
    <w:rsid w:val="00B17057"/>
    <w:rsid w:val="00B170A4"/>
    <w:rsid w:val="00B172A9"/>
    <w:rsid w:val="00B17C2D"/>
    <w:rsid w:val="00B17C46"/>
    <w:rsid w:val="00B20734"/>
    <w:rsid w:val="00B20F8D"/>
    <w:rsid w:val="00B218D0"/>
    <w:rsid w:val="00B2208F"/>
    <w:rsid w:val="00B220C0"/>
    <w:rsid w:val="00B22AE0"/>
    <w:rsid w:val="00B231F9"/>
    <w:rsid w:val="00B23302"/>
    <w:rsid w:val="00B23DF5"/>
    <w:rsid w:val="00B24584"/>
    <w:rsid w:val="00B25FCB"/>
    <w:rsid w:val="00B26004"/>
    <w:rsid w:val="00B26D07"/>
    <w:rsid w:val="00B272C4"/>
    <w:rsid w:val="00B3002F"/>
    <w:rsid w:val="00B319FA"/>
    <w:rsid w:val="00B32AB3"/>
    <w:rsid w:val="00B32D95"/>
    <w:rsid w:val="00B33262"/>
    <w:rsid w:val="00B33928"/>
    <w:rsid w:val="00B341A5"/>
    <w:rsid w:val="00B345D9"/>
    <w:rsid w:val="00B35661"/>
    <w:rsid w:val="00B357E9"/>
    <w:rsid w:val="00B35945"/>
    <w:rsid w:val="00B36C8D"/>
    <w:rsid w:val="00B3768F"/>
    <w:rsid w:val="00B379C0"/>
    <w:rsid w:val="00B401A4"/>
    <w:rsid w:val="00B4098B"/>
    <w:rsid w:val="00B40DEF"/>
    <w:rsid w:val="00B4172C"/>
    <w:rsid w:val="00B4252A"/>
    <w:rsid w:val="00B42F9C"/>
    <w:rsid w:val="00B430DB"/>
    <w:rsid w:val="00B43F84"/>
    <w:rsid w:val="00B46453"/>
    <w:rsid w:val="00B46958"/>
    <w:rsid w:val="00B469B1"/>
    <w:rsid w:val="00B46BDA"/>
    <w:rsid w:val="00B46D45"/>
    <w:rsid w:val="00B46F0C"/>
    <w:rsid w:val="00B46F0E"/>
    <w:rsid w:val="00B4755F"/>
    <w:rsid w:val="00B478DC"/>
    <w:rsid w:val="00B47C9E"/>
    <w:rsid w:val="00B47D1A"/>
    <w:rsid w:val="00B50D9A"/>
    <w:rsid w:val="00B50E0D"/>
    <w:rsid w:val="00B51774"/>
    <w:rsid w:val="00B519A5"/>
    <w:rsid w:val="00B51C5F"/>
    <w:rsid w:val="00B5229B"/>
    <w:rsid w:val="00B52F64"/>
    <w:rsid w:val="00B53344"/>
    <w:rsid w:val="00B536C7"/>
    <w:rsid w:val="00B53933"/>
    <w:rsid w:val="00B5398E"/>
    <w:rsid w:val="00B53DEB"/>
    <w:rsid w:val="00B54686"/>
    <w:rsid w:val="00B54A89"/>
    <w:rsid w:val="00B54D10"/>
    <w:rsid w:val="00B54F91"/>
    <w:rsid w:val="00B55477"/>
    <w:rsid w:val="00B5571F"/>
    <w:rsid w:val="00B56CBB"/>
    <w:rsid w:val="00B57190"/>
    <w:rsid w:val="00B579DA"/>
    <w:rsid w:val="00B6022D"/>
    <w:rsid w:val="00B60451"/>
    <w:rsid w:val="00B60928"/>
    <w:rsid w:val="00B61305"/>
    <w:rsid w:val="00B61B1F"/>
    <w:rsid w:val="00B62038"/>
    <w:rsid w:val="00B6225C"/>
    <w:rsid w:val="00B62668"/>
    <w:rsid w:val="00B628C0"/>
    <w:rsid w:val="00B6300F"/>
    <w:rsid w:val="00B63852"/>
    <w:rsid w:val="00B6448D"/>
    <w:rsid w:val="00B645B2"/>
    <w:rsid w:val="00B64C9F"/>
    <w:rsid w:val="00B64E5E"/>
    <w:rsid w:val="00B6515F"/>
    <w:rsid w:val="00B65758"/>
    <w:rsid w:val="00B658BA"/>
    <w:rsid w:val="00B65D11"/>
    <w:rsid w:val="00B66084"/>
    <w:rsid w:val="00B663C7"/>
    <w:rsid w:val="00B66C63"/>
    <w:rsid w:val="00B6785A"/>
    <w:rsid w:val="00B67EB9"/>
    <w:rsid w:val="00B71187"/>
    <w:rsid w:val="00B7122A"/>
    <w:rsid w:val="00B71CA6"/>
    <w:rsid w:val="00B71CE6"/>
    <w:rsid w:val="00B728BE"/>
    <w:rsid w:val="00B728F3"/>
    <w:rsid w:val="00B72EF3"/>
    <w:rsid w:val="00B7321C"/>
    <w:rsid w:val="00B74418"/>
    <w:rsid w:val="00B7499C"/>
    <w:rsid w:val="00B7569D"/>
    <w:rsid w:val="00B75938"/>
    <w:rsid w:val="00B75C2F"/>
    <w:rsid w:val="00B7618C"/>
    <w:rsid w:val="00B77970"/>
    <w:rsid w:val="00B801C9"/>
    <w:rsid w:val="00B802C1"/>
    <w:rsid w:val="00B803F8"/>
    <w:rsid w:val="00B80546"/>
    <w:rsid w:val="00B80579"/>
    <w:rsid w:val="00B80C86"/>
    <w:rsid w:val="00B81BF2"/>
    <w:rsid w:val="00B8295D"/>
    <w:rsid w:val="00B83780"/>
    <w:rsid w:val="00B839D2"/>
    <w:rsid w:val="00B839EE"/>
    <w:rsid w:val="00B847C1"/>
    <w:rsid w:val="00B84B44"/>
    <w:rsid w:val="00B8554C"/>
    <w:rsid w:val="00B8561E"/>
    <w:rsid w:val="00B85ABA"/>
    <w:rsid w:val="00B86320"/>
    <w:rsid w:val="00B86996"/>
    <w:rsid w:val="00B87004"/>
    <w:rsid w:val="00B871AC"/>
    <w:rsid w:val="00B874C2"/>
    <w:rsid w:val="00B90574"/>
    <w:rsid w:val="00B906CD"/>
    <w:rsid w:val="00B9107E"/>
    <w:rsid w:val="00B910AF"/>
    <w:rsid w:val="00B91855"/>
    <w:rsid w:val="00B919AA"/>
    <w:rsid w:val="00B91AB2"/>
    <w:rsid w:val="00B91C46"/>
    <w:rsid w:val="00B91ED3"/>
    <w:rsid w:val="00B91EED"/>
    <w:rsid w:val="00B921A2"/>
    <w:rsid w:val="00B9239B"/>
    <w:rsid w:val="00B9250A"/>
    <w:rsid w:val="00B9379D"/>
    <w:rsid w:val="00B93930"/>
    <w:rsid w:val="00B94317"/>
    <w:rsid w:val="00B94A88"/>
    <w:rsid w:val="00B94B5B"/>
    <w:rsid w:val="00B94B9C"/>
    <w:rsid w:val="00B97B4A"/>
    <w:rsid w:val="00BA0BB8"/>
    <w:rsid w:val="00BA22CA"/>
    <w:rsid w:val="00BA2409"/>
    <w:rsid w:val="00BA24BA"/>
    <w:rsid w:val="00BA3481"/>
    <w:rsid w:val="00BA3B04"/>
    <w:rsid w:val="00BA43F2"/>
    <w:rsid w:val="00BA45D4"/>
    <w:rsid w:val="00BA45EB"/>
    <w:rsid w:val="00BA4ABA"/>
    <w:rsid w:val="00BA4EA3"/>
    <w:rsid w:val="00BA4FE4"/>
    <w:rsid w:val="00BA54AD"/>
    <w:rsid w:val="00BA5DCC"/>
    <w:rsid w:val="00BA5F0D"/>
    <w:rsid w:val="00BA6E04"/>
    <w:rsid w:val="00BA71D6"/>
    <w:rsid w:val="00BA73A6"/>
    <w:rsid w:val="00BB04AC"/>
    <w:rsid w:val="00BB04BB"/>
    <w:rsid w:val="00BB0608"/>
    <w:rsid w:val="00BB1067"/>
    <w:rsid w:val="00BB1746"/>
    <w:rsid w:val="00BB1CA8"/>
    <w:rsid w:val="00BB1CDA"/>
    <w:rsid w:val="00BB3859"/>
    <w:rsid w:val="00BB395A"/>
    <w:rsid w:val="00BB3B91"/>
    <w:rsid w:val="00BB41E7"/>
    <w:rsid w:val="00BB43B8"/>
    <w:rsid w:val="00BB55B4"/>
    <w:rsid w:val="00BB6147"/>
    <w:rsid w:val="00BB62B2"/>
    <w:rsid w:val="00BB6558"/>
    <w:rsid w:val="00BB6FAE"/>
    <w:rsid w:val="00BB79A4"/>
    <w:rsid w:val="00BB7B46"/>
    <w:rsid w:val="00BB7BD2"/>
    <w:rsid w:val="00BC08C5"/>
    <w:rsid w:val="00BC09C6"/>
    <w:rsid w:val="00BC11E1"/>
    <w:rsid w:val="00BC1316"/>
    <w:rsid w:val="00BC1F89"/>
    <w:rsid w:val="00BC228A"/>
    <w:rsid w:val="00BC265F"/>
    <w:rsid w:val="00BC2A47"/>
    <w:rsid w:val="00BC2B6E"/>
    <w:rsid w:val="00BC3FB2"/>
    <w:rsid w:val="00BC420A"/>
    <w:rsid w:val="00BC462F"/>
    <w:rsid w:val="00BC4ABD"/>
    <w:rsid w:val="00BC57D8"/>
    <w:rsid w:val="00BC5984"/>
    <w:rsid w:val="00BC630C"/>
    <w:rsid w:val="00BC71A3"/>
    <w:rsid w:val="00BC71A4"/>
    <w:rsid w:val="00BC78FB"/>
    <w:rsid w:val="00BC7F65"/>
    <w:rsid w:val="00BD0118"/>
    <w:rsid w:val="00BD0965"/>
    <w:rsid w:val="00BD1184"/>
    <w:rsid w:val="00BD1EA8"/>
    <w:rsid w:val="00BD20C7"/>
    <w:rsid w:val="00BD26B8"/>
    <w:rsid w:val="00BD4C14"/>
    <w:rsid w:val="00BD4F23"/>
    <w:rsid w:val="00BD59F9"/>
    <w:rsid w:val="00BD5A96"/>
    <w:rsid w:val="00BD63B3"/>
    <w:rsid w:val="00BD68E0"/>
    <w:rsid w:val="00BD70AE"/>
    <w:rsid w:val="00BD71F5"/>
    <w:rsid w:val="00BD7BAA"/>
    <w:rsid w:val="00BE0734"/>
    <w:rsid w:val="00BE094E"/>
    <w:rsid w:val="00BE1427"/>
    <w:rsid w:val="00BE1AB1"/>
    <w:rsid w:val="00BE1CB7"/>
    <w:rsid w:val="00BE29CA"/>
    <w:rsid w:val="00BE320E"/>
    <w:rsid w:val="00BE335B"/>
    <w:rsid w:val="00BE33F8"/>
    <w:rsid w:val="00BE3700"/>
    <w:rsid w:val="00BE3FEE"/>
    <w:rsid w:val="00BE4006"/>
    <w:rsid w:val="00BE4279"/>
    <w:rsid w:val="00BE435C"/>
    <w:rsid w:val="00BE5000"/>
    <w:rsid w:val="00BE5B41"/>
    <w:rsid w:val="00BE6E2D"/>
    <w:rsid w:val="00BE7141"/>
    <w:rsid w:val="00BE7916"/>
    <w:rsid w:val="00BF030A"/>
    <w:rsid w:val="00BF10FE"/>
    <w:rsid w:val="00BF2381"/>
    <w:rsid w:val="00BF288A"/>
    <w:rsid w:val="00BF36E9"/>
    <w:rsid w:val="00BF3816"/>
    <w:rsid w:val="00BF4280"/>
    <w:rsid w:val="00BF4E0D"/>
    <w:rsid w:val="00BF5227"/>
    <w:rsid w:val="00BF5453"/>
    <w:rsid w:val="00BF56DA"/>
    <w:rsid w:val="00BF61F4"/>
    <w:rsid w:val="00BF6916"/>
    <w:rsid w:val="00BF7314"/>
    <w:rsid w:val="00BF76B5"/>
    <w:rsid w:val="00BF78C6"/>
    <w:rsid w:val="00BF7E55"/>
    <w:rsid w:val="00C01DD7"/>
    <w:rsid w:val="00C01DF3"/>
    <w:rsid w:val="00C02636"/>
    <w:rsid w:val="00C02AD2"/>
    <w:rsid w:val="00C033B1"/>
    <w:rsid w:val="00C03527"/>
    <w:rsid w:val="00C039C5"/>
    <w:rsid w:val="00C03A94"/>
    <w:rsid w:val="00C03AF7"/>
    <w:rsid w:val="00C04B1E"/>
    <w:rsid w:val="00C04C05"/>
    <w:rsid w:val="00C05118"/>
    <w:rsid w:val="00C05164"/>
    <w:rsid w:val="00C05CDA"/>
    <w:rsid w:val="00C06157"/>
    <w:rsid w:val="00C06489"/>
    <w:rsid w:val="00C075E7"/>
    <w:rsid w:val="00C07D36"/>
    <w:rsid w:val="00C07F72"/>
    <w:rsid w:val="00C10435"/>
    <w:rsid w:val="00C105BF"/>
    <w:rsid w:val="00C109C4"/>
    <w:rsid w:val="00C11D00"/>
    <w:rsid w:val="00C11EB3"/>
    <w:rsid w:val="00C120B8"/>
    <w:rsid w:val="00C1238E"/>
    <w:rsid w:val="00C1245D"/>
    <w:rsid w:val="00C12E2A"/>
    <w:rsid w:val="00C13570"/>
    <w:rsid w:val="00C136F8"/>
    <w:rsid w:val="00C13886"/>
    <w:rsid w:val="00C13FE1"/>
    <w:rsid w:val="00C1481D"/>
    <w:rsid w:val="00C14E8E"/>
    <w:rsid w:val="00C16743"/>
    <w:rsid w:val="00C16881"/>
    <w:rsid w:val="00C17E42"/>
    <w:rsid w:val="00C20A04"/>
    <w:rsid w:val="00C2114E"/>
    <w:rsid w:val="00C21303"/>
    <w:rsid w:val="00C21764"/>
    <w:rsid w:val="00C21848"/>
    <w:rsid w:val="00C219F8"/>
    <w:rsid w:val="00C22001"/>
    <w:rsid w:val="00C223D6"/>
    <w:rsid w:val="00C22D7D"/>
    <w:rsid w:val="00C22FB0"/>
    <w:rsid w:val="00C23883"/>
    <w:rsid w:val="00C23D95"/>
    <w:rsid w:val="00C24536"/>
    <w:rsid w:val="00C247BA"/>
    <w:rsid w:val="00C255A3"/>
    <w:rsid w:val="00C25999"/>
    <w:rsid w:val="00C25B83"/>
    <w:rsid w:val="00C25D1C"/>
    <w:rsid w:val="00C2645E"/>
    <w:rsid w:val="00C2665C"/>
    <w:rsid w:val="00C26F3A"/>
    <w:rsid w:val="00C27795"/>
    <w:rsid w:val="00C3084D"/>
    <w:rsid w:val="00C30DBB"/>
    <w:rsid w:val="00C314E1"/>
    <w:rsid w:val="00C3176A"/>
    <w:rsid w:val="00C31C7D"/>
    <w:rsid w:val="00C31D7C"/>
    <w:rsid w:val="00C31EFC"/>
    <w:rsid w:val="00C32003"/>
    <w:rsid w:val="00C32C8A"/>
    <w:rsid w:val="00C33622"/>
    <w:rsid w:val="00C338D0"/>
    <w:rsid w:val="00C34367"/>
    <w:rsid w:val="00C35109"/>
    <w:rsid w:val="00C3539E"/>
    <w:rsid w:val="00C3553A"/>
    <w:rsid w:val="00C35F84"/>
    <w:rsid w:val="00C36003"/>
    <w:rsid w:val="00C36063"/>
    <w:rsid w:val="00C360E1"/>
    <w:rsid w:val="00C36A54"/>
    <w:rsid w:val="00C37288"/>
    <w:rsid w:val="00C37349"/>
    <w:rsid w:val="00C375EB"/>
    <w:rsid w:val="00C37621"/>
    <w:rsid w:val="00C4013F"/>
    <w:rsid w:val="00C40251"/>
    <w:rsid w:val="00C41722"/>
    <w:rsid w:val="00C41847"/>
    <w:rsid w:val="00C41CBE"/>
    <w:rsid w:val="00C41FA2"/>
    <w:rsid w:val="00C4279C"/>
    <w:rsid w:val="00C431F5"/>
    <w:rsid w:val="00C431F9"/>
    <w:rsid w:val="00C44793"/>
    <w:rsid w:val="00C44B62"/>
    <w:rsid w:val="00C44CBF"/>
    <w:rsid w:val="00C451D9"/>
    <w:rsid w:val="00C4522C"/>
    <w:rsid w:val="00C45C28"/>
    <w:rsid w:val="00C45F6A"/>
    <w:rsid w:val="00C46A0B"/>
    <w:rsid w:val="00C46A5B"/>
    <w:rsid w:val="00C46C22"/>
    <w:rsid w:val="00C47B26"/>
    <w:rsid w:val="00C50485"/>
    <w:rsid w:val="00C504E4"/>
    <w:rsid w:val="00C5060A"/>
    <w:rsid w:val="00C50E54"/>
    <w:rsid w:val="00C51064"/>
    <w:rsid w:val="00C52093"/>
    <w:rsid w:val="00C523F6"/>
    <w:rsid w:val="00C52731"/>
    <w:rsid w:val="00C53440"/>
    <w:rsid w:val="00C548D3"/>
    <w:rsid w:val="00C54F5E"/>
    <w:rsid w:val="00C55639"/>
    <w:rsid w:val="00C55B97"/>
    <w:rsid w:val="00C55BC2"/>
    <w:rsid w:val="00C55C82"/>
    <w:rsid w:val="00C56D78"/>
    <w:rsid w:val="00C56F3B"/>
    <w:rsid w:val="00C5726C"/>
    <w:rsid w:val="00C5733C"/>
    <w:rsid w:val="00C5788B"/>
    <w:rsid w:val="00C57E5C"/>
    <w:rsid w:val="00C60AEA"/>
    <w:rsid w:val="00C621D5"/>
    <w:rsid w:val="00C628C2"/>
    <w:rsid w:val="00C634A5"/>
    <w:rsid w:val="00C63660"/>
    <w:rsid w:val="00C64938"/>
    <w:rsid w:val="00C64D80"/>
    <w:rsid w:val="00C64FC6"/>
    <w:rsid w:val="00C651C2"/>
    <w:rsid w:val="00C65A28"/>
    <w:rsid w:val="00C66542"/>
    <w:rsid w:val="00C670DC"/>
    <w:rsid w:val="00C6762D"/>
    <w:rsid w:val="00C67845"/>
    <w:rsid w:val="00C7024A"/>
    <w:rsid w:val="00C7041D"/>
    <w:rsid w:val="00C711B0"/>
    <w:rsid w:val="00C7183A"/>
    <w:rsid w:val="00C71DBD"/>
    <w:rsid w:val="00C72B84"/>
    <w:rsid w:val="00C7395C"/>
    <w:rsid w:val="00C73A6B"/>
    <w:rsid w:val="00C73EBA"/>
    <w:rsid w:val="00C74010"/>
    <w:rsid w:val="00C7409B"/>
    <w:rsid w:val="00C74273"/>
    <w:rsid w:val="00C74288"/>
    <w:rsid w:val="00C74710"/>
    <w:rsid w:val="00C74B6F"/>
    <w:rsid w:val="00C74DDE"/>
    <w:rsid w:val="00C7561B"/>
    <w:rsid w:val="00C763AF"/>
    <w:rsid w:val="00C768F4"/>
    <w:rsid w:val="00C76DB4"/>
    <w:rsid w:val="00C77CF6"/>
    <w:rsid w:val="00C8019F"/>
    <w:rsid w:val="00C801EC"/>
    <w:rsid w:val="00C80744"/>
    <w:rsid w:val="00C81089"/>
    <w:rsid w:val="00C81697"/>
    <w:rsid w:val="00C818F2"/>
    <w:rsid w:val="00C81D8C"/>
    <w:rsid w:val="00C82164"/>
    <w:rsid w:val="00C8335F"/>
    <w:rsid w:val="00C836DC"/>
    <w:rsid w:val="00C83D76"/>
    <w:rsid w:val="00C845CC"/>
    <w:rsid w:val="00C84AA9"/>
    <w:rsid w:val="00C84D00"/>
    <w:rsid w:val="00C84F3D"/>
    <w:rsid w:val="00C85088"/>
    <w:rsid w:val="00C8592D"/>
    <w:rsid w:val="00C85B27"/>
    <w:rsid w:val="00C872C4"/>
    <w:rsid w:val="00C87457"/>
    <w:rsid w:val="00C87A4C"/>
    <w:rsid w:val="00C900CF"/>
    <w:rsid w:val="00C91707"/>
    <w:rsid w:val="00C91C3F"/>
    <w:rsid w:val="00C91F44"/>
    <w:rsid w:val="00C92D8A"/>
    <w:rsid w:val="00C9323E"/>
    <w:rsid w:val="00C94D6C"/>
    <w:rsid w:val="00C95249"/>
    <w:rsid w:val="00C95B36"/>
    <w:rsid w:val="00C95E4A"/>
    <w:rsid w:val="00C95F7B"/>
    <w:rsid w:val="00C96098"/>
    <w:rsid w:val="00C964D8"/>
    <w:rsid w:val="00C9691E"/>
    <w:rsid w:val="00C96FD5"/>
    <w:rsid w:val="00C97AD9"/>
    <w:rsid w:val="00CA0541"/>
    <w:rsid w:val="00CA0A47"/>
    <w:rsid w:val="00CA0D00"/>
    <w:rsid w:val="00CA0FF8"/>
    <w:rsid w:val="00CA12BA"/>
    <w:rsid w:val="00CA1556"/>
    <w:rsid w:val="00CA2553"/>
    <w:rsid w:val="00CA274E"/>
    <w:rsid w:val="00CA2E59"/>
    <w:rsid w:val="00CA3279"/>
    <w:rsid w:val="00CA42BA"/>
    <w:rsid w:val="00CA483D"/>
    <w:rsid w:val="00CA4986"/>
    <w:rsid w:val="00CA5452"/>
    <w:rsid w:val="00CA567D"/>
    <w:rsid w:val="00CA598A"/>
    <w:rsid w:val="00CA5EA6"/>
    <w:rsid w:val="00CA60B0"/>
    <w:rsid w:val="00CA658B"/>
    <w:rsid w:val="00CA6E2E"/>
    <w:rsid w:val="00CA7554"/>
    <w:rsid w:val="00CB0227"/>
    <w:rsid w:val="00CB05E6"/>
    <w:rsid w:val="00CB0A74"/>
    <w:rsid w:val="00CB0D68"/>
    <w:rsid w:val="00CB0DCD"/>
    <w:rsid w:val="00CB1E7E"/>
    <w:rsid w:val="00CB217B"/>
    <w:rsid w:val="00CB2B53"/>
    <w:rsid w:val="00CB2E29"/>
    <w:rsid w:val="00CB31AB"/>
    <w:rsid w:val="00CB33E3"/>
    <w:rsid w:val="00CB35C1"/>
    <w:rsid w:val="00CB3873"/>
    <w:rsid w:val="00CB485D"/>
    <w:rsid w:val="00CB4A7C"/>
    <w:rsid w:val="00CB54E6"/>
    <w:rsid w:val="00CB56FB"/>
    <w:rsid w:val="00CB5879"/>
    <w:rsid w:val="00CB59AB"/>
    <w:rsid w:val="00CB70E9"/>
    <w:rsid w:val="00CB7660"/>
    <w:rsid w:val="00CB783B"/>
    <w:rsid w:val="00CB7ABE"/>
    <w:rsid w:val="00CC0C1F"/>
    <w:rsid w:val="00CC0EE8"/>
    <w:rsid w:val="00CC1D27"/>
    <w:rsid w:val="00CC2ABC"/>
    <w:rsid w:val="00CC2EA7"/>
    <w:rsid w:val="00CC2EAF"/>
    <w:rsid w:val="00CC3045"/>
    <w:rsid w:val="00CC31DE"/>
    <w:rsid w:val="00CC3C07"/>
    <w:rsid w:val="00CC3D59"/>
    <w:rsid w:val="00CC41A0"/>
    <w:rsid w:val="00CC487D"/>
    <w:rsid w:val="00CC4A5C"/>
    <w:rsid w:val="00CC4CA5"/>
    <w:rsid w:val="00CC5CB1"/>
    <w:rsid w:val="00CC5DCE"/>
    <w:rsid w:val="00CC5DEC"/>
    <w:rsid w:val="00CC5EFD"/>
    <w:rsid w:val="00CC60B8"/>
    <w:rsid w:val="00CC76BB"/>
    <w:rsid w:val="00CC7B12"/>
    <w:rsid w:val="00CC7D1C"/>
    <w:rsid w:val="00CC7FFE"/>
    <w:rsid w:val="00CD0D9C"/>
    <w:rsid w:val="00CD1235"/>
    <w:rsid w:val="00CD1A35"/>
    <w:rsid w:val="00CD1B1E"/>
    <w:rsid w:val="00CD3215"/>
    <w:rsid w:val="00CD323E"/>
    <w:rsid w:val="00CD34D0"/>
    <w:rsid w:val="00CD375A"/>
    <w:rsid w:val="00CD4223"/>
    <w:rsid w:val="00CD4AC8"/>
    <w:rsid w:val="00CD4EC7"/>
    <w:rsid w:val="00CD5484"/>
    <w:rsid w:val="00CD58BB"/>
    <w:rsid w:val="00CD5DD8"/>
    <w:rsid w:val="00CD5F17"/>
    <w:rsid w:val="00CD6315"/>
    <w:rsid w:val="00CD65B3"/>
    <w:rsid w:val="00CD6D96"/>
    <w:rsid w:val="00CD769A"/>
    <w:rsid w:val="00CD7921"/>
    <w:rsid w:val="00CD7AA2"/>
    <w:rsid w:val="00CD7F7D"/>
    <w:rsid w:val="00CE048E"/>
    <w:rsid w:val="00CE0854"/>
    <w:rsid w:val="00CE1210"/>
    <w:rsid w:val="00CE1E36"/>
    <w:rsid w:val="00CE1EEB"/>
    <w:rsid w:val="00CE2413"/>
    <w:rsid w:val="00CE28B9"/>
    <w:rsid w:val="00CE299B"/>
    <w:rsid w:val="00CE2BAA"/>
    <w:rsid w:val="00CE31BB"/>
    <w:rsid w:val="00CE3700"/>
    <w:rsid w:val="00CE3DDF"/>
    <w:rsid w:val="00CE41D0"/>
    <w:rsid w:val="00CE4A9B"/>
    <w:rsid w:val="00CE55D8"/>
    <w:rsid w:val="00CE5C2F"/>
    <w:rsid w:val="00CE5F71"/>
    <w:rsid w:val="00CE6A2D"/>
    <w:rsid w:val="00CE6CB3"/>
    <w:rsid w:val="00CE73B2"/>
    <w:rsid w:val="00CE7928"/>
    <w:rsid w:val="00CE7DCE"/>
    <w:rsid w:val="00CE7E1A"/>
    <w:rsid w:val="00CF1E9B"/>
    <w:rsid w:val="00CF1FD3"/>
    <w:rsid w:val="00CF240D"/>
    <w:rsid w:val="00CF408C"/>
    <w:rsid w:val="00CF45FA"/>
    <w:rsid w:val="00CF4BBA"/>
    <w:rsid w:val="00CF51AA"/>
    <w:rsid w:val="00CF57C1"/>
    <w:rsid w:val="00CF66AA"/>
    <w:rsid w:val="00CF72A4"/>
    <w:rsid w:val="00CF72AD"/>
    <w:rsid w:val="00CF73A1"/>
    <w:rsid w:val="00CF7754"/>
    <w:rsid w:val="00CF7FF5"/>
    <w:rsid w:val="00D00027"/>
    <w:rsid w:val="00D01195"/>
    <w:rsid w:val="00D01620"/>
    <w:rsid w:val="00D016D7"/>
    <w:rsid w:val="00D0224F"/>
    <w:rsid w:val="00D02B2C"/>
    <w:rsid w:val="00D035D4"/>
    <w:rsid w:val="00D03EB7"/>
    <w:rsid w:val="00D044C6"/>
    <w:rsid w:val="00D06502"/>
    <w:rsid w:val="00D067F5"/>
    <w:rsid w:val="00D06C72"/>
    <w:rsid w:val="00D06CC2"/>
    <w:rsid w:val="00D07082"/>
    <w:rsid w:val="00D076A6"/>
    <w:rsid w:val="00D10559"/>
    <w:rsid w:val="00D10624"/>
    <w:rsid w:val="00D10C1D"/>
    <w:rsid w:val="00D11129"/>
    <w:rsid w:val="00D11357"/>
    <w:rsid w:val="00D11A83"/>
    <w:rsid w:val="00D11B9A"/>
    <w:rsid w:val="00D11FC5"/>
    <w:rsid w:val="00D12010"/>
    <w:rsid w:val="00D12342"/>
    <w:rsid w:val="00D124D4"/>
    <w:rsid w:val="00D12741"/>
    <w:rsid w:val="00D129EC"/>
    <w:rsid w:val="00D13335"/>
    <w:rsid w:val="00D140F8"/>
    <w:rsid w:val="00D1442E"/>
    <w:rsid w:val="00D14891"/>
    <w:rsid w:val="00D14A7D"/>
    <w:rsid w:val="00D15732"/>
    <w:rsid w:val="00D15D21"/>
    <w:rsid w:val="00D168C9"/>
    <w:rsid w:val="00D175A7"/>
    <w:rsid w:val="00D17B37"/>
    <w:rsid w:val="00D2001A"/>
    <w:rsid w:val="00D2079E"/>
    <w:rsid w:val="00D20974"/>
    <w:rsid w:val="00D211B8"/>
    <w:rsid w:val="00D21298"/>
    <w:rsid w:val="00D21849"/>
    <w:rsid w:val="00D219CA"/>
    <w:rsid w:val="00D21A9E"/>
    <w:rsid w:val="00D21F18"/>
    <w:rsid w:val="00D22234"/>
    <w:rsid w:val="00D22797"/>
    <w:rsid w:val="00D22C41"/>
    <w:rsid w:val="00D22DCE"/>
    <w:rsid w:val="00D22F5A"/>
    <w:rsid w:val="00D23224"/>
    <w:rsid w:val="00D238C7"/>
    <w:rsid w:val="00D2396A"/>
    <w:rsid w:val="00D23982"/>
    <w:rsid w:val="00D23D7A"/>
    <w:rsid w:val="00D24C31"/>
    <w:rsid w:val="00D251C8"/>
    <w:rsid w:val="00D25344"/>
    <w:rsid w:val="00D2588B"/>
    <w:rsid w:val="00D2598F"/>
    <w:rsid w:val="00D2612F"/>
    <w:rsid w:val="00D265BB"/>
    <w:rsid w:val="00D26A39"/>
    <w:rsid w:val="00D26D2B"/>
    <w:rsid w:val="00D26FFC"/>
    <w:rsid w:val="00D272BB"/>
    <w:rsid w:val="00D27534"/>
    <w:rsid w:val="00D300DD"/>
    <w:rsid w:val="00D3063F"/>
    <w:rsid w:val="00D309E1"/>
    <w:rsid w:val="00D30CEB"/>
    <w:rsid w:val="00D3194A"/>
    <w:rsid w:val="00D32CCB"/>
    <w:rsid w:val="00D3352D"/>
    <w:rsid w:val="00D339CA"/>
    <w:rsid w:val="00D359C4"/>
    <w:rsid w:val="00D35C7B"/>
    <w:rsid w:val="00D36C90"/>
    <w:rsid w:val="00D37CDE"/>
    <w:rsid w:val="00D4018F"/>
    <w:rsid w:val="00D4042C"/>
    <w:rsid w:val="00D4129F"/>
    <w:rsid w:val="00D4153C"/>
    <w:rsid w:val="00D438E0"/>
    <w:rsid w:val="00D43C5E"/>
    <w:rsid w:val="00D43EC6"/>
    <w:rsid w:val="00D44910"/>
    <w:rsid w:val="00D44E7B"/>
    <w:rsid w:val="00D44EA2"/>
    <w:rsid w:val="00D4521B"/>
    <w:rsid w:val="00D45766"/>
    <w:rsid w:val="00D45E19"/>
    <w:rsid w:val="00D4656E"/>
    <w:rsid w:val="00D47A3A"/>
    <w:rsid w:val="00D47E73"/>
    <w:rsid w:val="00D508CA"/>
    <w:rsid w:val="00D512FE"/>
    <w:rsid w:val="00D51344"/>
    <w:rsid w:val="00D5185A"/>
    <w:rsid w:val="00D51969"/>
    <w:rsid w:val="00D51BEC"/>
    <w:rsid w:val="00D51C5C"/>
    <w:rsid w:val="00D5286F"/>
    <w:rsid w:val="00D52931"/>
    <w:rsid w:val="00D53600"/>
    <w:rsid w:val="00D53CB9"/>
    <w:rsid w:val="00D54FA3"/>
    <w:rsid w:val="00D5515C"/>
    <w:rsid w:val="00D558B8"/>
    <w:rsid w:val="00D55AA4"/>
    <w:rsid w:val="00D55C3A"/>
    <w:rsid w:val="00D56AD9"/>
    <w:rsid w:val="00D56F11"/>
    <w:rsid w:val="00D56FDD"/>
    <w:rsid w:val="00D5725E"/>
    <w:rsid w:val="00D578B9"/>
    <w:rsid w:val="00D609C6"/>
    <w:rsid w:val="00D60B97"/>
    <w:rsid w:val="00D60F95"/>
    <w:rsid w:val="00D613F7"/>
    <w:rsid w:val="00D62167"/>
    <w:rsid w:val="00D6287A"/>
    <w:rsid w:val="00D62E56"/>
    <w:rsid w:val="00D62EAB"/>
    <w:rsid w:val="00D6383F"/>
    <w:rsid w:val="00D63FB4"/>
    <w:rsid w:val="00D64B3D"/>
    <w:rsid w:val="00D65E0A"/>
    <w:rsid w:val="00D660CA"/>
    <w:rsid w:val="00D660D5"/>
    <w:rsid w:val="00D666CB"/>
    <w:rsid w:val="00D6707F"/>
    <w:rsid w:val="00D7044E"/>
    <w:rsid w:val="00D70A88"/>
    <w:rsid w:val="00D71259"/>
    <w:rsid w:val="00D713F1"/>
    <w:rsid w:val="00D7179E"/>
    <w:rsid w:val="00D71905"/>
    <w:rsid w:val="00D7271D"/>
    <w:rsid w:val="00D72DBB"/>
    <w:rsid w:val="00D73095"/>
    <w:rsid w:val="00D73623"/>
    <w:rsid w:val="00D73864"/>
    <w:rsid w:val="00D738D6"/>
    <w:rsid w:val="00D73CAE"/>
    <w:rsid w:val="00D73D3B"/>
    <w:rsid w:val="00D740AA"/>
    <w:rsid w:val="00D74770"/>
    <w:rsid w:val="00D748BF"/>
    <w:rsid w:val="00D74B43"/>
    <w:rsid w:val="00D74B53"/>
    <w:rsid w:val="00D74EB1"/>
    <w:rsid w:val="00D75286"/>
    <w:rsid w:val="00D75E1B"/>
    <w:rsid w:val="00D75F4E"/>
    <w:rsid w:val="00D75FAA"/>
    <w:rsid w:val="00D77193"/>
    <w:rsid w:val="00D77243"/>
    <w:rsid w:val="00D77CB5"/>
    <w:rsid w:val="00D8000B"/>
    <w:rsid w:val="00D80285"/>
    <w:rsid w:val="00D802C9"/>
    <w:rsid w:val="00D8077D"/>
    <w:rsid w:val="00D8144C"/>
    <w:rsid w:val="00D81AA8"/>
    <w:rsid w:val="00D8222E"/>
    <w:rsid w:val="00D82577"/>
    <w:rsid w:val="00D827DB"/>
    <w:rsid w:val="00D83226"/>
    <w:rsid w:val="00D838BB"/>
    <w:rsid w:val="00D84F00"/>
    <w:rsid w:val="00D8574A"/>
    <w:rsid w:val="00D85B66"/>
    <w:rsid w:val="00D86A36"/>
    <w:rsid w:val="00D8729A"/>
    <w:rsid w:val="00D90844"/>
    <w:rsid w:val="00D91408"/>
    <w:rsid w:val="00D9145C"/>
    <w:rsid w:val="00D91AA0"/>
    <w:rsid w:val="00D91AFB"/>
    <w:rsid w:val="00D92106"/>
    <w:rsid w:val="00D935C7"/>
    <w:rsid w:val="00D93728"/>
    <w:rsid w:val="00D93B8A"/>
    <w:rsid w:val="00D93D16"/>
    <w:rsid w:val="00D94187"/>
    <w:rsid w:val="00D950CD"/>
    <w:rsid w:val="00D95386"/>
    <w:rsid w:val="00D96A12"/>
    <w:rsid w:val="00D96A8A"/>
    <w:rsid w:val="00D96DF3"/>
    <w:rsid w:val="00D97ED2"/>
    <w:rsid w:val="00DA0C7B"/>
    <w:rsid w:val="00DA105F"/>
    <w:rsid w:val="00DA10E9"/>
    <w:rsid w:val="00DA12B1"/>
    <w:rsid w:val="00DA137A"/>
    <w:rsid w:val="00DA1DDC"/>
    <w:rsid w:val="00DA1F5F"/>
    <w:rsid w:val="00DA270D"/>
    <w:rsid w:val="00DA2BC5"/>
    <w:rsid w:val="00DA2C06"/>
    <w:rsid w:val="00DA390C"/>
    <w:rsid w:val="00DA3B17"/>
    <w:rsid w:val="00DA3E08"/>
    <w:rsid w:val="00DA4186"/>
    <w:rsid w:val="00DA43B7"/>
    <w:rsid w:val="00DA4579"/>
    <w:rsid w:val="00DA5A67"/>
    <w:rsid w:val="00DA6B34"/>
    <w:rsid w:val="00DA752F"/>
    <w:rsid w:val="00DB00F6"/>
    <w:rsid w:val="00DB0190"/>
    <w:rsid w:val="00DB02FA"/>
    <w:rsid w:val="00DB0CBC"/>
    <w:rsid w:val="00DB0E16"/>
    <w:rsid w:val="00DB1248"/>
    <w:rsid w:val="00DB144B"/>
    <w:rsid w:val="00DB1BDE"/>
    <w:rsid w:val="00DB242C"/>
    <w:rsid w:val="00DB2CD2"/>
    <w:rsid w:val="00DB2E59"/>
    <w:rsid w:val="00DB30D8"/>
    <w:rsid w:val="00DB35FB"/>
    <w:rsid w:val="00DB372F"/>
    <w:rsid w:val="00DB3737"/>
    <w:rsid w:val="00DB3FC4"/>
    <w:rsid w:val="00DB50D2"/>
    <w:rsid w:val="00DB5260"/>
    <w:rsid w:val="00DB5A75"/>
    <w:rsid w:val="00DB5B27"/>
    <w:rsid w:val="00DB5DD6"/>
    <w:rsid w:val="00DB7065"/>
    <w:rsid w:val="00DB73A2"/>
    <w:rsid w:val="00DB7766"/>
    <w:rsid w:val="00DB7AD9"/>
    <w:rsid w:val="00DB7CC4"/>
    <w:rsid w:val="00DB7D17"/>
    <w:rsid w:val="00DC06A2"/>
    <w:rsid w:val="00DC170A"/>
    <w:rsid w:val="00DC1A68"/>
    <w:rsid w:val="00DC2112"/>
    <w:rsid w:val="00DC2198"/>
    <w:rsid w:val="00DC21DD"/>
    <w:rsid w:val="00DC2365"/>
    <w:rsid w:val="00DC2597"/>
    <w:rsid w:val="00DC290C"/>
    <w:rsid w:val="00DC2A67"/>
    <w:rsid w:val="00DC2DFF"/>
    <w:rsid w:val="00DC37A4"/>
    <w:rsid w:val="00DC3A5B"/>
    <w:rsid w:val="00DC3ECA"/>
    <w:rsid w:val="00DC3F4D"/>
    <w:rsid w:val="00DC40B4"/>
    <w:rsid w:val="00DC45DB"/>
    <w:rsid w:val="00DC4845"/>
    <w:rsid w:val="00DC49AD"/>
    <w:rsid w:val="00DC4BCE"/>
    <w:rsid w:val="00DC5360"/>
    <w:rsid w:val="00DC5620"/>
    <w:rsid w:val="00DC5CBB"/>
    <w:rsid w:val="00DC6485"/>
    <w:rsid w:val="00DC6A3A"/>
    <w:rsid w:val="00DC6ACD"/>
    <w:rsid w:val="00DC6CA2"/>
    <w:rsid w:val="00DC6DBD"/>
    <w:rsid w:val="00DC70AF"/>
    <w:rsid w:val="00DC7D49"/>
    <w:rsid w:val="00DC7D4B"/>
    <w:rsid w:val="00DD0D1E"/>
    <w:rsid w:val="00DD17D5"/>
    <w:rsid w:val="00DD1C43"/>
    <w:rsid w:val="00DD1E65"/>
    <w:rsid w:val="00DD3160"/>
    <w:rsid w:val="00DD359D"/>
    <w:rsid w:val="00DD4741"/>
    <w:rsid w:val="00DD48D5"/>
    <w:rsid w:val="00DD4C2D"/>
    <w:rsid w:val="00DD4CDD"/>
    <w:rsid w:val="00DD542E"/>
    <w:rsid w:val="00DD5FBF"/>
    <w:rsid w:val="00DD6198"/>
    <w:rsid w:val="00DD665A"/>
    <w:rsid w:val="00DD673B"/>
    <w:rsid w:val="00DD6C48"/>
    <w:rsid w:val="00DD6D04"/>
    <w:rsid w:val="00DD6DD4"/>
    <w:rsid w:val="00DD7B0C"/>
    <w:rsid w:val="00DE017D"/>
    <w:rsid w:val="00DE0E7C"/>
    <w:rsid w:val="00DE1873"/>
    <w:rsid w:val="00DE204C"/>
    <w:rsid w:val="00DE2920"/>
    <w:rsid w:val="00DE3738"/>
    <w:rsid w:val="00DE407E"/>
    <w:rsid w:val="00DE409E"/>
    <w:rsid w:val="00DE42C0"/>
    <w:rsid w:val="00DE46AB"/>
    <w:rsid w:val="00DE4889"/>
    <w:rsid w:val="00DE4FBD"/>
    <w:rsid w:val="00DE54F6"/>
    <w:rsid w:val="00DE611F"/>
    <w:rsid w:val="00DE6555"/>
    <w:rsid w:val="00DE70B1"/>
    <w:rsid w:val="00DF00E1"/>
    <w:rsid w:val="00DF0BF8"/>
    <w:rsid w:val="00DF107F"/>
    <w:rsid w:val="00DF1DD7"/>
    <w:rsid w:val="00DF1E49"/>
    <w:rsid w:val="00DF2019"/>
    <w:rsid w:val="00DF2194"/>
    <w:rsid w:val="00DF265C"/>
    <w:rsid w:val="00DF2D83"/>
    <w:rsid w:val="00DF2DA0"/>
    <w:rsid w:val="00DF3103"/>
    <w:rsid w:val="00DF363E"/>
    <w:rsid w:val="00DF3959"/>
    <w:rsid w:val="00DF4062"/>
    <w:rsid w:val="00DF46D0"/>
    <w:rsid w:val="00DF4AF1"/>
    <w:rsid w:val="00DF4E0C"/>
    <w:rsid w:val="00DF50DC"/>
    <w:rsid w:val="00DF560C"/>
    <w:rsid w:val="00DF5839"/>
    <w:rsid w:val="00DF69A8"/>
    <w:rsid w:val="00E001BB"/>
    <w:rsid w:val="00E00451"/>
    <w:rsid w:val="00E00CA5"/>
    <w:rsid w:val="00E015C8"/>
    <w:rsid w:val="00E0179E"/>
    <w:rsid w:val="00E02780"/>
    <w:rsid w:val="00E02AE8"/>
    <w:rsid w:val="00E03098"/>
    <w:rsid w:val="00E0356A"/>
    <w:rsid w:val="00E03DE2"/>
    <w:rsid w:val="00E04EEE"/>
    <w:rsid w:val="00E050F4"/>
    <w:rsid w:val="00E06852"/>
    <w:rsid w:val="00E06A83"/>
    <w:rsid w:val="00E06F7B"/>
    <w:rsid w:val="00E071ED"/>
    <w:rsid w:val="00E07F44"/>
    <w:rsid w:val="00E11E6F"/>
    <w:rsid w:val="00E12458"/>
    <w:rsid w:val="00E126D1"/>
    <w:rsid w:val="00E12B14"/>
    <w:rsid w:val="00E12B4D"/>
    <w:rsid w:val="00E13033"/>
    <w:rsid w:val="00E1318F"/>
    <w:rsid w:val="00E138E1"/>
    <w:rsid w:val="00E13E44"/>
    <w:rsid w:val="00E148B8"/>
    <w:rsid w:val="00E14E1D"/>
    <w:rsid w:val="00E14FFE"/>
    <w:rsid w:val="00E15512"/>
    <w:rsid w:val="00E15754"/>
    <w:rsid w:val="00E158A0"/>
    <w:rsid w:val="00E15E1A"/>
    <w:rsid w:val="00E16538"/>
    <w:rsid w:val="00E17023"/>
    <w:rsid w:val="00E174FA"/>
    <w:rsid w:val="00E17767"/>
    <w:rsid w:val="00E2062A"/>
    <w:rsid w:val="00E208DF"/>
    <w:rsid w:val="00E22081"/>
    <w:rsid w:val="00E22729"/>
    <w:rsid w:val="00E23294"/>
    <w:rsid w:val="00E23A0E"/>
    <w:rsid w:val="00E24C28"/>
    <w:rsid w:val="00E258A1"/>
    <w:rsid w:val="00E25B55"/>
    <w:rsid w:val="00E25E77"/>
    <w:rsid w:val="00E2654E"/>
    <w:rsid w:val="00E26F95"/>
    <w:rsid w:val="00E271E5"/>
    <w:rsid w:val="00E274B3"/>
    <w:rsid w:val="00E27CBF"/>
    <w:rsid w:val="00E308C5"/>
    <w:rsid w:val="00E30B93"/>
    <w:rsid w:val="00E30C7F"/>
    <w:rsid w:val="00E30C86"/>
    <w:rsid w:val="00E31D14"/>
    <w:rsid w:val="00E32760"/>
    <w:rsid w:val="00E33142"/>
    <w:rsid w:val="00E333C7"/>
    <w:rsid w:val="00E3382D"/>
    <w:rsid w:val="00E350BB"/>
    <w:rsid w:val="00E3528E"/>
    <w:rsid w:val="00E358CC"/>
    <w:rsid w:val="00E36697"/>
    <w:rsid w:val="00E36C64"/>
    <w:rsid w:val="00E36CEE"/>
    <w:rsid w:val="00E3722A"/>
    <w:rsid w:val="00E37309"/>
    <w:rsid w:val="00E378B4"/>
    <w:rsid w:val="00E37BBF"/>
    <w:rsid w:val="00E37DD2"/>
    <w:rsid w:val="00E37EF9"/>
    <w:rsid w:val="00E40057"/>
    <w:rsid w:val="00E40366"/>
    <w:rsid w:val="00E407C3"/>
    <w:rsid w:val="00E41AC8"/>
    <w:rsid w:val="00E42084"/>
    <w:rsid w:val="00E424D6"/>
    <w:rsid w:val="00E4291E"/>
    <w:rsid w:val="00E43EF0"/>
    <w:rsid w:val="00E4428A"/>
    <w:rsid w:val="00E4491D"/>
    <w:rsid w:val="00E450E7"/>
    <w:rsid w:val="00E45D34"/>
    <w:rsid w:val="00E45FEA"/>
    <w:rsid w:val="00E46A18"/>
    <w:rsid w:val="00E46A6A"/>
    <w:rsid w:val="00E47827"/>
    <w:rsid w:val="00E50060"/>
    <w:rsid w:val="00E503C2"/>
    <w:rsid w:val="00E505DD"/>
    <w:rsid w:val="00E50A7A"/>
    <w:rsid w:val="00E50C62"/>
    <w:rsid w:val="00E514B3"/>
    <w:rsid w:val="00E51B89"/>
    <w:rsid w:val="00E524C3"/>
    <w:rsid w:val="00E52D27"/>
    <w:rsid w:val="00E54E79"/>
    <w:rsid w:val="00E54F9C"/>
    <w:rsid w:val="00E550D5"/>
    <w:rsid w:val="00E55A58"/>
    <w:rsid w:val="00E5610B"/>
    <w:rsid w:val="00E5636F"/>
    <w:rsid w:val="00E566EF"/>
    <w:rsid w:val="00E60544"/>
    <w:rsid w:val="00E606F8"/>
    <w:rsid w:val="00E60712"/>
    <w:rsid w:val="00E61B9A"/>
    <w:rsid w:val="00E61D23"/>
    <w:rsid w:val="00E61D32"/>
    <w:rsid w:val="00E61EA5"/>
    <w:rsid w:val="00E62B85"/>
    <w:rsid w:val="00E62E98"/>
    <w:rsid w:val="00E632FF"/>
    <w:rsid w:val="00E63437"/>
    <w:rsid w:val="00E63A97"/>
    <w:rsid w:val="00E63CFA"/>
    <w:rsid w:val="00E63D8F"/>
    <w:rsid w:val="00E63D9D"/>
    <w:rsid w:val="00E64642"/>
    <w:rsid w:val="00E64C5A"/>
    <w:rsid w:val="00E65A0E"/>
    <w:rsid w:val="00E66315"/>
    <w:rsid w:val="00E669C1"/>
    <w:rsid w:val="00E66F1B"/>
    <w:rsid w:val="00E7049A"/>
    <w:rsid w:val="00E704D4"/>
    <w:rsid w:val="00E708AA"/>
    <w:rsid w:val="00E70CCC"/>
    <w:rsid w:val="00E71258"/>
    <w:rsid w:val="00E71A35"/>
    <w:rsid w:val="00E73001"/>
    <w:rsid w:val="00E732E3"/>
    <w:rsid w:val="00E73D94"/>
    <w:rsid w:val="00E7409F"/>
    <w:rsid w:val="00E7447C"/>
    <w:rsid w:val="00E74AD2"/>
    <w:rsid w:val="00E74C6C"/>
    <w:rsid w:val="00E74CB3"/>
    <w:rsid w:val="00E74E87"/>
    <w:rsid w:val="00E753EB"/>
    <w:rsid w:val="00E75726"/>
    <w:rsid w:val="00E75FEC"/>
    <w:rsid w:val="00E7620F"/>
    <w:rsid w:val="00E7728D"/>
    <w:rsid w:val="00E80497"/>
    <w:rsid w:val="00E8066B"/>
    <w:rsid w:val="00E81052"/>
    <w:rsid w:val="00E811EF"/>
    <w:rsid w:val="00E81947"/>
    <w:rsid w:val="00E81CF3"/>
    <w:rsid w:val="00E824AA"/>
    <w:rsid w:val="00E826B9"/>
    <w:rsid w:val="00E82795"/>
    <w:rsid w:val="00E82B7C"/>
    <w:rsid w:val="00E8339E"/>
    <w:rsid w:val="00E836E1"/>
    <w:rsid w:val="00E83ABD"/>
    <w:rsid w:val="00E83EF3"/>
    <w:rsid w:val="00E851E9"/>
    <w:rsid w:val="00E852F6"/>
    <w:rsid w:val="00E854F0"/>
    <w:rsid w:val="00E85CD4"/>
    <w:rsid w:val="00E87684"/>
    <w:rsid w:val="00E87CFC"/>
    <w:rsid w:val="00E87D70"/>
    <w:rsid w:val="00E9134E"/>
    <w:rsid w:val="00E9221B"/>
    <w:rsid w:val="00E924E2"/>
    <w:rsid w:val="00E92797"/>
    <w:rsid w:val="00E92CDB"/>
    <w:rsid w:val="00E94FC9"/>
    <w:rsid w:val="00E966C7"/>
    <w:rsid w:val="00E96767"/>
    <w:rsid w:val="00E97463"/>
    <w:rsid w:val="00E97486"/>
    <w:rsid w:val="00E974FA"/>
    <w:rsid w:val="00E97B54"/>
    <w:rsid w:val="00E97C10"/>
    <w:rsid w:val="00EA05CB"/>
    <w:rsid w:val="00EA0DBD"/>
    <w:rsid w:val="00EA123D"/>
    <w:rsid w:val="00EA1FCD"/>
    <w:rsid w:val="00EA2033"/>
    <w:rsid w:val="00EA2501"/>
    <w:rsid w:val="00EA3476"/>
    <w:rsid w:val="00EA3DB2"/>
    <w:rsid w:val="00EA43A7"/>
    <w:rsid w:val="00EA440F"/>
    <w:rsid w:val="00EA47B4"/>
    <w:rsid w:val="00EA516E"/>
    <w:rsid w:val="00EA537A"/>
    <w:rsid w:val="00EA551E"/>
    <w:rsid w:val="00EA59DE"/>
    <w:rsid w:val="00EA662D"/>
    <w:rsid w:val="00EA6B8B"/>
    <w:rsid w:val="00EA6BB6"/>
    <w:rsid w:val="00EA7C6A"/>
    <w:rsid w:val="00EB0100"/>
    <w:rsid w:val="00EB02F1"/>
    <w:rsid w:val="00EB0946"/>
    <w:rsid w:val="00EB0BC0"/>
    <w:rsid w:val="00EB0DAC"/>
    <w:rsid w:val="00EB15D1"/>
    <w:rsid w:val="00EB18C0"/>
    <w:rsid w:val="00EB2A07"/>
    <w:rsid w:val="00EB30B8"/>
    <w:rsid w:val="00EB355A"/>
    <w:rsid w:val="00EB3ECC"/>
    <w:rsid w:val="00EB423A"/>
    <w:rsid w:val="00EB4467"/>
    <w:rsid w:val="00EB5141"/>
    <w:rsid w:val="00EB52E2"/>
    <w:rsid w:val="00EB6892"/>
    <w:rsid w:val="00EB6969"/>
    <w:rsid w:val="00EB6E50"/>
    <w:rsid w:val="00EB70E3"/>
    <w:rsid w:val="00EB7CFC"/>
    <w:rsid w:val="00EB7FCF"/>
    <w:rsid w:val="00EC16BD"/>
    <w:rsid w:val="00EC1743"/>
    <w:rsid w:val="00EC17E7"/>
    <w:rsid w:val="00EC18E8"/>
    <w:rsid w:val="00EC1E30"/>
    <w:rsid w:val="00EC1F22"/>
    <w:rsid w:val="00EC2355"/>
    <w:rsid w:val="00EC2965"/>
    <w:rsid w:val="00EC370B"/>
    <w:rsid w:val="00EC37D0"/>
    <w:rsid w:val="00EC3C3C"/>
    <w:rsid w:val="00EC3F3A"/>
    <w:rsid w:val="00EC4296"/>
    <w:rsid w:val="00EC42DD"/>
    <w:rsid w:val="00EC4620"/>
    <w:rsid w:val="00EC49D0"/>
    <w:rsid w:val="00EC4D09"/>
    <w:rsid w:val="00EC503F"/>
    <w:rsid w:val="00EC52B4"/>
    <w:rsid w:val="00EC5833"/>
    <w:rsid w:val="00EC6242"/>
    <w:rsid w:val="00EC688E"/>
    <w:rsid w:val="00EC68E4"/>
    <w:rsid w:val="00EC6C7C"/>
    <w:rsid w:val="00EC6CE7"/>
    <w:rsid w:val="00EC6EF5"/>
    <w:rsid w:val="00EC7BD3"/>
    <w:rsid w:val="00EC7FC4"/>
    <w:rsid w:val="00ED019D"/>
    <w:rsid w:val="00ED0301"/>
    <w:rsid w:val="00ED0C0A"/>
    <w:rsid w:val="00ED13F5"/>
    <w:rsid w:val="00ED2BFD"/>
    <w:rsid w:val="00ED2E93"/>
    <w:rsid w:val="00ED2EBA"/>
    <w:rsid w:val="00ED3273"/>
    <w:rsid w:val="00ED34FD"/>
    <w:rsid w:val="00ED3703"/>
    <w:rsid w:val="00ED4286"/>
    <w:rsid w:val="00ED4320"/>
    <w:rsid w:val="00ED4599"/>
    <w:rsid w:val="00ED45CB"/>
    <w:rsid w:val="00ED497C"/>
    <w:rsid w:val="00ED4BCF"/>
    <w:rsid w:val="00ED4C85"/>
    <w:rsid w:val="00ED4CD6"/>
    <w:rsid w:val="00ED5213"/>
    <w:rsid w:val="00ED566A"/>
    <w:rsid w:val="00ED5B7D"/>
    <w:rsid w:val="00ED667F"/>
    <w:rsid w:val="00ED6982"/>
    <w:rsid w:val="00ED6989"/>
    <w:rsid w:val="00ED71AE"/>
    <w:rsid w:val="00ED75B4"/>
    <w:rsid w:val="00ED75FC"/>
    <w:rsid w:val="00ED7A9E"/>
    <w:rsid w:val="00ED7D84"/>
    <w:rsid w:val="00EE0125"/>
    <w:rsid w:val="00EE07A1"/>
    <w:rsid w:val="00EE0969"/>
    <w:rsid w:val="00EE0E4A"/>
    <w:rsid w:val="00EE116D"/>
    <w:rsid w:val="00EE124E"/>
    <w:rsid w:val="00EE159A"/>
    <w:rsid w:val="00EE1BAF"/>
    <w:rsid w:val="00EE1BE7"/>
    <w:rsid w:val="00EE2B6C"/>
    <w:rsid w:val="00EE35F7"/>
    <w:rsid w:val="00EE39BD"/>
    <w:rsid w:val="00EE4134"/>
    <w:rsid w:val="00EE55AC"/>
    <w:rsid w:val="00EE58FA"/>
    <w:rsid w:val="00EE6237"/>
    <w:rsid w:val="00EE6933"/>
    <w:rsid w:val="00EE6D38"/>
    <w:rsid w:val="00EE784F"/>
    <w:rsid w:val="00EE794E"/>
    <w:rsid w:val="00EF0C8F"/>
    <w:rsid w:val="00EF0E16"/>
    <w:rsid w:val="00EF0E69"/>
    <w:rsid w:val="00EF102B"/>
    <w:rsid w:val="00EF1288"/>
    <w:rsid w:val="00EF1BA8"/>
    <w:rsid w:val="00EF328D"/>
    <w:rsid w:val="00EF3530"/>
    <w:rsid w:val="00EF3785"/>
    <w:rsid w:val="00EF4569"/>
    <w:rsid w:val="00EF497F"/>
    <w:rsid w:val="00EF4DC2"/>
    <w:rsid w:val="00EF4F0A"/>
    <w:rsid w:val="00EF54DE"/>
    <w:rsid w:val="00EF5B16"/>
    <w:rsid w:val="00EF5DFD"/>
    <w:rsid w:val="00EF621C"/>
    <w:rsid w:val="00EF69E5"/>
    <w:rsid w:val="00EF740B"/>
    <w:rsid w:val="00EF74D4"/>
    <w:rsid w:val="00EF78E9"/>
    <w:rsid w:val="00F00856"/>
    <w:rsid w:val="00F00AD3"/>
    <w:rsid w:val="00F01168"/>
    <w:rsid w:val="00F01ACF"/>
    <w:rsid w:val="00F023B9"/>
    <w:rsid w:val="00F025D8"/>
    <w:rsid w:val="00F03A56"/>
    <w:rsid w:val="00F0435C"/>
    <w:rsid w:val="00F04481"/>
    <w:rsid w:val="00F045F2"/>
    <w:rsid w:val="00F056CF"/>
    <w:rsid w:val="00F05739"/>
    <w:rsid w:val="00F058C8"/>
    <w:rsid w:val="00F05D43"/>
    <w:rsid w:val="00F05E4A"/>
    <w:rsid w:val="00F07764"/>
    <w:rsid w:val="00F10F80"/>
    <w:rsid w:val="00F11A9E"/>
    <w:rsid w:val="00F11C8B"/>
    <w:rsid w:val="00F11FAF"/>
    <w:rsid w:val="00F123C2"/>
    <w:rsid w:val="00F1240E"/>
    <w:rsid w:val="00F124CF"/>
    <w:rsid w:val="00F128BA"/>
    <w:rsid w:val="00F12EB1"/>
    <w:rsid w:val="00F13392"/>
    <w:rsid w:val="00F133D0"/>
    <w:rsid w:val="00F134C2"/>
    <w:rsid w:val="00F13D68"/>
    <w:rsid w:val="00F13F8E"/>
    <w:rsid w:val="00F14123"/>
    <w:rsid w:val="00F14CC8"/>
    <w:rsid w:val="00F15495"/>
    <w:rsid w:val="00F15BC1"/>
    <w:rsid w:val="00F170EF"/>
    <w:rsid w:val="00F17737"/>
    <w:rsid w:val="00F177A3"/>
    <w:rsid w:val="00F179DD"/>
    <w:rsid w:val="00F20159"/>
    <w:rsid w:val="00F20372"/>
    <w:rsid w:val="00F2084D"/>
    <w:rsid w:val="00F2119B"/>
    <w:rsid w:val="00F2148F"/>
    <w:rsid w:val="00F21976"/>
    <w:rsid w:val="00F2345A"/>
    <w:rsid w:val="00F235B2"/>
    <w:rsid w:val="00F2422F"/>
    <w:rsid w:val="00F242FB"/>
    <w:rsid w:val="00F24908"/>
    <w:rsid w:val="00F2614D"/>
    <w:rsid w:val="00F2681C"/>
    <w:rsid w:val="00F26AC4"/>
    <w:rsid w:val="00F2758B"/>
    <w:rsid w:val="00F2777F"/>
    <w:rsid w:val="00F27A1C"/>
    <w:rsid w:val="00F27C25"/>
    <w:rsid w:val="00F305D8"/>
    <w:rsid w:val="00F30BFE"/>
    <w:rsid w:val="00F334E2"/>
    <w:rsid w:val="00F33D47"/>
    <w:rsid w:val="00F33EF5"/>
    <w:rsid w:val="00F34037"/>
    <w:rsid w:val="00F34F06"/>
    <w:rsid w:val="00F358F7"/>
    <w:rsid w:val="00F360FA"/>
    <w:rsid w:val="00F36566"/>
    <w:rsid w:val="00F36CD2"/>
    <w:rsid w:val="00F378C6"/>
    <w:rsid w:val="00F40158"/>
    <w:rsid w:val="00F40B44"/>
    <w:rsid w:val="00F4184D"/>
    <w:rsid w:val="00F41A25"/>
    <w:rsid w:val="00F41ED4"/>
    <w:rsid w:val="00F42235"/>
    <w:rsid w:val="00F422C8"/>
    <w:rsid w:val="00F425C0"/>
    <w:rsid w:val="00F42AC9"/>
    <w:rsid w:val="00F437A9"/>
    <w:rsid w:val="00F43930"/>
    <w:rsid w:val="00F43FCD"/>
    <w:rsid w:val="00F44185"/>
    <w:rsid w:val="00F44282"/>
    <w:rsid w:val="00F44F26"/>
    <w:rsid w:val="00F45273"/>
    <w:rsid w:val="00F45676"/>
    <w:rsid w:val="00F4673D"/>
    <w:rsid w:val="00F469C4"/>
    <w:rsid w:val="00F47388"/>
    <w:rsid w:val="00F4795F"/>
    <w:rsid w:val="00F47C51"/>
    <w:rsid w:val="00F47D9A"/>
    <w:rsid w:val="00F47DBF"/>
    <w:rsid w:val="00F47F2A"/>
    <w:rsid w:val="00F500C1"/>
    <w:rsid w:val="00F50242"/>
    <w:rsid w:val="00F5052C"/>
    <w:rsid w:val="00F5108E"/>
    <w:rsid w:val="00F52767"/>
    <w:rsid w:val="00F528F1"/>
    <w:rsid w:val="00F52A4A"/>
    <w:rsid w:val="00F53724"/>
    <w:rsid w:val="00F53AC7"/>
    <w:rsid w:val="00F53C30"/>
    <w:rsid w:val="00F541E0"/>
    <w:rsid w:val="00F54CBB"/>
    <w:rsid w:val="00F5585C"/>
    <w:rsid w:val="00F55F97"/>
    <w:rsid w:val="00F56BB7"/>
    <w:rsid w:val="00F56C33"/>
    <w:rsid w:val="00F5783B"/>
    <w:rsid w:val="00F57BBA"/>
    <w:rsid w:val="00F57BEB"/>
    <w:rsid w:val="00F57E7E"/>
    <w:rsid w:val="00F60684"/>
    <w:rsid w:val="00F60732"/>
    <w:rsid w:val="00F60B61"/>
    <w:rsid w:val="00F60CEA"/>
    <w:rsid w:val="00F6182E"/>
    <w:rsid w:val="00F618D4"/>
    <w:rsid w:val="00F61971"/>
    <w:rsid w:val="00F6296A"/>
    <w:rsid w:val="00F629B0"/>
    <w:rsid w:val="00F63A0B"/>
    <w:rsid w:val="00F63A86"/>
    <w:rsid w:val="00F63EAA"/>
    <w:rsid w:val="00F65760"/>
    <w:rsid w:val="00F65D96"/>
    <w:rsid w:val="00F662B9"/>
    <w:rsid w:val="00F665F9"/>
    <w:rsid w:val="00F666A9"/>
    <w:rsid w:val="00F67843"/>
    <w:rsid w:val="00F67E4A"/>
    <w:rsid w:val="00F70AB0"/>
    <w:rsid w:val="00F70AE7"/>
    <w:rsid w:val="00F71152"/>
    <w:rsid w:val="00F7225F"/>
    <w:rsid w:val="00F722E8"/>
    <w:rsid w:val="00F72C9F"/>
    <w:rsid w:val="00F73001"/>
    <w:rsid w:val="00F731E5"/>
    <w:rsid w:val="00F7322A"/>
    <w:rsid w:val="00F7339C"/>
    <w:rsid w:val="00F737D6"/>
    <w:rsid w:val="00F749CE"/>
    <w:rsid w:val="00F74B57"/>
    <w:rsid w:val="00F74B9E"/>
    <w:rsid w:val="00F75168"/>
    <w:rsid w:val="00F756AA"/>
    <w:rsid w:val="00F7583D"/>
    <w:rsid w:val="00F7583F"/>
    <w:rsid w:val="00F759B3"/>
    <w:rsid w:val="00F75C19"/>
    <w:rsid w:val="00F76405"/>
    <w:rsid w:val="00F76C99"/>
    <w:rsid w:val="00F77369"/>
    <w:rsid w:val="00F776C3"/>
    <w:rsid w:val="00F808D9"/>
    <w:rsid w:val="00F81441"/>
    <w:rsid w:val="00F8219D"/>
    <w:rsid w:val="00F82FA8"/>
    <w:rsid w:val="00F832EE"/>
    <w:rsid w:val="00F83452"/>
    <w:rsid w:val="00F844A1"/>
    <w:rsid w:val="00F84862"/>
    <w:rsid w:val="00F8566A"/>
    <w:rsid w:val="00F861BA"/>
    <w:rsid w:val="00F86565"/>
    <w:rsid w:val="00F8674A"/>
    <w:rsid w:val="00F86ED0"/>
    <w:rsid w:val="00F87428"/>
    <w:rsid w:val="00F87720"/>
    <w:rsid w:val="00F90192"/>
    <w:rsid w:val="00F90849"/>
    <w:rsid w:val="00F908BA"/>
    <w:rsid w:val="00F90E7F"/>
    <w:rsid w:val="00F912B8"/>
    <w:rsid w:val="00F91659"/>
    <w:rsid w:val="00F91AF7"/>
    <w:rsid w:val="00F91CF3"/>
    <w:rsid w:val="00F9267D"/>
    <w:rsid w:val="00F92921"/>
    <w:rsid w:val="00F92D88"/>
    <w:rsid w:val="00F94040"/>
    <w:rsid w:val="00F94384"/>
    <w:rsid w:val="00F95247"/>
    <w:rsid w:val="00F95253"/>
    <w:rsid w:val="00F965AA"/>
    <w:rsid w:val="00F967F7"/>
    <w:rsid w:val="00F96A00"/>
    <w:rsid w:val="00F97D95"/>
    <w:rsid w:val="00F97F5A"/>
    <w:rsid w:val="00FA0C0B"/>
    <w:rsid w:val="00FA0CF4"/>
    <w:rsid w:val="00FA0D78"/>
    <w:rsid w:val="00FA11F4"/>
    <w:rsid w:val="00FA2197"/>
    <w:rsid w:val="00FA2214"/>
    <w:rsid w:val="00FA2219"/>
    <w:rsid w:val="00FA257A"/>
    <w:rsid w:val="00FA281B"/>
    <w:rsid w:val="00FA2C3A"/>
    <w:rsid w:val="00FA3C8F"/>
    <w:rsid w:val="00FA4815"/>
    <w:rsid w:val="00FA48B7"/>
    <w:rsid w:val="00FA4BEB"/>
    <w:rsid w:val="00FA522C"/>
    <w:rsid w:val="00FA5272"/>
    <w:rsid w:val="00FA5826"/>
    <w:rsid w:val="00FA5887"/>
    <w:rsid w:val="00FA5A4E"/>
    <w:rsid w:val="00FA5AC6"/>
    <w:rsid w:val="00FA6044"/>
    <w:rsid w:val="00FA6A7F"/>
    <w:rsid w:val="00FA7162"/>
    <w:rsid w:val="00FA78AA"/>
    <w:rsid w:val="00FA7A19"/>
    <w:rsid w:val="00FA7D25"/>
    <w:rsid w:val="00FB0A8B"/>
    <w:rsid w:val="00FB1AD6"/>
    <w:rsid w:val="00FB1DB5"/>
    <w:rsid w:val="00FB25A4"/>
    <w:rsid w:val="00FB28D6"/>
    <w:rsid w:val="00FB2D0E"/>
    <w:rsid w:val="00FB3460"/>
    <w:rsid w:val="00FB3E53"/>
    <w:rsid w:val="00FB4FA1"/>
    <w:rsid w:val="00FB5B62"/>
    <w:rsid w:val="00FB69EB"/>
    <w:rsid w:val="00FB73B5"/>
    <w:rsid w:val="00FB77FA"/>
    <w:rsid w:val="00FC022E"/>
    <w:rsid w:val="00FC11A6"/>
    <w:rsid w:val="00FC1F00"/>
    <w:rsid w:val="00FC242E"/>
    <w:rsid w:val="00FC3E04"/>
    <w:rsid w:val="00FC4371"/>
    <w:rsid w:val="00FC5620"/>
    <w:rsid w:val="00FC5F4A"/>
    <w:rsid w:val="00FC6036"/>
    <w:rsid w:val="00FC6058"/>
    <w:rsid w:val="00FC67F8"/>
    <w:rsid w:val="00FC6E68"/>
    <w:rsid w:val="00FC717F"/>
    <w:rsid w:val="00FC7771"/>
    <w:rsid w:val="00FD041A"/>
    <w:rsid w:val="00FD088E"/>
    <w:rsid w:val="00FD1932"/>
    <w:rsid w:val="00FD1E41"/>
    <w:rsid w:val="00FD1F37"/>
    <w:rsid w:val="00FD235C"/>
    <w:rsid w:val="00FD30A6"/>
    <w:rsid w:val="00FD37E0"/>
    <w:rsid w:val="00FD3FF7"/>
    <w:rsid w:val="00FD4475"/>
    <w:rsid w:val="00FD44DC"/>
    <w:rsid w:val="00FD4BF0"/>
    <w:rsid w:val="00FD5114"/>
    <w:rsid w:val="00FD5FD3"/>
    <w:rsid w:val="00FD6251"/>
    <w:rsid w:val="00FD6D35"/>
    <w:rsid w:val="00FD716F"/>
    <w:rsid w:val="00FD7829"/>
    <w:rsid w:val="00FD78A5"/>
    <w:rsid w:val="00FD7B0C"/>
    <w:rsid w:val="00FE0148"/>
    <w:rsid w:val="00FE0E81"/>
    <w:rsid w:val="00FE14B1"/>
    <w:rsid w:val="00FE15F7"/>
    <w:rsid w:val="00FE1752"/>
    <w:rsid w:val="00FE22A0"/>
    <w:rsid w:val="00FE2396"/>
    <w:rsid w:val="00FE430B"/>
    <w:rsid w:val="00FE4738"/>
    <w:rsid w:val="00FE483D"/>
    <w:rsid w:val="00FE49A7"/>
    <w:rsid w:val="00FE4F8C"/>
    <w:rsid w:val="00FE695F"/>
    <w:rsid w:val="00FE6D94"/>
    <w:rsid w:val="00FE707D"/>
    <w:rsid w:val="00FE72B1"/>
    <w:rsid w:val="00FE7470"/>
    <w:rsid w:val="00FE7E11"/>
    <w:rsid w:val="00FF0170"/>
    <w:rsid w:val="00FF0353"/>
    <w:rsid w:val="00FF08D6"/>
    <w:rsid w:val="00FF0D17"/>
    <w:rsid w:val="00FF0D27"/>
    <w:rsid w:val="00FF15F5"/>
    <w:rsid w:val="00FF1685"/>
    <w:rsid w:val="00FF19D4"/>
    <w:rsid w:val="00FF208A"/>
    <w:rsid w:val="00FF2CF8"/>
    <w:rsid w:val="00FF36EA"/>
    <w:rsid w:val="00FF4040"/>
    <w:rsid w:val="00FF43AB"/>
    <w:rsid w:val="00FF4EC2"/>
    <w:rsid w:val="00FF5BC5"/>
    <w:rsid w:val="00FF6650"/>
    <w:rsid w:val="00FF679D"/>
    <w:rsid w:val="00FF70D0"/>
    <w:rsid w:val="00FF7CB3"/>
    <w:rsid w:val="00FF7E60"/>
    <w:rsid w:val="00FF7EE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6B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A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6485"/>
    <w:pPr>
      <w:tabs>
        <w:tab w:val="center" w:pos="4320"/>
        <w:tab w:val="right" w:pos="8640"/>
      </w:tabs>
      <w:spacing w:after="0" w:line="240" w:lineRule="auto"/>
    </w:pPr>
  </w:style>
  <w:style w:type="character" w:customStyle="1" w:styleId="HeaderChar">
    <w:name w:val="Header Char"/>
    <w:basedOn w:val="DefaultParagraphFont"/>
    <w:link w:val="Header"/>
    <w:rsid w:val="00DC6485"/>
  </w:style>
  <w:style w:type="paragraph" w:styleId="Footer">
    <w:name w:val="footer"/>
    <w:basedOn w:val="Normal"/>
    <w:link w:val="FooterChar"/>
    <w:uiPriority w:val="99"/>
    <w:unhideWhenUsed/>
    <w:rsid w:val="00DC64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6485"/>
  </w:style>
  <w:style w:type="table" w:styleId="TableGrid">
    <w:name w:val="Table Grid"/>
    <w:basedOn w:val="TableNormal"/>
    <w:uiPriority w:val="59"/>
    <w:rsid w:val="00DC648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4A4"/>
    <w:pPr>
      <w:ind w:left="720"/>
      <w:contextualSpacing/>
    </w:pPr>
  </w:style>
  <w:style w:type="character" w:styleId="LineNumber">
    <w:name w:val="line number"/>
    <w:basedOn w:val="DefaultParagraphFont"/>
    <w:uiPriority w:val="99"/>
    <w:semiHidden/>
    <w:unhideWhenUsed/>
    <w:rsid w:val="00051F4A"/>
  </w:style>
  <w:style w:type="character" w:styleId="FootnoteReference">
    <w:name w:val="footnote reference"/>
    <w:semiHidden/>
    <w:rsid w:val="00F45676"/>
    <w:rPr>
      <w:sz w:val="20"/>
      <w:szCs w:val="20"/>
      <w:vertAlign w:val="superscript"/>
    </w:rPr>
  </w:style>
  <w:style w:type="paragraph" w:styleId="FootnoteText">
    <w:name w:val="footnote text"/>
    <w:basedOn w:val="Normal"/>
    <w:link w:val="FootnoteTextChar"/>
    <w:semiHidden/>
    <w:rsid w:val="00F45676"/>
    <w:pPr>
      <w:spacing w:after="0" w:line="240" w:lineRule="auto"/>
    </w:pPr>
    <w:rPr>
      <w:rFonts w:ascii="Times New Roman" w:eastAsia="Times New Roman" w:hAnsi="Times New Roman" w:cs="Times New Roman"/>
      <w:noProof/>
      <w:sz w:val="20"/>
      <w:szCs w:val="20"/>
      <w:lang w:val="x-none"/>
    </w:rPr>
  </w:style>
  <w:style w:type="character" w:customStyle="1" w:styleId="FootnoteTextChar">
    <w:name w:val="Footnote Text Char"/>
    <w:basedOn w:val="DefaultParagraphFont"/>
    <w:link w:val="FootnoteText"/>
    <w:semiHidden/>
    <w:rsid w:val="00F45676"/>
    <w:rPr>
      <w:rFonts w:ascii="Times New Roman" w:eastAsia="Times New Roman" w:hAnsi="Times New Roman" w:cs="Times New Roman"/>
      <w:noProof/>
      <w:sz w:val="20"/>
      <w:szCs w:val="20"/>
      <w:lang w:val="x-none"/>
    </w:rPr>
  </w:style>
  <w:style w:type="paragraph" w:customStyle="1" w:styleId="HTMLPreformatted1">
    <w:name w:val="HTML Preformatted1"/>
    <w:rsid w:val="00F45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ヒラギノ角ゴ Pro W3" w:hAnsi="Courier New" w:cs="Times New Roman"/>
      <w:color w:val="000000"/>
      <w:sz w:val="20"/>
      <w:szCs w:val="20"/>
      <w:lang w:bidi="ar-SA"/>
    </w:rPr>
  </w:style>
  <w:style w:type="paragraph" w:styleId="EndnoteText">
    <w:name w:val="endnote text"/>
    <w:basedOn w:val="Normal"/>
    <w:link w:val="EndnoteTextChar"/>
    <w:uiPriority w:val="99"/>
    <w:unhideWhenUsed/>
    <w:rsid w:val="00102FD8"/>
    <w:pPr>
      <w:spacing w:after="0" w:line="240" w:lineRule="auto"/>
    </w:pPr>
    <w:rPr>
      <w:sz w:val="20"/>
      <w:szCs w:val="20"/>
    </w:rPr>
  </w:style>
  <w:style w:type="character" w:customStyle="1" w:styleId="EndnoteTextChar">
    <w:name w:val="Endnote Text Char"/>
    <w:basedOn w:val="DefaultParagraphFont"/>
    <w:link w:val="EndnoteText"/>
    <w:uiPriority w:val="99"/>
    <w:rsid w:val="00102FD8"/>
    <w:rPr>
      <w:sz w:val="20"/>
      <w:szCs w:val="20"/>
    </w:rPr>
  </w:style>
  <w:style w:type="character" w:styleId="EndnoteReference">
    <w:name w:val="endnote reference"/>
    <w:basedOn w:val="DefaultParagraphFont"/>
    <w:unhideWhenUsed/>
    <w:rsid w:val="00102FD8"/>
    <w:rPr>
      <w:vertAlign w:val="superscript"/>
    </w:rPr>
  </w:style>
  <w:style w:type="character" w:styleId="Hyperlink">
    <w:name w:val="Hyperlink"/>
    <w:basedOn w:val="DefaultParagraphFont"/>
    <w:uiPriority w:val="99"/>
    <w:unhideWhenUsed/>
    <w:rsid w:val="003C167A"/>
    <w:rPr>
      <w:color w:val="0000FF" w:themeColor="hyperlink"/>
      <w:u w:val="single"/>
    </w:rPr>
  </w:style>
  <w:style w:type="paragraph" w:styleId="BalloonText">
    <w:name w:val="Balloon Text"/>
    <w:basedOn w:val="Normal"/>
    <w:link w:val="BalloonTextChar"/>
    <w:uiPriority w:val="99"/>
    <w:semiHidden/>
    <w:unhideWhenUsed/>
    <w:rsid w:val="00955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B84"/>
    <w:rPr>
      <w:rFonts w:ascii="Tahoma" w:hAnsi="Tahoma" w:cs="Tahoma"/>
      <w:sz w:val="16"/>
      <w:szCs w:val="16"/>
    </w:rPr>
  </w:style>
  <w:style w:type="paragraph" w:styleId="Caption">
    <w:name w:val="caption"/>
    <w:basedOn w:val="Normal"/>
    <w:next w:val="Normal"/>
    <w:autoRedefine/>
    <w:qFormat/>
    <w:rsid w:val="00AB1E80"/>
    <w:pPr>
      <w:spacing w:after="240" w:line="240" w:lineRule="auto"/>
      <w:ind w:right="48"/>
    </w:pPr>
    <w:rPr>
      <w:rFonts w:asciiTheme="minorBidi" w:eastAsia="Times New Roman" w:hAnsiTheme="minorBidi" w:cs="Arial"/>
      <w:lang w:eastAsia="he-IL"/>
    </w:rPr>
  </w:style>
  <w:style w:type="paragraph" w:customStyle="1" w:styleId="Default">
    <w:name w:val="Default"/>
    <w:rsid w:val="002135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921B9F"/>
    <w:rPr>
      <w:i/>
      <w:iCs/>
    </w:rPr>
  </w:style>
  <w:style w:type="character" w:styleId="Strong">
    <w:name w:val="Strong"/>
    <w:basedOn w:val="DefaultParagraphFont"/>
    <w:qFormat/>
    <w:rsid w:val="00921B9F"/>
    <w:rPr>
      <w:b/>
      <w:bCs/>
    </w:rPr>
  </w:style>
  <w:style w:type="character" w:customStyle="1" w:styleId="Heading1Char">
    <w:name w:val="Heading 1 Char"/>
    <w:basedOn w:val="DefaultParagraphFont"/>
    <w:link w:val="Heading1"/>
    <w:uiPriority w:val="9"/>
    <w:rsid w:val="00FD44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4475"/>
    <w:pPr>
      <w:outlineLvl w:val="9"/>
    </w:pPr>
    <w:rPr>
      <w:lang w:eastAsia="ja-JP" w:bidi="ar-SA"/>
    </w:rPr>
  </w:style>
  <w:style w:type="character" w:styleId="CommentReference">
    <w:name w:val="annotation reference"/>
    <w:rsid w:val="00DE4889"/>
    <w:rPr>
      <w:sz w:val="16"/>
      <w:szCs w:val="16"/>
    </w:rPr>
  </w:style>
  <w:style w:type="paragraph" w:styleId="CommentText">
    <w:name w:val="annotation text"/>
    <w:basedOn w:val="Normal"/>
    <w:link w:val="CommentTextChar"/>
    <w:rsid w:val="00DE488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E4889"/>
    <w:rPr>
      <w:rFonts w:ascii="Times New Roman" w:eastAsia="Times New Roman" w:hAnsi="Times New Roman" w:cs="Times New Roman"/>
      <w:sz w:val="20"/>
      <w:szCs w:val="20"/>
    </w:rPr>
  </w:style>
  <w:style w:type="paragraph" w:customStyle="1" w:styleId="Normal-text">
    <w:name w:val="Normal-text"/>
    <w:basedOn w:val="Normal"/>
    <w:link w:val="Normal-textChar"/>
    <w:rsid w:val="00FF0D17"/>
    <w:pPr>
      <w:spacing w:after="0" w:line="360" w:lineRule="auto"/>
    </w:pPr>
    <w:rPr>
      <w:rFonts w:ascii="Times New Roman" w:eastAsia="Times New Roman" w:hAnsi="Times New Roman" w:cs="Times New Roman"/>
      <w:sz w:val="24"/>
      <w:szCs w:val="24"/>
      <w:lang w:val="x-none" w:eastAsia="x-none"/>
    </w:rPr>
  </w:style>
  <w:style w:type="character" w:customStyle="1" w:styleId="Normal-textChar">
    <w:name w:val="Normal-text Char"/>
    <w:link w:val="Normal-text"/>
    <w:rsid w:val="00FF0D17"/>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295447"/>
    <w:pPr>
      <w:spacing w:after="0" w:line="240" w:lineRule="auto"/>
      <w:ind w:left="567"/>
      <w:jc w:val="both"/>
    </w:pPr>
    <w:rPr>
      <w:rFonts w:ascii="Times New Roman" w:eastAsia="Times New Roman" w:hAnsi="Times New Roman" w:cs="David"/>
      <w:sz w:val="24"/>
      <w:szCs w:val="24"/>
    </w:rPr>
  </w:style>
  <w:style w:type="character" w:customStyle="1" w:styleId="BodyTextIndent3Char">
    <w:name w:val="Body Text Indent 3 Char"/>
    <w:basedOn w:val="DefaultParagraphFont"/>
    <w:link w:val="BodyTextIndent3"/>
    <w:rsid w:val="00295447"/>
    <w:rPr>
      <w:rFonts w:ascii="Times New Roman" w:eastAsia="Times New Roman" w:hAnsi="Times New Roman" w:cs="David"/>
      <w:sz w:val="24"/>
      <w:szCs w:val="24"/>
    </w:rPr>
  </w:style>
  <w:style w:type="paragraph" w:styleId="CommentSubject">
    <w:name w:val="annotation subject"/>
    <w:basedOn w:val="CommentText"/>
    <w:next w:val="CommentText"/>
    <w:link w:val="CommentSubjectChar"/>
    <w:uiPriority w:val="99"/>
    <w:semiHidden/>
    <w:unhideWhenUsed/>
    <w:rsid w:val="00555B6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55B67"/>
    <w:rPr>
      <w:rFonts w:ascii="Times New Roman" w:eastAsia="Times New Roman" w:hAnsi="Times New Roman" w:cs="Times New Roman"/>
      <w:b/>
      <w:bCs/>
      <w:sz w:val="20"/>
      <w:szCs w:val="20"/>
    </w:rPr>
  </w:style>
  <w:style w:type="paragraph" w:customStyle="1" w:styleId="ListParagraph1">
    <w:name w:val="List Paragraph1"/>
    <w:basedOn w:val="Normal"/>
    <w:uiPriority w:val="34"/>
    <w:qFormat/>
    <w:rsid w:val="007B321E"/>
    <w:pPr>
      <w:spacing w:after="0" w:line="240" w:lineRule="auto"/>
      <w:ind w:left="720"/>
    </w:pPr>
    <w:rPr>
      <w:rFonts w:ascii="Times New Roman" w:eastAsia="Times New Roman" w:hAnsi="Times New Roman" w:cs="Times New Roman"/>
      <w:sz w:val="24"/>
      <w:szCs w:val="24"/>
    </w:rPr>
  </w:style>
  <w:style w:type="character" w:customStyle="1" w:styleId="citation-abbreviation">
    <w:name w:val="citation-abbreviation"/>
    <w:basedOn w:val="DefaultParagraphFont"/>
    <w:rsid w:val="00670A75"/>
  </w:style>
  <w:style w:type="character" w:customStyle="1" w:styleId="apple-converted-space">
    <w:name w:val="apple-converted-space"/>
    <w:basedOn w:val="DefaultParagraphFont"/>
    <w:rsid w:val="00670A75"/>
  </w:style>
  <w:style w:type="character" w:customStyle="1" w:styleId="citation-publication-date">
    <w:name w:val="citation-publication-date"/>
    <w:basedOn w:val="DefaultParagraphFont"/>
    <w:rsid w:val="00670A75"/>
  </w:style>
  <w:style w:type="character" w:customStyle="1" w:styleId="citation-volume">
    <w:name w:val="citation-volume"/>
    <w:basedOn w:val="DefaultParagraphFont"/>
    <w:rsid w:val="00670A75"/>
  </w:style>
  <w:style w:type="character" w:customStyle="1" w:styleId="citation-issue">
    <w:name w:val="citation-issue"/>
    <w:basedOn w:val="DefaultParagraphFont"/>
    <w:rsid w:val="00670A75"/>
  </w:style>
  <w:style w:type="character" w:customStyle="1" w:styleId="citation-flpages">
    <w:name w:val="citation-flpages"/>
    <w:basedOn w:val="DefaultParagraphFont"/>
    <w:rsid w:val="00670A75"/>
  </w:style>
  <w:style w:type="paragraph" w:customStyle="1" w:styleId="FooterInfo">
    <w:name w:val="FooterInfo"/>
    <w:basedOn w:val="Normal"/>
    <w:next w:val="Footer"/>
    <w:link w:val="FooterInfoChar"/>
    <w:rsid w:val="00C621D5"/>
    <w:pPr>
      <w:tabs>
        <w:tab w:val="center" w:pos="4323"/>
        <w:tab w:val="right" w:pos="8646"/>
      </w:tabs>
    </w:pPr>
  </w:style>
  <w:style w:type="character" w:customStyle="1" w:styleId="FooterInfoChar">
    <w:name w:val="FooterInfo Char"/>
    <w:basedOn w:val="DefaultParagraphFont"/>
    <w:link w:val="FooterInfo"/>
    <w:rsid w:val="00C621D5"/>
  </w:style>
  <w:style w:type="table" w:customStyle="1" w:styleId="TableGrid1">
    <w:name w:val="Table Grid1"/>
    <w:basedOn w:val="TableNormal"/>
    <w:next w:val="TableGrid"/>
    <w:uiPriority w:val="59"/>
    <w:rsid w:val="00B71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4428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046588"/>
    <w:pPr>
      <w:spacing w:before="240" w:after="120"/>
    </w:pPr>
    <w:rPr>
      <w:rFonts w:cs="Times New Roman"/>
      <w:b/>
      <w:bCs/>
      <w:sz w:val="20"/>
      <w:szCs w:val="20"/>
    </w:rPr>
  </w:style>
  <w:style w:type="paragraph" w:styleId="TOC2">
    <w:name w:val="toc 2"/>
    <w:basedOn w:val="Normal"/>
    <w:next w:val="Normal"/>
    <w:autoRedefine/>
    <w:uiPriority w:val="39"/>
    <w:unhideWhenUsed/>
    <w:qFormat/>
    <w:rsid w:val="00550B8D"/>
    <w:pPr>
      <w:spacing w:before="120" w:after="0"/>
      <w:ind w:left="220"/>
    </w:pPr>
    <w:rPr>
      <w:rFonts w:cs="Times New Roman"/>
      <w:i/>
      <w:iCs/>
      <w:sz w:val="20"/>
      <w:szCs w:val="20"/>
    </w:rPr>
  </w:style>
  <w:style w:type="character" w:customStyle="1" w:styleId="Heading3Char">
    <w:name w:val="Heading 3 Char"/>
    <w:basedOn w:val="DefaultParagraphFont"/>
    <w:link w:val="Heading3"/>
    <w:uiPriority w:val="9"/>
    <w:rsid w:val="000B2A5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DA6B34"/>
    <w:pPr>
      <w:spacing w:after="0"/>
      <w:ind w:left="440"/>
    </w:pPr>
    <w:rPr>
      <w:rFonts w:cs="Times New Roman"/>
      <w:sz w:val="20"/>
      <w:szCs w:val="20"/>
    </w:rPr>
  </w:style>
  <w:style w:type="character" w:customStyle="1" w:styleId="Heading2Char">
    <w:name w:val="Heading 2 Char"/>
    <w:basedOn w:val="DefaultParagraphFont"/>
    <w:link w:val="Heading2"/>
    <w:uiPriority w:val="9"/>
    <w:semiHidden/>
    <w:rsid w:val="00DA6B34"/>
    <w:rPr>
      <w:rFonts w:asciiTheme="majorHAnsi" w:eastAsiaTheme="majorEastAsia" w:hAnsiTheme="majorHAnsi" w:cstheme="majorBidi"/>
      <w:b/>
      <w:bCs/>
      <w:color w:val="4F81BD" w:themeColor="accent1"/>
      <w:sz w:val="26"/>
      <w:szCs w:val="26"/>
    </w:rPr>
  </w:style>
  <w:style w:type="paragraph" w:styleId="TableofFigures">
    <w:name w:val="table of figures"/>
    <w:basedOn w:val="Normal"/>
    <w:next w:val="Normal"/>
    <w:uiPriority w:val="99"/>
    <w:unhideWhenUsed/>
    <w:rsid w:val="007C4245"/>
    <w:pPr>
      <w:spacing w:after="0"/>
    </w:pPr>
  </w:style>
  <w:style w:type="table" w:customStyle="1" w:styleId="TableGrid4">
    <w:name w:val="Table Grid4"/>
    <w:basedOn w:val="TableNormal"/>
    <w:next w:val="TableGrid"/>
    <w:rsid w:val="00466BC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6550"/>
    <w:pPr>
      <w:spacing w:after="0" w:line="240" w:lineRule="auto"/>
    </w:pPr>
  </w:style>
  <w:style w:type="paragraph" w:styleId="BodyText">
    <w:name w:val="Body Text"/>
    <w:basedOn w:val="Normal"/>
    <w:link w:val="BodyTextChar"/>
    <w:uiPriority w:val="99"/>
    <w:semiHidden/>
    <w:unhideWhenUsed/>
    <w:rsid w:val="00430513"/>
    <w:pPr>
      <w:spacing w:after="120"/>
    </w:pPr>
  </w:style>
  <w:style w:type="character" w:customStyle="1" w:styleId="BodyTextChar">
    <w:name w:val="Body Text Char"/>
    <w:basedOn w:val="DefaultParagraphFont"/>
    <w:link w:val="BodyText"/>
    <w:uiPriority w:val="99"/>
    <w:semiHidden/>
    <w:rsid w:val="00430513"/>
  </w:style>
  <w:style w:type="numbering" w:customStyle="1" w:styleId="NoList1">
    <w:name w:val="No List1"/>
    <w:next w:val="NoList"/>
    <w:uiPriority w:val="99"/>
    <w:semiHidden/>
    <w:unhideWhenUsed/>
    <w:rsid w:val="00670390"/>
  </w:style>
  <w:style w:type="table" w:customStyle="1" w:styleId="TableGrid5">
    <w:name w:val="Table Grid5"/>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7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7B0C"/>
    <w:rPr>
      <w:rFonts w:ascii="Times New Roman" w:hAnsi="Times New Roman" w:cs="Times New Roman"/>
      <w:sz w:val="24"/>
      <w:szCs w:val="24"/>
    </w:rPr>
  </w:style>
  <w:style w:type="table" w:customStyle="1" w:styleId="TableGrid6">
    <w:name w:val="Table Grid6"/>
    <w:basedOn w:val="TableNormal"/>
    <w:next w:val="TableGrid"/>
    <w:uiPriority w:val="59"/>
    <w:rsid w:val="00EA440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53884"/>
    <w:pPr>
      <w:spacing w:after="0"/>
      <w:ind w:left="660"/>
    </w:pPr>
    <w:rPr>
      <w:rFonts w:cs="Times New Roman"/>
      <w:sz w:val="20"/>
      <w:szCs w:val="20"/>
    </w:rPr>
  </w:style>
  <w:style w:type="paragraph" w:styleId="TOC5">
    <w:name w:val="toc 5"/>
    <w:basedOn w:val="Normal"/>
    <w:next w:val="Normal"/>
    <w:autoRedefine/>
    <w:uiPriority w:val="39"/>
    <w:unhideWhenUsed/>
    <w:rsid w:val="00953884"/>
    <w:pPr>
      <w:spacing w:after="0"/>
      <w:ind w:left="880"/>
    </w:pPr>
    <w:rPr>
      <w:rFonts w:cs="Times New Roman"/>
      <w:sz w:val="20"/>
      <w:szCs w:val="20"/>
    </w:rPr>
  </w:style>
  <w:style w:type="paragraph" w:styleId="TOC6">
    <w:name w:val="toc 6"/>
    <w:basedOn w:val="Normal"/>
    <w:next w:val="Normal"/>
    <w:autoRedefine/>
    <w:uiPriority w:val="39"/>
    <w:unhideWhenUsed/>
    <w:rsid w:val="00953884"/>
    <w:pPr>
      <w:spacing w:after="0"/>
      <w:ind w:left="1100"/>
    </w:pPr>
    <w:rPr>
      <w:rFonts w:cs="Times New Roman"/>
      <w:sz w:val="20"/>
      <w:szCs w:val="20"/>
    </w:rPr>
  </w:style>
  <w:style w:type="paragraph" w:styleId="TOC7">
    <w:name w:val="toc 7"/>
    <w:basedOn w:val="Normal"/>
    <w:next w:val="Normal"/>
    <w:autoRedefine/>
    <w:uiPriority w:val="39"/>
    <w:unhideWhenUsed/>
    <w:rsid w:val="00953884"/>
    <w:pPr>
      <w:spacing w:after="0"/>
      <w:ind w:left="1320"/>
    </w:pPr>
    <w:rPr>
      <w:rFonts w:cs="Times New Roman"/>
      <w:sz w:val="20"/>
      <w:szCs w:val="20"/>
    </w:rPr>
  </w:style>
  <w:style w:type="paragraph" w:styleId="TOC8">
    <w:name w:val="toc 8"/>
    <w:basedOn w:val="Normal"/>
    <w:next w:val="Normal"/>
    <w:autoRedefine/>
    <w:uiPriority w:val="39"/>
    <w:unhideWhenUsed/>
    <w:rsid w:val="00953884"/>
    <w:pPr>
      <w:spacing w:after="0"/>
      <w:ind w:left="1540"/>
    </w:pPr>
    <w:rPr>
      <w:rFonts w:cs="Times New Roman"/>
      <w:sz w:val="20"/>
      <w:szCs w:val="20"/>
    </w:rPr>
  </w:style>
  <w:style w:type="paragraph" w:styleId="TOC9">
    <w:name w:val="toc 9"/>
    <w:basedOn w:val="Normal"/>
    <w:next w:val="Normal"/>
    <w:autoRedefine/>
    <w:uiPriority w:val="39"/>
    <w:unhideWhenUsed/>
    <w:rsid w:val="00953884"/>
    <w:pPr>
      <w:spacing w:after="0"/>
      <w:ind w:left="1760"/>
    </w:pPr>
    <w:rPr>
      <w:rFonts w:cs="Times New Roman"/>
      <w:sz w:val="20"/>
      <w:szCs w:val="20"/>
    </w:rPr>
  </w:style>
  <w:style w:type="paragraph" w:styleId="Index1">
    <w:name w:val="index 1"/>
    <w:basedOn w:val="Normal"/>
    <w:next w:val="Normal"/>
    <w:autoRedefine/>
    <w:uiPriority w:val="99"/>
    <w:semiHidden/>
    <w:unhideWhenUsed/>
    <w:rsid w:val="008F2E65"/>
    <w:pPr>
      <w:spacing w:after="0" w:line="240" w:lineRule="auto"/>
      <w:ind w:left="220" w:hanging="220"/>
    </w:pPr>
  </w:style>
  <w:style w:type="table" w:customStyle="1" w:styleId="TableGrid7">
    <w:name w:val="Table Grid7"/>
    <w:basedOn w:val="TableNormal"/>
    <w:next w:val="TableGrid"/>
    <w:uiPriority w:val="59"/>
    <w:rsid w:val="00F63A0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6B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A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6485"/>
    <w:pPr>
      <w:tabs>
        <w:tab w:val="center" w:pos="4320"/>
        <w:tab w:val="right" w:pos="8640"/>
      </w:tabs>
      <w:spacing w:after="0" w:line="240" w:lineRule="auto"/>
    </w:pPr>
  </w:style>
  <w:style w:type="character" w:customStyle="1" w:styleId="HeaderChar">
    <w:name w:val="Header Char"/>
    <w:basedOn w:val="DefaultParagraphFont"/>
    <w:link w:val="Header"/>
    <w:rsid w:val="00DC6485"/>
  </w:style>
  <w:style w:type="paragraph" w:styleId="Footer">
    <w:name w:val="footer"/>
    <w:basedOn w:val="Normal"/>
    <w:link w:val="FooterChar"/>
    <w:uiPriority w:val="99"/>
    <w:unhideWhenUsed/>
    <w:rsid w:val="00DC64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6485"/>
  </w:style>
  <w:style w:type="table" w:styleId="TableGrid">
    <w:name w:val="Table Grid"/>
    <w:basedOn w:val="TableNormal"/>
    <w:uiPriority w:val="59"/>
    <w:rsid w:val="00DC648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4A4"/>
    <w:pPr>
      <w:ind w:left="720"/>
      <w:contextualSpacing/>
    </w:pPr>
  </w:style>
  <w:style w:type="character" w:styleId="LineNumber">
    <w:name w:val="line number"/>
    <w:basedOn w:val="DefaultParagraphFont"/>
    <w:uiPriority w:val="99"/>
    <w:semiHidden/>
    <w:unhideWhenUsed/>
    <w:rsid w:val="00051F4A"/>
  </w:style>
  <w:style w:type="character" w:styleId="FootnoteReference">
    <w:name w:val="footnote reference"/>
    <w:semiHidden/>
    <w:rsid w:val="00F45676"/>
    <w:rPr>
      <w:sz w:val="20"/>
      <w:szCs w:val="20"/>
      <w:vertAlign w:val="superscript"/>
    </w:rPr>
  </w:style>
  <w:style w:type="paragraph" w:styleId="FootnoteText">
    <w:name w:val="footnote text"/>
    <w:basedOn w:val="Normal"/>
    <w:link w:val="FootnoteTextChar"/>
    <w:semiHidden/>
    <w:rsid w:val="00F45676"/>
    <w:pPr>
      <w:spacing w:after="0" w:line="240" w:lineRule="auto"/>
    </w:pPr>
    <w:rPr>
      <w:rFonts w:ascii="Times New Roman" w:eastAsia="Times New Roman" w:hAnsi="Times New Roman" w:cs="Times New Roman"/>
      <w:noProof/>
      <w:sz w:val="20"/>
      <w:szCs w:val="20"/>
      <w:lang w:val="x-none"/>
    </w:rPr>
  </w:style>
  <w:style w:type="character" w:customStyle="1" w:styleId="FootnoteTextChar">
    <w:name w:val="Footnote Text Char"/>
    <w:basedOn w:val="DefaultParagraphFont"/>
    <w:link w:val="FootnoteText"/>
    <w:semiHidden/>
    <w:rsid w:val="00F45676"/>
    <w:rPr>
      <w:rFonts w:ascii="Times New Roman" w:eastAsia="Times New Roman" w:hAnsi="Times New Roman" w:cs="Times New Roman"/>
      <w:noProof/>
      <w:sz w:val="20"/>
      <w:szCs w:val="20"/>
      <w:lang w:val="x-none"/>
    </w:rPr>
  </w:style>
  <w:style w:type="paragraph" w:customStyle="1" w:styleId="HTMLPreformatted1">
    <w:name w:val="HTML Preformatted1"/>
    <w:rsid w:val="00F45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ヒラギノ角ゴ Pro W3" w:hAnsi="Courier New" w:cs="Times New Roman"/>
      <w:color w:val="000000"/>
      <w:sz w:val="20"/>
      <w:szCs w:val="20"/>
      <w:lang w:bidi="ar-SA"/>
    </w:rPr>
  </w:style>
  <w:style w:type="paragraph" w:styleId="EndnoteText">
    <w:name w:val="endnote text"/>
    <w:basedOn w:val="Normal"/>
    <w:link w:val="EndnoteTextChar"/>
    <w:uiPriority w:val="99"/>
    <w:unhideWhenUsed/>
    <w:rsid w:val="00102FD8"/>
    <w:pPr>
      <w:spacing w:after="0" w:line="240" w:lineRule="auto"/>
    </w:pPr>
    <w:rPr>
      <w:sz w:val="20"/>
      <w:szCs w:val="20"/>
    </w:rPr>
  </w:style>
  <w:style w:type="character" w:customStyle="1" w:styleId="EndnoteTextChar">
    <w:name w:val="Endnote Text Char"/>
    <w:basedOn w:val="DefaultParagraphFont"/>
    <w:link w:val="EndnoteText"/>
    <w:uiPriority w:val="99"/>
    <w:rsid w:val="00102FD8"/>
    <w:rPr>
      <w:sz w:val="20"/>
      <w:szCs w:val="20"/>
    </w:rPr>
  </w:style>
  <w:style w:type="character" w:styleId="EndnoteReference">
    <w:name w:val="endnote reference"/>
    <w:basedOn w:val="DefaultParagraphFont"/>
    <w:unhideWhenUsed/>
    <w:rsid w:val="00102FD8"/>
    <w:rPr>
      <w:vertAlign w:val="superscript"/>
    </w:rPr>
  </w:style>
  <w:style w:type="character" w:styleId="Hyperlink">
    <w:name w:val="Hyperlink"/>
    <w:basedOn w:val="DefaultParagraphFont"/>
    <w:uiPriority w:val="99"/>
    <w:unhideWhenUsed/>
    <w:rsid w:val="003C167A"/>
    <w:rPr>
      <w:color w:val="0000FF" w:themeColor="hyperlink"/>
      <w:u w:val="single"/>
    </w:rPr>
  </w:style>
  <w:style w:type="paragraph" w:styleId="BalloonText">
    <w:name w:val="Balloon Text"/>
    <w:basedOn w:val="Normal"/>
    <w:link w:val="BalloonTextChar"/>
    <w:uiPriority w:val="99"/>
    <w:semiHidden/>
    <w:unhideWhenUsed/>
    <w:rsid w:val="00955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B84"/>
    <w:rPr>
      <w:rFonts w:ascii="Tahoma" w:hAnsi="Tahoma" w:cs="Tahoma"/>
      <w:sz w:val="16"/>
      <w:szCs w:val="16"/>
    </w:rPr>
  </w:style>
  <w:style w:type="paragraph" w:styleId="Caption">
    <w:name w:val="caption"/>
    <w:basedOn w:val="Normal"/>
    <w:next w:val="Normal"/>
    <w:autoRedefine/>
    <w:qFormat/>
    <w:rsid w:val="00AB1E80"/>
    <w:pPr>
      <w:spacing w:after="240" w:line="240" w:lineRule="auto"/>
      <w:ind w:right="48"/>
    </w:pPr>
    <w:rPr>
      <w:rFonts w:asciiTheme="minorBidi" w:eastAsia="Times New Roman" w:hAnsiTheme="minorBidi" w:cs="Arial"/>
      <w:lang w:eastAsia="he-IL"/>
    </w:rPr>
  </w:style>
  <w:style w:type="paragraph" w:customStyle="1" w:styleId="Default">
    <w:name w:val="Default"/>
    <w:rsid w:val="002135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921B9F"/>
    <w:rPr>
      <w:i/>
      <w:iCs/>
    </w:rPr>
  </w:style>
  <w:style w:type="character" w:styleId="Strong">
    <w:name w:val="Strong"/>
    <w:basedOn w:val="DefaultParagraphFont"/>
    <w:qFormat/>
    <w:rsid w:val="00921B9F"/>
    <w:rPr>
      <w:b/>
      <w:bCs/>
    </w:rPr>
  </w:style>
  <w:style w:type="character" w:customStyle="1" w:styleId="Heading1Char">
    <w:name w:val="Heading 1 Char"/>
    <w:basedOn w:val="DefaultParagraphFont"/>
    <w:link w:val="Heading1"/>
    <w:uiPriority w:val="9"/>
    <w:rsid w:val="00FD44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4475"/>
    <w:pPr>
      <w:outlineLvl w:val="9"/>
    </w:pPr>
    <w:rPr>
      <w:lang w:eastAsia="ja-JP" w:bidi="ar-SA"/>
    </w:rPr>
  </w:style>
  <w:style w:type="character" w:styleId="CommentReference">
    <w:name w:val="annotation reference"/>
    <w:rsid w:val="00DE4889"/>
    <w:rPr>
      <w:sz w:val="16"/>
      <w:szCs w:val="16"/>
    </w:rPr>
  </w:style>
  <w:style w:type="paragraph" w:styleId="CommentText">
    <w:name w:val="annotation text"/>
    <w:basedOn w:val="Normal"/>
    <w:link w:val="CommentTextChar"/>
    <w:rsid w:val="00DE488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E4889"/>
    <w:rPr>
      <w:rFonts w:ascii="Times New Roman" w:eastAsia="Times New Roman" w:hAnsi="Times New Roman" w:cs="Times New Roman"/>
      <w:sz w:val="20"/>
      <w:szCs w:val="20"/>
    </w:rPr>
  </w:style>
  <w:style w:type="paragraph" w:customStyle="1" w:styleId="Normal-text">
    <w:name w:val="Normal-text"/>
    <w:basedOn w:val="Normal"/>
    <w:link w:val="Normal-textChar"/>
    <w:rsid w:val="00FF0D17"/>
    <w:pPr>
      <w:spacing w:after="0" w:line="360" w:lineRule="auto"/>
    </w:pPr>
    <w:rPr>
      <w:rFonts w:ascii="Times New Roman" w:eastAsia="Times New Roman" w:hAnsi="Times New Roman" w:cs="Times New Roman"/>
      <w:sz w:val="24"/>
      <w:szCs w:val="24"/>
      <w:lang w:val="x-none" w:eastAsia="x-none"/>
    </w:rPr>
  </w:style>
  <w:style w:type="character" w:customStyle="1" w:styleId="Normal-textChar">
    <w:name w:val="Normal-text Char"/>
    <w:link w:val="Normal-text"/>
    <w:rsid w:val="00FF0D17"/>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295447"/>
    <w:pPr>
      <w:spacing w:after="0" w:line="240" w:lineRule="auto"/>
      <w:ind w:left="567"/>
      <w:jc w:val="both"/>
    </w:pPr>
    <w:rPr>
      <w:rFonts w:ascii="Times New Roman" w:eastAsia="Times New Roman" w:hAnsi="Times New Roman" w:cs="David"/>
      <w:sz w:val="24"/>
      <w:szCs w:val="24"/>
    </w:rPr>
  </w:style>
  <w:style w:type="character" w:customStyle="1" w:styleId="BodyTextIndent3Char">
    <w:name w:val="Body Text Indent 3 Char"/>
    <w:basedOn w:val="DefaultParagraphFont"/>
    <w:link w:val="BodyTextIndent3"/>
    <w:rsid w:val="00295447"/>
    <w:rPr>
      <w:rFonts w:ascii="Times New Roman" w:eastAsia="Times New Roman" w:hAnsi="Times New Roman" w:cs="David"/>
      <w:sz w:val="24"/>
      <w:szCs w:val="24"/>
    </w:rPr>
  </w:style>
  <w:style w:type="paragraph" w:styleId="CommentSubject">
    <w:name w:val="annotation subject"/>
    <w:basedOn w:val="CommentText"/>
    <w:next w:val="CommentText"/>
    <w:link w:val="CommentSubjectChar"/>
    <w:uiPriority w:val="99"/>
    <w:semiHidden/>
    <w:unhideWhenUsed/>
    <w:rsid w:val="00555B6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55B67"/>
    <w:rPr>
      <w:rFonts w:ascii="Times New Roman" w:eastAsia="Times New Roman" w:hAnsi="Times New Roman" w:cs="Times New Roman"/>
      <w:b/>
      <w:bCs/>
      <w:sz w:val="20"/>
      <w:szCs w:val="20"/>
    </w:rPr>
  </w:style>
  <w:style w:type="paragraph" w:customStyle="1" w:styleId="ListParagraph1">
    <w:name w:val="List Paragraph1"/>
    <w:basedOn w:val="Normal"/>
    <w:uiPriority w:val="34"/>
    <w:qFormat/>
    <w:rsid w:val="007B321E"/>
    <w:pPr>
      <w:spacing w:after="0" w:line="240" w:lineRule="auto"/>
      <w:ind w:left="720"/>
    </w:pPr>
    <w:rPr>
      <w:rFonts w:ascii="Times New Roman" w:eastAsia="Times New Roman" w:hAnsi="Times New Roman" w:cs="Times New Roman"/>
      <w:sz w:val="24"/>
      <w:szCs w:val="24"/>
    </w:rPr>
  </w:style>
  <w:style w:type="character" w:customStyle="1" w:styleId="citation-abbreviation">
    <w:name w:val="citation-abbreviation"/>
    <w:basedOn w:val="DefaultParagraphFont"/>
    <w:rsid w:val="00670A75"/>
  </w:style>
  <w:style w:type="character" w:customStyle="1" w:styleId="apple-converted-space">
    <w:name w:val="apple-converted-space"/>
    <w:basedOn w:val="DefaultParagraphFont"/>
    <w:rsid w:val="00670A75"/>
  </w:style>
  <w:style w:type="character" w:customStyle="1" w:styleId="citation-publication-date">
    <w:name w:val="citation-publication-date"/>
    <w:basedOn w:val="DefaultParagraphFont"/>
    <w:rsid w:val="00670A75"/>
  </w:style>
  <w:style w:type="character" w:customStyle="1" w:styleId="citation-volume">
    <w:name w:val="citation-volume"/>
    <w:basedOn w:val="DefaultParagraphFont"/>
    <w:rsid w:val="00670A75"/>
  </w:style>
  <w:style w:type="character" w:customStyle="1" w:styleId="citation-issue">
    <w:name w:val="citation-issue"/>
    <w:basedOn w:val="DefaultParagraphFont"/>
    <w:rsid w:val="00670A75"/>
  </w:style>
  <w:style w:type="character" w:customStyle="1" w:styleId="citation-flpages">
    <w:name w:val="citation-flpages"/>
    <w:basedOn w:val="DefaultParagraphFont"/>
    <w:rsid w:val="00670A75"/>
  </w:style>
  <w:style w:type="paragraph" w:customStyle="1" w:styleId="FooterInfo">
    <w:name w:val="FooterInfo"/>
    <w:basedOn w:val="Normal"/>
    <w:next w:val="Footer"/>
    <w:link w:val="FooterInfoChar"/>
    <w:rsid w:val="00C621D5"/>
    <w:pPr>
      <w:tabs>
        <w:tab w:val="center" w:pos="4323"/>
        <w:tab w:val="right" w:pos="8646"/>
      </w:tabs>
    </w:pPr>
  </w:style>
  <w:style w:type="character" w:customStyle="1" w:styleId="FooterInfoChar">
    <w:name w:val="FooterInfo Char"/>
    <w:basedOn w:val="DefaultParagraphFont"/>
    <w:link w:val="FooterInfo"/>
    <w:rsid w:val="00C621D5"/>
  </w:style>
  <w:style w:type="table" w:customStyle="1" w:styleId="TableGrid1">
    <w:name w:val="Table Grid1"/>
    <w:basedOn w:val="TableNormal"/>
    <w:next w:val="TableGrid"/>
    <w:uiPriority w:val="59"/>
    <w:rsid w:val="00B71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4428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046588"/>
    <w:pPr>
      <w:spacing w:before="240" w:after="120"/>
    </w:pPr>
    <w:rPr>
      <w:rFonts w:cs="Times New Roman"/>
      <w:b/>
      <w:bCs/>
      <w:sz w:val="20"/>
      <w:szCs w:val="20"/>
    </w:rPr>
  </w:style>
  <w:style w:type="paragraph" w:styleId="TOC2">
    <w:name w:val="toc 2"/>
    <w:basedOn w:val="Normal"/>
    <w:next w:val="Normal"/>
    <w:autoRedefine/>
    <w:uiPriority w:val="39"/>
    <w:unhideWhenUsed/>
    <w:qFormat/>
    <w:rsid w:val="00550B8D"/>
    <w:pPr>
      <w:spacing w:before="120" w:after="0"/>
      <w:ind w:left="220"/>
    </w:pPr>
    <w:rPr>
      <w:rFonts w:cs="Times New Roman"/>
      <w:i/>
      <w:iCs/>
      <w:sz w:val="20"/>
      <w:szCs w:val="20"/>
    </w:rPr>
  </w:style>
  <w:style w:type="character" w:customStyle="1" w:styleId="Heading3Char">
    <w:name w:val="Heading 3 Char"/>
    <w:basedOn w:val="DefaultParagraphFont"/>
    <w:link w:val="Heading3"/>
    <w:uiPriority w:val="9"/>
    <w:rsid w:val="000B2A5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DA6B34"/>
    <w:pPr>
      <w:spacing w:after="0"/>
      <w:ind w:left="440"/>
    </w:pPr>
    <w:rPr>
      <w:rFonts w:cs="Times New Roman"/>
      <w:sz w:val="20"/>
      <w:szCs w:val="20"/>
    </w:rPr>
  </w:style>
  <w:style w:type="character" w:customStyle="1" w:styleId="Heading2Char">
    <w:name w:val="Heading 2 Char"/>
    <w:basedOn w:val="DefaultParagraphFont"/>
    <w:link w:val="Heading2"/>
    <w:uiPriority w:val="9"/>
    <w:semiHidden/>
    <w:rsid w:val="00DA6B34"/>
    <w:rPr>
      <w:rFonts w:asciiTheme="majorHAnsi" w:eastAsiaTheme="majorEastAsia" w:hAnsiTheme="majorHAnsi" w:cstheme="majorBidi"/>
      <w:b/>
      <w:bCs/>
      <w:color w:val="4F81BD" w:themeColor="accent1"/>
      <w:sz w:val="26"/>
      <w:szCs w:val="26"/>
    </w:rPr>
  </w:style>
  <w:style w:type="paragraph" w:styleId="TableofFigures">
    <w:name w:val="table of figures"/>
    <w:basedOn w:val="Normal"/>
    <w:next w:val="Normal"/>
    <w:uiPriority w:val="99"/>
    <w:unhideWhenUsed/>
    <w:rsid w:val="007C4245"/>
    <w:pPr>
      <w:spacing w:after="0"/>
    </w:pPr>
  </w:style>
  <w:style w:type="table" w:customStyle="1" w:styleId="TableGrid4">
    <w:name w:val="Table Grid4"/>
    <w:basedOn w:val="TableNormal"/>
    <w:next w:val="TableGrid"/>
    <w:rsid w:val="00466BC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6550"/>
    <w:pPr>
      <w:spacing w:after="0" w:line="240" w:lineRule="auto"/>
    </w:pPr>
  </w:style>
  <w:style w:type="paragraph" w:styleId="BodyText">
    <w:name w:val="Body Text"/>
    <w:basedOn w:val="Normal"/>
    <w:link w:val="BodyTextChar"/>
    <w:uiPriority w:val="99"/>
    <w:semiHidden/>
    <w:unhideWhenUsed/>
    <w:rsid w:val="00430513"/>
    <w:pPr>
      <w:spacing w:after="120"/>
    </w:pPr>
  </w:style>
  <w:style w:type="character" w:customStyle="1" w:styleId="BodyTextChar">
    <w:name w:val="Body Text Char"/>
    <w:basedOn w:val="DefaultParagraphFont"/>
    <w:link w:val="BodyText"/>
    <w:uiPriority w:val="99"/>
    <w:semiHidden/>
    <w:rsid w:val="00430513"/>
  </w:style>
  <w:style w:type="numbering" w:customStyle="1" w:styleId="NoList1">
    <w:name w:val="No List1"/>
    <w:next w:val="NoList"/>
    <w:uiPriority w:val="99"/>
    <w:semiHidden/>
    <w:unhideWhenUsed/>
    <w:rsid w:val="00670390"/>
  </w:style>
  <w:style w:type="table" w:customStyle="1" w:styleId="TableGrid5">
    <w:name w:val="Table Grid5"/>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7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7B0C"/>
    <w:rPr>
      <w:rFonts w:ascii="Times New Roman" w:hAnsi="Times New Roman" w:cs="Times New Roman"/>
      <w:sz w:val="24"/>
      <w:szCs w:val="24"/>
    </w:rPr>
  </w:style>
  <w:style w:type="table" w:customStyle="1" w:styleId="TableGrid6">
    <w:name w:val="Table Grid6"/>
    <w:basedOn w:val="TableNormal"/>
    <w:next w:val="TableGrid"/>
    <w:uiPriority w:val="59"/>
    <w:rsid w:val="00EA440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53884"/>
    <w:pPr>
      <w:spacing w:after="0"/>
      <w:ind w:left="660"/>
    </w:pPr>
    <w:rPr>
      <w:rFonts w:cs="Times New Roman"/>
      <w:sz w:val="20"/>
      <w:szCs w:val="20"/>
    </w:rPr>
  </w:style>
  <w:style w:type="paragraph" w:styleId="TOC5">
    <w:name w:val="toc 5"/>
    <w:basedOn w:val="Normal"/>
    <w:next w:val="Normal"/>
    <w:autoRedefine/>
    <w:uiPriority w:val="39"/>
    <w:unhideWhenUsed/>
    <w:rsid w:val="00953884"/>
    <w:pPr>
      <w:spacing w:after="0"/>
      <w:ind w:left="880"/>
    </w:pPr>
    <w:rPr>
      <w:rFonts w:cs="Times New Roman"/>
      <w:sz w:val="20"/>
      <w:szCs w:val="20"/>
    </w:rPr>
  </w:style>
  <w:style w:type="paragraph" w:styleId="TOC6">
    <w:name w:val="toc 6"/>
    <w:basedOn w:val="Normal"/>
    <w:next w:val="Normal"/>
    <w:autoRedefine/>
    <w:uiPriority w:val="39"/>
    <w:unhideWhenUsed/>
    <w:rsid w:val="00953884"/>
    <w:pPr>
      <w:spacing w:after="0"/>
      <w:ind w:left="1100"/>
    </w:pPr>
    <w:rPr>
      <w:rFonts w:cs="Times New Roman"/>
      <w:sz w:val="20"/>
      <w:szCs w:val="20"/>
    </w:rPr>
  </w:style>
  <w:style w:type="paragraph" w:styleId="TOC7">
    <w:name w:val="toc 7"/>
    <w:basedOn w:val="Normal"/>
    <w:next w:val="Normal"/>
    <w:autoRedefine/>
    <w:uiPriority w:val="39"/>
    <w:unhideWhenUsed/>
    <w:rsid w:val="00953884"/>
    <w:pPr>
      <w:spacing w:after="0"/>
      <w:ind w:left="1320"/>
    </w:pPr>
    <w:rPr>
      <w:rFonts w:cs="Times New Roman"/>
      <w:sz w:val="20"/>
      <w:szCs w:val="20"/>
    </w:rPr>
  </w:style>
  <w:style w:type="paragraph" w:styleId="TOC8">
    <w:name w:val="toc 8"/>
    <w:basedOn w:val="Normal"/>
    <w:next w:val="Normal"/>
    <w:autoRedefine/>
    <w:uiPriority w:val="39"/>
    <w:unhideWhenUsed/>
    <w:rsid w:val="00953884"/>
    <w:pPr>
      <w:spacing w:after="0"/>
      <w:ind w:left="1540"/>
    </w:pPr>
    <w:rPr>
      <w:rFonts w:cs="Times New Roman"/>
      <w:sz w:val="20"/>
      <w:szCs w:val="20"/>
    </w:rPr>
  </w:style>
  <w:style w:type="paragraph" w:styleId="TOC9">
    <w:name w:val="toc 9"/>
    <w:basedOn w:val="Normal"/>
    <w:next w:val="Normal"/>
    <w:autoRedefine/>
    <w:uiPriority w:val="39"/>
    <w:unhideWhenUsed/>
    <w:rsid w:val="00953884"/>
    <w:pPr>
      <w:spacing w:after="0"/>
      <w:ind w:left="1760"/>
    </w:pPr>
    <w:rPr>
      <w:rFonts w:cs="Times New Roman"/>
      <w:sz w:val="20"/>
      <w:szCs w:val="20"/>
    </w:rPr>
  </w:style>
  <w:style w:type="paragraph" w:styleId="Index1">
    <w:name w:val="index 1"/>
    <w:basedOn w:val="Normal"/>
    <w:next w:val="Normal"/>
    <w:autoRedefine/>
    <w:uiPriority w:val="99"/>
    <w:semiHidden/>
    <w:unhideWhenUsed/>
    <w:rsid w:val="008F2E65"/>
    <w:pPr>
      <w:spacing w:after="0" w:line="240" w:lineRule="auto"/>
      <w:ind w:left="220" w:hanging="220"/>
    </w:pPr>
  </w:style>
  <w:style w:type="table" w:customStyle="1" w:styleId="TableGrid7">
    <w:name w:val="Table Grid7"/>
    <w:basedOn w:val="TableNormal"/>
    <w:next w:val="TableGrid"/>
    <w:uiPriority w:val="59"/>
    <w:rsid w:val="00F63A0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3233">
      <w:bodyDiv w:val="1"/>
      <w:marLeft w:val="0"/>
      <w:marRight w:val="0"/>
      <w:marTop w:val="0"/>
      <w:marBottom w:val="0"/>
      <w:divBdr>
        <w:top w:val="none" w:sz="0" w:space="0" w:color="auto"/>
        <w:left w:val="none" w:sz="0" w:space="0" w:color="auto"/>
        <w:bottom w:val="none" w:sz="0" w:space="0" w:color="auto"/>
        <w:right w:val="none" w:sz="0" w:space="0" w:color="auto"/>
      </w:divBdr>
    </w:div>
    <w:div w:id="194317343">
      <w:bodyDiv w:val="1"/>
      <w:marLeft w:val="0"/>
      <w:marRight w:val="0"/>
      <w:marTop w:val="0"/>
      <w:marBottom w:val="0"/>
      <w:divBdr>
        <w:top w:val="none" w:sz="0" w:space="0" w:color="auto"/>
        <w:left w:val="none" w:sz="0" w:space="0" w:color="auto"/>
        <w:bottom w:val="none" w:sz="0" w:space="0" w:color="auto"/>
        <w:right w:val="none" w:sz="0" w:space="0" w:color="auto"/>
      </w:divBdr>
    </w:div>
    <w:div w:id="674846770">
      <w:bodyDiv w:val="1"/>
      <w:marLeft w:val="0"/>
      <w:marRight w:val="0"/>
      <w:marTop w:val="0"/>
      <w:marBottom w:val="0"/>
      <w:divBdr>
        <w:top w:val="none" w:sz="0" w:space="0" w:color="auto"/>
        <w:left w:val="none" w:sz="0" w:space="0" w:color="auto"/>
        <w:bottom w:val="none" w:sz="0" w:space="0" w:color="auto"/>
        <w:right w:val="none" w:sz="0" w:space="0" w:color="auto"/>
      </w:divBdr>
    </w:div>
    <w:div w:id="862936303">
      <w:bodyDiv w:val="1"/>
      <w:marLeft w:val="0"/>
      <w:marRight w:val="0"/>
      <w:marTop w:val="0"/>
      <w:marBottom w:val="0"/>
      <w:divBdr>
        <w:top w:val="none" w:sz="0" w:space="0" w:color="auto"/>
        <w:left w:val="none" w:sz="0" w:space="0" w:color="auto"/>
        <w:bottom w:val="none" w:sz="0" w:space="0" w:color="auto"/>
        <w:right w:val="none" w:sz="0" w:space="0" w:color="auto"/>
      </w:divBdr>
    </w:div>
    <w:div w:id="1027367067">
      <w:bodyDiv w:val="1"/>
      <w:marLeft w:val="0"/>
      <w:marRight w:val="0"/>
      <w:marTop w:val="0"/>
      <w:marBottom w:val="0"/>
      <w:divBdr>
        <w:top w:val="none" w:sz="0" w:space="0" w:color="auto"/>
        <w:left w:val="none" w:sz="0" w:space="0" w:color="auto"/>
        <w:bottom w:val="none" w:sz="0" w:space="0" w:color="auto"/>
        <w:right w:val="none" w:sz="0" w:space="0" w:color="auto"/>
      </w:divBdr>
    </w:div>
    <w:div w:id="1558323336">
      <w:bodyDiv w:val="1"/>
      <w:marLeft w:val="0"/>
      <w:marRight w:val="0"/>
      <w:marTop w:val="0"/>
      <w:marBottom w:val="0"/>
      <w:divBdr>
        <w:top w:val="none" w:sz="0" w:space="0" w:color="auto"/>
        <w:left w:val="none" w:sz="0" w:space="0" w:color="auto"/>
        <w:bottom w:val="none" w:sz="0" w:space="0" w:color="auto"/>
        <w:right w:val="none" w:sz="0" w:space="0" w:color="auto"/>
      </w:divBdr>
    </w:div>
    <w:div w:id="1769084601">
      <w:bodyDiv w:val="1"/>
      <w:marLeft w:val="0"/>
      <w:marRight w:val="0"/>
      <w:marTop w:val="0"/>
      <w:marBottom w:val="0"/>
      <w:divBdr>
        <w:top w:val="none" w:sz="0" w:space="0" w:color="auto"/>
        <w:left w:val="none" w:sz="0" w:space="0" w:color="auto"/>
        <w:bottom w:val="none" w:sz="0" w:space="0" w:color="auto"/>
        <w:right w:val="none" w:sz="0" w:space="0" w:color="auto"/>
      </w:divBdr>
    </w:div>
    <w:div w:id="1986347559">
      <w:bodyDiv w:val="1"/>
      <w:marLeft w:val="0"/>
      <w:marRight w:val="0"/>
      <w:marTop w:val="0"/>
      <w:marBottom w:val="0"/>
      <w:divBdr>
        <w:top w:val="none" w:sz="0" w:space="0" w:color="auto"/>
        <w:left w:val="none" w:sz="0" w:space="0" w:color="auto"/>
        <w:bottom w:val="none" w:sz="0" w:space="0" w:color="auto"/>
        <w:right w:val="none" w:sz="0" w:space="0" w:color="auto"/>
      </w:divBdr>
    </w:div>
    <w:div w:id="2033414918">
      <w:bodyDiv w:val="1"/>
      <w:marLeft w:val="0"/>
      <w:marRight w:val="0"/>
      <w:marTop w:val="0"/>
      <w:marBottom w:val="0"/>
      <w:divBdr>
        <w:top w:val="none" w:sz="0" w:space="0" w:color="auto"/>
        <w:left w:val="none" w:sz="0" w:space="0" w:color="auto"/>
        <w:bottom w:val="none" w:sz="0" w:space="0" w:color="auto"/>
        <w:right w:val="none" w:sz="0" w:space="0" w:color="auto"/>
      </w:divBdr>
    </w:div>
    <w:div w:id="2074353787">
      <w:bodyDiv w:val="1"/>
      <w:marLeft w:val="0"/>
      <w:marRight w:val="0"/>
      <w:marTop w:val="0"/>
      <w:marBottom w:val="0"/>
      <w:divBdr>
        <w:top w:val="none" w:sz="0" w:space="0" w:color="auto"/>
        <w:left w:val="none" w:sz="0" w:space="0" w:color="auto"/>
        <w:bottom w:val="none" w:sz="0" w:space="0" w:color="auto"/>
        <w:right w:val="none" w:sz="0" w:space="0" w:color="auto"/>
      </w:divBdr>
    </w:div>
    <w:div w:id="21031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chart" Target="charts/chart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9217320384380053E-2"/>
          <c:y val="8.5342465121783645E-2"/>
          <c:w val="0.90077622143073899"/>
          <c:h val="0.63189948478662372"/>
        </c:manualLayout>
      </c:layout>
      <c:barChart>
        <c:barDir val="col"/>
        <c:grouping val="clustered"/>
        <c:varyColors val="0"/>
        <c:ser>
          <c:idx val="0"/>
          <c:order val="0"/>
          <c:tx>
            <c:strRef>
              <c:f>Sheet1!$B$1</c:f>
              <c:strCache>
                <c:ptCount val="1"/>
                <c:pt idx="0">
                  <c:v>Before using ProVate</c:v>
                </c:pt>
              </c:strCache>
            </c:strRef>
          </c:tx>
          <c:spPr>
            <a:solidFill>
              <a:srgbClr val="0070C0"/>
            </a:solidFill>
            <a:effectLst>
              <a:outerShdw blurRad="50800" dist="38100" dir="2700000" algn="tl" rotWithShape="0">
                <a:prstClr val="black">
                  <a:alpha val="40000"/>
                </a:prstClr>
              </a:outerShdw>
            </a:effectLst>
          </c:spPr>
          <c:invertIfNegative val="0"/>
          <c:dPt>
            <c:idx val="11"/>
            <c:invertIfNegative val="0"/>
            <c:bubble3D val="0"/>
            <c:spPr>
              <a:solidFill>
                <a:schemeClr val="accent6">
                  <a:lumMod val="75000"/>
                </a:schemeClr>
              </a:solidFill>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1-1AF3-4C5D-B8BF-54A123F5CA42}"/>
              </c:ext>
            </c:extLst>
          </c:dPt>
          <c:dLbls>
            <c:dLbl>
              <c:idx val="0"/>
              <c:layout>
                <c:manualLayout>
                  <c:x val="0"/>
                  <c:y val="-1.57282164202579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AF3-4C5D-B8BF-54A123F5CA42}"/>
                </c:ext>
                <c:ext xmlns:c15="http://schemas.microsoft.com/office/drawing/2012/chart" uri="{CE6537A1-D6FC-4f65-9D91-7224C49458BB}"/>
              </c:extLst>
            </c:dLbl>
            <c:dLbl>
              <c:idx val="2"/>
              <c:layout>
                <c:manualLayout>
                  <c:x val="0"/>
                  <c:y val="-2.3113713349933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AF3-4C5D-B8BF-54A123F5CA42}"/>
                </c:ext>
                <c:ext xmlns:c15="http://schemas.microsoft.com/office/drawing/2012/chart" uri="{CE6537A1-D6FC-4f65-9D91-7224C49458BB}"/>
              </c:extLst>
            </c:dLbl>
            <c:dLbl>
              <c:idx val="6"/>
              <c:layout>
                <c:manualLayout>
                  <c:x val="9.2480320449545096E-6"/>
                  <c:y val="1.25815811364025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AF3-4C5D-B8BF-54A123F5CA42}"/>
                </c:ext>
                <c:ext xmlns:c15="http://schemas.microsoft.com/office/drawing/2012/chart" uri="{CE6537A1-D6FC-4f65-9D91-7224C49458BB}"/>
              </c:extLst>
            </c:dLbl>
            <c:dLbl>
              <c:idx val="7"/>
              <c:layout>
                <c:manualLayout>
                  <c:x val="8.2637464717371153E-17"/>
                  <c:y val="-1.49297363595703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AF3-4C5D-B8BF-54A123F5CA42}"/>
                </c:ext>
                <c:ext xmlns:c15="http://schemas.microsoft.com/office/drawing/2012/chart" uri="{CE6537A1-D6FC-4f65-9D91-7224C49458BB}"/>
              </c:extLst>
            </c:dLbl>
            <c:dLbl>
              <c:idx val="8"/>
              <c:layout>
                <c:manualLayout>
                  <c:x val="8.120984074218733E-17"/>
                  <c:y val="-1.94717006528029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AF3-4C5D-B8BF-54A123F5CA42}"/>
                </c:ext>
                <c:ext xmlns:c15="http://schemas.microsoft.com/office/drawing/2012/chart" uri="{CE6537A1-D6FC-4f65-9D91-7224C49458BB}"/>
              </c:extLst>
            </c:dLbl>
            <c:dLbl>
              <c:idx val="9"/>
              <c:layout>
                <c:manualLayout>
                  <c:x val="-2.2141418369215475E-3"/>
                  <c:y val="-7.180160172286052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AF3-4C5D-B8BF-54A123F5CA42}"/>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Lump within vagina</c:v>
                </c:pt>
                <c:pt idx="1">
                  <c:v>Lump outside vagina</c:v>
                </c:pt>
                <c:pt idx="2">
                  <c:v>Pelvic discomfort</c:v>
                </c:pt>
                <c:pt idx="3">
                  <c:v>Pelvic heaviness</c:v>
                </c:pt>
                <c:pt idx="4">
                  <c:v>Pelvic pain</c:v>
                </c:pt>
                <c:pt idx="5">
                  <c:v>Difficult motion</c:v>
                </c:pt>
                <c:pt idx="6">
                  <c:v>Vaginal bleeding</c:v>
                </c:pt>
                <c:pt idx="7">
                  <c:v>Excessive discharge</c:v>
                </c:pt>
                <c:pt idx="8">
                  <c:v>Voiding difficulties</c:v>
                </c:pt>
                <c:pt idx="9">
                  <c:v>Defecation difficulties</c:v>
                </c:pt>
                <c:pt idx="11">
                  <c:v>Mean Total Score</c:v>
                </c:pt>
              </c:strCache>
            </c:strRef>
          </c:cat>
          <c:val>
            <c:numRef>
              <c:f>Sheet1!$B$2:$B$13</c:f>
              <c:numCache>
                <c:formatCode>General</c:formatCode>
                <c:ptCount val="12"/>
                <c:pt idx="0">
                  <c:v>49.2</c:v>
                </c:pt>
                <c:pt idx="1">
                  <c:v>58</c:v>
                </c:pt>
                <c:pt idx="2">
                  <c:v>26.1</c:v>
                </c:pt>
                <c:pt idx="3">
                  <c:v>28.5</c:v>
                </c:pt>
                <c:pt idx="4">
                  <c:v>18.899999999999999</c:v>
                </c:pt>
                <c:pt idx="5">
                  <c:v>39.9</c:v>
                </c:pt>
                <c:pt idx="6">
                  <c:v>2.9</c:v>
                </c:pt>
                <c:pt idx="7">
                  <c:v>19.899999999999999</c:v>
                </c:pt>
                <c:pt idx="8">
                  <c:v>25.8</c:v>
                </c:pt>
                <c:pt idx="9">
                  <c:v>21.3</c:v>
                </c:pt>
                <c:pt idx="11">
                  <c:v>29</c:v>
                </c:pt>
              </c:numCache>
            </c:numRef>
          </c:val>
          <c:extLst xmlns:c16r2="http://schemas.microsoft.com/office/drawing/2015/06/chart">
            <c:ext xmlns:c16="http://schemas.microsoft.com/office/drawing/2014/chart" uri="{C3380CC4-5D6E-409C-BE32-E72D297353CC}">
              <c16:uniqueId val="{00000008-1AF3-4C5D-B8BF-54A123F5CA42}"/>
            </c:ext>
          </c:extLst>
        </c:ser>
        <c:ser>
          <c:idx val="1"/>
          <c:order val="1"/>
          <c:tx>
            <c:strRef>
              <c:f>Sheet1!$C$1</c:f>
              <c:strCache>
                <c:ptCount val="1"/>
                <c:pt idx="0">
                  <c:v>While using ProVate</c:v>
                </c:pt>
              </c:strCache>
            </c:strRef>
          </c:tx>
          <c:spPr>
            <a:solidFill>
              <a:srgbClr val="C0504D">
                <a:lumMod val="75000"/>
              </a:srgbClr>
            </a:solidFill>
            <a:effectLst>
              <a:outerShdw blurRad="50800" dist="38100" dir="2700000" algn="tl" rotWithShape="0">
                <a:prstClr val="black">
                  <a:alpha val="40000"/>
                </a:prstClr>
              </a:outerShdw>
            </a:effectLst>
          </c:spPr>
          <c:invertIfNegative val="0"/>
          <c:dPt>
            <c:idx val="11"/>
            <c:invertIfNegative val="0"/>
            <c:bubble3D val="0"/>
            <c:spPr>
              <a:solidFill>
                <a:srgbClr val="92D050"/>
              </a:solidFill>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A-1AF3-4C5D-B8BF-54A123F5CA42}"/>
              </c:ext>
            </c:extLst>
          </c:dPt>
          <c:dLbls>
            <c:dLbl>
              <c:idx val="0"/>
              <c:layout>
                <c:manualLayout>
                  <c:x val="1.5499197057907197E-2"/>
                  <c:y val="-3.14542514012002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AF3-4C5D-B8BF-54A123F5CA42}"/>
                </c:ext>
                <c:ext xmlns:c15="http://schemas.microsoft.com/office/drawing/2012/chart" uri="{CE6537A1-D6FC-4f65-9D91-7224C49458BB}"/>
              </c:extLst>
            </c:dLbl>
            <c:dLbl>
              <c:idx val="1"/>
              <c:layout>
                <c:manualLayout>
                  <c:x val="1.3285026049634699E-2"/>
                  <c:y val="3.14542514012002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1AF3-4C5D-B8BF-54A123F5CA42}"/>
                </c:ext>
                <c:ext xmlns:c15="http://schemas.microsoft.com/office/drawing/2012/chart" uri="{CE6537A1-D6FC-4f65-9D91-7224C49458BB}"/>
              </c:extLst>
            </c:dLbl>
            <c:dLbl>
              <c:idx val="2"/>
              <c:layout>
                <c:manualLayout>
                  <c:x val="1.1070855041362243E-2"/>
                  <c:y val="3.14542514012002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1AF3-4C5D-B8BF-54A123F5CA42}"/>
                </c:ext>
                <c:ext xmlns:c15="http://schemas.microsoft.com/office/drawing/2012/chart" uri="{CE6537A1-D6FC-4f65-9D91-7224C49458BB}"/>
              </c:extLst>
            </c:dLbl>
            <c:dLbl>
              <c:idx val="3"/>
              <c:layout>
                <c:manualLayout>
                  <c:x val="1.5499197057907197E-2"/>
                  <c:y val="-6.29085028024004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1AF3-4C5D-B8BF-54A123F5CA42}"/>
                </c:ext>
                <c:ext xmlns:c15="http://schemas.microsoft.com/office/drawing/2012/chart" uri="{CE6537A1-D6FC-4f65-9D91-7224C49458BB}"/>
              </c:extLst>
            </c:dLbl>
            <c:dLbl>
              <c:idx val="4"/>
              <c:layout>
                <c:manualLayout>
                  <c:x val="1.7713368066179652E-2"/>
                  <c:y val="-1.1533092282507208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AF3-4C5D-B8BF-54A123F5CA42}"/>
                </c:ext>
                <c:ext xmlns:c15="http://schemas.microsoft.com/office/drawing/2012/chart" uri="{CE6537A1-D6FC-4f65-9D91-7224C49458BB}"/>
              </c:extLst>
            </c:dLbl>
            <c:dLbl>
              <c:idx val="5"/>
              <c:layout>
                <c:manualLayout>
                  <c:x val="1.3281046472407973E-2"/>
                  <c:y val="-1.65678416988317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1AF3-4C5D-B8BF-54A123F5CA42}"/>
                </c:ext>
                <c:ext xmlns:c15="http://schemas.microsoft.com/office/drawing/2012/chart" uri="{CE6537A1-D6FC-4f65-9D91-7224C49458BB}"/>
              </c:extLst>
            </c:dLbl>
            <c:dLbl>
              <c:idx val="6"/>
              <c:layout>
                <c:manualLayout>
                  <c:x val="1.5499197057907197E-2"/>
                  <c:y val="6.29085028024004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AF3-4C5D-B8BF-54A123F5CA42}"/>
                </c:ext>
                <c:ext xmlns:c15="http://schemas.microsoft.com/office/drawing/2012/chart" uri="{CE6537A1-D6FC-4f65-9D91-7224C49458BB}"/>
              </c:extLst>
            </c:dLbl>
            <c:dLbl>
              <c:idx val="7"/>
              <c:layout>
                <c:manualLayout>
                  <c:x val="1.7713368066179572E-2"/>
                  <c:y val="3.14542514012002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1AF3-4C5D-B8BF-54A123F5CA42}"/>
                </c:ext>
                <c:ext xmlns:c15="http://schemas.microsoft.com/office/drawing/2012/chart" uri="{CE6537A1-D6FC-4f65-9D91-7224C49458BB}"/>
              </c:extLst>
            </c:dLbl>
            <c:dLbl>
              <c:idx val="8"/>
              <c:layout>
                <c:manualLayout>
                  <c:x val="1.7713368066179493E-2"/>
                  <c:y val="3.14542514011990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1AF3-4C5D-B8BF-54A123F5CA42}"/>
                </c:ext>
                <c:ext xmlns:c15="http://schemas.microsoft.com/office/drawing/2012/chart" uri="{CE6537A1-D6FC-4f65-9D91-7224C49458BB}"/>
              </c:extLst>
            </c:dLbl>
            <c:dLbl>
              <c:idx val="9"/>
              <c:layout>
                <c:manualLayout>
                  <c:x val="8.8473369882997189E-3"/>
                  <c:y val="-9.846746427453971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1AF3-4C5D-B8BF-54A123F5CA42}"/>
                </c:ext>
                <c:ext xmlns:c15="http://schemas.microsoft.com/office/drawing/2012/chart" uri="{CE6537A1-D6FC-4f65-9D91-7224C49458BB}"/>
              </c:extLst>
            </c:dLbl>
            <c:dLbl>
              <c:idx val="11"/>
              <c:layout>
                <c:manualLayout>
                  <c:x val="1.77283029390069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AF3-4C5D-B8BF-54A123F5CA42}"/>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Lump within vagina</c:v>
                </c:pt>
                <c:pt idx="1">
                  <c:v>Lump outside vagina</c:v>
                </c:pt>
                <c:pt idx="2">
                  <c:v>Pelvic discomfort</c:v>
                </c:pt>
                <c:pt idx="3">
                  <c:v>Pelvic heaviness</c:v>
                </c:pt>
                <c:pt idx="4">
                  <c:v>Pelvic pain</c:v>
                </c:pt>
                <c:pt idx="5">
                  <c:v>Difficult motion</c:v>
                </c:pt>
                <c:pt idx="6">
                  <c:v>Vaginal bleeding</c:v>
                </c:pt>
                <c:pt idx="7">
                  <c:v>Excessive discharge</c:v>
                </c:pt>
                <c:pt idx="8">
                  <c:v>Voiding difficulties</c:v>
                </c:pt>
                <c:pt idx="9">
                  <c:v>Defecation difficulties</c:v>
                </c:pt>
                <c:pt idx="11">
                  <c:v>Mean Total Score</c:v>
                </c:pt>
              </c:strCache>
            </c:strRef>
          </c:cat>
          <c:val>
            <c:numRef>
              <c:f>Sheet1!$C$2:$C$13</c:f>
              <c:numCache>
                <c:formatCode>General</c:formatCode>
                <c:ptCount val="12"/>
                <c:pt idx="0">
                  <c:v>1.1000000000000001</c:v>
                </c:pt>
                <c:pt idx="1">
                  <c:v>1.1000000000000001</c:v>
                </c:pt>
                <c:pt idx="2">
                  <c:v>1.6</c:v>
                </c:pt>
                <c:pt idx="3">
                  <c:v>0.5</c:v>
                </c:pt>
                <c:pt idx="4">
                  <c:v>0.5</c:v>
                </c:pt>
                <c:pt idx="5">
                  <c:v>1.9</c:v>
                </c:pt>
                <c:pt idx="6">
                  <c:v>2.1</c:v>
                </c:pt>
                <c:pt idx="7">
                  <c:v>8.8000000000000007</c:v>
                </c:pt>
                <c:pt idx="8">
                  <c:v>2.4</c:v>
                </c:pt>
                <c:pt idx="9">
                  <c:v>6.9</c:v>
                </c:pt>
                <c:pt idx="11">
                  <c:v>2.7</c:v>
                </c:pt>
              </c:numCache>
            </c:numRef>
          </c:val>
          <c:extLst xmlns:c16r2="http://schemas.microsoft.com/office/drawing/2015/06/chart">
            <c:ext xmlns:c16="http://schemas.microsoft.com/office/drawing/2014/chart" uri="{C3380CC4-5D6E-409C-BE32-E72D297353CC}">
              <c16:uniqueId val="{00000015-1AF3-4C5D-B8BF-54A123F5CA42}"/>
            </c:ext>
          </c:extLst>
        </c:ser>
        <c:dLbls>
          <c:showLegendKey val="0"/>
          <c:showVal val="0"/>
          <c:showCatName val="0"/>
          <c:showSerName val="0"/>
          <c:showPercent val="0"/>
          <c:showBubbleSize val="0"/>
        </c:dLbls>
        <c:gapWidth val="150"/>
        <c:axId val="324422272"/>
        <c:axId val="328479104"/>
      </c:barChart>
      <c:catAx>
        <c:axId val="324422272"/>
        <c:scaling>
          <c:orientation val="minMax"/>
        </c:scaling>
        <c:delete val="0"/>
        <c:axPos val="b"/>
        <c:numFmt formatCode="General" sourceLinked="0"/>
        <c:majorTickMark val="out"/>
        <c:minorTickMark val="none"/>
        <c:tickLblPos val="nextTo"/>
        <c:crossAx val="328479104"/>
        <c:crosses val="autoZero"/>
        <c:auto val="1"/>
        <c:lblAlgn val="ctr"/>
        <c:lblOffset val="100"/>
        <c:noMultiLvlLbl val="0"/>
      </c:catAx>
      <c:valAx>
        <c:axId val="328479104"/>
        <c:scaling>
          <c:orientation val="minMax"/>
        </c:scaling>
        <c:delete val="0"/>
        <c:axPos val="l"/>
        <c:majorGridlines/>
        <c:numFmt formatCode="General" sourceLinked="1"/>
        <c:majorTickMark val="out"/>
        <c:minorTickMark val="none"/>
        <c:tickLblPos val="nextTo"/>
        <c:crossAx val="324422272"/>
        <c:crosses val="autoZero"/>
        <c:crossBetween val="between"/>
      </c:valAx>
    </c:plotArea>
    <c:legend>
      <c:legendPos val="t"/>
      <c:layout>
        <c:manualLayout>
          <c:xMode val="edge"/>
          <c:yMode val="edge"/>
          <c:x val="0.43737178005103933"/>
          <c:y val="1.1191934866161548E-3"/>
          <c:w val="0.54181995479731704"/>
          <c:h val="7.0964201322484738E-2"/>
        </c:manualLayout>
      </c:layout>
      <c:overlay val="0"/>
    </c:legend>
    <c:plotVisOnly val="1"/>
    <c:dispBlanksAs val="gap"/>
    <c:showDLblsOverMax val="0"/>
  </c:chart>
  <c:txPr>
    <a:bodyPr/>
    <a:lstStyle/>
    <a:p>
      <a:pPr>
        <a:defRPr b="0"/>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895320770771034"/>
          <c:y val="0.13133793606146377"/>
          <c:w val="0.85104679229228963"/>
          <c:h val="0.43829140618340962"/>
        </c:manualLayout>
      </c:layout>
      <c:barChart>
        <c:barDir val="col"/>
        <c:grouping val="clustered"/>
        <c:varyColors val="0"/>
        <c:ser>
          <c:idx val="0"/>
          <c:order val="0"/>
          <c:tx>
            <c:strRef>
              <c:f>Sheet1!$B$1</c:f>
              <c:strCache>
                <c:ptCount val="1"/>
                <c:pt idx="0">
                  <c:v>All Cohorts visit 1</c:v>
                </c:pt>
              </c:strCache>
            </c:strRef>
          </c:tx>
          <c:spPr>
            <a:solidFill>
              <a:srgbClr val="7030A0"/>
            </a:solidFill>
          </c:spPr>
          <c:invertIfNegative val="0"/>
          <c:dPt>
            <c:idx val="11"/>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4E0E-4EC4-ACAA-DCEAAD1EB194}"/>
              </c:ext>
            </c:extLst>
          </c:dPt>
          <c:dLbls>
            <c:dLbl>
              <c:idx val="0"/>
              <c:layout>
                <c:manualLayout>
                  <c:x val="4.4652125660925969E-3"/>
                  <c:y val="1.16515567031457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E0E-4EC4-ACAA-DCEAAD1EB194}"/>
                </c:ext>
                <c:ext xmlns:c15="http://schemas.microsoft.com/office/drawing/2012/chart" uri="{CE6537A1-D6FC-4f65-9D91-7224C49458BB}"/>
              </c:extLst>
            </c:dLbl>
            <c:dLbl>
              <c:idx val="1"/>
              <c:layout>
                <c:manualLayout>
                  <c:x val="-2.136752136752137E-3"/>
                  <c:y val="-1.95810578705059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E0E-4EC4-ACAA-DCEAAD1EB194}"/>
                </c:ext>
                <c:ext xmlns:c15="http://schemas.microsoft.com/office/drawing/2012/chart" uri="{CE6537A1-D6FC-4f65-9D91-7224C49458BB}"/>
              </c:extLst>
            </c:dLbl>
            <c:dLbl>
              <c:idx val="5"/>
              <c:layout>
                <c:manualLayout>
                  <c:x val="0"/>
                  <c:y val="-6.8742948946956854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E0E-4EC4-ACAA-DCEAAD1EB194}"/>
                </c:ext>
                <c:ext xmlns:c15="http://schemas.microsoft.com/office/drawing/2012/chart" uri="{CE6537A1-D6FC-4f65-9D91-7224C49458BB}"/>
              </c:extLst>
            </c:dLbl>
            <c:dLbl>
              <c:idx val="7"/>
              <c:layout>
                <c:manualLayout>
                  <c:x val="-7.8346673280123027E-17"/>
                  <c:y val="-3.48450321160180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E0E-4EC4-ACAA-DCEAAD1EB194}"/>
                </c:ext>
                <c:ext xmlns:c15="http://schemas.microsoft.com/office/drawing/2012/chart" uri="{CE6537A1-D6FC-4f65-9D91-7224C49458BB}"/>
              </c:extLst>
            </c:dLbl>
            <c:dLbl>
              <c:idx val="8"/>
              <c:layout>
                <c:manualLayout>
                  <c:x val="-8.1861284709818185E-17"/>
                  <c:y val="-1.46737652257645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E0E-4EC4-ACAA-DCEAAD1EB194}"/>
                </c:ext>
                <c:ext xmlns:c15="http://schemas.microsoft.com/office/drawing/2012/chart" uri="{CE6537A1-D6FC-4f65-9D91-7224C49458BB}"/>
              </c:extLst>
            </c:dLbl>
            <c:dLbl>
              <c:idx val="9"/>
              <c:layout>
                <c:manualLayout>
                  <c:x val="0"/>
                  <c:y val="6.8720923010099776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E0E-4EC4-ACAA-DCEAAD1EB194}"/>
                </c:ext>
                <c:ext xmlns:c15="http://schemas.microsoft.com/office/drawing/2012/chart" uri="{CE6537A1-D6FC-4f65-9D91-7224C49458BB}"/>
              </c:extLst>
            </c:dLbl>
            <c:dLbl>
              <c:idx val="11"/>
              <c:layout>
                <c:manualLayout>
                  <c:x val="-1.6372256941963637E-16"/>
                  <c:y val="1.46737652257645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E0E-4EC4-ACAA-DCEAAD1EB19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Presure in lower abdomen</c:v>
                </c:pt>
                <c:pt idx="1">
                  <c:v>Heaviness or dullness</c:v>
                </c:pt>
                <c:pt idx="2">
                  <c:v>Vaginal bulge falling out</c:v>
                </c:pt>
                <c:pt idx="3">
                  <c:v>Vaginal push to complete bowel movement</c:v>
                </c:pt>
                <c:pt idx="4">
                  <c:v>Incomplete bladder emptyinh</c:v>
                </c:pt>
                <c:pt idx="5">
                  <c:v>Push up bulge to start or complete urination</c:v>
                </c:pt>
                <c:pt idx="6">
                  <c:v>Strain hard for bowel movement</c:v>
                </c:pt>
                <c:pt idx="7">
                  <c:v>Incompolete bowel movement</c:v>
                </c:pt>
                <c:pt idx="8">
                  <c:v>Difficulty emptying bladder</c:v>
                </c:pt>
                <c:pt idx="9">
                  <c:v> discomfort in lower abdomen/genitalia</c:v>
                </c:pt>
                <c:pt idx="11">
                  <c:v>Mean Total score</c:v>
                </c:pt>
              </c:strCache>
            </c:strRef>
          </c:cat>
          <c:val>
            <c:numRef>
              <c:f>Sheet1!$B$2:$B$13</c:f>
              <c:numCache>
                <c:formatCode>General</c:formatCode>
                <c:ptCount val="12"/>
                <c:pt idx="0">
                  <c:v>29.5</c:v>
                </c:pt>
                <c:pt idx="1">
                  <c:v>33.799999999999997</c:v>
                </c:pt>
                <c:pt idx="2">
                  <c:v>79.3</c:v>
                </c:pt>
                <c:pt idx="3">
                  <c:v>27.1</c:v>
                </c:pt>
                <c:pt idx="4">
                  <c:v>36.4</c:v>
                </c:pt>
                <c:pt idx="5">
                  <c:v>19.399999999999999</c:v>
                </c:pt>
                <c:pt idx="6">
                  <c:v>29.5</c:v>
                </c:pt>
                <c:pt idx="7">
                  <c:v>19.7</c:v>
                </c:pt>
                <c:pt idx="8">
                  <c:v>24.7</c:v>
                </c:pt>
                <c:pt idx="9">
                  <c:v>36.4</c:v>
                </c:pt>
                <c:pt idx="11">
                  <c:v>33.6</c:v>
                </c:pt>
              </c:numCache>
            </c:numRef>
          </c:val>
          <c:extLst xmlns:c16r2="http://schemas.microsoft.com/office/drawing/2015/06/chart">
            <c:ext xmlns:c16="http://schemas.microsoft.com/office/drawing/2014/chart" uri="{C3380CC4-5D6E-409C-BE32-E72D297353CC}">
              <c16:uniqueId val="{00000008-4E0E-4EC4-ACAA-DCEAAD1EB194}"/>
            </c:ext>
          </c:extLst>
        </c:ser>
        <c:ser>
          <c:idx val="1"/>
          <c:order val="1"/>
          <c:tx>
            <c:strRef>
              <c:f>Sheet1!$C$1</c:f>
              <c:strCache>
                <c:ptCount val="1"/>
                <c:pt idx="0">
                  <c:v>All Cohorts visit 5</c:v>
                </c:pt>
              </c:strCache>
            </c:strRef>
          </c:tx>
          <c:spPr>
            <a:solidFill>
              <a:srgbClr val="00B0F0"/>
            </a:solidFill>
          </c:spPr>
          <c:invertIfNegative val="0"/>
          <c:dPt>
            <c:idx val="11"/>
            <c:invertIfNegative val="0"/>
            <c:bubble3D val="0"/>
            <c:spPr>
              <a:solidFill>
                <a:srgbClr val="92D050"/>
              </a:solidFill>
            </c:spPr>
            <c:extLst xmlns:c16r2="http://schemas.microsoft.com/office/drawing/2015/06/chart">
              <c:ext xmlns:c16="http://schemas.microsoft.com/office/drawing/2014/chart" uri="{C3380CC4-5D6E-409C-BE32-E72D297353CC}">
                <c16:uniqueId val="{0000000A-4E0E-4EC4-ACAA-DCEAAD1EB194}"/>
              </c:ext>
            </c:extLst>
          </c:dPt>
          <c:dLbls>
            <c:dLbl>
              <c:idx val="0"/>
              <c:layout>
                <c:manualLayout>
                  <c:x val="8.9304251321852338E-3"/>
                  <c:y val="1.17390121806116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E0E-4EC4-ACAA-DCEAAD1EB194}"/>
                </c:ext>
                <c:ext xmlns:c15="http://schemas.microsoft.com/office/drawing/2012/chart" uri="{CE6537A1-D6FC-4f65-9D91-7224C49458BB}"/>
              </c:extLst>
            </c:dLbl>
            <c:dLbl>
              <c:idx val="1"/>
              <c:layout>
                <c:manualLayout>
                  <c:x val="6.6978188491389262E-3"/>
                  <c:y val="1.46737652257645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E0E-4EC4-ACAA-DCEAAD1EB194}"/>
                </c:ext>
                <c:ext xmlns:c15="http://schemas.microsoft.com/office/drawing/2012/chart" uri="{CE6537A1-D6FC-4f65-9D91-7224C49458BB}"/>
              </c:extLst>
            </c:dLbl>
            <c:dLbl>
              <c:idx val="2"/>
              <c:layout>
                <c:manualLayout>
                  <c:x val="8.930425132185193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E0E-4EC4-ACAA-DCEAAD1EB194}"/>
                </c:ext>
                <c:ext xmlns:c15="http://schemas.microsoft.com/office/drawing/2012/chart" uri="{CE6537A1-D6FC-4f65-9D91-7224C49458BB}"/>
              </c:extLst>
            </c:dLbl>
            <c:dLbl>
              <c:idx val="3"/>
              <c:layout>
                <c:manualLayout>
                  <c:x val="8.7386432465172623E-3"/>
                  <c:y val="1.46734588782366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4E0E-4EC4-ACAA-DCEAAD1EB194}"/>
                </c:ext>
                <c:ext xmlns:c15="http://schemas.microsoft.com/office/drawing/2012/chart" uri="{CE6537A1-D6FC-4f65-9D91-7224C49458BB}"/>
              </c:extLst>
            </c:dLbl>
            <c:dLbl>
              <c:idx val="4"/>
              <c:layout>
                <c:manualLayout>
                  <c:x val="-7.8346673280123027E-17"/>
                  <c:y val="-1.67837638890052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E0E-4EC4-ACAA-DCEAAD1EB194}"/>
                </c:ext>
                <c:ext xmlns:c15="http://schemas.microsoft.com/office/drawing/2012/chart" uri="{CE6537A1-D6FC-4f65-9D91-7224C49458BB}"/>
              </c:extLst>
            </c:dLbl>
            <c:dLbl>
              <c:idx val="5"/>
              <c:layout>
                <c:manualLayout>
                  <c:x val="4.2735042735042739E-3"/>
                  <c:y val="-1.0256626113416378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4E0E-4EC4-ACAA-DCEAAD1EB194}"/>
                </c:ext>
                <c:ext xmlns:c15="http://schemas.microsoft.com/office/drawing/2012/chart" uri="{CE6537A1-D6FC-4f65-9D91-7224C49458BB}"/>
              </c:extLst>
            </c:dLbl>
            <c:dLbl>
              <c:idx val="6"/>
              <c:layout>
                <c:manualLayout>
                  <c:x val="1.0683592435561018E-2"/>
                  <c:y val="1.17389433100842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4E0E-4EC4-ACAA-DCEAAD1EB194}"/>
                </c:ext>
                <c:ext xmlns:c15="http://schemas.microsoft.com/office/drawing/2012/chart" uri="{CE6537A1-D6FC-4f65-9D91-7224C49458BB}"/>
              </c:extLst>
            </c:dLbl>
            <c:dLbl>
              <c:idx val="7"/>
              <c:layout>
                <c:manualLayout>
                  <c:x val="1.1163031415231544E-2"/>
                  <c:y val="-5.38031842888272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4E0E-4EC4-ACAA-DCEAAD1EB194}"/>
                </c:ext>
                <c:ext xmlns:c15="http://schemas.microsoft.com/office/drawing/2012/chart" uri="{CE6537A1-D6FC-4f65-9D91-7224C49458BB}"/>
              </c:extLst>
            </c:dLbl>
            <c:dLbl>
              <c:idx val="8"/>
              <c:layout>
                <c:manualLayout>
                  <c:x val="6.4102564102562539E-3"/>
                  <c:y val="8.391881944502568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4E0E-4EC4-ACAA-DCEAAD1EB194}"/>
                </c:ext>
                <c:ext xmlns:c15="http://schemas.microsoft.com/office/drawing/2012/chart" uri="{CE6537A1-D6FC-4f65-9D91-7224C49458BB}"/>
              </c:extLst>
            </c:dLbl>
            <c:dLbl>
              <c:idx val="9"/>
              <c:layout>
                <c:manualLayout>
                  <c:x val="6.6977925836193553E-3"/>
                  <c:y val="-1.10517340799832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4E0E-4EC4-ACAA-DCEAAD1EB194}"/>
                </c:ext>
                <c:ext xmlns:c15="http://schemas.microsoft.com/office/drawing/2012/chart" uri="{CE6537A1-D6FC-4f65-9D91-7224C49458BB}"/>
              </c:extLst>
            </c:dLbl>
            <c:dLbl>
              <c:idx val="11"/>
              <c:layout>
                <c:manualLayout>
                  <c:x val="4.4652125660926169E-3"/>
                  <c:y val="1.46737652257645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E0E-4EC4-ACAA-DCEAAD1EB19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Presure in lower abdomen</c:v>
                </c:pt>
                <c:pt idx="1">
                  <c:v>Heaviness or dullness</c:v>
                </c:pt>
                <c:pt idx="2">
                  <c:v>Vaginal bulge falling out</c:v>
                </c:pt>
                <c:pt idx="3">
                  <c:v>Vaginal push to complete bowel movement</c:v>
                </c:pt>
                <c:pt idx="4">
                  <c:v>Incomplete bladder emptyinh</c:v>
                </c:pt>
                <c:pt idx="5">
                  <c:v>Push up bulge to start or complete urination</c:v>
                </c:pt>
                <c:pt idx="6">
                  <c:v>Strain hard for bowel movement</c:v>
                </c:pt>
                <c:pt idx="7">
                  <c:v>Incompolete bowel movement</c:v>
                </c:pt>
                <c:pt idx="8">
                  <c:v>Difficulty emptying bladder</c:v>
                </c:pt>
                <c:pt idx="9">
                  <c:v> discomfort in lower abdomen/genitalia</c:v>
                </c:pt>
                <c:pt idx="11">
                  <c:v>Mean Total score</c:v>
                </c:pt>
              </c:strCache>
            </c:strRef>
          </c:cat>
          <c:val>
            <c:numRef>
              <c:f>Sheet1!$C$2:$C$13</c:f>
              <c:numCache>
                <c:formatCode>General</c:formatCode>
                <c:ptCount val="12"/>
                <c:pt idx="0">
                  <c:v>2.2000000000000002</c:v>
                </c:pt>
                <c:pt idx="1">
                  <c:v>1.3</c:v>
                </c:pt>
                <c:pt idx="2">
                  <c:v>1.9</c:v>
                </c:pt>
                <c:pt idx="3">
                  <c:v>12.6</c:v>
                </c:pt>
                <c:pt idx="4">
                  <c:v>4</c:v>
                </c:pt>
                <c:pt idx="5">
                  <c:v>0.8</c:v>
                </c:pt>
                <c:pt idx="6">
                  <c:v>9.6999999999999993</c:v>
                </c:pt>
                <c:pt idx="7">
                  <c:v>11.6</c:v>
                </c:pt>
                <c:pt idx="8">
                  <c:v>2.4</c:v>
                </c:pt>
                <c:pt idx="9">
                  <c:v>4.8</c:v>
                </c:pt>
                <c:pt idx="11">
                  <c:v>5.0999999999999996</c:v>
                </c:pt>
              </c:numCache>
            </c:numRef>
          </c:val>
          <c:extLst xmlns:c16r2="http://schemas.microsoft.com/office/drawing/2015/06/chart">
            <c:ext xmlns:c16="http://schemas.microsoft.com/office/drawing/2014/chart" uri="{C3380CC4-5D6E-409C-BE32-E72D297353CC}">
              <c16:uniqueId val="{00000015-4E0E-4EC4-ACAA-DCEAAD1EB194}"/>
            </c:ext>
          </c:extLst>
        </c:ser>
        <c:dLbls>
          <c:showLegendKey val="0"/>
          <c:showVal val="0"/>
          <c:showCatName val="0"/>
          <c:showSerName val="0"/>
          <c:showPercent val="0"/>
          <c:showBubbleSize val="0"/>
        </c:dLbls>
        <c:gapWidth val="150"/>
        <c:axId val="328778112"/>
        <c:axId val="328779648"/>
      </c:barChart>
      <c:catAx>
        <c:axId val="328778112"/>
        <c:scaling>
          <c:orientation val="minMax"/>
        </c:scaling>
        <c:delete val="0"/>
        <c:axPos val="b"/>
        <c:numFmt formatCode="General" sourceLinked="0"/>
        <c:majorTickMark val="out"/>
        <c:minorTickMark val="none"/>
        <c:tickLblPos val="nextTo"/>
        <c:txPr>
          <a:bodyPr/>
          <a:lstStyle/>
          <a:p>
            <a:pPr>
              <a:defRPr sz="900"/>
            </a:pPr>
            <a:endParaRPr lang="en-US"/>
          </a:p>
        </c:txPr>
        <c:crossAx val="328779648"/>
        <c:crosses val="autoZero"/>
        <c:auto val="1"/>
        <c:lblAlgn val="ctr"/>
        <c:lblOffset val="100"/>
        <c:noMultiLvlLbl val="0"/>
      </c:catAx>
      <c:valAx>
        <c:axId val="328779648"/>
        <c:scaling>
          <c:orientation val="minMax"/>
        </c:scaling>
        <c:delete val="0"/>
        <c:axPos val="l"/>
        <c:majorGridlines/>
        <c:numFmt formatCode="General" sourceLinked="1"/>
        <c:majorTickMark val="out"/>
        <c:minorTickMark val="none"/>
        <c:tickLblPos val="nextTo"/>
        <c:crossAx val="328778112"/>
        <c:crosses val="autoZero"/>
        <c:crossBetween val="between"/>
      </c:valAx>
    </c:plotArea>
    <c:legend>
      <c:legendPos val="t"/>
      <c:layout>
        <c:manualLayout>
          <c:xMode val="edge"/>
          <c:yMode val="edge"/>
          <c:x val="0.49494220507204811"/>
          <c:y val="2.3192643644717622E-2"/>
          <c:w val="0.41159009925083867"/>
          <c:h val="5.3602826102939892E-2"/>
        </c:manualLayout>
      </c:layout>
      <c:overlay val="0"/>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870333916593757E-2"/>
          <c:y val="3.2481877265341824E-2"/>
          <c:w val="0.88366670312044326"/>
          <c:h val="0.68791401074865643"/>
        </c:manualLayout>
      </c:layout>
      <c:barChart>
        <c:barDir val="col"/>
        <c:grouping val="clustered"/>
        <c:varyColors val="0"/>
        <c:ser>
          <c:idx val="0"/>
          <c:order val="0"/>
          <c:tx>
            <c:strRef>
              <c:f>Sheet1!$B$1</c:f>
              <c:strCache>
                <c:ptCount val="1"/>
                <c:pt idx="0">
                  <c:v>All Cohorts Before using ProVate</c:v>
                </c:pt>
              </c:strCache>
            </c:strRef>
          </c:tx>
          <c:spPr>
            <a:solidFill>
              <a:srgbClr val="7030A0"/>
            </a:solidFill>
          </c:spPr>
          <c:invertIfNegative val="0"/>
          <c:dPt>
            <c:idx val="8"/>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1DA9-4EDA-8125-689FD43C7CFF}"/>
              </c:ext>
            </c:extLst>
          </c:dPt>
          <c:dLbls>
            <c:dLbl>
              <c:idx val="0"/>
              <c:layout>
                <c:manualLayout>
                  <c:x val="4.6296296296296294E-3"/>
                  <c:y val="1.57037020550210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DA9-4EDA-8125-689FD43C7CFF}"/>
                </c:ext>
                <c:ext xmlns:c15="http://schemas.microsoft.com/office/drawing/2012/chart" uri="{CE6537A1-D6FC-4f65-9D91-7224C49458BB}"/>
              </c:extLst>
            </c:dLbl>
            <c:dLbl>
              <c:idx val="1"/>
              <c:layout>
                <c:manualLayout>
                  <c:x val="0"/>
                  <c:y val="1.96296275687763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DA9-4EDA-8125-689FD43C7CFF}"/>
                </c:ext>
                <c:ext xmlns:c15="http://schemas.microsoft.com/office/drawing/2012/chart" uri="{CE6537A1-D6FC-4f65-9D91-7224C49458BB}"/>
              </c:extLst>
            </c:dLbl>
            <c:dLbl>
              <c:idx val="2"/>
              <c:layout>
                <c:manualLayout>
                  <c:x val="2.3144502770487021E-3"/>
                  <c:y val="1.96296275687762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DA9-4EDA-8125-689FD43C7CFF}"/>
                </c:ext>
                <c:ext xmlns:c15="http://schemas.microsoft.com/office/drawing/2012/chart" uri="{CE6537A1-D6FC-4f65-9D91-7224C49458BB}"/>
              </c:extLst>
            </c:dLbl>
            <c:dLbl>
              <c:idx val="3"/>
              <c:layout>
                <c:manualLayout>
                  <c:x val="0"/>
                  <c:y val="1.57037020550210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DA9-4EDA-8125-689FD43C7CFF}"/>
                </c:ext>
                <c:ext xmlns:c15="http://schemas.microsoft.com/office/drawing/2012/chart" uri="{CE6537A1-D6FC-4f65-9D91-7224C49458BB}"/>
              </c:extLst>
            </c:dLbl>
            <c:dLbl>
              <c:idx val="5"/>
              <c:layout>
                <c:manualLayout>
                  <c:x val="0"/>
                  <c:y val="-1.17777765412658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DA9-4EDA-8125-689FD43C7CFF}"/>
                </c:ext>
                <c:ext xmlns:c15="http://schemas.microsoft.com/office/drawing/2012/chart" uri="{CE6537A1-D6FC-4f65-9D91-7224C49458BB}"/>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Sheet1!$A$2:$A$10</c:f>
              <c:strCache>
                <c:ptCount val="9"/>
                <c:pt idx="0">
                  <c:v>Household chores</c:v>
                </c:pt>
                <c:pt idx="1">
                  <c:v>Physical activity</c:v>
                </c:pt>
                <c:pt idx="2">
                  <c:v>Entertainment</c:v>
                </c:pt>
                <c:pt idx="3">
                  <c:v>Travel</c:v>
                </c:pt>
                <c:pt idx="4">
                  <c:v>Social activities</c:v>
                </c:pt>
                <c:pt idx="5">
                  <c:v>Emotional health</c:v>
                </c:pt>
                <c:pt idx="6">
                  <c:v>Frustration</c:v>
                </c:pt>
                <c:pt idx="8">
                  <c:v>Total mean Score</c:v>
                </c:pt>
              </c:strCache>
            </c:strRef>
          </c:cat>
          <c:val>
            <c:numRef>
              <c:f>Sheet1!$B$2:$B$10</c:f>
              <c:numCache>
                <c:formatCode>General</c:formatCode>
                <c:ptCount val="9"/>
                <c:pt idx="0">
                  <c:v>36.9</c:v>
                </c:pt>
                <c:pt idx="1">
                  <c:v>42.2</c:v>
                </c:pt>
                <c:pt idx="2">
                  <c:v>17.7</c:v>
                </c:pt>
                <c:pt idx="3">
                  <c:v>12.4</c:v>
                </c:pt>
                <c:pt idx="4">
                  <c:v>19.100000000000001</c:v>
                </c:pt>
                <c:pt idx="5">
                  <c:v>13.1</c:v>
                </c:pt>
                <c:pt idx="6">
                  <c:v>24.9</c:v>
                </c:pt>
                <c:pt idx="8">
                  <c:v>24.9</c:v>
                </c:pt>
              </c:numCache>
            </c:numRef>
          </c:val>
          <c:extLst xmlns:c16r2="http://schemas.microsoft.com/office/drawing/2015/06/chart">
            <c:ext xmlns:c16="http://schemas.microsoft.com/office/drawing/2014/chart" uri="{C3380CC4-5D6E-409C-BE32-E72D297353CC}">
              <c16:uniqueId val="{00000007-1DA9-4EDA-8125-689FD43C7CFF}"/>
            </c:ext>
          </c:extLst>
        </c:ser>
        <c:ser>
          <c:idx val="1"/>
          <c:order val="1"/>
          <c:tx>
            <c:strRef>
              <c:f>Sheet1!$C$1</c:f>
              <c:strCache>
                <c:ptCount val="1"/>
                <c:pt idx="0">
                  <c:v>All Cohorts While using ProVate</c:v>
                </c:pt>
              </c:strCache>
            </c:strRef>
          </c:tx>
          <c:spPr>
            <a:solidFill>
              <a:srgbClr val="00B0F0"/>
            </a:solidFill>
          </c:spPr>
          <c:invertIfNegative val="0"/>
          <c:dPt>
            <c:idx val="8"/>
            <c:invertIfNegative val="0"/>
            <c:bubble3D val="0"/>
            <c:spPr>
              <a:solidFill>
                <a:srgbClr val="92D050"/>
              </a:solidFill>
            </c:spPr>
            <c:extLst xmlns:c16r2="http://schemas.microsoft.com/office/drawing/2015/06/chart">
              <c:ext xmlns:c16="http://schemas.microsoft.com/office/drawing/2014/chart" uri="{C3380CC4-5D6E-409C-BE32-E72D297353CC}">
                <c16:uniqueId val="{00000009-1DA9-4EDA-8125-689FD43C7CFF}"/>
              </c:ext>
            </c:extLst>
          </c:dPt>
          <c:dLbls>
            <c:dLbl>
              <c:idx val="6"/>
              <c:layout>
                <c:manualLayout>
                  <c:x val="4.6296296296294602E-3"/>
                  <c:y val="-1.4394893926059653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DA9-4EDA-8125-689FD43C7CFF}"/>
                </c:ext>
                <c:ext xmlns:c15="http://schemas.microsoft.com/office/drawing/2012/chart" uri="{CE6537A1-D6FC-4f65-9D91-7224C49458BB}"/>
              </c:extLst>
            </c:dLbl>
            <c:dLbl>
              <c:idx val="8"/>
              <c:layout>
                <c:manualLayout>
                  <c:x val="6.9444444444444441E-3"/>
                  <c:y val="3.92592551375512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DA9-4EDA-8125-689FD43C7CFF}"/>
                </c:ext>
                <c:ext xmlns:c15="http://schemas.microsoft.com/office/drawing/2012/chart" uri="{CE6537A1-D6FC-4f65-9D91-7224C49458BB}"/>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Sheet1!$A$2:$A$10</c:f>
              <c:strCache>
                <c:ptCount val="9"/>
                <c:pt idx="0">
                  <c:v>Household chores</c:v>
                </c:pt>
                <c:pt idx="1">
                  <c:v>Physical activity</c:v>
                </c:pt>
                <c:pt idx="2">
                  <c:v>Entertainment</c:v>
                </c:pt>
                <c:pt idx="3">
                  <c:v>Travel</c:v>
                </c:pt>
                <c:pt idx="4">
                  <c:v>Social activities</c:v>
                </c:pt>
                <c:pt idx="5">
                  <c:v>Emotional health</c:v>
                </c:pt>
                <c:pt idx="6">
                  <c:v>Frustration</c:v>
                </c:pt>
                <c:pt idx="8">
                  <c:v>Total mean Score</c:v>
                </c:pt>
              </c:strCache>
            </c:strRef>
          </c:cat>
          <c:val>
            <c:numRef>
              <c:f>Sheet1!$C$2:$C$10</c:f>
              <c:numCache>
                <c:formatCode>General</c:formatCode>
                <c:ptCount val="9"/>
                <c:pt idx="0">
                  <c:v>1.1000000000000001</c:v>
                </c:pt>
                <c:pt idx="1">
                  <c:v>1.1000000000000001</c:v>
                </c:pt>
                <c:pt idx="2">
                  <c:v>0.4</c:v>
                </c:pt>
                <c:pt idx="3">
                  <c:v>0</c:v>
                </c:pt>
                <c:pt idx="4">
                  <c:v>0</c:v>
                </c:pt>
                <c:pt idx="5">
                  <c:v>1.1000000000000001</c:v>
                </c:pt>
                <c:pt idx="6">
                  <c:v>0.7</c:v>
                </c:pt>
                <c:pt idx="8">
                  <c:v>0.7</c:v>
                </c:pt>
              </c:numCache>
            </c:numRef>
          </c:val>
          <c:extLst xmlns:c16r2="http://schemas.microsoft.com/office/drawing/2015/06/chart">
            <c:ext xmlns:c16="http://schemas.microsoft.com/office/drawing/2014/chart" uri="{C3380CC4-5D6E-409C-BE32-E72D297353CC}">
              <c16:uniqueId val="{0000000B-1DA9-4EDA-8125-689FD43C7CFF}"/>
            </c:ext>
          </c:extLst>
        </c:ser>
        <c:dLbls>
          <c:showLegendKey val="0"/>
          <c:showVal val="0"/>
          <c:showCatName val="0"/>
          <c:showSerName val="0"/>
          <c:showPercent val="0"/>
          <c:showBubbleSize val="0"/>
        </c:dLbls>
        <c:gapWidth val="150"/>
        <c:axId val="328491776"/>
        <c:axId val="328493312"/>
      </c:barChart>
      <c:catAx>
        <c:axId val="328491776"/>
        <c:scaling>
          <c:orientation val="minMax"/>
        </c:scaling>
        <c:delete val="0"/>
        <c:axPos val="b"/>
        <c:numFmt formatCode="General" sourceLinked="0"/>
        <c:majorTickMark val="out"/>
        <c:minorTickMark val="none"/>
        <c:tickLblPos val="nextTo"/>
        <c:txPr>
          <a:bodyPr/>
          <a:lstStyle/>
          <a:p>
            <a:pPr>
              <a:defRPr sz="900"/>
            </a:pPr>
            <a:endParaRPr lang="en-US"/>
          </a:p>
        </c:txPr>
        <c:crossAx val="328493312"/>
        <c:crosses val="autoZero"/>
        <c:auto val="1"/>
        <c:lblAlgn val="ctr"/>
        <c:lblOffset val="100"/>
        <c:noMultiLvlLbl val="0"/>
      </c:catAx>
      <c:valAx>
        <c:axId val="328493312"/>
        <c:scaling>
          <c:orientation val="minMax"/>
        </c:scaling>
        <c:delete val="0"/>
        <c:axPos val="l"/>
        <c:majorGridlines/>
        <c:numFmt formatCode="General" sourceLinked="1"/>
        <c:majorTickMark val="out"/>
        <c:minorTickMark val="none"/>
        <c:tickLblPos val="nextTo"/>
        <c:crossAx val="328491776"/>
        <c:crosses val="autoZero"/>
        <c:crossBetween val="between"/>
      </c:valAx>
    </c:plotArea>
    <c:legend>
      <c:legendPos val="t"/>
      <c:layout>
        <c:manualLayout>
          <c:xMode val="edge"/>
          <c:yMode val="edge"/>
          <c:x val="0.36748304899387574"/>
          <c:y val="0.12050243719535059"/>
          <c:w val="0.63066072470107892"/>
          <c:h val="6.2171916010498686E-2"/>
        </c:manualLayout>
      </c:layout>
      <c:overlay val="0"/>
      <c:txPr>
        <a:bodyPr/>
        <a:lstStyle/>
        <a:p>
          <a:pPr>
            <a:defRPr sz="800"/>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4313793925712131E-2"/>
          <c:y val="8.1785298047130389E-2"/>
          <c:w val="0.92263265897169955"/>
          <c:h val="0.64194026739437349"/>
        </c:manualLayout>
      </c:layout>
      <c:barChart>
        <c:barDir val="col"/>
        <c:grouping val="stacked"/>
        <c:varyColors val="0"/>
        <c:ser>
          <c:idx val="0"/>
          <c:order val="0"/>
          <c:tx>
            <c:strRef>
              <c:f>Sheet1!$B$1</c:f>
              <c:strCache>
                <c:ptCount val="1"/>
                <c:pt idx="0">
                  <c:v>Cohort A (62)</c:v>
                </c:pt>
              </c:strCache>
            </c:strRef>
          </c:tx>
          <c:spPr>
            <a:solidFill>
              <a:srgbClr val="C00000"/>
            </a:solidFill>
          </c:spPr>
          <c:invertIfNegative val="0"/>
          <c:dLbls>
            <c:spPr>
              <a:noFill/>
              <a:ln>
                <a:noFill/>
              </a:ln>
              <a:effectLst/>
            </c:spPr>
            <c:txPr>
              <a:bodyPr/>
              <a:lstStyle/>
              <a:p>
                <a:pPr>
                  <a:defRPr sz="700">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Sheet1!$A$2:$A$21</c:f>
              <c:strCache>
                <c:ptCount val="20"/>
                <c:pt idx="0">
                  <c:v>Spotting</c:v>
                </c:pt>
                <c:pt idx="1">
                  <c:v>Discomfort</c:v>
                </c:pt>
                <c:pt idx="2">
                  <c:v> pain</c:v>
                </c:pt>
                <c:pt idx="3">
                  <c:v>Mild pain</c:v>
                </c:pt>
                <c:pt idx="4">
                  <c:v>Vaginal wall trauma</c:v>
                </c:pt>
                <c:pt idx="5">
                  <c:v>Burning sensation</c:v>
                </c:pt>
                <c:pt idx="6">
                  <c:v>Pressure on urinary bladder</c:v>
                </c:pt>
                <c:pt idx="7">
                  <c:v>Vaginal irritation</c:v>
                </c:pt>
                <c:pt idx="8">
                  <c:v>DeNovo SUI</c:v>
                </c:pt>
                <c:pt idx="9">
                  <c:v>Substantial discomfort</c:v>
                </c:pt>
                <c:pt idx="10">
                  <c:v>Vaginal discharge with odor</c:v>
                </c:pt>
                <c:pt idx="11">
                  <c:v>UTI</c:v>
                </c:pt>
                <c:pt idx="12">
                  <c:v>Presumptive UTI</c:v>
                </c:pt>
                <c:pt idx="13">
                  <c:v>Asymptomatic bacteriuria</c:v>
                </c:pt>
                <c:pt idx="14">
                  <c:v>Poor urinary stream</c:v>
                </c:pt>
                <c:pt idx="15">
                  <c:v>Difficulty emptying bladder</c:v>
                </c:pt>
                <c:pt idx="16">
                  <c:v>Frequent urination</c:v>
                </c:pt>
                <c:pt idx="17">
                  <c:v>Local vaginal pressure</c:v>
                </c:pt>
                <c:pt idx="18">
                  <c:v>odor</c:v>
                </c:pt>
                <c:pt idx="19">
                  <c:v>Lower extremeties pains</c:v>
                </c:pt>
              </c:strCache>
            </c:strRef>
          </c:cat>
          <c:val>
            <c:numRef>
              <c:f>Sheet1!$B$2:$B$21</c:f>
              <c:numCache>
                <c:formatCode>General</c:formatCode>
                <c:ptCount val="20"/>
                <c:pt idx="0">
                  <c:v>19</c:v>
                </c:pt>
                <c:pt idx="1">
                  <c:v>15</c:v>
                </c:pt>
                <c:pt idx="2">
                  <c:v>4</c:v>
                </c:pt>
                <c:pt idx="3">
                  <c:v>7</c:v>
                </c:pt>
                <c:pt idx="4">
                  <c:v>7</c:v>
                </c:pt>
                <c:pt idx="6">
                  <c:v>2</c:v>
                </c:pt>
                <c:pt idx="7">
                  <c:v>2</c:v>
                </c:pt>
                <c:pt idx="8">
                  <c:v>1</c:v>
                </c:pt>
                <c:pt idx="9">
                  <c:v>1</c:v>
                </c:pt>
                <c:pt idx="12">
                  <c:v>1</c:v>
                </c:pt>
                <c:pt idx="17">
                  <c:v>1</c:v>
                </c:pt>
                <c:pt idx="18">
                  <c:v>1</c:v>
                </c:pt>
                <c:pt idx="19">
                  <c:v>1</c:v>
                </c:pt>
              </c:numCache>
            </c:numRef>
          </c:val>
          <c:extLst xmlns:c16r2="http://schemas.microsoft.com/office/drawing/2015/06/chart">
            <c:ext xmlns:c16="http://schemas.microsoft.com/office/drawing/2014/chart" uri="{C3380CC4-5D6E-409C-BE32-E72D297353CC}">
              <c16:uniqueId val="{00000000-4C65-40D2-97D0-F7EFBBC97623}"/>
            </c:ext>
          </c:extLst>
        </c:ser>
        <c:ser>
          <c:idx val="1"/>
          <c:order val="1"/>
          <c:tx>
            <c:strRef>
              <c:f>Sheet1!$C$1</c:f>
              <c:strCache>
                <c:ptCount val="1"/>
                <c:pt idx="0">
                  <c:v>Cohorts B/C (8)</c:v>
                </c:pt>
              </c:strCache>
            </c:strRef>
          </c:tx>
          <c:spPr>
            <a:solidFill>
              <a:srgbClr val="92D050"/>
            </a:solidFill>
          </c:spPr>
          <c:invertIfNegative val="0"/>
          <c:dLbls>
            <c:spPr>
              <a:noFill/>
              <a:ln>
                <a:noFill/>
              </a:ln>
              <a:effectLst/>
            </c:spPr>
            <c:txPr>
              <a:bodyPr/>
              <a:lstStyle/>
              <a:p>
                <a:pPr>
                  <a:defRPr sz="7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Sheet1!$A$2:$A$21</c:f>
              <c:strCache>
                <c:ptCount val="20"/>
                <c:pt idx="0">
                  <c:v>Spotting</c:v>
                </c:pt>
                <c:pt idx="1">
                  <c:v>Discomfort</c:v>
                </c:pt>
                <c:pt idx="2">
                  <c:v> pain</c:v>
                </c:pt>
                <c:pt idx="3">
                  <c:v>Mild pain</c:v>
                </c:pt>
                <c:pt idx="4">
                  <c:v>Vaginal wall trauma</c:v>
                </c:pt>
                <c:pt idx="5">
                  <c:v>Burning sensation</c:v>
                </c:pt>
                <c:pt idx="6">
                  <c:v>Pressure on urinary bladder</c:v>
                </c:pt>
                <c:pt idx="7">
                  <c:v>Vaginal irritation</c:v>
                </c:pt>
                <c:pt idx="8">
                  <c:v>DeNovo SUI</c:v>
                </c:pt>
                <c:pt idx="9">
                  <c:v>Substantial discomfort</c:v>
                </c:pt>
                <c:pt idx="10">
                  <c:v>Vaginal discharge with odor</c:v>
                </c:pt>
                <c:pt idx="11">
                  <c:v>UTI</c:v>
                </c:pt>
                <c:pt idx="12">
                  <c:v>Presumptive UTI</c:v>
                </c:pt>
                <c:pt idx="13">
                  <c:v>Asymptomatic bacteriuria</c:v>
                </c:pt>
                <c:pt idx="14">
                  <c:v>Poor urinary stream</c:v>
                </c:pt>
                <c:pt idx="15">
                  <c:v>Difficulty emptying bladder</c:v>
                </c:pt>
                <c:pt idx="16">
                  <c:v>Frequent urination</c:v>
                </c:pt>
                <c:pt idx="17">
                  <c:v>Local vaginal pressure</c:v>
                </c:pt>
                <c:pt idx="18">
                  <c:v>odor</c:v>
                </c:pt>
                <c:pt idx="19">
                  <c:v>Lower extremeties pains</c:v>
                </c:pt>
              </c:strCache>
            </c:strRef>
          </c:cat>
          <c:val>
            <c:numRef>
              <c:f>Sheet1!$C$2:$C$21</c:f>
              <c:numCache>
                <c:formatCode>General</c:formatCode>
                <c:ptCount val="20"/>
                <c:pt idx="0">
                  <c:v>2</c:v>
                </c:pt>
                <c:pt idx="1">
                  <c:v>2</c:v>
                </c:pt>
                <c:pt idx="2">
                  <c:v>2</c:v>
                </c:pt>
                <c:pt idx="11">
                  <c:v>1</c:v>
                </c:pt>
                <c:pt idx="13">
                  <c:v>1</c:v>
                </c:pt>
              </c:numCache>
            </c:numRef>
          </c:val>
          <c:extLst xmlns:c16r2="http://schemas.microsoft.com/office/drawing/2015/06/chart">
            <c:ext xmlns:c16="http://schemas.microsoft.com/office/drawing/2014/chart" uri="{C3380CC4-5D6E-409C-BE32-E72D297353CC}">
              <c16:uniqueId val="{00000001-4C65-40D2-97D0-F7EFBBC97623}"/>
            </c:ext>
          </c:extLst>
        </c:ser>
        <c:ser>
          <c:idx val="2"/>
          <c:order val="2"/>
          <c:tx>
            <c:strRef>
              <c:f>Sheet1!$D$1</c:f>
              <c:strCache>
                <c:ptCount val="1"/>
                <c:pt idx="0">
                  <c:v>Cohort D (21)</c:v>
                </c:pt>
              </c:strCache>
            </c:strRef>
          </c:tx>
          <c:spPr>
            <a:solidFill>
              <a:srgbClr val="00B0F0"/>
            </a:solidFill>
          </c:spPr>
          <c:invertIfNegative val="0"/>
          <c:dLbls>
            <c:spPr>
              <a:noFill/>
              <a:ln>
                <a:noFill/>
              </a:ln>
              <a:effectLst/>
            </c:spPr>
            <c:txPr>
              <a:bodyPr/>
              <a:lstStyle/>
              <a:p>
                <a:pPr>
                  <a:defRPr sz="7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Sheet1!$A$2:$A$21</c:f>
              <c:strCache>
                <c:ptCount val="20"/>
                <c:pt idx="0">
                  <c:v>Spotting</c:v>
                </c:pt>
                <c:pt idx="1">
                  <c:v>Discomfort</c:v>
                </c:pt>
                <c:pt idx="2">
                  <c:v> pain</c:v>
                </c:pt>
                <c:pt idx="3">
                  <c:v>Mild pain</c:v>
                </c:pt>
                <c:pt idx="4">
                  <c:v>Vaginal wall trauma</c:v>
                </c:pt>
                <c:pt idx="5">
                  <c:v>Burning sensation</c:v>
                </c:pt>
                <c:pt idx="6">
                  <c:v>Pressure on urinary bladder</c:v>
                </c:pt>
                <c:pt idx="7">
                  <c:v>Vaginal irritation</c:v>
                </c:pt>
                <c:pt idx="8">
                  <c:v>DeNovo SUI</c:v>
                </c:pt>
                <c:pt idx="9">
                  <c:v>Substantial discomfort</c:v>
                </c:pt>
                <c:pt idx="10">
                  <c:v>Vaginal discharge with odor</c:v>
                </c:pt>
                <c:pt idx="11">
                  <c:v>UTI</c:v>
                </c:pt>
                <c:pt idx="12">
                  <c:v>Presumptive UTI</c:v>
                </c:pt>
                <c:pt idx="13">
                  <c:v>Asymptomatic bacteriuria</c:v>
                </c:pt>
                <c:pt idx="14">
                  <c:v>Poor urinary stream</c:v>
                </c:pt>
                <c:pt idx="15">
                  <c:v>Difficulty emptying bladder</c:v>
                </c:pt>
                <c:pt idx="16">
                  <c:v>Frequent urination</c:v>
                </c:pt>
                <c:pt idx="17">
                  <c:v>Local vaginal pressure</c:v>
                </c:pt>
                <c:pt idx="18">
                  <c:v>odor</c:v>
                </c:pt>
                <c:pt idx="19">
                  <c:v>Lower extremeties pains</c:v>
                </c:pt>
              </c:strCache>
            </c:strRef>
          </c:cat>
          <c:val>
            <c:numRef>
              <c:f>Sheet1!$D$2:$D$21</c:f>
              <c:numCache>
                <c:formatCode>General</c:formatCode>
                <c:ptCount val="20"/>
                <c:pt idx="0">
                  <c:v>5</c:v>
                </c:pt>
                <c:pt idx="1">
                  <c:v>4</c:v>
                </c:pt>
                <c:pt idx="2">
                  <c:v>4</c:v>
                </c:pt>
                <c:pt idx="5">
                  <c:v>3</c:v>
                </c:pt>
                <c:pt idx="8">
                  <c:v>1</c:v>
                </c:pt>
                <c:pt idx="10">
                  <c:v>1</c:v>
                </c:pt>
                <c:pt idx="14">
                  <c:v>1</c:v>
                </c:pt>
                <c:pt idx="15">
                  <c:v>1</c:v>
                </c:pt>
                <c:pt idx="16">
                  <c:v>1</c:v>
                </c:pt>
              </c:numCache>
            </c:numRef>
          </c:val>
          <c:extLst xmlns:c16r2="http://schemas.microsoft.com/office/drawing/2015/06/chart">
            <c:ext xmlns:c16="http://schemas.microsoft.com/office/drawing/2014/chart" uri="{C3380CC4-5D6E-409C-BE32-E72D297353CC}">
              <c16:uniqueId val="{00000002-4C65-40D2-97D0-F7EFBBC97623}"/>
            </c:ext>
          </c:extLst>
        </c:ser>
        <c:dLbls>
          <c:showLegendKey val="0"/>
          <c:showVal val="0"/>
          <c:showCatName val="0"/>
          <c:showSerName val="0"/>
          <c:showPercent val="0"/>
          <c:showBubbleSize val="0"/>
        </c:dLbls>
        <c:gapWidth val="150"/>
        <c:overlap val="100"/>
        <c:axId val="329419392"/>
        <c:axId val="329429376"/>
      </c:barChart>
      <c:catAx>
        <c:axId val="329419392"/>
        <c:scaling>
          <c:orientation val="minMax"/>
        </c:scaling>
        <c:delete val="0"/>
        <c:axPos val="b"/>
        <c:numFmt formatCode="General" sourceLinked="0"/>
        <c:majorTickMark val="out"/>
        <c:minorTickMark val="none"/>
        <c:tickLblPos val="nextTo"/>
        <c:txPr>
          <a:bodyPr/>
          <a:lstStyle/>
          <a:p>
            <a:pPr>
              <a:defRPr sz="900"/>
            </a:pPr>
            <a:endParaRPr lang="en-US"/>
          </a:p>
        </c:txPr>
        <c:crossAx val="329429376"/>
        <c:crosses val="autoZero"/>
        <c:auto val="1"/>
        <c:lblAlgn val="ctr"/>
        <c:lblOffset val="100"/>
        <c:noMultiLvlLbl val="0"/>
      </c:catAx>
      <c:valAx>
        <c:axId val="329429376"/>
        <c:scaling>
          <c:orientation val="minMax"/>
        </c:scaling>
        <c:delete val="0"/>
        <c:axPos val="l"/>
        <c:majorGridlines/>
        <c:numFmt formatCode="General" sourceLinked="1"/>
        <c:majorTickMark val="out"/>
        <c:minorTickMark val="none"/>
        <c:tickLblPos val="nextTo"/>
        <c:crossAx val="329419392"/>
        <c:crosses val="autoZero"/>
        <c:crossBetween val="between"/>
      </c:valAx>
    </c:plotArea>
    <c:legend>
      <c:legendPos val="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6.8258785360163318E-2"/>
          <c:y val="2.4545369328833892E-2"/>
          <c:w val="0.89933380723242928"/>
          <c:h val="0.62581927259092618"/>
        </c:manualLayout>
      </c:layout>
      <c:lineChart>
        <c:grouping val="standard"/>
        <c:varyColors val="0"/>
        <c:ser>
          <c:idx val="0"/>
          <c:order val="0"/>
          <c:tx>
            <c:strRef>
              <c:f>Sheet1!$B$1</c:f>
              <c:strCache>
                <c:ptCount val="1"/>
                <c:pt idx="0">
                  <c:v>All Cohorts</c:v>
                </c:pt>
              </c:strCache>
            </c:strRef>
          </c:tx>
          <c:spPr>
            <a:effectLst>
              <a:outerShdw blurRad="50800" dist="50800" dir="5400000" algn="ctr" rotWithShape="0">
                <a:schemeClr val="tx1"/>
              </a:outerShdw>
            </a:effectLst>
          </c:spPr>
          <c:marker>
            <c:symbol val="none"/>
          </c:marker>
          <c:cat>
            <c:strRef>
              <c:f>Sheet1!$A$2:$A$13</c:f>
              <c:strCache>
                <c:ptCount val="12"/>
                <c:pt idx="0">
                  <c:v>Before Visit 3</c:v>
                </c:pt>
                <c:pt idx="1">
                  <c:v>During visit 3</c:v>
                </c:pt>
                <c:pt idx="2">
                  <c:v>1 week from visit 3</c:v>
                </c:pt>
                <c:pt idx="3">
                  <c:v> 2 weeks</c:v>
                </c:pt>
                <c:pt idx="4">
                  <c:v>3 weeks</c:v>
                </c:pt>
                <c:pt idx="5">
                  <c:v>4 weeks </c:v>
                </c:pt>
                <c:pt idx="6">
                  <c:v>5 weeks</c:v>
                </c:pt>
                <c:pt idx="7">
                  <c:v>6 weeks</c:v>
                </c:pt>
                <c:pt idx="8">
                  <c:v>7 weeks</c:v>
                </c:pt>
                <c:pt idx="9">
                  <c:v>8 weeks</c:v>
                </c:pt>
                <c:pt idx="10">
                  <c:v>9 weeks</c:v>
                </c:pt>
                <c:pt idx="11">
                  <c:v>10 weeks</c:v>
                </c:pt>
              </c:strCache>
            </c:strRef>
          </c:cat>
          <c:val>
            <c:numRef>
              <c:f>Sheet1!$B$2:$B$13</c:f>
              <c:numCache>
                <c:formatCode>General</c:formatCode>
                <c:ptCount val="12"/>
                <c:pt idx="0">
                  <c:v>8</c:v>
                </c:pt>
                <c:pt idx="1">
                  <c:v>18</c:v>
                </c:pt>
                <c:pt idx="2">
                  <c:v>27</c:v>
                </c:pt>
                <c:pt idx="3">
                  <c:v>11</c:v>
                </c:pt>
                <c:pt idx="4">
                  <c:v>9</c:v>
                </c:pt>
                <c:pt idx="5">
                  <c:v>4</c:v>
                </c:pt>
                <c:pt idx="6">
                  <c:v>3</c:v>
                </c:pt>
                <c:pt idx="7">
                  <c:v>5</c:v>
                </c:pt>
                <c:pt idx="8">
                  <c:v>2</c:v>
                </c:pt>
                <c:pt idx="9">
                  <c:v>3</c:v>
                </c:pt>
                <c:pt idx="10">
                  <c:v>1</c:v>
                </c:pt>
              </c:numCache>
            </c:numRef>
          </c:val>
          <c:smooth val="0"/>
          <c:extLst xmlns:c16r2="http://schemas.microsoft.com/office/drawing/2015/06/chart">
            <c:ext xmlns:c16="http://schemas.microsoft.com/office/drawing/2014/chart" uri="{C3380CC4-5D6E-409C-BE32-E72D297353CC}">
              <c16:uniqueId val="{00000000-2868-432A-8784-2059C6974242}"/>
            </c:ext>
          </c:extLst>
        </c:ser>
        <c:dLbls>
          <c:showLegendKey val="0"/>
          <c:showVal val="0"/>
          <c:showCatName val="0"/>
          <c:showSerName val="0"/>
          <c:showPercent val="0"/>
          <c:showBubbleSize val="0"/>
        </c:dLbls>
        <c:marker val="1"/>
        <c:smooth val="0"/>
        <c:axId val="328578176"/>
        <c:axId val="328579712"/>
      </c:lineChart>
      <c:catAx>
        <c:axId val="328578176"/>
        <c:scaling>
          <c:orientation val="minMax"/>
        </c:scaling>
        <c:delete val="0"/>
        <c:axPos val="b"/>
        <c:numFmt formatCode="General" sourceLinked="0"/>
        <c:majorTickMark val="out"/>
        <c:minorTickMark val="none"/>
        <c:tickLblPos val="nextTo"/>
        <c:txPr>
          <a:bodyPr rot="-2640000"/>
          <a:lstStyle/>
          <a:p>
            <a:pPr>
              <a:defRPr/>
            </a:pPr>
            <a:endParaRPr lang="en-US"/>
          </a:p>
        </c:txPr>
        <c:crossAx val="328579712"/>
        <c:crosses val="autoZero"/>
        <c:auto val="1"/>
        <c:lblAlgn val="ctr"/>
        <c:lblOffset val="100"/>
        <c:noMultiLvlLbl val="0"/>
      </c:catAx>
      <c:valAx>
        <c:axId val="328579712"/>
        <c:scaling>
          <c:orientation val="minMax"/>
        </c:scaling>
        <c:delete val="0"/>
        <c:axPos val="l"/>
        <c:majorGridlines/>
        <c:numFmt formatCode="General" sourceLinked="1"/>
        <c:majorTickMark val="out"/>
        <c:minorTickMark val="none"/>
        <c:tickLblPos val="nextTo"/>
        <c:crossAx val="328578176"/>
        <c:crosses val="autoZero"/>
        <c:crossBetween val="between"/>
      </c:valAx>
    </c:plotArea>
    <c:legend>
      <c:legendPos val="t"/>
      <c:layout>
        <c:manualLayout>
          <c:xMode val="edge"/>
          <c:yMode val="edge"/>
          <c:x val="0.45204013560804901"/>
          <c:y val="0.15381946821864656"/>
          <c:w val="0.50101213910761155"/>
          <c:h val="7.1757592800899883E-2"/>
        </c:manualLayout>
      </c:layout>
      <c:overlay val="0"/>
    </c:legend>
    <c:plotVisOnly val="1"/>
    <c:dispBlanksAs val="gap"/>
    <c:showDLblsOverMax val="0"/>
  </c:chart>
  <c:spPr>
    <a:solidFill>
      <a:schemeClr val="lt1"/>
    </a:solidFill>
    <a:ln w="3175" cap="flat" cmpd="sng" algn="ctr">
      <a:solidFill>
        <a:sysClr val="window" lastClr="FFFFFF">
          <a:lumMod val="75000"/>
        </a:sysClr>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039718212306795"/>
          <c:y val="4.4057720633022136E-2"/>
          <c:w val="0.89483541119860022"/>
          <c:h val="0.85653105861767276"/>
        </c:manualLayout>
      </c:layout>
      <c:lineChart>
        <c:grouping val="standard"/>
        <c:varyColors val="0"/>
        <c:ser>
          <c:idx val="0"/>
          <c:order val="0"/>
          <c:tx>
            <c:strRef>
              <c:f>Sheet1!$B$1</c:f>
              <c:strCache>
                <c:ptCount val="1"/>
                <c:pt idx="0">
                  <c:v>All Cohorts</c:v>
                </c:pt>
              </c:strCache>
            </c:strRef>
          </c:tx>
          <c:spPr>
            <a:effectLst>
              <a:outerShdw blurRad="50800" dist="50800" dir="5400000" algn="ctr" rotWithShape="0">
                <a:schemeClr val="bg1">
                  <a:lumMod val="75000"/>
                </a:schemeClr>
              </a:outerShdw>
            </a:effectLst>
          </c:spPr>
          <c:marker>
            <c:symbol val="none"/>
          </c:marker>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Sheet1!$B$2:$B$18</c:f>
              <c:numCache>
                <c:formatCode>General</c:formatCode>
                <c:ptCount val="17"/>
                <c:pt idx="0">
                  <c:v>26</c:v>
                </c:pt>
                <c:pt idx="1">
                  <c:v>17</c:v>
                </c:pt>
                <c:pt idx="2">
                  <c:v>10</c:v>
                </c:pt>
                <c:pt idx="3">
                  <c:v>6</c:v>
                </c:pt>
                <c:pt idx="4">
                  <c:v>10</c:v>
                </c:pt>
                <c:pt idx="5">
                  <c:v>6</c:v>
                </c:pt>
                <c:pt idx="6">
                  <c:v>2</c:v>
                </c:pt>
                <c:pt idx="7">
                  <c:v>3</c:v>
                </c:pt>
                <c:pt idx="8">
                  <c:v>3</c:v>
                </c:pt>
                <c:pt idx="9">
                  <c:v>3</c:v>
                </c:pt>
                <c:pt idx="10">
                  <c:v>1</c:v>
                </c:pt>
                <c:pt idx="11">
                  <c:v>2</c:v>
                </c:pt>
                <c:pt idx="12">
                  <c:v>0</c:v>
                </c:pt>
                <c:pt idx="13">
                  <c:v>0</c:v>
                </c:pt>
                <c:pt idx="14">
                  <c:v>1</c:v>
                </c:pt>
                <c:pt idx="15">
                  <c:v>0</c:v>
                </c:pt>
                <c:pt idx="16">
                  <c:v>1</c:v>
                </c:pt>
              </c:numCache>
            </c:numRef>
          </c:val>
          <c:smooth val="0"/>
          <c:extLst xmlns:c16r2="http://schemas.microsoft.com/office/drawing/2015/06/chart">
            <c:ext xmlns:c16="http://schemas.microsoft.com/office/drawing/2014/chart" uri="{C3380CC4-5D6E-409C-BE32-E72D297353CC}">
              <c16:uniqueId val="{00000000-77EE-4028-947D-BB6F7510547F}"/>
            </c:ext>
          </c:extLst>
        </c:ser>
        <c:dLbls>
          <c:showLegendKey val="0"/>
          <c:showVal val="0"/>
          <c:showCatName val="0"/>
          <c:showSerName val="0"/>
          <c:showPercent val="0"/>
          <c:showBubbleSize val="0"/>
        </c:dLbls>
        <c:marker val="1"/>
        <c:smooth val="0"/>
        <c:axId val="335736192"/>
        <c:axId val="335787136"/>
      </c:lineChart>
      <c:catAx>
        <c:axId val="335736192"/>
        <c:scaling>
          <c:orientation val="minMax"/>
        </c:scaling>
        <c:delete val="0"/>
        <c:axPos val="b"/>
        <c:numFmt formatCode="General" sourceLinked="1"/>
        <c:majorTickMark val="out"/>
        <c:minorTickMark val="none"/>
        <c:tickLblPos val="nextTo"/>
        <c:crossAx val="335787136"/>
        <c:crosses val="autoZero"/>
        <c:auto val="1"/>
        <c:lblAlgn val="ctr"/>
        <c:lblOffset val="100"/>
        <c:noMultiLvlLbl val="0"/>
      </c:catAx>
      <c:valAx>
        <c:axId val="335787136"/>
        <c:scaling>
          <c:orientation val="minMax"/>
        </c:scaling>
        <c:delete val="0"/>
        <c:axPos val="l"/>
        <c:majorGridlines/>
        <c:numFmt formatCode="General" sourceLinked="1"/>
        <c:majorTickMark val="out"/>
        <c:minorTickMark val="none"/>
        <c:tickLblPos val="nextTo"/>
        <c:crossAx val="335736192"/>
        <c:crosses val="autoZero"/>
        <c:crossBetween val="between"/>
      </c:valAx>
    </c:plotArea>
    <c:legend>
      <c:legendPos val="r"/>
      <c:layout>
        <c:manualLayout>
          <c:xMode val="edge"/>
          <c:yMode val="edge"/>
          <c:x val="0.56362204724409448"/>
          <c:y val="4.7239664662170402E-2"/>
          <c:w val="0.4201742490522018"/>
          <c:h val="0.14351518560179977"/>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0.126</cdr:x>
      <cdr:y>0</cdr:y>
    </cdr:from>
    <cdr:to>
      <cdr:x>0.38304</cdr:x>
      <cdr:y>0.10434</cdr:y>
    </cdr:to>
    <cdr:sp macro="" textlink="">
      <cdr:nvSpPr>
        <cdr:cNvPr id="2" name="Text Box 1"/>
        <cdr:cNvSpPr txBox="1"/>
      </cdr:nvSpPr>
      <cdr:spPr>
        <a:xfrm xmlns:a="http://schemas.openxmlformats.org/drawingml/2006/main">
          <a:off x="710018" y="0"/>
          <a:ext cx="1448391" cy="308344"/>
        </a:xfrm>
        <a:prstGeom xmlns:a="http://schemas.openxmlformats.org/drawingml/2006/main" prst="rect">
          <a:avLst/>
        </a:prstGeom>
      </cdr:spPr>
    </cdr:sp>
  </cdr:relSizeAnchor>
  <cdr:relSizeAnchor xmlns:cdr="http://schemas.openxmlformats.org/drawingml/2006/chartDrawing">
    <cdr:from>
      <cdr:x>0.1694</cdr:x>
      <cdr:y>0</cdr:y>
    </cdr:from>
    <cdr:to>
      <cdr:x>0.43776</cdr:x>
      <cdr:y>0.12672</cdr:y>
    </cdr:to>
    <cdr:sp macro="" textlink="">
      <cdr:nvSpPr>
        <cdr:cNvPr id="3" name="Text Box 1"/>
        <cdr:cNvSpPr txBox="1"/>
      </cdr:nvSpPr>
      <cdr:spPr>
        <a:xfrm xmlns:a="http://schemas.openxmlformats.org/drawingml/2006/main">
          <a:off x="954568" y="-850605"/>
          <a:ext cx="1512186" cy="37450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400" b="1"/>
            <a:t>All Cohorts</a:t>
          </a:r>
        </a:p>
      </cdr:txBody>
    </cdr:sp>
  </cdr:relSizeAnchor>
  <cdr:relSizeAnchor xmlns:cdr="http://schemas.openxmlformats.org/drawingml/2006/chartDrawing">
    <cdr:from>
      <cdr:x>0.0434</cdr:x>
      <cdr:y>0</cdr:y>
    </cdr:from>
    <cdr:to>
      <cdr:x>0.10189</cdr:x>
      <cdr:y>0.0608</cdr:y>
    </cdr:to>
    <cdr:sp macro="" textlink="">
      <cdr:nvSpPr>
        <cdr:cNvPr id="4" name="Text Box 3"/>
        <cdr:cNvSpPr txBox="1"/>
      </cdr:nvSpPr>
      <cdr:spPr>
        <a:xfrm xmlns:a="http://schemas.openxmlformats.org/drawingml/2006/main">
          <a:off x="244549" y="0"/>
          <a:ext cx="329610" cy="212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e-IL" sz="1100"/>
            <a:t>%</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0.15327</cdr:x>
      <cdr:y>0.03686</cdr:y>
    </cdr:from>
    <cdr:to>
      <cdr:x>0.51216</cdr:x>
      <cdr:y>0.10812</cdr:y>
    </cdr:to>
    <cdr:sp macro="" textlink="">
      <cdr:nvSpPr>
        <cdr:cNvPr id="2" name="Text Box 1"/>
        <cdr:cNvSpPr txBox="1"/>
      </cdr:nvSpPr>
      <cdr:spPr>
        <a:xfrm xmlns:a="http://schemas.openxmlformats.org/drawingml/2006/main">
          <a:off x="871870" y="159488"/>
          <a:ext cx="2041451" cy="3083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a:t>All Cohorts</a:t>
          </a:r>
        </a:p>
      </cdr:txBody>
    </cdr:sp>
  </cdr:relSizeAnchor>
  <cdr:relSizeAnchor xmlns:cdr="http://schemas.openxmlformats.org/drawingml/2006/chartDrawing">
    <cdr:from>
      <cdr:x>0.07768</cdr:x>
      <cdr:y>0.03867</cdr:y>
    </cdr:from>
    <cdr:to>
      <cdr:x>0.13502</cdr:x>
      <cdr:y>0.10312</cdr:y>
    </cdr:to>
    <cdr:sp macro="" textlink="">
      <cdr:nvSpPr>
        <cdr:cNvPr id="3" name="Text Box 2"/>
        <cdr:cNvSpPr txBox="1"/>
      </cdr:nvSpPr>
      <cdr:spPr>
        <a:xfrm xmlns:a="http://schemas.openxmlformats.org/drawingml/2006/main">
          <a:off x="446568" y="159488"/>
          <a:ext cx="329609" cy="2658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e-IL" sz="1100"/>
            <a:t>%</a:t>
          </a: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0.42138</cdr:x>
      <cdr:y>0.02965</cdr:y>
    </cdr:from>
    <cdr:to>
      <cdr:x>0.98113</cdr:x>
      <cdr:y>0.1186</cdr:y>
    </cdr:to>
    <cdr:sp macro="" textlink="">
      <cdr:nvSpPr>
        <cdr:cNvPr id="2" name="Text Box 1"/>
        <cdr:cNvSpPr txBox="1"/>
      </cdr:nvSpPr>
      <cdr:spPr>
        <a:xfrm xmlns:a="http://schemas.openxmlformats.org/drawingml/2006/main">
          <a:off x="2311879" y="94891"/>
          <a:ext cx="3071006" cy="2846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400" b="1"/>
            <a:t>Modified PFIQ-7    All Cohorts</a:t>
          </a:r>
        </a:p>
      </cdr:txBody>
    </cdr:sp>
  </cdr:relSizeAnchor>
  <cdr:relSizeAnchor xmlns:cdr="http://schemas.openxmlformats.org/drawingml/2006/chartDrawing">
    <cdr:from>
      <cdr:x>0</cdr:x>
      <cdr:y>0</cdr:y>
    </cdr:from>
    <cdr:to>
      <cdr:x>0.03295</cdr:x>
      <cdr:y>0.08381</cdr:y>
    </cdr:to>
    <cdr:sp macro="" textlink="">
      <cdr:nvSpPr>
        <cdr:cNvPr id="3" name="Text Box 2"/>
        <cdr:cNvSpPr txBox="1"/>
      </cdr:nvSpPr>
      <cdr:spPr>
        <a:xfrm xmlns:a="http://schemas.openxmlformats.org/drawingml/2006/main">
          <a:off x="0" y="0"/>
          <a:ext cx="180754" cy="2445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e-IL" sz="1100"/>
            <a:t>%</a:t>
          </a:r>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0.28993</cdr:x>
      <cdr:y>0.0301</cdr:y>
    </cdr:from>
    <cdr:to>
      <cdr:x>0.29167</cdr:x>
      <cdr:y>0.65217</cdr:y>
    </cdr:to>
    <cdr:cxnSp macro="">
      <cdr:nvCxnSpPr>
        <cdr:cNvPr id="3" name="Straight Connector 2"/>
        <cdr:cNvCxnSpPr/>
      </cdr:nvCxnSpPr>
      <cdr:spPr>
        <a:xfrm xmlns:a="http://schemas.openxmlformats.org/drawingml/2006/main">
          <a:off x="1590676" y="85725"/>
          <a:ext cx="9524" cy="1771650"/>
        </a:xfrm>
        <a:prstGeom xmlns:a="http://schemas.openxmlformats.org/drawingml/2006/main" prst="line">
          <a:avLst/>
        </a:prstGeom>
        <a:ln xmlns:a="http://schemas.openxmlformats.org/drawingml/2006/main">
          <a:solidFill>
            <a:schemeClr val="accent2">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0.36285</cdr:x>
      <cdr:y>0.08861</cdr:y>
    </cdr:from>
    <cdr:to>
      <cdr:x>0.36458</cdr:x>
      <cdr:y>0.88186</cdr:y>
    </cdr:to>
    <cdr:cxnSp macro="">
      <cdr:nvCxnSpPr>
        <cdr:cNvPr id="3" name="Straight Connector 2"/>
        <cdr:cNvCxnSpPr/>
      </cdr:nvCxnSpPr>
      <cdr:spPr>
        <a:xfrm xmlns:a="http://schemas.openxmlformats.org/drawingml/2006/main">
          <a:off x="1990725" y="200025"/>
          <a:ext cx="9507" cy="1790708"/>
        </a:xfrm>
        <a:prstGeom xmlns:a="http://schemas.openxmlformats.org/drawingml/2006/main" prst="line">
          <a:avLst/>
        </a:prstGeom>
        <a:ln xmlns:a="http://schemas.openxmlformats.org/drawingml/2006/main">
          <a:solidFill>
            <a:srgbClr val="7030A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0.13368</cdr:x>
      <cdr:y>0.03375</cdr:y>
    </cdr:from>
    <cdr:to>
      <cdr:x>0.37153</cdr:x>
      <cdr:y>0.1308</cdr:y>
    </cdr:to>
    <cdr:sp macro="" textlink="">
      <cdr:nvSpPr>
        <cdr:cNvPr id="6" name="Text Box 5"/>
        <cdr:cNvSpPr txBox="1"/>
      </cdr:nvSpPr>
      <cdr:spPr>
        <a:xfrm xmlns:a="http://schemas.openxmlformats.org/drawingml/2006/main">
          <a:off x="733425" y="76199"/>
          <a:ext cx="130492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First 5 devices</a:t>
          </a:r>
        </a:p>
      </cdr:txBody>
    </cdr:sp>
  </cdr:relSizeAnchor>
  <cdr:relSizeAnchor xmlns:cdr="http://schemas.openxmlformats.org/drawingml/2006/chartDrawing">
    <cdr:from>
      <cdr:x>0.7066</cdr:x>
      <cdr:y>0.63713</cdr:y>
    </cdr:from>
    <cdr:to>
      <cdr:x>0.98438</cdr:x>
      <cdr:y>0.7384</cdr:y>
    </cdr:to>
    <cdr:sp macro="" textlink="">
      <cdr:nvSpPr>
        <cdr:cNvPr id="10" name="Text Box 9"/>
        <cdr:cNvSpPr txBox="1"/>
      </cdr:nvSpPr>
      <cdr:spPr>
        <a:xfrm xmlns:a="http://schemas.openxmlformats.org/drawingml/2006/main">
          <a:off x="3876663" y="1438264"/>
          <a:ext cx="1524012" cy="228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of device in the</a:t>
          </a:r>
          <a:r>
            <a:rPr lang="en-US" sz="1100" baseline="0"/>
            <a:t> study</a:t>
          </a:r>
          <a:endParaRPr lang="en-US" sz="1100"/>
        </a:p>
      </cdr:txBody>
    </cdr:sp>
  </cdr:relSizeAnchor>
  <cdr:relSizeAnchor xmlns:cdr="http://schemas.openxmlformats.org/drawingml/2006/chartDrawing">
    <cdr:from>
      <cdr:x>0</cdr:x>
      <cdr:y>0.03797</cdr:y>
    </cdr:from>
    <cdr:to>
      <cdr:x>0.05729</cdr:x>
      <cdr:y>0.12658</cdr:y>
    </cdr:to>
    <cdr:sp macro="" textlink="">
      <cdr:nvSpPr>
        <cdr:cNvPr id="11" name="Text Box 10"/>
        <cdr:cNvSpPr txBox="1"/>
      </cdr:nvSpPr>
      <cdr:spPr>
        <a:xfrm xmlns:a="http://schemas.openxmlformats.org/drawingml/2006/main">
          <a:off x="0" y="85725"/>
          <a:ext cx="31432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AEs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92C40E-0667-406F-AB3A-F0B1A9D3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3253</Words>
  <Characters>18543</Characters>
  <Application>Microsoft Office Word</Application>
  <DocSecurity>0</DocSecurity>
  <Lines>154</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21753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2017-07-02T04:35:00Z</dcterms:created>
  <dcterms:modified xsi:type="dcterms:W3CDTF">2017-07-02T07:39:00Z</dcterms:modified>
</cp:coreProperties>
</file>