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33B9D" w14:textId="77777777" w:rsidR="005A54B5" w:rsidRPr="005A54B5" w:rsidRDefault="005A54B5" w:rsidP="005A54B5">
      <w:pPr>
        <w:rPr>
          <w:rFonts w:asciiTheme="majorBidi" w:hAnsiTheme="majorBidi" w:cstheme="majorBidi"/>
          <w:b/>
          <w:bCs/>
          <w:sz w:val="32"/>
          <w:szCs w:val="32"/>
        </w:rPr>
      </w:pPr>
    </w:p>
    <w:p w14:paraId="17A2D26D" w14:textId="77777777" w:rsidR="005A54B5" w:rsidRPr="005A54B5" w:rsidRDefault="005A54B5" w:rsidP="005A54B5">
      <w:pPr>
        <w:rPr>
          <w:rFonts w:asciiTheme="majorBidi" w:hAnsiTheme="majorBidi" w:cstheme="majorBidi"/>
          <w:b/>
          <w:bCs/>
          <w:sz w:val="32"/>
          <w:szCs w:val="32"/>
        </w:rPr>
      </w:pPr>
    </w:p>
    <w:p w14:paraId="5C6F51A6" w14:textId="77777777" w:rsidR="001C365C" w:rsidRPr="005A54B5" w:rsidRDefault="00514424" w:rsidP="005A54B5">
      <w:pPr>
        <w:rPr>
          <w:rFonts w:asciiTheme="majorBidi" w:hAnsiTheme="majorBidi" w:cstheme="majorBidi"/>
          <w:b/>
          <w:bCs/>
          <w:sz w:val="32"/>
          <w:szCs w:val="32"/>
          <w:rtl/>
        </w:rPr>
      </w:pPr>
      <w:r w:rsidRPr="005A54B5">
        <w:rPr>
          <w:rFonts w:asciiTheme="majorBidi" w:hAnsiTheme="majorBidi" w:cstheme="majorBidi"/>
          <w:b/>
          <w:bCs/>
          <w:sz w:val="32"/>
          <w:szCs w:val="32"/>
        </w:rPr>
        <w:t>Proposal for Elderly Support Program</w:t>
      </w:r>
    </w:p>
    <w:p w14:paraId="359C3408" w14:textId="77777777" w:rsidR="001C365C" w:rsidRPr="005A54B5" w:rsidRDefault="001C365C" w:rsidP="005A54B5">
      <w:pPr>
        <w:rPr>
          <w:rFonts w:asciiTheme="majorBidi" w:hAnsiTheme="majorBidi" w:cstheme="majorBidi"/>
          <w:b/>
          <w:bCs/>
          <w:sz w:val="32"/>
          <w:szCs w:val="32"/>
          <w:rtl/>
        </w:rPr>
      </w:pPr>
    </w:p>
    <w:p w14:paraId="4484F1DF" w14:textId="77777777" w:rsidR="001C365C" w:rsidRPr="005A54B5" w:rsidRDefault="001C365C" w:rsidP="005A54B5">
      <w:pPr>
        <w:rPr>
          <w:rFonts w:asciiTheme="majorBidi" w:hAnsiTheme="majorBidi" w:cstheme="majorBidi"/>
          <w:u w:val="single"/>
          <w:rtl/>
        </w:rPr>
      </w:pPr>
    </w:p>
    <w:p w14:paraId="3B3FBF1F" w14:textId="77777777" w:rsidR="00514424" w:rsidRDefault="00514424" w:rsidP="005A54B5">
      <w:pPr>
        <w:rPr>
          <w:rFonts w:asciiTheme="majorBidi" w:hAnsiTheme="majorBidi" w:cstheme="majorBidi"/>
          <w:b/>
          <w:bCs/>
        </w:rPr>
      </w:pPr>
      <w:r w:rsidRPr="005A54B5">
        <w:rPr>
          <w:rFonts w:asciiTheme="majorBidi" w:hAnsiTheme="majorBidi" w:cstheme="majorBidi"/>
          <w:b/>
          <w:bCs/>
        </w:rPr>
        <w:t>The Challenge:</w:t>
      </w:r>
    </w:p>
    <w:p w14:paraId="1793CA34" w14:textId="77777777" w:rsidR="00A73FBD" w:rsidRPr="005A54B5" w:rsidRDefault="00A73FBD" w:rsidP="005A54B5">
      <w:pPr>
        <w:rPr>
          <w:rFonts w:asciiTheme="majorBidi" w:hAnsiTheme="majorBidi" w:cstheme="majorBidi"/>
          <w:b/>
          <w:bCs/>
        </w:rPr>
      </w:pPr>
    </w:p>
    <w:p w14:paraId="1BC0DA60" w14:textId="599CA397" w:rsidR="00514424" w:rsidRPr="005A54B5" w:rsidRDefault="00514424" w:rsidP="00A73FBD">
      <w:pPr>
        <w:pStyle w:val="p-article-paragraph-text"/>
        <w:shd w:val="clear" w:color="auto" w:fill="FFFFFF"/>
        <w:spacing w:before="0" w:beforeAutospacing="0" w:after="0" w:afterAutospacing="0" w:line="276" w:lineRule="auto"/>
        <w:jc w:val="both"/>
        <w:rPr>
          <w:rFonts w:asciiTheme="majorBidi" w:hAnsiTheme="majorBidi" w:cstheme="majorBidi"/>
          <w:color w:val="000000"/>
        </w:rPr>
      </w:pPr>
      <w:r w:rsidRPr="005A54B5">
        <w:rPr>
          <w:rFonts w:asciiTheme="majorBidi" w:hAnsiTheme="majorBidi" w:cstheme="majorBidi"/>
          <w:color w:val="000000"/>
        </w:rPr>
        <w:t xml:space="preserve">The aging process entails </w:t>
      </w:r>
      <w:r w:rsidR="00A73FBD">
        <w:rPr>
          <w:rFonts w:asciiTheme="majorBidi" w:hAnsiTheme="majorBidi" w:cstheme="majorBidi"/>
          <w:color w:val="000000"/>
        </w:rPr>
        <w:t>specific</w:t>
      </w:r>
      <w:r w:rsidRPr="005A54B5">
        <w:rPr>
          <w:rFonts w:asciiTheme="majorBidi" w:hAnsiTheme="majorBidi" w:cstheme="majorBidi"/>
          <w:color w:val="000000"/>
        </w:rPr>
        <w:t xml:space="preserve"> physiological processes</w:t>
      </w:r>
      <w:ins w:id="0" w:author="ElanaC" w:date="2016-12-22T11:34:00Z">
        <w:r w:rsidR="00E8227C">
          <w:rPr>
            <w:rFonts w:asciiTheme="majorBidi" w:hAnsiTheme="majorBidi" w:cstheme="majorBidi"/>
            <w:color w:val="000000"/>
          </w:rPr>
          <w:t>,</w:t>
        </w:r>
      </w:ins>
      <w:r w:rsidRPr="005A54B5">
        <w:rPr>
          <w:rFonts w:asciiTheme="majorBidi" w:hAnsiTheme="majorBidi" w:cstheme="majorBidi"/>
          <w:color w:val="000000"/>
        </w:rPr>
        <w:t xml:space="preserve"> </w:t>
      </w:r>
      <w:r w:rsidR="00A73FBD">
        <w:rPr>
          <w:rFonts w:asciiTheme="majorBidi" w:hAnsiTheme="majorBidi" w:cstheme="majorBidi"/>
          <w:color w:val="000000"/>
        </w:rPr>
        <w:t>and</w:t>
      </w:r>
      <w:r w:rsidRPr="005A54B5">
        <w:rPr>
          <w:rFonts w:asciiTheme="majorBidi" w:hAnsiTheme="majorBidi" w:cstheme="majorBidi"/>
          <w:color w:val="000000"/>
        </w:rPr>
        <w:t xml:space="preserve"> the relationship between food, nutrition and health is transformed as a result of </w:t>
      </w:r>
      <w:ins w:id="1" w:author="ElanaC" w:date="2016-12-22T11:02:00Z">
        <w:r w:rsidR="003A441A">
          <w:rPr>
            <w:rFonts w:asciiTheme="majorBidi" w:hAnsiTheme="majorBidi" w:cstheme="majorBidi"/>
            <w:color w:val="000000"/>
          </w:rPr>
          <w:t xml:space="preserve">age-related </w:t>
        </w:r>
      </w:ins>
      <w:r w:rsidRPr="005A54B5">
        <w:rPr>
          <w:rFonts w:asciiTheme="majorBidi" w:hAnsiTheme="majorBidi" w:cstheme="majorBidi"/>
          <w:color w:val="000000"/>
        </w:rPr>
        <w:t>physiological, psychological and socioeconomic changes</w:t>
      </w:r>
      <w:ins w:id="2" w:author="ElanaC" w:date="2016-12-22T11:02:00Z">
        <w:r w:rsidR="003A441A">
          <w:rPr>
            <w:rFonts w:asciiTheme="majorBidi" w:hAnsiTheme="majorBidi" w:cstheme="majorBidi"/>
            <w:color w:val="000000"/>
          </w:rPr>
          <w:t xml:space="preserve"> as well</w:t>
        </w:r>
      </w:ins>
      <w:r w:rsidRPr="005A54B5">
        <w:rPr>
          <w:rFonts w:asciiTheme="majorBidi" w:hAnsiTheme="majorBidi" w:cstheme="majorBidi"/>
          <w:color w:val="000000"/>
        </w:rPr>
        <w:t>.</w:t>
      </w:r>
    </w:p>
    <w:p w14:paraId="5086522A" w14:textId="77777777" w:rsidR="00514424" w:rsidRPr="005A54B5" w:rsidRDefault="00514424" w:rsidP="003A441A">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
      <w:r w:rsidRPr="005A54B5">
        <w:rPr>
          <w:rFonts w:asciiTheme="majorBidi" w:hAnsiTheme="majorBidi" w:cstheme="majorBidi"/>
          <w:color w:val="000000"/>
        </w:rPr>
        <w:t xml:space="preserve">The elderly population is at higher risk of suffering from acute and chronic illnesses, which require appropriate </w:t>
      </w:r>
      <w:del w:id="3" w:author="ElanaC" w:date="2016-12-22T11:03:00Z">
        <w:r w:rsidRPr="005A54B5" w:rsidDel="003A441A">
          <w:rPr>
            <w:rFonts w:asciiTheme="majorBidi" w:hAnsiTheme="majorBidi" w:cstheme="majorBidi"/>
            <w:color w:val="000000"/>
          </w:rPr>
          <w:delText>nutritional accommodations</w:delText>
        </w:r>
      </w:del>
      <w:ins w:id="4" w:author="ElanaC" w:date="2016-12-22T11:03:00Z">
        <w:r w:rsidR="003A441A">
          <w:rPr>
            <w:rFonts w:asciiTheme="majorBidi" w:hAnsiTheme="majorBidi" w:cstheme="majorBidi"/>
            <w:color w:val="000000"/>
          </w:rPr>
          <w:t>adjustments to nutrition</w:t>
        </w:r>
      </w:ins>
      <w:r w:rsidRPr="005A54B5">
        <w:rPr>
          <w:rFonts w:asciiTheme="majorBidi" w:hAnsiTheme="majorBidi" w:cstheme="majorBidi"/>
          <w:color w:val="000000"/>
        </w:rPr>
        <w:t xml:space="preserve">. The risk is especially high for </w:t>
      </w:r>
      <w:ins w:id="5" w:author="ElanaC" w:date="2016-12-22T11:04:00Z">
        <w:r w:rsidR="003A441A" w:rsidRPr="005A54B5">
          <w:rPr>
            <w:rFonts w:asciiTheme="majorBidi" w:hAnsiTheme="majorBidi" w:cstheme="majorBidi"/>
            <w:color w:val="000000"/>
          </w:rPr>
          <w:t>socioeconomic</w:t>
        </w:r>
        <w:r w:rsidR="003A441A">
          <w:rPr>
            <w:rFonts w:asciiTheme="majorBidi" w:hAnsiTheme="majorBidi" w:cstheme="majorBidi"/>
            <w:color w:val="000000"/>
          </w:rPr>
          <w:t>ally weak</w:t>
        </w:r>
        <w:r w:rsidR="003A441A" w:rsidRPr="005A54B5">
          <w:rPr>
            <w:rFonts w:asciiTheme="majorBidi" w:hAnsiTheme="majorBidi" w:cstheme="majorBidi"/>
            <w:color w:val="000000"/>
          </w:rPr>
          <w:t xml:space="preserve"> </w:t>
        </w:r>
      </w:ins>
      <w:r w:rsidRPr="005A54B5">
        <w:rPr>
          <w:rFonts w:asciiTheme="majorBidi" w:hAnsiTheme="majorBidi" w:cstheme="majorBidi"/>
          <w:color w:val="000000"/>
        </w:rPr>
        <w:t>elderly</w:t>
      </w:r>
      <w:del w:id="6" w:author="ElanaC" w:date="2016-12-22T11:05:00Z">
        <w:r w:rsidRPr="005A54B5" w:rsidDel="003A441A">
          <w:rPr>
            <w:rFonts w:asciiTheme="majorBidi" w:hAnsiTheme="majorBidi" w:cstheme="majorBidi"/>
            <w:color w:val="000000"/>
          </w:rPr>
          <w:delText xml:space="preserve"> at a low </w:delText>
        </w:r>
      </w:del>
      <w:del w:id="7" w:author="ElanaC" w:date="2016-12-22T11:04:00Z">
        <w:r w:rsidRPr="005A54B5" w:rsidDel="003A441A">
          <w:rPr>
            <w:rFonts w:asciiTheme="majorBidi" w:hAnsiTheme="majorBidi" w:cstheme="majorBidi"/>
            <w:color w:val="000000"/>
          </w:rPr>
          <w:delText xml:space="preserve">socioeconomic </w:delText>
        </w:r>
      </w:del>
      <w:del w:id="8" w:author="ElanaC" w:date="2016-12-22T11:05:00Z">
        <w:r w:rsidRPr="005A54B5" w:rsidDel="003A441A">
          <w:rPr>
            <w:rFonts w:asciiTheme="majorBidi" w:hAnsiTheme="majorBidi" w:cstheme="majorBidi"/>
            <w:color w:val="000000"/>
          </w:rPr>
          <w:delText>level</w:delText>
        </w:r>
      </w:del>
      <w:r w:rsidRPr="005A54B5">
        <w:rPr>
          <w:rFonts w:asciiTheme="majorBidi" w:hAnsiTheme="majorBidi" w:cstheme="majorBidi"/>
          <w:color w:val="000000"/>
        </w:rPr>
        <w:t xml:space="preserve">, </w:t>
      </w:r>
      <w:r w:rsidR="00A73FBD">
        <w:rPr>
          <w:rFonts w:asciiTheme="majorBidi" w:hAnsiTheme="majorBidi" w:cstheme="majorBidi"/>
          <w:color w:val="000000"/>
        </w:rPr>
        <w:t xml:space="preserve">whose </w:t>
      </w:r>
      <w:del w:id="9" w:author="ElanaC" w:date="2016-12-22T11:05:00Z">
        <w:r w:rsidR="00A73FBD" w:rsidDel="003A441A">
          <w:rPr>
            <w:rFonts w:asciiTheme="majorBidi" w:hAnsiTheme="majorBidi" w:cstheme="majorBidi"/>
            <w:color w:val="000000"/>
          </w:rPr>
          <w:delText>conditions</w:delText>
        </w:r>
        <w:r w:rsidRPr="005A54B5" w:rsidDel="003A441A">
          <w:rPr>
            <w:rFonts w:asciiTheme="majorBidi" w:hAnsiTheme="majorBidi" w:cstheme="majorBidi"/>
            <w:color w:val="000000"/>
          </w:rPr>
          <w:delText xml:space="preserve"> </w:delText>
        </w:r>
      </w:del>
      <w:ins w:id="10" w:author="ElanaC" w:date="2016-12-22T11:05:00Z">
        <w:r w:rsidR="003A441A">
          <w:rPr>
            <w:rFonts w:asciiTheme="majorBidi" w:hAnsiTheme="majorBidi" w:cstheme="majorBidi"/>
            <w:color w:val="000000"/>
          </w:rPr>
          <w:t>situation</w:t>
        </w:r>
        <w:r w:rsidR="003A441A" w:rsidRPr="005A54B5">
          <w:rPr>
            <w:rFonts w:asciiTheme="majorBidi" w:hAnsiTheme="majorBidi" w:cstheme="majorBidi"/>
            <w:color w:val="000000"/>
          </w:rPr>
          <w:t xml:space="preserve"> </w:t>
        </w:r>
      </w:ins>
      <w:r w:rsidRPr="005A54B5">
        <w:rPr>
          <w:rFonts w:asciiTheme="majorBidi" w:hAnsiTheme="majorBidi" w:cstheme="majorBidi"/>
          <w:color w:val="000000"/>
        </w:rPr>
        <w:t>affects the quality and quantity of food they consume.</w:t>
      </w:r>
    </w:p>
    <w:p w14:paraId="4C0B056D" w14:textId="0FE576E6" w:rsidR="00514424" w:rsidRPr="005A54B5" w:rsidRDefault="00514424" w:rsidP="00E8227C">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Change w:id="11" w:author="ElanaC" w:date="2016-12-22T11:36:00Z">
          <w:pPr>
            <w:pStyle w:val="p-article-paragraph-text"/>
            <w:shd w:val="clear" w:color="auto" w:fill="FFFFFF"/>
            <w:spacing w:before="0" w:beforeAutospacing="0" w:after="0" w:afterAutospacing="0" w:line="276" w:lineRule="auto"/>
            <w:ind w:firstLine="720"/>
            <w:jc w:val="both"/>
          </w:pPr>
        </w:pPrChange>
      </w:pPr>
      <w:r w:rsidRPr="005A54B5">
        <w:rPr>
          <w:rFonts w:asciiTheme="majorBidi" w:hAnsiTheme="majorBidi" w:cstheme="majorBidi"/>
          <w:color w:val="000000"/>
        </w:rPr>
        <w:t>At the end of 2014</w:t>
      </w:r>
      <w:r w:rsidR="0050482B" w:rsidRPr="005A54B5">
        <w:rPr>
          <w:rFonts w:asciiTheme="majorBidi" w:hAnsiTheme="majorBidi" w:cstheme="majorBidi"/>
          <w:color w:val="000000"/>
        </w:rPr>
        <w:t>,</w:t>
      </w:r>
      <w:r w:rsidRPr="005A54B5">
        <w:rPr>
          <w:rFonts w:asciiTheme="majorBidi" w:hAnsiTheme="majorBidi" w:cstheme="majorBidi"/>
          <w:color w:val="000000"/>
        </w:rPr>
        <w:t xml:space="preserve"> the </w:t>
      </w:r>
      <w:ins w:id="12" w:author="ElanaC" w:date="2016-12-22T11:06:00Z">
        <w:r w:rsidR="003A441A">
          <w:rPr>
            <w:rFonts w:asciiTheme="majorBidi" w:hAnsiTheme="majorBidi" w:cstheme="majorBidi"/>
            <w:color w:val="000000"/>
          </w:rPr>
          <w:t xml:space="preserve">total </w:t>
        </w:r>
      </w:ins>
      <w:r w:rsidRPr="005A54B5">
        <w:rPr>
          <w:rFonts w:asciiTheme="majorBidi" w:hAnsiTheme="majorBidi" w:cstheme="majorBidi"/>
          <w:color w:val="000000"/>
        </w:rPr>
        <w:t>elderly (ages 65 and above) population of Israel was 900,</w:t>
      </w:r>
      <w:r w:rsidR="00A73FBD">
        <w:rPr>
          <w:rFonts w:asciiTheme="majorBidi" w:hAnsiTheme="majorBidi" w:cstheme="majorBidi"/>
          <w:color w:val="000000"/>
        </w:rPr>
        <w:t>000</w:t>
      </w:r>
      <w:ins w:id="13" w:author="ElanaC" w:date="2016-12-22T11:06:00Z">
        <w:r w:rsidR="003A441A">
          <w:rPr>
            <w:rFonts w:asciiTheme="majorBidi" w:hAnsiTheme="majorBidi" w:cstheme="majorBidi"/>
            <w:color w:val="000000"/>
          </w:rPr>
          <w:t>, and comprised</w:t>
        </w:r>
      </w:ins>
      <w:r w:rsidRPr="005A54B5">
        <w:rPr>
          <w:rFonts w:asciiTheme="majorBidi" w:hAnsiTheme="majorBidi" w:cstheme="majorBidi"/>
          <w:color w:val="000000"/>
        </w:rPr>
        <w:t xml:space="preserve"> </w:t>
      </w:r>
      <w:del w:id="14" w:author="ElanaC" w:date="2016-12-22T11:07:00Z">
        <w:r w:rsidRPr="005A54B5" w:rsidDel="003A441A">
          <w:rPr>
            <w:rFonts w:asciiTheme="majorBidi" w:hAnsiTheme="majorBidi" w:cstheme="majorBidi"/>
            <w:color w:val="000000"/>
          </w:rPr>
          <w:delText xml:space="preserve">comprising </w:delText>
        </w:r>
      </w:del>
      <w:r w:rsidRPr="005A54B5">
        <w:rPr>
          <w:rFonts w:asciiTheme="majorBidi" w:hAnsiTheme="majorBidi" w:cstheme="majorBidi"/>
          <w:color w:val="000000"/>
        </w:rPr>
        <w:t xml:space="preserve">11% of the </w:t>
      </w:r>
      <w:ins w:id="15" w:author="ElanaC" w:date="2016-12-22T11:07:00Z">
        <w:r w:rsidR="003A441A">
          <w:rPr>
            <w:rFonts w:asciiTheme="majorBidi" w:hAnsiTheme="majorBidi" w:cstheme="majorBidi"/>
            <w:color w:val="000000"/>
          </w:rPr>
          <w:t xml:space="preserve">country’s </w:t>
        </w:r>
      </w:ins>
      <w:r w:rsidRPr="005A54B5">
        <w:rPr>
          <w:rFonts w:asciiTheme="majorBidi" w:hAnsiTheme="majorBidi" w:cstheme="majorBidi"/>
          <w:color w:val="000000"/>
        </w:rPr>
        <w:t xml:space="preserve">overall population. The growth rate of the elderly population is higher than that of the general population. 50% of the elderly in Israel are presently living below the poverty line, as measured by </w:t>
      </w:r>
      <w:del w:id="16" w:author="ElanaC" w:date="2016-12-22T11:08:00Z">
        <w:r w:rsidRPr="005A54B5" w:rsidDel="003A441A">
          <w:rPr>
            <w:rFonts w:asciiTheme="majorBidi" w:hAnsiTheme="majorBidi" w:cstheme="majorBidi"/>
            <w:color w:val="000000"/>
          </w:rPr>
          <w:delText xml:space="preserve">their financial </w:delText>
        </w:r>
      </w:del>
      <w:r w:rsidRPr="005A54B5">
        <w:rPr>
          <w:rFonts w:asciiTheme="majorBidi" w:hAnsiTheme="majorBidi" w:cstheme="majorBidi"/>
          <w:color w:val="000000"/>
        </w:rPr>
        <w:t xml:space="preserve">income. </w:t>
      </w:r>
      <w:ins w:id="17" w:author="ElanaC" w:date="2016-12-22T11:08:00Z">
        <w:r w:rsidR="003A441A">
          <w:rPr>
            <w:rFonts w:asciiTheme="majorBidi" w:hAnsiTheme="majorBidi" w:cstheme="majorBidi"/>
            <w:color w:val="000000"/>
          </w:rPr>
          <w:t xml:space="preserve">In terms of </w:t>
        </w:r>
      </w:ins>
      <w:ins w:id="18" w:author="ElanaC" w:date="2016-12-22T11:09:00Z">
        <w:r w:rsidR="003A441A">
          <w:rPr>
            <w:rFonts w:asciiTheme="majorBidi" w:hAnsiTheme="majorBidi" w:cstheme="majorBidi"/>
            <w:color w:val="000000"/>
          </w:rPr>
          <w:t xml:space="preserve">geographical distribution, </w:t>
        </w:r>
      </w:ins>
      <w:del w:id="19" w:author="ElanaC" w:date="2016-12-22T11:09:00Z">
        <w:r w:rsidRPr="005A54B5" w:rsidDel="003A441A">
          <w:rPr>
            <w:rFonts w:asciiTheme="majorBidi" w:hAnsiTheme="majorBidi" w:cstheme="majorBidi"/>
            <w:color w:val="000000"/>
          </w:rPr>
          <w:delText xml:space="preserve">The distribution of elderly throughout the country </w:delText>
        </w:r>
        <w:r w:rsidR="00A73FBD" w:rsidDel="003A441A">
          <w:rPr>
            <w:rFonts w:asciiTheme="majorBidi" w:hAnsiTheme="majorBidi" w:cstheme="majorBidi"/>
            <w:color w:val="000000"/>
          </w:rPr>
          <w:delText>shows</w:delText>
        </w:r>
        <w:r w:rsidRPr="005A54B5" w:rsidDel="003A441A">
          <w:rPr>
            <w:rFonts w:asciiTheme="majorBidi" w:hAnsiTheme="majorBidi" w:cstheme="majorBidi"/>
            <w:color w:val="000000"/>
          </w:rPr>
          <w:delText xml:space="preserve"> tha</w:delText>
        </w:r>
      </w:del>
      <w:del w:id="20" w:author="ElanaC" w:date="2016-12-22T11:36:00Z">
        <w:r w:rsidRPr="005A54B5" w:rsidDel="00E8227C">
          <w:rPr>
            <w:rFonts w:asciiTheme="majorBidi" w:hAnsiTheme="majorBidi" w:cstheme="majorBidi"/>
            <w:color w:val="000000"/>
          </w:rPr>
          <w:delText xml:space="preserve">t </w:delText>
        </w:r>
      </w:del>
      <w:r w:rsidRPr="005A54B5">
        <w:rPr>
          <w:rFonts w:asciiTheme="majorBidi" w:hAnsiTheme="majorBidi" w:cstheme="majorBidi"/>
          <w:color w:val="000000"/>
        </w:rPr>
        <w:t xml:space="preserve">48% of </w:t>
      </w:r>
      <w:del w:id="21" w:author="ElanaC" w:date="2016-12-22T11:09:00Z">
        <w:r w:rsidRPr="005A54B5" w:rsidDel="003A441A">
          <w:rPr>
            <w:rFonts w:asciiTheme="majorBidi" w:hAnsiTheme="majorBidi" w:cstheme="majorBidi"/>
            <w:color w:val="000000"/>
          </w:rPr>
          <w:delText xml:space="preserve">them </w:delText>
        </w:r>
      </w:del>
      <w:ins w:id="22" w:author="ElanaC" w:date="2016-12-22T11:09:00Z">
        <w:r w:rsidR="003A441A">
          <w:rPr>
            <w:rFonts w:asciiTheme="majorBidi" w:hAnsiTheme="majorBidi" w:cstheme="majorBidi"/>
            <w:color w:val="000000"/>
          </w:rPr>
          <w:t>the elderly</w:t>
        </w:r>
        <w:r w:rsidR="003A441A" w:rsidRPr="005A54B5">
          <w:rPr>
            <w:rFonts w:asciiTheme="majorBidi" w:hAnsiTheme="majorBidi" w:cstheme="majorBidi"/>
            <w:color w:val="000000"/>
          </w:rPr>
          <w:t xml:space="preserve"> </w:t>
        </w:r>
      </w:ins>
      <w:r w:rsidRPr="005A54B5">
        <w:rPr>
          <w:rFonts w:asciiTheme="majorBidi" w:hAnsiTheme="majorBidi" w:cstheme="majorBidi"/>
          <w:color w:val="000000"/>
        </w:rPr>
        <w:t>live in the country’s center (Tel-Aviv and Central districts</w:t>
      </w:r>
      <w:r w:rsidR="00A73FBD">
        <w:rPr>
          <w:rFonts w:asciiTheme="majorBidi" w:hAnsiTheme="majorBidi" w:cstheme="majorBidi"/>
          <w:color w:val="000000"/>
        </w:rPr>
        <w:t xml:space="preserve">) and </w:t>
      </w:r>
      <w:del w:id="23" w:author="ElanaC" w:date="2016-12-22T11:36:00Z">
        <w:r w:rsidR="00A73FBD" w:rsidDel="00E8227C">
          <w:rPr>
            <w:rFonts w:asciiTheme="majorBidi" w:hAnsiTheme="majorBidi" w:cstheme="majorBidi"/>
            <w:color w:val="000000"/>
          </w:rPr>
          <w:delText xml:space="preserve">that </w:delText>
        </w:r>
      </w:del>
      <w:r w:rsidR="00A73FBD">
        <w:rPr>
          <w:rFonts w:asciiTheme="majorBidi" w:hAnsiTheme="majorBidi" w:cstheme="majorBidi"/>
          <w:color w:val="000000"/>
        </w:rPr>
        <w:t>the</w:t>
      </w:r>
      <w:r w:rsidRPr="005A54B5">
        <w:rPr>
          <w:rFonts w:asciiTheme="majorBidi" w:hAnsiTheme="majorBidi" w:cstheme="majorBidi"/>
          <w:color w:val="000000"/>
        </w:rPr>
        <w:t xml:space="preserve"> Tel-Aviv and Haifa </w:t>
      </w:r>
      <w:r w:rsidR="0050482B" w:rsidRPr="005A54B5">
        <w:rPr>
          <w:rFonts w:asciiTheme="majorBidi" w:hAnsiTheme="majorBidi" w:cstheme="majorBidi"/>
          <w:color w:val="000000"/>
        </w:rPr>
        <w:t>districts</w:t>
      </w:r>
      <w:r w:rsidRPr="005A54B5">
        <w:rPr>
          <w:rFonts w:asciiTheme="majorBidi" w:hAnsiTheme="majorBidi" w:cstheme="majorBidi"/>
          <w:color w:val="000000"/>
        </w:rPr>
        <w:t xml:space="preserve"> </w:t>
      </w:r>
      <w:r w:rsidR="00F248A8">
        <w:rPr>
          <w:rFonts w:asciiTheme="majorBidi" w:hAnsiTheme="majorBidi" w:cstheme="majorBidi"/>
          <w:color w:val="000000"/>
          <w:lang w:bidi="ar-EG"/>
        </w:rPr>
        <w:t>have</w:t>
      </w:r>
      <w:r w:rsidRPr="005A54B5">
        <w:rPr>
          <w:rFonts w:asciiTheme="majorBidi" w:hAnsiTheme="majorBidi" w:cstheme="majorBidi"/>
          <w:color w:val="000000"/>
        </w:rPr>
        <w:t xml:space="preserve"> the highest percentages of elderly.</w:t>
      </w:r>
    </w:p>
    <w:p w14:paraId="5DDBFD37" w14:textId="77777777" w:rsidR="00514424" w:rsidRPr="005A54B5" w:rsidRDefault="00514424" w:rsidP="00A73FBD">
      <w:pPr>
        <w:pStyle w:val="p-article-paragraph-text"/>
        <w:shd w:val="clear" w:color="auto" w:fill="FFFFFF"/>
        <w:spacing w:before="0" w:beforeAutospacing="0" w:after="0" w:afterAutospacing="0" w:line="276" w:lineRule="auto"/>
        <w:ind w:firstLine="720"/>
        <w:jc w:val="both"/>
        <w:rPr>
          <w:rFonts w:asciiTheme="majorBidi" w:hAnsiTheme="majorBidi" w:cstheme="majorBidi"/>
          <w:color w:val="000000"/>
        </w:rPr>
      </w:pPr>
      <w:r w:rsidRPr="005A54B5">
        <w:rPr>
          <w:rFonts w:asciiTheme="majorBidi" w:hAnsiTheme="majorBidi" w:cstheme="majorBidi"/>
          <w:color w:val="000000"/>
        </w:rPr>
        <w:t xml:space="preserve">The number of </w:t>
      </w:r>
      <w:r w:rsidR="0050482B" w:rsidRPr="005A54B5">
        <w:rPr>
          <w:rFonts w:asciiTheme="majorBidi" w:hAnsiTheme="majorBidi" w:cstheme="majorBidi"/>
          <w:color w:val="000000"/>
        </w:rPr>
        <w:t>elderly</w:t>
      </w:r>
      <w:r w:rsidRPr="005A54B5">
        <w:rPr>
          <w:rFonts w:asciiTheme="majorBidi" w:hAnsiTheme="majorBidi" w:cstheme="majorBidi"/>
          <w:color w:val="000000"/>
        </w:rPr>
        <w:t xml:space="preserve"> with limited mobility is roughly 300</w:t>
      </w:r>
      <w:r w:rsidR="00A73FBD">
        <w:rPr>
          <w:rFonts w:asciiTheme="majorBidi" w:hAnsiTheme="majorBidi" w:cstheme="majorBidi"/>
          <w:color w:val="000000"/>
        </w:rPr>
        <w:t>,000,</w:t>
      </w:r>
      <w:r w:rsidRPr="005A54B5">
        <w:rPr>
          <w:rFonts w:asciiTheme="majorBidi" w:hAnsiTheme="majorBidi" w:cstheme="majorBidi"/>
          <w:color w:val="000000"/>
        </w:rPr>
        <w:t xml:space="preserve"> about 35% of all elderly. This percentage increases with age, an</w:t>
      </w:r>
      <w:r w:rsidR="00F416EA" w:rsidRPr="005A54B5">
        <w:rPr>
          <w:rFonts w:asciiTheme="majorBidi" w:hAnsiTheme="majorBidi" w:cstheme="majorBidi"/>
          <w:color w:val="000000"/>
        </w:rPr>
        <w:t>d it is likely that the rate of elderly with limited mobility is relatively higher among those at low</w:t>
      </w:r>
      <w:r w:rsidR="00A73FBD">
        <w:rPr>
          <w:rFonts w:asciiTheme="majorBidi" w:hAnsiTheme="majorBidi" w:cstheme="majorBidi"/>
          <w:color w:val="000000"/>
        </w:rPr>
        <w:t>er</w:t>
      </w:r>
      <w:r w:rsidR="00F416EA" w:rsidRPr="005A54B5">
        <w:rPr>
          <w:rFonts w:asciiTheme="majorBidi" w:hAnsiTheme="majorBidi" w:cstheme="majorBidi"/>
          <w:color w:val="000000"/>
        </w:rPr>
        <w:t xml:space="preserve"> socioeconomic levels. </w:t>
      </w:r>
    </w:p>
    <w:p w14:paraId="5B8DFFEB" w14:textId="77777777" w:rsidR="001C365C" w:rsidRPr="005A54B5" w:rsidRDefault="001C365C" w:rsidP="005A54B5">
      <w:pPr>
        <w:jc w:val="both"/>
        <w:rPr>
          <w:rFonts w:asciiTheme="majorBidi" w:hAnsiTheme="majorBidi" w:cstheme="majorBidi"/>
        </w:rPr>
      </w:pPr>
    </w:p>
    <w:p w14:paraId="719FCB83" w14:textId="77777777" w:rsidR="005A54B5" w:rsidRPr="005A54B5" w:rsidRDefault="005A54B5" w:rsidP="005A54B5">
      <w:pPr>
        <w:jc w:val="both"/>
        <w:rPr>
          <w:rFonts w:asciiTheme="majorBidi" w:hAnsiTheme="majorBidi" w:cstheme="majorBidi"/>
          <w:rtl/>
        </w:rPr>
      </w:pPr>
    </w:p>
    <w:p w14:paraId="1A4F4512" w14:textId="77777777" w:rsidR="00F416EA" w:rsidRDefault="00F416EA" w:rsidP="005A54B5">
      <w:pPr>
        <w:rPr>
          <w:rFonts w:asciiTheme="majorBidi" w:hAnsiTheme="majorBidi" w:cstheme="majorBidi"/>
          <w:b/>
          <w:bCs/>
        </w:rPr>
      </w:pPr>
      <w:r w:rsidRPr="005A54B5">
        <w:rPr>
          <w:rFonts w:asciiTheme="majorBidi" w:hAnsiTheme="majorBidi" w:cstheme="majorBidi"/>
          <w:b/>
          <w:bCs/>
        </w:rPr>
        <w:t>Collaborations:</w:t>
      </w:r>
    </w:p>
    <w:p w14:paraId="6E198D57" w14:textId="77777777" w:rsidR="00A73FBD" w:rsidRPr="005A54B5" w:rsidRDefault="00A73FBD" w:rsidP="005A54B5">
      <w:pPr>
        <w:rPr>
          <w:rFonts w:asciiTheme="majorBidi" w:hAnsiTheme="majorBidi" w:cstheme="majorBidi"/>
          <w:b/>
          <w:bCs/>
        </w:rPr>
      </w:pPr>
    </w:p>
    <w:p w14:paraId="65503F95" w14:textId="710F0834" w:rsidR="00F416EA" w:rsidRPr="005A54B5" w:rsidRDefault="00F248A8" w:rsidP="004D4CC7">
      <w:pPr>
        <w:spacing w:line="276" w:lineRule="auto"/>
        <w:jc w:val="both"/>
        <w:rPr>
          <w:rFonts w:asciiTheme="majorBidi" w:hAnsiTheme="majorBidi" w:cstheme="majorBidi"/>
        </w:rPr>
      </w:pPr>
      <w:r>
        <w:rPr>
          <w:rFonts w:asciiTheme="majorBidi" w:hAnsiTheme="majorBidi" w:cstheme="majorBidi"/>
        </w:rPr>
        <w:t>A</w:t>
      </w:r>
      <w:r w:rsidR="00F416EA" w:rsidRPr="005A54B5">
        <w:rPr>
          <w:rFonts w:asciiTheme="majorBidi" w:hAnsiTheme="majorBidi" w:cstheme="majorBidi"/>
        </w:rPr>
        <w:t xml:space="preserve"> support program for the elderly requires a broad range of activities, including </w:t>
      </w:r>
      <w:ins w:id="24" w:author="ElanaC" w:date="2016-12-22T11:12:00Z">
        <w:r w:rsidR="004D4CC7">
          <w:rPr>
            <w:rFonts w:asciiTheme="majorBidi" w:hAnsiTheme="majorBidi" w:cstheme="majorBidi"/>
          </w:rPr>
          <w:t xml:space="preserve">the </w:t>
        </w:r>
      </w:ins>
      <w:ins w:id="25" w:author="ElanaC" w:date="2016-12-22T11:37:00Z">
        <w:r w:rsidR="00E8227C">
          <w:rPr>
            <w:rFonts w:asciiTheme="majorBidi" w:hAnsiTheme="majorBidi" w:cstheme="majorBidi"/>
          </w:rPr>
          <w:t xml:space="preserve">indices for the </w:t>
        </w:r>
      </w:ins>
      <w:ins w:id="26" w:author="ElanaC" w:date="2016-12-22T11:12:00Z">
        <w:r w:rsidR="004D4CC7">
          <w:rPr>
            <w:rFonts w:asciiTheme="majorBidi" w:hAnsiTheme="majorBidi" w:cstheme="majorBidi"/>
          </w:rPr>
          <w:t xml:space="preserve">evaluation of </w:t>
        </w:r>
      </w:ins>
      <w:del w:id="27" w:author="ElanaC" w:date="2016-12-22T11:13:00Z">
        <w:r w:rsidDel="004D4CC7">
          <w:rPr>
            <w:rFonts w:asciiTheme="majorBidi" w:hAnsiTheme="majorBidi" w:cstheme="majorBidi"/>
          </w:rPr>
          <w:delText>evaluating</w:delText>
        </w:r>
        <w:r w:rsidR="00F416EA" w:rsidRPr="005A54B5" w:rsidDel="004D4CC7">
          <w:rPr>
            <w:rFonts w:asciiTheme="majorBidi" w:hAnsiTheme="majorBidi" w:cstheme="majorBidi"/>
          </w:rPr>
          <w:delText xml:space="preserve"> various parameters</w:delText>
        </w:r>
      </w:del>
      <w:ins w:id="28" w:author="ElanaC" w:date="2016-12-22T11:13:00Z">
        <w:r w:rsidR="004D4CC7">
          <w:rPr>
            <w:rFonts w:asciiTheme="majorBidi" w:hAnsiTheme="majorBidi" w:cstheme="majorBidi"/>
          </w:rPr>
          <w:t>components</w:t>
        </w:r>
      </w:ins>
      <w:r w:rsidR="00F416EA" w:rsidRPr="005A54B5">
        <w:rPr>
          <w:rFonts w:asciiTheme="majorBidi" w:hAnsiTheme="majorBidi" w:cstheme="majorBidi"/>
        </w:rPr>
        <w:t xml:space="preserve"> such as food support in daycare centers, identifying housebound elderly and providing </w:t>
      </w:r>
      <w:r>
        <w:rPr>
          <w:rFonts w:asciiTheme="majorBidi" w:hAnsiTheme="majorBidi" w:cstheme="majorBidi"/>
        </w:rPr>
        <w:t>them with homecare</w:t>
      </w:r>
      <w:r w:rsidR="00F416EA" w:rsidRPr="005A54B5">
        <w:rPr>
          <w:rFonts w:asciiTheme="majorBidi" w:hAnsiTheme="majorBidi" w:cstheme="majorBidi"/>
        </w:rPr>
        <w:t xml:space="preserve">, </w:t>
      </w:r>
      <w:ins w:id="29" w:author="ElanaC" w:date="2016-12-22T11:14:00Z">
        <w:r w:rsidR="004D4CC7">
          <w:rPr>
            <w:rFonts w:asciiTheme="majorBidi" w:hAnsiTheme="majorBidi" w:cstheme="majorBidi"/>
          </w:rPr>
          <w:t xml:space="preserve">creating </w:t>
        </w:r>
      </w:ins>
      <w:r w:rsidR="00F416EA" w:rsidRPr="005A54B5">
        <w:rPr>
          <w:rFonts w:asciiTheme="majorBidi" w:hAnsiTheme="majorBidi" w:cstheme="majorBidi"/>
        </w:rPr>
        <w:t xml:space="preserve">physical infrastructures, and </w:t>
      </w:r>
      <w:del w:id="30" w:author="ElanaC" w:date="2016-12-22T11:14:00Z">
        <w:r w:rsidDel="004D4CC7">
          <w:rPr>
            <w:rFonts w:asciiTheme="majorBidi" w:hAnsiTheme="majorBidi" w:cstheme="majorBidi"/>
          </w:rPr>
          <w:delText xml:space="preserve">allowing </w:delText>
        </w:r>
      </w:del>
      <w:ins w:id="31" w:author="ElanaC" w:date="2016-12-22T11:14:00Z">
        <w:r w:rsidR="004D4CC7">
          <w:rPr>
            <w:rFonts w:asciiTheme="majorBidi" w:hAnsiTheme="majorBidi" w:cstheme="majorBidi"/>
          </w:rPr>
          <w:t>assisting the elderly in</w:t>
        </w:r>
        <w:r w:rsidR="004D4CC7">
          <w:rPr>
            <w:rFonts w:asciiTheme="majorBidi" w:hAnsiTheme="majorBidi" w:cstheme="majorBidi"/>
          </w:rPr>
          <w:t xml:space="preserve"> </w:t>
        </w:r>
      </w:ins>
      <w:del w:id="32" w:author="ElanaC" w:date="2016-12-22T11:14:00Z">
        <w:r w:rsidDel="004D4CC7">
          <w:rPr>
            <w:rFonts w:asciiTheme="majorBidi" w:hAnsiTheme="majorBidi" w:cstheme="majorBidi"/>
          </w:rPr>
          <w:delText xml:space="preserve">them to take advantage </w:delText>
        </w:r>
      </w:del>
      <w:ins w:id="33" w:author="ElanaC" w:date="2016-12-22T11:14:00Z">
        <w:r w:rsidR="004D4CC7">
          <w:rPr>
            <w:rFonts w:asciiTheme="majorBidi" w:hAnsiTheme="majorBidi" w:cstheme="majorBidi"/>
          </w:rPr>
          <w:t>realizing the</w:t>
        </w:r>
      </w:ins>
      <w:ins w:id="34" w:author="ElanaC" w:date="2016-12-22T11:15:00Z">
        <w:r w:rsidR="004D4CC7">
          <w:rPr>
            <w:rFonts w:asciiTheme="majorBidi" w:hAnsiTheme="majorBidi" w:cstheme="majorBidi"/>
          </w:rPr>
          <w:t>ir</w:t>
        </w:r>
      </w:ins>
      <w:del w:id="35" w:author="ElanaC" w:date="2016-12-22T11:15:00Z">
        <w:r w:rsidDel="004D4CC7">
          <w:rPr>
            <w:rFonts w:asciiTheme="majorBidi" w:hAnsiTheme="majorBidi" w:cstheme="majorBidi"/>
          </w:rPr>
          <w:delText>of the</w:delText>
        </w:r>
      </w:del>
      <w:ins w:id="36" w:author="ElanaC" w:date="2016-12-22T11:15:00Z">
        <w:r w:rsidR="004D4CC7">
          <w:rPr>
            <w:rFonts w:asciiTheme="majorBidi" w:hAnsiTheme="majorBidi" w:cstheme="majorBidi"/>
          </w:rPr>
          <w:t xml:space="preserve"> legal</w:t>
        </w:r>
      </w:ins>
      <w:r>
        <w:rPr>
          <w:rFonts w:asciiTheme="majorBidi" w:hAnsiTheme="majorBidi" w:cstheme="majorBidi"/>
        </w:rPr>
        <w:t xml:space="preserve"> rights</w:t>
      </w:r>
      <w:ins w:id="37" w:author="ElanaC" w:date="2016-12-22T11:15:00Z">
        <w:r w:rsidR="004D4CC7">
          <w:rPr>
            <w:rFonts w:asciiTheme="majorBidi" w:hAnsiTheme="majorBidi" w:cstheme="majorBidi"/>
          </w:rPr>
          <w:t xml:space="preserve"> to support from the state.</w:t>
        </w:r>
      </w:ins>
      <w:del w:id="38" w:author="ElanaC" w:date="2016-12-22T11:15:00Z">
        <w:r w:rsidDel="004D4CC7">
          <w:rPr>
            <w:rFonts w:asciiTheme="majorBidi" w:hAnsiTheme="majorBidi" w:cstheme="majorBidi"/>
          </w:rPr>
          <w:delText xml:space="preserve"> provided to them by the </w:delText>
        </w:r>
        <w:r w:rsidDel="004D4CC7">
          <w:rPr>
            <w:rFonts w:asciiTheme="majorBidi" w:hAnsiTheme="majorBidi" w:cstheme="majorBidi"/>
            <w:lang w:bidi="ar-EG"/>
          </w:rPr>
          <w:delText>establishment</w:delText>
        </w:r>
      </w:del>
      <w:del w:id="39" w:author="ElanaC" w:date="2016-12-22T11:37:00Z">
        <w:r w:rsidR="00F416EA" w:rsidRPr="005A54B5" w:rsidDel="00E8227C">
          <w:rPr>
            <w:rFonts w:asciiTheme="majorBidi" w:hAnsiTheme="majorBidi" w:cstheme="majorBidi"/>
          </w:rPr>
          <w:delText>.</w:delText>
        </w:r>
      </w:del>
      <w:r w:rsidR="00F416EA" w:rsidRPr="005A54B5">
        <w:rPr>
          <w:rFonts w:asciiTheme="majorBidi" w:hAnsiTheme="majorBidi" w:cstheme="majorBidi"/>
        </w:rPr>
        <w:t xml:space="preserve"> Th</w:t>
      </w:r>
      <w:r w:rsidR="0050482B" w:rsidRPr="005A54B5">
        <w:rPr>
          <w:rFonts w:asciiTheme="majorBidi" w:hAnsiTheme="majorBidi" w:cstheme="majorBidi"/>
        </w:rPr>
        <w:t>ese activities require</w:t>
      </w:r>
      <w:r w:rsidR="00F416EA" w:rsidRPr="005A54B5">
        <w:rPr>
          <w:rFonts w:asciiTheme="majorBidi" w:hAnsiTheme="majorBidi" w:cstheme="majorBidi"/>
        </w:rPr>
        <w:t xml:space="preserve"> the </w:t>
      </w:r>
      <w:del w:id="40" w:author="ElanaC" w:date="2016-12-22T11:16:00Z">
        <w:r w:rsidR="0050482B" w:rsidRPr="005A54B5" w:rsidDel="004D4CC7">
          <w:rPr>
            <w:rFonts w:asciiTheme="majorBidi" w:hAnsiTheme="majorBidi" w:cstheme="majorBidi"/>
          </w:rPr>
          <w:delText xml:space="preserve">inclusion </w:delText>
        </w:r>
      </w:del>
      <w:ins w:id="41" w:author="ElanaC" w:date="2016-12-22T11:16:00Z">
        <w:r w:rsidR="004D4CC7">
          <w:rPr>
            <w:rFonts w:asciiTheme="majorBidi" w:hAnsiTheme="majorBidi" w:cstheme="majorBidi"/>
          </w:rPr>
          <w:t>collaboration</w:t>
        </w:r>
        <w:r w:rsidR="004D4CC7" w:rsidRPr="005A54B5">
          <w:rPr>
            <w:rFonts w:asciiTheme="majorBidi" w:hAnsiTheme="majorBidi" w:cstheme="majorBidi"/>
          </w:rPr>
          <w:t xml:space="preserve"> </w:t>
        </w:r>
      </w:ins>
      <w:r w:rsidR="00F416EA" w:rsidRPr="005A54B5">
        <w:rPr>
          <w:rFonts w:asciiTheme="majorBidi" w:hAnsiTheme="majorBidi" w:cstheme="majorBidi"/>
        </w:rPr>
        <w:t>of various professional</w:t>
      </w:r>
      <w:r>
        <w:rPr>
          <w:rFonts w:asciiTheme="majorBidi" w:hAnsiTheme="majorBidi" w:cstheme="majorBidi"/>
        </w:rPr>
        <w:t>s</w:t>
      </w:r>
      <w:r w:rsidR="00F416EA" w:rsidRPr="005A54B5">
        <w:rPr>
          <w:rFonts w:asciiTheme="majorBidi" w:hAnsiTheme="majorBidi" w:cstheme="majorBidi"/>
        </w:rPr>
        <w:t>, each in their own area of responsibility</w:t>
      </w:r>
      <w:r w:rsidR="0050482B" w:rsidRPr="005A54B5">
        <w:rPr>
          <w:rFonts w:asciiTheme="majorBidi" w:hAnsiTheme="majorBidi" w:cstheme="majorBidi"/>
        </w:rPr>
        <w:t>, and</w:t>
      </w:r>
      <w:r w:rsidR="00F416EA" w:rsidRPr="005A54B5">
        <w:rPr>
          <w:rFonts w:asciiTheme="majorBidi" w:hAnsiTheme="majorBidi" w:cstheme="majorBidi"/>
        </w:rPr>
        <w:t xml:space="preserve"> therefore, </w:t>
      </w:r>
      <w:del w:id="42" w:author="ElanaC" w:date="2016-12-22T11:16:00Z">
        <w:r w:rsidR="00F416EA" w:rsidRPr="005A54B5" w:rsidDel="004D4CC7">
          <w:rPr>
            <w:rFonts w:asciiTheme="majorBidi" w:hAnsiTheme="majorBidi" w:cstheme="majorBidi"/>
          </w:rPr>
          <w:delText xml:space="preserve">in order to </w:delText>
        </w:r>
        <w:r w:rsidDel="004D4CC7">
          <w:rPr>
            <w:rFonts w:asciiTheme="majorBidi" w:hAnsiTheme="majorBidi" w:cstheme="majorBidi"/>
          </w:rPr>
          <w:delText>take full advantage of these</w:delText>
        </w:r>
        <w:r w:rsidR="00F416EA" w:rsidRPr="005A54B5" w:rsidDel="004D4CC7">
          <w:rPr>
            <w:rFonts w:asciiTheme="majorBidi" w:hAnsiTheme="majorBidi" w:cstheme="majorBidi"/>
          </w:rPr>
          <w:delText xml:space="preserve"> </w:delText>
        </w:r>
        <w:r w:rsidR="0050482B" w:rsidRPr="005A54B5" w:rsidDel="004D4CC7">
          <w:rPr>
            <w:rFonts w:asciiTheme="majorBidi" w:hAnsiTheme="majorBidi" w:cstheme="majorBidi"/>
          </w:rPr>
          <w:delText>cap</w:delText>
        </w:r>
        <w:r w:rsidR="00F416EA" w:rsidRPr="005A54B5" w:rsidDel="004D4CC7">
          <w:rPr>
            <w:rFonts w:asciiTheme="majorBidi" w:hAnsiTheme="majorBidi" w:cstheme="majorBidi"/>
          </w:rPr>
          <w:delText>abilities</w:delText>
        </w:r>
        <w:r w:rsidR="0050482B" w:rsidRPr="005A54B5" w:rsidDel="004D4CC7">
          <w:rPr>
            <w:rFonts w:asciiTheme="majorBidi" w:hAnsiTheme="majorBidi" w:cstheme="majorBidi"/>
          </w:rPr>
          <w:delText>,</w:delText>
        </w:r>
        <w:r w:rsidR="00F416EA" w:rsidRPr="005A54B5" w:rsidDel="004D4CC7">
          <w:rPr>
            <w:rFonts w:asciiTheme="majorBidi" w:hAnsiTheme="majorBidi" w:cstheme="majorBidi"/>
          </w:rPr>
          <w:delText xml:space="preserve"> </w:delText>
        </w:r>
      </w:del>
      <w:r w:rsidR="00F416EA" w:rsidRPr="005A54B5">
        <w:rPr>
          <w:rFonts w:asciiTheme="majorBidi" w:hAnsiTheme="majorBidi" w:cstheme="majorBidi"/>
        </w:rPr>
        <w:t xml:space="preserve">it is necessary to </w:t>
      </w:r>
      <w:del w:id="43" w:author="ElanaC" w:date="2016-12-22T11:17:00Z">
        <w:r w:rsidR="00F416EA" w:rsidRPr="005A54B5" w:rsidDel="004D4CC7">
          <w:rPr>
            <w:rFonts w:asciiTheme="majorBidi" w:hAnsiTheme="majorBidi" w:cstheme="majorBidi"/>
          </w:rPr>
          <w:delText>collaborate</w:delText>
        </w:r>
      </w:del>
      <w:ins w:id="44" w:author="ElanaC" w:date="2016-12-22T11:17:00Z">
        <w:r w:rsidR="004D4CC7" w:rsidRPr="005A54B5">
          <w:rPr>
            <w:rFonts w:asciiTheme="majorBidi" w:hAnsiTheme="majorBidi" w:cstheme="majorBidi"/>
          </w:rPr>
          <w:t xml:space="preserve">work </w:t>
        </w:r>
      </w:ins>
      <w:del w:id="45" w:author="ElanaC" w:date="2016-12-22T11:17:00Z">
        <w:r w:rsidR="00F416EA" w:rsidRPr="005A54B5" w:rsidDel="004D4CC7">
          <w:rPr>
            <w:rFonts w:asciiTheme="majorBidi" w:hAnsiTheme="majorBidi" w:cstheme="majorBidi"/>
          </w:rPr>
          <w:delText xml:space="preserve"> </w:delText>
        </w:r>
      </w:del>
      <w:r w:rsidR="00F416EA" w:rsidRPr="005A54B5">
        <w:rPr>
          <w:rFonts w:asciiTheme="majorBidi" w:hAnsiTheme="majorBidi" w:cstheme="majorBidi"/>
        </w:rPr>
        <w:t>with</w:t>
      </w:r>
      <w:ins w:id="46" w:author="ElanaC" w:date="2016-12-22T11:17:00Z">
        <w:r w:rsidR="004D4CC7">
          <w:rPr>
            <w:rFonts w:asciiTheme="majorBidi" w:hAnsiTheme="majorBidi" w:cstheme="majorBidi"/>
          </w:rPr>
          <w:t xml:space="preserve"> a range of</w:t>
        </w:r>
      </w:ins>
      <w:r w:rsidR="00F416EA" w:rsidRPr="005A54B5">
        <w:rPr>
          <w:rFonts w:asciiTheme="majorBidi" w:hAnsiTheme="majorBidi" w:cstheme="majorBidi"/>
        </w:rPr>
        <w:t xml:space="preserve"> professional organizations</w:t>
      </w:r>
      <w:ins w:id="47" w:author="ElanaC" w:date="2016-12-22T11:17:00Z">
        <w:r w:rsidR="004D4CC7">
          <w:rPr>
            <w:rFonts w:asciiTheme="majorBidi" w:hAnsiTheme="majorBidi" w:cstheme="majorBidi"/>
          </w:rPr>
          <w:t xml:space="preserve"> in order to fully utilize such specializations</w:t>
        </w:r>
      </w:ins>
      <w:r w:rsidR="00F416EA" w:rsidRPr="005A54B5">
        <w:rPr>
          <w:rFonts w:asciiTheme="majorBidi" w:hAnsiTheme="majorBidi" w:cstheme="majorBidi"/>
        </w:rPr>
        <w:t xml:space="preserve">. Leket Israel will oversee the entire operation, enlist partner organizations, </w:t>
      </w:r>
      <w:del w:id="48" w:author="ElanaC" w:date="2016-12-22T11:18:00Z">
        <w:r w:rsidR="00F416EA" w:rsidRPr="005A54B5" w:rsidDel="004D4CC7">
          <w:rPr>
            <w:rFonts w:asciiTheme="majorBidi" w:hAnsiTheme="majorBidi" w:cstheme="majorBidi"/>
          </w:rPr>
          <w:delText>man</w:delText>
        </w:r>
        <w:r w:rsidDel="004D4CC7">
          <w:rPr>
            <w:rFonts w:asciiTheme="majorBidi" w:hAnsiTheme="majorBidi" w:cstheme="majorBidi"/>
          </w:rPr>
          <w:delText>a</w:delText>
        </w:r>
        <w:r w:rsidR="00F416EA" w:rsidRPr="005A54B5" w:rsidDel="004D4CC7">
          <w:rPr>
            <w:rFonts w:asciiTheme="majorBidi" w:hAnsiTheme="majorBidi" w:cstheme="majorBidi"/>
          </w:rPr>
          <w:delText xml:space="preserve">ge </w:delText>
        </w:r>
      </w:del>
      <w:ins w:id="49" w:author="ElanaC" w:date="2016-12-22T11:18:00Z">
        <w:r w:rsidR="004D4CC7">
          <w:rPr>
            <w:rFonts w:asciiTheme="majorBidi" w:hAnsiTheme="majorBidi" w:cstheme="majorBidi"/>
          </w:rPr>
          <w:t>coordinate with</w:t>
        </w:r>
        <w:r w:rsidR="004D4CC7" w:rsidRPr="005A54B5">
          <w:rPr>
            <w:rFonts w:asciiTheme="majorBidi" w:hAnsiTheme="majorBidi" w:cstheme="majorBidi"/>
          </w:rPr>
          <w:t xml:space="preserve"> </w:t>
        </w:r>
      </w:ins>
      <w:r w:rsidR="00F416EA" w:rsidRPr="005A54B5">
        <w:rPr>
          <w:rFonts w:asciiTheme="majorBidi" w:hAnsiTheme="majorBidi" w:cstheme="majorBidi"/>
        </w:rPr>
        <w:t xml:space="preserve">them, and of course, review and measure performance. </w:t>
      </w:r>
    </w:p>
    <w:p w14:paraId="52A4366E" w14:textId="3B88DF91" w:rsidR="00F416EA" w:rsidRPr="005A54B5" w:rsidRDefault="00F416EA" w:rsidP="00E8227C">
      <w:pPr>
        <w:spacing w:line="276" w:lineRule="auto"/>
        <w:ind w:firstLine="720"/>
        <w:jc w:val="both"/>
        <w:rPr>
          <w:rFonts w:asciiTheme="majorBidi" w:hAnsiTheme="majorBidi" w:cstheme="majorBidi"/>
        </w:rPr>
        <w:pPrChange w:id="50" w:author="ElanaC" w:date="2016-12-22T11:39:00Z">
          <w:pPr>
            <w:spacing w:line="276" w:lineRule="auto"/>
            <w:ind w:firstLine="720"/>
            <w:jc w:val="both"/>
          </w:pPr>
        </w:pPrChange>
      </w:pPr>
      <w:r w:rsidRPr="005A54B5">
        <w:rPr>
          <w:rFonts w:asciiTheme="majorBidi" w:hAnsiTheme="majorBidi" w:cstheme="majorBidi"/>
        </w:rPr>
        <w:t xml:space="preserve">The overall responsibility for all activities rests with Leket Israel, which will ensure </w:t>
      </w:r>
      <w:del w:id="51" w:author="ElanaC" w:date="2016-12-22T11:18:00Z">
        <w:r w:rsidR="00F248A8" w:rsidDel="004D4CC7">
          <w:rPr>
            <w:rFonts w:asciiTheme="majorBidi" w:hAnsiTheme="majorBidi" w:cstheme="majorBidi"/>
          </w:rPr>
          <w:delText>maximal</w:delText>
        </w:r>
        <w:r w:rsidRPr="005A54B5" w:rsidDel="004D4CC7">
          <w:rPr>
            <w:rFonts w:asciiTheme="majorBidi" w:hAnsiTheme="majorBidi" w:cstheme="majorBidi"/>
          </w:rPr>
          <w:delText xml:space="preserve"> </w:delText>
        </w:r>
      </w:del>
      <w:ins w:id="52" w:author="ElanaC" w:date="2016-12-22T11:18:00Z">
        <w:r w:rsidR="004D4CC7">
          <w:rPr>
            <w:rFonts w:asciiTheme="majorBidi" w:hAnsiTheme="majorBidi" w:cstheme="majorBidi"/>
          </w:rPr>
          <w:t>optimal</w:t>
        </w:r>
        <w:r w:rsidR="004D4CC7" w:rsidRPr="005A54B5">
          <w:rPr>
            <w:rFonts w:asciiTheme="majorBidi" w:hAnsiTheme="majorBidi" w:cstheme="majorBidi"/>
          </w:rPr>
          <w:t xml:space="preserve"> </w:t>
        </w:r>
      </w:ins>
      <w:r w:rsidRPr="005A54B5">
        <w:rPr>
          <w:rFonts w:asciiTheme="majorBidi" w:hAnsiTheme="majorBidi" w:cstheme="majorBidi"/>
        </w:rPr>
        <w:t xml:space="preserve">implementation of </w:t>
      </w:r>
      <w:ins w:id="53" w:author="ElanaC" w:date="2016-12-22T11:18:00Z">
        <w:r w:rsidR="004D4CC7">
          <w:rPr>
            <w:rFonts w:asciiTheme="majorBidi" w:hAnsiTheme="majorBidi" w:cstheme="majorBidi"/>
          </w:rPr>
          <w:t xml:space="preserve">the </w:t>
        </w:r>
      </w:ins>
      <w:r w:rsidRPr="005A54B5">
        <w:rPr>
          <w:rFonts w:asciiTheme="majorBidi" w:hAnsiTheme="majorBidi" w:cstheme="majorBidi"/>
        </w:rPr>
        <w:t xml:space="preserve">activities aimed at elderly welfare. The program is based on </w:t>
      </w:r>
      <w:del w:id="54" w:author="ElanaC" w:date="2016-12-22T11:20:00Z">
        <w:r w:rsidRPr="005A54B5" w:rsidDel="004D4CC7">
          <w:rPr>
            <w:rFonts w:asciiTheme="majorBidi" w:hAnsiTheme="majorBidi" w:cstheme="majorBidi"/>
          </w:rPr>
          <w:delText xml:space="preserve">initial </w:delText>
        </w:r>
      </w:del>
      <w:r w:rsidRPr="005A54B5">
        <w:rPr>
          <w:rFonts w:asciiTheme="majorBidi" w:hAnsiTheme="majorBidi" w:cstheme="majorBidi"/>
        </w:rPr>
        <w:t xml:space="preserve">cooperation with elderly daycare </w:t>
      </w:r>
      <w:commentRangeStart w:id="55"/>
      <w:commentRangeStart w:id="56"/>
      <w:r w:rsidRPr="005A54B5">
        <w:rPr>
          <w:rFonts w:asciiTheme="majorBidi" w:hAnsiTheme="majorBidi" w:cstheme="majorBidi"/>
        </w:rPr>
        <w:t>centers</w:t>
      </w:r>
      <w:commentRangeEnd w:id="55"/>
      <w:r w:rsidR="00D42FAD">
        <w:rPr>
          <w:rStyle w:val="CommentReference"/>
        </w:rPr>
        <w:commentReference w:id="55"/>
      </w:r>
      <w:commentRangeEnd w:id="56"/>
      <w:r w:rsidR="004D4CC7">
        <w:rPr>
          <w:rStyle w:val="CommentReference"/>
        </w:rPr>
        <w:commentReference w:id="56"/>
      </w:r>
      <w:ins w:id="57" w:author="ElanaC" w:date="2016-12-22T11:39:00Z">
        <w:r w:rsidR="00E8227C">
          <w:rPr>
            <w:rFonts w:asciiTheme="majorBidi" w:hAnsiTheme="majorBidi" w:cstheme="majorBidi"/>
          </w:rPr>
          <w:t xml:space="preserve"> </w:t>
        </w:r>
      </w:ins>
      <w:bookmarkStart w:id="58" w:name="_GoBack"/>
      <w:bookmarkEnd w:id="58"/>
      <w:del w:id="59" w:author="ElanaC" w:date="2016-12-22T11:39:00Z">
        <w:r w:rsidR="00F248A8" w:rsidDel="00E8227C">
          <w:rPr>
            <w:rFonts w:asciiTheme="majorBidi" w:hAnsiTheme="majorBidi" w:cstheme="majorBidi" w:hint="cs"/>
            <w:rtl/>
          </w:rPr>
          <w:delText xml:space="preserve"> </w:delText>
        </w:r>
      </w:del>
      <w:r w:rsidR="00491B22" w:rsidRPr="005A54B5">
        <w:rPr>
          <w:rFonts w:asciiTheme="majorBidi" w:hAnsiTheme="majorBidi" w:cstheme="majorBidi"/>
        </w:rPr>
        <w:t xml:space="preserve">and </w:t>
      </w:r>
      <w:r w:rsidR="00D42FAD">
        <w:rPr>
          <w:rFonts w:asciiTheme="majorBidi" w:hAnsiTheme="majorBidi" w:cstheme="majorBidi"/>
        </w:rPr>
        <w:t>will therefore</w:t>
      </w:r>
      <w:r w:rsidR="00491B22" w:rsidRPr="005A54B5">
        <w:rPr>
          <w:rFonts w:asciiTheme="majorBidi" w:hAnsiTheme="majorBidi" w:cstheme="majorBidi"/>
        </w:rPr>
        <w:t xml:space="preserve"> require the </w:t>
      </w:r>
      <w:r w:rsidR="00491B22" w:rsidRPr="005A54B5">
        <w:rPr>
          <w:rFonts w:asciiTheme="majorBidi" w:hAnsiTheme="majorBidi" w:cstheme="majorBidi"/>
        </w:rPr>
        <w:lastRenderedPageBreak/>
        <w:t xml:space="preserve">agreement and cooperation of </w:t>
      </w:r>
      <w:r w:rsidR="00D42FAD">
        <w:rPr>
          <w:rFonts w:asciiTheme="majorBidi" w:hAnsiTheme="majorBidi" w:cstheme="majorBidi"/>
        </w:rPr>
        <w:t xml:space="preserve">the daycare center </w:t>
      </w:r>
      <w:del w:id="60" w:author="ElanaC" w:date="2016-12-22T11:20:00Z">
        <w:r w:rsidR="00D42FAD" w:rsidDel="004D4CC7">
          <w:rPr>
            <w:rFonts w:asciiTheme="majorBidi" w:hAnsiTheme="majorBidi" w:cstheme="majorBidi"/>
          </w:rPr>
          <w:delText xml:space="preserve">owners </w:delText>
        </w:r>
      </w:del>
      <w:ins w:id="61" w:author="ElanaC" w:date="2016-12-22T11:20:00Z">
        <w:r w:rsidR="004D4CC7">
          <w:rPr>
            <w:rFonts w:asciiTheme="majorBidi" w:hAnsiTheme="majorBidi" w:cstheme="majorBidi"/>
          </w:rPr>
          <w:t>operators</w:t>
        </w:r>
        <w:r w:rsidR="004D4CC7">
          <w:rPr>
            <w:rFonts w:asciiTheme="majorBidi" w:hAnsiTheme="majorBidi" w:cstheme="majorBidi"/>
          </w:rPr>
          <w:t xml:space="preserve"> </w:t>
        </w:r>
      </w:ins>
      <w:r w:rsidR="00D42FAD">
        <w:rPr>
          <w:rFonts w:asciiTheme="majorBidi" w:hAnsiTheme="majorBidi" w:cstheme="majorBidi"/>
        </w:rPr>
        <w:t xml:space="preserve">as well as </w:t>
      </w:r>
      <w:del w:id="62" w:author="ElanaC" w:date="2016-12-22T11:21:00Z">
        <w:r w:rsidR="00D42FAD" w:rsidDel="000654FB">
          <w:rPr>
            <w:rFonts w:asciiTheme="majorBidi" w:hAnsiTheme="majorBidi" w:cstheme="majorBidi"/>
          </w:rPr>
          <w:delText>the</w:delText>
        </w:r>
        <w:r w:rsidR="00491B22" w:rsidRPr="005A54B5" w:rsidDel="000654FB">
          <w:rPr>
            <w:rFonts w:asciiTheme="majorBidi" w:hAnsiTheme="majorBidi" w:cstheme="majorBidi"/>
          </w:rPr>
          <w:delText xml:space="preserve"> </w:delText>
        </w:r>
      </w:del>
      <w:r w:rsidR="00491B22" w:rsidRPr="005A54B5">
        <w:rPr>
          <w:rFonts w:asciiTheme="majorBidi" w:hAnsiTheme="majorBidi" w:cstheme="majorBidi"/>
        </w:rPr>
        <w:t>local welfare authorities.</w:t>
      </w:r>
    </w:p>
    <w:p w14:paraId="00C90B1B" w14:textId="77777777" w:rsidR="00491B22" w:rsidRPr="005A54B5" w:rsidRDefault="00491B22" w:rsidP="00A73FBD">
      <w:pPr>
        <w:spacing w:line="276" w:lineRule="auto"/>
        <w:ind w:firstLine="720"/>
        <w:jc w:val="both"/>
        <w:rPr>
          <w:rFonts w:asciiTheme="majorBidi" w:hAnsiTheme="majorBidi" w:cstheme="majorBidi"/>
        </w:rPr>
      </w:pPr>
      <w:proofErr w:type="spellStart"/>
      <w:r w:rsidRPr="005A54B5">
        <w:rPr>
          <w:rFonts w:asciiTheme="majorBidi" w:hAnsiTheme="majorBidi" w:cstheme="majorBidi"/>
        </w:rPr>
        <w:t>Leket</w:t>
      </w:r>
      <w:proofErr w:type="spellEnd"/>
      <w:r w:rsidRPr="005A54B5">
        <w:rPr>
          <w:rFonts w:asciiTheme="majorBidi" w:hAnsiTheme="majorBidi" w:cstheme="majorBidi"/>
        </w:rPr>
        <w:t xml:space="preserve"> Israel will employ student scholarship recipients, national service volunteers, other volunteers, and high-school students enrolled in social responsibility program</w:t>
      </w:r>
      <w:r w:rsidR="00D42FAD">
        <w:rPr>
          <w:rFonts w:asciiTheme="majorBidi" w:hAnsiTheme="majorBidi" w:cstheme="majorBidi"/>
        </w:rPr>
        <w:t>s</w:t>
      </w:r>
      <w:r w:rsidRPr="005A54B5">
        <w:rPr>
          <w:rFonts w:asciiTheme="majorBidi" w:hAnsiTheme="majorBidi" w:cstheme="majorBidi"/>
        </w:rPr>
        <w:t xml:space="preserve"> to maintain </w:t>
      </w:r>
      <w:r w:rsidR="00D42FAD">
        <w:rPr>
          <w:rFonts w:asciiTheme="majorBidi" w:hAnsiTheme="majorBidi" w:cstheme="majorBidi"/>
        </w:rPr>
        <w:t>contact</w:t>
      </w:r>
      <w:r w:rsidRPr="005A54B5">
        <w:rPr>
          <w:rFonts w:asciiTheme="majorBidi" w:hAnsiTheme="majorBidi" w:cstheme="majorBidi"/>
        </w:rPr>
        <w:t xml:space="preserve"> with the elderly. Home visits</w:t>
      </w:r>
      <w:r w:rsidR="00DD1992" w:rsidRPr="005A54B5">
        <w:rPr>
          <w:rFonts w:asciiTheme="majorBidi" w:hAnsiTheme="majorBidi" w:cstheme="majorBidi"/>
        </w:rPr>
        <w:t>,</w:t>
      </w:r>
      <w:r w:rsidRPr="005A54B5">
        <w:rPr>
          <w:rFonts w:asciiTheme="majorBidi" w:hAnsiTheme="majorBidi" w:cstheme="majorBidi"/>
        </w:rPr>
        <w:t xml:space="preserve"> as well as visits to the daycare centers</w:t>
      </w:r>
      <w:r w:rsidR="00DD1992" w:rsidRPr="005A54B5">
        <w:rPr>
          <w:rFonts w:asciiTheme="majorBidi" w:hAnsiTheme="majorBidi" w:cstheme="majorBidi"/>
        </w:rPr>
        <w:t>,</w:t>
      </w:r>
      <w:r w:rsidRPr="005A54B5">
        <w:rPr>
          <w:rFonts w:asciiTheme="majorBidi" w:hAnsiTheme="majorBidi" w:cstheme="majorBidi"/>
        </w:rPr>
        <w:t xml:space="preserve"> will comprise part of the plan’s expanded social programs. </w:t>
      </w:r>
    </w:p>
    <w:p w14:paraId="3BBBC8ED" w14:textId="77777777" w:rsidR="001C365C" w:rsidRPr="005A54B5" w:rsidRDefault="001C365C" w:rsidP="005A54B5">
      <w:pPr>
        <w:rPr>
          <w:rFonts w:asciiTheme="majorBidi" w:hAnsiTheme="majorBidi" w:cstheme="majorBidi"/>
          <w:rtl/>
        </w:rPr>
      </w:pPr>
    </w:p>
    <w:p w14:paraId="2E17F5D4" w14:textId="77777777" w:rsidR="00491B22" w:rsidRPr="005A54B5" w:rsidRDefault="00491B22" w:rsidP="005A54B5">
      <w:pPr>
        <w:rPr>
          <w:rFonts w:asciiTheme="majorBidi" w:hAnsiTheme="majorBidi" w:cstheme="majorBidi"/>
          <w:b/>
          <w:bCs/>
        </w:rPr>
      </w:pPr>
    </w:p>
    <w:p w14:paraId="683EA120" w14:textId="77777777" w:rsidR="00491B22" w:rsidRDefault="00491B22" w:rsidP="005A54B5">
      <w:pPr>
        <w:rPr>
          <w:rFonts w:asciiTheme="majorBidi" w:hAnsiTheme="majorBidi" w:cstheme="majorBidi"/>
          <w:b/>
          <w:bCs/>
        </w:rPr>
      </w:pPr>
      <w:r w:rsidRPr="005A54B5">
        <w:rPr>
          <w:rFonts w:asciiTheme="majorBidi" w:hAnsiTheme="majorBidi" w:cstheme="majorBidi"/>
          <w:b/>
          <w:bCs/>
        </w:rPr>
        <w:t>The Proposal:</w:t>
      </w:r>
    </w:p>
    <w:p w14:paraId="45B84408" w14:textId="77777777" w:rsidR="00A73FBD" w:rsidRPr="005A54B5" w:rsidRDefault="00A73FBD" w:rsidP="005A54B5">
      <w:pPr>
        <w:rPr>
          <w:rFonts w:asciiTheme="majorBidi" w:hAnsiTheme="majorBidi" w:cstheme="majorBidi"/>
          <w:b/>
          <w:bCs/>
        </w:rPr>
      </w:pPr>
    </w:p>
    <w:p w14:paraId="4916C6F7" w14:textId="77777777" w:rsidR="001C365C" w:rsidRPr="005A54B5" w:rsidRDefault="00491B22" w:rsidP="00D42FAD">
      <w:pPr>
        <w:jc w:val="both"/>
        <w:rPr>
          <w:rFonts w:asciiTheme="majorBidi" w:hAnsiTheme="majorBidi" w:cstheme="majorBidi"/>
          <w:rtl/>
        </w:rPr>
      </w:pPr>
      <w:r w:rsidRPr="005A54B5">
        <w:rPr>
          <w:rFonts w:asciiTheme="majorBidi" w:hAnsiTheme="majorBidi" w:cstheme="majorBidi"/>
        </w:rPr>
        <w:t xml:space="preserve">Leket Israel will </w:t>
      </w:r>
      <w:r w:rsidR="00124651" w:rsidRPr="005A54B5">
        <w:rPr>
          <w:rFonts w:asciiTheme="majorBidi" w:hAnsiTheme="majorBidi" w:cstheme="majorBidi"/>
        </w:rPr>
        <w:t>launch</w:t>
      </w:r>
      <w:r w:rsidRPr="005A54B5">
        <w:rPr>
          <w:rFonts w:asciiTheme="majorBidi" w:hAnsiTheme="majorBidi" w:cstheme="majorBidi"/>
        </w:rPr>
        <w:t xml:space="preserve"> a pilot program for elderly support in collaboration with </w:t>
      </w:r>
      <w:r w:rsidR="00D42FAD">
        <w:rPr>
          <w:rFonts w:asciiTheme="majorBidi" w:hAnsiTheme="majorBidi" w:cstheme="majorBidi"/>
        </w:rPr>
        <w:t>other</w:t>
      </w:r>
      <w:r w:rsidRPr="005A54B5">
        <w:rPr>
          <w:rFonts w:asciiTheme="majorBidi" w:hAnsiTheme="majorBidi" w:cstheme="majorBidi"/>
        </w:rPr>
        <w:t xml:space="preserve"> organizations. The support program will be </w:t>
      </w:r>
      <w:r w:rsidR="00D42FAD">
        <w:rPr>
          <w:rFonts w:asciiTheme="majorBidi" w:hAnsiTheme="majorBidi" w:cstheme="majorBidi"/>
        </w:rPr>
        <w:t>based on</w:t>
      </w:r>
      <w:r w:rsidRPr="005A54B5">
        <w:rPr>
          <w:rFonts w:asciiTheme="majorBidi" w:hAnsiTheme="majorBidi" w:cstheme="majorBidi"/>
        </w:rPr>
        <w:t xml:space="preserve"> food support at elderly daycare centers. Additional services will comprise the second </w:t>
      </w:r>
      <w:r w:rsidR="00D42FAD">
        <w:rPr>
          <w:rFonts w:asciiTheme="majorBidi" w:hAnsiTheme="majorBidi" w:cstheme="majorBidi"/>
          <w:lang w:bidi="ar-EG"/>
        </w:rPr>
        <w:t>level of support</w:t>
      </w:r>
      <w:r w:rsidRPr="005A54B5">
        <w:rPr>
          <w:rFonts w:asciiTheme="majorBidi" w:hAnsiTheme="majorBidi" w:cstheme="majorBidi"/>
        </w:rPr>
        <w:t xml:space="preserve"> and will be operated </w:t>
      </w:r>
      <w:r w:rsidR="00D42FAD">
        <w:rPr>
          <w:rFonts w:asciiTheme="majorBidi" w:hAnsiTheme="majorBidi" w:cstheme="majorBidi"/>
        </w:rPr>
        <w:t>in cooperation with other</w:t>
      </w:r>
      <w:r w:rsidRPr="005A54B5">
        <w:rPr>
          <w:rFonts w:asciiTheme="majorBidi" w:hAnsiTheme="majorBidi" w:cstheme="majorBidi"/>
        </w:rPr>
        <w:t xml:space="preserve"> organizations. Housebound elderly will be identified through collaboration with local community and welfare authorities, and the possibility of</w:t>
      </w:r>
      <w:r w:rsidR="00D42FAD">
        <w:rPr>
          <w:rFonts w:asciiTheme="majorBidi" w:hAnsiTheme="majorBidi" w:cstheme="majorBidi"/>
        </w:rPr>
        <w:t xml:space="preserve"> the community</w:t>
      </w:r>
      <w:r w:rsidRPr="005A54B5">
        <w:rPr>
          <w:rFonts w:asciiTheme="majorBidi" w:hAnsiTheme="majorBidi" w:cstheme="majorBidi"/>
        </w:rPr>
        <w:t xml:space="preserve"> </w:t>
      </w:r>
      <w:r w:rsidR="00D42FAD">
        <w:rPr>
          <w:rFonts w:asciiTheme="majorBidi" w:hAnsiTheme="majorBidi" w:cstheme="majorBidi"/>
        </w:rPr>
        <w:t>providing them with homecare</w:t>
      </w:r>
      <w:r w:rsidRPr="005A54B5">
        <w:rPr>
          <w:rFonts w:asciiTheme="majorBidi" w:hAnsiTheme="majorBidi" w:cstheme="majorBidi"/>
        </w:rPr>
        <w:t xml:space="preserve"> </w:t>
      </w:r>
      <w:r w:rsidR="00D42FAD">
        <w:rPr>
          <w:rFonts w:asciiTheme="majorBidi" w:hAnsiTheme="majorBidi" w:cstheme="majorBidi"/>
        </w:rPr>
        <w:t>will be evaluated.</w:t>
      </w:r>
    </w:p>
    <w:p w14:paraId="09DBC654" w14:textId="77777777" w:rsidR="001C365C" w:rsidRPr="005A54B5" w:rsidRDefault="001C365C" w:rsidP="005A54B5">
      <w:pPr>
        <w:rPr>
          <w:rFonts w:asciiTheme="majorBidi" w:hAnsiTheme="majorBidi" w:cstheme="majorBidi"/>
          <w:b/>
          <w:bCs/>
          <w:rtl/>
        </w:rPr>
      </w:pPr>
    </w:p>
    <w:p w14:paraId="4F543AC3" w14:textId="77777777" w:rsidR="00124651" w:rsidRPr="005A54B5" w:rsidRDefault="00124651" w:rsidP="005A54B5">
      <w:pPr>
        <w:rPr>
          <w:rFonts w:asciiTheme="majorBidi" w:hAnsiTheme="majorBidi" w:cstheme="majorBidi"/>
          <w:b/>
          <w:bCs/>
        </w:rPr>
      </w:pPr>
    </w:p>
    <w:p w14:paraId="6D5F3828" w14:textId="77777777" w:rsidR="00491B22" w:rsidRDefault="00491B22" w:rsidP="005A54B5">
      <w:pPr>
        <w:rPr>
          <w:rFonts w:asciiTheme="majorBidi" w:hAnsiTheme="majorBidi" w:cstheme="majorBidi"/>
          <w:b/>
          <w:bCs/>
        </w:rPr>
      </w:pPr>
      <w:r w:rsidRPr="005A54B5">
        <w:rPr>
          <w:rFonts w:asciiTheme="majorBidi" w:hAnsiTheme="majorBidi" w:cstheme="majorBidi"/>
          <w:b/>
          <w:bCs/>
        </w:rPr>
        <w:t>Description of the Pilot Program:</w:t>
      </w:r>
    </w:p>
    <w:p w14:paraId="78FA5741" w14:textId="77777777" w:rsidR="00A73FBD" w:rsidRPr="005A54B5" w:rsidRDefault="00A73FBD" w:rsidP="005A54B5">
      <w:pPr>
        <w:rPr>
          <w:rFonts w:asciiTheme="majorBidi" w:hAnsiTheme="majorBidi" w:cstheme="majorBidi"/>
          <w:b/>
          <w:bCs/>
        </w:rPr>
      </w:pPr>
    </w:p>
    <w:p w14:paraId="36F25B37" w14:textId="77777777" w:rsidR="00491B22" w:rsidRPr="005A54B5" w:rsidRDefault="00D42FAD" w:rsidP="000654FB">
      <w:pPr>
        <w:pStyle w:val="ListParagraph"/>
        <w:numPr>
          <w:ilvl w:val="0"/>
          <w:numId w:val="8"/>
        </w:numPr>
        <w:jc w:val="both"/>
        <w:rPr>
          <w:rFonts w:asciiTheme="majorBidi" w:hAnsiTheme="majorBidi" w:cstheme="majorBidi"/>
        </w:rPr>
      </w:pPr>
      <w:r>
        <w:rPr>
          <w:rFonts w:asciiTheme="majorBidi" w:hAnsiTheme="majorBidi" w:cstheme="majorBidi"/>
        </w:rPr>
        <w:t>In the first</w:t>
      </w:r>
      <w:r w:rsidR="00491B22" w:rsidRPr="005A54B5">
        <w:rPr>
          <w:rFonts w:asciiTheme="majorBidi" w:hAnsiTheme="majorBidi" w:cstheme="majorBidi"/>
        </w:rPr>
        <w:t xml:space="preserve"> pilot stage, five or six centers for the elderly (serving 400-500 people)</w:t>
      </w:r>
      <w:r w:rsidR="00124651" w:rsidRPr="005A54B5">
        <w:rPr>
          <w:rFonts w:asciiTheme="majorBidi" w:hAnsiTheme="majorBidi" w:cstheme="majorBidi"/>
        </w:rPr>
        <w:t>,</w:t>
      </w:r>
      <w:r w:rsidR="00491B22" w:rsidRPr="005A54B5">
        <w:rPr>
          <w:rFonts w:asciiTheme="majorBidi" w:hAnsiTheme="majorBidi" w:cstheme="majorBidi"/>
        </w:rPr>
        <w:t xml:space="preserve"> which do not </w:t>
      </w:r>
      <w:r w:rsidR="00124651" w:rsidRPr="005A54B5">
        <w:rPr>
          <w:rFonts w:asciiTheme="majorBidi" w:hAnsiTheme="majorBidi" w:cstheme="majorBidi"/>
        </w:rPr>
        <w:t xml:space="preserve">at present </w:t>
      </w:r>
      <w:r w:rsidR="00491B22" w:rsidRPr="005A54B5">
        <w:rPr>
          <w:rFonts w:asciiTheme="majorBidi" w:hAnsiTheme="majorBidi" w:cstheme="majorBidi"/>
        </w:rPr>
        <w:t xml:space="preserve">distribute food, will be selected. </w:t>
      </w:r>
      <w:r w:rsidR="00BE0CC3" w:rsidRPr="005A54B5">
        <w:rPr>
          <w:rFonts w:asciiTheme="majorBidi" w:hAnsiTheme="majorBidi" w:cstheme="majorBidi"/>
        </w:rPr>
        <w:t xml:space="preserve">The centers will be selected based on </w:t>
      </w:r>
      <w:r>
        <w:rPr>
          <w:rFonts w:asciiTheme="majorBidi" w:hAnsiTheme="majorBidi" w:cstheme="majorBidi"/>
        </w:rPr>
        <w:t>their proximity</w:t>
      </w:r>
      <w:r w:rsidR="00BE0CC3" w:rsidRPr="005A54B5">
        <w:rPr>
          <w:rFonts w:asciiTheme="majorBidi" w:hAnsiTheme="majorBidi" w:cstheme="majorBidi"/>
        </w:rPr>
        <w:t xml:space="preserve"> </w:t>
      </w:r>
      <w:r>
        <w:rPr>
          <w:rFonts w:asciiTheme="majorBidi" w:hAnsiTheme="majorBidi" w:cstheme="majorBidi"/>
        </w:rPr>
        <w:t>to sources of</w:t>
      </w:r>
      <w:r w:rsidR="00BE0CC3" w:rsidRPr="005A54B5">
        <w:rPr>
          <w:rFonts w:asciiTheme="majorBidi" w:hAnsiTheme="majorBidi" w:cstheme="majorBidi"/>
        </w:rPr>
        <w:t xml:space="preserve"> cooked food, </w:t>
      </w:r>
      <w:r>
        <w:rPr>
          <w:rFonts w:asciiTheme="majorBidi" w:hAnsiTheme="majorBidi" w:cstheme="majorBidi"/>
        </w:rPr>
        <w:t xml:space="preserve">and </w:t>
      </w:r>
      <w:r w:rsidR="00A73FBD">
        <w:rPr>
          <w:rFonts w:asciiTheme="majorBidi" w:hAnsiTheme="majorBidi" w:cstheme="majorBidi"/>
        </w:rPr>
        <w:t xml:space="preserve">with the goal of </w:t>
      </w:r>
      <w:del w:id="63" w:author="ElanaC" w:date="2016-12-22T11:23:00Z">
        <w:r w:rsidR="00A73FBD" w:rsidDel="000654FB">
          <w:rPr>
            <w:rFonts w:asciiTheme="majorBidi" w:hAnsiTheme="majorBidi" w:cstheme="majorBidi"/>
          </w:rPr>
          <w:delText xml:space="preserve">creating </w:delText>
        </w:r>
      </w:del>
      <w:ins w:id="64" w:author="ElanaC" w:date="2016-12-22T11:24:00Z">
        <w:r w:rsidR="000654FB">
          <w:rPr>
            <w:rFonts w:asciiTheme="majorBidi" w:hAnsiTheme="majorBidi" w:cstheme="majorBidi"/>
          </w:rPr>
          <w:t>achieving</w:t>
        </w:r>
      </w:ins>
      <w:ins w:id="65" w:author="ElanaC" w:date="2016-12-22T11:23:00Z">
        <w:r w:rsidR="000654FB">
          <w:rPr>
            <w:rFonts w:asciiTheme="majorBidi" w:hAnsiTheme="majorBidi" w:cstheme="majorBidi"/>
          </w:rPr>
          <w:t xml:space="preserve"> </w:t>
        </w:r>
      </w:ins>
      <w:r w:rsidR="00A73FBD">
        <w:rPr>
          <w:rFonts w:asciiTheme="majorBidi" w:hAnsiTheme="majorBidi" w:cstheme="majorBidi"/>
        </w:rPr>
        <w:t>a</w:t>
      </w:r>
      <w:r>
        <w:rPr>
          <w:rFonts w:asciiTheme="majorBidi" w:hAnsiTheme="majorBidi" w:cstheme="majorBidi"/>
        </w:rPr>
        <w:t xml:space="preserve"> wide</w:t>
      </w:r>
      <w:r w:rsidR="00BE0CC3" w:rsidRPr="005A54B5">
        <w:rPr>
          <w:rFonts w:asciiTheme="majorBidi" w:hAnsiTheme="majorBidi" w:cstheme="majorBidi"/>
        </w:rPr>
        <w:t xml:space="preserve"> geographical distribution.</w:t>
      </w:r>
    </w:p>
    <w:p w14:paraId="0AA2178A" w14:textId="77777777" w:rsidR="00946819" w:rsidRPr="005A54B5" w:rsidRDefault="00D42FAD" w:rsidP="00D42FAD">
      <w:pPr>
        <w:pStyle w:val="ListParagraph"/>
        <w:numPr>
          <w:ilvl w:val="0"/>
          <w:numId w:val="8"/>
        </w:numPr>
        <w:jc w:val="both"/>
        <w:rPr>
          <w:rFonts w:asciiTheme="majorBidi" w:hAnsiTheme="majorBidi" w:cstheme="majorBidi"/>
        </w:rPr>
      </w:pPr>
      <w:r>
        <w:rPr>
          <w:rFonts w:asciiTheme="majorBidi" w:hAnsiTheme="majorBidi" w:cstheme="majorBidi"/>
        </w:rPr>
        <w:t>Activity</w:t>
      </w:r>
      <w:r w:rsidR="00946819" w:rsidRPr="005A54B5">
        <w:rPr>
          <w:rFonts w:asciiTheme="majorBidi" w:hAnsiTheme="majorBidi" w:cstheme="majorBidi"/>
        </w:rPr>
        <w:t xml:space="preserve"> at the </w:t>
      </w:r>
      <w:r w:rsidR="00BE0CC3" w:rsidRPr="005A54B5">
        <w:rPr>
          <w:rFonts w:asciiTheme="majorBidi" w:hAnsiTheme="majorBidi" w:cstheme="majorBidi"/>
        </w:rPr>
        <w:t>d</w:t>
      </w:r>
      <w:r>
        <w:rPr>
          <w:rFonts w:asciiTheme="majorBidi" w:hAnsiTheme="majorBidi" w:cstheme="majorBidi"/>
        </w:rPr>
        <w:t>aycare centers will be a new effort,</w:t>
      </w:r>
      <w:r w:rsidR="00946819" w:rsidRPr="005A54B5">
        <w:rPr>
          <w:rFonts w:asciiTheme="majorBidi" w:hAnsiTheme="majorBidi" w:cstheme="majorBidi"/>
        </w:rPr>
        <w:t xml:space="preserve"> </w:t>
      </w:r>
      <w:r>
        <w:rPr>
          <w:rFonts w:asciiTheme="majorBidi" w:hAnsiTheme="majorBidi" w:cstheme="majorBidi"/>
        </w:rPr>
        <w:t xml:space="preserve">in addition to current </w:t>
      </w:r>
      <w:proofErr w:type="spellStart"/>
      <w:r>
        <w:rPr>
          <w:rFonts w:asciiTheme="majorBidi" w:hAnsiTheme="majorBidi" w:cstheme="majorBidi"/>
        </w:rPr>
        <w:t>Leket</w:t>
      </w:r>
      <w:proofErr w:type="spellEnd"/>
      <w:r>
        <w:rPr>
          <w:rFonts w:asciiTheme="majorBidi" w:hAnsiTheme="majorBidi" w:cstheme="majorBidi"/>
        </w:rPr>
        <w:t xml:space="preserve"> Israel</w:t>
      </w:r>
      <w:r w:rsidR="00946819" w:rsidRPr="005A54B5">
        <w:rPr>
          <w:rFonts w:asciiTheme="majorBidi" w:hAnsiTheme="majorBidi" w:cstheme="majorBidi"/>
        </w:rPr>
        <w:t xml:space="preserve"> activities.</w:t>
      </w:r>
    </w:p>
    <w:p w14:paraId="076DB259" w14:textId="77777777" w:rsidR="00BE0CC3" w:rsidRPr="005A54B5" w:rsidRDefault="00946819" w:rsidP="000654FB">
      <w:pPr>
        <w:pStyle w:val="ListParagraph"/>
        <w:numPr>
          <w:ilvl w:val="0"/>
          <w:numId w:val="8"/>
        </w:numPr>
        <w:jc w:val="both"/>
        <w:rPr>
          <w:rFonts w:asciiTheme="majorBidi" w:hAnsiTheme="majorBidi" w:cstheme="majorBidi"/>
          <w:rtl/>
        </w:rPr>
      </w:pPr>
      <w:r w:rsidRPr="005A54B5">
        <w:rPr>
          <w:rFonts w:asciiTheme="majorBidi" w:hAnsiTheme="majorBidi" w:cstheme="majorBidi"/>
        </w:rPr>
        <w:t xml:space="preserve">Elderly who do not visit the centers will be identified by the centers’ staff, in collaboration with Leket Israel and local welfare authorities. A solution for them will be found either through the centers or through a supplementary support program (see section 5). We estimate that the program will </w:t>
      </w:r>
      <w:del w:id="66" w:author="ElanaC" w:date="2016-12-22T11:24:00Z">
        <w:r w:rsidR="00D42FAD" w:rsidDel="000654FB">
          <w:rPr>
            <w:rFonts w:asciiTheme="majorBidi" w:hAnsiTheme="majorBidi" w:cstheme="majorBidi"/>
          </w:rPr>
          <w:delText>provide</w:delText>
        </w:r>
        <w:r w:rsidRPr="005A54B5" w:rsidDel="000654FB">
          <w:rPr>
            <w:rFonts w:asciiTheme="majorBidi" w:hAnsiTheme="majorBidi" w:cstheme="majorBidi"/>
          </w:rPr>
          <w:delText xml:space="preserve"> feedback</w:delText>
        </w:r>
      </w:del>
      <w:ins w:id="67" w:author="ElanaC" w:date="2016-12-22T11:24:00Z">
        <w:r w:rsidR="000654FB">
          <w:rPr>
            <w:rFonts w:asciiTheme="majorBidi" w:hAnsiTheme="majorBidi" w:cstheme="majorBidi"/>
          </w:rPr>
          <w:t>generate awareness</w:t>
        </w:r>
      </w:ins>
      <w:r w:rsidRPr="005A54B5">
        <w:rPr>
          <w:rFonts w:asciiTheme="majorBidi" w:hAnsiTheme="majorBidi" w:cstheme="majorBidi"/>
        </w:rPr>
        <w:t xml:space="preserve"> that will make it possible to reach hundreds of additional elderly in each of the five sites.</w:t>
      </w:r>
    </w:p>
    <w:p w14:paraId="165FB010" w14:textId="77777777" w:rsidR="00946819" w:rsidRPr="005A54B5" w:rsidRDefault="00946819" w:rsidP="005A54B5">
      <w:pPr>
        <w:pStyle w:val="ListParagraph"/>
        <w:numPr>
          <w:ilvl w:val="0"/>
          <w:numId w:val="8"/>
        </w:numPr>
        <w:spacing w:line="276" w:lineRule="auto"/>
        <w:contextualSpacing/>
        <w:jc w:val="both"/>
        <w:rPr>
          <w:rFonts w:asciiTheme="majorBidi" w:hAnsiTheme="majorBidi" w:cstheme="majorBidi"/>
        </w:rPr>
      </w:pPr>
      <w:r w:rsidRPr="005A54B5">
        <w:rPr>
          <w:rFonts w:asciiTheme="majorBidi" w:hAnsiTheme="majorBidi" w:cstheme="majorBidi"/>
        </w:rPr>
        <w:t>Leket Israel will deliver surplus cooked food to be consumed at the centers five days a week.</w:t>
      </w:r>
    </w:p>
    <w:p w14:paraId="6FF22456" w14:textId="77777777" w:rsidR="00946819" w:rsidRPr="005A54B5" w:rsidRDefault="00946819" w:rsidP="005A54B5">
      <w:pPr>
        <w:pStyle w:val="ListParagraph"/>
        <w:numPr>
          <w:ilvl w:val="0"/>
          <w:numId w:val="8"/>
        </w:numPr>
        <w:spacing w:line="276" w:lineRule="auto"/>
        <w:contextualSpacing/>
        <w:jc w:val="both"/>
        <w:rPr>
          <w:rFonts w:asciiTheme="majorBidi" w:hAnsiTheme="majorBidi" w:cstheme="majorBidi"/>
        </w:rPr>
      </w:pPr>
      <w:r w:rsidRPr="005A54B5">
        <w:rPr>
          <w:rFonts w:asciiTheme="majorBidi" w:hAnsiTheme="majorBidi" w:cstheme="majorBidi"/>
        </w:rPr>
        <w:t>Throughout the week</w:t>
      </w:r>
      <w:r w:rsidR="00D42FAD">
        <w:rPr>
          <w:rFonts w:asciiTheme="majorBidi" w:hAnsiTheme="majorBidi" w:cstheme="majorBidi"/>
        </w:rPr>
        <w:t>,</w:t>
      </w:r>
      <w:r w:rsidRPr="005A54B5">
        <w:rPr>
          <w:rFonts w:asciiTheme="majorBidi" w:hAnsiTheme="majorBidi" w:cstheme="majorBidi"/>
        </w:rPr>
        <w:t xml:space="preserve"> fruits and/or vegetables will be supplied </w:t>
      </w:r>
      <w:r w:rsidR="00124651" w:rsidRPr="005A54B5">
        <w:rPr>
          <w:rFonts w:asciiTheme="majorBidi" w:hAnsiTheme="majorBidi" w:cstheme="majorBidi"/>
        </w:rPr>
        <w:t>according to available</w:t>
      </w:r>
      <w:r w:rsidRPr="005A54B5">
        <w:rPr>
          <w:rFonts w:asciiTheme="majorBidi" w:hAnsiTheme="majorBidi" w:cstheme="majorBidi"/>
        </w:rPr>
        <w:t xml:space="preserve"> stocks at the organization’s warehouses, and in consideration of the nutritional needs of the elderly.</w:t>
      </w:r>
    </w:p>
    <w:p w14:paraId="3768DEDE" w14:textId="77777777" w:rsidR="00946819" w:rsidRPr="005A54B5" w:rsidRDefault="00946819" w:rsidP="00D42FAD">
      <w:pPr>
        <w:pStyle w:val="ListParagraph"/>
        <w:numPr>
          <w:ilvl w:val="0"/>
          <w:numId w:val="8"/>
        </w:numPr>
        <w:spacing w:line="276" w:lineRule="auto"/>
        <w:contextualSpacing/>
        <w:jc w:val="both"/>
        <w:rPr>
          <w:rFonts w:asciiTheme="majorBidi" w:hAnsiTheme="majorBidi" w:cstheme="majorBidi"/>
          <w:rtl/>
        </w:rPr>
      </w:pPr>
      <w:r w:rsidRPr="005A54B5">
        <w:rPr>
          <w:rFonts w:asciiTheme="majorBidi" w:hAnsiTheme="majorBidi" w:cstheme="majorBidi"/>
        </w:rPr>
        <w:t xml:space="preserve">Leket Israel will provide the centers with the primary infrastructure required to operate the program: heating and serving bars, </w:t>
      </w:r>
      <w:r w:rsidR="00D42FAD">
        <w:rPr>
          <w:rFonts w:asciiTheme="majorBidi" w:hAnsiTheme="majorBidi" w:cstheme="majorBidi"/>
        </w:rPr>
        <w:t>and</w:t>
      </w:r>
      <w:r w:rsidRPr="005A54B5">
        <w:rPr>
          <w:rFonts w:asciiTheme="majorBidi" w:hAnsiTheme="majorBidi" w:cstheme="majorBidi"/>
        </w:rPr>
        <w:t xml:space="preserve"> a dedicated refrigerator for storing cooked food.</w:t>
      </w:r>
    </w:p>
    <w:p w14:paraId="4D3ACC94" w14:textId="77777777" w:rsidR="005A54B5" w:rsidRPr="00A73FBD" w:rsidRDefault="00946819" w:rsidP="00A73FBD">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In each site (neighborhood or settlement), the additional needs of elderly who cannot reach the center will be examined in collaboration with the local welfare department and a </w:t>
      </w:r>
      <w:r w:rsidRPr="005A54B5">
        <w:rPr>
          <w:rFonts w:asciiTheme="majorBidi" w:hAnsiTheme="majorBidi" w:cstheme="majorBidi"/>
          <w:b/>
          <w:bCs/>
        </w:rPr>
        <w:t>supplementary food support program</w:t>
      </w:r>
      <w:r w:rsidR="00A73FBD">
        <w:rPr>
          <w:rStyle w:val="FootnoteReference"/>
          <w:rFonts w:asciiTheme="majorBidi" w:hAnsiTheme="majorBidi" w:cstheme="majorBidi"/>
          <w:b/>
          <w:bCs/>
        </w:rPr>
        <w:footnoteReference w:id="1"/>
      </w:r>
      <w:r w:rsidRPr="005A54B5">
        <w:rPr>
          <w:rFonts w:asciiTheme="majorBidi" w:hAnsiTheme="majorBidi" w:cstheme="majorBidi"/>
        </w:rPr>
        <w:t xml:space="preserve"> will be created using a mixture of:</w:t>
      </w:r>
    </w:p>
    <w:p w14:paraId="63C7331D" w14:textId="77777777"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lastRenderedPageBreak/>
        <w:t>Food vouchers</w:t>
      </w:r>
    </w:p>
    <w:p w14:paraId="6C00C835" w14:textId="77777777" w:rsidR="00946819" w:rsidRPr="005A54B5" w:rsidRDefault="00D42FAD" w:rsidP="005A54B5">
      <w:pPr>
        <w:pStyle w:val="ListParagraph"/>
        <w:numPr>
          <w:ilvl w:val="0"/>
          <w:numId w:val="12"/>
        </w:numPr>
        <w:jc w:val="both"/>
        <w:rPr>
          <w:rFonts w:asciiTheme="majorBidi" w:hAnsiTheme="majorBidi" w:cstheme="majorBidi"/>
        </w:rPr>
      </w:pPr>
      <w:r>
        <w:rPr>
          <w:rFonts w:asciiTheme="majorBidi" w:hAnsiTheme="majorBidi" w:cstheme="majorBidi"/>
        </w:rPr>
        <w:t>Purchase</w:t>
      </w:r>
      <w:r w:rsidR="00946819" w:rsidRPr="005A54B5">
        <w:rPr>
          <w:rFonts w:asciiTheme="majorBidi" w:hAnsiTheme="majorBidi" w:cstheme="majorBidi"/>
        </w:rPr>
        <w:t xml:space="preserve"> and delivery of food it</w:t>
      </w:r>
      <w:r w:rsidR="00124651" w:rsidRPr="005A54B5">
        <w:rPr>
          <w:rFonts w:asciiTheme="majorBidi" w:hAnsiTheme="majorBidi" w:cstheme="majorBidi"/>
        </w:rPr>
        <w:t>ems to the home (food packages)</w:t>
      </w:r>
    </w:p>
    <w:p w14:paraId="750D8FF0" w14:textId="77777777"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t>Delivery of hot food (meals on wheels)</w:t>
      </w:r>
    </w:p>
    <w:p w14:paraId="2457DF9A" w14:textId="77777777" w:rsidR="00946819" w:rsidRPr="005A54B5" w:rsidRDefault="00946819" w:rsidP="005A54B5">
      <w:pPr>
        <w:pStyle w:val="ListParagraph"/>
        <w:numPr>
          <w:ilvl w:val="0"/>
          <w:numId w:val="12"/>
        </w:numPr>
        <w:jc w:val="both"/>
        <w:rPr>
          <w:rFonts w:asciiTheme="majorBidi" w:hAnsiTheme="majorBidi" w:cstheme="majorBidi"/>
        </w:rPr>
      </w:pPr>
      <w:r w:rsidRPr="005A54B5">
        <w:rPr>
          <w:rFonts w:asciiTheme="majorBidi" w:hAnsiTheme="majorBidi" w:cstheme="majorBidi"/>
        </w:rPr>
        <w:t>Special</w:t>
      </w:r>
      <w:r w:rsidR="00774B73" w:rsidRPr="005A54B5">
        <w:rPr>
          <w:rFonts w:asciiTheme="majorBidi" w:hAnsiTheme="majorBidi" w:cstheme="majorBidi"/>
        </w:rPr>
        <w:t>ized</w:t>
      </w:r>
      <w:r w:rsidRPr="005A54B5">
        <w:rPr>
          <w:rFonts w:asciiTheme="majorBidi" w:hAnsiTheme="majorBidi" w:cstheme="majorBidi"/>
        </w:rPr>
        <w:t xml:space="preserve"> food support (with unique items)</w:t>
      </w:r>
    </w:p>
    <w:p w14:paraId="5A29E2B2" w14:textId="77777777" w:rsidR="00774B73" w:rsidRPr="005A54B5" w:rsidRDefault="00774B73" w:rsidP="000654FB">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 The possibility of collaboration with other organizations/initiatives </w:t>
      </w:r>
      <w:del w:id="68" w:author="ElanaC" w:date="2016-12-22T11:26:00Z">
        <w:r w:rsidRPr="005A54B5" w:rsidDel="000654FB">
          <w:rPr>
            <w:rFonts w:asciiTheme="majorBidi" w:hAnsiTheme="majorBidi" w:cstheme="majorBidi"/>
          </w:rPr>
          <w:delText xml:space="preserve">will be </w:delText>
        </w:r>
      </w:del>
      <w:del w:id="69" w:author="ElanaC" w:date="2016-12-22T11:25:00Z">
        <w:r w:rsidRPr="005A54B5" w:rsidDel="000654FB">
          <w:rPr>
            <w:rFonts w:asciiTheme="majorBidi" w:hAnsiTheme="majorBidi" w:cstheme="majorBidi"/>
          </w:rPr>
          <w:delText xml:space="preserve">examined </w:delText>
        </w:r>
      </w:del>
      <w:r w:rsidRPr="005A54B5">
        <w:rPr>
          <w:rFonts w:asciiTheme="majorBidi" w:hAnsiTheme="majorBidi" w:cstheme="majorBidi"/>
        </w:rPr>
        <w:t xml:space="preserve">in order </w:t>
      </w:r>
      <w:r w:rsidR="00124651" w:rsidRPr="005A54B5">
        <w:rPr>
          <w:rFonts w:asciiTheme="majorBidi" w:hAnsiTheme="majorBidi" w:cstheme="majorBidi"/>
        </w:rPr>
        <w:t xml:space="preserve">to </w:t>
      </w:r>
      <w:del w:id="70" w:author="ElanaC" w:date="2016-12-22T11:26:00Z">
        <w:r w:rsidR="00D42FAD" w:rsidDel="000654FB">
          <w:rPr>
            <w:rFonts w:asciiTheme="majorBidi" w:hAnsiTheme="majorBidi" w:cstheme="majorBidi"/>
          </w:rPr>
          <w:delText>use</w:delText>
        </w:r>
        <w:r w:rsidRPr="005A54B5" w:rsidDel="000654FB">
          <w:rPr>
            <w:rFonts w:asciiTheme="majorBidi" w:hAnsiTheme="majorBidi" w:cstheme="majorBidi"/>
          </w:rPr>
          <w:delText xml:space="preserve"> </w:delText>
        </w:r>
      </w:del>
      <w:ins w:id="71" w:author="ElanaC" w:date="2016-12-22T11:26:00Z">
        <w:r w:rsidR="000654FB">
          <w:rPr>
            <w:rFonts w:asciiTheme="majorBidi" w:hAnsiTheme="majorBidi" w:cstheme="majorBidi"/>
          </w:rPr>
          <w:t>utilize their</w:t>
        </w:r>
        <w:r w:rsidR="000654FB" w:rsidRPr="005A54B5">
          <w:rPr>
            <w:rFonts w:asciiTheme="majorBidi" w:hAnsiTheme="majorBidi" w:cstheme="majorBidi"/>
          </w:rPr>
          <w:t xml:space="preserve"> </w:t>
        </w:r>
      </w:ins>
      <w:r w:rsidRPr="005A54B5">
        <w:rPr>
          <w:rFonts w:asciiTheme="majorBidi" w:hAnsiTheme="majorBidi" w:cstheme="majorBidi"/>
        </w:rPr>
        <w:t xml:space="preserve">volunteers </w:t>
      </w:r>
      <w:r w:rsidR="00D42FAD">
        <w:rPr>
          <w:rFonts w:asciiTheme="majorBidi" w:hAnsiTheme="majorBidi" w:cstheme="majorBidi"/>
        </w:rPr>
        <w:t>to deliver food to</w:t>
      </w:r>
      <w:r w:rsidRPr="005A54B5">
        <w:rPr>
          <w:rFonts w:asciiTheme="majorBidi" w:hAnsiTheme="majorBidi" w:cstheme="majorBidi"/>
        </w:rPr>
        <w:t xml:space="preserve"> elderly with limited mobility</w:t>
      </w:r>
      <w:ins w:id="72" w:author="ElanaC" w:date="2016-12-22T11:26:00Z">
        <w:r w:rsidR="000654FB" w:rsidRPr="000654FB">
          <w:rPr>
            <w:rFonts w:asciiTheme="majorBidi" w:hAnsiTheme="majorBidi" w:cstheme="majorBidi"/>
          </w:rPr>
          <w:t xml:space="preserve"> </w:t>
        </w:r>
        <w:r w:rsidR="000654FB" w:rsidRPr="005A54B5">
          <w:rPr>
            <w:rFonts w:asciiTheme="majorBidi" w:hAnsiTheme="majorBidi" w:cstheme="majorBidi"/>
          </w:rPr>
          <w:t xml:space="preserve">will be </w:t>
        </w:r>
        <w:r w:rsidR="000654FB">
          <w:rPr>
            <w:rFonts w:asciiTheme="majorBidi" w:hAnsiTheme="majorBidi" w:cstheme="majorBidi"/>
          </w:rPr>
          <w:t>evaluated</w:t>
        </w:r>
      </w:ins>
      <w:r w:rsidRPr="005A54B5">
        <w:rPr>
          <w:rFonts w:asciiTheme="majorBidi" w:hAnsiTheme="majorBidi" w:cstheme="majorBidi"/>
        </w:rPr>
        <w:t>.</w:t>
      </w:r>
    </w:p>
    <w:p w14:paraId="13EAB902" w14:textId="77777777" w:rsidR="00774B73" w:rsidRPr="005A54B5" w:rsidRDefault="00774B73" w:rsidP="000654FB">
      <w:pPr>
        <w:pStyle w:val="ListParagraph"/>
        <w:numPr>
          <w:ilvl w:val="0"/>
          <w:numId w:val="8"/>
        </w:numPr>
        <w:jc w:val="both"/>
        <w:rPr>
          <w:rFonts w:asciiTheme="majorBidi" w:hAnsiTheme="majorBidi" w:cstheme="majorBidi"/>
        </w:rPr>
      </w:pPr>
      <w:r w:rsidRPr="005A54B5">
        <w:rPr>
          <w:rFonts w:asciiTheme="majorBidi" w:hAnsiTheme="majorBidi" w:cstheme="majorBidi"/>
        </w:rPr>
        <w:t xml:space="preserve"> </w:t>
      </w:r>
      <w:proofErr w:type="spellStart"/>
      <w:r w:rsidRPr="005A54B5">
        <w:rPr>
          <w:rFonts w:asciiTheme="majorBidi" w:hAnsiTheme="majorBidi" w:cstheme="majorBidi"/>
        </w:rPr>
        <w:t>Leket</w:t>
      </w:r>
      <w:proofErr w:type="spellEnd"/>
      <w:r w:rsidRPr="005A54B5">
        <w:rPr>
          <w:rFonts w:asciiTheme="majorBidi" w:hAnsiTheme="majorBidi" w:cstheme="majorBidi"/>
        </w:rPr>
        <w:t xml:space="preserve"> Israel will </w:t>
      </w:r>
      <w:r w:rsidR="002473A1">
        <w:rPr>
          <w:rFonts w:asciiTheme="majorBidi" w:hAnsiTheme="majorBidi" w:cstheme="majorBidi"/>
        </w:rPr>
        <w:t>form cooperative relationships</w:t>
      </w:r>
      <w:r w:rsidRPr="005A54B5">
        <w:rPr>
          <w:rFonts w:asciiTheme="majorBidi" w:hAnsiTheme="majorBidi" w:cstheme="majorBidi"/>
        </w:rPr>
        <w:t xml:space="preserve"> with organizations specializing in </w:t>
      </w:r>
      <w:del w:id="73" w:author="ElanaC" w:date="2016-12-22T11:27:00Z">
        <w:r w:rsidRPr="005A54B5" w:rsidDel="000654FB">
          <w:rPr>
            <w:rFonts w:asciiTheme="majorBidi" w:hAnsiTheme="majorBidi" w:cstheme="majorBidi"/>
          </w:rPr>
          <w:delText xml:space="preserve">utilizing </w:delText>
        </w:r>
      </w:del>
      <w:ins w:id="74" w:author="ElanaC" w:date="2016-12-22T11:27:00Z">
        <w:r w:rsidR="000654FB">
          <w:rPr>
            <w:rFonts w:asciiTheme="majorBidi" w:hAnsiTheme="majorBidi" w:cstheme="majorBidi"/>
          </w:rPr>
          <w:t>realizing the legal</w:t>
        </w:r>
        <w:r w:rsidR="000654FB" w:rsidRPr="005A54B5">
          <w:rPr>
            <w:rFonts w:asciiTheme="majorBidi" w:hAnsiTheme="majorBidi" w:cstheme="majorBidi"/>
          </w:rPr>
          <w:t xml:space="preserve"> </w:t>
        </w:r>
      </w:ins>
      <w:r w:rsidRPr="005A54B5">
        <w:rPr>
          <w:rFonts w:asciiTheme="majorBidi" w:hAnsiTheme="majorBidi" w:cstheme="majorBidi"/>
        </w:rPr>
        <w:t xml:space="preserve">rights </w:t>
      </w:r>
      <w:ins w:id="75" w:author="ElanaC" w:date="2016-12-22T11:27:00Z">
        <w:r w:rsidR="000654FB">
          <w:rPr>
            <w:rFonts w:asciiTheme="majorBidi" w:hAnsiTheme="majorBidi" w:cstheme="majorBidi"/>
          </w:rPr>
          <w:t xml:space="preserve">of the elderly, </w:t>
        </w:r>
      </w:ins>
      <w:r w:rsidRPr="005A54B5">
        <w:rPr>
          <w:rFonts w:asciiTheme="majorBidi" w:hAnsiTheme="majorBidi" w:cstheme="majorBidi"/>
        </w:rPr>
        <w:t xml:space="preserve">in order to follow up on and care for </w:t>
      </w:r>
      <w:del w:id="76" w:author="ElanaC" w:date="2016-12-22T11:28:00Z">
        <w:r w:rsidR="00DD13E3" w:rsidRPr="005A54B5" w:rsidDel="000654FB">
          <w:rPr>
            <w:rFonts w:asciiTheme="majorBidi" w:hAnsiTheme="majorBidi" w:cstheme="majorBidi"/>
          </w:rPr>
          <w:delText xml:space="preserve">elderly </w:delText>
        </w:r>
      </w:del>
      <w:r w:rsidR="00DD13E3" w:rsidRPr="005A54B5">
        <w:rPr>
          <w:rFonts w:asciiTheme="majorBidi" w:hAnsiTheme="majorBidi" w:cstheme="majorBidi"/>
        </w:rPr>
        <w:t xml:space="preserve">attendees of </w:t>
      </w:r>
      <w:r w:rsidR="002473A1">
        <w:rPr>
          <w:rFonts w:asciiTheme="majorBidi" w:hAnsiTheme="majorBidi" w:cstheme="majorBidi"/>
        </w:rPr>
        <w:t>the daycare centers</w:t>
      </w:r>
      <w:r w:rsidRPr="005A54B5">
        <w:rPr>
          <w:rFonts w:asciiTheme="majorBidi" w:hAnsiTheme="majorBidi" w:cstheme="majorBidi"/>
        </w:rPr>
        <w:t>.</w:t>
      </w:r>
    </w:p>
    <w:p w14:paraId="2EC83C3F" w14:textId="77777777" w:rsidR="00946819" w:rsidRPr="005A54B5" w:rsidRDefault="00946819" w:rsidP="005A54B5">
      <w:pPr>
        <w:rPr>
          <w:rFonts w:asciiTheme="majorBidi" w:hAnsiTheme="majorBidi" w:cstheme="majorBidi"/>
          <w:rtl/>
        </w:rPr>
      </w:pPr>
    </w:p>
    <w:p w14:paraId="52BC1168" w14:textId="77777777" w:rsidR="007A5B22" w:rsidRPr="005A54B5" w:rsidRDefault="007A5B22" w:rsidP="005A54B5">
      <w:pPr>
        <w:rPr>
          <w:rFonts w:asciiTheme="majorBidi" w:hAnsiTheme="majorBidi" w:cstheme="majorBidi"/>
          <w:b/>
          <w:bCs/>
          <w:rtl/>
        </w:rPr>
      </w:pPr>
    </w:p>
    <w:p w14:paraId="13F4986D" w14:textId="77777777" w:rsidR="00DD13E3" w:rsidRPr="005A54B5" w:rsidRDefault="00124651" w:rsidP="005A54B5">
      <w:pPr>
        <w:rPr>
          <w:rFonts w:asciiTheme="majorBidi" w:hAnsiTheme="majorBidi" w:cstheme="majorBidi"/>
          <w:b/>
          <w:bCs/>
        </w:rPr>
      </w:pPr>
      <w:r w:rsidRPr="005A54B5">
        <w:rPr>
          <w:rFonts w:asciiTheme="majorBidi" w:hAnsiTheme="majorBidi" w:cstheme="majorBidi"/>
          <w:b/>
          <w:bCs/>
        </w:rPr>
        <w:t>Oversight and M</w:t>
      </w:r>
      <w:r w:rsidR="00DD13E3" w:rsidRPr="005A54B5">
        <w:rPr>
          <w:rFonts w:asciiTheme="majorBidi" w:hAnsiTheme="majorBidi" w:cstheme="majorBidi"/>
          <w:b/>
          <w:bCs/>
        </w:rPr>
        <w:t>easurements</w:t>
      </w:r>
    </w:p>
    <w:p w14:paraId="298858AD" w14:textId="77777777" w:rsidR="00DD13E3" w:rsidRPr="005A54B5" w:rsidRDefault="00995D68" w:rsidP="005A54B5">
      <w:pPr>
        <w:jc w:val="both"/>
        <w:rPr>
          <w:rFonts w:asciiTheme="majorBidi" w:hAnsiTheme="majorBidi" w:cstheme="majorBidi"/>
        </w:rPr>
      </w:pPr>
      <w:r w:rsidRPr="005A54B5">
        <w:rPr>
          <w:rFonts w:asciiTheme="majorBidi" w:hAnsiTheme="majorBidi" w:cstheme="majorBidi"/>
        </w:rPr>
        <w:t>T</w:t>
      </w:r>
      <w:r w:rsidR="00DD13E3" w:rsidRPr="005A54B5">
        <w:rPr>
          <w:rFonts w:asciiTheme="majorBidi" w:hAnsiTheme="majorBidi" w:cstheme="majorBidi"/>
        </w:rPr>
        <w:t xml:space="preserve">he program </w:t>
      </w:r>
      <w:r w:rsidRPr="005A54B5">
        <w:rPr>
          <w:rFonts w:asciiTheme="majorBidi" w:hAnsiTheme="majorBidi" w:cstheme="majorBidi"/>
        </w:rPr>
        <w:t>will be measured using both</w:t>
      </w:r>
      <w:r w:rsidR="00DD13E3" w:rsidRPr="005A54B5">
        <w:rPr>
          <w:rFonts w:asciiTheme="majorBidi" w:hAnsiTheme="majorBidi" w:cstheme="majorBidi"/>
        </w:rPr>
        <w:t xml:space="preserve"> economic and qualitative indices</w:t>
      </w:r>
      <w:r w:rsidRPr="005A54B5">
        <w:rPr>
          <w:rFonts w:asciiTheme="majorBidi" w:hAnsiTheme="majorBidi" w:cstheme="majorBidi"/>
        </w:rPr>
        <w:t>, as follows:</w:t>
      </w:r>
    </w:p>
    <w:p w14:paraId="6EBEBED6" w14:textId="77777777" w:rsidR="00DD13E3" w:rsidRPr="005A54B5" w:rsidRDefault="00DD13E3" w:rsidP="005A54B5">
      <w:pPr>
        <w:jc w:val="both"/>
        <w:rPr>
          <w:rFonts w:asciiTheme="majorBidi" w:hAnsiTheme="majorBidi" w:cstheme="majorBidi"/>
        </w:rPr>
      </w:pPr>
      <w:r w:rsidRPr="005A54B5">
        <w:rPr>
          <w:rFonts w:asciiTheme="majorBidi" w:hAnsiTheme="majorBidi" w:cstheme="majorBidi"/>
        </w:rPr>
        <w:t>The economic indices:</w:t>
      </w:r>
    </w:p>
    <w:p w14:paraId="26ABF75A" w14:textId="77777777"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Number of elderly participating in the program</w:t>
      </w:r>
    </w:p>
    <w:p w14:paraId="2E3D08D8" w14:textId="77777777" w:rsidR="00DD13E3" w:rsidRPr="005A54B5" w:rsidRDefault="002473A1" w:rsidP="005A54B5">
      <w:pPr>
        <w:pStyle w:val="ListParagraph"/>
        <w:numPr>
          <w:ilvl w:val="0"/>
          <w:numId w:val="14"/>
        </w:numPr>
        <w:jc w:val="both"/>
        <w:rPr>
          <w:rFonts w:asciiTheme="majorBidi" w:hAnsiTheme="majorBidi" w:cstheme="majorBidi"/>
        </w:rPr>
      </w:pPr>
      <w:r>
        <w:rPr>
          <w:rFonts w:asciiTheme="majorBidi" w:hAnsiTheme="majorBidi" w:cstheme="majorBidi"/>
        </w:rPr>
        <w:t xml:space="preserve">Increase in the number </w:t>
      </w:r>
      <w:r w:rsidR="00DD13E3" w:rsidRPr="005A54B5">
        <w:rPr>
          <w:rFonts w:asciiTheme="majorBidi" w:hAnsiTheme="majorBidi" w:cstheme="majorBidi"/>
        </w:rPr>
        <w:t>of elderly attending the centers and dining at them.</w:t>
      </w:r>
    </w:p>
    <w:p w14:paraId="76891571" w14:textId="77777777"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Number of elderly receiving assistance outside the centers</w:t>
      </w:r>
    </w:p>
    <w:p w14:paraId="04087B21" w14:textId="77777777" w:rsidR="00DD13E3" w:rsidRPr="005A54B5" w:rsidRDefault="00DD13E3" w:rsidP="002473A1">
      <w:pPr>
        <w:pStyle w:val="ListParagraph"/>
        <w:numPr>
          <w:ilvl w:val="0"/>
          <w:numId w:val="14"/>
        </w:numPr>
        <w:jc w:val="both"/>
        <w:rPr>
          <w:rFonts w:asciiTheme="majorBidi" w:hAnsiTheme="majorBidi" w:cstheme="majorBidi"/>
        </w:rPr>
      </w:pPr>
      <w:r w:rsidRPr="005A54B5">
        <w:rPr>
          <w:rFonts w:asciiTheme="majorBidi" w:hAnsiTheme="majorBidi" w:cstheme="majorBidi"/>
        </w:rPr>
        <w:t xml:space="preserve">Cost of a </w:t>
      </w:r>
      <w:r w:rsidR="002473A1">
        <w:rPr>
          <w:rFonts w:asciiTheme="majorBidi" w:hAnsiTheme="majorBidi" w:cstheme="majorBidi"/>
        </w:rPr>
        <w:t>rescued</w:t>
      </w:r>
      <w:r w:rsidRPr="005A54B5">
        <w:rPr>
          <w:rFonts w:asciiTheme="majorBidi" w:hAnsiTheme="majorBidi" w:cstheme="majorBidi"/>
        </w:rPr>
        <w:t xml:space="preserve"> meal</w:t>
      </w:r>
    </w:p>
    <w:p w14:paraId="546843D4" w14:textId="77777777"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Keeping</w:t>
      </w:r>
      <w:r w:rsidR="00995D68" w:rsidRPr="005A54B5">
        <w:rPr>
          <w:rFonts w:asciiTheme="majorBidi" w:hAnsiTheme="majorBidi" w:cstheme="majorBidi"/>
        </w:rPr>
        <w:t xml:space="preserve"> to</w:t>
      </w:r>
      <w:r w:rsidRPr="005A54B5">
        <w:rPr>
          <w:rFonts w:asciiTheme="majorBidi" w:hAnsiTheme="majorBidi" w:cstheme="majorBidi"/>
        </w:rPr>
        <w:t xml:space="preserve"> the program budget</w:t>
      </w:r>
    </w:p>
    <w:p w14:paraId="3EFF079D" w14:textId="77777777" w:rsidR="00DD13E3" w:rsidRPr="005A54B5" w:rsidRDefault="00DD13E3" w:rsidP="005A54B5">
      <w:pPr>
        <w:pStyle w:val="ListParagraph"/>
        <w:numPr>
          <w:ilvl w:val="0"/>
          <w:numId w:val="14"/>
        </w:numPr>
        <w:jc w:val="both"/>
        <w:rPr>
          <w:rFonts w:asciiTheme="majorBidi" w:hAnsiTheme="majorBidi" w:cstheme="majorBidi"/>
        </w:rPr>
      </w:pPr>
      <w:r w:rsidRPr="005A54B5">
        <w:rPr>
          <w:rFonts w:asciiTheme="majorBidi" w:hAnsiTheme="majorBidi" w:cstheme="majorBidi"/>
        </w:rPr>
        <w:t>Use of program budget</w:t>
      </w:r>
    </w:p>
    <w:p w14:paraId="58D3E594" w14:textId="77777777" w:rsidR="00DD13E3" w:rsidRPr="005A54B5" w:rsidRDefault="00DD13E3" w:rsidP="005A54B5">
      <w:pPr>
        <w:jc w:val="both"/>
        <w:rPr>
          <w:rFonts w:asciiTheme="majorBidi" w:hAnsiTheme="majorBidi" w:cstheme="majorBidi"/>
        </w:rPr>
      </w:pPr>
      <w:r w:rsidRPr="005A54B5">
        <w:rPr>
          <w:rFonts w:asciiTheme="majorBidi" w:hAnsiTheme="majorBidi" w:cstheme="majorBidi"/>
        </w:rPr>
        <w:t>Qualitative indices:</w:t>
      </w:r>
    </w:p>
    <w:p w14:paraId="541B4CE9" w14:textId="77777777"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Improvement in wellbeing of elderly participating in the program, as reported by center directors</w:t>
      </w:r>
    </w:p>
    <w:p w14:paraId="366260EF" w14:textId="77777777"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Improvement in wellbeing of elderly participating in the program, as reported by the elderly participants</w:t>
      </w:r>
      <w:r w:rsidR="002473A1">
        <w:rPr>
          <w:rFonts w:asciiTheme="majorBidi" w:hAnsiTheme="majorBidi" w:cstheme="majorBidi"/>
        </w:rPr>
        <w:t xml:space="preserve"> themselves</w:t>
      </w:r>
      <w:r w:rsidRPr="005A54B5">
        <w:rPr>
          <w:rFonts w:asciiTheme="majorBidi" w:hAnsiTheme="majorBidi" w:cstheme="majorBidi"/>
        </w:rPr>
        <w:t xml:space="preserve"> (at home or at the centers)</w:t>
      </w:r>
    </w:p>
    <w:p w14:paraId="772D85F1" w14:textId="77777777" w:rsidR="00DD13E3" w:rsidRPr="005A54B5" w:rsidRDefault="00DD13E3" w:rsidP="002473A1">
      <w:pPr>
        <w:pStyle w:val="ListParagraph"/>
        <w:numPr>
          <w:ilvl w:val="0"/>
          <w:numId w:val="15"/>
        </w:numPr>
        <w:jc w:val="both"/>
        <w:rPr>
          <w:rFonts w:asciiTheme="majorBidi" w:hAnsiTheme="majorBidi" w:cstheme="majorBidi"/>
        </w:rPr>
      </w:pPr>
      <w:r w:rsidRPr="005A54B5">
        <w:rPr>
          <w:rFonts w:asciiTheme="majorBidi" w:hAnsiTheme="majorBidi" w:cstheme="majorBidi"/>
        </w:rPr>
        <w:t xml:space="preserve">Increased </w:t>
      </w:r>
      <w:r w:rsidR="00995D68" w:rsidRPr="005A54B5">
        <w:rPr>
          <w:rFonts w:asciiTheme="majorBidi" w:hAnsiTheme="majorBidi" w:cstheme="majorBidi"/>
        </w:rPr>
        <w:t>attendance</w:t>
      </w:r>
      <w:r w:rsidR="002473A1">
        <w:rPr>
          <w:rFonts w:asciiTheme="majorBidi" w:hAnsiTheme="majorBidi" w:cstheme="majorBidi"/>
        </w:rPr>
        <w:t xml:space="preserve"> at daycare centers</w:t>
      </w:r>
      <w:del w:id="77" w:author="ElanaC" w:date="2016-12-22T11:28:00Z">
        <w:r w:rsidR="002473A1" w:rsidDel="000654FB">
          <w:rPr>
            <w:rFonts w:asciiTheme="majorBidi" w:hAnsiTheme="majorBidi" w:cstheme="majorBidi"/>
          </w:rPr>
          <w:delText>.</w:delText>
        </w:r>
      </w:del>
    </w:p>
    <w:p w14:paraId="28785594" w14:textId="77777777" w:rsidR="00DD13E3" w:rsidRPr="005A54B5" w:rsidRDefault="00DD13E3" w:rsidP="005A54B5">
      <w:pPr>
        <w:pStyle w:val="ListParagraph"/>
        <w:numPr>
          <w:ilvl w:val="0"/>
          <w:numId w:val="15"/>
        </w:numPr>
        <w:jc w:val="both"/>
        <w:rPr>
          <w:rFonts w:asciiTheme="majorBidi" w:hAnsiTheme="majorBidi" w:cstheme="majorBidi"/>
        </w:rPr>
      </w:pPr>
      <w:r w:rsidRPr="005A54B5">
        <w:rPr>
          <w:rFonts w:asciiTheme="majorBidi" w:hAnsiTheme="majorBidi" w:cstheme="majorBidi"/>
        </w:rPr>
        <w:t>Respect for the elderly in food service: quality of the food, presentation, hygiene, food safety</w:t>
      </w:r>
    </w:p>
    <w:p w14:paraId="2B77DF51" w14:textId="77777777" w:rsidR="0036739D" w:rsidRPr="005A54B5" w:rsidRDefault="0036739D" w:rsidP="005A54B5">
      <w:pPr>
        <w:rPr>
          <w:rFonts w:asciiTheme="majorBidi" w:hAnsiTheme="majorBidi" w:cstheme="majorBidi"/>
          <w:b/>
          <w:bCs/>
          <w:u w:val="single"/>
        </w:rPr>
      </w:pPr>
    </w:p>
    <w:p w14:paraId="30BEE405" w14:textId="77777777" w:rsidR="0036739D" w:rsidRPr="005A54B5" w:rsidRDefault="0036739D" w:rsidP="005A54B5">
      <w:pPr>
        <w:rPr>
          <w:rFonts w:asciiTheme="majorBidi" w:hAnsiTheme="majorBidi" w:cstheme="majorBidi"/>
          <w:b/>
          <w:bCs/>
          <w:u w:val="single"/>
        </w:rPr>
      </w:pPr>
    </w:p>
    <w:p w14:paraId="263E5322" w14:textId="77777777" w:rsidR="0036739D" w:rsidRPr="005A54B5" w:rsidRDefault="0036739D" w:rsidP="005A54B5">
      <w:pPr>
        <w:rPr>
          <w:rFonts w:asciiTheme="majorBidi" w:hAnsiTheme="majorBidi" w:cstheme="majorBidi"/>
          <w:b/>
          <w:bCs/>
          <w:u w:val="single"/>
        </w:rPr>
      </w:pPr>
    </w:p>
    <w:p w14:paraId="4008057C" w14:textId="77777777" w:rsidR="0036739D" w:rsidRPr="005A54B5" w:rsidRDefault="0036739D" w:rsidP="005A54B5">
      <w:pPr>
        <w:rPr>
          <w:rFonts w:asciiTheme="majorBidi" w:hAnsiTheme="majorBidi" w:cstheme="majorBidi"/>
          <w:b/>
          <w:bCs/>
          <w:u w:val="single"/>
        </w:rPr>
      </w:pPr>
    </w:p>
    <w:p w14:paraId="0EC7407D" w14:textId="77777777" w:rsidR="0036739D" w:rsidRPr="005A54B5" w:rsidRDefault="0036739D" w:rsidP="005A54B5">
      <w:pPr>
        <w:rPr>
          <w:rFonts w:asciiTheme="majorBidi" w:hAnsiTheme="majorBidi" w:cstheme="majorBidi"/>
          <w:b/>
          <w:bCs/>
          <w:u w:val="single"/>
        </w:rPr>
      </w:pPr>
    </w:p>
    <w:p w14:paraId="0D01B81B" w14:textId="77777777" w:rsidR="0036739D" w:rsidRPr="005A54B5" w:rsidRDefault="0036739D" w:rsidP="005A54B5">
      <w:pPr>
        <w:rPr>
          <w:rFonts w:asciiTheme="majorBidi" w:hAnsiTheme="majorBidi" w:cstheme="majorBidi"/>
          <w:b/>
          <w:bCs/>
          <w:u w:val="single"/>
        </w:rPr>
      </w:pPr>
    </w:p>
    <w:p w14:paraId="16009C3C" w14:textId="77777777" w:rsidR="0036739D" w:rsidRPr="005A54B5" w:rsidRDefault="0036739D" w:rsidP="005A54B5">
      <w:pPr>
        <w:rPr>
          <w:rFonts w:asciiTheme="majorBidi" w:hAnsiTheme="majorBidi" w:cstheme="majorBidi"/>
          <w:b/>
          <w:bCs/>
          <w:u w:val="single"/>
        </w:rPr>
      </w:pPr>
    </w:p>
    <w:p w14:paraId="307654A8" w14:textId="77777777" w:rsidR="0036739D" w:rsidRPr="005A54B5" w:rsidRDefault="0036739D" w:rsidP="005A54B5">
      <w:pPr>
        <w:rPr>
          <w:rFonts w:asciiTheme="majorBidi" w:hAnsiTheme="majorBidi" w:cstheme="majorBidi"/>
          <w:b/>
          <w:bCs/>
          <w:u w:val="single"/>
        </w:rPr>
      </w:pPr>
    </w:p>
    <w:p w14:paraId="469A86F9" w14:textId="77777777" w:rsidR="0036739D" w:rsidRPr="005A54B5" w:rsidRDefault="0036739D" w:rsidP="005A54B5">
      <w:pPr>
        <w:rPr>
          <w:rFonts w:asciiTheme="majorBidi" w:hAnsiTheme="majorBidi" w:cstheme="majorBidi"/>
          <w:b/>
          <w:bCs/>
          <w:u w:val="single"/>
        </w:rPr>
      </w:pPr>
    </w:p>
    <w:p w14:paraId="3138E569" w14:textId="77777777" w:rsidR="0036739D" w:rsidRPr="005A54B5" w:rsidRDefault="0036739D" w:rsidP="005A54B5">
      <w:pPr>
        <w:rPr>
          <w:rFonts w:asciiTheme="majorBidi" w:hAnsiTheme="majorBidi" w:cstheme="majorBidi"/>
          <w:b/>
          <w:bCs/>
          <w:u w:val="single"/>
        </w:rPr>
      </w:pPr>
    </w:p>
    <w:p w14:paraId="6EC5B6A6" w14:textId="77777777" w:rsidR="0036739D" w:rsidRPr="005A54B5" w:rsidRDefault="0036739D" w:rsidP="005A54B5">
      <w:pPr>
        <w:rPr>
          <w:rFonts w:asciiTheme="majorBidi" w:hAnsiTheme="majorBidi" w:cstheme="majorBidi"/>
          <w:b/>
          <w:bCs/>
          <w:u w:val="single"/>
        </w:rPr>
      </w:pPr>
    </w:p>
    <w:p w14:paraId="31FCDF6A" w14:textId="77777777" w:rsidR="005A54B5" w:rsidRDefault="005A54B5" w:rsidP="005A54B5">
      <w:pPr>
        <w:rPr>
          <w:rFonts w:asciiTheme="majorBidi" w:hAnsiTheme="majorBidi" w:cstheme="majorBidi"/>
          <w:b/>
          <w:bCs/>
        </w:rPr>
      </w:pPr>
    </w:p>
    <w:p w14:paraId="4D13A891" w14:textId="77777777" w:rsidR="005A54B5" w:rsidRDefault="005A54B5" w:rsidP="005A54B5">
      <w:pPr>
        <w:rPr>
          <w:rFonts w:asciiTheme="majorBidi" w:hAnsiTheme="majorBidi" w:cstheme="majorBidi"/>
          <w:b/>
          <w:bCs/>
        </w:rPr>
      </w:pPr>
    </w:p>
    <w:p w14:paraId="0636B253" w14:textId="77777777" w:rsidR="005A54B5" w:rsidRDefault="005A54B5" w:rsidP="005A54B5">
      <w:pPr>
        <w:rPr>
          <w:rFonts w:asciiTheme="majorBidi" w:hAnsiTheme="majorBidi" w:cstheme="majorBidi"/>
          <w:b/>
          <w:bCs/>
        </w:rPr>
      </w:pPr>
    </w:p>
    <w:p w14:paraId="7B63BFFD" w14:textId="77777777" w:rsidR="005A54B5" w:rsidRDefault="005A54B5" w:rsidP="005A54B5">
      <w:pPr>
        <w:rPr>
          <w:rFonts w:asciiTheme="majorBidi" w:hAnsiTheme="majorBidi" w:cstheme="majorBidi"/>
          <w:b/>
          <w:bCs/>
        </w:rPr>
      </w:pPr>
    </w:p>
    <w:p w14:paraId="3CC942B3" w14:textId="77777777" w:rsidR="005A54B5" w:rsidRDefault="005A54B5" w:rsidP="005A54B5">
      <w:pPr>
        <w:rPr>
          <w:rFonts w:asciiTheme="majorBidi" w:hAnsiTheme="majorBidi" w:cstheme="majorBidi"/>
          <w:b/>
          <w:bCs/>
        </w:rPr>
      </w:pPr>
    </w:p>
    <w:p w14:paraId="10109530" w14:textId="77777777" w:rsidR="0036739D" w:rsidRPr="005A54B5" w:rsidRDefault="00DD13E3" w:rsidP="005A54B5">
      <w:pPr>
        <w:rPr>
          <w:rFonts w:asciiTheme="majorBidi" w:hAnsiTheme="majorBidi" w:cstheme="majorBidi"/>
          <w:b/>
          <w:bCs/>
        </w:rPr>
      </w:pPr>
      <w:r w:rsidRPr="005A54B5">
        <w:rPr>
          <w:rFonts w:asciiTheme="majorBidi" w:hAnsiTheme="majorBidi" w:cstheme="majorBidi"/>
          <w:b/>
          <w:bCs/>
        </w:rPr>
        <w:lastRenderedPageBreak/>
        <w:t>Budget</w:t>
      </w:r>
    </w:p>
    <w:p w14:paraId="673802D7" w14:textId="77777777" w:rsidR="00DD13E3" w:rsidRPr="005A54B5" w:rsidRDefault="00DD13E3" w:rsidP="005A54B5">
      <w:pPr>
        <w:rPr>
          <w:rFonts w:asciiTheme="majorBidi" w:hAnsiTheme="majorBidi" w:cstheme="majorBidi"/>
          <w:b/>
          <w:bCs/>
          <w:u w:val="single"/>
        </w:rPr>
      </w:pPr>
    </w:p>
    <w:p w14:paraId="6AD1D8FB" w14:textId="77777777" w:rsidR="00DD13E3" w:rsidRPr="005A54B5" w:rsidRDefault="00DD13E3" w:rsidP="005A54B5">
      <w:pPr>
        <w:rPr>
          <w:rFonts w:asciiTheme="majorBidi" w:hAnsiTheme="majorBidi" w:cstheme="majorBidi"/>
          <w:b/>
          <w:bCs/>
          <w:u w:val="single"/>
        </w:rPr>
      </w:pPr>
    </w:p>
    <w:tbl>
      <w:tblPr>
        <w:tblW w:w="7840" w:type="dxa"/>
        <w:tblInd w:w="93" w:type="dxa"/>
        <w:tblLook w:val="04A0" w:firstRow="1" w:lastRow="0" w:firstColumn="1" w:lastColumn="0" w:noHBand="0" w:noVBand="1"/>
      </w:tblPr>
      <w:tblGrid>
        <w:gridCol w:w="4013"/>
        <w:gridCol w:w="1559"/>
        <w:gridCol w:w="2268"/>
      </w:tblGrid>
      <w:tr w:rsidR="00DD13E3" w:rsidRPr="005A54B5" w14:paraId="673C8F9F" w14:textId="77777777" w:rsidTr="005A54B5">
        <w:trPr>
          <w:trHeight w:val="288"/>
        </w:trPr>
        <w:tc>
          <w:tcPr>
            <w:tcW w:w="4013"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F7DFE16" w14:textId="77777777" w:rsidR="00DD13E3" w:rsidRPr="005A54B5" w:rsidRDefault="005015EE"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Expenses</w:t>
            </w:r>
          </w:p>
        </w:tc>
        <w:tc>
          <w:tcPr>
            <w:tcW w:w="1559"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6F8950DB"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1EFCA9D"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Notes</w:t>
            </w:r>
          </w:p>
        </w:tc>
      </w:tr>
      <w:tr w:rsidR="00DD13E3" w:rsidRPr="005A54B5" w14:paraId="3009139D"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195EB583"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Driver + vehicle (leased) for collection and distribution +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1661889"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287,000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4C83795"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46A76622"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6742489F"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Truck for collection and distribution of agricultural products</w:t>
            </w:r>
            <w:r w:rsidR="00DD13E3" w:rsidRPr="005A54B5">
              <w:rPr>
                <w:rFonts w:asciiTheme="majorBidi" w:eastAsia="Times New Roman" w:hAnsiTheme="majorBidi" w:cstheme="majorBidi"/>
                <w:color w:val="000000"/>
                <w:rtl/>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4E8ECC0"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191,000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6CF7EA8" w14:textId="77777777" w:rsidR="005015EE"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One day a week</w:t>
            </w:r>
          </w:p>
          <w:p w14:paraId="013AC515" w14:textId="77777777" w:rsidR="00DD13E3" w:rsidRPr="005A54B5" w:rsidRDefault="00DD13E3" w:rsidP="005A54B5">
            <w:pPr>
              <w:rPr>
                <w:rFonts w:asciiTheme="majorBidi" w:eastAsia="Times New Roman" w:hAnsiTheme="majorBidi" w:cstheme="majorBidi"/>
                <w:color w:val="000000"/>
              </w:rPr>
            </w:pPr>
          </w:p>
        </w:tc>
      </w:tr>
      <w:tr w:rsidR="00DD13E3" w:rsidRPr="005A54B5" w14:paraId="0C5B7E75"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1F060657" w14:textId="77777777" w:rsidR="00DD13E3" w:rsidRPr="005A54B5" w:rsidRDefault="005015EE"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Supervision </w:t>
            </w:r>
            <w:r w:rsidR="002473A1">
              <w:rPr>
                <w:rFonts w:asciiTheme="majorBidi" w:eastAsia="Times New Roman" w:hAnsiTheme="majorBidi" w:cstheme="majorBidi"/>
                <w:color w:val="000000"/>
              </w:rPr>
              <w:t>on site</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52DEA55"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40,000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D839799"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One day a week</w:t>
            </w:r>
          </w:p>
        </w:tc>
      </w:tr>
      <w:tr w:rsidR="00DD13E3" w:rsidRPr="005A54B5" w14:paraId="4B698BC0"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2D0F18FC"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Program activity manager</w:t>
            </w:r>
            <w:r w:rsidR="00DD13E3" w:rsidRPr="005A54B5">
              <w:rPr>
                <w:rFonts w:asciiTheme="majorBidi" w:eastAsia="Times New Roman" w:hAnsiTheme="majorBidi" w:cstheme="majorBidi"/>
                <w:color w:val="000000"/>
                <w:rtl/>
              </w:rPr>
              <w:t xml:space="preserve">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73E4427"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188,000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AC96661"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65607BAA"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2B232FF9"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Nutrition workshops (10)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FF43A85"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7760311"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7905ED63"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41751674" w14:textId="77777777" w:rsidR="00995D68"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Disposable stainless steel trays: </w:t>
            </w:r>
          </w:p>
          <w:p w14:paraId="43EB36FC"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1,500 units per year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A92908"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197D652"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6776A8D5"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7370FADA" w14:textId="77777777" w:rsidR="00DD13E3" w:rsidRPr="005A54B5" w:rsidRDefault="005015EE"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Supplies for </w:t>
            </w:r>
            <w:r w:rsidR="002473A1">
              <w:rPr>
                <w:rFonts w:asciiTheme="majorBidi" w:eastAsia="Times New Roman" w:hAnsiTheme="majorBidi" w:cstheme="majorBidi"/>
                <w:color w:val="000000"/>
              </w:rPr>
              <w:t>day</w:t>
            </w:r>
            <w:ins w:id="78" w:author="ElanaC" w:date="2016-12-22T11:29:00Z">
              <w:r w:rsidR="000654FB">
                <w:rPr>
                  <w:rFonts w:asciiTheme="majorBidi" w:eastAsia="Times New Roman" w:hAnsiTheme="majorBidi" w:cstheme="majorBidi"/>
                  <w:color w:val="000000"/>
                </w:rPr>
                <w:t>care</w:t>
              </w:r>
            </w:ins>
            <w:r w:rsidR="002473A1">
              <w:rPr>
                <w:rFonts w:asciiTheme="majorBidi" w:eastAsia="Times New Roman" w:hAnsiTheme="majorBidi" w:cstheme="majorBidi"/>
                <w:color w:val="000000"/>
              </w:rPr>
              <w:t xml:space="preserve"> centers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0548231"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5137B86"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258A7400"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4E37D576"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Additional support program</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4F04E0CA"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750,000 ₪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93085D2" w14:textId="77777777" w:rsidR="00DD13E3" w:rsidRPr="005A54B5" w:rsidRDefault="00995D68"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As detailed in appendix A</w:t>
            </w:r>
          </w:p>
        </w:tc>
      </w:tr>
      <w:tr w:rsidR="00DD13E3" w:rsidRPr="005A54B5" w14:paraId="5194988A"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4B90EC01"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Miscellaneous and unexpected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BAD18F"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75,000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70623B4"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5D179558"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4CACD267"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Management costs: 5% of overall Expenses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D10A551"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76,000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2A2DD7C"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71E9EEFD" w14:textId="77777777"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14:paraId="6CC92CC1"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Total expenses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14:paraId="7CC6D581" w14:textId="77777777" w:rsidR="00DD13E3" w:rsidRPr="005A54B5" w:rsidRDefault="00DD13E3" w:rsidP="005A54B5">
            <w:pPr>
              <w:jc w:val="right"/>
              <w:rPr>
                <w:rFonts w:asciiTheme="majorBidi" w:eastAsia="Times New Roman" w:hAnsiTheme="majorBidi" w:cstheme="majorBidi"/>
                <w:b/>
                <w:bCs/>
                <w:color w:val="000000"/>
              </w:rPr>
            </w:pPr>
            <w:r w:rsidRPr="005A54B5">
              <w:rPr>
                <w:rFonts w:asciiTheme="majorBidi" w:eastAsia="Times New Roman" w:hAnsiTheme="majorBidi" w:cstheme="majorBidi"/>
                <w:b/>
                <w:bCs/>
                <w:color w:val="000000"/>
                <w:rtl/>
              </w:rPr>
              <w:t xml:space="preserve">₪ </w:t>
            </w:r>
            <w:r w:rsidRPr="005A54B5">
              <w:rPr>
                <w:rFonts w:asciiTheme="majorBidi" w:eastAsia="Times New Roman" w:hAnsiTheme="majorBidi" w:cstheme="majorBidi"/>
                <w:b/>
                <w:bCs/>
                <w:color w:val="000000"/>
              </w:rPr>
              <w:t>1,</w:t>
            </w:r>
            <w:r w:rsidRPr="005A54B5">
              <w:rPr>
                <w:rFonts w:asciiTheme="majorBidi" w:eastAsia="Times New Roman" w:hAnsiTheme="majorBidi" w:cstheme="majorBidi"/>
                <w:b/>
                <w:bCs/>
                <w:color w:val="000000"/>
                <w:rtl/>
              </w:rPr>
              <w:t>642</w:t>
            </w:r>
            <w:r w:rsidRPr="005A54B5">
              <w:rPr>
                <w:rFonts w:asciiTheme="majorBidi" w:eastAsia="Times New Roman" w:hAnsiTheme="majorBidi" w:cstheme="majorBidi"/>
                <w:b/>
                <w:bCs/>
                <w:color w:val="000000"/>
              </w:rPr>
              <w:t>,000</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14:paraId="72F9BD8E"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00F1B2DB"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36824A3C"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66B00C"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17C8470"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20B6519C" w14:textId="77777777"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14:paraId="536719D4" w14:textId="77777777" w:rsidR="00DD13E3" w:rsidRPr="005A54B5" w:rsidRDefault="005015EE"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Fixed assets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14:paraId="3556C28B"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14:paraId="5C721C58"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4934A397"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0D6587E5" w14:textId="77777777" w:rsidR="00DD13E3" w:rsidRPr="005A54B5" w:rsidRDefault="005015EE" w:rsidP="005A54B5">
            <w:pPr>
              <w:rPr>
                <w:rFonts w:asciiTheme="majorBidi" w:eastAsia="Times New Roman" w:hAnsiTheme="majorBidi" w:cstheme="majorBidi"/>
                <w:color w:val="000000"/>
              </w:rPr>
            </w:pPr>
            <w:proofErr w:type="spellStart"/>
            <w:r w:rsidRPr="005A54B5">
              <w:rPr>
                <w:rFonts w:asciiTheme="majorBidi" w:eastAsia="Times New Roman" w:hAnsiTheme="majorBidi" w:cstheme="majorBidi"/>
                <w:color w:val="000000"/>
              </w:rPr>
              <w:t>Thermoports</w:t>
            </w:r>
            <w:proofErr w:type="spellEnd"/>
            <w:r w:rsidRPr="005A54B5">
              <w:rPr>
                <w:rFonts w:asciiTheme="majorBidi" w:eastAsia="Times New Roman" w:hAnsiTheme="majorBidi" w:cstheme="majorBidi"/>
                <w:color w:val="000000"/>
              </w:rPr>
              <w:t>: 15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B1B14D7"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8FB3BDF"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52A14A9A"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0374BFEF" w14:textId="77777777" w:rsidR="00DD13E3" w:rsidRPr="005A54B5" w:rsidRDefault="005015EE"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Grills for </w:t>
            </w:r>
            <w:proofErr w:type="spellStart"/>
            <w:r w:rsidRPr="005A54B5">
              <w:rPr>
                <w:rFonts w:asciiTheme="majorBidi" w:eastAsia="Times New Roman" w:hAnsiTheme="majorBidi" w:cstheme="majorBidi"/>
                <w:color w:val="000000"/>
              </w:rPr>
              <w:t>thermoports</w:t>
            </w:r>
            <w:proofErr w:type="spellEnd"/>
            <w:r w:rsidRPr="005A54B5">
              <w:rPr>
                <w:rFonts w:asciiTheme="majorBidi" w:eastAsia="Times New Roman" w:hAnsiTheme="majorBidi" w:cstheme="majorBidi"/>
                <w:color w:val="000000"/>
              </w:rPr>
              <w:t>: 90 units per year</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0F3F2C4"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9B512DC"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35FB0679"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10B7D721" w14:textId="77777777"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Carts for transporting </w:t>
            </w:r>
            <w:proofErr w:type="spellStart"/>
            <w:r w:rsidRPr="005A54B5">
              <w:rPr>
                <w:rFonts w:asciiTheme="majorBidi" w:eastAsia="Times New Roman" w:hAnsiTheme="majorBidi" w:cstheme="majorBidi"/>
                <w:color w:val="000000"/>
              </w:rPr>
              <w:t>thermoports</w:t>
            </w:r>
            <w:proofErr w:type="spellEnd"/>
            <w:r w:rsidR="00995D68" w:rsidRPr="005A54B5">
              <w:rPr>
                <w:rFonts w:asciiTheme="majorBidi" w:eastAsia="Times New Roman" w:hAnsiTheme="majorBidi" w:cstheme="majorBidi"/>
                <w:color w:val="000000"/>
              </w:rPr>
              <w:t xml:space="preserve">: </w:t>
            </w:r>
            <w:r w:rsidRPr="005A54B5">
              <w:rPr>
                <w:rFonts w:asciiTheme="majorBidi" w:eastAsia="Times New Roman" w:hAnsiTheme="majorBidi" w:cstheme="majorBidi"/>
                <w:color w:val="000000"/>
              </w:rPr>
              <w:t>2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7C4D704"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2,000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5799FF9"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4A472999"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7A3422D3" w14:textId="77777777" w:rsidR="00440935"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Food service heating elements: 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D28F4CF"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50,000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67448249"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0ED20034"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2713AED2" w14:textId="77777777"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Refrigerators: 5 units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92678C5"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40,000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3F3E62D"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04B843CF" w14:textId="77777777"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14:paraId="295E72AE" w14:textId="77777777"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Total fixed assets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14:paraId="276241FF" w14:textId="77777777" w:rsidR="00DD13E3" w:rsidRPr="005A54B5" w:rsidRDefault="00DD13E3" w:rsidP="005A54B5">
            <w:pPr>
              <w:jc w:val="right"/>
              <w:rPr>
                <w:rFonts w:asciiTheme="majorBidi" w:eastAsia="Times New Roman" w:hAnsiTheme="majorBidi" w:cstheme="majorBidi"/>
                <w:b/>
                <w:bCs/>
                <w:color w:val="000000"/>
              </w:rPr>
            </w:pPr>
            <w:r w:rsidRPr="005A54B5">
              <w:rPr>
                <w:rFonts w:asciiTheme="majorBidi" w:eastAsia="Times New Roman" w:hAnsiTheme="majorBidi" w:cstheme="majorBidi"/>
                <w:b/>
                <w:bCs/>
                <w:color w:val="000000"/>
                <w:rtl/>
              </w:rPr>
              <w:t xml:space="preserve">₪ </w:t>
            </w:r>
            <w:r w:rsidRPr="005A54B5">
              <w:rPr>
                <w:rFonts w:asciiTheme="majorBidi" w:eastAsia="Times New Roman" w:hAnsiTheme="majorBidi" w:cstheme="majorBidi"/>
                <w:b/>
                <w:bCs/>
                <w:color w:val="000000"/>
              </w:rPr>
              <w:t>112,000</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14:paraId="7F8AA3BB"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67222D1C" w14:textId="77777777" w:rsidTr="005A54B5">
        <w:trPr>
          <w:trHeight w:val="288"/>
        </w:trPr>
        <w:tc>
          <w:tcPr>
            <w:tcW w:w="4013" w:type="dxa"/>
            <w:tcBorders>
              <w:top w:val="nil"/>
              <w:left w:val="single" w:sz="4" w:space="0" w:color="auto"/>
              <w:bottom w:val="single" w:sz="4" w:space="0" w:color="auto"/>
              <w:right w:val="single" w:sz="4" w:space="0" w:color="auto"/>
            </w:tcBorders>
            <w:shd w:val="clear" w:color="000000" w:fill="FFFFFF"/>
            <w:noWrap/>
            <w:vAlign w:val="center"/>
            <w:hideMark/>
          </w:tcPr>
          <w:p w14:paraId="2C0E0DE1"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tl/>
              </w:rPr>
              <w:t> </w:t>
            </w:r>
          </w:p>
        </w:tc>
        <w:tc>
          <w:tcPr>
            <w:tcW w:w="1559" w:type="dxa"/>
            <w:tcBorders>
              <w:top w:val="nil"/>
              <w:left w:val="single" w:sz="4" w:space="0" w:color="auto"/>
              <w:bottom w:val="single" w:sz="4" w:space="0" w:color="auto"/>
              <w:right w:val="single" w:sz="4" w:space="0" w:color="auto"/>
            </w:tcBorders>
            <w:shd w:val="clear" w:color="000000" w:fill="FFFFFF"/>
            <w:noWrap/>
            <w:vAlign w:val="center"/>
            <w:hideMark/>
          </w:tcPr>
          <w:p w14:paraId="323734A0"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0AEAA755"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4FF5A371" w14:textId="77777777" w:rsidTr="005A54B5">
        <w:trPr>
          <w:trHeight w:val="288"/>
        </w:trPr>
        <w:tc>
          <w:tcPr>
            <w:tcW w:w="4013" w:type="dxa"/>
            <w:tcBorders>
              <w:top w:val="nil"/>
              <w:left w:val="single" w:sz="4" w:space="0" w:color="auto"/>
              <w:bottom w:val="single" w:sz="4" w:space="0" w:color="auto"/>
              <w:right w:val="single" w:sz="4" w:space="0" w:color="auto"/>
            </w:tcBorders>
            <w:shd w:val="clear" w:color="000000" w:fill="EEECE1"/>
            <w:noWrap/>
            <w:vAlign w:val="center"/>
            <w:hideMark/>
          </w:tcPr>
          <w:p w14:paraId="25298515" w14:textId="77777777" w:rsidR="00DD13E3" w:rsidRPr="005A54B5" w:rsidRDefault="00440935" w:rsidP="005A54B5">
            <w:pPr>
              <w:rPr>
                <w:rFonts w:asciiTheme="majorBidi" w:eastAsia="Times New Roman" w:hAnsiTheme="majorBidi" w:cstheme="majorBidi"/>
                <w:color w:val="FF0000"/>
              </w:rPr>
            </w:pPr>
            <w:r w:rsidRPr="005A54B5">
              <w:rPr>
                <w:rFonts w:asciiTheme="majorBidi" w:eastAsia="Times New Roman" w:hAnsiTheme="majorBidi" w:cstheme="majorBidi"/>
                <w:color w:val="FF0000"/>
              </w:rPr>
              <w:t>Indices</w:t>
            </w:r>
          </w:p>
        </w:tc>
        <w:tc>
          <w:tcPr>
            <w:tcW w:w="1559" w:type="dxa"/>
            <w:tcBorders>
              <w:top w:val="nil"/>
              <w:left w:val="single" w:sz="4" w:space="0" w:color="auto"/>
              <w:bottom w:val="single" w:sz="4" w:space="0" w:color="auto"/>
              <w:right w:val="single" w:sz="4" w:space="0" w:color="auto"/>
            </w:tcBorders>
            <w:shd w:val="clear" w:color="000000" w:fill="EEECE1"/>
            <w:noWrap/>
            <w:vAlign w:val="center"/>
            <w:hideMark/>
          </w:tcPr>
          <w:p w14:paraId="44E33E69"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c>
          <w:tcPr>
            <w:tcW w:w="2268" w:type="dxa"/>
            <w:tcBorders>
              <w:top w:val="nil"/>
              <w:left w:val="single" w:sz="4" w:space="0" w:color="auto"/>
              <w:bottom w:val="single" w:sz="4" w:space="0" w:color="auto"/>
              <w:right w:val="single" w:sz="4" w:space="0" w:color="auto"/>
            </w:tcBorders>
            <w:shd w:val="clear" w:color="000000" w:fill="EEECE1"/>
            <w:noWrap/>
            <w:vAlign w:val="center"/>
            <w:hideMark/>
          </w:tcPr>
          <w:p w14:paraId="5CDE1C6F"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27367EBE"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1D8C0D14" w14:textId="77777777" w:rsidR="00DD13E3" w:rsidRPr="005A54B5" w:rsidRDefault="00440935" w:rsidP="002473A1">
            <w:pPr>
              <w:rPr>
                <w:rFonts w:asciiTheme="majorBidi" w:eastAsia="Times New Roman" w:hAnsiTheme="majorBidi" w:cstheme="majorBidi"/>
                <w:color w:val="000000"/>
              </w:rPr>
            </w:pPr>
            <w:r w:rsidRPr="005A54B5">
              <w:rPr>
                <w:rFonts w:asciiTheme="majorBidi" w:eastAsia="Times New Roman" w:hAnsiTheme="majorBidi" w:cstheme="majorBidi"/>
                <w:color w:val="000000"/>
              </w:rPr>
              <w:t xml:space="preserve">Direct cost of </w:t>
            </w:r>
            <w:r w:rsidR="002473A1">
              <w:rPr>
                <w:rFonts w:asciiTheme="majorBidi" w:eastAsia="Times New Roman" w:hAnsiTheme="majorBidi" w:cstheme="majorBidi"/>
                <w:color w:val="000000"/>
              </w:rPr>
              <w:t>rescued</w:t>
            </w:r>
            <w:r w:rsidRPr="005A54B5">
              <w:rPr>
                <w:rFonts w:asciiTheme="majorBidi" w:eastAsia="Times New Roman" w:hAnsiTheme="majorBidi" w:cstheme="majorBidi"/>
                <w:color w:val="000000"/>
              </w:rPr>
              <w:t xml:space="preserve"> meal at </w:t>
            </w:r>
            <w:r w:rsidR="002473A1">
              <w:rPr>
                <w:rFonts w:asciiTheme="majorBidi" w:eastAsia="Times New Roman" w:hAnsiTheme="majorBidi" w:cstheme="majorBidi"/>
                <w:color w:val="000000"/>
              </w:rPr>
              <w:t>daycare center</w:t>
            </w:r>
            <w:r w:rsidRPr="005A54B5">
              <w:rPr>
                <w:rFonts w:asciiTheme="majorBidi" w:eastAsia="Times New Roman" w:hAnsiTheme="majorBidi" w:cstheme="majorBidi"/>
                <w:color w:val="000000"/>
              </w:rPr>
              <w:t xml:space="preserve"> per day</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0DE88BE"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6</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143097A6"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0B302952"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70A904C7" w14:textId="77777777"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Cost of meal</w:t>
            </w:r>
            <w:r w:rsidR="00995D68" w:rsidRPr="005A54B5">
              <w:rPr>
                <w:rFonts w:asciiTheme="majorBidi" w:eastAsia="Times New Roman" w:hAnsiTheme="majorBidi" w:cstheme="majorBidi"/>
                <w:color w:val="000000"/>
              </w:rPr>
              <w:t>s</w:t>
            </w:r>
            <w:r w:rsidRPr="005A54B5">
              <w:rPr>
                <w:rFonts w:asciiTheme="majorBidi" w:eastAsia="Times New Roman" w:hAnsiTheme="majorBidi" w:cstheme="majorBidi"/>
                <w:color w:val="000000"/>
              </w:rPr>
              <w:t xml:space="preserve"> on weekend/holiday (two days)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F294A9E"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60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0E2060D9"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r w:rsidR="00DD13E3" w:rsidRPr="005A54B5" w14:paraId="165EE8F5" w14:textId="77777777" w:rsidTr="005A54B5">
        <w:trPr>
          <w:trHeight w:val="288"/>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51ADE303" w14:textId="77777777" w:rsidR="00DD13E3" w:rsidRPr="005A54B5" w:rsidRDefault="00440935"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Cost of program and cost of meal per elderly person for seven days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6EADB16" w14:textId="77777777" w:rsidR="00DD13E3" w:rsidRPr="005A54B5" w:rsidRDefault="00DD13E3" w:rsidP="005A54B5">
            <w:pPr>
              <w:jc w:val="right"/>
              <w:rPr>
                <w:rFonts w:asciiTheme="majorBidi" w:eastAsia="Times New Roman" w:hAnsiTheme="majorBidi" w:cstheme="majorBidi"/>
                <w:color w:val="000000"/>
              </w:rPr>
            </w:pPr>
            <w:r w:rsidRPr="005A54B5">
              <w:rPr>
                <w:rFonts w:asciiTheme="majorBidi" w:eastAsia="Times New Roman" w:hAnsiTheme="majorBidi" w:cstheme="majorBidi"/>
                <w:color w:val="000000"/>
                <w:rtl/>
              </w:rPr>
              <w:t xml:space="preserve">₪ </w:t>
            </w:r>
            <w:r w:rsidRPr="005A54B5">
              <w:rPr>
                <w:rFonts w:asciiTheme="majorBidi" w:eastAsia="Times New Roman" w:hAnsiTheme="majorBidi" w:cstheme="majorBidi"/>
                <w:color w:val="000000"/>
              </w:rPr>
              <w:t>153</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AE38B2C" w14:textId="77777777" w:rsidR="00DD13E3" w:rsidRPr="005A54B5" w:rsidRDefault="00DD13E3" w:rsidP="005A54B5">
            <w:pPr>
              <w:rPr>
                <w:rFonts w:asciiTheme="majorBidi" w:eastAsia="Times New Roman" w:hAnsiTheme="majorBidi" w:cstheme="majorBidi"/>
                <w:color w:val="000000"/>
              </w:rPr>
            </w:pPr>
            <w:r w:rsidRPr="005A54B5">
              <w:rPr>
                <w:rFonts w:asciiTheme="majorBidi" w:eastAsia="Times New Roman" w:hAnsiTheme="majorBidi" w:cstheme="majorBidi"/>
                <w:color w:val="000000"/>
              </w:rPr>
              <w:t> </w:t>
            </w:r>
          </w:p>
        </w:tc>
      </w:tr>
    </w:tbl>
    <w:p w14:paraId="521BCDE7" w14:textId="77777777" w:rsidR="0036739D" w:rsidRPr="005A54B5" w:rsidRDefault="0036739D" w:rsidP="005A54B5">
      <w:pPr>
        <w:rPr>
          <w:rFonts w:asciiTheme="majorBidi" w:hAnsiTheme="majorBidi" w:cstheme="majorBidi"/>
          <w:b/>
          <w:bCs/>
          <w:u w:val="single"/>
        </w:rPr>
      </w:pPr>
    </w:p>
    <w:p w14:paraId="0FB6FB07" w14:textId="77777777" w:rsidR="0036739D" w:rsidRPr="005A54B5" w:rsidRDefault="0036739D" w:rsidP="005A54B5">
      <w:pPr>
        <w:rPr>
          <w:rFonts w:asciiTheme="majorBidi" w:hAnsiTheme="majorBidi" w:cstheme="majorBidi"/>
          <w:b/>
          <w:bCs/>
          <w:u w:val="single"/>
        </w:rPr>
      </w:pPr>
    </w:p>
    <w:p w14:paraId="79C8E26D" w14:textId="77777777" w:rsidR="007A5B22" w:rsidRPr="005A54B5" w:rsidRDefault="007A5B22" w:rsidP="005A54B5">
      <w:pPr>
        <w:rPr>
          <w:rFonts w:asciiTheme="majorBidi" w:hAnsiTheme="majorBidi" w:cstheme="majorBidi"/>
          <w:b/>
          <w:bCs/>
          <w:u w:val="single"/>
          <w:rtl/>
        </w:rPr>
      </w:pPr>
    </w:p>
    <w:p w14:paraId="2AA37A37" w14:textId="77777777" w:rsidR="001C365C" w:rsidRPr="005A54B5" w:rsidRDefault="001C365C" w:rsidP="005A54B5">
      <w:pPr>
        <w:rPr>
          <w:rFonts w:asciiTheme="majorBidi" w:hAnsiTheme="majorBidi" w:cstheme="majorBidi"/>
          <w:b/>
          <w:bCs/>
          <w:u w:val="single"/>
        </w:rPr>
      </w:pPr>
    </w:p>
    <w:p w14:paraId="5C946B51" w14:textId="77777777" w:rsidR="005A54B5" w:rsidRDefault="005A54B5" w:rsidP="005A54B5">
      <w:pPr>
        <w:rPr>
          <w:rFonts w:asciiTheme="majorBidi" w:hAnsiTheme="majorBidi" w:cstheme="majorBidi"/>
          <w:b/>
          <w:bCs/>
        </w:rPr>
      </w:pPr>
    </w:p>
    <w:p w14:paraId="44E5EC60" w14:textId="77777777" w:rsidR="005A54B5" w:rsidRDefault="005A54B5" w:rsidP="005A54B5">
      <w:pPr>
        <w:rPr>
          <w:rFonts w:asciiTheme="majorBidi" w:hAnsiTheme="majorBidi" w:cstheme="majorBidi"/>
          <w:b/>
          <w:bCs/>
        </w:rPr>
      </w:pPr>
    </w:p>
    <w:p w14:paraId="43A9F292" w14:textId="77777777" w:rsidR="005A54B5" w:rsidRDefault="005A54B5" w:rsidP="005A54B5">
      <w:pPr>
        <w:rPr>
          <w:rFonts w:asciiTheme="majorBidi" w:hAnsiTheme="majorBidi" w:cstheme="majorBidi"/>
          <w:b/>
          <w:bCs/>
        </w:rPr>
      </w:pPr>
    </w:p>
    <w:p w14:paraId="69CBA0C1" w14:textId="77777777" w:rsidR="005A54B5" w:rsidRDefault="005A54B5" w:rsidP="005A54B5">
      <w:pPr>
        <w:rPr>
          <w:rFonts w:asciiTheme="majorBidi" w:hAnsiTheme="majorBidi" w:cstheme="majorBidi"/>
          <w:b/>
          <w:bCs/>
        </w:rPr>
      </w:pPr>
    </w:p>
    <w:p w14:paraId="43E30486" w14:textId="77777777" w:rsidR="00440935" w:rsidRPr="005A54B5" w:rsidRDefault="00440935" w:rsidP="002473A1">
      <w:pPr>
        <w:rPr>
          <w:rFonts w:asciiTheme="majorBidi" w:hAnsiTheme="majorBidi" w:cstheme="majorBidi"/>
          <w:b/>
          <w:bCs/>
          <w:rtl/>
        </w:rPr>
      </w:pPr>
      <w:r w:rsidRPr="005A54B5">
        <w:rPr>
          <w:rFonts w:asciiTheme="majorBidi" w:hAnsiTheme="majorBidi" w:cstheme="majorBidi"/>
          <w:b/>
          <w:bCs/>
        </w:rPr>
        <w:t>Accordingly, the value of the program</w:t>
      </w:r>
      <w:r w:rsidR="00995D68" w:rsidRPr="005A54B5">
        <w:rPr>
          <w:rFonts w:asciiTheme="majorBidi" w:hAnsiTheme="majorBidi" w:cstheme="majorBidi"/>
          <w:b/>
          <w:bCs/>
        </w:rPr>
        <w:t xml:space="preserve"> activities</w:t>
      </w:r>
      <w:r w:rsidRPr="005A54B5">
        <w:rPr>
          <w:rFonts w:asciiTheme="majorBidi" w:hAnsiTheme="majorBidi" w:cstheme="majorBidi"/>
          <w:b/>
          <w:bCs/>
        </w:rPr>
        <w:t xml:space="preserve"> is about </w:t>
      </w:r>
      <w:r w:rsidR="00995D68" w:rsidRPr="005A54B5">
        <w:rPr>
          <w:rFonts w:asciiTheme="majorBidi" w:hAnsiTheme="majorBidi" w:cstheme="majorBidi"/>
          <w:b/>
          <w:bCs/>
        </w:rPr>
        <w:t xml:space="preserve">NIS </w:t>
      </w:r>
      <w:r w:rsidRPr="005A54B5">
        <w:rPr>
          <w:rFonts w:asciiTheme="majorBidi" w:hAnsiTheme="majorBidi" w:cstheme="majorBidi"/>
          <w:b/>
          <w:bCs/>
        </w:rPr>
        <w:t xml:space="preserve">2 million per year, </w:t>
      </w:r>
      <w:r w:rsidR="002473A1">
        <w:rPr>
          <w:rFonts w:asciiTheme="majorBidi" w:hAnsiTheme="majorBidi" w:cstheme="majorBidi"/>
          <w:b/>
          <w:bCs/>
        </w:rPr>
        <w:t>yielding</w:t>
      </w:r>
      <w:r w:rsidRPr="005A54B5">
        <w:rPr>
          <w:rFonts w:asciiTheme="majorBidi" w:hAnsiTheme="majorBidi" w:cstheme="majorBidi"/>
          <w:b/>
          <w:bCs/>
        </w:rPr>
        <w:t xml:space="preserve"> about NIS 3 for every NIS 1 invested in the program. </w:t>
      </w:r>
    </w:p>
    <w:p w14:paraId="77315E8B" w14:textId="77777777" w:rsidR="001C365C" w:rsidRPr="005A54B5" w:rsidRDefault="001C365C" w:rsidP="002473A1">
      <w:pPr>
        <w:ind w:firstLine="720"/>
        <w:rPr>
          <w:rFonts w:asciiTheme="majorBidi" w:hAnsiTheme="majorBidi" w:cstheme="majorBidi"/>
          <w:b/>
          <w:bCs/>
          <w:u w:val="single"/>
        </w:rPr>
      </w:pPr>
    </w:p>
    <w:p w14:paraId="3C0500D8" w14:textId="77777777" w:rsidR="005A54B5" w:rsidRPr="005A54B5" w:rsidRDefault="005A54B5" w:rsidP="005A54B5">
      <w:pPr>
        <w:rPr>
          <w:rFonts w:asciiTheme="majorBidi" w:hAnsiTheme="majorBidi" w:cstheme="majorBidi"/>
          <w:b/>
          <w:bCs/>
          <w:rtl/>
        </w:rPr>
      </w:pPr>
    </w:p>
    <w:p w14:paraId="26FE2C2C" w14:textId="77777777" w:rsidR="007A5B22" w:rsidRPr="005A54B5" w:rsidRDefault="00440935" w:rsidP="005A54B5">
      <w:pPr>
        <w:rPr>
          <w:rFonts w:asciiTheme="majorBidi" w:hAnsiTheme="majorBidi" w:cstheme="majorBidi"/>
          <w:b/>
          <w:bCs/>
        </w:rPr>
      </w:pPr>
      <w:r w:rsidRPr="005A54B5">
        <w:rPr>
          <w:rFonts w:asciiTheme="majorBidi" w:hAnsiTheme="majorBidi" w:cstheme="majorBidi"/>
          <w:b/>
          <w:bCs/>
        </w:rPr>
        <w:t>Timetables</w:t>
      </w:r>
    </w:p>
    <w:p w14:paraId="7FF15551" w14:textId="77777777" w:rsidR="00440935" w:rsidRPr="005A54B5" w:rsidRDefault="00440935" w:rsidP="002473A1">
      <w:pPr>
        <w:jc w:val="both"/>
        <w:rPr>
          <w:rFonts w:asciiTheme="majorBidi" w:hAnsiTheme="majorBidi" w:cstheme="majorBidi"/>
          <w:rtl/>
        </w:rPr>
      </w:pPr>
      <w:r w:rsidRPr="005A54B5">
        <w:rPr>
          <w:rFonts w:asciiTheme="majorBidi" w:hAnsiTheme="majorBidi" w:cstheme="majorBidi"/>
        </w:rPr>
        <w:t xml:space="preserve">We would need about 30 days to begin supplying cooked food. Afterwards, identifying additional elderly in need will require the assistance of local welfare authorities. Leket Israel will do everything it can to </w:t>
      </w:r>
      <w:r w:rsidR="006E5F38" w:rsidRPr="005A54B5">
        <w:rPr>
          <w:rFonts w:asciiTheme="majorBidi" w:hAnsiTheme="majorBidi" w:cstheme="majorBidi"/>
        </w:rPr>
        <w:t xml:space="preserve">reduce to </w:t>
      </w:r>
      <w:r w:rsidR="00995D68" w:rsidRPr="005A54B5">
        <w:rPr>
          <w:rFonts w:asciiTheme="majorBidi" w:hAnsiTheme="majorBidi" w:cstheme="majorBidi"/>
        </w:rPr>
        <w:t>a minimum the time it will take</w:t>
      </w:r>
      <w:r w:rsidR="006E5F38" w:rsidRPr="005A54B5">
        <w:rPr>
          <w:rFonts w:asciiTheme="majorBidi" w:hAnsiTheme="majorBidi" w:cstheme="majorBidi"/>
        </w:rPr>
        <w:t xml:space="preserve"> to set up and begin activities, even </w:t>
      </w:r>
      <w:r w:rsidR="002473A1">
        <w:rPr>
          <w:rFonts w:asciiTheme="majorBidi" w:hAnsiTheme="majorBidi" w:cstheme="majorBidi"/>
        </w:rPr>
        <w:t>if gradually</w:t>
      </w:r>
      <w:r w:rsidR="006E5F38" w:rsidRPr="005A54B5">
        <w:rPr>
          <w:rFonts w:asciiTheme="majorBidi" w:hAnsiTheme="majorBidi" w:cstheme="majorBidi"/>
        </w:rPr>
        <w:t xml:space="preserve">. </w:t>
      </w:r>
    </w:p>
    <w:p w14:paraId="6863139D" w14:textId="77777777" w:rsidR="00440935" w:rsidRPr="005A54B5" w:rsidRDefault="00440935" w:rsidP="005A54B5">
      <w:pPr>
        <w:rPr>
          <w:rFonts w:asciiTheme="majorBidi" w:hAnsiTheme="majorBidi" w:cstheme="majorBidi"/>
          <w:b/>
          <w:bCs/>
        </w:rPr>
      </w:pPr>
    </w:p>
    <w:p w14:paraId="3BF44C5F" w14:textId="77777777" w:rsidR="005A54B5" w:rsidRPr="005A54B5" w:rsidRDefault="005A54B5" w:rsidP="005A54B5">
      <w:pPr>
        <w:rPr>
          <w:rFonts w:asciiTheme="majorBidi" w:hAnsiTheme="majorBidi" w:cstheme="majorBidi"/>
          <w:b/>
          <w:bCs/>
        </w:rPr>
      </w:pPr>
    </w:p>
    <w:p w14:paraId="2622A64A" w14:textId="77777777" w:rsidR="006E5F38" w:rsidRPr="005A54B5" w:rsidRDefault="006E5F38" w:rsidP="005A54B5">
      <w:pPr>
        <w:rPr>
          <w:rFonts w:asciiTheme="majorBidi" w:hAnsiTheme="majorBidi" w:cstheme="majorBidi"/>
          <w:b/>
          <w:bCs/>
        </w:rPr>
      </w:pPr>
      <w:r w:rsidRPr="005A54B5">
        <w:rPr>
          <w:rFonts w:asciiTheme="majorBidi" w:hAnsiTheme="majorBidi" w:cstheme="majorBidi"/>
          <w:b/>
          <w:bCs/>
        </w:rPr>
        <w:t>Organizational setting up will include:</w:t>
      </w:r>
    </w:p>
    <w:p w14:paraId="1A522D31" w14:textId="77777777" w:rsidR="006E5F38" w:rsidRPr="005A54B5" w:rsidRDefault="006E5F38" w:rsidP="002C5694">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daycare centers for the elderly that </w:t>
      </w:r>
      <w:r w:rsidR="002473A1">
        <w:rPr>
          <w:rFonts w:asciiTheme="majorBidi" w:hAnsiTheme="majorBidi" w:cstheme="majorBidi"/>
        </w:rPr>
        <w:t xml:space="preserve">are </w:t>
      </w:r>
      <w:del w:id="79" w:author="ElanaC" w:date="2016-12-22T11:31:00Z">
        <w:r w:rsidR="002473A1" w:rsidDel="002C5694">
          <w:rPr>
            <w:rFonts w:asciiTheme="majorBidi" w:hAnsiTheme="majorBidi" w:cstheme="majorBidi"/>
          </w:rPr>
          <w:delText xml:space="preserve">able </w:delText>
        </w:r>
      </w:del>
      <w:ins w:id="80" w:author="ElanaC" w:date="2016-12-22T11:31:00Z">
        <w:r w:rsidR="002C5694">
          <w:rPr>
            <w:rFonts w:asciiTheme="majorBidi" w:hAnsiTheme="majorBidi" w:cstheme="majorBidi"/>
          </w:rPr>
          <w:t>suitable</w:t>
        </w:r>
        <w:r w:rsidR="002C5694">
          <w:rPr>
            <w:rFonts w:asciiTheme="majorBidi" w:hAnsiTheme="majorBidi" w:cstheme="majorBidi"/>
          </w:rPr>
          <w:t xml:space="preserve"> </w:t>
        </w:r>
      </w:ins>
      <w:r w:rsidR="002473A1">
        <w:rPr>
          <w:rFonts w:asciiTheme="majorBidi" w:hAnsiTheme="majorBidi" w:cstheme="majorBidi"/>
        </w:rPr>
        <w:t>to join the program</w:t>
      </w:r>
      <w:del w:id="81" w:author="ElanaC" w:date="2016-12-22T11:31:00Z">
        <w:r w:rsidRPr="005A54B5" w:rsidDel="002C5694">
          <w:rPr>
            <w:rFonts w:asciiTheme="majorBidi" w:hAnsiTheme="majorBidi" w:cstheme="majorBidi"/>
          </w:rPr>
          <w:delText>.</w:delText>
        </w:r>
      </w:del>
    </w:p>
    <w:p w14:paraId="5D9C6F24" w14:textId="77777777" w:rsidR="006E5F38" w:rsidRPr="005A54B5" w:rsidRDefault="002473A1" w:rsidP="005A54B5">
      <w:pPr>
        <w:pStyle w:val="ListParagraph"/>
        <w:numPr>
          <w:ilvl w:val="0"/>
          <w:numId w:val="16"/>
        </w:numPr>
        <w:rPr>
          <w:rFonts w:asciiTheme="majorBidi" w:hAnsiTheme="majorBidi" w:cstheme="majorBidi"/>
        </w:rPr>
      </w:pPr>
      <w:r>
        <w:rPr>
          <w:rFonts w:asciiTheme="majorBidi" w:hAnsiTheme="majorBidi" w:cstheme="majorBidi"/>
        </w:rPr>
        <w:t>Purchase</w:t>
      </w:r>
      <w:r w:rsidR="006E5F38" w:rsidRPr="005A54B5">
        <w:rPr>
          <w:rFonts w:asciiTheme="majorBidi" w:hAnsiTheme="majorBidi" w:cstheme="majorBidi"/>
        </w:rPr>
        <w:t xml:space="preserve"> of equipment for the program</w:t>
      </w:r>
      <w:del w:id="82" w:author="ElanaC" w:date="2016-12-22T11:31:00Z">
        <w:r w:rsidR="006E5F38" w:rsidRPr="005A54B5" w:rsidDel="002C5694">
          <w:rPr>
            <w:rFonts w:asciiTheme="majorBidi" w:hAnsiTheme="majorBidi" w:cstheme="majorBidi"/>
          </w:rPr>
          <w:delText>.</w:delText>
        </w:r>
      </w:del>
    </w:p>
    <w:p w14:paraId="556096B6" w14:textId="77777777" w:rsidR="006E5F38" w:rsidRPr="005A54B5" w:rsidRDefault="006E5F38" w:rsidP="005A54B5">
      <w:pPr>
        <w:pStyle w:val="ListParagraph"/>
        <w:numPr>
          <w:ilvl w:val="0"/>
          <w:numId w:val="16"/>
        </w:numPr>
        <w:rPr>
          <w:rFonts w:asciiTheme="majorBidi" w:hAnsiTheme="majorBidi" w:cstheme="majorBidi"/>
        </w:rPr>
      </w:pPr>
      <w:r w:rsidRPr="005A54B5">
        <w:rPr>
          <w:rFonts w:asciiTheme="majorBidi" w:hAnsiTheme="majorBidi" w:cstheme="majorBidi"/>
        </w:rPr>
        <w:t xml:space="preserve">Contacting </w:t>
      </w:r>
      <w:r w:rsidR="00995D68" w:rsidRPr="005A54B5">
        <w:rPr>
          <w:rFonts w:asciiTheme="majorBidi" w:hAnsiTheme="majorBidi" w:cstheme="majorBidi"/>
        </w:rPr>
        <w:t xml:space="preserve">local </w:t>
      </w:r>
      <w:r w:rsidRPr="005A54B5">
        <w:rPr>
          <w:rFonts w:asciiTheme="majorBidi" w:hAnsiTheme="majorBidi" w:cstheme="majorBidi"/>
        </w:rPr>
        <w:t xml:space="preserve">welfare authorities at the program’s locations </w:t>
      </w:r>
    </w:p>
    <w:p w14:paraId="7582ADC3" w14:textId="77777777" w:rsidR="006E5F38" w:rsidRPr="005A54B5" w:rsidRDefault="006E5F38" w:rsidP="002C5694">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and </w:t>
      </w:r>
      <w:del w:id="83" w:author="ElanaC" w:date="2016-12-22T11:32:00Z">
        <w:r w:rsidRPr="005A54B5" w:rsidDel="002C5694">
          <w:rPr>
            <w:rFonts w:asciiTheme="majorBidi" w:hAnsiTheme="majorBidi" w:cstheme="majorBidi"/>
          </w:rPr>
          <w:delText xml:space="preserve">operating </w:delText>
        </w:r>
      </w:del>
      <w:ins w:id="84" w:author="ElanaC" w:date="2016-12-22T11:32:00Z">
        <w:r w:rsidR="002C5694">
          <w:rPr>
            <w:rFonts w:asciiTheme="majorBidi" w:hAnsiTheme="majorBidi" w:cstheme="majorBidi"/>
          </w:rPr>
          <w:t>managing</w:t>
        </w:r>
        <w:r w:rsidR="002C5694" w:rsidRPr="005A54B5">
          <w:rPr>
            <w:rFonts w:asciiTheme="majorBidi" w:hAnsiTheme="majorBidi" w:cstheme="majorBidi"/>
          </w:rPr>
          <w:t xml:space="preserve"> </w:t>
        </w:r>
      </w:ins>
      <w:r w:rsidRPr="005A54B5">
        <w:rPr>
          <w:rFonts w:asciiTheme="majorBidi" w:hAnsiTheme="majorBidi" w:cstheme="majorBidi"/>
        </w:rPr>
        <w:t xml:space="preserve">sources </w:t>
      </w:r>
      <w:r w:rsidR="002473A1">
        <w:rPr>
          <w:rFonts w:asciiTheme="majorBidi" w:hAnsiTheme="majorBidi" w:cstheme="majorBidi"/>
        </w:rPr>
        <w:t>of</w:t>
      </w:r>
      <w:r w:rsidRPr="005A54B5">
        <w:rPr>
          <w:rFonts w:asciiTheme="majorBidi" w:hAnsiTheme="majorBidi" w:cstheme="majorBidi"/>
        </w:rPr>
        <w:t xml:space="preserve"> cooked food</w:t>
      </w:r>
      <w:r w:rsidR="00995D68" w:rsidRPr="005A54B5">
        <w:rPr>
          <w:rFonts w:asciiTheme="majorBidi" w:hAnsiTheme="majorBidi" w:cstheme="majorBidi"/>
        </w:rPr>
        <w:t>: including</w:t>
      </w:r>
      <w:r w:rsidRPr="005A54B5">
        <w:rPr>
          <w:rFonts w:asciiTheme="majorBidi" w:hAnsiTheme="majorBidi" w:cstheme="majorBidi"/>
        </w:rPr>
        <w:t xml:space="preserve"> preliminary pilot </w:t>
      </w:r>
      <w:r w:rsidR="00995D68" w:rsidRPr="005A54B5">
        <w:rPr>
          <w:rFonts w:asciiTheme="majorBidi" w:hAnsiTheme="majorBidi" w:cstheme="majorBidi"/>
        </w:rPr>
        <w:t xml:space="preserve">program </w:t>
      </w:r>
      <w:r w:rsidRPr="005A54B5">
        <w:rPr>
          <w:rFonts w:asciiTheme="majorBidi" w:hAnsiTheme="majorBidi" w:cstheme="majorBidi"/>
        </w:rPr>
        <w:t>to test food quality and food safety conditions</w:t>
      </w:r>
      <w:del w:id="85" w:author="ElanaC" w:date="2016-12-22T11:32:00Z">
        <w:r w:rsidRPr="005A54B5" w:rsidDel="002C5694">
          <w:rPr>
            <w:rFonts w:asciiTheme="majorBidi" w:hAnsiTheme="majorBidi" w:cstheme="majorBidi"/>
          </w:rPr>
          <w:delText>.</w:delText>
        </w:r>
      </w:del>
    </w:p>
    <w:p w14:paraId="31511664" w14:textId="77777777" w:rsidR="006E5F38" w:rsidRPr="005A54B5" w:rsidRDefault="006E5F38" w:rsidP="005A54B5">
      <w:pPr>
        <w:pStyle w:val="ListParagraph"/>
        <w:numPr>
          <w:ilvl w:val="0"/>
          <w:numId w:val="16"/>
        </w:numPr>
        <w:rPr>
          <w:rFonts w:asciiTheme="majorBidi" w:hAnsiTheme="majorBidi" w:cstheme="majorBidi"/>
        </w:rPr>
      </w:pPr>
      <w:del w:id="86" w:author="ElanaC" w:date="2016-12-22T11:32:00Z">
        <w:r w:rsidRPr="005A54B5" w:rsidDel="002C5694">
          <w:rPr>
            <w:rFonts w:asciiTheme="majorBidi" w:hAnsiTheme="majorBidi" w:cstheme="majorBidi"/>
          </w:rPr>
          <w:delText xml:space="preserve">Instructing </w:delText>
        </w:r>
      </w:del>
      <w:ins w:id="87" w:author="ElanaC" w:date="2016-12-22T11:32:00Z">
        <w:r w:rsidR="002C5694">
          <w:rPr>
            <w:rFonts w:asciiTheme="majorBidi" w:hAnsiTheme="majorBidi" w:cstheme="majorBidi"/>
          </w:rPr>
          <w:t>Training of</w:t>
        </w:r>
        <w:r w:rsidR="002C5694" w:rsidRPr="005A54B5">
          <w:rPr>
            <w:rFonts w:asciiTheme="majorBidi" w:hAnsiTheme="majorBidi" w:cstheme="majorBidi"/>
          </w:rPr>
          <w:t xml:space="preserve"> </w:t>
        </w:r>
      </w:ins>
      <w:r w:rsidRPr="005A54B5">
        <w:rPr>
          <w:rFonts w:asciiTheme="majorBidi" w:hAnsiTheme="majorBidi" w:cstheme="majorBidi"/>
        </w:rPr>
        <w:t>drivers and becoming acquainted with new sources of cooked food</w:t>
      </w:r>
      <w:del w:id="88" w:author="ElanaC" w:date="2016-12-22T11:32:00Z">
        <w:r w:rsidRPr="005A54B5" w:rsidDel="002C5694">
          <w:rPr>
            <w:rFonts w:asciiTheme="majorBidi" w:hAnsiTheme="majorBidi" w:cstheme="majorBidi"/>
          </w:rPr>
          <w:delText>.</w:delText>
        </w:r>
      </w:del>
    </w:p>
    <w:p w14:paraId="0ED4BA3F" w14:textId="77777777"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 xml:space="preserve">Identifying suppliers and resources for operating the supplementary program </w:t>
      </w:r>
      <w:r w:rsidR="005A54B5" w:rsidRPr="005A54B5">
        <w:rPr>
          <w:rFonts w:asciiTheme="majorBidi" w:hAnsiTheme="majorBidi" w:cstheme="majorBidi"/>
        </w:rPr>
        <w:t>beyond</w:t>
      </w:r>
      <w:r w:rsidRPr="005A54B5">
        <w:rPr>
          <w:rFonts w:asciiTheme="majorBidi" w:hAnsiTheme="majorBidi" w:cstheme="majorBidi"/>
        </w:rPr>
        <w:t xml:space="preserve"> the </w:t>
      </w:r>
      <w:r w:rsidR="002473A1">
        <w:rPr>
          <w:rFonts w:asciiTheme="majorBidi" w:hAnsiTheme="majorBidi" w:cstheme="majorBidi"/>
        </w:rPr>
        <w:t>daycare centers</w:t>
      </w:r>
    </w:p>
    <w:p w14:paraId="11F9B40B" w14:textId="77777777" w:rsidR="006E5F38" w:rsidRPr="005A54B5" w:rsidRDefault="006E5F38" w:rsidP="002473A1">
      <w:pPr>
        <w:pStyle w:val="ListParagraph"/>
        <w:numPr>
          <w:ilvl w:val="0"/>
          <w:numId w:val="16"/>
        </w:numPr>
        <w:rPr>
          <w:rFonts w:asciiTheme="majorBidi" w:hAnsiTheme="majorBidi" w:cstheme="majorBidi"/>
        </w:rPr>
      </w:pPr>
      <w:r w:rsidRPr="005A54B5">
        <w:rPr>
          <w:rFonts w:asciiTheme="majorBidi" w:hAnsiTheme="majorBidi" w:cstheme="majorBidi"/>
        </w:rPr>
        <w:t>Contacting additional aid organizations</w:t>
      </w:r>
      <w:ins w:id="89" w:author="ElanaC" w:date="2016-12-22T11:33:00Z">
        <w:r w:rsidR="002C5694">
          <w:rPr>
            <w:rFonts w:asciiTheme="majorBidi" w:hAnsiTheme="majorBidi" w:cstheme="majorBidi"/>
          </w:rPr>
          <w:t>,</w:t>
        </w:r>
      </w:ins>
      <w:r w:rsidRPr="005A54B5">
        <w:rPr>
          <w:rFonts w:asciiTheme="majorBidi" w:hAnsiTheme="majorBidi" w:cstheme="majorBidi"/>
        </w:rPr>
        <w:t xml:space="preserve"> </w:t>
      </w:r>
      <w:r w:rsidR="002473A1">
        <w:rPr>
          <w:rFonts w:asciiTheme="majorBidi" w:hAnsiTheme="majorBidi" w:cstheme="majorBidi"/>
        </w:rPr>
        <w:t xml:space="preserve">which focus on utilizing rights. </w:t>
      </w:r>
    </w:p>
    <w:p w14:paraId="337CC378" w14:textId="77777777" w:rsidR="006E5F38" w:rsidRPr="005A54B5" w:rsidRDefault="006E5F38" w:rsidP="005A54B5">
      <w:pPr>
        <w:pStyle w:val="ListParagraph"/>
        <w:numPr>
          <w:ilvl w:val="0"/>
          <w:numId w:val="16"/>
        </w:numPr>
        <w:rPr>
          <w:rFonts w:asciiTheme="majorBidi" w:hAnsiTheme="majorBidi" w:cstheme="majorBidi"/>
        </w:rPr>
      </w:pPr>
      <w:r w:rsidRPr="005A54B5">
        <w:rPr>
          <w:rFonts w:asciiTheme="majorBidi" w:hAnsiTheme="majorBidi" w:cstheme="majorBidi"/>
        </w:rPr>
        <w:t>Enlisting volunteers to support the program and training them</w:t>
      </w:r>
      <w:del w:id="90" w:author="ElanaC" w:date="2016-12-22T11:33:00Z">
        <w:r w:rsidRPr="005A54B5" w:rsidDel="002C5694">
          <w:rPr>
            <w:rFonts w:asciiTheme="majorBidi" w:hAnsiTheme="majorBidi" w:cstheme="majorBidi"/>
          </w:rPr>
          <w:delText>.</w:delText>
        </w:r>
      </w:del>
    </w:p>
    <w:p w14:paraId="54639248" w14:textId="77777777" w:rsidR="001C365C" w:rsidRPr="005A54B5" w:rsidRDefault="001C365C" w:rsidP="005A54B5">
      <w:pPr>
        <w:rPr>
          <w:rFonts w:asciiTheme="majorBidi" w:hAnsiTheme="majorBidi" w:cstheme="majorBidi"/>
          <w:rtl/>
        </w:rPr>
      </w:pPr>
    </w:p>
    <w:p w14:paraId="0AEFBD22" w14:textId="77777777" w:rsidR="00241228" w:rsidRPr="005A54B5" w:rsidRDefault="007B4037" w:rsidP="005A54B5">
      <w:pPr>
        <w:rPr>
          <w:rFonts w:asciiTheme="majorBidi" w:hAnsiTheme="majorBidi" w:cstheme="majorBidi"/>
        </w:rPr>
      </w:pPr>
      <w:r w:rsidRPr="005A54B5">
        <w:rPr>
          <w:rFonts w:asciiTheme="majorBidi" w:hAnsiTheme="majorBidi" w:cstheme="majorBidi"/>
          <w:rtl/>
        </w:rPr>
        <w:t xml:space="preserve"> </w:t>
      </w:r>
    </w:p>
    <w:sectPr w:rsidR="00241228" w:rsidRPr="005A54B5" w:rsidSect="00F61F00">
      <w:headerReference w:type="default" r:id="rId10"/>
      <w:footerReference w:type="default" r:id="rId11"/>
      <w:footnotePr>
        <w:numFmt w:val="chicago"/>
      </w:footnotePr>
      <w:pgSz w:w="11906" w:h="16838"/>
      <w:pgMar w:top="2269"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5" w:author="a k" w:date="2016-12-20T08:45:00Z" w:initials="ak">
    <w:p w14:paraId="6505A85B" w14:textId="77777777" w:rsidR="00D42FAD" w:rsidRDefault="00D42FAD" w:rsidP="004D4CC7">
      <w:pPr>
        <w:pStyle w:val="CommentText"/>
      </w:pPr>
      <w:r>
        <w:rPr>
          <w:rStyle w:val="CommentReference"/>
        </w:rPr>
        <w:annotationRef/>
      </w:r>
      <w:r>
        <w:t xml:space="preserve">In Hebrew there is a distinction between </w:t>
      </w:r>
      <w:r>
        <w:rPr>
          <w:rFonts w:hint="cs"/>
          <w:rtl/>
        </w:rPr>
        <w:t xml:space="preserve">מרכזי </w:t>
      </w:r>
      <w:proofErr w:type="gramStart"/>
      <w:r>
        <w:rPr>
          <w:rFonts w:hint="cs"/>
          <w:rtl/>
        </w:rPr>
        <w:t xml:space="preserve">יום </w:t>
      </w:r>
      <w:r>
        <w:rPr>
          <w:lang w:bidi="ar-EG"/>
        </w:rPr>
        <w:t xml:space="preserve"> and</w:t>
      </w:r>
      <w:proofErr w:type="gramEnd"/>
      <w:r>
        <w:rPr>
          <w:lang w:bidi="ar-EG"/>
        </w:rPr>
        <w:t xml:space="preserve"> </w:t>
      </w:r>
      <w:r>
        <w:rPr>
          <w:rFonts w:hint="cs"/>
          <w:rtl/>
        </w:rPr>
        <w:t>מועדוניות</w:t>
      </w:r>
      <w:r>
        <w:rPr>
          <w:rFonts w:hint="cs"/>
          <w:rtl/>
          <w:lang w:bidi="ar-EG"/>
        </w:rPr>
        <w:t xml:space="preserve"> </w:t>
      </w:r>
      <w:r>
        <w:rPr>
          <w:lang w:bidi="ar-EG"/>
        </w:rPr>
        <w:t xml:space="preserve"> I think the term daycare centers covers both. </w:t>
      </w:r>
    </w:p>
  </w:comment>
  <w:comment w:id="56" w:author="ElanaC" w:date="2016-12-22T11:21:00Z" w:initials="E">
    <w:p w14:paraId="2518A0D9" w14:textId="77777777" w:rsidR="004D4CC7" w:rsidRDefault="004D4CC7" w:rsidP="004D4CC7">
      <w:pPr>
        <w:pStyle w:val="CommentText"/>
      </w:pPr>
      <w:r>
        <w:rPr>
          <w:rStyle w:val="CommentReference"/>
        </w:rPr>
        <w:annotationRef/>
      </w:r>
      <w:r>
        <w:t>Agreed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5A85B" w15:done="0"/>
  <w15:commentEx w15:paraId="2518A0D9" w15:paraIdParent="6505A8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C5A33" w14:textId="77777777" w:rsidR="0058485F" w:rsidRDefault="0058485F" w:rsidP="00CB121F">
      <w:r>
        <w:separator/>
      </w:r>
    </w:p>
  </w:endnote>
  <w:endnote w:type="continuationSeparator" w:id="0">
    <w:p w14:paraId="5CBC50A2" w14:textId="77777777" w:rsidR="0058485F" w:rsidRDefault="0058485F" w:rsidP="00CB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CD36" w14:textId="77777777" w:rsidR="00CB121F" w:rsidRDefault="00F61F00">
    <w:pPr>
      <w:pStyle w:val="Footer"/>
    </w:pPr>
    <w:r>
      <w:rPr>
        <w:rFonts w:cs="Arial" w:hint="cs"/>
        <w:noProof/>
        <w:rtl/>
        <w:lang w:eastAsia="zh-CN"/>
      </w:rPr>
      <w:drawing>
        <wp:anchor distT="0" distB="0" distL="114300" distR="114300" simplePos="0" relativeHeight="251659264" behindDoc="1" locked="0" layoutInCell="1" allowOverlap="1" wp14:anchorId="680ACFD8" wp14:editId="01D46D69">
          <wp:simplePos x="0" y="0"/>
          <wp:positionH relativeFrom="margin">
            <wp:posOffset>-1213324</wp:posOffset>
          </wp:positionH>
          <wp:positionV relativeFrom="paragraph">
            <wp:posOffset>-938530</wp:posOffset>
          </wp:positionV>
          <wp:extent cx="7627237" cy="1605411"/>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ברושורים עלוני מידע שלטים מדבקות והפקות אחרות\דפי מכתבים\דף מכתבים עשור ללקט ישראל-04.jpg"/>
                  <pic:cNvPicPr>
                    <a:picLocks noChangeAspect="1" noChangeArrowheads="1"/>
                  </pic:cNvPicPr>
                </pic:nvPicPr>
                <pic:blipFill>
                  <a:blip r:embed="rId1"/>
                  <a:stretch>
                    <a:fillRect/>
                  </a:stretch>
                </pic:blipFill>
                <pic:spPr bwMode="auto">
                  <a:xfrm>
                    <a:off x="0" y="0"/>
                    <a:ext cx="7627237" cy="1605411"/>
                  </a:xfrm>
                  <a:prstGeom prst="rect">
                    <a:avLst/>
                  </a:prstGeom>
                  <a:noFill/>
                  <a:ln w="9525">
                    <a:noFill/>
                    <a:miter lim="800000"/>
                    <a:headEnd/>
                    <a:tailEnd/>
                  </a:ln>
                </pic:spPr>
              </pic:pic>
            </a:graphicData>
          </a:graphic>
        </wp:anchor>
      </w:drawing>
    </w:r>
    <w:r w:rsidR="00DE52BA">
      <w:rPr>
        <w:rFonts w:cs="Arial" w:hint="cs"/>
        <w:noProof/>
        <w:rtl/>
      </w:rPr>
      <w:t>ז</w:t>
    </w:r>
    <w:r w:rsidR="006F0B17" w:rsidRPr="006F0B17">
      <w:rPr>
        <w:rFonts w:cs="Arial" w:hint="cs"/>
        <w:noProof/>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89B1E" w14:textId="77777777" w:rsidR="0058485F" w:rsidRDefault="0058485F" w:rsidP="00CB121F">
      <w:r>
        <w:separator/>
      </w:r>
    </w:p>
  </w:footnote>
  <w:footnote w:type="continuationSeparator" w:id="0">
    <w:p w14:paraId="6CCDC3E4" w14:textId="77777777" w:rsidR="0058485F" w:rsidRDefault="0058485F" w:rsidP="00CB121F">
      <w:r>
        <w:continuationSeparator/>
      </w:r>
    </w:p>
  </w:footnote>
  <w:footnote w:id="1">
    <w:p w14:paraId="4D7603C0" w14:textId="77777777" w:rsidR="00A73FBD" w:rsidRPr="005A54B5" w:rsidRDefault="00A73FBD" w:rsidP="00A73FBD">
      <w:pPr>
        <w:rPr>
          <w:rFonts w:asciiTheme="majorBidi" w:hAnsiTheme="majorBidi" w:cstheme="majorBidi"/>
          <w:sz w:val="18"/>
          <w:szCs w:val="18"/>
        </w:rPr>
      </w:pPr>
      <w:r>
        <w:rPr>
          <w:rStyle w:val="FootnoteReference"/>
        </w:rPr>
        <w:footnoteRef/>
      </w:r>
      <w:r>
        <w:t xml:space="preserve"> </w:t>
      </w:r>
      <w:r>
        <w:rPr>
          <w:rFonts w:asciiTheme="majorBidi" w:hAnsiTheme="majorBidi" w:cstheme="majorBidi"/>
          <w:sz w:val="18"/>
          <w:szCs w:val="18"/>
        </w:rPr>
        <w:t>A</w:t>
      </w:r>
      <w:r w:rsidRPr="005A54B5">
        <w:rPr>
          <w:rFonts w:asciiTheme="majorBidi" w:hAnsiTheme="majorBidi" w:cstheme="majorBidi"/>
          <w:sz w:val="18"/>
          <w:szCs w:val="18"/>
        </w:rPr>
        <w:t>ppears as a separate item in the budget because of the different nature of the activity.</w:t>
      </w:r>
    </w:p>
    <w:p w14:paraId="437AB5D8" w14:textId="77777777" w:rsidR="00A73FBD" w:rsidRDefault="00A73FB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16EF1" w14:textId="77777777" w:rsidR="001C365C" w:rsidRDefault="00891C9F" w:rsidP="005A54B5">
    <w:pPr>
      <w:pStyle w:val="Header"/>
      <w:rPr>
        <w:rFonts w:cs="Arial"/>
        <w:rtl/>
      </w:rPr>
    </w:pPr>
    <w:r>
      <w:rPr>
        <w:noProof/>
        <w:lang w:eastAsia="zh-CN"/>
      </w:rPr>
      <w:drawing>
        <wp:anchor distT="0" distB="0" distL="114300" distR="114300" simplePos="0" relativeHeight="251658240" behindDoc="1" locked="0" layoutInCell="1" allowOverlap="1" wp14:anchorId="25BC66BE" wp14:editId="47BE3BD9">
          <wp:simplePos x="0" y="0"/>
          <wp:positionH relativeFrom="margin">
            <wp:posOffset>-1379533</wp:posOffset>
          </wp:positionH>
          <wp:positionV relativeFrom="paragraph">
            <wp:posOffset>-373968</wp:posOffset>
          </wp:positionV>
          <wp:extent cx="8006050" cy="1284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ברושורים עלוני מידע שלטים מדבקות והפקות אחרות\דפי מכתבים\דף מכתבים עשור ללקט ישראל-0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6050" cy="1284842"/>
                  </a:xfrm>
                  <a:prstGeom prst="rect">
                    <a:avLst/>
                  </a:prstGeom>
                  <a:noFill/>
                  <a:ln w="9525">
                    <a:noFill/>
                    <a:miter lim="800000"/>
                    <a:headEnd/>
                    <a:tailEnd/>
                  </a:ln>
                </pic:spPr>
              </pic:pic>
            </a:graphicData>
          </a:graphic>
        </wp:anchor>
      </w:drawing>
    </w:r>
    <w:r w:rsidR="001C365C">
      <w:rPr>
        <w:rFonts w:cs="Arial" w:hint="cs"/>
        <w:rtl/>
      </w:rPr>
      <w:t xml:space="preserve"> </w:t>
    </w:r>
  </w:p>
  <w:p w14:paraId="0D9A048C" w14:textId="77777777" w:rsidR="00CB121F" w:rsidRDefault="00F61F00">
    <w:pPr>
      <w:pStyle w:val="Header"/>
    </w:pPr>
    <w:r>
      <w:rPr>
        <w:rFonts w:cs="Arial"/>
      </w:rPr>
      <w:t xml:space="preserve">    </w:t>
    </w:r>
    <w:r w:rsidR="006F0B17">
      <w:rPr>
        <w:rFonts w:cs="Arial"/>
      </w:rPr>
      <w:t xml:space="preserve"> </w:t>
    </w:r>
    <w:r w:rsidR="006F0B17" w:rsidRPr="006F0B17">
      <w:rPr>
        <w:rFonts w:cs="Arial"/>
        <w:rtl/>
      </w:rPr>
      <w:t xml:space="preserve"> </w:t>
    </w:r>
  </w:p>
  <w:p w14:paraId="68AD1F09" w14:textId="77777777" w:rsidR="00AC37C5" w:rsidRDefault="00AC37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025E"/>
    <w:multiLevelType w:val="hybridMultilevel"/>
    <w:tmpl w:val="45007B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D262E"/>
    <w:multiLevelType w:val="hybridMultilevel"/>
    <w:tmpl w:val="BD2A8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7720D"/>
    <w:multiLevelType w:val="hybridMultilevel"/>
    <w:tmpl w:val="2F1E12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905FCE"/>
    <w:multiLevelType w:val="hybridMultilevel"/>
    <w:tmpl w:val="381A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96FAD"/>
    <w:multiLevelType w:val="hybridMultilevel"/>
    <w:tmpl w:val="09C67172"/>
    <w:lvl w:ilvl="0" w:tplc="15F84B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36438"/>
    <w:multiLevelType w:val="hybridMultilevel"/>
    <w:tmpl w:val="1514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E759E"/>
    <w:multiLevelType w:val="hybridMultilevel"/>
    <w:tmpl w:val="4D5C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84778"/>
    <w:multiLevelType w:val="hybridMultilevel"/>
    <w:tmpl w:val="211CB0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763840"/>
    <w:multiLevelType w:val="hybridMultilevel"/>
    <w:tmpl w:val="BEF8E0E2"/>
    <w:lvl w:ilvl="0" w:tplc="2938BE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A1CE6"/>
    <w:multiLevelType w:val="hybridMultilevel"/>
    <w:tmpl w:val="C598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D53CD"/>
    <w:multiLevelType w:val="hybridMultilevel"/>
    <w:tmpl w:val="5EB0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F62AD6"/>
    <w:multiLevelType w:val="hybridMultilevel"/>
    <w:tmpl w:val="20ACEB3A"/>
    <w:lvl w:ilvl="0" w:tplc="0409000F">
      <w:start w:val="1"/>
      <w:numFmt w:val="decimal"/>
      <w:lvlText w:val="%1."/>
      <w:lvlJc w:val="left"/>
      <w:pPr>
        <w:ind w:left="360" w:hanging="360"/>
      </w:pPr>
      <w:rPr>
        <w:rFonts w:hint="default"/>
      </w:rPr>
    </w:lvl>
    <w:lvl w:ilvl="1" w:tplc="0409000D">
      <w:start w:val="1"/>
      <w:numFmt w:val="bullet"/>
      <w:lvlText w:val=""/>
      <w:lvlJc w:val="left"/>
      <w:pPr>
        <w:ind w:left="1080" w:hanging="360"/>
      </w:pPr>
      <w:rPr>
        <w:rFonts w:ascii="Wingdings" w:hAnsi="Wingdings" w:hint="default"/>
      </w:rPr>
    </w:lvl>
    <w:lvl w:ilvl="2" w:tplc="BE58BBE6">
      <w:numFmt w:val="bullet"/>
      <w:lvlText w:val=""/>
      <w:lvlJc w:val="left"/>
      <w:pPr>
        <w:ind w:left="1980" w:hanging="360"/>
      </w:pPr>
      <w:rPr>
        <w:rFonts w:ascii="Symbol" w:eastAsiaTheme="minorHAnsi" w:hAnsi="Symbol"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C31FD5"/>
    <w:multiLevelType w:val="hybridMultilevel"/>
    <w:tmpl w:val="E190DA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E909CA"/>
    <w:multiLevelType w:val="hybridMultilevel"/>
    <w:tmpl w:val="8000E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4C31D6"/>
    <w:multiLevelType w:val="hybridMultilevel"/>
    <w:tmpl w:val="3126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5"/>
  </w:num>
  <w:num w:numId="4">
    <w:abstractNumId w:val="4"/>
  </w:num>
  <w:num w:numId="5">
    <w:abstractNumId w:val="8"/>
  </w:num>
  <w:num w:numId="6">
    <w:abstractNumId w:val="6"/>
  </w:num>
  <w:num w:numId="7">
    <w:abstractNumId w:val="0"/>
  </w:num>
  <w:num w:numId="8">
    <w:abstractNumId w:val="12"/>
  </w:num>
  <w:num w:numId="9">
    <w:abstractNumId w:val="11"/>
  </w:num>
  <w:num w:numId="10">
    <w:abstractNumId w:val="9"/>
  </w:num>
  <w:num w:numId="11">
    <w:abstractNumId w:val="10"/>
  </w:num>
  <w:num w:numId="12">
    <w:abstractNumId w:val="2"/>
  </w:num>
  <w:num w:numId="13">
    <w:abstractNumId w:val="7"/>
  </w:num>
  <w:num w:numId="14">
    <w:abstractNumId w:val="1"/>
  </w:num>
  <w:num w:numId="15">
    <w:abstractNumId w:val="3"/>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8C"/>
    <w:rsid w:val="00012FE1"/>
    <w:rsid w:val="0003041C"/>
    <w:rsid w:val="000654FB"/>
    <w:rsid w:val="00070884"/>
    <w:rsid w:val="000879B8"/>
    <w:rsid w:val="00124651"/>
    <w:rsid w:val="0015192D"/>
    <w:rsid w:val="001B2150"/>
    <w:rsid w:val="001C365C"/>
    <w:rsid w:val="00221C2F"/>
    <w:rsid w:val="00241228"/>
    <w:rsid w:val="002473A1"/>
    <w:rsid w:val="00286A55"/>
    <w:rsid w:val="002A2DC6"/>
    <w:rsid w:val="002C5694"/>
    <w:rsid w:val="002E74CD"/>
    <w:rsid w:val="003059A0"/>
    <w:rsid w:val="00310D84"/>
    <w:rsid w:val="00317CD0"/>
    <w:rsid w:val="00325127"/>
    <w:rsid w:val="003516CD"/>
    <w:rsid w:val="0036739D"/>
    <w:rsid w:val="003726D5"/>
    <w:rsid w:val="003A441A"/>
    <w:rsid w:val="003D2BB9"/>
    <w:rsid w:val="003D365B"/>
    <w:rsid w:val="003F2CDA"/>
    <w:rsid w:val="00427EFF"/>
    <w:rsid w:val="00440935"/>
    <w:rsid w:val="00445079"/>
    <w:rsid w:val="0047540F"/>
    <w:rsid w:val="00491B22"/>
    <w:rsid w:val="004B1051"/>
    <w:rsid w:val="004C1808"/>
    <w:rsid w:val="004D4CC7"/>
    <w:rsid w:val="004F6EF6"/>
    <w:rsid w:val="00500151"/>
    <w:rsid w:val="005015EE"/>
    <w:rsid w:val="0050482B"/>
    <w:rsid w:val="005067CE"/>
    <w:rsid w:val="005071BE"/>
    <w:rsid w:val="00513BD8"/>
    <w:rsid w:val="00514424"/>
    <w:rsid w:val="005228F5"/>
    <w:rsid w:val="005353DE"/>
    <w:rsid w:val="00541C61"/>
    <w:rsid w:val="00583433"/>
    <w:rsid w:val="0058485F"/>
    <w:rsid w:val="005A54B5"/>
    <w:rsid w:val="00617592"/>
    <w:rsid w:val="00645B9A"/>
    <w:rsid w:val="00681593"/>
    <w:rsid w:val="006C6266"/>
    <w:rsid w:val="006E01AB"/>
    <w:rsid w:val="006E01BE"/>
    <w:rsid w:val="006E5F38"/>
    <w:rsid w:val="006F0B17"/>
    <w:rsid w:val="0071413A"/>
    <w:rsid w:val="00757788"/>
    <w:rsid w:val="0077169A"/>
    <w:rsid w:val="0077437F"/>
    <w:rsid w:val="00774B73"/>
    <w:rsid w:val="007A1A06"/>
    <w:rsid w:val="007A5B22"/>
    <w:rsid w:val="007B05CA"/>
    <w:rsid w:val="007B4037"/>
    <w:rsid w:val="007E0454"/>
    <w:rsid w:val="007F0658"/>
    <w:rsid w:val="0082496F"/>
    <w:rsid w:val="008523D2"/>
    <w:rsid w:val="00891C9F"/>
    <w:rsid w:val="008C43CF"/>
    <w:rsid w:val="008E7A98"/>
    <w:rsid w:val="008F23F5"/>
    <w:rsid w:val="00946819"/>
    <w:rsid w:val="0095466D"/>
    <w:rsid w:val="00995D68"/>
    <w:rsid w:val="009A74D2"/>
    <w:rsid w:val="009B748C"/>
    <w:rsid w:val="009C3A8C"/>
    <w:rsid w:val="00A05F9F"/>
    <w:rsid w:val="00A07F56"/>
    <w:rsid w:val="00A35BE7"/>
    <w:rsid w:val="00A7249B"/>
    <w:rsid w:val="00A73FBD"/>
    <w:rsid w:val="00AC37C5"/>
    <w:rsid w:val="00B02E7A"/>
    <w:rsid w:val="00B02FD9"/>
    <w:rsid w:val="00B62B41"/>
    <w:rsid w:val="00B66A7B"/>
    <w:rsid w:val="00B700D7"/>
    <w:rsid w:val="00BA0E92"/>
    <w:rsid w:val="00BA75A3"/>
    <w:rsid w:val="00BE0CC3"/>
    <w:rsid w:val="00C2688C"/>
    <w:rsid w:val="00C62315"/>
    <w:rsid w:val="00C72A25"/>
    <w:rsid w:val="00C74EC4"/>
    <w:rsid w:val="00C84771"/>
    <w:rsid w:val="00CB121F"/>
    <w:rsid w:val="00CD341A"/>
    <w:rsid w:val="00CD4B2F"/>
    <w:rsid w:val="00D11C0A"/>
    <w:rsid w:val="00D42FAD"/>
    <w:rsid w:val="00DA152E"/>
    <w:rsid w:val="00DA43E7"/>
    <w:rsid w:val="00DD13E3"/>
    <w:rsid w:val="00DD1992"/>
    <w:rsid w:val="00DE52BA"/>
    <w:rsid w:val="00DE7554"/>
    <w:rsid w:val="00DF528A"/>
    <w:rsid w:val="00E656E9"/>
    <w:rsid w:val="00E67EA3"/>
    <w:rsid w:val="00E8127E"/>
    <w:rsid w:val="00E8227C"/>
    <w:rsid w:val="00E82650"/>
    <w:rsid w:val="00E95385"/>
    <w:rsid w:val="00EB216E"/>
    <w:rsid w:val="00EC05D8"/>
    <w:rsid w:val="00F11070"/>
    <w:rsid w:val="00F248A8"/>
    <w:rsid w:val="00F416EA"/>
    <w:rsid w:val="00F61F00"/>
    <w:rsid w:val="00F71C37"/>
    <w:rsid w:val="00F877BD"/>
    <w:rsid w:val="00F903D3"/>
    <w:rsid w:val="00FB1B74"/>
    <w:rsid w:val="00FB7742"/>
    <w:rsid w:val="00FC20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63FA9"/>
  <w15:docId w15:val="{2E3D0B91-A4AC-446F-B2C8-BDA2B5AD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8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21F"/>
    <w:pPr>
      <w:tabs>
        <w:tab w:val="center" w:pos="4153"/>
        <w:tab w:val="right" w:pos="8306"/>
      </w:tabs>
    </w:pPr>
  </w:style>
  <w:style w:type="character" w:customStyle="1" w:styleId="HeaderChar">
    <w:name w:val="Header Char"/>
    <w:basedOn w:val="DefaultParagraphFont"/>
    <w:link w:val="Header"/>
    <w:uiPriority w:val="99"/>
    <w:rsid w:val="00CB121F"/>
  </w:style>
  <w:style w:type="paragraph" w:styleId="Footer">
    <w:name w:val="footer"/>
    <w:basedOn w:val="Normal"/>
    <w:link w:val="FooterChar"/>
    <w:uiPriority w:val="99"/>
    <w:unhideWhenUsed/>
    <w:rsid w:val="00CB121F"/>
    <w:pPr>
      <w:tabs>
        <w:tab w:val="center" w:pos="4153"/>
        <w:tab w:val="right" w:pos="8306"/>
      </w:tabs>
    </w:pPr>
  </w:style>
  <w:style w:type="character" w:customStyle="1" w:styleId="FooterChar">
    <w:name w:val="Footer Char"/>
    <w:basedOn w:val="DefaultParagraphFont"/>
    <w:link w:val="Footer"/>
    <w:uiPriority w:val="99"/>
    <w:rsid w:val="00CB121F"/>
  </w:style>
  <w:style w:type="paragraph" w:styleId="BalloonText">
    <w:name w:val="Balloon Text"/>
    <w:basedOn w:val="Normal"/>
    <w:link w:val="BalloonTextChar"/>
    <w:uiPriority w:val="99"/>
    <w:semiHidden/>
    <w:unhideWhenUsed/>
    <w:rsid w:val="00CB121F"/>
    <w:rPr>
      <w:rFonts w:ascii="Tahoma" w:hAnsi="Tahoma" w:cs="Tahoma"/>
      <w:sz w:val="16"/>
      <w:szCs w:val="16"/>
    </w:rPr>
  </w:style>
  <w:style w:type="character" w:customStyle="1" w:styleId="BalloonTextChar">
    <w:name w:val="Balloon Text Char"/>
    <w:basedOn w:val="DefaultParagraphFont"/>
    <w:link w:val="BalloonText"/>
    <w:uiPriority w:val="99"/>
    <w:semiHidden/>
    <w:rsid w:val="00CB121F"/>
    <w:rPr>
      <w:rFonts w:ascii="Tahoma" w:hAnsi="Tahoma" w:cs="Tahoma"/>
      <w:sz w:val="16"/>
      <w:szCs w:val="16"/>
    </w:rPr>
  </w:style>
  <w:style w:type="paragraph" w:styleId="ListParagraph">
    <w:name w:val="List Paragraph"/>
    <w:basedOn w:val="Normal"/>
    <w:uiPriority w:val="34"/>
    <w:qFormat/>
    <w:rsid w:val="00C2688C"/>
    <w:pPr>
      <w:ind w:left="720"/>
    </w:pPr>
  </w:style>
  <w:style w:type="character" w:customStyle="1" w:styleId="apple-converted-space">
    <w:name w:val="apple-converted-space"/>
    <w:basedOn w:val="DefaultParagraphFont"/>
    <w:rsid w:val="00DE52BA"/>
  </w:style>
  <w:style w:type="character" w:styleId="Hyperlink">
    <w:name w:val="Hyperlink"/>
    <w:basedOn w:val="DefaultParagraphFont"/>
    <w:uiPriority w:val="99"/>
    <w:semiHidden/>
    <w:unhideWhenUsed/>
    <w:rsid w:val="00DE52BA"/>
    <w:rPr>
      <w:color w:val="0000FF"/>
      <w:u w:val="single"/>
    </w:rPr>
  </w:style>
  <w:style w:type="paragraph" w:customStyle="1" w:styleId="p-article-paragraph-text">
    <w:name w:val="p-article-paragraph-text"/>
    <w:basedOn w:val="Normal"/>
    <w:rsid w:val="00DE52B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C62315"/>
    <w:rPr>
      <w:color w:val="800080" w:themeColor="followedHyperlink"/>
      <w:u w:val="single"/>
    </w:rPr>
  </w:style>
  <w:style w:type="character" w:styleId="CommentReference">
    <w:name w:val="annotation reference"/>
    <w:basedOn w:val="DefaultParagraphFont"/>
    <w:uiPriority w:val="99"/>
    <w:semiHidden/>
    <w:unhideWhenUsed/>
    <w:rsid w:val="00D42FAD"/>
    <w:rPr>
      <w:sz w:val="16"/>
      <w:szCs w:val="16"/>
    </w:rPr>
  </w:style>
  <w:style w:type="paragraph" w:styleId="CommentText">
    <w:name w:val="annotation text"/>
    <w:basedOn w:val="Normal"/>
    <w:link w:val="CommentTextChar"/>
    <w:uiPriority w:val="99"/>
    <w:semiHidden/>
    <w:unhideWhenUsed/>
    <w:rsid w:val="00D42FAD"/>
    <w:rPr>
      <w:sz w:val="20"/>
      <w:szCs w:val="20"/>
    </w:rPr>
  </w:style>
  <w:style w:type="character" w:customStyle="1" w:styleId="CommentTextChar">
    <w:name w:val="Comment Text Char"/>
    <w:basedOn w:val="DefaultParagraphFont"/>
    <w:link w:val="CommentText"/>
    <w:uiPriority w:val="99"/>
    <w:semiHidden/>
    <w:rsid w:val="00D42F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2FAD"/>
    <w:rPr>
      <w:b/>
      <w:bCs/>
    </w:rPr>
  </w:style>
  <w:style w:type="character" w:customStyle="1" w:styleId="CommentSubjectChar">
    <w:name w:val="Comment Subject Char"/>
    <w:basedOn w:val="CommentTextChar"/>
    <w:link w:val="CommentSubject"/>
    <w:uiPriority w:val="99"/>
    <w:semiHidden/>
    <w:rsid w:val="00D42FA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A73FBD"/>
    <w:rPr>
      <w:sz w:val="20"/>
      <w:szCs w:val="20"/>
    </w:rPr>
  </w:style>
  <w:style w:type="character" w:customStyle="1" w:styleId="FootnoteTextChar">
    <w:name w:val="Footnote Text Char"/>
    <w:basedOn w:val="DefaultParagraphFont"/>
    <w:link w:val="FootnoteText"/>
    <w:uiPriority w:val="99"/>
    <w:semiHidden/>
    <w:rsid w:val="00A73FB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A73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6139">
      <w:bodyDiv w:val="1"/>
      <w:marLeft w:val="0"/>
      <w:marRight w:val="0"/>
      <w:marTop w:val="0"/>
      <w:marBottom w:val="0"/>
      <w:divBdr>
        <w:top w:val="none" w:sz="0" w:space="0" w:color="auto"/>
        <w:left w:val="none" w:sz="0" w:space="0" w:color="auto"/>
        <w:bottom w:val="none" w:sz="0" w:space="0" w:color="auto"/>
        <w:right w:val="none" w:sz="0" w:space="0" w:color="auto"/>
      </w:divBdr>
    </w:div>
    <w:div w:id="692927191">
      <w:bodyDiv w:val="1"/>
      <w:marLeft w:val="0"/>
      <w:marRight w:val="0"/>
      <w:marTop w:val="0"/>
      <w:marBottom w:val="0"/>
      <w:divBdr>
        <w:top w:val="none" w:sz="0" w:space="0" w:color="auto"/>
        <w:left w:val="none" w:sz="0" w:space="0" w:color="auto"/>
        <w:bottom w:val="none" w:sz="0" w:space="0" w:color="auto"/>
        <w:right w:val="none" w:sz="0" w:space="0" w:color="auto"/>
      </w:divBdr>
    </w:div>
    <w:div w:id="707146591">
      <w:bodyDiv w:val="1"/>
      <w:marLeft w:val="0"/>
      <w:marRight w:val="0"/>
      <w:marTop w:val="0"/>
      <w:marBottom w:val="0"/>
      <w:divBdr>
        <w:top w:val="none" w:sz="0" w:space="0" w:color="auto"/>
        <w:left w:val="none" w:sz="0" w:space="0" w:color="auto"/>
        <w:bottom w:val="none" w:sz="0" w:space="0" w:color="auto"/>
        <w:right w:val="none" w:sz="0" w:space="0" w:color="auto"/>
      </w:divBdr>
    </w:div>
    <w:div w:id="1484010363">
      <w:bodyDiv w:val="1"/>
      <w:marLeft w:val="0"/>
      <w:marRight w:val="0"/>
      <w:marTop w:val="0"/>
      <w:marBottom w:val="0"/>
      <w:divBdr>
        <w:top w:val="none" w:sz="0" w:space="0" w:color="auto"/>
        <w:left w:val="none" w:sz="0" w:space="0" w:color="auto"/>
        <w:bottom w:val="none" w:sz="0" w:space="0" w:color="auto"/>
        <w:right w:val="none" w:sz="0" w:space="0" w:color="auto"/>
      </w:divBdr>
    </w:div>
    <w:div w:id="180265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dik\Documents\&#1491;&#1508;&#1497;%20&#1502;&#1499;&#1514;&#1489;&#1497;&#1501;%20&#1506;&#1489;&#1512;&#1497;&#1514;%20&#1504;&#1493;&#1489;&#1502;&#1489;&#1512;%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C7E87-1914-4EF7-96AD-2E8AE677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דפי מכתבים עברית נובמבר 2014.dotx</Template>
  <TotalTime>9</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Friedman Coles - Leket Israel</dc:creator>
  <cp:lastModifiedBy>ElanaC</cp:lastModifiedBy>
  <cp:revision>3</cp:revision>
  <cp:lastPrinted>2016-12-05T16:09:00Z</cp:lastPrinted>
  <dcterms:created xsi:type="dcterms:W3CDTF">2016-12-22T09:33:00Z</dcterms:created>
  <dcterms:modified xsi:type="dcterms:W3CDTF">2016-12-22T09:42:00Z</dcterms:modified>
</cp:coreProperties>
</file>