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horzAnchor="margin" w:tblpY="-385"/>
        <w:tblW w:w="0" w:type="auto"/>
        <w:tblCellMar>
          <w:left w:w="0" w:type="dxa"/>
          <w:right w:w="0" w:type="dxa"/>
        </w:tblCellMar>
        <w:tblLook w:val="04A0" w:firstRow="1" w:lastRow="0" w:firstColumn="1" w:lastColumn="0" w:noHBand="0" w:noVBand="1"/>
      </w:tblPr>
      <w:tblGrid>
        <w:gridCol w:w="7889"/>
        <w:gridCol w:w="1183"/>
      </w:tblGrid>
      <w:tr w:rsidR="004958DA" w:rsidRPr="002C2ADE" w14:paraId="1F4F28B6" w14:textId="77777777" w:rsidTr="002336A8">
        <w:trPr>
          <w:trHeight w:val="1134"/>
        </w:trPr>
        <w:tc>
          <w:tcPr>
            <w:tcW w:w="7938" w:type="dxa"/>
            <w:tcBorders>
              <w:top w:val="nil"/>
              <w:left w:val="nil"/>
              <w:bottom w:val="nil"/>
              <w:right w:val="nil"/>
            </w:tcBorders>
          </w:tcPr>
          <w:p w14:paraId="1C7CA478" w14:textId="080C99F2" w:rsidR="004958DA" w:rsidRPr="002C2ADE" w:rsidRDefault="004958DA" w:rsidP="00AF4ABC">
            <w:pPr>
              <w:pStyle w:val="Koptekstprogrammatitel"/>
            </w:pPr>
            <w:bookmarkStart w:id="0" w:name="_Toc8222947"/>
            <w:r w:rsidRPr="002C2ADE">
              <w:t xml:space="preserve">Grant application </w:t>
            </w:r>
            <w:r w:rsidR="00F623C1">
              <w:t>pre</w:t>
            </w:r>
            <w:r w:rsidRPr="002C2ADE">
              <w:t>proposal form 20</w:t>
            </w:r>
            <w:r w:rsidR="00EC65B6">
              <w:t>2</w:t>
            </w:r>
            <w:r w:rsidR="00F27340">
              <w:t>3</w:t>
            </w:r>
          </w:p>
          <w:p w14:paraId="74BE6229" w14:textId="47F22E6C" w:rsidR="004958DA" w:rsidRPr="002C2ADE" w:rsidRDefault="004958DA" w:rsidP="00496354">
            <w:pPr>
              <w:pStyle w:val="Koptekstformuliertitel"/>
            </w:pPr>
            <w:r w:rsidRPr="002C2ADE">
              <w:t xml:space="preserve">NWO Talent Programme – </w:t>
            </w:r>
            <w:r w:rsidR="00EC65B6">
              <w:t>V</w:t>
            </w:r>
            <w:r w:rsidR="00496354">
              <w:t>idi</w:t>
            </w:r>
            <w:r w:rsidR="00A968DB">
              <w:t xml:space="preserve"> </w:t>
            </w:r>
            <w:r w:rsidRPr="002C2ADE">
              <w:t>scheme</w:t>
            </w:r>
          </w:p>
        </w:tc>
        <w:tc>
          <w:tcPr>
            <w:tcW w:w="1134" w:type="dxa"/>
            <w:vMerge w:val="restart"/>
            <w:tcBorders>
              <w:top w:val="nil"/>
              <w:left w:val="nil"/>
              <w:right w:val="nil"/>
            </w:tcBorders>
            <w:vAlign w:val="bottom"/>
          </w:tcPr>
          <w:p w14:paraId="46C8C58A" w14:textId="77777777" w:rsidR="004958DA" w:rsidRPr="002C2ADE" w:rsidRDefault="002336A8" w:rsidP="002336A8">
            <w:pPr>
              <w:pStyle w:val="Logo"/>
              <w:rPr>
                <w:lang w:val="en-GB"/>
              </w:rPr>
            </w:pPr>
            <w:r w:rsidRPr="002C2ADE">
              <w:rPr>
                <w:lang w:val="en-GB" w:eastAsia="en-GB"/>
              </w:rPr>
              <w:drawing>
                <wp:inline distT="0" distB="0" distL="0" distR="0" wp14:anchorId="3EA1BD0B" wp14:editId="5DDE179A">
                  <wp:extent cx="751614" cy="121708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O logo -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858" cy="1245004"/>
                          </a:xfrm>
                          <a:prstGeom prst="rect">
                            <a:avLst/>
                          </a:prstGeom>
                        </pic:spPr>
                      </pic:pic>
                    </a:graphicData>
                  </a:graphic>
                </wp:inline>
              </w:drawing>
            </w:r>
            <w:r w:rsidRPr="002C2ADE">
              <w:rPr>
                <w:lang w:val="en-GB"/>
              </w:rPr>
              <w:t xml:space="preserve"> </w:t>
            </w:r>
          </w:p>
        </w:tc>
      </w:tr>
      <w:tr w:rsidR="004958DA" w:rsidRPr="00E37658" w14:paraId="66848C78" w14:textId="77777777" w:rsidTr="002336A8">
        <w:trPr>
          <w:trHeight w:val="1067"/>
        </w:trPr>
        <w:tc>
          <w:tcPr>
            <w:tcW w:w="7938" w:type="dxa"/>
            <w:tcBorders>
              <w:top w:val="nil"/>
              <w:left w:val="nil"/>
              <w:bottom w:val="nil"/>
              <w:right w:val="nil"/>
            </w:tcBorders>
            <w:vAlign w:val="bottom"/>
          </w:tcPr>
          <w:p w14:paraId="53B4F105" w14:textId="77777777" w:rsidR="00765022" w:rsidRDefault="004958DA" w:rsidP="00553E10">
            <w:pPr>
              <w:pStyle w:val="Koptekstdomeinen"/>
              <w:rPr>
                <w:lang w:val="en-GB"/>
              </w:rPr>
            </w:pPr>
            <w:r w:rsidRPr="002C2ADE">
              <w:rPr>
                <w:lang w:val="en-GB"/>
              </w:rPr>
              <w:t xml:space="preserve">Applied and Engineering Sciences </w:t>
            </w:r>
          </w:p>
          <w:p w14:paraId="44E8DA6B" w14:textId="20954245" w:rsidR="00553E10" w:rsidRPr="002C2ADE" w:rsidRDefault="00765022" w:rsidP="00553E10">
            <w:pPr>
              <w:pStyle w:val="Koptekstdomeinen"/>
              <w:rPr>
                <w:lang w:val="en-GB"/>
              </w:rPr>
            </w:pPr>
            <w:r>
              <w:rPr>
                <w:lang w:val="en-GB"/>
              </w:rPr>
              <w:t xml:space="preserve">Science </w:t>
            </w:r>
            <w:r w:rsidR="004958DA" w:rsidRPr="002C2ADE">
              <w:rPr>
                <w:lang w:val="en-GB"/>
              </w:rPr>
              <w:br/>
            </w:r>
            <w:r w:rsidR="00F623C1">
              <w:rPr>
                <w:lang w:val="en-GB"/>
              </w:rPr>
              <w:t xml:space="preserve">Social Sciences and Humanities </w:t>
            </w:r>
          </w:p>
        </w:tc>
        <w:tc>
          <w:tcPr>
            <w:tcW w:w="1134" w:type="dxa"/>
            <w:vMerge/>
            <w:tcBorders>
              <w:left w:val="nil"/>
              <w:bottom w:val="nil"/>
              <w:right w:val="nil"/>
            </w:tcBorders>
            <w:vAlign w:val="bottom"/>
          </w:tcPr>
          <w:p w14:paraId="34100B0C" w14:textId="77777777" w:rsidR="004958DA" w:rsidRPr="002C2ADE" w:rsidRDefault="004958DA" w:rsidP="00AF4ABC">
            <w:pPr>
              <w:jc w:val="right"/>
              <w:rPr>
                <w:noProof/>
                <w:lang w:val="en-GB" w:eastAsia="nl-NL"/>
              </w:rPr>
            </w:pPr>
          </w:p>
        </w:tc>
      </w:tr>
    </w:tbl>
    <w:p w14:paraId="5274C1BA" w14:textId="77777777" w:rsidR="00EB097D" w:rsidRDefault="00EB097D" w:rsidP="004958DA">
      <w:pPr>
        <w:rPr>
          <w:lang w:val="en-GB"/>
        </w:rPr>
      </w:pPr>
    </w:p>
    <w:p w14:paraId="060DD1E1" w14:textId="6EE68138" w:rsidR="00446242" w:rsidRPr="002C2ADE" w:rsidRDefault="004C1FF5" w:rsidP="004958DA">
      <w:pPr>
        <w:rPr>
          <w:sz w:val="16"/>
          <w:szCs w:val="16"/>
          <w:lang w:val="en-GB"/>
        </w:rPr>
      </w:pPr>
      <w:r>
        <w:rPr>
          <w:i/>
          <w:lang w:val="en-GB"/>
        </w:rPr>
        <w:t>Version</w:t>
      </w:r>
      <w:r w:rsidR="006202C1">
        <w:rPr>
          <w:i/>
          <w:lang w:val="en-GB"/>
        </w:rPr>
        <w:t>:</w:t>
      </w:r>
      <w:r>
        <w:rPr>
          <w:i/>
          <w:lang w:val="en-GB"/>
        </w:rPr>
        <w:t xml:space="preserve"> </w:t>
      </w:r>
      <w:r w:rsidR="00F61C75">
        <w:rPr>
          <w:i/>
          <w:lang w:val="en-GB"/>
        </w:rPr>
        <w:t xml:space="preserve">August </w:t>
      </w:r>
      <w:r w:rsidR="00200691">
        <w:rPr>
          <w:i/>
          <w:lang w:val="en-GB"/>
        </w:rPr>
        <w:t>2023</w:t>
      </w:r>
      <w:r w:rsidR="004958DA" w:rsidRPr="002C2ADE">
        <w:rPr>
          <w:lang w:val="en-GB"/>
        </w:rPr>
        <w:br/>
      </w:r>
    </w:p>
    <w:p w14:paraId="694C7A4C" w14:textId="2E18CB59" w:rsidR="00263131" w:rsidRPr="006202C1" w:rsidRDefault="00C24BA9" w:rsidP="00263131">
      <w:pPr>
        <w:shd w:val="clear" w:color="auto" w:fill="FFFFFF"/>
        <w:tabs>
          <w:tab w:val="clear" w:pos="340"/>
          <w:tab w:val="clear" w:pos="680"/>
          <w:tab w:val="clear" w:pos="1021"/>
          <w:tab w:val="clear" w:pos="1361"/>
        </w:tabs>
        <w:spacing w:after="120"/>
        <w:rPr>
          <w:rFonts w:eastAsia="Times New Roman"/>
          <w:color w:val="494949"/>
          <w:lang w:val="en-GB" w:eastAsia="nl-NL"/>
        </w:rPr>
      </w:pPr>
      <w:r>
        <w:rPr>
          <w:rFonts w:eastAsia="Times New Roman"/>
          <w:color w:val="494949"/>
          <w:lang w:val="en-GB" w:eastAsia="nl-NL"/>
        </w:rPr>
        <w:t>T</w:t>
      </w:r>
      <w:r w:rsidR="00263131" w:rsidRPr="006202C1">
        <w:rPr>
          <w:rFonts w:eastAsia="Times New Roman"/>
          <w:color w:val="494949"/>
          <w:lang w:val="en-GB" w:eastAsia="nl-NL"/>
        </w:rPr>
        <w:t>he information on rules and guidelines (the explanatory notes) are embedded in th</w:t>
      </w:r>
      <w:r w:rsidR="00A63F59">
        <w:rPr>
          <w:rFonts w:eastAsia="Times New Roman"/>
          <w:color w:val="494949"/>
          <w:lang w:val="en-GB" w:eastAsia="nl-NL"/>
        </w:rPr>
        <w:t xml:space="preserve">e </w:t>
      </w:r>
      <w:r>
        <w:rPr>
          <w:rFonts w:eastAsia="Times New Roman"/>
          <w:color w:val="494949"/>
          <w:lang w:val="en-GB" w:eastAsia="nl-NL"/>
        </w:rPr>
        <w:t>preproposal</w:t>
      </w:r>
      <w:r w:rsidR="00263131" w:rsidRPr="006202C1">
        <w:rPr>
          <w:rFonts w:eastAsia="Times New Roman"/>
          <w:color w:val="494949"/>
          <w:lang w:val="en-GB" w:eastAsia="nl-NL"/>
        </w:rPr>
        <w:t xml:space="preserve"> form. Please expand the ‘Explanatory Notes’ for information on terms, conditions and requirements.</w:t>
      </w:r>
    </w:p>
    <w:p w14:paraId="447DEAAF" w14:textId="3E277D97" w:rsidR="00EC65B6" w:rsidRPr="00EF5F2A" w:rsidRDefault="00263131" w:rsidP="00EF5F2A">
      <w:pPr>
        <w:shd w:val="clear" w:color="auto" w:fill="FFFFFF"/>
        <w:tabs>
          <w:tab w:val="clear" w:pos="340"/>
          <w:tab w:val="clear" w:pos="680"/>
          <w:tab w:val="clear" w:pos="1021"/>
          <w:tab w:val="clear" w:pos="1361"/>
        </w:tabs>
        <w:spacing w:after="120"/>
        <w:rPr>
          <w:rFonts w:eastAsia="Times New Roman"/>
          <w:color w:val="494949"/>
          <w:sz w:val="20"/>
          <w:szCs w:val="20"/>
          <w:lang w:val="en-GB" w:eastAsia="nl-NL"/>
        </w:rPr>
      </w:pPr>
      <w:r w:rsidRPr="006202C1">
        <w:rPr>
          <w:rFonts w:eastAsia="Times New Roman"/>
          <w:color w:val="494949"/>
          <w:lang w:val="en-GB" w:eastAsia="nl-NL"/>
        </w:rPr>
        <w:t xml:space="preserve">Note: on Apple computers the rules and guidelines can be made visible by selecting “Outline” under the “View” tab in Word. </w:t>
      </w:r>
      <w:r w:rsidR="006202C1" w:rsidRPr="006202C1">
        <w:rPr>
          <w:rFonts w:eastAsia="Times New Roman"/>
          <w:color w:val="494949"/>
          <w:lang w:val="en-GB" w:eastAsia="nl-NL"/>
        </w:rPr>
        <w:t>The</w:t>
      </w:r>
      <w:r w:rsidRPr="006202C1">
        <w:rPr>
          <w:rFonts w:eastAsia="Times New Roman"/>
          <w:color w:val="494949"/>
          <w:lang w:val="en-GB" w:eastAsia="nl-NL"/>
        </w:rPr>
        <w:t xml:space="preserve"> rules and guidelines are automatically visible in Google docs.</w:t>
      </w:r>
    </w:p>
    <w:p w14:paraId="2DA11291" w14:textId="77777777" w:rsidR="004958DA" w:rsidRPr="002C2ADE" w:rsidRDefault="004958DA" w:rsidP="00446242">
      <w:pPr>
        <w:jc w:val="center"/>
        <w:rPr>
          <w:sz w:val="16"/>
          <w:szCs w:val="16"/>
          <w:lang w:val="en-GB"/>
        </w:rPr>
      </w:pPr>
    </w:p>
    <w:p w14:paraId="17521A19" w14:textId="77777777" w:rsidR="004935A5" w:rsidRPr="002C2ADE" w:rsidRDefault="004935A5" w:rsidP="00893F04">
      <w:pPr>
        <w:pStyle w:val="ExplanatoryNotes"/>
      </w:pPr>
      <w:r w:rsidRPr="002C2ADE">
        <w:sym w:font="Wingdings" w:char="F0DF"/>
      </w:r>
      <w:r w:rsidRPr="002C2ADE">
        <w:t xml:space="preserve"> Expand for general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935A5" w:rsidRPr="002C2ADE" w14:paraId="34178EF7" w14:textId="77777777" w:rsidTr="00942AE3">
        <w:tc>
          <w:tcPr>
            <w:tcW w:w="9062" w:type="dxa"/>
            <w:shd w:val="clear" w:color="auto" w:fill="F2F2F2" w:themeFill="background1" w:themeFillShade="F2"/>
          </w:tcPr>
          <w:p w14:paraId="43BFE741" w14:textId="083DE8BB" w:rsidR="004935A5" w:rsidRPr="002C2ADE" w:rsidRDefault="004935A5" w:rsidP="00F15E7F">
            <w:pPr>
              <w:pStyle w:val="Explanatorynotestitel"/>
              <w:rPr>
                <w:lang w:val="en-GB"/>
              </w:rPr>
            </w:pPr>
            <w:r w:rsidRPr="002C2ADE">
              <w:rPr>
                <w:lang w:val="en-GB"/>
              </w:rPr>
              <w:t xml:space="preserve">General </w:t>
            </w:r>
            <w:r w:rsidR="003B1661">
              <w:rPr>
                <w:lang w:val="en-GB"/>
              </w:rPr>
              <w:t>N</w:t>
            </w:r>
            <w:r w:rsidRPr="002C2ADE">
              <w:rPr>
                <w:lang w:val="en-GB"/>
              </w:rPr>
              <w:t>otes</w:t>
            </w:r>
          </w:p>
        </w:tc>
      </w:tr>
      <w:tr w:rsidR="004935A5" w:rsidRPr="00E37658" w14:paraId="62654DB6" w14:textId="77777777" w:rsidTr="00942AE3">
        <w:tc>
          <w:tcPr>
            <w:tcW w:w="9062" w:type="dxa"/>
            <w:shd w:val="clear" w:color="auto" w:fill="F2F2F2" w:themeFill="background1" w:themeFillShade="F2"/>
          </w:tcPr>
          <w:p w14:paraId="06D47838" w14:textId="4A1607C7" w:rsidR="00B82A0B" w:rsidRPr="002C2ADE" w:rsidRDefault="00B82A0B" w:rsidP="00525E9E">
            <w:pPr>
              <w:pStyle w:val="ExplanatorynotesOpsomming"/>
            </w:pPr>
            <w:r w:rsidRPr="002C2ADE">
              <w:t xml:space="preserve">The </w:t>
            </w:r>
            <w:r w:rsidR="003E663E">
              <w:t>preferred</w:t>
            </w:r>
            <w:r w:rsidRPr="002C2ADE">
              <w:t xml:space="preserve"> font is </w:t>
            </w:r>
            <w:r w:rsidR="00DF36CC" w:rsidRPr="000E3512">
              <w:rPr>
                <w:b/>
              </w:rPr>
              <w:t>Calibri</w:t>
            </w:r>
            <w:r w:rsidR="000E3512" w:rsidRPr="000E3512">
              <w:t>,</w:t>
            </w:r>
            <w:r w:rsidR="003E663E" w:rsidRPr="000E3512">
              <w:rPr>
                <w:b/>
              </w:rPr>
              <w:t xml:space="preserve"> black,</w:t>
            </w:r>
            <w:r w:rsidRPr="000E3512">
              <w:rPr>
                <w:b/>
              </w:rPr>
              <w:t xml:space="preserve"> </w:t>
            </w:r>
            <w:proofErr w:type="gramStart"/>
            <w:r w:rsidRPr="000E3512">
              <w:rPr>
                <w:b/>
              </w:rPr>
              <w:t>9</w:t>
            </w:r>
            <w:r w:rsidR="005C747A">
              <w:rPr>
                <w:b/>
              </w:rPr>
              <w:t>.</w:t>
            </w:r>
            <w:r w:rsidRPr="000E3512">
              <w:rPr>
                <w:b/>
              </w:rPr>
              <w:t>5 point</w:t>
            </w:r>
            <w:proofErr w:type="gramEnd"/>
            <w:r w:rsidRPr="000E3512">
              <w:t xml:space="preserve"> font size</w:t>
            </w:r>
            <w:r w:rsidR="00893104" w:rsidRPr="000E3512">
              <w:t>, except for references to the litera</w:t>
            </w:r>
            <w:r w:rsidR="000F588C" w:rsidRPr="000E3512">
              <w:t xml:space="preserve">ture, which may be given in 8.5 </w:t>
            </w:r>
            <w:r w:rsidR="00893104" w:rsidRPr="000E3512">
              <w:t>point</w:t>
            </w:r>
            <w:r w:rsidRPr="000E3512">
              <w:t>. Use line spacing 1.</w:t>
            </w:r>
            <w:r w:rsidR="00A63F59">
              <w:t xml:space="preserve"> If </w:t>
            </w:r>
            <w:r w:rsidR="00A63F59" w:rsidRPr="00A63F59">
              <w:t>using LaTeX</w:t>
            </w:r>
            <w:r w:rsidR="00A63F59" w:rsidRPr="00B63446">
              <w:t>, please make use of a font (size) that most closely a</w:t>
            </w:r>
            <w:r w:rsidR="00A63F59" w:rsidRPr="00BE6332">
              <w:t xml:space="preserve">pproximates the preferred font; use margins of 2.5 </w:t>
            </w:r>
            <w:r w:rsidR="0099674B" w:rsidRPr="00BE6332">
              <w:t>centimetres</w:t>
            </w:r>
            <w:r w:rsidR="00A63F59" w:rsidRPr="00BE6332">
              <w:t>.</w:t>
            </w:r>
          </w:p>
          <w:p w14:paraId="26597B15" w14:textId="2A1C16DA" w:rsidR="00B82A0B" w:rsidRPr="002C2ADE" w:rsidRDefault="00B82A0B" w:rsidP="00C04C60">
            <w:pPr>
              <w:pStyle w:val="ExplanatorynotesOpsomming"/>
            </w:pPr>
            <w:r w:rsidRPr="002C2ADE">
              <w:t xml:space="preserve">Word counts include </w:t>
            </w:r>
            <w:r w:rsidRPr="002C2ADE">
              <w:rPr>
                <w:b/>
              </w:rPr>
              <w:t>all text</w:t>
            </w:r>
            <w:r w:rsidR="00321ADA">
              <w:rPr>
                <w:b/>
              </w:rPr>
              <w:t xml:space="preserve"> </w:t>
            </w:r>
            <w:r w:rsidR="00392F01">
              <w:t>(including text in tables</w:t>
            </w:r>
            <w:r w:rsidR="009375D7">
              <w:t>, footnotes</w:t>
            </w:r>
            <w:r w:rsidR="00392F01">
              <w:t xml:space="preserve"> and figures</w:t>
            </w:r>
            <w:r w:rsidR="00321ADA" w:rsidRPr="00321ADA">
              <w:t>)</w:t>
            </w:r>
            <w:r w:rsidRPr="002C2ADE">
              <w:rPr>
                <w:b/>
              </w:rPr>
              <w:t>.</w:t>
            </w:r>
            <w:r w:rsidRPr="002C2ADE">
              <w:t xml:space="preserve"> Exceptions are explicitly mentioned.</w:t>
            </w:r>
          </w:p>
          <w:p w14:paraId="51D3979D" w14:textId="49A8DCDE" w:rsidR="00B82A0B" w:rsidRPr="002C2ADE" w:rsidRDefault="00B82A0B" w:rsidP="00C04C60">
            <w:pPr>
              <w:pStyle w:val="ExplanatorynotesOpsomming"/>
            </w:pPr>
            <w:r w:rsidRPr="002C2ADE">
              <w:t>Provide only the requested information. When asked for personal d</w:t>
            </w:r>
            <w:r w:rsidR="00191B4C">
              <w:t xml:space="preserve">etails, please </w:t>
            </w:r>
            <w:r w:rsidR="00CC2001">
              <w:t xml:space="preserve">only </w:t>
            </w:r>
            <w:r w:rsidR="00EA5290" w:rsidRPr="002C2ADE">
              <w:t>mention initials and last</w:t>
            </w:r>
            <w:r w:rsidRPr="002C2ADE">
              <w:t xml:space="preserve"> name, and refrain from mentioning first name(s)</w:t>
            </w:r>
            <w:r w:rsidR="00554B30">
              <w:t xml:space="preserve"> in order to reduce gender effects</w:t>
            </w:r>
            <w:r w:rsidRPr="002C2ADE">
              <w:t>.</w:t>
            </w:r>
          </w:p>
          <w:p w14:paraId="3D6C4AB6" w14:textId="2796EBE3" w:rsidR="00525E9E" w:rsidRPr="002C2ADE" w:rsidRDefault="00B82A0B" w:rsidP="00525E9E">
            <w:pPr>
              <w:pStyle w:val="ExplanatorynotesOpsomming"/>
            </w:pPr>
            <w:r w:rsidRPr="002C2ADE">
              <w:t xml:space="preserve">Please </w:t>
            </w:r>
            <w:r w:rsidRPr="002C2ADE">
              <w:rPr>
                <w:b/>
              </w:rPr>
              <w:t xml:space="preserve">make sure the Explanatory notes are </w:t>
            </w:r>
            <w:r w:rsidRPr="002C2ADE">
              <w:rPr>
                <w:b/>
                <w:u w:val="single"/>
              </w:rPr>
              <w:t>not visible</w:t>
            </w:r>
            <w:r w:rsidRPr="002C2ADE">
              <w:rPr>
                <w:b/>
              </w:rPr>
              <w:t xml:space="preserve"> in the PDF version of your application</w:t>
            </w:r>
            <w:r w:rsidRPr="002C2ADE">
              <w:t xml:space="preserve">. In order to achieve </w:t>
            </w:r>
            <w:proofErr w:type="gramStart"/>
            <w:r w:rsidRPr="002C2ADE">
              <w:t>this</w:t>
            </w:r>
            <w:proofErr w:type="gramEnd"/>
            <w:r w:rsidRPr="002C2ADE">
              <w:t xml:space="preserve"> you </w:t>
            </w:r>
            <w:r w:rsidR="00B63446">
              <w:t xml:space="preserve">should </w:t>
            </w:r>
            <w:r w:rsidRPr="002C2ADE">
              <w:t xml:space="preserve">remove </w:t>
            </w:r>
            <w:r w:rsidR="00475784" w:rsidRPr="002C2ADE">
              <w:t>the</w:t>
            </w:r>
            <w:r w:rsidRPr="002C2ADE">
              <w:t xml:space="preserve"> Explanatory note text boxes</w:t>
            </w:r>
            <w:r w:rsidR="00B63446">
              <w:t>.</w:t>
            </w:r>
          </w:p>
          <w:p w14:paraId="28DDDFA7" w14:textId="45197621" w:rsidR="00554B30" w:rsidRDefault="00525E9E" w:rsidP="00554B30">
            <w:pPr>
              <w:pStyle w:val="ExplanatorynotesOpsomming"/>
            </w:pPr>
            <w:r w:rsidRPr="002C2ADE">
              <w:t>Important note: when writing your proposal, take into account that it will be read by a broadly composed assessment committee within your chosen</w:t>
            </w:r>
            <w:r w:rsidR="007148A9">
              <w:t xml:space="preserve"> domain and/or panel (SSH)</w:t>
            </w:r>
            <w:r w:rsidRPr="002C2ADE">
              <w:t>.</w:t>
            </w:r>
          </w:p>
          <w:p w14:paraId="4D416359" w14:textId="77777777" w:rsidR="00554B30" w:rsidRPr="00F2231A" w:rsidRDefault="00554B30" w:rsidP="00554B30">
            <w:pPr>
              <w:pStyle w:val="ExplanatorynotesOpsomming"/>
              <w:numPr>
                <w:ilvl w:val="0"/>
                <w:numId w:val="0"/>
              </w:numPr>
              <w:spacing w:after="0"/>
              <w:ind w:left="6"/>
              <w:rPr>
                <w:b/>
                <w:szCs w:val="18"/>
              </w:rPr>
            </w:pPr>
            <w:r w:rsidRPr="00F2231A">
              <w:rPr>
                <w:b/>
                <w:szCs w:val="18"/>
              </w:rPr>
              <w:t>Guidelines for the use of hyperlinks</w:t>
            </w:r>
          </w:p>
          <w:p w14:paraId="608D37E1" w14:textId="138FC54C"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The use of hyperlinks is prohibited in all sections of the application except for the Key Output (section </w:t>
            </w:r>
            <w:r w:rsidR="00CC2513">
              <w:rPr>
                <w:color w:val="262626"/>
                <w:szCs w:val="18"/>
              </w:rPr>
              <w:t>2</w:t>
            </w:r>
            <w:r w:rsidR="00CC2513" w:rsidRPr="005E40D5">
              <w:rPr>
                <w:color w:val="262626"/>
                <w:szCs w:val="18"/>
              </w:rPr>
              <w:t>b</w:t>
            </w:r>
            <w:r w:rsidRPr="005E40D5">
              <w:rPr>
                <w:color w:val="262626"/>
                <w:szCs w:val="18"/>
              </w:rPr>
              <w:t xml:space="preserve">). Note that some hyperlinks will become active again </w:t>
            </w:r>
            <w:r w:rsidRPr="005E40D5">
              <w:rPr>
                <w:color w:val="262626"/>
                <w:szCs w:val="18"/>
                <w:lang w:val="en"/>
              </w:rPr>
              <w:t xml:space="preserve">when converting the document to </w:t>
            </w:r>
            <w:r w:rsidR="00120E39">
              <w:rPr>
                <w:color w:val="262626"/>
                <w:szCs w:val="18"/>
              </w:rPr>
              <w:t>PDF</w:t>
            </w:r>
            <w:r w:rsidRPr="005E40D5">
              <w:rPr>
                <w:color w:val="262626"/>
                <w:szCs w:val="18"/>
              </w:rPr>
              <w:t xml:space="preserve">. To prevent this from happening, remove the 'https' affix. </w:t>
            </w:r>
          </w:p>
          <w:p w14:paraId="0D90A3F8" w14:textId="77777777" w:rsidR="00660960" w:rsidRPr="005E40D5" w:rsidRDefault="0066096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p>
          <w:p w14:paraId="24A5AED2" w14:textId="6406AB5C"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spacing w:after="0"/>
              <w:ind w:left="143"/>
              <w:rPr>
                <w:color w:val="262626"/>
                <w:szCs w:val="18"/>
              </w:rPr>
            </w:pPr>
            <w:r w:rsidRPr="005E40D5">
              <w:rPr>
                <w:color w:val="262626"/>
                <w:szCs w:val="18"/>
              </w:rPr>
              <w:t xml:space="preserve">In section </w:t>
            </w:r>
            <w:r w:rsidR="00CC2513">
              <w:rPr>
                <w:color w:val="262626"/>
                <w:szCs w:val="18"/>
              </w:rPr>
              <w:t>2b</w:t>
            </w:r>
            <w:r w:rsidRPr="005E40D5">
              <w:rPr>
                <w:color w:val="262626"/>
                <w:szCs w:val="18"/>
              </w:rPr>
              <w:t xml:space="preserve">, you may use only one hyperlink per output item, on the condition that it </w:t>
            </w:r>
            <w:r w:rsidR="00120E39" w:rsidRPr="005E40D5">
              <w:rPr>
                <w:color w:val="262626"/>
                <w:szCs w:val="18"/>
              </w:rPr>
              <w:t xml:space="preserve">directly </w:t>
            </w:r>
            <w:r w:rsidRPr="005E40D5">
              <w:rPr>
                <w:color w:val="262626"/>
                <w:szCs w:val="18"/>
              </w:rPr>
              <w:t>links to the output item</w:t>
            </w:r>
            <w:r w:rsidR="00120E39">
              <w:rPr>
                <w:color w:val="262626"/>
                <w:szCs w:val="18"/>
              </w:rPr>
              <w:t xml:space="preserve"> and does not show additional output item(s)</w:t>
            </w:r>
            <w:r w:rsidRPr="005E40D5">
              <w:rPr>
                <w:color w:val="262626"/>
                <w:szCs w:val="18"/>
              </w:rPr>
              <w:t>. This hyperlink should preferably be in the form of a persistent identifier (</w:t>
            </w:r>
            <w:proofErr w:type="gramStart"/>
            <w:r w:rsidRPr="005E40D5">
              <w:rPr>
                <w:color w:val="262626"/>
                <w:szCs w:val="18"/>
              </w:rPr>
              <w:t>e.g.</w:t>
            </w:r>
            <w:proofErr w:type="gramEnd"/>
            <w:r w:rsidRPr="005E40D5">
              <w:rPr>
                <w:color w:val="262626"/>
                <w:szCs w:val="18"/>
              </w:rPr>
              <w:t xml:space="preserve"> a DOI). </w:t>
            </w:r>
          </w:p>
          <w:p w14:paraId="03308057" w14:textId="77777777" w:rsidR="00554B30" w:rsidRPr="005D203B" w:rsidRDefault="00554B30" w:rsidP="00554B30">
            <w:pPr>
              <w:pStyle w:val="ExplanatorynotesOpsomming"/>
              <w:numPr>
                <w:ilvl w:val="0"/>
                <w:numId w:val="0"/>
              </w:numPr>
              <w:spacing w:after="0"/>
              <w:ind w:left="290" w:hanging="284"/>
              <w:rPr>
                <w:b/>
                <w:szCs w:val="18"/>
              </w:rPr>
            </w:pPr>
          </w:p>
          <w:p w14:paraId="76B8391B" w14:textId="77777777" w:rsidR="00554B30" w:rsidRPr="005D203B" w:rsidRDefault="00554B30" w:rsidP="00554B30">
            <w:pPr>
              <w:pStyle w:val="ExplanatorynotesOpsomming"/>
              <w:numPr>
                <w:ilvl w:val="0"/>
                <w:numId w:val="0"/>
              </w:numPr>
              <w:spacing w:after="0"/>
              <w:ind w:left="290" w:hanging="284"/>
              <w:rPr>
                <w:b/>
                <w:szCs w:val="18"/>
              </w:rPr>
            </w:pPr>
            <w:bookmarkStart w:id="1" w:name="guidelines"/>
            <w:bookmarkEnd w:id="1"/>
            <w:r w:rsidRPr="005D203B">
              <w:rPr>
                <w:b/>
                <w:szCs w:val="18"/>
              </w:rPr>
              <w:t>Guidelines for the use of quality indicators</w:t>
            </w:r>
          </w:p>
          <w:p w14:paraId="468BECFF" w14:textId="571950C0" w:rsidR="005D203B" w:rsidRDefault="005D203B" w:rsidP="005D203B">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D203B">
              <w:rPr>
                <w:color w:val="262626"/>
                <w:szCs w:val="18"/>
              </w:rPr>
              <w:t xml:space="preserve">You may only use quality indicators that are measured at the level of the individual output item, for instance article level indicators. All indicators that do not satisfy this rule are excluded, whether quantitative or qualitative. This means that </w:t>
            </w:r>
            <w:r w:rsidRPr="005D203B">
              <w:rPr>
                <w:b/>
                <w:szCs w:val="18"/>
              </w:rPr>
              <w:t>journal impact factors (JIF)</w:t>
            </w:r>
            <w:r w:rsidRPr="005D203B">
              <w:rPr>
                <w:color w:val="262626"/>
                <w:szCs w:val="18"/>
              </w:rPr>
              <w:t xml:space="preserve"> or any other indicator that refers to a journal, publisher or publication platform may not be stated, nor</w:t>
            </w:r>
            <w:r>
              <w:rPr>
                <w:color w:val="262626"/>
                <w:szCs w:val="18"/>
              </w:rPr>
              <w:t xml:space="preserve"> may descriptions of reputation</w:t>
            </w:r>
            <w:r w:rsidRPr="005D203B">
              <w:rPr>
                <w:color w:val="262626"/>
                <w:szCs w:val="18"/>
              </w:rPr>
              <w:t xml:space="preserve"> such as </w:t>
            </w:r>
            <w:r w:rsidRPr="005D203B">
              <w:rPr>
                <w:b/>
                <w:szCs w:val="18"/>
              </w:rPr>
              <w:t>“top journal”</w:t>
            </w:r>
            <w:r w:rsidRPr="005D203B">
              <w:rPr>
                <w:color w:val="262626"/>
                <w:szCs w:val="18"/>
              </w:rPr>
              <w:t xml:space="preserve"> and </w:t>
            </w:r>
            <w:r w:rsidRPr="005D203B">
              <w:rPr>
                <w:b/>
                <w:szCs w:val="18"/>
              </w:rPr>
              <w:t>“high-quality university press”</w:t>
            </w:r>
            <w:r w:rsidRPr="005D203B">
              <w:rPr>
                <w:color w:val="262626"/>
                <w:szCs w:val="18"/>
              </w:rPr>
              <w:t xml:space="preserve">. </w:t>
            </w:r>
            <w:r w:rsidRPr="005D203B">
              <w:rPr>
                <w:b/>
                <w:szCs w:val="18"/>
              </w:rPr>
              <w:t>H-index</w:t>
            </w:r>
            <w:r w:rsidRPr="005D203B">
              <w:rPr>
                <w:color w:val="262626"/>
                <w:szCs w:val="18"/>
              </w:rPr>
              <w:t xml:space="preserve"> and </w:t>
            </w:r>
            <w:r w:rsidRPr="005D203B">
              <w:rPr>
                <w:b/>
                <w:szCs w:val="18"/>
              </w:rPr>
              <w:t>sums and averages of citations</w:t>
            </w:r>
            <w:r w:rsidRPr="005D203B">
              <w:rPr>
                <w:color w:val="262626"/>
                <w:szCs w:val="18"/>
              </w:rPr>
              <w:t xml:space="preserve"> may also not be stated</w:t>
            </w:r>
            <w:r w:rsidR="00120E39">
              <w:rPr>
                <w:color w:val="262626"/>
                <w:szCs w:val="18"/>
              </w:rPr>
              <w:t>,</w:t>
            </w:r>
            <w:r w:rsidRPr="005D203B">
              <w:rPr>
                <w:color w:val="262626"/>
                <w:szCs w:val="18"/>
              </w:rPr>
              <w:t xml:space="preserve"> as these indicators are measured at author level.</w:t>
            </w:r>
          </w:p>
          <w:p w14:paraId="38AC2E29" w14:textId="6EE8CFD2" w:rsidR="00554B30" w:rsidRPr="005E40D5"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You are requested to provide context and explain </w:t>
            </w:r>
            <w:r w:rsidR="00120E39">
              <w:rPr>
                <w:color w:val="262626"/>
                <w:szCs w:val="18"/>
              </w:rPr>
              <w:t xml:space="preserve">in a motivation </w:t>
            </w:r>
            <w:r w:rsidRPr="005E40D5">
              <w:rPr>
                <w:color w:val="262626"/>
                <w:szCs w:val="18"/>
              </w:rPr>
              <w:t>the choice of indicators to support the assessment.</w:t>
            </w:r>
          </w:p>
          <w:p w14:paraId="4073B290" w14:textId="06C043E9"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rPr>
            </w:pPr>
            <w:r w:rsidRPr="005E40D5">
              <w:rPr>
                <w:color w:val="262626"/>
              </w:rPr>
              <w:t>You may not mention lists or total numbers of publications, grants or prizes, nor the total acquired sum.</w:t>
            </w:r>
            <w:r w:rsidR="0054076B">
              <w:rPr>
                <w:color w:val="262626"/>
              </w:rPr>
              <w:t xml:space="preserve"> You are allowed to mention amounts for individual grants</w:t>
            </w:r>
            <w:r w:rsidR="00E804F0">
              <w:rPr>
                <w:color w:val="262626"/>
              </w:rPr>
              <w:t xml:space="preserve"> or prizes</w:t>
            </w:r>
            <w:r w:rsidR="0054076B">
              <w:rPr>
                <w:color w:val="262626"/>
              </w:rPr>
              <w:t>.</w:t>
            </w:r>
            <w:r w:rsidRPr="005E40D5">
              <w:rPr>
                <w:color w:val="262626"/>
              </w:rPr>
              <w:t xml:space="preserve"> In case you mention specific prizes or grants, you must provide context, </w:t>
            </w:r>
            <w:proofErr w:type="gramStart"/>
            <w:r w:rsidRPr="005E40D5">
              <w:rPr>
                <w:color w:val="262626"/>
              </w:rPr>
              <w:t>e.g.</w:t>
            </w:r>
            <w:proofErr w:type="gramEnd"/>
            <w:r w:rsidRPr="005E40D5">
              <w:rPr>
                <w:color w:val="262626"/>
              </w:rPr>
              <w:t xml:space="preserve"> by describing how the opportunities offered by the grant or prize were used.</w:t>
            </w:r>
          </w:p>
          <w:p w14:paraId="3FBC9A08" w14:textId="22656C06" w:rsidR="0054076B" w:rsidRPr="005E40D5" w:rsidRDefault="0054076B"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Pr>
                <w:color w:val="262626"/>
              </w:rPr>
              <w:lastRenderedPageBreak/>
              <w:t>You are allowed to mention total amounts of PhD students supervised, if relevant.</w:t>
            </w:r>
            <w:r w:rsidR="005D203B">
              <w:rPr>
                <w:color w:val="262626"/>
              </w:rPr>
              <w:t xml:space="preserve"> Note that </w:t>
            </w:r>
            <w:r w:rsidR="00120E39">
              <w:rPr>
                <w:color w:val="262626"/>
              </w:rPr>
              <w:t xml:space="preserve">NWO </w:t>
            </w:r>
            <w:r w:rsidR="005D203B">
              <w:rPr>
                <w:color w:val="262626"/>
              </w:rPr>
              <w:t>recommend</w:t>
            </w:r>
            <w:r w:rsidR="00120E39">
              <w:rPr>
                <w:color w:val="262626"/>
              </w:rPr>
              <w:t>s</w:t>
            </w:r>
            <w:r w:rsidR="005D203B">
              <w:rPr>
                <w:color w:val="262626"/>
              </w:rPr>
              <w:t xml:space="preserve"> </w:t>
            </w:r>
            <w:r w:rsidR="00B63446">
              <w:rPr>
                <w:color w:val="262626"/>
              </w:rPr>
              <w:t>that you provide</w:t>
            </w:r>
            <w:r w:rsidR="00120E39">
              <w:rPr>
                <w:color w:val="262626"/>
              </w:rPr>
              <w:t xml:space="preserve"> </w:t>
            </w:r>
            <w:r w:rsidR="005D203B">
              <w:rPr>
                <w:color w:val="262626"/>
              </w:rPr>
              <w:t>substantial information on your approach to mentorship and supervision.</w:t>
            </w:r>
          </w:p>
          <w:p w14:paraId="319605B8" w14:textId="238FF0B3" w:rsidR="00554B30" w:rsidRDefault="00554B30" w:rsidP="00554B30">
            <w:pPr>
              <w:pStyle w:val="ExplanatorynotesOpsomming"/>
              <w:numPr>
                <w:ilvl w:val="0"/>
                <w:numId w:val="0"/>
              </w:numPr>
              <w:pBdr>
                <w:top w:val="single" w:sz="4" w:space="1" w:color="auto"/>
                <w:left w:val="single" w:sz="4" w:space="4" w:color="auto"/>
                <w:bottom w:val="single" w:sz="4" w:space="1" w:color="auto"/>
                <w:right w:val="single" w:sz="4" w:space="4" w:color="auto"/>
              </w:pBdr>
              <w:ind w:left="141"/>
              <w:rPr>
                <w:color w:val="262626"/>
                <w:szCs w:val="18"/>
              </w:rPr>
            </w:pPr>
            <w:r w:rsidRPr="005E40D5">
              <w:rPr>
                <w:color w:val="262626"/>
                <w:szCs w:val="18"/>
              </w:rPr>
              <w:t xml:space="preserve">Do not refer to reputation in any section, </w:t>
            </w:r>
            <w:proofErr w:type="gramStart"/>
            <w:r w:rsidRPr="005E40D5">
              <w:rPr>
                <w:color w:val="262626"/>
                <w:szCs w:val="18"/>
              </w:rPr>
              <w:t>e.g.</w:t>
            </w:r>
            <w:proofErr w:type="gramEnd"/>
            <w:r w:rsidRPr="005E40D5">
              <w:rPr>
                <w:color w:val="262626"/>
                <w:szCs w:val="18"/>
              </w:rPr>
              <w:t xml:space="preserve"> do not mention terms as </w:t>
            </w:r>
            <w:r w:rsidRPr="005D203B">
              <w:rPr>
                <w:b/>
                <w:szCs w:val="18"/>
              </w:rPr>
              <w:t>‘leading institution’</w:t>
            </w:r>
            <w:r w:rsidRPr="005D203B">
              <w:rPr>
                <w:szCs w:val="18"/>
              </w:rPr>
              <w:t xml:space="preserve"> </w:t>
            </w:r>
            <w:r w:rsidRPr="005E40D5">
              <w:rPr>
                <w:color w:val="262626"/>
                <w:szCs w:val="18"/>
              </w:rPr>
              <w:t xml:space="preserve">or </w:t>
            </w:r>
            <w:r w:rsidRPr="005D203B">
              <w:rPr>
                <w:b/>
                <w:szCs w:val="18"/>
              </w:rPr>
              <w:t>‘world renown</w:t>
            </w:r>
            <w:r w:rsidR="00EF5F2A" w:rsidRPr="005D203B">
              <w:rPr>
                <w:b/>
                <w:szCs w:val="18"/>
              </w:rPr>
              <w:t>ed</w:t>
            </w:r>
            <w:r w:rsidRPr="005D203B">
              <w:rPr>
                <w:b/>
                <w:szCs w:val="18"/>
              </w:rPr>
              <w:t xml:space="preserve"> scholar’</w:t>
            </w:r>
            <w:r w:rsidRPr="005E40D5">
              <w:rPr>
                <w:color w:val="262626"/>
                <w:szCs w:val="18"/>
              </w:rPr>
              <w:t xml:space="preserve">, but provide substantiation of relevant qualities and how you have benefitted and/or contributed, or will benefit and/or contribute. </w:t>
            </w:r>
          </w:p>
          <w:p w14:paraId="7EB76F32" w14:textId="0909376C" w:rsidR="004935A5" w:rsidRPr="002C2ADE" w:rsidRDefault="00893104" w:rsidP="00174F3D">
            <w:r w:rsidRPr="002C2ADE">
              <w:t>B</w:t>
            </w:r>
            <w:r w:rsidR="004935A5" w:rsidRPr="002C2ADE">
              <w:t xml:space="preserve">efore completing the </w:t>
            </w:r>
            <w:r w:rsidR="005D203B">
              <w:t>pre</w:t>
            </w:r>
            <w:r w:rsidR="004935A5" w:rsidRPr="002C2ADE">
              <w:t xml:space="preserve">proposal form, please study the information </w:t>
            </w:r>
            <w:r w:rsidR="00120E39">
              <w:t xml:space="preserve">as provided </w:t>
            </w:r>
            <w:r w:rsidR="00CC2001">
              <w:t xml:space="preserve">in the Call for </w:t>
            </w:r>
            <w:r w:rsidR="00F15E7F">
              <w:t>p</w:t>
            </w:r>
            <w:r w:rsidR="00CC2001">
              <w:t>roposals of the NWO Talent Programme – V</w:t>
            </w:r>
            <w:r w:rsidR="00341511">
              <w:t>idi</w:t>
            </w:r>
            <w:r w:rsidR="00CC2001">
              <w:t xml:space="preserve"> 202</w:t>
            </w:r>
            <w:r w:rsidR="005D203B">
              <w:t>3</w:t>
            </w:r>
            <w:r w:rsidR="00CC2001">
              <w:t xml:space="preserve">, the </w:t>
            </w:r>
            <w:r w:rsidR="004935A5" w:rsidRPr="002C2ADE">
              <w:t xml:space="preserve">guidelines provided in the </w:t>
            </w:r>
            <w:r w:rsidR="00F15E7F">
              <w:t>E</w:t>
            </w:r>
            <w:r w:rsidR="004935A5" w:rsidRPr="002C2ADE">
              <w:t>xplanatory notes throughout the form</w:t>
            </w:r>
            <w:r w:rsidR="00CC2001">
              <w:t xml:space="preserve">, and </w:t>
            </w:r>
            <w:r w:rsidR="004935A5" w:rsidRPr="002C2ADE">
              <w:t xml:space="preserve">the </w:t>
            </w:r>
            <w:hyperlink r:id="rId9" w:history="1">
              <w:r w:rsidR="004935A5" w:rsidRPr="002C2ADE">
                <w:rPr>
                  <w:rStyle w:val="Hyperlink"/>
                </w:rPr>
                <w:t>FAQ</w:t>
              </w:r>
            </w:hyperlink>
            <w:r w:rsidR="004935A5" w:rsidRPr="002C2ADE">
              <w:t xml:space="preserve"> (‘Frequently Asked Questions’). You can download these texts from the </w:t>
            </w:r>
            <w:r w:rsidR="00CC2001">
              <w:t xml:space="preserve">NWO </w:t>
            </w:r>
            <w:r w:rsidR="004935A5" w:rsidRPr="002C2ADE">
              <w:rPr>
                <w:rFonts w:cs="Calibri"/>
                <w:u w:color="18657C"/>
              </w:rPr>
              <w:t>website</w:t>
            </w:r>
            <w:r w:rsidR="004935A5" w:rsidRPr="002C2ADE">
              <w:t xml:space="preserve"> or in</w:t>
            </w:r>
            <w:r w:rsidR="00CC2001">
              <w:t xml:space="preserve"> the</w:t>
            </w:r>
            <w:r w:rsidR="004935A5" w:rsidRPr="002C2ADE">
              <w:t xml:space="preserve"> ISAAC</w:t>
            </w:r>
            <w:r w:rsidR="00CC2001">
              <w:t xml:space="preserve"> system</w:t>
            </w:r>
            <w:r w:rsidR="004935A5" w:rsidRPr="002C2ADE">
              <w:t xml:space="preserve">. The original Dutch-language text of the </w:t>
            </w:r>
            <w:r w:rsidR="00F15E7F">
              <w:t>C</w:t>
            </w:r>
            <w:r w:rsidR="004935A5" w:rsidRPr="002C2ADE">
              <w:t xml:space="preserve">all </w:t>
            </w:r>
            <w:r w:rsidR="00F15E7F">
              <w:t xml:space="preserve">for proposals </w:t>
            </w:r>
            <w:r w:rsidR="004935A5" w:rsidRPr="002C2ADE">
              <w:t>is the authoritative version. Where the English-language text is open to a different interpretation, no additional rights may be derived from it.</w:t>
            </w:r>
          </w:p>
          <w:p w14:paraId="5E31C381" w14:textId="77777777" w:rsidR="004935A5" w:rsidRPr="002C2ADE" w:rsidRDefault="004935A5" w:rsidP="00174F3D"/>
          <w:p w14:paraId="36260CE5" w14:textId="62481ADE" w:rsidR="004935A5" w:rsidRPr="002C2ADE" w:rsidRDefault="004935A5" w:rsidP="00174F3D">
            <w:r w:rsidRPr="002C2ADE">
              <w:rPr>
                <w:b/>
                <w:color w:val="18657C"/>
              </w:rPr>
              <w:t>Please note that</w:t>
            </w:r>
            <w:r w:rsidRPr="002C2ADE">
              <w:rPr>
                <w:color w:val="18657C"/>
              </w:rPr>
              <w:t xml:space="preserve"> </w:t>
            </w:r>
            <w:r w:rsidRPr="002C2ADE">
              <w:rPr>
                <w:b/>
                <w:color w:val="18657C"/>
              </w:rPr>
              <w:t>PDF format is required for all documents</w:t>
            </w:r>
            <w:r w:rsidR="00CC2001">
              <w:rPr>
                <w:b/>
                <w:color w:val="18657C"/>
              </w:rPr>
              <w:t xml:space="preserve"> to be submitted</w:t>
            </w:r>
            <w:r w:rsidR="00120E39">
              <w:rPr>
                <w:b/>
                <w:color w:val="18657C"/>
              </w:rPr>
              <w:t xml:space="preserve"> via ISAAC</w:t>
            </w:r>
            <w:r w:rsidRPr="002C2ADE">
              <w:rPr>
                <w:color w:val="18657C"/>
              </w:rPr>
              <w:t xml:space="preserve">. </w:t>
            </w:r>
            <w:r w:rsidRPr="002C2ADE">
              <w:t>To fill out the application form, you are free to use programs other than Word, as long as you preser</w:t>
            </w:r>
            <w:r w:rsidR="00CC2001">
              <w:t>ve the form’s overall structure and</w:t>
            </w:r>
            <w:r w:rsidRPr="002C2ADE">
              <w:t xml:space="preserve"> lay-out</w:t>
            </w:r>
            <w:r w:rsidR="00CC2001">
              <w:t>.</w:t>
            </w:r>
          </w:p>
          <w:p w14:paraId="6CC98FA5" w14:textId="77777777" w:rsidR="004935A5" w:rsidRPr="002C2ADE" w:rsidRDefault="004935A5" w:rsidP="00174F3D"/>
          <w:p w14:paraId="0B913F81" w14:textId="40524764" w:rsidR="00435C0C" w:rsidRDefault="004935A5" w:rsidP="00174F3D">
            <w:r w:rsidRPr="002C2ADE">
              <w:t>Ple</w:t>
            </w:r>
            <w:r w:rsidR="00802B39" w:rsidRPr="002C2ADE">
              <w:t xml:space="preserve">ase submit your </w:t>
            </w:r>
            <w:r w:rsidR="00CC2001">
              <w:t>pre</w:t>
            </w:r>
            <w:r w:rsidR="00191B4C">
              <w:t>proposal</w:t>
            </w:r>
            <w:r w:rsidRPr="002C2ADE">
              <w:t xml:space="preserve"> using </w:t>
            </w:r>
            <w:r w:rsidRPr="005D203B">
              <w:rPr>
                <w:b/>
                <w:color w:val="18657C"/>
              </w:rPr>
              <w:t>the ISAAC system</w:t>
            </w:r>
            <w:r w:rsidRPr="005D203B">
              <w:rPr>
                <w:color w:val="18657C"/>
              </w:rPr>
              <w:t xml:space="preserve"> </w:t>
            </w:r>
            <w:r w:rsidRPr="002C2ADE">
              <w:t>(</w:t>
            </w:r>
            <w:hyperlink r:id="rId10" w:history="1">
              <w:r w:rsidR="00893104" w:rsidRPr="002C2ADE">
                <w:rPr>
                  <w:rStyle w:val="Hyperlink"/>
                </w:rPr>
                <w:t>www.isaac.nwo.nl</w:t>
              </w:r>
            </w:hyperlink>
            <w:r w:rsidRPr="002C2ADE">
              <w:t>) for applications to Applied and Engineering Sciences (AES)</w:t>
            </w:r>
            <w:r w:rsidR="00716396">
              <w:t>, Science (ENW) or</w:t>
            </w:r>
            <w:r w:rsidR="00D101D2">
              <w:t xml:space="preserve"> </w:t>
            </w:r>
            <w:r w:rsidRPr="002C2ADE">
              <w:t xml:space="preserve">Social Sciences and Humanities (SSH). </w:t>
            </w:r>
          </w:p>
          <w:p w14:paraId="017DB61C" w14:textId="77777777" w:rsidR="00435C0C" w:rsidRDefault="00435C0C" w:rsidP="00174F3D"/>
          <w:p w14:paraId="0EB6CC32" w14:textId="5F79C273" w:rsidR="00435C0C" w:rsidRPr="002C2ADE" w:rsidRDefault="004935A5" w:rsidP="00435C0C">
            <w:r w:rsidRPr="002C2ADE">
              <w:t>If applying to the Netherlands Organisation for Health</w:t>
            </w:r>
            <w:r w:rsidR="00EF0379">
              <w:t xml:space="preserve"> Research and Development (</w:t>
            </w:r>
            <w:proofErr w:type="spellStart"/>
            <w:r w:rsidR="00EF0379">
              <w:t>ZonMw</w:t>
            </w:r>
            <w:proofErr w:type="spellEnd"/>
            <w:r w:rsidRPr="002C2ADE">
              <w:t xml:space="preserve">), please use </w:t>
            </w:r>
            <w:proofErr w:type="spellStart"/>
            <w:r w:rsidRPr="00B8706E">
              <w:rPr>
                <w:b/>
                <w:color w:val="18657C"/>
              </w:rPr>
              <w:t>Mijn</w:t>
            </w:r>
            <w:proofErr w:type="spellEnd"/>
            <w:r w:rsidRPr="00B8706E">
              <w:rPr>
                <w:b/>
                <w:color w:val="18657C"/>
              </w:rPr>
              <w:t xml:space="preserve"> </w:t>
            </w:r>
            <w:proofErr w:type="spellStart"/>
            <w:r w:rsidRPr="00B8706E">
              <w:rPr>
                <w:b/>
                <w:color w:val="18657C"/>
              </w:rPr>
              <w:t>ZonMw</w:t>
            </w:r>
            <w:proofErr w:type="spellEnd"/>
            <w:r w:rsidRPr="00B8706E">
              <w:rPr>
                <w:b/>
                <w:color w:val="18657C"/>
              </w:rPr>
              <w:t xml:space="preserve"> </w:t>
            </w:r>
            <w:r w:rsidRPr="002C2ADE">
              <w:t>(</w:t>
            </w:r>
            <w:hyperlink r:id="rId11" w:history="1">
              <w:r w:rsidRPr="002C2ADE">
                <w:rPr>
                  <w:rStyle w:val="Hyperlink"/>
                  <w:rFonts w:cs="Calibri"/>
                </w:rPr>
                <w:t>mijn.zonmw.nl</w:t>
              </w:r>
            </w:hyperlink>
            <w:r w:rsidRPr="002C2ADE">
              <w:t>).</w:t>
            </w:r>
            <w:r w:rsidR="00EF0379">
              <w:t xml:space="preserve"> </w:t>
            </w:r>
            <w:proofErr w:type="spellStart"/>
            <w:r w:rsidR="00EF0379">
              <w:t>ZonMw</w:t>
            </w:r>
            <w:proofErr w:type="spellEnd"/>
            <w:r w:rsidR="00435C0C">
              <w:t xml:space="preserve"> uses a separate application form that is</w:t>
            </w:r>
            <w:r w:rsidR="00EF0379">
              <w:t xml:space="preserve"> available on the </w:t>
            </w:r>
            <w:proofErr w:type="spellStart"/>
            <w:r w:rsidR="00EF0379">
              <w:t>ZonMw</w:t>
            </w:r>
            <w:proofErr w:type="spellEnd"/>
            <w:r w:rsidR="00435C0C">
              <w:t xml:space="preserve"> website</w:t>
            </w:r>
            <w:r w:rsidR="00435C0C" w:rsidRPr="002C2ADE">
              <w:t xml:space="preserve">. </w:t>
            </w:r>
          </w:p>
          <w:p w14:paraId="795A0BA7" w14:textId="529FF2BA" w:rsidR="004935A5" w:rsidRPr="002C2ADE" w:rsidRDefault="004935A5" w:rsidP="00174F3D"/>
          <w:p w14:paraId="0E7E05F3" w14:textId="6FD43489" w:rsidR="004935A5" w:rsidRPr="002C2ADE" w:rsidRDefault="004935A5" w:rsidP="00174F3D">
            <w:pPr>
              <w:rPr>
                <w:b/>
                <w:color w:val="18657C"/>
              </w:rPr>
            </w:pPr>
            <w:r w:rsidRPr="002C2ADE">
              <w:t xml:space="preserve">Note that ISAAC and </w:t>
            </w:r>
            <w:proofErr w:type="spellStart"/>
            <w:r w:rsidRPr="002C2ADE">
              <w:t>MijnZonMw</w:t>
            </w:r>
            <w:proofErr w:type="spellEnd"/>
            <w:r w:rsidRPr="002C2ADE">
              <w:t xml:space="preserve"> may use a session timeout. </w:t>
            </w:r>
            <w:r w:rsidRPr="002C2ADE">
              <w:rPr>
                <w:b/>
                <w:color w:val="18657C"/>
              </w:rPr>
              <w:t>Save your application data regularly and avoid long sessions with periods of inactivity.</w:t>
            </w:r>
          </w:p>
          <w:p w14:paraId="13B6ED8F" w14:textId="77777777" w:rsidR="004935A5" w:rsidRPr="002C2ADE" w:rsidRDefault="004935A5" w:rsidP="00174F3D"/>
          <w:p w14:paraId="6BC435DA" w14:textId="259A4E10" w:rsidR="004935A5" w:rsidRPr="002C2ADE" w:rsidRDefault="00893104" w:rsidP="00174F3D">
            <w:r w:rsidRPr="002C2ADE">
              <w:t xml:space="preserve">When you submit a </w:t>
            </w:r>
            <w:r w:rsidR="004935A5" w:rsidRPr="002C2ADE">
              <w:t>proposal in ISAAC you are required to fill out the “</w:t>
            </w:r>
            <w:r w:rsidR="004935A5" w:rsidRPr="002C2ADE">
              <w:rPr>
                <w:color w:val="18657C"/>
              </w:rPr>
              <w:t>Abstract</w:t>
            </w:r>
            <w:r w:rsidR="004935A5" w:rsidRPr="002C2ADE">
              <w:t xml:space="preserve">” section. Please fill out this section using the </w:t>
            </w:r>
            <w:r w:rsidRPr="002C2ADE">
              <w:t>same text as the ‘</w:t>
            </w:r>
            <w:r w:rsidR="00CC2001">
              <w:t>research idea” (2</w:t>
            </w:r>
            <w:r w:rsidR="005E7077">
              <w:t>c</w:t>
            </w:r>
            <w:r w:rsidRPr="002C2ADE">
              <w:t xml:space="preserve">) </w:t>
            </w:r>
            <w:r w:rsidR="004935A5" w:rsidRPr="002C2ADE">
              <w:t xml:space="preserve">(max </w:t>
            </w:r>
            <w:r w:rsidR="006A62A1">
              <w:t>150</w:t>
            </w:r>
            <w:r w:rsidR="006A62A1" w:rsidRPr="002C2ADE">
              <w:t xml:space="preserve"> </w:t>
            </w:r>
            <w:r w:rsidR="004935A5" w:rsidRPr="002C2ADE">
              <w:t>words</w:t>
            </w:r>
            <w:r w:rsidR="00716396">
              <w:t>)</w:t>
            </w:r>
            <w:r w:rsidR="00392F01">
              <w:t>.</w:t>
            </w:r>
          </w:p>
          <w:p w14:paraId="6152E128" w14:textId="77777777" w:rsidR="004935A5" w:rsidRPr="002C2ADE" w:rsidRDefault="004935A5" w:rsidP="00174F3D"/>
          <w:p w14:paraId="503AA9F2" w14:textId="2BB18D69" w:rsidR="0001478D" w:rsidRDefault="0001478D" w:rsidP="0001478D">
            <w:r>
              <w:t xml:space="preserve">In ISAAC, upload </w:t>
            </w:r>
            <w:r w:rsidR="00EA21B8">
              <w:t>only the pre</w:t>
            </w:r>
            <w:r w:rsidR="00EF5F2A" w:rsidRPr="00EA21B8">
              <w:t>proposal</w:t>
            </w:r>
            <w:r w:rsidR="00341511">
              <w:t xml:space="preserve">, </w:t>
            </w:r>
            <w:r w:rsidR="00E370DF">
              <w:t>the embedding guarantee</w:t>
            </w:r>
            <w:r w:rsidR="00341511">
              <w:t xml:space="preserve"> and the optional literature list.</w:t>
            </w:r>
            <w:r w:rsidR="00EA21B8">
              <w:t xml:space="preserve"> </w:t>
            </w:r>
            <w:r>
              <w:t>You may not upload any other document.</w:t>
            </w:r>
          </w:p>
          <w:p w14:paraId="75967976" w14:textId="77777777" w:rsidR="0001478D" w:rsidRDefault="0001478D" w:rsidP="00174F3D"/>
          <w:p w14:paraId="28BE87D3" w14:textId="2F6A298F" w:rsidR="004935A5" w:rsidRPr="002C2ADE" w:rsidRDefault="00525E9E" w:rsidP="00174F3D">
            <w:r w:rsidRPr="002C2ADE">
              <w:t xml:space="preserve">Completed </w:t>
            </w:r>
            <w:r w:rsidR="00392F01">
              <w:t>pre</w:t>
            </w:r>
            <w:r w:rsidR="004935A5" w:rsidRPr="002C2ADE">
              <w:t>proposal</w:t>
            </w:r>
            <w:r w:rsidR="00F15E7F">
              <w:t>s</w:t>
            </w:r>
            <w:r w:rsidR="004935A5" w:rsidRPr="002C2ADE">
              <w:t xml:space="preserve"> must be converted to PDF before submission. In order for ISAAC and </w:t>
            </w:r>
            <w:proofErr w:type="spellStart"/>
            <w:r w:rsidR="004935A5" w:rsidRPr="002C2ADE">
              <w:t>MijnZonMw</w:t>
            </w:r>
            <w:proofErr w:type="spellEnd"/>
            <w:r w:rsidR="004935A5" w:rsidRPr="002C2ADE">
              <w:t xml:space="preserve"> to process the application data properly, all submitted PDF files must be free of security locks and bookmarks. If you do not know how to convert your application to PDF format, allow extra time to get help from your institution’s</w:t>
            </w:r>
            <w:r w:rsidR="004935A5" w:rsidRPr="002C2ADE" w:rsidDel="00F75CFD">
              <w:t xml:space="preserve"> </w:t>
            </w:r>
            <w:r w:rsidR="004935A5" w:rsidRPr="002C2ADE">
              <w:t xml:space="preserve">computer support department or from the application system help desk (see below). </w:t>
            </w:r>
          </w:p>
          <w:p w14:paraId="306D691E" w14:textId="77777777" w:rsidR="004935A5" w:rsidRPr="002C2ADE" w:rsidRDefault="004935A5" w:rsidP="00174F3D"/>
          <w:p w14:paraId="706677F7" w14:textId="2F912B2E" w:rsidR="004935A5" w:rsidRDefault="004935A5" w:rsidP="00174F3D">
            <w:pPr>
              <w:rPr>
                <w:b/>
                <w:color w:val="18657C"/>
              </w:rPr>
            </w:pPr>
            <w:r w:rsidRPr="002C2ADE">
              <w:t xml:space="preserve">The </w:t>
            </w:r>
            <w:r w:rsidR="00525E9E" w:rsidRPr="002C2ADE">
              <w:t xml:space="preserve">deadline for submitting your </w:t>
            </w:r>
            <w:r w:rsidR="0001478D">
              <w:t>pre</w:t>
            </w:r>
            <w:r w:rsidRPr="002C2ADE">
              <w:t xml:space="preserve">proposal is </w:t>
            </w:r>
            <w:r w:rsidR="00341511">
              <w:rPr>
                <w:b/>
                <w:color w:val="18657C"/>
              </w:rPr>
              <w:t>2 November</w:t>
            </w:r>
            <w:r w:rsidR="00716396">
              <w:rPr>
                <w:b/>
                <w:color w:val="18657C"/>
              </w:rPr>
              <w:t xml:space="preserve"> </w:t>
            </w:r>
            <w:r w:rsidR="00EA21B8">
              <w:rPr>
                <w:b/>
                <w:color w:val="18657C"/>
              </w:rPr>
              <w:t>2023</w:t>
            </w:r>
            <w:r w:rsidRPr="002C2ADE">
              <w:rPr>
                <w:b/>
                <w:color w:val="18657C"/>
              </w:rPr>
              <w:t xml:space="preserve">, </w:t>
            </w:r>
            <w:r w:rsidRPr="002C2ADE">
              <w:rPr>
                <w:b/>
                <w:color w:val="18657C"/>
                <w:u w:val="single"/>
              </w:rPr>
              <w:t>14:00</w:t>
            </w:r>
            <w:r w:rsidR="00EF5F2A">
              <w:rPr>
                <w:b/>
                <w:color w:val="18657C"/>
                <w:u w:val="single"/>
              </w:rPr>
              <w:t>:00</w:t>
            </w:r>
            <w:r w:rsidRPr="002C2ADE">
              <w:rPr>
                <w:b/>
                <w:color w:val="18657C"/>
                <w:u w:val="single"/>
              </w:rPr>
              <w:t xml:space="preserve"> hrs</w:t>
            </w:r>
            <w:r w:rsidRPr="002C2ADE">
              <w:rPr>
                <w:color w:val="18657C"/>
              </w:rPr>
              <w:t xml:space="preserve"> </w:t>
            </w:r>
            <w:r w:rsidRPr="002C2ADE">
              <w:t>(</w:t>
            </w:r>
            <w:r w:rsidR="00EA21B8">
              <w:t>CE</w:t>
            </w:r>
            <w:r w:rsidR="00716396">
              <w:t>T</w:t>
            </w:r>
            <w:r w:rsidRPr="002C2ADE">
              <w:t>). This means that you must have</w:t>
            </w:r>
            <w:r w:rsidR="0001478D">
              <w:t xml:space="preserve"> filled out all fields, uploaded </w:t>
            </w:r>
            <w:r w:rsidR="00EA21B8">
              <w:t>the preproposal form</w:t>
            </w:r>
            <w:r w:rsidR="00E90062">
              <w:t xml:space="preserve"> and the </w:t>
            </w:r>
            <w:r w:rsidR="00E90062" w:rsidRPr="0099674B">
              <w:t>annexes</w:t>
            </w:r>
            <w:r w:rsidRPr="002C2ADE">
              <w:t xml:space="preserve">, and have clicked the ‘submit’ button </w:t>
            </w:r>
            <w:r w:rsidRPr="002C2ADE">
              <w:rPr>
                <w:b/>
                <w:color w:val="18657C"/>
              </w:rPr>
              <w:t>before</w:t>
            </w:r>
            <w:r w:rsidRPr="002C2ADE">
              <w:t xml:space="preserve"> 14:00</w:t>
            </w:r>
            <w:r w:rsidR="00EF5F2A">
              <w:t>:00</w:t>
            </w:r>
            <w:r w:rsidRPr="002C2ADE">
              <w:t xml:space="preserve"> hrs (CET). </w:t>
            </w:r>
            <w:r w:rsidRPr="002C2ADE">
              <w:rPr>
                <w:b/>
                <w:color w:val="18657C"/>
              </w:rPr>
              <w:t>Applications received after the deadline are automatically disqualified.</w:t>
            </w:r>
            <w:r w:rsidR="00672871">
              <w:rPr>
                <w:b/>
                <w:color w:val="18657C"/>
              </w:rPr>
              <w:t xml:space="preserve"> </w:t>
            </w:r>
          </w:p>
          <w:p w14:paraId="2615374B" w14:textId="77777777" w:rsidR="004935A5" w:rsidRPr="002C2ADE" w:rsidRDefault="004935A5" w:rsidP="00174F3D"/>
          <w:p w14:paraId="16F6F5C4" w14:textId="247CDA40" w:rsidR="004935A5" w:rsidRPr="002C2ADE" w:rsidRDefault="004935A5" w:rsidP="00174F3D">
            <w:r w:rsidRPr="002C2ADE">
              <w:t xml:space="preserve">Complete the application entirely in </w:t>
            </w:r>
            <w:r w:rsidRPr="002C2ADE">
              <w:rPr>
                <w:b/>
                <w:color w:val="18657C"/>
              </w:rPr>
              <w:t>English</w:t>
            </w:r>
            <w:r w:rsidRPr="002C2ADE">
              <w:t>. Do not exceed the stated maximum number of words for each section of the form. If you exceed the stated maximum number of words or fail to supply the necessary documents, your application may be disqualified from the competition.</w:t>
            </w:r>
          </w:p>
          <w:p w14:paraId="1B3F188D" w14:textId="77777777" w:rsidR="004935A5" w:rsidRPr="002C2ADE" w:rsidRDefault="004935A5" w:rsidP="00174F3D"/>
          <w:p w14:paraId="361D4FC1" w14:textId="727D5F76" w:rsidR="00716396" w:rsidRPr="002C2ADE" w:rsidRDefault="00716396" w:rsidP="00716396">
            <w:r w:rsidRPr="002C2ADE">
              <w:t xml:space="preserve">If you have any questions about the </w:t>
            </w:r>
            <w:r w:rsidR="00120E39">
              <w:t>preproposal</w:t>
            </w:r>
            <w:r w:rsidR="00120E39" w:rsidRPr="002C2ADE">
              <w:t xml:space="preserve"> </w:t>
            </w:r>
            <w:r w:rsidRPr="002C2ADE">
              <w:t>form or application process, please do not hesitate to contact the program</w:t>
            </w:r>
            <w:r w:rsidR="00EF5F2A">
              <w:t>me</w:t>
            </w:r>
            <w:r w:rsidRPr="002C2ADE">
              <w:t xml:space="preserve"> coordinator of your domain. Contact details can be found </w:t>
            </w:r>
            <w:r w:rsidR="00EF5F2A">
              <w:t xml:space="preserve">in the </w:t>
            </w:r>
            <w:r w:rsidR="0099674B">
              <w:t>C</w:t>
            </w:r>
            <w:r w:rsidR="00EF5F2A">
              <w:t>all</w:t>
            </w:r>
            <w:r w:rsidR="004376E2">
              <w:t xml:space="preserve"> for proposals</w:t>
            </w:r>
            <w:r w:rsidR="00CC2F95">
              <w:t xml:space="preserve"> </w:t>
            </w:r>
            <w:r w:rsidR="00EF5F2A">
              <w:t xml:space="preserve">and </w:t>
            </w:r>
            <w:r w:rsidR="00EA21B8">
              <w:t>on the NW</w:t>
            </w:r>
            <w:r w:rsidR="005E7077">
              <w:t>O</w:t>
            </w:r>
            <w:r w:rsidR="00EA21B8">
              <w:t xml:space="preserve"> website:</w:t>
            </w:r>
            <w:r w:rsidRPr="002C2ADE">
              <w:t xml:space="preserve"> </w:t>
            </w:r>
            <w:hyperlink r:id="rId12" w:history="1">
              <w:r w:rsidR="00566AC5" w:rsidRPr="00566AC5">
                <w:rPr>
                  <w:rStyle w:val="Hyperlink"/>
                </w:rPr>
                <w:t>https://www.nwo.nl/en/researchprogrammes/nwo-talent-programme</w:t>
              </w:r>
            </w:hyperlink>
            <w:r w:rsidR="00566AC5">
              <w:t>.</w:t>
            </w:r>
          </w:p>
          <w:p w14:paraId="60955962" w14:textId="77777777" w:rsidR="004935A5" w:rsidRPr="002C2ADE" w:rsidRDefault="004935A5" w:rsidP="00174F3D"/>
          <w:p w14:paraId="5C92EB2D" w14:textId="7DBC2148" w:rsidR="004935A5" w:rsidRPr="002C2ADE" w:rsidRDefault="004935A5" w:rsidP="00174F3D">
            <w:r w:rsidRPr="002C2ADE">
              <w:t>You will receive a confirmation of the eligibility of your submission —</w:t>
            </w:r>
            <w:r w:rsidR="0001478D">
              <w:t xml:space="preserve"> </w:t>
            </w:r>
            <w:r w:rsidRPr="002C2ADE">
              <w:t>i.e., whether it complies with all formal requirements</w:t>
            </w:r>
            <w:r w:rsidR="0001478D">
              <w:t xml:space="preserve"> </w:t>
            </w:r>
            <w:r w:rsidRPr="002C2ADE">
              <w:t xml:space="preserve">— within approximately two </w:t>
            </w:r>
            <w:r w:rsidR="00840641">
              <w:t xml:space="preserve">to three </w:t>
            </w:r>
            <w:r w:rsidRPr="002C2ADE">
              <w:t>weeks after the submission deadline.</w:t>
            </w:r>
          </w:p>
          <w:p w14:paraId="0B5510BE" w14:textId="77777777" w:rsidR="004935A5" w:rsidRPr="002C2ADE" w:rsidRDefault="004935A5" w:rsidP="00174F3D"/>
          <w:p w14:paraId="36A41E47" w14:textId="1E0B0DEF" w:rsidR="004935A5" w:rsidRPr="00341511" w:rsidRDefault="004935A5" w:rsidP="00174F3D">
            <w:pPr>
              <w:rPr>
                <w:rFonts w:cs="Calibri"/>
              </w:rPr>
            </w:pPr>
            <w:r w:rsidRPr="002C2ADE">
              <w:t xml:space="preserve">For any technical questions regarding submission, please contact the </w:t>
            </w:r>
            <w:r w:rsidR="00446B41">
              <w:t>ISAAC helpdesk:</w:t>
            </w:r>
            <w:r w:rsidRPr="002C2ADE">
              <w:t xml:space="preserve"> </w:t>
            </w:r>
            <w:hyperlink r:id="rId13" w:history="1">
              <w:r w:rsidRPr="002C2ADE">
                <w:rPr>
                  <w:rStyle w:val="Hyperlink"/>
                  <w:rFonts w:cs="Calibri"/>
                </w:rPr>
                <w:t>isaac.helpdesk@nwo.nl</w:t>
              </w:r>
            </w:hyperlink>
            <w:r w:rsidRPr="002C2ADE">
              <w:t xml:space="preserve"> </w:t>
            </w:r>
            <w:r w:rsidRPr="00CC2F95">
              <w:t xml:space="preserve">or </w:t>
            </w:r>
            <w:r w:rsidR="005E7077" w:rsidRPr="00DF7B9B">
              <w:t>+31 70 344 0600</w:t>
            </w:r>
          </w:p>
          <w:p w14:paraId="512A64AE" w14:textId="60EF9E87" w:rsidR="004935A5" w:rsidRPr="00026073" w:rsidRDefault="004935A5" w:rsidP="00174F3D">
            <w:pPr>
              <w:rPr>
                <w:lang w:val="en-US"/>
              </w:rPr>
            </w:pPr>
          </w:p>
        </w:tc>
      </w:tr>
    </w:tbl>
    <w:p w14:paraId="63632B89" w14:textId="77777777" w:rsidR="004935A5" w:rsidRPr="00026073" w:rsidRDefault="004935A5" w:rsidP="00362854">
      <w:pPr>
        <w:rPr>
          <w:lang w:val="en-US" w:eastAsia="nl-NL"/>
        </w:rPr>
      </w:pPr>
    </w:p>
    <w:p w14:paraId="6E8A209A" w14:textId="77777777" w:rsidR="00AB13DB" w:rsidRPr="002C2ADE" w:rsidRDefault="00746E77" w:rsidP="004C6E05">
      <w:pPr>
        <w:pStyle w:val="KopVraagcategorie"/>
        <w:rPr>
          <w:rFonts w:eastAsia="Times New Roman"/>
          <w:lang w:eastAsia="nl-NL"/>
        </w:rPr>
      </w:pPr>
      <w:bookmarkStart w:id="2" w:name="_top"/>
      <w:bookmarkEnd w:id="2"/>
      <w:r w:rsidRPr="002C2ADE">
        <w:rPr>
          <w:lang w:eastAsia="nl-NL"/>
        </w:rPr>
        <w:lastRenderedPageBreak/>
        <w:t>1.</w:t>
      </w:r>
      <w:r w:rsidRPr="002C2ADE">
        <w:tab/>
      </w:r>
      <w:r w:rsidR="00AB13DB" w:rsidRPr="002C2ADE">
        <w:t>Institution</w:t>
      </w:r>
      <w:r w:rsidR="00AB13DB" w:rsidRPr="002C2ADE">
        <w:rPr>
          <w:rFonts w:eastAsia="Times New Roman"/>
          <w:lang w:eastAsia="nl-NL"/>
        </w:rPr>
        <w:t xml:space="preserve"> and field of research</w:t>
      </w:r>
      <w:r w:rsidR="004C6E05" w:rsidRPr="002C2ADE">
        <w:rPr>
          <w:rFonts w:eastAsia="Times New Roman"/>
          <w:lang w:eastAsia="nl-NL"/>
        </w:rPr>
        <w:t>‏‏‎‏</w:t>
      </w:r>
      <w:bdo w:val="ltr">
        <w:bdo w:val="ltr">
          <w:bdo w:val="rtl">
            <w:bdo w:val="rtl">
              <w:r w:rsidR="00FF69EE" w:rsidRPr="002C2ADE">
                <w:t>‬</w:t>
              </w:r>
              <w:r w:rsidR="00FF69EE" w:rsidRPr="002C2ADE">
                <w:t>‬</w:t>
              </w:r>
              <w:r w:rsidR="00FF69EE" w:rsidRPr="002C2ADE">
                <w:t>‬</w:t>
              </w:r>
              <w:r w:rsidR="00FF69EE" w:rsidRPr="002C2ADE">
                <w:t>‬</w:t>
              </w:r>
              <w:r w:rsidR="000F07C8" w:rsidRPr="002C2ADE">
                <w:t>‬</w:t>
              </w:r>
              <w:r w:rsidR="000F07C8" w:rsidRPr="002C2ADE">
                <w:t>‬</w:t>
              </w:r>
              <w:r w:rsidR="000F07C8" w:rsidRPr="002C2ADE">
                <w:t>‬</w:t>
              </w:r>
              <w:r w:rsidR="000F07C8" w:rsidRPr="002C2ADE">
                <w:t>‬</w:t>
              </w:r>
              <w:r w:rsidR="004002A9" w:rsidRPr="002C2ADE">
                <w:t>‬</w:t>
              </w:r>
              <w:r w:rsidR="004002A9" w:rsidRPr="002C2ADE">
                <w:t>‬</w:t>
              </w:r>
              <w:r w:rsidR="004002A9" w:rsidRPr="002C2ADE">
                <w:t>‬</w:t>
              </w:r>
              <w:r w:rsidR="004002A9" w:rsidRPr="002C2ADE">
                <w:t>‬</w:t>
              </w:r>
              <w:r w:rsidR="00156716" w:rsidRPr="002C2ADE">
                <w:t>‬</w:t>
              </w:r>
              <w:r w:rsidR="00156716" w:rsidRPr="002C2ADE">
                <w:t>‬</w:t>
              </w:r>
              <w:r w:rsidR="00156716" w:rsidRPr="002C2ADE">
                <w:t>‬</w:t>
              </w:r>
              <w:r w:rsidR="00156716" w:rsidRPr="002C2ADE">
                <w:t>‬</w:t>
              </w:r>
              <w:r w:rsidR="00CC5F9C" w:rsidRPr="002C2ADE">
                <w:t>‬</w:t>
              </w:r>
              <w:r w:rsidR="00CC5F9C" w:rsidRPr="002C2ADE">
                <w:t>‬</w:t>
              </w:r>
              <w:r w:rsidR="00CC5F9C" w:rsidRPr="002C2ADE">
                <w:t>‬</w:t>
              </w:r>
              <w:r w:rsidR="00CC5F9C" w:rsidRPr="002C2ADE">
                <w:t>‬</w:t>
              </w:r>
              <w:r w:rsidR="00D86A49" w:rsidRPr="002C2ADE">
                <w:t>‬</w:t>
              </w:r>
              <w:r w:rsidR="00D86A49" w:rsidRPr="002C2ADE">
                <w:t>‬</w:t>
              </w:r>
              <w:r w:rsidR="00D86A49" w:rsidRPr="002C2ADE">
                <w:t>‬</w:t>
              </w:r>
              <w:r w:rsidR="00D86A49" w:rsidRPr="002C2ADE">
                <w:t>‬</w:t>
              </w:r>
              <w:r w:rsidR="00910B6A" w:rsidRPr="002C2ADE">
                <w:t>‬</w:t>
              </w:r>
              <w:r w:rsidR="00910B6A" w:rsidRPr="002C2ADE">
                <w:t>‬</w:t>
              </w:r>
              <w:r w:rsidR="00910B6A" w:rsidRPr="002C2ADE">
                <w:t>‬</w:t>
              </w:r>
              <w:r w:rsidR="00910B6A" w:rsidRPr="002C2ADE">
                <w:t>‬</w:t>
              </w:r>
              <w:r w:rsidR="00FF2D3A" w:rsidRPr="002C2ADE">
                <w:t>‬</w:t>
              </w:r>
              <w:r w:rsidR="00FF2D3A" w:rsidRPr="002C2ADE">
                <w:t>‬</w:t>
              </w:r>
              <w:r w:rsidR="00FF2D3A" w:rsidRPr="002C2ADE">
                <w:t>‬</w:t>
              </w:r>
              <w:r w:rsidR="00FF2D3A" w:rsidRPr="002C2ADE">
                <w:t>‬</w:t>
              </w:r>
              <w:r w:rsidR="00475784" w:rsidRPr="002C2ADE">
                <w:t>‬</w:t>
              </w:r>
              <w:r w:rsidR="00475784" w:rsidRPr="002C2ADE">
                <w:t>‬</w:t>
              </w:r>
              <w:r w:rsidR="00475784" w:rsidRPr="002C2ADE">
                <w:t>‬</w:t>
              </w:r>
              <w:r w:rsidR="00475784" w:rsidRPr="002C2ADE">
                <w:t>‬</w:t>
              </w:r>
              <w:r w:rsidR="00262056" w:rsidRPr="002C2ADE">
                <w:t>‬</w:t>
              </w:r>
              <w:r w:rsidR="00262056" w:rsidRPr="002C2ADE">
                <w:t>‬</w:t>
              </w:r>
              <w:r w:rsidR="00262056" w:rsidRPr="002C2ADE">
                <w:t>‬</w:t>
              </w:r>
              <w:r w:rsidR="00262056" w:rsidRPr="002C2ADE">
                <w:t>‬</w:t>
              </w:r>
              <w:r w:rsidR="000C386B" w:rsidRPr="002C2ADE">
                <w:t>‬</w:t>
              </w:r>
              <w:r w:rsidR="000C386B" w:rsidRPr="002C2ADE">
                <w:t>‬</w:t>
              </w:r>
              <w:r w:rsidR="000C386B" w:rsidRPr="002C2ADE">
                <w:t>‬</w:t>
              </w:r>
              <w:r w:rsidR="000C386B" w:rsidRPr="002C2ADE">
                <w:t>‬</w:t>
              </w:r>
              <w:r w:rsidR="00B84BDD" w:rsidRPr="002C2ADE">
                <w:t>‬</w:t>
              </w:r>
              <w:r w:rsidR="00B84BDD" w:rsidRPr="002C2ADE">
                <w:t>‬</w:t>
              </w:r>
              <w:r w:rsidR="00B84BDD" w:rsidRPr="002C2ADE">
                <w:t>‬</w:t>
              </w:r>
              <w:r w:rsidR="00B84BDD" w:rsidRPr="002C2ADE">
                <w:t>‬</w:t>
              </w:r>
              <w:r w:rsidR="00626473" w:rsidRPr="002C2ADE">
                <w:t>‬</w:t>
              </w:r>
              <w:r w:rsidR="00626473" w:rsidRPr="002C2ADE">
                <w:t>‬</w:t>
              </w:r>
              <w:r w:rsidR="00626473" w:rsidRPr="002C2ADE">
                <w:t>‬</w:t>
              </w:r>
              <w:r w:rsidR="00626473" w:rsidRPr="002C2ADE">
                <w:t>‬</w:t>
              </w:r>
              <w:r w:rsidR="00155E64" w:rsidRPr="002C2ADE">
                <w:t>‬</w:t>
              </w:r>
              <w:r w:rsidR="00155E64" w:rsidRPr="002C2ADE">
                <w:t>‬</w:t>
              </w:r>
              <w:r w:rsidR="00155E64" w:rsidRPr="002C2ADE">
                <w:t>‬</w:t>
              </w:r>
              <w:r w:rsidR="00155E64" w:rsidRPr="002C2ADE">
                <w:t>‬</w:t>
              </w:r>
              <w:r w:rsidR="00C24E7F" w:rsidRPr="002C2ADE">
                <w:t>‬</w:t>
              </w:r>
              <w:r w:rsidR="00C24E7F" w:rsidRPr="002C2ADE">
                <w:t>‬</w:t>
              </w:r>
              <w:r w:rsidR="00C24E7F" w:rsidRPr="002C2ADE">
                <w:t>‬</w:t>
              </w:r>
              <w:r w:rsidR="00C24E7F" w:rsidRPr="002C2ADE">
                <w:t>‬</w:t>
              </w:r>
              <w:r w:rsidR="004174C9" w:rsidRPr="002C2ADE">
                <w:t>‬</w:t>
              </w:r>
              <w:r w:rsidR="004174C9" w:rsidRPr="002C2ADE">
                <w:t>‬</w:t>
              </w:r>
              <w:r w:rsidR="004174C9" w:rsidRPr="002C2ADE">
                <w:t>‬</w:t>
              </w:r>
              <w:r w:rsidR="004174C9" w:rsidRPr="002C2ADE">
                <w:t>‬</w:t>
              </w:r>
              <w:r w:rsidR="00DF776D" w:rsidRPr="002C2ADE">
                <w:t>‬</w:t>
              </w:r>
              <w:r w:rsidR="00DF776D" w:rsidRPr="002C2ADE">
                <w:t>‬</w:t>
              </w:r>
              <w:r w:rsidR="00DF776D" w:rsidRPr="002C2ADE">
                <w:t>‬</w:t>
              </w:r>
              <w:r w:rsidR="00DF776D" w:rsidRPr="002C2ADE">
                <w:t>‬</w:t>
              </w:r>
              <w:r w:rsidR="002C2ADE" w:rsidRPr="002C2ADE">
                <w:t>‬</w:t>
              </w:r>
              <w:r w:rsidR="002C2ADE" w:rsidRPr="002C2ADE">
                <w:t>‬</w:t>
              </w:r>
              <w:r w:rsidR="002C2ADE" w:rsidRPr="002C2ADE">
                <w:t>‬</w:t>
              </w:r>
              <w:r w:rsidR="002C2ADE" w:rsidRPr="002C2ADE">
                <w:t>‬</w:t>
              </w:r>
              <w:r w:rsidR="00F93412">
                <w:t>‬</w:t>
              </w:r>
              <w:r w:rsidR="00F93412">
                <w:t>‬</w:t>
              </w:r>
              <w:r w:rsidR="00F93412">
                <w:t>‬</w:t>
              </w:r>
              <w:r w:rsidR="00F93412">
                <w:t>‬</w:t>
              </w:r>
              <w:r w:rsidR="00437E49">
                <w:t>‬</w:t>
              </w:r>
              <w:r w:rsidR="00437E49">
                <w:t>‬</w:t>
              </w:r>
              <w:r w:rsidR="00437E49">
                <w:t>‬</w:t>
              </w:r>
              <w:r w:rsidR="00437E49">
                <w:t>‬</w:t>
              </w:r>
              <w:r w:rsidR="0085420F">
                <w:t>‬</w:t>
              </w:r>
              <w:r w:rsidR="0085420F">
                <w:t>‬</w:t>
              </w:r>
              <w:r w:rsidR="0085420F">
                <w:t>‬</w:t>
              </w:r>
              <w:r w:rsidR="0085420F">
                <w:t>‬</w:t>
              </w:r>
              <w:r w:rsidR="00771CA9">
                <w:t>‬</w:t>
              </w:r>
              <w:r w:rsidR="00771CA9">
                <w:t>‬</w:t>
              </w:r>
              <w:r w:rsidR="00771CA9">
                <w:t>‬</w:t>
              </w:r>
              <w:r w:rsidR="00771CA9">
                <w:t>‬</w:t>
              </w:r>
              <w:r w:rsidR="0096317B">
                <w:t>‬</w:t>
              </w:r>
              <w:r w:rsidR="0096317B">
                <w:t>‬</w:t>
              </w:r>
              <w:r w:rsidR="0096317B">
                <w:t>‬</w:t>
              </w:r>
              <w:r w:rsidR="0096317B">
                <w:t>‬</w:t>
              </w:r>
              <w:r w:rsidR="00233DAE">
                <w:t>‬</w:t>
              </w:r>
              <w:r w:rsidR="00233DAE">
                <w:t>‬</w:t>
              </w:r>
              <w:r w:rsidR="00233DAE">
                <w:t>‬</w:t>
              </w:r>
              <w:r w:rsidR="00233DAE">
                <w:t>‬</w:t>
              </w:r>
              <w:r w:rsidR="00A77F23">
                <w:t>‬</w:t>
              </w:r>
              <w:r w:rsidR="00A77F23">
                <w:t>‬</w:t>
              </w:r>
              <w:r w:rsidR="00A77F23">
                <w:t>‬</w:t>
              </w:r>
              <w:r w:rsidR="00A77F23">
                <w:t>‬</w:t>
              </w:r>
              <w:r w:rsidR="007C5292">
                <w:t>‬</w:t>
              </w:r>
              <w:r w:rsidR="007C5292">
                <w:t>‬</w:t>
              </w:r>
              <w:r w:rsidR="007C5292">
                <w:t>‬</w:t>
              </w:r>
              <w:r w:rsidR="007C5292">
                <w:t>‬</w:t>
              </w:r>
              <w:r w:rsidR="00667AE5">
                <w:t>‬</w:t>
              </w:r>
              <w:r w:rsidR="00667AE5">
                <w:t>‬</w:t>
              </w:r>
              <w:r w:rsidR="00667AE5">
                <w:t>‬</w:t>
              </w:r>
              <w:r w:rsidR="00667AE5">
                <w:t>‬</w:t>
              </w:r>
              <w:r w:rsidR="00DF36CC">
                <w:t>‬</w:t>
              </w:r>
              <w:r w:rsidR="00DF36CC">
                <w:t>‬</w:t>
              </w:r>
              <w:r w:rsidR="00DF36CC">
                <w:t>‬</w:t>
              </w:r>
              <w:r w:rsidR="00DF36CC">
                <w:t>‬</w:t>
              </w:r>
              <w:r w:rsidR="004E33DA">
                <w:t>‬</w:t>
              </w:r>
              <w:r w:rsidR="004E33DA">
                <w:t>‬</w:t>
              </w:r>
              <w:r w:rsidR="004E33DA">
                <w:t>‬</w:t>
              </w:r>
              <w:r w:rsidR="004E33DA">
                <w:t>‬</w:t>
              </w:r>
              <w:r w:rsidR="003853D5">
                <w:t>‬</w:t>
              </w:r>
              <w:r w:rsidR="003853D5">
                <w:t>‬</w:t>
              </w:r>
              <w:r w:rsidR="003853D5">
                <w:t>‬</w:t>
              </w:r>
              <w:r w:rsidR="003853D5">
                <w:t>‬</w:t>
              </w:r>
              <w:r w:rsidR="008D4170">
                <w:t>‬</w:t>
              </w:r>
              <w:r w:rsidR="008D4170">
                <w:t>‬</w:t>
              </w:r>
              <w:r w:rsidR="008D4170">
                <w:t>‬</w:t>
              </w:r>
              <w:r w:rsidR="008D4170">
                <w:t>‬</w:t>
              </w:r>
              <w:r w:rsidR="001A24C0">
                <w:t>‬</w:t>
              </w:r>
              <w:r w:rsidR="001A24C0">
                <w:t>‬</w:t>
              </w:r>
              <w:r w:rsidR="001A24C0">
                <w:t>‬</w:t>
              </w:r>
              <w:r w:rsidR="001A24C0">
                <w:t>‬</w:t>
              </w:r>
              <w:r w:rsidR="00661517">
                <w:t>‬</w:t>
              </w:r>
              <w:r w:rsidR="00661517">
                <w:t>‬</w:t>
              </w:r>
              <w:r w:rsidR="00661517">
                <w:t>‬</w:t>
              </w:r>
              <w:r w:rsidR="00661517">
                <w:t>‬</w:t>
              </w:r>
              <w:r w:rsidR="007439AF">
                <w:t>‬</w:t>
              </w:r>
              <w:r w:rsidR="007439AF">
                <w:t>‬</w:t>
              </w:r>
              <w:r w:rsidR="007439AF">
                <w:t>‬</w:t>
              </w:r>
              <w:r w:rsidR="007439AF">
                <w:t>‬</w:t>
              </w:r>
              <w:r w:rsidR="00EC65B6">
                <w:t>‬</w:t>
              </w:r>
              <w:r w:rsidR="00EC65B6">
                <w:t>‬</w:t>
              </w:r>
              <w:r w:rsidR="00EC65B6">
                <w:t>‬</w:t>
              </w:r>
              <w:r w:rsidR="00EC65B6">
                <w:t>‬</w:t>
              </w:r>
              <w:r w:rsidR="005740FA">
                <w:t>‬</w:t>
              </w:r>
              <w:r w:rsidR="005740FA">
                <w:t>‬</w:t>
              </w:r>
              <w:r w:rsidR="005740FA">
                <w:t>‬</w:t>
              </w:r>
              <w:r w:rsidR="005740FA">
                <w:t>‬</w:t>
              </w:r>
              <w:r w:rsidR="00680938">
                <w:t>‬</w:t>
              </w:r>
              <w:r w:rsidR="00680938">
                <w:t>‬</w:t>
              </w:r>
              <w:r w:rsidR="00680938">
                <w:t>‬</w:t>
              </w:r>
              <w:r w:rsidR="00680938">
                <w:t>‬</w:t>
              </w:r>
              <w:r w:rsidR="0010253E">
                <w:t>‬</w:t>
              </w:r>
              <w:r w:rsidR="0010253E">
                <w:t>‬</w:t>
              </w:r>
              <w:r w:rsidR="0010253E">
                <w:t>‬</w:t>
              </w:r>
              <w:r w:rsidR="0010253E">
                <w:t>‬</w:t>
              </w:r>
              <w:r w:rsidR="0052182F">
                <w:t>‬</w:t>
              </w:r>
              <w:r w:rsidR="0052182F">
                <w:t>‬</w:t>
              </w:r>
              <w:r w:rsidR="0052182F">
                <w:t>‬</w:t>
              </w:r>
              <w:r w:rsidR="0052182F">
                <w:t>‬</w:t>
              </w:r>
              <w:r w:rsidR="002B6FD5">
                <w:t>‬</w:t>
              </w:r>
              <w:r w:rsidR="002B6FD5">
                <w:t>‬</w:t>
              </w:r>
              <w:r w:rsidR="002B6FD5">
                <w:t>‬</w:t>
              </w:r>
              <w:r w:rsidR="002B6FD5">
                <w:t>‬</w:t>
              </w:r>
              <w:r w:rsidR="0046328F">
                <w:t>‬</w:t>
              </w:r>
              <w:r w:rsidR="0046328F">
                <w:t>‬</w:t>
              </w:r>
              <w:r w:rsidR="0046328F">
                <w:t>‬</w:t>
              </w:r>
              <w:r w:rsidR="0046328F">
                <w:t>‬</w:t>
              </w:r>
              <w:r w:rsidR="00C56218">
                <w:t>‬</w:t>
              </w:r>
              <w:r w:rsidR="00C56218">
                <w:t>‬</w:t>
              </w:r>
              <w:r w:rsidR="00C56218">
                <w:t>‬</w:t>
              </w:r>
              <w:r w:rsidR="00C56218">
                <w:t>‬</w:t>
              </w:r>
              <w:r w:rsidR="00B03263">
                <w:t>‬</w:t>
              </w:r>
              <w:r w:rsidR="00B03263">
                <w:t>‬</w:t>
              </w:r>
              <w:r w:rsidR="00B03263">
                <w:t>‬</w:t>
              </w:r>
              <w:r w:rsidR="00B03263">
                <w:t>‬</w:t>
              </w:r>
              <w:r w:rsidR="00345BA5">
                <w:t>‬</w:t>
              </w:r>
              <w:r w:rsidR="00345BA5">
                <w:t>‬</w:t>
              </w:r>
              <w:r w:rsidR="00345BA5">
                <w:t>‬</w:t>
              </w:r>
              <w:r w:rsidR="00345BA5">
                <w:t>‬</w:t>
              </w:r>
              <w:r w:rsidR="006F4863">
                <w:t>‬</w:t>
              </w:r>
              <w:r w:rsidR="006F4863">
                <w:t>‬</w:t>
              </w:r>
              <w:r w:rsidR="006F4863">
                <w:t>‬</w:t>
              </w:r>
              <w:r w:rsidR="006F4863">
                <w:t>‬</w:t>
              </w:r>
              <w:r w:rsidR="006813D1">
                <w:t>‬</w:t>
              </w:r>
              <w:r w:rsidR="006813D1">
                <w:t>‬</w:t>
              </w:r>
              <w:r w:rsidR="006813D1">
                <w:t>‬</w:t>
              </w:r>
              <w:r w:rsidR="006813D1">
                <w:t>‬</w:t>
              </w:r>
              <w:r w:rsidR="001C5832">
                <w:t>‬</w:t>
              </w:r>
              <w:r w:rsidR="001C5832">
                <w:t>‬</w:t>
              </w:r>
              <w:r w:rsidR="001C5832">
                <w:t>‬</w:t>
              </w:r>
              <w:r w:rsidR="001C5832">
                <w:t>‬</w:t>
              </w:r>
              <w:r w:rsidR="006C7859">
                <w:t>‬</w:t>
              </w:r>
              <w:r w:rsidR="006C7859">
                <w:t>‬</w:t>
              </w:r>
              <w:r w:rsidR="006C7859">
                <w:t>‬</w:t>
              </w:r>
              <w:r w:rsidR="006C7859">
                <w:t>‬</w:t>
              </w:r>
              <w:r w:rsidR="00766538">
                <w:t>‬</w:t>
              </w:r>
              <w:r w:rsidR="00766538">
                <w:t>‬</w:t>
              </w:r>
              <w:r w:rsidR="00766538">
                <w:t>‬</w:t>
              </w:r>
              <w:r w:rsidR="00766538">
                <w:t>‬</w:t>
              </w:r>
              <w:r w:rsidR="002408D0">
                <w:t>‬</w:t>
              </w:r>
              <w:r w:rsidR="002408D0">
                <w:t>‬</w:t>
              </w:r>
              <w:r w:rsidR="002408D0">
                <w:t>‬</w:t>
              </w:r>
              <w:r w:rsidR="002408D0">
                <w:t>‬</w:t>
              </w:r>
              <w:r w:rsidR="000D2BA8">
                <w:t>‬</w:t>
              </w:r>
              <w:r w:rsidR="000D2BA8">
                <w:t>‬</w:t>
              </w:r>
              <w:r w:rsidR="000D2BA8">
                <w:t>‬</w:t>
              </w:r>
              <w:r w:rsidR="000D2BA8">
                <w:t>‬</w:t>
              </w:r>
              <w:r w:rsidR="00CE6DAA">
                <w:t>‬</w:t>
              </w:r>
              <w:r w:rsidR="00CE6DAA">
                <w:t>‬</w:t>
              </w:r>
              <w:r w:rsidR="00CE6DAA">
                <w:t>‬</w:t>
              </w:r>
              <w:r w:rsidR="00CE6DAA">
                <w:t>‬</w:t>
              </w:r>
              <w:r w:rsidR="00662EE9">
                <w:t>‬</w:t>
              </w:r>
              <w:r w:rsidR="00662EE9">
                <w:t>‬</w:t>
              </w:r>
              <w:r w:rsidR="00662EE9">
                <w:t>‬</w:t>
              </w:r>
              <w:r w:rsidR="00662EE9">
                <w:t>‬</w:t>
              </w:r>
              <w:r w:rsidR="009B2FC6">
                <w:t>‬</w:t>
              </w:r>
              <w:r w:rsidR="009B2FC6">
                <w:t>‬</w:t>
              </w:r>
              <w:r w:rsidR="009B2FC6">
                <w:t>‬</w:t>
              </w:r>
              <w:r w:rsidR="009B2FC6">
                <w:t>‬</w:t>
              </w:r>
              <w:r w:rsidR="004C1FF5">
                <w:t>‬</w:t>
              </w:r>
              <w:r w:rsidR="004C1FF5">
                <w:t>‬</w:t>
              </w:r>
              <w:r w:rsidR="004C1FF5">
                <w:t>‬</w:t>
              </w:r>
              <w:r w:rsidR="004C1FF5">
                <w:t>‬</w:t>
              </w:r>
              <w:r w:rsidR="00A66436">
                <w:t>‬</w:t>
              </w:r>
              <w:r w:rsidR="00A66436">
                <w:t>‬</w:t>
              </w:r>
              <w:r w:rsidR="00A66436">
                <w:t>‬</w:t>
              </w:r>
              <w:r w:rsidR="00A66436">
                <w:t>‬</w:t>
              </w:r>
              <w:r w:rsidR="00F27340">
                <w:t>‬</w:t>
              </w:r>
              <w:r w:rsidR="00F27340">
                <w:t>‬</w:t>
              </w:r>
              <w:r w:rsidR="00F27340">
                <w:t>‬</w:t>
              </w:r>
              <w:r w:rsidR="00F27340">
                <w:t>‬</w:t>
              </w:r>
              <w:r w:rsidR="001418C4">
                <w:t>‬</w:t>
              </w:r>
              <w:r w:rsidR="001418C4">
                <w:t>‬</w:t>
              </w:r>
              <w:r w:rsidR="001418C4">
                <w:t>‬</w:t>
              </w:r>
              <w:r w:rsidR="001418C4">
                <w:t>‬</w:t>
              </w:r>
              <w:r w:rsidR="00804192">
                <w:t>‬</w:t>
              </w:r>
              <w:r w:rsidR="00804192">
                <w:t>‬</w:t>
              </w:r>
              <w:r w:rsidR="00804192">
                <w:t>‬</w:t>
              </w:r>
              <w:r w:rsidR="00804192">
                <w:t>‬</w:t>
              </w:r>
              <w:r w:rsidR="00B94A42">
                <w:t>‬</w:t>
              </w:r>
              <w:r w:rsidR="00B94A42">
                <w:t>‬</w:t>
              </w:r>
              <w:r w:rsidR="00B94A42">
                <w:t>‬</w:t>
              </w:r>
              <w:r w:rsidR="00B94A42">
                <w:t>‬</w:t>
              </w:r>
              <w:r w:rsidR="005D203B">
                <w:t>‬</w:t>
              </w:r>
              <w:r w:rsidR="005D203B">
                <w:t>‬</w:t>
              </w:r>
              <w:r w:rsidR="005D203B">
                <w:t>‬</w:t>
              </w:r>
              <w:r w:rsidR="005D203B">
                <w:t>‬</w:t>
              </w:r>
              <w:r w:rsidR="0020697A">
                <w:t>‬</w:t>
              </w:r>
              <w:r w:rsidR="0020697A">
                <w:t>‬</w:t>
              </w:r>
              <w:r w:rsidR="0020697A">
                <w:t>‬</w:t>
              </w:r>
              <w:r w:rsidR="0020697A">
                <w:t>‬</w:t>
              </w:r>
              <w:r w:rsidR="00432311">
                <w:t>‬</w:t>
              </w:r>
              <w:r w:rsidR="00432311">
                <w:t>‬</w:t>
              </w:r>
              <w:r w:rsidR="00432311">
                <w:t>‬</w:t>
              </w:r>
              <w:r w:rsidR="00432311">
                <w:t>‬</w:t>
              </w:r>
              <w:r w:rsidR="00846330">
                <w:t>‬</w:t>
              </w:r>
              <w:r w:rsidR="00846330">
                <w:t>‬</w:t>
              </w:r>
              <w:r w:rsidR="00846330">
                <w:t>‬</w:t>
              </w:r>
              <w:r w:rsidR="00846330">
                <w:t>‬</w:t>
              </w:r>
              <w:r w:rsidR="0091507C">
                <w:t>‬</w:t>
              </w:r>
              <w:r w:rsidR="0091507C">
                <w:t>‬</w:t>
              </w:r>
              <w:r w:rsidR="0091507C">
                <w:t>‬</w:t>
              </w:r>
              <w:r w:rsidR="0091507C">
                <w:t>‬</w:t>
              </w:r>
              <w:r w:rsidR="00F51EA4">
                <w:t>‬</w:t>
              </w:r>
              <w:r w:rsidR="00F51EA4">
                <w:t>‬</w:t>
              </w:r>
              <w:r w:rsidR="00F51EA4">
                <w:t>‬</w:t>
              </w:r>
              <w:r w:rsidR="00F51EA4">
                <w:t>‬</w:t>
              </w:r>
              <w:r w:rsidR="00677B13">
                <w:t>‬</w:t>
              </w:r>
              <w:r w:rsidR="00677B13">
                <w:t>‬</w:t>
              </w:r>
              <w:r w:rsidR="00677B13">
                <w:t>‬</w:t>
              </w:r>
              <w:r w:rsidR="00677B13">
                <w:t>‬</w:t>
              </w:r>
              <w:r w:rsidR="00511487">
                <w:t>‬</w:t>
              </w:r>
              <w:r w:rsidR="00511487">
                <w:t>‬</w:t>
              </w:r>
              <w:r w:rsidR="00511487">
                <w:t>‬</w:t>
              </w:r>
              <w:r w:rsidR="00511487">
                <w:t>‬</w:t>
              </w:r>
              <w:r w:rsidR="00200691">
                <w:t>‬</w:t>
              </w:r>
              <w:r w:rsidR="00200691">
                <w:t>‬</w:t>
              </w:r>
              <w:r w:rsidR="00200691">
                <w:t>‬</w:t>
              </w:r>
              <w:r w:rsidR="00200691">
                <w:t>‬</w:t>
              </w:r>
              <w:r w:rsidR="00472128">
                <w:t>‬</w:t>
              </w:r>
              <w:r w:rsidR="00472128">
                <w:t>‬</w:t>
              </w:r>
              <w:r w:rsidR="00472128">
                <w:t>‬</w:t>
              </w:r>
              <w:r w:rsidR="00472128">
                <w:t>‬</w:t>
              </w:r>
              <w:r w:rsidR="00175C39">
                <w:t>‬</w:t>
              </w:r>
              <w:r w:rsidR="00175C39">
                <w:t>‬</w:t>
              </w:r>
              <w:r w:rsidR="00175C39">
                <w:t>‬</w:t>
              </w:r>
              <w:r w:rsidR="00175C39">
                <w:t>‬</w:t>
              </w:r>
              <w:r w:rsidR="00A968DB">
                <w:t>‬</w:t>
              </w:r>
              <w:r w:rsidR="00A968DB">
                <w:t>‬</w:t>
              </w:r>
              <w:r w:rsidR="00A968DB">
                <w:t>‬</w:t>
              </w:r>
              <w:r w:rsidR="00A968DB">
                <w:t>‬</w:t>
              </w:r>
              <w:r w:rsidR="00EA12AF">
                <w:t>‬</w:t>
              </w:r>
              <w:r w:rsidR="00EA12AF">
                <w:t>‬</w:t>
              </w:r>
              <w:r w:rsidR="00EA12AF">
                <w:t>‬</w:t>
              </w:r>
              <w:r w:rsidR="00EA12AF">
                <w:t>‬</w:t>
              </w:r>
              <w:r w:rsidR="00E370DF">
                <w:t>‬</w:t>
              </w:r>
              <w:r w:rsidR="00E370DF">
                <w:t>‬</w:t>
              </w:r>
              <w:r w:rsidR="00E370DF">
                <w:t>‬</w:t>
              </w:r>
              <w:r w:rsidR="00E370DF">
                <w:t>‬</w:t>
              </w:r>
              <w:r w:rsidR="006A3453">
                <w:t>‬</w:t>
              </w:r>
              <w:r w:rsidR="006A3453">
                <w:t>‬</w:t>
              </w:r>
              <w:r w:rsidR="006A3453">
                <w:t>‬</w:t>
              </w:r>
              <w:r w:rsidR="006A3453">
                <w:t>‬</w:t>
              </w:r>
              <w:r w:rsidR="007D1335">
                <w:t>‬</w:t>
              </w:r>
              <w:r w:rsidR="007D1335">
                <w:t>‬</w:t>
              </w:r>
              <w:r w:rsidR="007D1335">
                <w:t>‬</w:t>
              </w:r>
              <w:r w:rsidR="007D1335">
                <w:t>‬</w:t>
              </w:r>
              <w:r w:rsidR="007755D4">
                <w:t>‬</w:t>
              </w:r>
              <w:r w:rsidR="007755D4">
                <w:t>‬</w:t>
              </w:r>
              <w:r w:rsidR="007755D4">
                <w:t>‬</w:t>
              </w:r>
              <w:r w:rsidR="007755D4">
                <w:t>‬</w:t>
              </w:r>
              <w:r w:rsidR="008B39F8">
                <w:t>‬</w:t>
              </w:r>
              <w:r w:rsidR="008B39F8">
                <w:t>‬</w:t>
              </w:r>
              <w:r w:rsidR="008B39F8">
                <w:t>‬</w:t>
              </w:r>
              <w:r w:rsidR="008B39F8">
                <w:t>‬</w:t>
              </w:r>
              <w:r w:rsidR="00496354">
                <w:t>‬</w:t>
              </w:r>
              <w:r w:rsidR="00496354">
                <w:t>‬</w:t>
              </w:r>
              <w:r w:rsidR="00496354">
                <w:t>‬</w:t>
              </w:r>
              <w:r w:rsidR="00496354">
                <w:t>‬</w:t>
              </w:r>
              <w:r w:rsidR="00095074">
                <w:t>‬</w:t>
              </w:r>
              <w:r w:rsidR="00095074">
                <w:t>‬</w:t>
              </w:r>
              <w:r w:rsidR="00095074">
                <w:t>‬</w:t>
              </w:r>
              <w:r w:rsidR="00095074">
                <w:t>‬</w:t>
              </w:r>
              <w:r w:rsidR="00CE7234">
                <w:t>‬</w:t>
              </w:r>
              <w:r w:rsidR="00CE7234">
                <w:t>‬</w:t>
              </w:r>
              <w:r w:rsidR="00CE7234">
                <w:t>‬</w:t>
              </w:r>
              <w:r w:rsidR="00CE7234">
                <w:t>‬</w:t>
              </w:r>
              <w:r w:rsidR="008D2222">
                <w:t>‬</w:t>
              </w:r>
              <w:r w:rsidR="008D2222">
                <w:t>‬</w:t>
              </w:r>
              <w:r w:rsidR="008D2222">
                <w:t>‬</w:t>
              </w:r>
              <w:r w:rsidR="008D2222">
                <w:t>‬</w:t>
              </w:r>
              <w:r w:rsidR="004376E2">
                <w:t>‬</w:t>
              </w:r>
              <w:r w:rsidR="004376E2">
                <w:t>‬</w:t>
              </w:r>
              <w:r w:rsidR="004376E2">
                <w:t>‬</w:t>
              </w:r>
              <w:r w:rsidR="004376E2">
                <w:t>‬</w:t>
              </w:r>
              <w:r w:rsidR="00F13C5B">
                <w:t>‬</w:t>
              </w:r>
              <w:r w:rsidR="00F13C5B">
                <w:t>‬</w:t>
              </w:r>
              <w:r w:rsidR="00F13C5B">
                <w:t>‬</w:t>
              </w:r>
              <w:r w:rsidR="00F13C5B">
                <w:t>‬</w:t>
              </w:r>
              <w:r w:rsidR="00993474">
                <w:t>‬</w:t>
              </w:r>
              <w:r w:rsidR="00993474">
                <w:t>‬</w:t>
              </w:r>
              <w:r w:rsidR="00993474">
                <w:t>‬</w:t>
              </w:r>
              <w:r w:rsidR="00993474">
                <w:t>‬</w:t>
              </w:r>
              <w:r w:rsidR="00CC2513">
                <w:t>‬</w:t>
              </w:r>
              <w:r w:rsidR="00CC2513">
                <w:t>‬</w:t>
              </w:r>
              <w:r w:rsidR="00CC2513">
                <w:t>‬</w:t>
              </w:r>
              <w:r w:rsidR="00CC2513">
                <w:t>‬</w:t>
              </w:r>
              <w:r w:rsidR="00120E39">
                <w:t>‬</w:t>
              </w:r>
              <w:r w:rsidR="00120E39">
                <w:t>‬</w:t>
              </w:r>
              <w:r w:rsidR="00120E39">
                <w:t>‬</w:t>
              </w:r>
              <w:r w:rsidR="00120E39">
                <w:t>‬</w:t>
              </w:r>
              <w:r w:rsidR="00B42DB4">
                <w:t>‬</w:t>
              </w:r>
              <w:r w:rsidR="00B42DB4">
                <w:t>‬</w:t>
              </w:r>
              <w:r w:rsidR="00B42DB4">
                <w:t>‬</w:t>
              </w:r>
              <w:r w:rsidR="00B42DB4">
                <w:t>‬</w:t>
              </w:r>
              <w:r w:rsidR="00CE1EEB">
                <w:t>‬</w:t>
              </w:r>
              <w:r w:rsidR="00CE1EEB">
                <w:t>‬</w:t>
              </w:r>
              <w:r w:rsidR="00CE1EEB">
                <w:t>‬</w:t>
              </w:r>
              <w:r w:rsidR="00CE1EEB">
                <w:t>‬</w:t>
              </w:r>
              <w:r w:rsidR="0099674B">
                <w:t>‬</w:t>
              </w:r>
              <w:r w:rsidR="0099674B">
                <w:t>‬</w:t>
              </w:r>
              <w:r w:rsidR="0099674B">
                <w:t>‬</w:t>
              </w:r>
              <w:r w:rsidR="0099674B">
                <w:t>‬</w:t>
              </w:r>
              <w:r w:rsidR="00F61C75">
                <w:t>‬</w:t>
              </w:r>
              <w:r w:rsidR="00F61C75">
                <w:t>‬</w:t>
              </w:r>
              <w:r w:rsidR="00F61C75">
                <w:t>‬</w:t>
              </w:r>
              <w:r w:rsidR="00F61C75">
                <w:t>‬</w:t>
              </w:r>
              <w:r w:rsidR="007D2F0B">
                <w:t>‬</w:t>
              </w:r>
              <w:r w:rsidR="007D2F0B">
                <w:t>‬</w:t>
              </w:r>
              <w:r w:rsidR="007D2F0B">
                <w:t>‬</w:t>
              </w:r>
              <w:r w:rsidR="007D2F0B">
                <w:t>‬</w:t>
              </w:r>
              <w:r w:rsidR="000A5566">
                <w:t>‬</w:t>
              </w:r>
              <w:r w:rsidR="000A5566">
                <w:t>‬</w:t>
              </w:r>
              <w:r w:rsidR="000A5566">
                <w:t>‬</w:t>
              </w:r>
              <w:r w:rsidR="000A5566">
                <w:t>‬</w:t>
              </w:r>
              <w:r w:rsidR="005C2783">
                <w:t>‬</w:t>
              </w:r>
              <w:r w:rsidR="005C2783">
                <w:t>‬</w:t>
              </w:r>
              <w:r w:rsidR="005C2783">
                <w:t>‬</w:t>
              </w:r>
              <w:r w:rsidR="005C2783">
                <w:t>‬</w:t>
              </w:r>
              <w:r w:rsidR="00026073">
                <w:t>‬</w:t>
              </w:r>
              <w:r w:rsidR="00026073">
                <w:t>‬</w:t>
              </w:r>
              <w:r w:rsidR="00026073">
                <w:t>‬</w:t>
              </w:r>
              <w:r w:rsidR="00026073">
                <w:t>‬</w:t>
              </w:r>
              <w:r w:rsidR="004E2518">
                <w:t>‬</w:t>
              </w:r>
              <w:r w:rsidR="004E2518">
                <w:t>‬</w:t>
              </w:r>
              <w:r w:rsidR="004E2518">
                <w:t>‬</w:t>
              </w:r>
              <w:r w:rsidR="004E2518">
                <w:t>‬</w:t>
              </w:r>
              <w:r w:rsidR="004251FB">
                <w:t>‬</w:t>
              </w:r>
              <w:r w:rsidR="004251FB">
                <w:t>‬</w:t>
              </w:r>
              <w:r w:rsidR="004251FB">
                <w:t>‬</w:t>
              </w:r>
              <w:r w:rsidR="004251FB">
                <w:t>‬</w:t>
              </w:r>
              <w:r w:rsidR="009D097A">
                <w:t>‬</w:t>
              </w:r>
              <w:r w:rsidR="009D097A">
                <w:t>‬</w:t>
              </w:r>
              <w:r w:rsidR="009D097A">
                <w:t>‬</w:t>
              </w:r>
              <w:r w:rsidR="009D097A">
                <w:t>‬</w:t>
              </w:r>
              <w:r w:rsidR="00480C68">
                <w:t>‬</w:t>
              </w:r>
              <w:r w:rsidR="00480C68">
                <w:t>‬</w:t>
              </w:r>
              <w:r w:rsidR="00480C68">
                <w:t>‬</w:t>
              </w:r>
              <w:r w:rsidR="00480C68">
                <w:t>‬</w:t>
              </w:r>
              <w:r w:rsidR="00B32E2D">
                <w:t>‬</w:t>
              </w:r>
              <w:r w:rsidR="00B32E2D">
                <w:t>‬</w:t>
              </w:r>
              <w:r w:rsidR="00B32E2D">
                <w:t>‬</w:t>
              </w:r>
              <w:r w:rsidR="00B32E2D">
                <w:t>‬</w:t>
              </w:r>
              <w:r w:rsidR="00191B4C">
                <w:t>‬</w:t>
              </w:r>
              <w:r w:rsidR="00191B4C">
                <w:t>‬</w:t>
              </w:r>
              <w:r w:rsidR="00191B4C">
                <w:t>‬</w:t>
              </w:r>
              <w:r w:rsidR="00191B4C">
                <w:t>‬</w:t>
              </w:r>
              <w:r w:rsidR="009C5A37">
                <w:t>‬</w:t>
              </w:r>
              <w:r w:rsidR="009C5A37">
                <w:t>‬</w:t>
              </w:r>
              <w:r w:rsidR="009C5A37">
                <w:t>‬</w:t>
              </w:r>
              <w:r w:rsidR="009C5A37">
                <w:t>‬</w:t>
              </w:r>
              <w:r w:rsidR="00D02E06">
                <w:t>‬</w:t>
              </w:r>
              <w:r w:rsidR="00D02E06">
                <w:t>‬</w:t>
              </w:r>
              <w:r w:rsidR="00D02E06">
                <w:t>‬</w:t>
              </w:r>
              <w:r w:rsidR="00D02E06">
                <w:t>‬</w:t>
              </w:r>
              <w:r w:rsidR="009B0406">
                <w:t>‬</w:t>
              </w:r>
              <w:r w:rsidR="009B0406">
                <w:t>‬</w:t>
              </w:r>
              <w:r w:rsidR="009B0406">
                <w:t>‬</w:t>
              </w:r>
              <w:r w:rsidR="009B0406">
                <w:t>‬</w:t>
              </w:r>
              <w:r w:rsidR="00DD40D4">
                <w:t>‬</w:t>
              </w:r>
              <w:r w:rsidR="00DD40D4">
                <w:t>‬</w:t>
              </w:r>
              <w:r w:rsidR="00DD40D4">
                <w:t>‬</w:t>
              </w:r>
              <w:r w:rsidR="00DD40D4">
                <w:t>‬</w:t>
              </w:r>
              <w:r w:rsidR="0012700F">
                <w:t>‬</w:t>
              </w:r>
              <w:r w:rsidR="0012700F">
                <w:t>‬</w:t>
              </w:r>
              <w:r w:rsidR="0012700F">
                <w:t>‬</w:t>
              </w:r>
              <w:r w:rsidR="0012700F">
                <w:t>‬</w:t>
              </w:r>
              <w:r>
                <w:t>‬</w:t>
              </w:r>
              <w:r>
                <w:t>‬</w:t>
              </w:r>
              <w:r>
                <w:t>‬</w:t>
              </w:r>
              <w:r>
                <w:t>‬</w:t>
              </w:r>
              <w:r w:rsidR="00B94FD9">
                <w:t>‬</w:t>
              </w:r>
              <w:r w:rsidR="00B94FD9">
                <w:t>‬</w:t>
              </w:r>
              <w:r w:rsidR="00B94FD9">
                <w:t>‬</w:t>
              </w:r>
              <w:r w:rsidR="00B94FD9">
                <w:t>‬</w:t>
              </w:r>
              <w:r>
                <w:t>‬</w:t>
              </w:r>
              <w:r>
                <w:t>‬</w:t>
              </w:r>
              <w:r>
                <w:t>‬</w:t>
              </w:r>
              <w:r>
                <w:t>‬</w:t>
              </w:r>
              <w:r w:rsidR="00EB63F2">
                <w:t>‬</w:t>
              </w:r>
              <w:r w:rsidR="00EB63F2">
                <w:t>‬</w:t>
              </w:r>
              <w:r w:rsidR="00EB63F2">
                <w:t>‬</w:t>
              </w:r>
              <w:r w:rsidR="00EB63F2">
                <w:t>‬</w:t>
              </w:r>
              <w:r>
                <w:t>‬</w:t>
              </w:r>
              <w:r>
                <w:t>‬</w:t>
              </w:r>
              <w:r>
                <w:t>‬</w:t>
              </w:r>
              <w:r>
                <w:t>‬</w:t>
              </w:r>
              <w:r w:rsidR="005E200A">
                <w:t>‬</w:t>
              </w:r>
              <w:r w:rsidR="005E200A">
                <w:t>‬</w:t>
              </w:r>
              <w:r w:rsidR="005E200A">
                <w:t>‬</w:t>
              </w:r>
              <w:r w:rsidR="005E200A">
                <w:t>‬</w:t>
              </w:r>
            </w:bdo>
          </w:bdo>
        </w:bdo>
      </w:bdo>
    </w:p>
    <w:p w14:paraId="44119B1F" w14:textId="77777777" w:rsidR="004C1F5B" w:rsidRPr="002C2ADE" w:rsidRDefault="004C1F5B" w:rsidP="004C1F5B">
      <w:pPr>
        <w:pStyle w:val="ExplanatoryNotes"/>
      </w:pPr>
      <w:r w:rsidRPr="002C2ADE">
        <w:sym w:font="Wingdings" w:char="F0DF"/>
      </w:r>
      <w:r w:rsidRPr="002C2ADE">
        <w:t xml:space="preserve"> Expand for Explanatory Notes on section 1</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C1F5B" w:rsidRPr="00E37658" w14:paraId="634B3682" w14:textId="77777777" w:rsidTr="00667AE5">
        <w:tc>
          <w:tcPr>
            <w:tcW w:w="9062" w:type="dxa"/>
            <w:shd w:val="clear" w:color="auto" w:fill="F2F2F2" w:themeFill="background1" w:themeFillShade="F2"/>
          </w:tcPr>
          <w:p w14:paraId="7278D2BE" w14:textId="77777777" w:rsidR="004C1F5B" w:rsidRPr="002C2ADE" w:rsidRDefault="004C1F5B" w:rsidP="00667AE5">
            <w:pPr>
              <w:pStyle w:val="Explanatorynotestitel"/>
              <w:rPr>
                <w:rFonts w:asciiTheme="minorHAnsi" w:hAnsiTheme="minorHAnsi"/>
                <w:sz w:val="18"/>
                <w:szCs w:val="18"/>
                <w:lang w:val="en-GB"/>
              </w:rPr>
            </w:pPr>
          </w:p>
          <w:p w14:paraId="2039C51A" w14:textId="488EB842" w:rsidR="004C1F5B" w:rsidRPr="002C2ADE" w:rsidRDefault="00F15E7F" w:rsidP="00446B41">
            <w:pPr>
              <w:pStyle w:val="Explanatorynotestitel"/>
              <w:rPr>
                <w:lang w:val="en-GB"/>
              </w:rPr>
            </w:pPr>
            <w:r>
              <w:rPr>
                <w:lang w:val="en-GB"/>
              </w:rPr>
              <w:t xml:space="preserve">Explanatory </w:t>
            </w:r>
            <w:r w:rsidR="00216523">
              <w:rPr>
                <w:lang w:val="en-GB"/>
              </w:rPr>
              <w:t>Notes</w:t>
            </w:r>
            <w:r w:rsidR="00446B41">
              <w:rPr>
                <w:lang w:val="en-GB"/>
              </w:rPr>
              <w:t xml:space="preserve"> </w:t>
            </w:r>
            <w:r w:rsidR="00216523">
              <w:rPr>
                <w:lang w:val="en-GB"/>
              </w:rPr>
              <w:t>1b</w:t>
            </w:r>
            <w:r w:rsidR="004C1F5B" w:rsidRPr="002C2ADE">
              <w:rPr>
                <w:lang w:val="en-GB"/>
              </w:rPr>
              <w:t>. Main field of research</w:t>
            </w:r>
          </w:p>
        </w:tc>
      </w:tr>
      <w:tr w:rsidR="004C1F5B" w:rsidRPr="00E37658" w14:paraId="54CBD00C" w14:textId="77777777" w:rsidTr="00667AE5">
        <w:tc>
          <w:tcPr>
            <w:tcW w:w="9062" w:type="dxa"/>
            <w:shd w:val="clear" w:color="auto" w:fill="F2F2F2" w:themeFill="background1" w:themeFillShade="F2"/>
          </w:tcPr>
          <w:p w14:paraId="5776FEAE" w14:textId="77777777" w:rsidR="004C1F5B" w:rsidRPr="002C2ADE" w:rsidRDefault="004C1F5B" w:rsidP="00667AE5">
            <w:pPr>
              <w:pStyle w:val="Explanatorynotesbody"/>
              <w:rPr>
                <w:color w:val="18657C"/>
                <w:lang w:val="en-GB"/>
              </w:rPr>
            </w:pPr>
            <w:r w:rsidRPr="002C2ADE">
              <w:rPr>
                <w:color w:val="18657C"/>
                <w:lang w:val="en-GB"/>
              </w:rPr>
              <w:t>Fill out one or more research fields that correspond to the subject of your research proposal.</w:t>
            </w:r>
          </w:p>
          <w:p w14:paraId="0B1530CE" w14:textId="77777777" w:rsidR="004C1F5B" w:rsidRPr="002C2ADE" w:rsidRDefault="004C1F5B" w:rsidP="00667AE5">
            <w:pPr>
              <w:pStyle w:val="Explanatorynotesbody"/>
              <w:rPr>
                <w:lang w:val="en-GB"/>
              </w:rPr>
            </w:pPr>
          </w:p>
          <w:p w14:paraId="46FE0F46" w14:textId="79E78315" w:rsidR="00216523" w:rsidRDefault="00804192" w:rsidP="00667AE5">
            <w:r>
              <w:t>R</w:t>
            </w:r>
            <w:r w:rsidR="004C1F5B" w:rsidRPr="002C2ADE">
              <w:t>efer</w:t>
            </w:r>
            <w:r>
              <w:t xml:space="preserve"> only</w:t>
            </w:r>
            <w:r w:rsidR="004C1F5B" w:rsidRPr="002C2ADE">
              <w:t xml:space="preserve"> to the research fields listed on the NWO research field list, using the exact names and codes: </w:t>
            </w:r>
            <w:hyperlink r:id="rId14" w:history="1">
              <w:r w:rsidR="004C1F5B" w:rsidRPr="002C2ADE">
                <w:rPr>
                  <w:rStyle w:val="Hyperlink"/>
                  <w:rFonts w:cs="Calibri"/>
                </w:rPr>
                <w:t>www.nwo.nl/researchfields</w:t>
              </w:r>
            </w:hyperlink>
            <w:r w:rsidR="004C1F5B" w:rsidRPr="002C2ADE">
              <w:t xml:space="preserve">. </w:t>
            </w:r>
            <w:r w:rsidR="00216523">
              <w:t>You can</w:t>
            </w:r>
            <w:r w:rsidR="00216523" w:rsidRPr="00216523">
              <w:t xml:space="preserve"> also find the code</w:t>
            </w:r>
            <w:r w:rsidR="00216523">
              <w:t xml:space="preserve">s and research fields using the </w:t>
            </w:r>
            <w:proofErr w:type="gramStart"/>
            <w:r w:rsidR="00216523" w:rsidRPr="00216523">
              <w:t>drop down</w:t>
            </w:r>
            <w:proofErr w:type="gramEnd"/>
            <w:r w:rsidR="00216523" w:rsidRPr="00216523">
              <w:t xml:space="preserve"> menu. </w:t>
            </w:r>
          </w:p>
          <w:p w14:paraId="0D73FA3F" w14:textId="43510D32" w:rsidR="004C1F5B" w:rsidRPr="002C2ADE" w:rsidRDefault="004C1F5B" w:rsidP="00667AE5"/>
          <w:p w14:paraId="3553ECD9" w14:textId="50705A6B" w:rsidR="004C1F5B" w:rsidRPr="002C2ADE" w:rsidRDefault="004C1F5B" w:rsidP="00667AE5">
            <w:r w:rsidRPr="002C2ADE">
              <w:t xml:space="preserve">Please fill out the exact same information in the ISAAC system </w:t>
            </w:r>
            <w:r w:rsidR="00191B4C">
              <w:t xml:space="preserve">as in this form, </w:t>
            </w:r>
            <w:r w:rsidRPr="002C2ADE">
              <w:t>on the tab “General Information” (</w:t>
            </w:r>
            <w:proofErr w:type="spellStart"/>
            <w:r w:rsidRPr="002C2ADE">
              <w:rPr>
                <w:i/>
              </w:rPr>
              <w:t>Algemeen</w:t>
            </w:r>
            <w:proofErr w:type="spellEnd"/>
            <w:r w:rsidRPr="002C2ADE">
              <w:t xml:space="preserve">) </w:t>
            </w:r>
            <w:proofErr w:type="gramStart"/>
            <w:r w:rsidRPr="002C2ADE">
              <w:t>section ”Research</w:t>
            </w:r>
            <w:proofErr w:type="gramEnd"/>
            <w:r w:rsidRPr="002C2ADE">
              <w:t xml:space="preserve"> fields” (Disciplines) before submitting the </w:t>
            </w:r>
            <w:r w:rsidR="00CC2F95">
              <w:t>pre</w:t>
            </w:r>
            <w:r w:rsidRPr="002C2ADE">
              <w:t xml:space="preserve">proposal. </w:t>
            </w:r>
          </w:p>
          <w:p w14:paraId="4114E9D1" w14:textId="693A7953" w:rsidR="004C1F5B" w:rsidRPr="002C2ADE" w:rsidRDefault="004C1F5B" w:rsidP="00667AE5"/>
          <w:p w14:paraId="5A5AC380" w14:textId="1C5B74E3" w:rsidR="004C1F5B" w:rsidRPr="002C2ADE" w:rsidRDefault="004C1F5B" w:rsidP="00667AE5">
            <w:r w:rsidRPr="002C2ADE">
              <w:t>Also note t</w:t>
            </w:r>
            <w:r w:rsidR="00216523">
              <w:t xml:space="preserve">hat in the ISAAC system, you </w:t>
            </w:r>
            <w:r w:rsidRPr="002C2ADE">
              <w:t xml:space="preserve">only </w:t>
            </w:r>
            <w:r w:rsidR="00216523">
              <w:t xml:space="preserve">add </w:t>
            </w:r>
            <w:r w:rsidRPr="002C2ADE">
              <w:t>the research field</w:t>
            </w:r>
            <w:r w:rsidR="00CC2F95">
              <w:t>(s)</w:t>
            </w:r>
            <w:r w:rsidR="00216523">
              <w:t xml:space="preserve"> and do not need to add the associated code manually</w:t>
            </w:r>
            <w:r w:rsidRPr="002C2ADE">
              <w:t>. For example, if your main field of research</w:t>
            </w:r>
            <w:r w:rsidR="00216523">
              <w:t xml:space="preserve"> is business administration, </w:t>
            </w:r>
            <w:r w:rsidRPr="002C2ADE">
              <w:t>fill out the following:</w:t>
            </w:r>
          </w:p>
          <w:p w14:paraId="670AF7C3" w14:textId="77777777" w:rsidR="004C1F5B" w:rsidRPr="002C2ADE" w:rsidRDefault="004C1F5B" w:rsidP="00667AE5"/>
          <w:p w14:paraId="2ACFF41E" w14:textId="77777777" w:rsidR="004C1F5B" w:rsidRPr="002C2ADE" w:rsidRDefault="004C1F5B" w:rsidP="00667AE5">
            <w:r w:rsidRPr="002C2ADE">
              <w:t>- In the application: 39.90.00, Business Administration;</w:t>
            </w:r>
          </w:p>
          <w:p w14:paraId="06D4FB8B" w14:textId="77777777" w:rsidR="004C1F5B" w:rsidRPr="002C2ADE" w:rsidRDefault="004C1F5B" w:rsidP="00667AE5">
            <w:r w:rsidRPr="002C2ADE">
              <w:t>- In ISAAC: Business Administration.</w:t>
            </w:r>
          </w:p>
          <w:p w14:paraId="33C2B267" w14:textId="77777777" w:rsidR="004C1F5B" w:rsidRPr="002C2ADE" w:rsidRDefault="004C1F5B" w:rsidP="00667AE5"/>
          <w:p w14:paraId="4F42E804" w14:textId="77777777" w:rsidR="004C1F5B" w:rsidRPr="002C2ADE" w:rsidRDefault="004C1F5B" w:rsidP="00667AE5">
            <w:r w:rsidRPr="002C2ADE">
              <w:t xml:space="preserve">NB: ISAAC will list the research fields in the language of correspondence you have previously indicated (English or Dutch). You must search for your research field(s) in the language you selected (e.g., Business Administration or </w:t>
            </w:r>
            <w:proofErr w:type="spellStart"/>
            <w:r w:rsidRPr="002C2ADE">
              <w:t>Bedrijfskunde</w:t>
            </w:r>
            <w:proofErr w:type="spellEnd"/>
            <w:r w:rsidRPr="002C2ADE">
              <w:t>).</w:t>
            </w:r>
          </w:p>
        </w:tc>
      </w:tr>
    </w:tbl>
    <w:p w14:paraId="29F93A19" w14:textId="77777777" w:rsidR="004C1F5B" w:rsidRPr="002C2ADE" w:rsidRDefault="004C1F5B" w:rsidP="004C1F5B">
      <w:pPr>
        <w:rPr>
          <w:lang w:val="en-GB"/>
        </w:rPr>
      </w:pPr>
    </w:p>
    <w:p w14:paraId="59368D79" w14:textId="6841D144" w:rsidR="00004ECE" w:rsidRPr="002C2ADE" w:rsidRDefault="00004ECE" w:rsidP="00004ECE">
      <w:pPr>
        <w:pStyle w:val="Vraag"/>
      </w:pPr>
      <w:r w:rsidRPr="002C2ADE">
        <w:t>1a.</w:t>
      </w:r>
      <w:r w:rsidRPr="002C2ADE">
        <w:tab/>
        <w:t>NWO domain (</w:t>
      </w:r>
      <w:r w:rsidR="00F87D78">
        <w:t>Choose</w:t>
      </w:r>
      <w:r w:rsidR="008B39F8">
        <w:t xml:space="preserve"> </w:t>
      </w:r>
      <w:r w:rsidR="008B39F8" w:rsidRPr="008B39F8">
        <w:rPr>
          <w:u w:val="single"/>
        </w:rPr>
        <w:t>one</w:t>
      </w:r>
      <w:r w:rsidRPr="002C2ADE">
        <w:t>)</w:t>
      </w:r>
    </w:p>
    <w:tbl>
      <w:tblPr>
        <w:tblW w:w="8405"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8405"/>
      </w:tblGrid>
      <w:tr w:rsidR="002E1DBE" w:rsidRPr="00E37658" w14:paraId="3B502D5B" w14:textId="77777777" w:rsidTr="006B4DCA">
        <w:trPr>
          <w:trHeight w:val="258"/>
        </w:trPr>
        <w:tc>
          <w:tcPr>
            <w:tcW w:w="8405" w:type="dxa"/>
            <w:tcBorders>
              <w:top w:val="nil"/>
              <w:left w:val="nil"/>
              <w:bottom w:val="nil"/>
              <w:right w:val="nil"/>
            </w:tcBorders>
            <w:shd w:val="clear" w:color="auto" w:fill="auto"/>
          </w:tcPr>
          <w:sdt>
            <w:sdtPr>
              <w:rPr>
                <w:lang w:val="en-GB"/>
              </w:rPr>
              <w:alias w:val="Domain"/>
              <w:tag w:val="Domain"/>
              <w:id w:val="1652092420"/>
              <w:placeholder>
                <w:docPart w:val="F48575E19D544C88889F9E128EE10FC2"/>
              </w:placeholder>
              <w:dropDownList>
                <w:listItem w:displayText="Applied and Engineering Sciences (AES/TTW) " w:value="Applied and Engineering Sciences (AES/TTW) "/>
                <w:listItem w:displayText="Science (ENW)" w:value="Science (ENW)"/>
                <w:listItem w:displayText="Social Sciences and Humanities (SSH/SGW)" w:value="Social Sciences and Humanities (SSH/SGW)"/>
              </w:dropDownList>
            </w:sdtPr>
            <w:sdtEndPr/>
            <w:sdtContent>
              <w:p w14:paraId="05811108" w14:textId="041C6110" w:rsidR="00202158" w:rsidRDefault="00D02E06" w:rsidP="00294A76">
                <w:pPr>
                  <w:tabs>
                    <w:tab w:val="left" w:pos="432"/>
                  </w:tabs>
                  <w:rPr>
                    <w:lang w:val="en-GB"/>
                  </w:rPr>
                </w:pPr>
                <w:r>
                  <w:rPr>
                    <w:lang w:val="en-GB"/>
                  </w:rPr>
                  <w:t>Social Sciences and Humanities (SSH/SGW)</w:t>
                </w:r>
              </w:p>
            </w:sdtContent>
          </w:sdt>
          <w:p w14:paraId="2A23D286" w14:textId="3C32D779" w:rsidR="00202158" w:rsidRPr="002C2ADE" w:rsidRDefault="00202158" w:rsidP="00294A76">
            <w:pPr>
              <w:tabs>
                <w:tab w:val="left" w:pos="432"/>
              </w:tabs>
              <w:rPr>
                <w:lang w:val="en-GB"/>
              </w:rPr>
            </w:pPr>
          </w:p>
        </w:tc>
      </w:tr>
    </w:tbl>
    <w:p w14:paraId="0DE8CB43" w14:textId="132C3C9A" w:rsidR="00117526" w:rsidRDefault="00F623C1" w:rsidP="009E1940">
      <w:pPr>
        <w:pStyle w:val="Vraag"/>
        <w:rPr>
          <w:rFonts w:cs="Times New Roman"/>
          <w:b/>
          <w:bCs/>
          <w:sz w:val="20"/>
          <w:szCs w:val="20"/>
        </w:rPr>
      </w:pPr>
      <w:r>
        <w:t>1b</w:t>
      </w:r>
      <w:r w:rsidR="00100AAC" w:rsidRPr="002C2ADE">
        <w:t xml:space="preserve">. </w:t>
      </w:r>
      <w:r w:rsidR="00004ECE" w:rsidRPr="002C2ADE">
        <w:t>Main field</w:t>
      </w:r>
      <w:r w:rsidR="00B42DB4">
        <w:t>(s)</w:t>
      </w:r>
      <w:r w:rsidR="00004ECE" w:rsidRPr="002C2ADE">
        <w:t xml:space="preserve"> of research</w:t>
      </w:r>
      <w:r w:rsidR="00004ECE" w:rsidRPr="002C2ADE">
        <w:rPr>
          <w:rFonts w:cs="Times New Roman"/>
          <w:b/>
          <w:bCs/>
          <w:sz w:val="20"/>
          <w:szCs w:val="20"/>
        </w:rPr>
        <w:t xml:space="preserve"> </w:t>
      </w:r>
    </w:p>
    <w:p w14:paraId="36CA7C97" w14:textId="74CB9FF9" w:rsidR="009E1940" w:rsidRDefault="00117526" w:rsidP="00117526">
      <w:pPr>
        <w:pStyle w:val="Vraag"/>
        <w:spacing w:before="120"/>
        <w:rPr>
          <w:rFonts w:eastAsiaTheme="minorHAnsi" w:cs="Calibri"/>
          <w:color w:val="262626" w:themeColor="text1" w:themeTint="D9"/>
          <w:sz w:val="19"/>
          <w:szCs w:val="19"/>
        </w:rPr>
      </w:pPr>
      <w:r w:rsidRPr="00117526">
        <w:rPr>
          <w:rFonts w:eastAsiaTheme="minorHAnsi" w:cs="Calibri"/>
          <w:color w:val="262626" w:themeColor="text1" w:themeTint="D9"/>
          <w:sz w:val="19"/>
          <w:szCs w:val="19"/>
        </w:rPr>
        <w:t>Indicate the main field of research and (if applicable) other fields of research, in order of relevance, using the codes and names from the dropdown menu</w:t>
      </w:r>
      <w:r w:rsidR="00F56963">
        <w:rPr>
          <w:rFonts w:eastAsiaTheme="minorHAnsi" w:cs="Calibri"/>
          <w:color w:val="262626" w:themeColor="text1" w:themeTint="D9"/>
          <w:sz w:val="19"/>
          <w:szCs w:val="19"/>
        </w:rPr>
        <w:t xml:space="preserve">. </w:t>
      </w:r>
      <w:r w:rsidRPr="00117526">
        <w:rPr>
          <w:rFonts w:eastAsiaTheme="minorHAnsi" w:cs="Calibri"/>
          <w:color w:val="262626" w:themeColor="text1" w:themeTint="D9"/>
          <w:sz w:val="19"/>
          <w:szCs w:val="19"/>
        </w:rPr>
        <w:t xml:space="preserve">For more information see </w:t>
      </w:r>
      <w:r>
        <w:rPr>
          <w:rFonts w:eastAsiaTheme="minorHAnsi" w:cs="Calibri"/>
          <w:color w:val="262626" w:themeColor="text1" w:themeTint="D9"/>
          <w:sz w:val="19"/>
          <w:szCs w:val="19"/>
        </w:rPr>
        <w:t xml:space="preserve">the </w:t>
      </w:r>
      <w:r w:rsidR="00F15E7F">
        <w:rPr>
          <w:rFonts w:eastAsiaTheme="minorHAnsi" w:cs="Calibri"/>
          <w:color w:val="262626" w:themeColor="text1" w:themeTint="D9"/>
          <w:sz w:val="19"/>
          <w:szCs w:val="19"/>
        </w:rPr>
        <w:t xml:space="preserve">Explanatory </w:t>
      </w:r>
      <w:r>
        <w:rPr>
          <w:rFonts w:eastAsiaTheme="minorHAnsi" w:cs="Calibri"/>
          <w:color w:val="262626" w:themeColor="text1" w:themeTint="D9"/>
          <w:sz w:val="19"/>
          <w:szCs w:val="19"/>
        </w:rPr>
        <w:t>Notes</w:t>
      </w:r>
      <w:r w:rsidRPr="00117526">
        <w:rPr>
          <w:rFonts w:eastAsiaTheme="minorHAnsi" w:cs="Calibri"/>
          <w:color w:val="262626" w:themeColor="text1" w:themeTint="D9"/>
          <w:sz w:val="19"/>
          <w:szCs w:val="19"/>
        </w:rPr>
        <w:t>.</w:t>
      </w:r>
    </w:p>
    <w:p w14:paraId="111A8FFD" w14:textId="77777777" w:rsidR="00EF622D" w:rsidRPr="00EF622D" w:rsidRDefault="00EF622D" w:rsidP="00EF622D">
      <w:pPr>
        <w:rPr>
          <w:lang w:val="en-GB" w:eastAsia="nl-NL"/>
        </w:rPr>
      </w:pPr>
    </w:p>
    <w:tbl>
      <w:tblPr>
        <w:tblW w:w="8510"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113" w:type="dxa"/>
          <w:bottom w:w="57" w:type="dxa"/>
          <w:right w:w="113" w:type="dxa"/>
        </w:tblCellMar>
        <w:tblLook w:val="04A0" w:firstRow="1" w:lastRow="0" w:firstColumn="1" w:lastColumn="0" w:noHBand="0" w:noVBand="1"/>
      </w:tblPr>
      <w:tblGrid>
        <w:gridCol w:w="2268"/>
        <w:gridCol w:w="6242"/>
      </w:tblGrid>
      <w:tr w:rsidR="00771CA9" w:rsidRPr="002C2ADE" w14:paraId="5A99C638" w14:textId="77777777" w:rsidTr="00771CA9">
        <w:trPr>
          <w:trHeight w:val="253"/>
        </w:trPr>
        <w:tc>
          <w:tcPr>
            <w:tcW w:w="2268" w:type="dxa"/>
            <w:shd w:val="clear" w:color="auto" w:fill="F2F2F2" w:themeFill="background1" w:themeFillShade="F2"/>
          </w:tcPr>
          <w:p w14:paraId="43129C4D" w14:textId="77777777" w:rsidR="00771CA9" w:rsidRPr="00F56963" w:rsidRDefault="00771CA9" w:rsidP="00F56963">
            <w:pPr>
              <w:tabs>
                <w:tab w:val="clear" w:pos="340"/>
                <w:tab w:val="clear" w:pos="680"/>
                <w:tab w:val="clear" w:pos="1021"/>
                <w:tab w:val="clear" w:pos="1361"/>
                <w:tab w:val="left" w:pos="1800"/>
              </w:tabs>
              <w:rPr>
                <w:color w:val="18657C"/>
                <w:lang w:val="en-GB" w:eastAsia="nl-NL"/>
              </w:rPr>
            </w:pPr>
          </w:p>
        </w:tc>
        <w:tc>
          <w:tcPr>
            <w:tcW w:w="6242" w:type="dxa"/>
            <w:shd w:val="clear" w:color="auto" w:fill="F2F2F2" w:themeFill="background1" w:themeFillShade="F2"/>
          </w:tcPr>
          <w:p w14:paraId="3C030313" w14:textId="52E334EA" w:rsidR="00771CA9" w:rsidRPr="00F56963" w:rsidRDefault="00B94A42" w:rsidP="00F56963">
            <w:pPr>
              <w:tabs>
                <w:tab w:val="clear" w:pos="340"/>
                <w:tab w:val="clear" w:pos="680"/>
                <w:tab w:val="clear" w:pos="1021"/>
                <w:tab w:val="clear" w:pos="1361"/>
                <w:tab w:val="left" w:pos="1800"/>
              </w:tabs>
              <w:rPr>
                <w:color w:val="18657C"/>
                <w:lang w:val="en-GB" w:eastAsia="nl-NL"/>
              </w:rPr>
            </w:pPr>
            <w:r>
              <w:rPr>
                <w:color w:val="18657C"/>
                <w:lang w:val="en-GB" w:eastAsia="nl-NL"/>
              </w:rPr>
              <w:t>Code/</w:t>
            </w:r>
            <w:r w:rsidR="00771CA9" w:rsidRPr="00F56963">
              <w:rPr>
                <w:color w:val="18657C"/>
                <w:lang w:val="en-GB" w:eastAsia="nl-NL"/>
              </w:rPr>
              <w:t>Field of research:</w:t>
            </w:r>
          </w:p>
        </w:tc>
      </w:tr>
      <w:tr w:rsidR="00771CA9" w:rsidRPr="002C2ADE" w14:paraId="5561E2C8" w14:textId="77777777" w:rsidTr="00F56963">
        <w:trPr>
          <w:trHeight w:val="283"/>
        </w:trPr>
        <w:tc>
          <w:tcPr>
            <w:tcW w:w="2268" w:type="dxa"/>
            <w:shd w:val="clear" w:color="auto" w:fill="F2F2F2" w:themeFill="background1" w:themeFillShade="F2"/>
          </w:tcPr>
          <w:p w14:paraId="585635C6" w14:textId="77777777" w:rsidR="00771CA9" w:rsidRPr="00F56963" w:rsidRDefault="00771CA9" w:rsidP="00771CA9">
            <w:pPr>
              <w:pStyle w:val="TabelKoppen"/>
              <w:rPr>
                <w:color w:val="18657C"/>
              </w:rPr>
            </w:pPr>
            <w:r w:rsidRPr="00F56963">
              <w:rPr>
                <w:color w:val="18657C"/>
              </w:rPr>
              <w:t>Main field of research:</w:t>
            </w:r>
          </w:p>
        </w:tc>
        <w:sdt>
          <w:sdtPr>
            <w:rPr>
              <w:lang w:val="en-GB" w:eastAsia="nl-NL"/>
            </w:rPr>
            <w:id w:val="-2060084757"/>
            <w:placeholder>
              <w:docPart w:val="168CBEB223DD4E60B3A97393791D4E7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7E59C830" w14:textId="719C851E" w:rsidR="00771CA9" w:rsidRPr="002C2ADE" w:rsidRDefault="00D02E06" w:rsidP="00B42DB4">
                <w:pPr>
                  <w:rPr>
                    <w:lang w:val="en-GB" w:eastAsia="nl-NL"/>
                  </w:rPr>
                </w:pPr>
                <w:r>
                  <w:rPr>
                    <w:lang w:val="en-GB" w:eastAsia="nl-NL"/>
                  </w:rPr>
                  <w:t>40.60.00    Psychometrics</w:t>
                </w:r>
              </w:p>
            </w:tc>
          </w:sdtContent>
        </w:sdt>
      </w:tr>
      <w:tr w:rsidR="00771CA9" w:rsidRPr="002C2ADE" w14:paraId="05EF3E6F" w14:textId="77777777" w:rsidTr="00F56963">
        <w:trPr>
          <w:trHeight w:val="283"/>
        </w:trPr>
        <w:tc>
          <w:tcPr>
            <w:tcW w:w="2268" w:type="dxa"/>
            <w:vMerge w:val="restart"/>
            <w:shd w:val="clear" w:color="auto" w:fill="F2F2F2" w:themeFill="background1" w:themeFillShade="F2"/>
          </w:tcPr>
          <w:p w14:paraId="2745EA8D" w14:textId="77777777" w:rsidR="00771CA9" w:rsidRPr="00F56963" w:rsidRDefault="00771CA9" w:rsidP="00771CA9">
            <w:pPr>
              <w:pStyle w:val="TabelKoppen"/>
              <w:rPr>
                <w:color w:val="18657C"/>
              </w:rPr>
            </w:pPr>
            <w:r w:rsidRPr="00F56963">
              <w:rPr>
                <w:color w:val="18657C"/>
              </w:rPr>
              <w:t xml:space="preserve">Other field(s) of research </w:t>
            </w:r>
            <w:r w:rsidRPr="00F56963">
              <w:rPr>
                <w:color w:val="18657C"/>
              </w:rPr>
              <w:br/>
              <w:t>(if applicable):</w:t>
            </w:r>
          </w:p>
        </w:tc>
        <w:sdt>
          <w:sdtPr>
            <w:rPr>
              <w:lang w:val="en-GB" w:eastAsia="nl-NL"/>
            </w:rPr>
            <w:id w:val="901796066"/>
            <w:placeholder>
              <w:docPart w:val="E92214D069F043DE8A29D1519B24C66C"/>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4043D92C" w14:textId="627370E1" w:rsidR="00771CA9" w:rsidRPr="002C2ADE" w:rsidRDefault="00B42DB4" w:rsidP="00B42DB4">
                <w:pPr>
                  <w:rPr>
                    <w:lang w:val="en-GB" w:eastAsia="nl-NL"/>
                  </w:rPr>
                </w:pPr>
                <w:r>
                  <w:rPr>
                    <w:lang w:val="en-GB" w:eastAsia="nl-NL"/>
                  </w:rPr>
                  <w:t>Choose an item.</w:t>
                </w:r>
              </w:p>
            </w:tc>
          </w:sdtContent>
        </w:sdt>
      </w:tr>
      <w:tr w:rsidR="00771CA9" w:rsidRPr="002C2ADE" w14:paraId="35B45F03" w14:textId="77777777" w:rsidTr="00F56963">
        <w:trPr>
          <w:trHeight w:val="283"/>
        </w:trPr>
        <w:tc>
          <w:tcPr>
            <w:tcW w:w="2268" w:type="dxa"/>
            <w:vMerge/>
            <w:shd w:val="clear" w:color="auto" w:fill="F2F2F2" w:themeFill="background1" w:themeFillShade="F2"/>
          </w:tcPr>
          <w:p w14:paraId="463AECCF" w14:textId="77777777" w:rsidR="00771CA9" w:rsidRPr="002C2ADE" w:rsidRDefault="00771CA9" w:rsidP="00771CA9">
            <w:pPr>
              <w:pStyle w:val="TabelBody"/>
              <w:rPr>
                <w:lang w:val="en-GB"/>
              </w:rPr>
            </w:pPr>
          </w:p>
        </w:tc>
        <w:sdt>
          <w:sdtPr>
            <w:rPr>
              <w:lang w:val="en-GB" w:eastAsia="nl-NL"/>
            </w:rPr>
            <w:id w:val="-302084156"/>
            <w:placeholder>
              <w:docPart w:val="660108986AEE4EBDB582FDAF7B23DAE8"/>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5D9B9BC9" w14:textId="75F5C51D" w:rsidR="00771CA9" w:rsidRPr="002C2ADE" w:rsidRDefault="00B42DB4" w:rsidP="00B42DB4">
                <w:pPr>
                  <w:rPr>
                    <w:lang w:val="en-GB" w:eastAsia="nl-NL"/>
                  </w:rPr>
                </w:pPr>
                <w:r>
                  <w:rPr>
                    <w:lang w:val="en-GB" w:eastAsia="nl-NL"/>
                  </w:rPr>
                  <w:t>Choose an item.</w:t>
                </w:r>
              </w:p>
            </w:tc>
          </w:sdtContent>
        </w:sdt>
      </w:tr>
      <w:tr w:rsidR="00771CA9" w:rsidRPr="002C2ADE" w14:paraId="4047518D" w14:textId="77777777" w:rsidTr="00F56963">
        <w:trPr>
          <w:trHeight w:val="283"/>
        </w:trPr>
        <w:tc>
          <w:tcPr>
            <w:tcW w:w="2268" w:type="dxa"/>
            <w:vMerge/>
            <w:shd w:val="clear" w:color="auto" w:fill="F2F2F2" w:themeFill="background1" w:themeFillShade="F2"/>
          </w:tcPr>
          <w:p w14:paraId="63ADCCA1" w14:textId="77777777" w:rsidR="00771CA9" w:rsidRPr="002C2ADE" w:rsidRDefault="00771CA9" w:rsidP="00771CA9">
            <w:pPr>
              <w:pStyle w:val="TabelBody"/>
              <w:rPr>
                <w:lang w:val="en-GB"/>
              </w:rPr>
            </w:pPr>
          </w:p>
        </w:tc>
        <w:sdt>
          <w:sdtPr>
            <w:rPr>
              <w:lang w:val="en-GB" w:eastAsia="nl-NL"/>
            </w:rPr>
            <w:id w:val="1372182009"/>
            <w:placeholder>
              <w:docPart w:val="CCC1C66C275B464D948868C7DC6B2C5B"/>
            </w:placeholder>
            <w:comboBox>
              <w:listItem w:displayText="Choose an item (if applicable)" w:value="Choose an item (if applicable)"/>
              <w:listItem w:displayText="00.00.00    Industrial Design" w:value="00.00.00    Industrial Design"/>
              <w:listItem w:displayText="10.10.00     History and philosophy of science and technology" w:value="10.10.00     History and philosophy of science and technology"/>
              <w:listItem w:displayText="11.10.00     Logic, set theory and arithmetic" w:value="11.10.00     Logic, set theory and arithmetic"/>
              <w:listItem w:displayText="11.20.00     Algebra, group theory" w:value="11.20.00     Algebra, group theory"/>
              <w:listItem w:displayText="11.30.00     Functions, differential equations" w:value="11.30.00     Functions, differential equations"/>
              <w:listItem w:displayText="11.40.00     Fourier analysis, functional analysis" w:value="11.40.00     Fourier analysis, functional analysis"/>
              <w:listItem w:displayText="11.50.00     Geometry, topology" w:value="11.50.00     Geometry, topology"/>
              <w:listItem w:displayText="11.60.00     Probability theory, statistics" w:value="11.60.00     Probability theory, statistics"/>
              <w:listItem w:displayText="11.70.00     Operations research" w:value="11.70.00     Operations research"/>
              <w:listItem w:displayText="11.80.00     Numerical analysis" w:value="11.80.00     Numerical analysis"/>
              <w:listItem w:displayText="11.90.00     Mathematics, other" w:value="11.90.00     Mathematics, other"/>
              <w:listItem w:displayText="12.10.00    Subatomic physics" w:value="12.10.00    Subatomic physics"/>
              <w:listItem w:displayText="12.20.00    Nanophysics/technology" w:value="12.20.00    Nanophysics/technology"/>
              <w:listItem w:displayText="12.30.00    Condensed matter and optical physics" w:value="12.30.00    Condensed matter and optical physics"/>
              <w:listItem w:displayText="12.40.00    Processes in living systems" w:value="12.40.00    Processes in living systems"/>
              <w:listItem w:displayText="12.50.00    Fusion physics" w:value="12.50.00    Fusion physics"/>
              <w:listItem w:displayText="12.60.00    Phenomenological physics" w:value="12.60.00    Phenomenological physics"/>
              <w:listItem w:displayText="12.70.00    Other physics" w:value="12.70.00    Other physics"/>
              <w:listItem w:displayText="12.80.00    Theoretical physics" w:value="12.80.00    Theoretical physics"/>
              <w:listItem w:displayText="13.10.00     Analytical chemistry" w:value="13.10.00     Analytical chemistry"/>
              <w:listItem w:displayText="13.20.00     Macromolecular chemistry, polymer chemistry" w:value="13.20.00     Macromolecular chemistry, polymer chemistry"/>
              <w:listItem w:displayText="13.30.00     Organic chemistry" w:value="13.30.00     Organic chemistry"/>
              <w:listItem w:displayText="13.40.00     Inorganic chemistry" w:value="13.40.00     Inorganic chemistry"/>
              <w:listItem w:displayText="13.50.00     Physical chemistry" w:value="13.50.00     Physical chemistry"/>
              <w:listItem w:displayText="13.60.00     Catalysis" w:value="13.60.00     Catalysis"/>
              <w:listItem w:displayText="13.70.00     Theoretical chemistry, quantum chemistry" w:value="13.70.00     Theoretical chemistry, quantum chemistry"/>
              <w:listItem w:displayText="13.90.00     Chemistry, other" w:value="13.90.00     Chemistry, other"/>
              <w:listItem w:displayText="14.10.00     Materials technology" w:value="14.10.00     Materials technology"/>
              <w:listItem w:displayText="14.20.00     Mechanical engineering" w:value="14.20.00     Mechanical engineering"/>
              <w:listItem w:displayText="14.30.00     Electrical engineering" w:value="14.30.00     Electrical engineering"/>
              <w:listItem w:displayText="14.40.00     Civil engineering" w:value="14.40.00     Civil engineering"/>
              <w:listItem w:displayText="14.50.00     Chemical technology, process technology" w:value="14.50.00     Chemical technology, process technology"/>
              <w:listItem w:displayText="14.60.00     Geotechnics" w:value="14.60.00     Geotechnics"/>
              <w:listItem w:displayText="14.70.00     Technology assessment" w:value="14.70.00     Technology assessment"/>
              <w:listItem w:displayText="14.80.00     Nanotechnology" w:value="14.80.00     Nanotechnology"/>
              <w:listItem w:displayText="14.90.00     Technology, other" w:value="14.90.00     Technology, other"/>
              <w:listItem w:displayText="15.10.00     Geochemistry, geophysics" w:value="15.10.00     Geochemistry, geophysics"/>
              <w:listItem w:displayText="15.20.00     Paleontology, stratigraphy" w:value="15.20.00     Paleontology, stratigraphy"/>
              <w:listItem w:displayText="15.30.00     Geodynamics, sedimentation, tectonics, geomorphology" w:value="15.30.00     Geodynamics, sedimentation, tectonics, geomorphology"/>
              <w:listItem w:displayText="15.40.00     Petrology, mineralogy, sedimentology" w:value="15.40.00     Petrology, mineralogy, sedimentology"/>
              <w:listItem w:displayText="15.50.00     Atmosphere sciences" w:value="15.50.00     Atmosphere sciences"/>
              <w:listItem w:displayText="15.60.00     Hydrosphere sciences" w:value="15.60.00     Hydrosphere sciences"/>
              <w:listItem w:displayText="15.70.00     Geodesy, physical geography" w:value="15.70.00     Geodesy, physical geography"/>
              <w:listItem w:displayText="15.90.00     Earth sciences, other" w:value="15.90.00     Earth sciences, other"/>
              <w:listItem w:displayText="16.10.00     Computer systems, architectures, networks" w:value="16.10.00     Computer systems, architectures, networks"/>
              <w:listItem w:displayText="16.20.00     Software, algorithms, control systems" w:value="16.20.00     Software, algorithms, control systems"/>
              <w:listItem w:displayText="16.30.00     Theoretical computer science" w:value="16.30.00     Theoretical computer science"/>
              <w:listItem w:displayText="16.40.00     Information systems, databases" w:value="16.40.00     Information systems, databases"/>
              <w:listItem w:displayText="16.50.00     User interfaces, multimedia" w:value="16.50.00     User interfaces, multimedia"/>
              <w:listItem w:displayText="16.60.00     Artificial intelligence, expert systems" w:value="16.60.00     Artificial intelligence, expert systems"/>
              <w:listItem w:displayText="16.70.00     Computer graphics" w:value="16.70.00     Computer graphics"/>
              <w:listItem w:displayText="16.80.00     Computer simulation, virtual reality" w:value="16.80.00     Computer simulation, virtual reality"/>
              <w:listItem w:displayText="16.90.00     Computer science, other" w:value="16.90.00     Computer science, other"/>
              <w:listItem w:displayText="17.10.00     Planetary science" w:value="17.10.00     Planetary science"/>
              <w:listItem w:displayText="17.90.00     Astronomy, astrophysics, other" w:value="17.90.00     Astronomy, astrophysics, other"/>
              <w:listItem w:displayText="20.10.00     History and philosophy of the life sciences, ethics and evolution biology" w:value="20.10.00     History and philosophy of the life sciences, ethics and evolution biology"/>
              <w:listItem w:displayText="21.10.00     Bioinformatics/biostatistics, biomathematics, biomechanics" w:value="21.10.00     Bioinformatics/biostatistics, biomathematics, biomechanics"/>
              <w:listItem w:displayText="21.20.00     Biophysics, clinical physics" w:value="21.20.00     Biophysics, clinical physics"/>
              <w:listItem w:displayText="21.30.00     Biochemistry" w:value="21.30.00     Biochemistry"/>
              <w:listItem w:displayText="21.40.00     Genetics" w:value="21.40.00     Genetics"/>
              <w:listItem w:displayText="21.50.00     Histology, cell biology" w:value="21.50.00     Histology, cell biology"/>
              <w:listItem w:displayText="21.60.00     Anatomy, morphology" w:value="21.60.00     Anatomy, morphology"/>
              <w:listItem w:displayText="21.70.00     Physiology" w:value="21.70.00     Physiology"/>
              <w:listItem w:displayText="21.80.00     Immunology, serology" w:value="21.80.00     Immunology, serology"/>
              <w:listItem w:displayText="21.90.00     Life sciences, other" w:value="21.90.00     Life sciences, other"/>
              <w:listItem w:displayText="22.10.00     Microbiology" w:value="22.10.00     Microbiology"/>
              <w:listItem w:displayText="22.20.00     Biogeography, taxonomy" w:value="22.20.00     Biogeography, taxonomy"/>
              <w:listItem w:displayText="22.30.00     Animal ethology, animal psychology" w:value="22.30.00     Animal ethology, animal psychology"/>
              <w:listItem w:displayText="22.40.00     Ecology" w:value="22.40.00     Ecology"/>
              <w:listItem w:displayText="22.50.00     Botany" w:value="22.50.00     Botany"/>
              <w:listItem w:displayText="22.60.00     Zoology" w:value="22.60.00     Zoology"/>
              <w:listItem w:displayText="22.70.00     Toxicology (plants, invertebrates)" w:value="22.70.00     Toxicology (plants, invertebrates)"/>
              <w:listItem w:displayText="22.80.00     Biotechnology" w:value="22.80.00     Biotechnology"/>
              <w:listItem w:displayText="22.90.00     Biology, other" w:value="22.90.00     Biology, other"/>
              <w:listItem w:displayText="23.10.00     Pathology, pathological anatomy" w:value="23.10.00     Pathology, pathological anatomy"/>
              <w:listItem w:displayText="23.20.00     Organs and organ systems" w:value="23.20.00     Organs and organ systems"/>
              <w:listItem w:displayText="23.30.00     Medical specialisms" w:value="23.30.00     Medical specialisms"/>
              <w:listItem w:displayText="23.40.00     Health sciences" w:value="23.40.00     Health sciences"/>
              <w:listItem w:displayText="23.42.00     Health law" w:value="23.42.00     Health law"/>
              <w:listItem w:displayText="23.44.00     Health economics" w:value="23.44.00     Health economics"/>
              <w:listItem w:displayText="23.46.00     Medical sociology" w:value="23.46.00     Medical sociology"/>
              <w:listItem w:displayText="23.48.00     Health Services Research" w:value="23.48.00     Health Services Research"/>
              <w:listItem w:displayText="23.50.00     Kinesiology" w:value="23.50.00     Kinesiology"/>
              <w:listItem w:displayText="23.60.00     Gerontology" w:value="23.60.00     Gerontology"/>
              <w:listItem w:displayText="23.70.00     Nutrition" w:value="23.70.00     Nutrition"/>
              <w:listItem w:displayText="23.80.00     Epidemiology" w:value="23.80.00     Epidemiology"/>
              <w:listItem w:displayText="23.90.00     Medicine, other" w:value="23.90.00     Medicine, other"/>
              <w:listItem w:displayText="26.10.00    Prehistory (Archeology)" w:value="26.10.00    Prehistory (Archeology)"/>
              <w:listItem w:displayText="26.20.00    Antiquity and late antiquity (Archeology)" w:value="26.20.00    Antiquity and late antiquity (Archeology)"/>
              <w:listItem w:displayText="26.30.00    Oriental archaeology (Archeology)" w:value="26.30.00    Oriental archaeology (Archeology)"/>
              <w:listItem w:displayText="26.40.00    Mediaeval archaeology" w:value="26.40.00    Mediaeval archaeology"/>
              <w:listItem w:displayText="26.50.00    Industrial archaeology" w:value="26.50.00    Industrial archaeology"/>
              <w:listItem w:displayText="26.60.00    Preservation and restoration, museums" w:value="26.60.00    Preservation and restoration, museums"/>
              <w:listItem w:displayText="26.70.00    Methods and techniques (Archaeology)" w:value="26.70.00    Methods and techniques (Archaeology)"/>
              <w:listItem w:displayText="26.90.00    Archeology, other " w:value="26.90.00    Archeology, other "/>
              <w:listItem w:displayText="27.10.00    Pre-classical civilizations (History)" w:value="27.10.00    Pre-classical civilizations (History)"/>
              <w:listItem w:displayText="27.20.00    Antiquity and late antiquity history" w:value="27.20.00    Antiquity and late antiquity history"/>
              <w:listItem w:displayText="27.30.00    Mediaeval history" w:value="27.30.00    Mediaeval history"/>
              <w:listItem w:displayText="27.40.00    Modern and contemporary history" w:value="27.40.00    Modern and contemporary history"/>
              <w:listItem w:displayText="27.50.00    Social and economic history" w:value="27.50.00    Social and economic history"/>
              <w:listItem w:displayText="27.60.00    Cultural history" w:value="27.60.00    Cultural history"/>
              <w:listItem w:displayText="27.70.00    Comparative political history" w:value="27.70.00    Comparative political history"/>
              <w:listItem w:displayText="27.80.00    Librarianschip, archive studies" w:value="27.80.00    Librarianschip, archive studies"/>
              <w:listItem w:displayText="27.90.00    History, other" w:value="27.90.00    History, other"/>
              <w:listItem w:displayText="28.90.00    Gender studies" w:value="28.90.00    Gender studies"/>
              <w:listItem w:displayText="29.10.00    Pre-historic and pre-classical art" w:value="29.10.00    Pre-historic and pre-classical art"/>
              <w:listItem w:displayText="29.15.00    Antiquity and late antiquity art" w:value="29.15.00    Antiquity and late antiquity art"/>
              <w:listItem w:displayText="29.25.00    Mediaeval art" w:value="29.25.00    Mediaeval art"/>
              <w:listItem w:displayText="29.30.00    Renaissance and Baroque art" w:value="29.30.00    Renaissance and Baroque art"/>
              <w:listItem w:displayText="29.35.00    Modern and contemporary art" w:value="29.35.00    Modern and contemporary art"/>
              <w:listItem w:displayText="29.40.00    Oriental art and architecture" w:value="29.40.00    Oriental art and architecture"/>
              <w:listItem w:displayText="29.45.00    Iconography" w:value="29.45.00    Iconography"/>
              <w:listItem w:displayText="29.50.00    History of architecture" w:value="29.50.00    History of architecture"/>
              <w:listItem w:displayText="29.55.00    Urban studies" w:value="29.55.00    Urban studies"/>
              <w:listItem w:displayText="29.60.00    Preservation and restoration of cultural heritage" w:value="29.60.00    Preservation and restoration of cultural heritage"/>
              <w:listItem w:displayText="29.65.00    Museums and collections" w:value="29.65.00    Museums and collections"/>
              <w:listItem w:displayText="29.90.00    Art and architecture, other" w:value="29.90.00    Art and architecture, other"/>
              <w:listItem w:displayText="30.10.00    Phonetics and phonology" w:value="30.10.00    Phonetics and phonology"/>
              <w:listItem w:displayText="30.15.00    Morphology, grammar and syntax" w:value="30.15.00    Morphology, grammar and syntax"/>
              <w:listItem w:displayText="30.20.00    Semantics and philosophy of language" w:value="30.20.00    Semantics and philosophy of language"/>
              <w:listItem w:displayText="30.25.00    Linguistic typology and comparative linguistics" w:value="30.25.00    Linguistic typology and comparative linguistics"/>
              <w:listItem w:displayText="30.30.00    Dialectology, linguistic geography, sociolinguistic" w:value="30.30.00    Dialectology, linguistic geography, sociolinguistic"/>
              <w:listItem w:displayText="30.35.00    Lexicon and lexicography" w:value="30.35.00    Lexicon and lexicography"/>
              <w:listItem w:displayText="30.40.00    Psycholinguistics and neurolinguistics" w:value="30.40.00    Psycholinguistics and neurolinguistics"/>
              <w:listItem w:displayText="30.45.00    Computational linguistics and philology" w:value="30.45.00    Computational linguistics and philology"/>
              <w:listItem w:displayText="30.50.00    Linguistic statistics" w:value="30.50.00    Linguistic statistics"/>
              <w:listItem w:displayText="30.55.00    Language teaching and acquisition" w:value="30.55.00    Language teaching and acquisition"/>
              <w:listItem w:displayText="30.60.00    Translation studies" w:value="30.60.00    Translation studies"/>
              <w:listItem w:displayText="30.90.00    Linguistics, other" w:value="30.90.00    Linguistics, other"/>
              <w:listItem w:displayText="31.10.00    Pre-classical philology and literature" w:value="31.10.00    Pre-classical philology and literature"/>
              <w:listItem w:displayText="31.15.00    Greek and Latin philology and literature" w:value="31.15.00    Greek and Latin philology and literature"/>
              <w:listItem w:displayText="31.20.00    Mediaeval and Neo-Latin languages and literature" w:value="31.20.00    Mediaeval and Neo-Latin languages and literature"/>
              <w:listItem w:displayText="31.25.00    Mediaeval European languages and literature" w:value="31.25.00    Mediaeval European languages and literature"/>
              <w:listItem w:displayText="31.30.00    Modern European languages and literature" w:value="31.30.00    Modern European languages and literature"/>
              <w:listItem w:displayText="31.35.00    Anglo-American literature" w:value="31.35.00    Anglo-American literature"/>
              <w:listItem w:displayText="31.40.00    Hispanic and Brazilian literature" w:value="31.40.00    Hispanic and Brazilian literature"/>
              <w:listItem w:displayText="31.45.00    African languages and literature" w:value="31.45.00    African languages and literature"/>
              <w:listItem w:displayText="31.50.00    Comparative literature" w:value="31.50.00    Comparative literature"/>
              <w:listItem w:displayText="31.90.00    Language and literature, other" w:value="31.90.00    Language and literature, other"/>
              <w:listItem w:displayText="32.10.00    Ethnomusicology" w:value="32.10.00    Ethnomusicology"/>
              <w:listItem w:displayText="32.20.00    History of music and musical iconography" w:value="32.20.00    History of music and musical iconography"/>
              <w:listItem w:displayText="32.30.00    Musicology" w:value="32.30.00    Musicology"/>
              <w:listItem w:displayText="32.40.00    Opera and dance" w:value="32.40.00    Opera and dance"/>
              <w:listItem w:displayText="32.50.00    Theatre studies and iconography" w:value="32.50.00    Theatre studies and iconography"/>
              <w:listItem w:displayText="32.60.00    Film, photography and audio-visual media" w:value="32.60.00    Film, photography and audio-visual media"/>
              <w:listItem w:displayText="32.70.00    Journalism and mass communications" w:value="32.70.00    Journalism and mass communications"/>
              <w:listItem w:displayText="32.80.00    Media studies" w:value="32.80.00    Media studies"/>
              <w:listItem w:displayText="32.90.00    Music, theatre, performing arts and media, other" w:value="32.90.00    Music, theatre, performing arts and media, other"/>
              <w:listItem w:displayText="33.10.00    Metaphysics, theoretical philosophy" w:value="33.10.00    Metaphysics, theoretical philosophy"/>
              <w:listItem w:displayText="33.25.00    Ethics, moral philosophy" w:value="33.25.00    Ethics, moral philosophy"/>
              <w:listItem w:displayText="33.30.00    Logic and history of logic" w:value="33.30.00    Logic and history of logic"/>
              <w:listItem w:displayText="33.35.00    Epistemology, philosophy of science" w:value="33.35.00    Epistemology, philosophy of science"/>
              <w:listItem w:displayText="33.40.00    Aesthetics, philosophy of art  " w:value="33.40.00    Aesthetics, philosophy of art  "/>
              <w:listItem w:displayText="33.45.00    Philosophy of language, semiotics" w:value="33.45.00    Philosophy of language, semiotics"/>
              <w:listItem w:displayText="33.50.00    History of ideas and intellectual history" w:value="33.50.00    History of ideas and intellectual history"/>
              <w:listItem w:displayText="33.55.00    History of ancient and mediaeval philosophy" w:value="33.55.00    History of ancient and mediaeval philosophy"/>
              <w:listItem w:displayText="33.60.00    History of modern and contemporary philosophy" w:value="33.60.00    History of modern and contemporary philosophy"/>
              <w:listItem w:displayText="33.65.00    History of political and economic theory" w:value="33.65.00    History of political and economic theory"/>
              <w:listItem w:displayText="33.90.00    Philosophy, other" w:value="33.90.00    Philosophy, other"/>
              <w:listItem w:displayText="34.10.00    History of ancient science" w:value="34.10.00    History of ancient science"/>
              <w:listItem w:displayText="34.20.00    History of mediaeval science" w:value="34.20.00    History of mediaeval science"/>
              <w:listItem w:displayText="34.30.00    History of modern science" w:value="34.30.00    History of modern science"/>
              <w:listItem w:displayText="34.40.00    History of contemporary science" w:value="34.40.00    History of contemporary science"/>
              <w:listItem w:displayText="34.45.00    History of technology" w:value="34.45.00    History of technology"/>
              <w:listItem w:displayText="34.50.00    Science museums and collections" w:value="34.50.00    Science museums and collections"/>
              <w:listItem w:displayText="34.90.00    History of Science, other" w:value="34.90.00    History of Science, other"/>
              <w:listItem w:displayText="35.10.00    History of religions" w:value="35.10.00    History of religions"/>
              <w:listItem w:displayText="35.20.00    History of Christianity" w:value="35.20.00    History of Christianity"/>
              <w:listItem w:displayText="35.30.00    Theology and history of theology" w:value="35.30.00    Theology and history of theology"/>
              <w:listItem w:displayText="35.40.00    Bible studies" w:value="35.40.00    Bible studies"/>
              <w:listItem w:displayText="35.90.00    Religious studies and theology, other" w:value="35.90.00    Religious studies and theology, other"/>
              <w:listItem w:displayText="36.10.00    Asian languages and literature" w:value="36.10.00    Asian languages and literature"/>
              <w:listItem w:displayText="36.15.00    Asian religions and philosophies" w:value="36.15.00    Asian religions and philosophies"/>
              <w:listItem w:displayText="36.20.00    Jewish studies" w:value="36.20.00    Jewish studies"/>
              <w:listItem w:displayText="36.25.00    Islamic studies" w:value="36.25.00    Islamic studies"/>
              <w:listItem w:displayText="36.30.00    Iranian and Armenian studies" w:value="36.30.00    Iranian and Armenian studies"/>
              <w:listItem w:displayText="36.35.00    Central Asian studies" w:value="36.35.00    Central Asian studies"/>
              <w:listItem w:displayText="36.40.00    Indian studies" w:value="36.40.00    Indian studies"/>
              <w:listItem w:displayText="36.45.00    South-east Asian studies" w:value="36.45.00    South-east Asian studies"/>
              <w:listItem w:displayText="36.50.00    Sinology" w:value="36.50.00    Sinology"/>
              <w:listItem w:displayText="36.55.00    Japanese studies" w:value="36.55.00    Japanese studies"/>
              <w:listItem w:displayText="36.90.00    Area studies, other" w:value="36.90.00    Area studies, other"/>
              <w:listItem w:displayText="37.10.00    Software for humanities" w:value="37.10.00    Software for humanities"/>
              <w:listItem w:displayText="37.20.00    Textual and content analysis" w:value="37.20.00    Textual and content analysis"/>
              <w:listItem w:displayText="37.30.00    Textual and linguistic corpora" w:value="37.30.00    Textual and linguistic corpora"/>
              <w:listItem w:displayText="37.40.00    Databases for humanities" w:value="37.40.00    Databases for humanities"/>
              <w:listItem w:displayText="37.50.00    Hypertexts and multimedia" w:value="37.50.00    Hypertexts and multimedia"/>
              <w:listItem w:displayText="37.90.00    Computers and the humanities, other" w:value="37.90.00    Computers and the humanities, other"/>
              <w:listItem w:displayText="38.10.00    Microeconomics" w:value="38.10.00    Microeconomics"/>
              <w:listItem w:displayText="38.20.00    Macroeconomics" w:value="38.20.00    Macroeconomics"/>
              <w:listItem w:displayText="38.30.00    Econometrics" w:value="38.30.00    Econometrics"/>
              <w:listItem w:displayText="39.90.00    Business administration" w:value="39.90.00    Business administration"/>
              <w:listItem w:displayText="40.10.00    Clinical Psychology" w:value="40.10.00    Clinical Psychology"/>
              <w:listItem w:displayText="40.20.00    Biological and Medical Psychology" w:value="40.20.00    Biological and Medical Psychology"/>
              <w:listItem w:displayText="40.30.00    Developmental Psychology" w:value="40.30.00    Developmental Psychology"/>
              <w:listItem w:displayText="40.40.00    Psychonomics and Cognitive Psychology" w:value="40.40.00    Psychonomics and Cognitive Psychology"/>
              <w:listItem w:displayText="40.50.00    Social and Organizational Psychology" w:value="40.50.00    Social and Organizational Psychology"/>
              <w:listItem w:displayText="40.60.00    Psychometrics" w:value="40.60.00    Psychometrics"/>
              <w:listItem w:displayText="41.90.00    Educational Sciences" w:value="41.90.00    Educational Sciences"/>
              <w:listItem w:displayText="42.00.00    Pedagogics " w:value="42.00.00    Pedagogics "/>
              <w:listItem w:displayText="43.10.00    Private law" w:value="43.10.00    Private law"/>
              <w:listItem w:displayText="43.20.00    Constitutional and Administrative law" w:value="43.20.00    Constitutional and Administrative law"/>
              <w:listItem w:displayText="43.30.00    International and European law" w:value="43.30.00    International and European law"/>
              <w:listItem w:displayText="43.40.00    Criminal law and Criminology" w:value="43.40.00    Criminal law and Criminology"/>
              <w:listItem w:displayText="44.10.00    Public administration" w:value="44.10.00    Public administration"/>
              <w:listItem w:displayText="44.20.00    Political science" w:value="44.20.00    Political science"/>
              <w:listItem w:displayText="45.90.00    Sociology" w:value="45.90.00    Sociology"/>
              <w:listItem w:displayText="46.90.00    Cultural anthropology" w:value="46.90.00    Cultural anthropology"/>
              <w:listItem w:displayText="47.90.00    Communication science" w:value="47.90.00    Communication science"/>
              <w:listItem w:displayText="48.90.00    Demography" w:value="48.90.00    Demography"/>
              <w:listItem w:displayText="49.10.00    Geography" w:value="49.10.00    Geography"/>
              <w:listItem w:displayText="49.11.00    Planning" w:value="49.11.00    Planning"/>
              <w:listItem w:displayText="50.90.00    Environmental science" w:value="50.90.00    Environmental science"/>
              <w:listItem w:displayText="51.90.00    Development studies" w:value="51.90.00    Development studies"/>
              <w:listItem w:displayText="(ZonMw) D23110 Infections, parasitology, virology" w:value="(ZonMw) D23110 Infections, parasitology, virology"/>
              <w:listItem w:displayText="(ZonMw) D23120 Cancer" w:value="(ZonMw) D23120 Cancer"/>
              <w:listItem w:displayText="(ZonMw) D23130 Allergy" w:value="(ZonMw) D23130 Allergy"/>
              <w:listItem w:displayText="(ZonMw) D23140 Trauma" w:value="(ZonMw) D23140 Trauma"/>
              <w:listItem w:displayText="(ZonMw) D23211 Dermatology" w:value="(ZonMw) D23211 Dermatology"/>
              <w:listItem w:displayText="(ZonMw) D23212 Venereology" w:value="(ZonMw) D23212 Venereology"/>
              <w:listItem w:displayText="(ZonMw) D23213 Rheumatology" w:value="(ZonMw) D23213 Rheumatology"/>
              <w:listItem w:displayText="(ZonMw) D23214 Orthopaedics" w:value="(ZonMw) D23214 Orthopaedics"/>
              <w:listItem w:displayText="(ZonMw) D23221 Haematology" w:value="(ZonMw) D23221 Haematology"/>
              <w:listItem w:displayText="(ZonMw) D23222 Cardiovascular diseases" w:value="(ZonMw) D23222 Cardiovascular diseases"/>
              <w:listItem w:displayText="(ZonMw) D23223 Gastroenterology" w:value="(ZonMw) D23223 Gastroenterology"/>
              <w:listItem w:displayText="(ZonMw) D23224 Gynaecology and obstetrics" w:value="(ZonMw) D23224 Gynaecology and obstetrics"/>
              <w:listItem w:displayText="(ZonMw) D23225 Pulmonology" w:value="(ZonMw) D23225 Pulmonology"/>
              <w:listItem w:displayText="(ZonMw) D23226 Nephrology" w:value="(ZonMw) D23226 Nephrology"/>
              <w:listItem w:displayText="(ZonMw) D23227 Urology" w:value="(ZonMw) D23227 Urology"/>
              <w:listItem w:displayText="(ZonMw) D23231 Neurology" w:value="(ZonMw) D23231 Neurology"/>
              <w:listItem w:displayText="(ZonMw) D23232 Otorhinolaryngology" w:value="(ZonMw) D23232 Otorhinolaryngology"/>
              <w:listItem w:displayText="(ZonMw) D23233 Ophthalmology" w:value="(ZonMw) D23233 Ophthalmology"/>
              <w:listItem w:displayText="(ZonMw) D23240 Dentistry" w:value="(ZonMw) D23240 Dentistry"/>
              <w:listItem w:displayText="(ZonMw) D23310 Surgery" w:value="(ZonMw) D23310 Surgery"/>
              <w:listItem w:displayText="(ZonMw) D23320 Anaesthesiology" w:value="(ZonMw) D23320 Anaesthesiology"/>
              <w:listItem w:displayText="(ZonMw) D23330 Radiology, radiotherapy" w:value="(ZonMw) D23330 Radiology, radiotherapy"/>
              <w:listItem w:displayText="(ZonMw) D23340 Biopharmaceutical sciences, toxicology" w:value="(ZonMw) D23340 Biopharmaceutical sciences, toxicology"/>
              <w:listItem w:displayText="(ZonMw) D23350 Psychiatry, medical psychology" w:value="(ZonMw) D23350 Psychiatry, medical psychology"/>
              <w:listItem w:displayText="(ZonMw) D23361 Neonatology" w:value="(ZonMw) D23361 Neonatology"/>
              <w:listItem w:displayText="(ZonMw) D23362 Paediatrics" w:value="(ZonMw) D23362 Paediatrics"/>
              <w:listItem w:displayText="(ZonMw) D23363 Geriatrics" w:value="(ZonMw) D23363 Geriatrics"/>
              <w:listItem w:displayText="(ZonMw) Endocrinology" w:value="(ZonMw) Endocrinology"/>
              <w:listItem w:displayText="(ZonMw) D23370 Social medicine" w:value="(ZonMw) D23370 Social medicine"/>
              <w:listItem w:displayText="(ZonMw) D23380 General practice" w:value="(ZonMw) D23380 General practice"/>
              <w:listItem w:displayText="(ZonMw) D23390 Occupational medicine" w:value="(ZonMw) D23390 Occupational medicine"/>
              <w:listItem w:displayText="(ZonMw) Rehabilitation medicine" w:value="(ZonMw) Rehabilitation medicine"/>
              <w:listItem w:displayText="(ZonMw) D24100 Nursing science" w:value="(ZonMw) D24100 Nursing science"/>
              <w:listItem w:displayText="(ZonMw) D24200 Preventive health care, health education and promotion" w:value="(ZonMw) D24200 Preventive health care, health education and promotion"/>
            </w:comboBox>
          </w:sdtPr>
          <w:sdtEndPr/>
          <w:sdtContent>
            <w:tc>
              <w:tcPr>
                <w:tcW w:w="6242" w:type="dxa"/>
              </w:tcPr>
              <w:p w14:paraId="1D9034D3" w14:textId="061CBA43" w:rsidR="00771CA9" w:rsidRPr="002C2ADE" w:rsidRDefault="00B42DB4" w:rsidP="00B42DB4">
                <w:pPr>
                  <w:rPr>
                    <w:lang w:val="en-GB" w:eastAsia="nl-NL"/>
                  </w:rPr>
                </w:pPr>
                <w:r>
                  <w:rPr>
                    <w:lang w:val="en-GB" w:eastAsia="nl-NL"/>
                  </w:rPr>
                  <w:t>Choose an item.</w:t>
                </w:r>
              </w:p>
            </w:tc>
          </w:sdtContent>
        </w:sdt>
      </w:tr>
    </w:tbl>
    <w:p w14:paraId="0B107255" w14:textId="77777777" w:rsidR="0034341D" w:rsidRPr="002C2ADE" w:rsidRDefault="0034341D" w:rsidP="0034341D">
      <w:pPr>
        <w:rPr>
          <w:lang w:val="en-GB" w:eastAsia="nl-NL"/>
        </w:rPr>
      </w:pPr>
      <w:bookmarkStart w:id="3" w:name="_1c._Prospective_host"/>
      <w:bookmarkEnd w:id="3"/>
    </w:p>
    <w:p w14:paraId="3A4C0DC8"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Pr>
          <w:rFonts w:eastAsia="Times New Roman"/>
          <w:lang w:eastAsia="nl-NL"/>
        </w:rPr>
        <w:br w:type="page"/>
      </w:r>
    </w:p>
    <w:p w14:paraId="10FECDC5" w14:textId="020CA614" w:rsidR="00B22B61" w:rsidRDefault="00F623C1" w:rsidP="00B22B61">
      <w:pPr>
        <w:pStyle w:val="KopVraagcategorie"/>
        <w:rPr>
          <w:rFonts w:eastAsia="Times New Roman"/>
          <w:lang w:eastAsia="nl-NL"/>
        </w:rPr>
      </w:pPr>
      <w:r>
        <w:rPr>
          <w:rFonts w:eastAsia="Times New Roman"/>
          <w:lang w:eastAsia="nl-NL"/>
        </w:rPr>
        <w:lastRenderedPageBreak/>
        <w:t>2</w:t>
      </w:r>
      <w:r w:rsidR="00B22B61" w:rsidRPr="002C2ADE">
        <w:rPr>
          <w:rFonts w:eastAsia="Times New Roman"/>
          <w:lang w:eastAsia="nl-NL"/>
        </w:rPr>
        <w:t>.</w:t>
      </w:r>
      <w:r w:rsidR="00B22B61" w:rsidRPr="002C2ADE">
        <w:rPr>
          <w:rFonts w:eastAsia="Times New Roman"/>
          <w:lang w:eastAsia="nl-NL"/>
        </w:rPr>
        <w:tab/>
      </w:r>
      <w:r w:rsidR="00F27340">
        <w:rPr>
          <w:rFonts w:eastAsia="Times New Roman"/>
          <w:lang w:eastAsia="nl-NL"/>
        </w:rPr>
        <w:t xml:space="preserve">Evidence Based </w:t>
      </w:r>
      <w:r w:rsidR="00C262D9" w:rsidRPr="002C2ADE">
        <w:rPr>
          <w:rFonts w:eastAsia="Times New Roman"/>
          <w:lang w:eastAsia="nl-NL"/>
        </w:rPr>
        <w:t>Curriculum Vitae</w:t>
      </w:r>
    </w:p>
    <w:p w14:paraId="0E1EB7A4" w14:textId="138FC50E" w:rsidR="00F27340" w:rsidRPr="007C73EF" w:rsidRDefault="00F27340" w:rsidP="00F27340">
      <w:pPr>
        <w:pStyle w:val="ExplanatoryNotes"/>
      </w:pPr>
      <w:r w:rsidRPr="00A77F23">
        <w:sym w:font="Wingdings" w:char="F0DF"/>
      </w:r>
      <w:r w:rsidRPr="00A77F23">
        <w:t xml:space="preserve"> Expand for Explanatory Notes on </w:t>
      </w:r>
      <w:r w:rsidR="00306B2D">
        <w:t>section 2</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E37658" w14:paraId="4D259BB4" w14:textId="77777777" w:rsidTr="00F27340">
        <w:tc>
          <w:tcPr>
            <w:tcW w:w="9062" w:type="dxa"/>
            <w:shd w:val="clear" w:color="auto" w:fill="F2F2F2" w:themeFill="background1" w:themeFillShade="F2"/>
          </w:tcPr>
          <w:p w14:paraId="4B77C74C" w14:textId="5C8F4B57" w:rsidR="00F27340" w:rsidRPr="007C73EF" w:rsidRDefault="00F27340" w:rsidP="00F27340">
            <w:pPr>
              <w:pStyle w:val="Explanatorynotestitel"/>
              <w:rPr>
                <w:lang w:val="en-GB"/>
              </w:rPr>
            </w:pPr>
            <w:r>
              <w:rPr>
                <w:lang w:val="en-GB"/>
              </w:rPr>
              <w:t xml:space="preserve">General </w:t>
            </w:r>
            <w:r w:rsidR="003B1661">
              <w:rPr>
                <w:lang w:val="en-GB"/>
              </w:rPr>
              <w:t>N</w:t>
            </w:r>
            <w:r>
              <w:rPr>
                <w:lang w:val="en-GB"/>
              </w:rPr>
              <w:t xml:space="preserve">otes </w:t>
            </w:r>
            <w:r w:rsidR="00F15E7F">
              <w:rPr>
                <w:lang w:val="en-GB"/>
              </w:rPr>
              <w:t xml:space="preserve">2. </w:t>
            </w:r>
            <w:r>
              <w:rPr>
                <w:lang w:val="en-GB"/>
              </w:rPr>
              <w:t xml:space="preserve">Evidence Based </w:t>
            </w:r>
            <w:r w:rsidRPr="00F27340">
              <w:rPr>
                <w:lang w:val="en-GB"/>
              </w:rPr>
              <w:t>Curriculum Vitae</w:t>
            </w:r>
          </w:p>
        </w:tc>
      </w:tr>
      <w:tr w:rsidR="00F27340" w:rsidRPr="00E37658" w14:paraId="079EB616" w14:textId="77777777" w:rsidTr="00F27340">
        <w:tc>
          <w:tcPr>
            <w:tcW w:w="9062" w:type="dxa"/>
            <w:shd w:val="clear" w:color="auto" w:fill="F2F2F2" w:themeFill="background1" w:themeFillShade="F2"/>
          </w:tcPr>
          <w:p w14:paraId="36D33437" w14:textId="593DC037" w:rsidR="00F27340" w:rsidRDefault="00F27340" w:rsidP="00F27340">
            <w:pPr>
              <w:pStyle w:val="Explanatorynotesbody"/>
            </w:pPr>
            <w:r>
              <w:t xml:space="preserve">Sections </w:t>
            </w:r>
            <w:r w:rsidR="00870794">
              <w:t>2</w:t>
            </w:r>
            <w:r>
              <w:t xml:space="preserve">a and </w:t>
            </w:r>
            <w:r w:rsidR="00870794">
              <w:t>2</w:t>
            </w:r>
            <w:r>
              <w:t>b are used as basis for the assessment of the criterion “Quality of the researcher”. For this criterion, the committee assesses:</w:t>
            </w:r>
          </w:p>
          <w:p w14:paraId="5F86E411" w14:textId="77777777" w:rsidR="00F27340" w:rsidRDefault="00F27340" w:rsidP="00F27340">
            <w:pPr>
              <w:pStyle w:val="Explanatorynotesbody"/>
            </w:pPr>
          </w:p>
          <w:p w14:paraId="4C04A01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 xml:space="preserve">Whether the researcher fits in the target group: is the researcher in transition to leadership, </w:t>
            </w:r>
            <w:proofErr w:type="gramStart"/>
            <w:r w:rsidRPr="00191B4C">
              <w:rPr>
                <w:color w:val="18657C"/>
                <w:lang w:val="en-GB"/>
              </w:rPr>
              <w:t>i.e.</w:t>
            </w:r>
            <w:proofErr w:type="gramEnd"/>
            <w:r w:rsidRPr="00191B4C">
              <w:rPr>
                <w:color w:val="18657C"/>
                <w:lang w:val="en-GB"/>
              </w:rPr>
              <w:t xml:space="preserve"> are they ready to establish a research group or expand a recent research group, and to what extent will the Vidi contribute to the researcher's leadership development?</w:t>
            </w:r>
          </w:p>
          <w:p w14:paraId="687FA099" w14:textId="38FC37CC"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researcher's qualities clearly exceed what is customary within the international peer group, as evidenced in the CV by the quality and impact of the key output and by other academic achievements</w:t>
            </w:r>
            <w:r>
              <w:rPr>
                <w:color w:val="18657C"/>
                <w:lang w:val="en-GB"/>
              </w:rPr>
              <w:t>*</w:t>
            </w:r>
            <w:r w:rsidRPr="00191B4C">
              <w:rPr>
                <w:color w:val="18657C"/>
                <w:lang w:val="en-GB"/>
              </w:rPr>
              <w:t>;</w:t>
            </w:r>
          </w:p>
          <w:p w14:paraId="0340F78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 xml:space="preserve">The extent to which the researcher's work is clearly positioned with respect to scientific and (where possible) societal themes or questions; </w:t>
            </w:r>
          </w:p>
          <w:p w14:paraId="6E64F019"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quality of the (inter)national network, collaborative abilities and visibility of the researcher;</w:t>
            </w:r>
          </w:p>
          <w:p w14:paraId="315BEB2B" w14:textId="77777777" w:rsidR="00191B4C" w:rsidRPr="00191B4C" w:rsidRDefault="00191B4C" w:rsidP="00191B4C">
            <w:pPr>
              <w:pStyle w:val="Explanatorynotesbody"/>
              <w:numPr>
                <w:ilvl w:val="0"/>
                <w:numId w:val="33"/>
              </w:numPr>
              <w:rPr>
                <w:color w:val="18657C"/>
                <w:lang w:val="en-GB"/>
              </w:rPr>
            </w:pPr>
            <w:r w:rsidRPr="00191B4C">
              <w:rPr>
                <w:color w:val="18657C"/>
                <w:lang w:val="en-GB"/>
              </w:rPr>
              <w:t>Whether the researcher's key output and academic profile clearly align with the research idea, or whether the researcher presents a convincing vision of how this alignment will be achieved;</w:t>
            </w:r>
          </w:p>
          <w:p w14:paraId="2E599362"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the researcher demonstrates the capability of generating innovative ideas and independently developing these successfully;</w:t>
            </w:r>
          </w:p>
          <w:p w14:paraId="3D77EA5F" w14:textId="77777777" w:rsidR="00191B4C" w:rsidRPr="00191B4C" w:rsidRDefault="00191B4C" w:rsidP="00191B4C">
            <w:pPr>
              <w:pStyle w:val="Explanatorynotesbody"/>
              <w:numPr>
                <w:ilvl w:val="0"/>
                <w:numId w:val="33"/>
              </w:numPr>
              <w:rPr>
                <w:color w:val="18657C"/>
                <w:lang w:val="en-GB"/>
              </w:rPr>
            </w:pPr>
            <w:r w:rsidRPr="00191B4C">
              <w:rPr>
                <w:color w:val="18657C"/>
                <w:lang w:val="en-GB"/>
              </w:rPr>
              <w:t>The extent to which researcher's approach to leadership and mentorship and plans for contributing to the development of individuals, as described in the academic profile, are appropriate.</w:t>
            </w:r>
          </w:p>
          <w:p w14:paraId="672859B3" w14:textId="77777777" w:rsidR="00840641" w:rsidRPr="00BD0ACE" w:rsidRDefault="00840641" w:rsidP="00EA21B8">
            <w:pPr>
              <w:pStyle w:val="Explanatorynotesbody"/>
              <w:rPr>
                <w:color w:val="18657C"/>
                <w:lang w:val="en-GB"/>
              </w:rPr>
            </w:pPr>
          </w:p>
          <w:p w14:paraId="536B173F" w14:textId="23E14045" w:rsidR="00EA21B8" w:rsidRPr="00EA21B8" w:rsidRDefault="00EA21B8" w:rsidP="00EA21B8">
            <w:pPr>
              <w:pStyle w:val="Explanatorynotesbody"/>
              <w:rPr>
                <w:color w:val="18657C"/>
                <w:lang w:val="en-GB"/>
              </w:rPr>
            </w:pPr>
            <w:r w:rsidRPr="00EA21B8">
              <w:rPr>
                <w:color w:val="18657C"/>
                <w:lang w:val="en-GB"/>
              </w:rPr>
              <w:t>*Examples of 'other academic achievements' are contributions to the development of scientific theories and methods, indications of independence, contributions to Open Science and 'academic citizenship'.</w:t>
            </w:r>
          </w:p>
          <w:p w14:paraId="1BF4FE0B" w14:textId="77777777" w:rsidR="00EA21B8" w:rsidRDefault="00EA21B8" w:rsidP="00EA21B8">
            <w:pPr>
              <w:pStyle w:val="Explanatorynotesbody"/>
              <w:rPr>
                <w:lang w:val="en-GB"/>
              </w:rPr>
            </w:pPr>
          </w:p>
          <w:p w14:paraId="51ECE1C9" w14:textId="3823950F" w:rsidR="00F27340" w:rsidRPr="00CB655D" w:rsidRDefault="00F27340" w:rsidP="00B42DB4">
            <w:pPr>
              <w:pStyle w:val="Explanatorynotesbody"/>
              <w:rPr>
                <w:lang w:val="en-GB"/>
              </w:rPr>
            </w:pPr>
            <w:r>
              <w:rPr>
                <w:lang w:val="en-GB"/>
              </w:rPr>
              <w:t xml:space="preserve">Note that the CV will be assessed by a broad scientific committee within the NWO </w:t>
            </w:r>
            <w:r w:rsidR="00B42DB4">
              <w:rPr>
                <w:lang w:val="en-GB"/>
              </w:rPr>
              <w:t xml:space="preserve">submission </w:t>
            </w:r>
            <w:r w:rsidR="00870794">
              <w:rPr>
                <w:lang w:val="en-GB"/>
              </w:rPr>
              <w:t xml:space="preserve">window </w:t>
            </w:r>
            <w:r>
              <w:rPr>
                <w:lang w:val="en-GB"/>
              </w:rPr>
              <w:t xml:space="preserve">of your choice. Make sure that your academic profile and key output sections are clear and </w:t>
            </w:r>
            <w:r w:rsidRPr="001304C9">
              <w:rPr>
                <w:lang w:val="en-GB"/>
              </w:rPr>
              <w:t>comprehensible</w:t>
            </w:r>
            <w:r>
              <w:rPr>
                <w:lang w:val="en-GB"/>
              </w:rPr>
              <w:t xml:space="preserve"> for the </w:t>
            </w:r>
            <w:r w:rsidR="00CC2F95">
              <w:rPr>
                <w:lang w:val="en-GB"/>
              </w:rPr>
              <w:t xml:space="preserve">broadly composed </w:t>
            </w:r>
            <w:r>
              <w:rPr>
                <w:lang w:val="en-GB"/>
              </w:rPr>
              <w:t>assessment committee.</w:t>
            </w:r>
          </w:p>
        </w:tc>
      </w:tr>
    </w:tbl>
    <w:p w14:paraId="6EBC2A34" w14:textId="77777777" w:rsidR="00F27340"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E37658" w14:paraId="38939982" w14:textId="77777777" w:rsidTr="00F27340">
        <w:tc>
          <w:tcPr>
            <w:tcW w:w="9062" w:type="dxa"/>
            <w:shd w:val="clear" w:color="auto" w:fill="F2F2F2" w:themeFill="background1" w:themeFillShade="F2"/>
          </w:tcPr>
          <w:p w14:paraId="43AC0048" w14:textId="481A3A37" w:rsidR="00F27340" w:rsidRPr="007C73EF" w:rsidRDefault="00446B41" w:rsidP="00F27340">
            <w:pPr>
              <w:pStyle w:val="Explanatorynotestitel"/>
              <w:rPr>
                <w:lang w:val="en-GB"/>
              </w:rPr>
            </w:pPr>
            <w:r>
              <w:rPr>
                <w:lang w:val="en-GB"/>
              </w:rPr>
              <w:t xml:space="preserve">Explanatory </w:t>
            </w:r>
            <w:r w:rsidR="00F27340">
              <w:rPr>
                <w:lang w:val="en-GB"/>
              </w:rPr>
              <w:t>Notes 2</w:t>
            </w:r>
            <w:r w:rsidR="00F27340" w:rsidRPr="007C73EF">
              <w:rPr>
                <w:lang w:val="en-GB"/>
              </w:rPr>
              <w:t xml:space="preserve">a. Academic profile </w:t>
            </w:r>
          </w:p>
        </w:tc>
      </w:tr>
      <w:tr w:rsidR="00F27340" w:rsidRPr="00E37658" w14:paraId="2599FF1B" w14:textId="77777777" w:rsidTr="00F27340">
        <w:tc>
          <w:tcPr>
            <w:tcW w:w="9062" w:type="dxa"/>
            <w:shd w:val="clear" w:color="auto" w:fill="F2F2F2" w:themeFill="background1" w:themeFillShade="F2"/>
          </w:tcPr>
          <w:p w14:paraId="1174D16B" w14:textId="77777777" w:rsidR="00F27340" w:rsidRDefault="00F27340" w:rsidP="00F27340">
            <w:pPr>
              <w:pStyle w:val="ExplanatorynotesOpsomming"/>
              <w:numPr>
                <w:ilvl w:val="0"/>
                <w:numId w:val="0"/>
              </w:numPr>
              <w:ind w:left="709" w:hanging="425"/>
              <w:rPr>
                <w:sz w:val="19"/>
                <w:szCs w:val="19"/>
              </w:rPr>
            </w:pPr>
          </w:p>
          <w:p w14:paraId="4992AA65" w14:textId="31382912" w:rsidR="00F27340" w:rsidRPr="00D34958" w:rsidRDefault="00F27340" w:rsidP="00F27340">
            <w:pPr>
              <w:pStyle w:val="ExplanatorynotesOpsomming"/>
              <w:ind w:left="286" w:hanging="283"/>
              <w:rPr>
                <w:sz w:val="19"/>
                <w:szCs w:val="19"/>
              </w:rPr>
            </w:pPr>
            <w:r w:rsidRPr="00D34958">
              <w:rPr>
                <w:sz w:val="19"/>
                <w:szCs w:val="19"/>
              </w:rPr>
              <w:t xml:space="preserve">The word count includes all text used in section </w:t>
            </w:r>
            <w:r w:rsidR="00870794">
              <w:rPr>
                <w:sz w:val="19"/>
                <w:szCs w:val="19"/>
              </w:rPr>
              <w:t>2</w:t>
            </w:r>
            <w:r w:rsidRPr="00D34958">
              <w:rPr>
                <w:sz w:val="19"/>
                <w:szCs w:val="19"/>
              </w:rPr>
              <w:t xml:space="preserve">a, including – but not limited to </w:t>
            </w:r>
            <w:r w:rsidR="00C24BA9" w:rsidRPr="00D34958">
              <w:rPr>
                <w:sz w:val="19"/>
                <w:szCs w:val="19"/>
              </w:rPr>
              <w:t>–</w:t>
            </w:r>
            <w:r w:rsidRPr="00D34958">
              <w:rPr>
                <w:sz w:val="19"/>
                <w:szCs w:val="19"/>
              </w:rPr>
              <w:t xml:space="preserve"> references, footnotes, text in figures, figure captions and tables.</w:t>
            </w:r>
          </w:p>
          <w:p w14:paraId="1A9FCB32" w14:textId="77777777" w:rsidR="00F27340" w:rsidRPr="007C73EF" w:rsidRDefault="00F27340" w:rsidP="00F27340">
            <w:pPr>
              <w:pStyle w:val="ExplanatorynotesOpsomming"/>
              <w:ind w:left="286" w:hanging="283"/>
              <w:rPr>
                <w:sz w:val="20"/>
              </w:rPr>
            </w:pPr>
            <w:r w:rsidRPr="007C73EF">
              <w:rPr>
                <w:sz w:val="19"/>
                <w:szCs w:val="19"/>
              </w:rPr>
              <w:t>The use of hyperlinks is prohibited</w:t>
            </w:r>
            <w:r>
              <w:rPr>
                <w:sz w:val="19"/>
                <w:szCs w:val="19"/>
              </w:rPr>
              <w:t xml:space="preserve"> in this section.</w:t>
            </w:r>
          </w:p>
          <w:p w14:paraId="7F430338" w14:textId="77777777" w:rsidR="00F27340" w:rsidRPr="007C73EF" w:rsidRDefault="00F27340" w:rsidP="00F27340">
            <w:pPr>
              <w:pStyle w:val="ExplanatorynotesOpsomming"/>
              <w:numPr>
                <w:ilvl w:val="0"/>
                <w:numId w:val="0"/>
              </w:numPr>
            </w:pPr>
          </w:p>
          <w:p w14:paraId="4E64EC92" w14:textId="77777777" w:rsidR="00CC2F95" w:rsidRDefault="00636FA4" w:rsidP="00636FA4">
            <w:r>
              <w:t xml:space="preserve">2a Academic profile is divided into two sections: </w:t>
            </w:r>
          </w:p>
          <w:p w14:paraId="02BFEBF0" w14:textId="528C7041" w:rsidR="00CC2F95" w:rsidRPr="00CC2F95" w:rsidRDefault="00636FA4" w:rsidP="00DF7B9B">
            <w:pPr>
              <w:pStyle w:val="ListParagraph"/>
              <w:numPr>
                <w:ilvl w:val="0"/>
                <w:numId w:val="36"/>
              </w:numPr>
            </w:pPr>
            <w:r w:rsidRPr="00CC2F95">
              <w:t xml:space="preserve">2a1: </w:t>
            </w:r>
            <w:r w:rsidR="00CC2F95">
              <w:t>G</w:t>
            </w:r>
            <w:r w:rsidRPr="00CC2F95">
              <w:t>eneral academic profile</w:t>
            </w:r>
            <w:r w:rsidR="00CC2F95" w:rsidRPr="00CC2F95">
              <w:t>;</w:t>
            </w:r>
          </w:p>
          <w:p w14:paraId="2EE035D0" w14:textId="5C0CFAAC" w:rsidR="00E477D2" w:rsidRPr="00CC2F95" w:rsidRDefault="00636FA4" w:rsidP="00DF7B9B">
            <w:pPr>
              <w:pStyle w:val="ListParagraph"/>
              <w:numPr>
                <w:ilvl w:val="0"/>
                <w:numId w:val="36"/>
              </w:numPr>
            </w:pPr>
            <w:r w:rsidRPr="00CC2F95">
              <w:t>2a2</w:t>
            </w:r>
            <w:r w:rsidR="00C24BA9" w:rsidRPr="00CC2F95">
              <w:t>:</w:t>
            </w:r>
            <w:r w:rsidRPr="00CC2F95">
              <w:t xml:space="preserve"> </w:t>
            </w:r>
            <w:r w:rsidR="00CC2F95">
              <w:t>L</w:t>
            </w:r>
            <w:r w:rsidRPr="00CC2F95">
              <w:t xml:space="preserve">eadership and mentorship. </w:t>
            </w:r>
          </w:p>
          <w:p w14:paraId="452F2609" w14:textId="77777777" w:rsidR="00E477D2" w:rsidRDefault="00E477D2" w:rsidP="00636FA4"/>
          <w:p w14:paraId="517988C2" w14:textId="43C2FEEC" w:rsidR="00636FA4" w:rsidRPr="00B42DB4" w:rsidRDefault="00636FA4" w:rsidP="00636FA4">
            <w:r>
              <w:t>In section 2a1, write a narrative highlighting your academic achievements that are most relevant to your field, other scientific fields, society and/or the research idea. Provide context and evidence of how the elements you choose to include</w:t>
            </w:r>
            <w:r w:rsidR="00CC2F95">
              <w:t>,</w:t>
            </w:r>
            <w:r>
              <w:t xml:space="preserve"> show qualities that clearly exceed what is customary within your international peer group.</w:t>
            </w:r>
          </w:p>
          <w:p w14:paraId="70639774" w14:textId="77777777" w:rsidR="00E477D2" w:rsidRDefault="00E477D2" w:rsidP="00E477D2"/>
          <w:p w14:paraId="743640BF" w14:textId="6F7B8328" w:rsidR="00E477D2" w:rsidRDefault="00E477D2" w:rsidP="00E477D2">
            <w:r>
              <w:t xml:space="preserve">You are free to shape your narrative in any way to suit your profile. You may for example choose to simply describe your academic profile in running text, add highlights by using bold or italic fonts, choose to add </w:t>
            </w:r>
            <w:r>
              <w:lastRenderedPageBreak/>
              <w:t xml:space="preserve">structure via subheadings, list achievements point by point followed by an explanation, etc. </w:t>
            </w:r>
          </w:p>
          <w:p w14:paraId="605ECBE2" w14:textId="77777777" w:rsidR="00E477D2" w:rsidRDefault="00E477D2" w:rsidP="00E477D2"/>
          <w:p w14:paraId="2FC0778B" w14:textId="107E4943" w:rsidR="00E477D2" w:rsidRDefault="00E477D2" w:rsidP="00E477D2">
            <w:r>
              <w:t>What elements are relevant to mention</w:t>
            </w:r>
            <w:r w:rsidR="00CC2F95">
              <w:t>,</w:t>
            </w:r>
            <w:r>
              <w:t xml:space="preserve"> depends on the particular field and on your personal situation. You may also include context on situations that have hindered your ability to show your qualities. </w:t>
            </w:r>
          </w:p>
          <w:p w14:paraId="4C84F2D9" w14:textId="77777777" w:rsidR="00636FA4" w:rsidRDefault="00636FA4" w:rsidP="00636FA4"/>
          <w:p w14:paraId="3E80531E" w14:textId="3B4CF285" w:rsidR="00636FA4" w:rsidRDefault="00636FA4" w:rsidP="00636FA4">
            <w:r>
              <w:t>In section 2a2</w:t>
            </w:r>
            <w:r w:rsidR="00E477D2">
              <w:t>,</w:t>
            </w:r>
            <w:r>
              <w:t xml:space="preserve"> highlight your approach and vision to leadership and me</w:t>
            </w:r>
            <w:r w:rsidR="00CE7234">
              <w:t>ntorship. Describe how you have taken steps towards contributing</w:t>
            </w:r>
            <w:r>
              <w:t xml:space="preserve"> to the development of individuals, including </w:t>
            </w:r>
            <w:r w:rsidR="00CC2F95">
              <w:t xml:space="preserve">students, non-academic </w:t>
            </w:r>
            <w:r w:rsidR="003B1661">
              <w:t xml:space="preserve">staff </w:t>
            </w:r>
            <w:r w:rsidR="00CC2F95">
              <w:t xml:space="preserve">and academic staff (such as </w:t>
            </w:r>
            <w:r>
              <w:t>PhD candidates and postdoctoral researchers</w:t>
            </w:r>
            <w:r w:rsidR="00CC2F95">
              <w:t>)</w:t>
            </w:r>
            <w:r>
              <w:t xml:space="preserve">. You can add information on expertise that you have provided </w:t>
            </w:r>
            <w:r w:rsidR="00191B4C">
              <w:t>which</w:t>
            </w:r>
            <w:r>
              <w:t xml:space="preserve"> contributed to the success of previous</w:t>
            </w:r>
            <w:r w:rsidR="00B8521C">
              <w:t xml:space="preserve"> or current</w:t>
            </w:r>
            <w:r>
              <w:t xml:space="preserve"> projects, including project management, collaborative contributions, and</w:t>
            </w:r>
            <w:r w:rsidR="00B8521C">
              <w:t>/or</w:t>
            </w:r>
            <w:r>
              <w:t xml:space="preserve"> team support. Section 2</w:t>
            </w:r>
            <w:r w:rsidR="003B1661">
              <w:t>a2</w:t>
            </w:r>
            <w:r>
              <w:t xml:space="preserve"> can also be used to highlight the establishment of collaborations, </w:t>
            </w:r>
            <w:r w:rsidR="00BE6332">
              <w:t xml:space="preserve">such as </w:t>
            </w:r>
            <w:r>
              <w:t>institutional</w:t>
            </w:r>
            <w:r w:rsidR="00BE6332">
              <w:t>, and/or</w:t>
            </w:r>
            <w:r>
              <w:t xml:space="preserve"> international </w:t>
            </w:r>
            <w:r w:rsidR="00BE6332">
              <w:t>collaborations or collaborations beyond the boundaries of the applicant’s main field of research</w:t>
            </w:r>
            <w:r>
              <w:t xml:space="preserve">. </w:t>
            </w:r>
          </w:p>
          <w:p w14:paraId="39CE643E" w14:textId="77777777" w:rsidR="00F27340" w:rsidRPr="009E6E26" w:rsidRDefault="00F27340" w:rsidP="00F27340"/>
          <w:p w14:paraId="3AADD5F4" w14:textId="77777777" w:rsidR="00582F7F" w:rsidRDefault="00582F7F" w:rsidP="00582F7F">
            <w:r w:rsidRPr="003C2B8B">
              <w:t>Examples of topics yo</w:t>
            </w:r>
            <w:r>
              <w:t>u may address are:</w:t>
            </w:r>
          </w:p>
          <w:p w14:paraId="39F5C4E3" w14:textId="77777777" w:rsidR="00582F7F" w:rsidRPr="009E6E26" w:rsidRDefault="00582F7F" w:rsidP="00582F7F"/>
          <w:p w14:paraId="248F0ABD" w14:textId="080CF9E2" w:rsidR="00582F7F" w:rsidRPr="00DF7B9B" w:rsidRDefault="00582F7F" w:rsidP="00582F7F">
            <w:pPr>
              <w:pStyle w:val="Explanatorynotesbody"/>
              <w:rPr>
                <w:b/>
                <w:lang w:val="en-GB"/>
              </w:rPr>
            </w:pPr>
            <w:r w:rsidRPr="00DF7B9B">
              <w:rPr>
                <w:b/>
                <w:lang w:val="en-GB"/>
              </w:rPr>
              <w:t xml:space="preserve">Section </w:t>
            </w:r>
            <w:r w:rsidR="00081E71">
              <w:rPr>
                <w:b/>
                <w:lang w:val="en-GB"/>
              </w:rPr>
              <w:t>2a1</w:t>
            </w:r>
            <w:r w:rsidR="00081E71" w:rsidRPr="00DF7B9B">
              <w:rPr>
                <w:b/>
                <w:lang w:val="en-GB"/>
              </w:rPr>
              <w:t xml:space="preserve"> </w:t>
            </w:r>
            <w:r w:rsidRPr="00DF7B9B">
              <w:rPr>
                <w:b/>
                <w:lang w:val="en-GB"/>
              </w:rPr>
              <w:t xml:space="preserve">– General </w:t>
            </w:r>
            <w:r w:rsidR="00DC46C8">
              <w:rPr>
                <w:b/>
                <w:lang w:val="en-GB"/>
              </w:rPr>
              <w:t>a</w:t>
            </w:r>
            <w:r w:rsidR="00DC46C8" w:rsidRPr="00DF7B9B">
              <w:rPr>
                <w:b/>
                <w:lang w:val="en-GB"/>
              </w:rPr>
              <w:t xml:space="preserve">cademic </w:t>
            </w:r>
            <w:r w:rsidR="00DC46C8">
              <w:rPr>
                <w:b/>
                <w:lang w:val="en-GB"/>
              </w:rPr>
              <w:t>p</w:t>
            </w:r>
            <w:r w:rsidR="00DC46C8" w:rsidRPr="00DF7B9B">
              <w:rPr>
                <w:b/>
                <w:lang w:val="en-GB"/>
              </w:rPr>
              <w:t>rofile</w:t>
            </w:r>
            <w:r w:rsidRPr="00DF7B9B">
              <w:rPr>
                <w:b/>
                <w:lang w:val="en-GB"/>
              </w:rPr>
              <w:t>:</w:t>
            </w:r>
          </w:p>
          <w:p w14:paraId="1E9BB912" w14:textId="77777777" w:rsidR="00582F7F" w:rsidRDefault="00582F7F" w:rsidP="00582F7F">
            <w:pPr>
              <w:pStyle w:val="Explanatorynotesbody"/>
              <w:widowControl/>
              <w:numPr>
                <w:ilvl w:val="0"/>
                <w:numId w:val="29"/>
              </w:numPr>
              <w:rPr>
                <w:lang w:val="en-GB"/>
              </w:rPr>
            </w:pPr>
            <w:r w:rsidRPr="007C73EF">
              <w:rPr>
                <w:lang w:val="en-GB"/>
              </w:rPr>
              <w:t>Lines of (independent) research</w:t>
            </w:r>
            <w:r>
              <w:rPr>
                <w:lang w:val="en-GB"/>
              </w:rPr>
              <w:t>, signs of independence</w:t>
            </w:r>
            <w:r w:rsidRPr="007C73EF">
              <w:rPr>
                <w:lang w:val="en-GB"/>
              </w:rPr>
              <w:t>;</w:t>
            </w:r>
          </w:p>
          <w:p w14:paraId="5717BB28" w14:textId="77777777" w:rsidR="00582F7F" w:rsidRPr="007C73EF" w:rsidRDefault="00582F7F" w:rsidP="00582F7F">
            <w:pPr>
              <w:pStyle w:val="Explanatorynotesbody"/>
              <w:widowControl/>
              <w:numPr>
                <w:ilvl w:val="0"/>
                <w:numId w:val="29"/>
              </w:numPr>
              <w:rPr>
                <w:lang w:val="en-GB"/>
              </w:rPr>
            </w:pPr>
            <w:r>
              <w:rPr>
                <w:lang w:val="en-GB"/>
              </w:rPr>
              <w:t>Relevant skills;</w:t>
            </w:r>
          </w:p>
          <w:p w14:paraId="4473E2A5" w14:textId="77777777" w:rsidR="00582F7F" w:rsidRPr="007C73EF" w:rsidRDefault="00582F7F" w:rsidP="00582F7F">
            <w:pPr>
              <w:pStyle w:val="Explanatorynotesbody"/>
              <w:widowControl/>
              <w:numPr>
                <w:ilvl w:val="0"/>
                <w:numId w:val="29"/>
              </w:numPr>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idea, or </w:t>
            </w:r>
            <w:r w:rsidRPr="00726B0C">
              <w:rPr>
                <w:lang w:val="en-GB"/>
              </w:rPr>
              <w:t>vision of how this alignment will be achieved;</w:t>
            </w:r>
          </w:p>
          <w:p w14:paraId="2CCAAA1C" w14:textId="77777777" w:rsidR="00582F7F" w:rsidRPr="007C73EF" w:rsidRDefault="00582F7F" w:rsidP="00582F7F">
            <w:pPr>
              <w:pStyle w:val="Explanatorynotesbody"/>
              <w:widowControl/>
              <w:numPr>
                <w:ilvl w:val="0"/>
                <w:numId w:val="29"/>
              </w:numPr>
              <w:rPr>
                <w:lang w:val="en-GB"/>
              </w:rPr>
            </w:pPr>
            <w:r w:rsidRPr="007C73EF">
              <w:rPr>
                <w:lang w:val="en-GB"/>
              </w:rPr>
              <w:t>Theoretical and/or methodological contributions;</w:t>
            </w:r>
          </w:p>
          <w:p w14:paraId="75ECC9A9" w14:textId="77777777" w:rsidR="00582F7F" w:rsidRPr="00D34958" w:rsidRDefault="00582F7F" w:rsidP="00582F7F">
            <w:pPr>
              <w:pStyle w:val="Explanatorynotesbody"/>
              <w:widowControl/>
              <w:numPr>
                <w:ilvl w:val="0"/>
                <w:numId w:val="29"/>
              </w:numPr>
              <w:rPr>
                <w:lang w:val="en-GB"/>
              </w:rPr>
            </w:pPr>
            <w:r>
              <w:rPr>
                <w:lang w:val="en-GB"/>
              </w:rPr>
              <w:t>(</w:t>
            </w:r>
            <w:r w:rsidRPr="007C73EF">
              <w:rPr>
                <w:lang w:val="en-GB"/>
              </w:rPr>
              <w:t>Inter</w:t>
            </w:r>
            <w:r>
              <w:rPr>
                <w:lang w:val="en-GB"/>
              </w:rPr>
              <w:t>)</w:t>
            </w:r>
            <w:r w:rsidRPr="007C73EF">
              <w:rPr>
                <w:lang w:val="en-GB"/>
              </w:rPr>
              <w:t>national orientation and activities</w:t>
            </w:r>
            <w:r>
              <w:rPr>
                <w:lang w:val="en-GB"/>
              </w:rPr>
              <w:t>, including c</w:t>
            </w:r>
            <w:r w:rsidRPr="00D34958">
              <w:rPr>
                <w:lang w:val="en-GB"/>
              </w:rPr>
              <w:t>onference participation</w:t>
            </w:r>
            <w:r>
              <w:rPr>
                <w:lang w:val="en-GB"/>
              </w:rPr>
              <w:t>,</w:t>
            </w:r>
            <w:r w:rsidRPr="00D34958">
              <w:rPr>
                <w:lang w:val="en-GB"/>
              </w:rPr>
              <w:t xml:space="preserve"> organisation</w:t>
            </w:r>
            <w:r>
              <w:rPr>
                <w:lang w:val="en-GB"/>
              </w:rPr>
              <w:t xml:space="preserve"> and invited lectures</w:t>
            </w:r>
            <w:r w:rsidRPr="00D34958">
              <w:rPr>
                <w:lang w:val="en-GB"/>
              </w:rPr>
              <w:t>;</w:t>
            </w:r>
          </w:p>
          <w:p w14:paraId="18016244" w14:textId="77777777" w:rsidR="00582F7F" w:rsidRPr="00D34958" w:rsidRDefault="00582F7F" w:rsidP="00582F7F">
            <w:pPr>
              <w:pStyle w:val="Explanatorynotesbody"/>
              <w:widowControl/>
              <w:numPr>
                <w:ilvl w:val="0"/>
                <w:numId w:val="29"/>
              </w:numPr>
              <w:rPr>
                <w:lang w:val="en-GB"/>
              </w:rPr>
            </w:pPr>
            <w:r>
              <w:rPr>
                <w:lang w:val="en-GB"/>
              </w:rPr>
              <w:t>Impact, k</w:t>
            </w:r>
            <w:r w:rsidRPr="007C73EF">
              <w:rPr>
                <w:lang w:val="en-GB"/>
              </w:rPr>
              <w:t>nowledge utilisation, outreach and popularisation</w:t>
            </w:r>
            <w:r>
              <w:rPr>
                <w:lang w:val="en-GB"/>
              </w:rPr>
              <w:t>.</w:t>
            </w:r>
            <w:r w:rsidRPr="007C73EF">
              <w:rPr>
                <w:lang w:val="en-GB"/>
              </w:rPr>
              <w:t xml:space="preserve"> Relevance of research results and their position relative to societal topics;</w:t>
            </w:r>
          </w:p>
          <w:p w14:paraId="08238693" w14:textId="77777777" w:rsidR="00582F7F" w:rsidRDefault="00582F7F" w:rsidP="00582F7F">
            <w:pPr>
              <w:pStyle w:val="Explanatorynotesbody"/>
              <w:widowControl/>
              <w:numPr>
                <w:ilvl w:val="0"/>
                <w:numId w:val="29"/>
              </w:numPr>
              <w:rPr>
                <w:lang w:val="en-GB"/>
              </w:rPr>
            </w:pPr>
            <w:r w:rsidRPr="007C73EF">
              <w:rPr>
                <w:lang w:val="en-GB"/>
              </w:rPr>
              <w:t>Contributions to open science;</w:t>
            </w:r>
          </w:p>
          <w:p w14:paraId="55EE6DE6" w14:textId="77777777" w:rsidR="00582F7F" w:rsidRPr="007C73EF" w:rsidRDefault="00582F7F" w:rsidP="00582F7F">
            <w:pPr>
              <w:pStyle w:val="Explanatorynotesbody"/>
              <w:widowControl/>
              <w:numPr>
                <w:ilvl w:val="0"/>
                <w:numId w:val="29"/>
              </w:numPr>
              <w:rPr>
                <w:lang w:val="en-GB"/>
              </w:rPr>
            </w:pPr>
            <w:r>
              <w:rPr>
                <w:lang w:val="en-GB"/>
              </w:rPr>
              <w:t>(Specific) prizes, awards and grants,</w:t>
            </w:r>
            <w:r w:rsidRPr="007C73EF">
              <w:rPr>
                <w:lang w:val="en-GB"/>
              </w:rPr>
              <w:t xml:space="preserve"> and how the opportunities offered by </w:t>
            </w:r>
            <w:r>
              <w:rPr>
                <w:lang w:val="en-GB"/>
              </w:rPr>
              <w:t xml:space="preserve">the particular prize, award or </w:t>
            </w:r>
            <w:r w:rsidRPr="007C73EF">
              <w:rPr>
                <w:lang w:val="en-GB"/>
              </w:rPr>
              <w:t>grant w</w:t>
            </w:r>
            <w:r>
              <w:rPr>
                <w:lang w:val="en-GB"/>
              </w:rPr>
              <w:t>ere</w:t>
            </w:r>
            <w:r w:rsidRPr="007C73EF">
              <w:rPr>
                <w:lang w:val="en-GB"/>
              </w:rPr>
              <w:t xml:space="preserve"> used</w:t>
            </w:r>
            <w:r>
              <w:rPr>
                <w:lang w:val="en-GB"/>
              </w:rPr>
              <w:t>*</w:t>
            </w:r>
            <w:r w:rsidRPr="007C73EF">
              <w:rPr>
                <w:lang w:val="en-GB"/>
              </w:rPr>
              <w:t>;</w:t>
            </w:r>
          </w:p>
          <w:p w14:paraId="36FAE8BF" w14:textId="77777777" w:rsidR="00582F7F" w:rsidRPr="007C73EF" w:rsidRDefault="00582F7F" w:rsidP="00582F7F">
            <w:pPr>
              <w:pStyle w:val="Explanatorynotesbody"/>
              <w:widowControl/>
              <w:numPr>
                <w:ilvl w:val="0"/>
                <w:numId w:val="29"/>
              </w:numPr>
              <w:rPr>
                <w:lang w:val="en-GB"/>
              </w:rPr>
            </w:pPr>
            <w:r w:rsidRPr="007C73EF">
              <w:rPr>
                <w:lang w:val="en-GB"/>
              </w:rPr>
              <w:t>Interdisciplinary activities;</w:t>
            </w:r>
          </w:p>
          <w:p w14:paraId="66BD31FC" w14:textId="5C654EB2" w:rsidR="00A55B0A" w:rsidRDefault="00582F7F" w:rsidP="00582F7F">
            <w:pPr>
              <w:pStyle w:val="Explanatorynotesbody"/>
              <w:widowControl/>
              <w:numPr>
                <w:ilvl w:val="0"/>
                <w:numId w:val="29"/>
              </w:numPr>
              <w:rPr>
                <w:lang w:val="en-GB"/>
              </w:rPr>
            </w:pPr>
            <w:r>
              <w:rPr>
                <w:lang w:val="en-GB"/>
              </w:rPr>
              <w:t>Academic citizenship, contributions to improvement of academic culture, m</w:t>
            </w:r>
            <w:r w:rsidRPr="007C73EF">
              <w:rPr>
                <w:lang w:val="en-GB"/>
              </w:rPr>
              <w:t xml:space="preserve">embership </w:t>
            </w:r>
            <w:r w:rsidR="00A55B0A">
              <w:rPr>
                <w:lang w:val="en-GB"/>
              </w:rPr>
              <w:t xml:space="preserve">of scientific </w:t>
            </w:r>
            <w:r w:rsidRPr="007C73EF">
              <w:rPr>
                <w:lang w:val="en-GB"/>
              </w:rPr>
              <w:t>boards, editorial boards, and committees</w:t>
            </w:r>
            <w:r w:rsidR="00A55B0A">
              <w:rPr>
                <w:lang w:val="en-GB"/>
              </w:rPr>
              <w:t xml:space="preserve">; </w:t>
            </w:r>
          </w:p>
          <w:p w14:paraId="52BFB935" w14:textId="71A875D4" w:rsidR="00582F7F" w:rsidRPr="00D34958" w:rsidRDefault="00582F7F" w:rsidP="00582F7F">
            <w:pPr>
              <w:pStyle w:val="Explanatorynotesbody"/>
              <w:widowControl/>
              <w:numPr>
                <w:ilvl w:val="0"/>
                <w:numId w:val="29"/>
              </w:numPr>
              <w:rPr>
                <w:lang w:val="en-GB"/>
              </w:rPr>
            </w:pPr>
            <w:r w:rsidRPr="00D34958">
              <w:rPr>
                <w:lang w:val="en-GB"/>
              </w:rPr>
              <w:t>Administrative</w:t>
            </w:r>
            <w:r>
              <w:rPr>
                <w:lang w:val="en-GB"/>
              </w:rPr>
              <w:t>, organisational,</w:t>
            </w:r>
            <w:r w:rsidRPr="00D34958">
              <w:rPr>
                <w:lang w:val="en-GB"/>
              </w:rPr>
              <w:t xml:space="preserve"> and managerial tasks;</w:t>
            </w:r>
          </w:p>
          <w:p w14:paraId="20310D95" w14:textId="77777777" w:rsidR="00582F7F" w:rsidRDefault="00582F7F" w:rsidP="00582F7F">
            <w:pPr>
              <w:pStyle w:val="Explanatorynotesbody"/>
              <w:widowControl/>
              <w:numPr>
                <w:ilvl w:val="0"/>
                <w:numId w:val="29"/>
              </w:numPr>
              <w:rPr>
                <w:lang w:val="en-GB"/>
              </w:rPr>
            </w:pPr>
            <w:r w:rsidRPr="007C73EF">
              <w:rPr>
                <w:lang w:val="en-GB"/>
              </w:rPr>
              <w:t xml:space="preserve">Educational activities, </w:t>
            </w:r>
            <w:proofErr w:type="gramStart"/>
            <w:r w:rsidRPr="007C73EF">
              <w:rPr>
                <w:lang w:val="en-GB"/>
              </w:rPr>
              <w:t>e.g.</w:t>
            </w:r>
            <w:proofErr w:type="gramEnd"/>
            <w:r w:rsidRPr="007C73EF">
              <w:rPr>
                <w:lang w:val="en-GB"/>
              </w:rPr>
              <w:t xml:space="preserve"> the connection of research and education;</w:t>
            </w:r>
            <w:r>
              <w:rPr>
                <w:lang w:val="en-GB"/>
              </w:rPr>
              <w:t xml:space="preserve"> </w:t>
            </w:r>
          </w:p>
          <w:p w14:paraId="14E2D31D" w14:textId="77777777" w:rsidR="00582F7F" w:rsidRDefault="00582F7F" w:rsidP="00582F7F">
            <w:pPr>
              <w:pStyle w:val="Explanatorynotesbody"/>
              <w:rPr>
                <w:lang w:val="en-GB"/>
              </w:rPr>
            </w:pPr>
          </w:p>
          <w:p w14:paraId="5CC9CC09" w14:textId="74F5DF78" w:rsidR="00582F7F" w:rsidRPr="00DF7B9B" w:rsidRDefault="00582F7F" w:rsidP="00582F7F">
            <w:pPr>
              <w:pStyle w:val="Explanatorynotesbody"/>
              <w:rPr>
                <w:b/>
                <w:lang w:val="en-GB"/>
              </w:rPr>
            </w:pPr>
            <w:r w:rsidRPr="00DF7B9B">
              <w:rPr>
                <w:b/>
                <w:lang w:val="en-GB"/>
              </w:rPr>
              <w:t>Section 2</w:t>
            </w:r>
            <w:r w:rsidR="00081E71">
              <w:rPr>
                <w:b/>
                <w:lang w:val="en-GB"/>
              </w:rPr>
              <w:t>a2</w:t>
            </w:r>
            <w:r w:rsidRPr="00DF7B9B">
              <w:rPr>
                <w:b/>
                <w:lang w:val="en-GB"/>
              </w:rPr>
              <w:t xml:space="preserve"> – Leadership and mentorship:</w:t>
            </w:r>
          </w:p>
          <w:p w14:paraId="44A56091" w14:textId="77777777" w:rsidR="00582F7F" w:rsidRPr="00B96689" w:rsidRDefault="00582F7F" w:rsidP="00582F7F">
            <w:pPr>
              <w:pStyle w:val="Explanatorynotesbody"/>
              <w:widowControl/>
              <w:numPr>
                <w:ilvl w:val="0"/>
                <w:numId w:val="30"/>
              </w:numPr>
              <w:rPr>
                <w:lang w:val="en-GB"/>
              </w:rPr>
            </w:pPr>
            <w:r w:rsidRPr="00B96689">
              <w:rPr>
                <w:lang w:val="en-GB"/>
              </w:rPr>
              <w:t>Approach to leadership and mentorship (required);</w:t>
            </w:r>
          </w:p>
          <w:p w14:paraId="177678B7" w14:textId="2A1CFA94" w:rsidR="00582F7F" w:rsidRPr="001B0AC4" w:rsidRDefault="00582F7F" w:rsidP="00582F7F">
            <w:pPr>
              <w:pStyle w:val="Explanatorynotesbody"/>
              <w:widowControl/>
              <w:numPr>
                <w:ilvl w:val="0"/>
                <w:numId w:val="30"/>
              </w:numPr>
              <w:rPr>
                <w:lang w:val="en-GB"/>
              </w:rPr>
            </w:pPr>
            <w:r w:rsidRPr="001B0AC4">
              <w:rPr>
                <w:lang w:val="en-GB"/>
              </w:rPr>
              <w:t>Contributions to the development of individuals</w:t>
            </w:r>
            <w:r w:rsidR="00847CE7" w:rsidRPr="001B0AC4">
              <w:rPr>
                <w:lang w:val="en-GB"/>
              </w:rPr>
              <w:t xml:space="preserve"> (students, academic</w:t>
            </w:r>
            <w:r w:rsidR="003B1661">
              <w:rPr>
                <w:lang w:val="en-GB"/>
              </w:rPr>
              <w:t xml:space="preserve"> staff</w:t>
            </w:r>
            <w:r w:rsidR="00847CE7" w:rsidRPr="001B0AC4">
              <w:rPr>
                <w:lang w:val="en-GB"/>
              </w:rPr>
              <w:t xml:space="preserve"> and</w:t>
            </w:r>
            <w:r w:rsidR="001B0AC4">
              <w:rPr>
                <w:lang w:val="en-GB"/>
              </w:rPr>
              <w:t>/or</w:t>
            </w:r>
            <w:r w:rsidR="00847CE7" w:rsidRPr="001B0AC4">
              <w:rPr>
                <w:lang w:val="en-GB"/>
              </w:rPr>
              <w:t xml:space="preserve"> non-academic staff)</w:t>
            </w:r>
            <w:r w:rsidRPr="001B0AC4">
              <w:rPr>
                <w:lang w:val="en-GB"/>
              </w:rPr>
              <w:t>;</w:t>
            </w:r>
          </w:p>
          <w:p w14:paraId="3701B662" w14:textId="050285F4" w:rsidR="00582F7F" w:rsidRPr="001B0AC4" w:rsidRDefault="00582F7F" w:rsidP="00582F7F">
            <w:pPr>
              <w:pStyle w:val="Explanatorynotesbody"/>
              <w:widowControl/>
              <w:numPr>
                <w:ilvl w:val="0"/>
                <w:numId w:val="30"/>
              </w:numPr>
              <w:rPr>
                <w:lang w:val="en-GB"/>
              </w:rPr>
            </w:pPr>
            <w:r w:rsidRPr="001B0AC4">
              <w:rPr>
                <w:lang w:val="en-GB"/>
              </w:rPr>
              <w:t xml:space="preserve">Contributions to the development of projects, organisations, companies </w:t>
            </w:r>
            <w:r w:rsidR="001B0AC4">
              <w:rPr>
                <w:lang w:val="en-GB"/>
              </w:rPr>
              <w:t>and/</w:t>
            </w:r>
            <w:r w:rsidRPr="001B0AC4">
              <w:rPr>
                <w:lang w:val="en-GB"/>
              </w:rPr>
              <w:t>or institutions;</w:t>
            </w:r>
          </w:p>
          <w:p w14:paraId="57BEA664" w14:textId="77777777" w:rsidR="00582F7F" w:rsidRPr="00B96689" w:rsidRDefault="00582F7F" w:rsidP="00582F7F">
            <w:pPr>
              <w:pStyle w:val="Explanatorynotesbody"/>
              <w:widowControl/>
              <w:numPr>
                <w:ilvl w:val="0"/>
                <w:numId w:val="30"/>
              </w:numPr>
              <w:rPr>
                <w:lang w:val="en-GB"/>
              </w:rPr>
            </w:pPr>
            <w:r w:rsidRPr="00B96689">
              <w:rPr>
                <w:lang w:val="en-GB"/>
              </w:rPr>
              <w:t>Collaborations, roles in teams, and networking capabilities;</w:t>
            </w:r>
          </w:p>
          <w:p w14:paraId="5C8709A7" w14:textId="77777777" w:rsidR="00F27340" w:rsidRPr="007C73EF" w:rsidRDefault="00F27340" w:rsidP="00F27340">
            <w:pPr>
              <w:pStyle w:val="Explanatorynotesbody"/>
              <w:rPr>
                <w:lang w:val="en-GB"/>
              </w:rPr>
            </w:pPr>
          </w:p>
          <w:p w14:paraId="438A3A30" w14:textId="6996E3C6" w:rsidR="00F27340" w:rsidRDefault="00F27340" w:rsidP="00F27340">
            <w:pPr>
              <w:pStyle w:val="Explanatorynotesbody"/>
              <w:rPr>
                <w:i/>
                <w:lang w:val="en-GB"/>
              </w:rPr>
            </w:pPr>
            <w:r w:rsidRPr="007C73EF">
              <w:rPr>
                <w:i/>
                <w:lang w:val="en-GB"/>
              </w:rPr>
              <w:t xml:space="preserve">Please </w:t>
            </w:r>
            <w:r>
              <w:rPr>
                <w:i/>
                <w:lang w:val="en-GB"/>
              </w:rPr>
              <w:t>note that the focus of section 2</w:t>
            </w:r>
            <w:r w:rsidRPr="007C73EF">
              <w:rPr>
                <w:i/>
                <w:lang w:val="en-GB"/>
              </w:rPr>
              <w:t xml:space="preserve">a </w:t>
            </w:r>
            <w:r w:rsidR="00DC46C8">
              <w:rPr>
                <w:i/>
                <w:lang w:val="en-GB"/>
              </w:rPr>
              <w:t xml:space="preserve">Academic Profile </w:t>
            </w:r>
            <w:r w:rsidRPr="007C73EF">
              <w:rPr>
                <w:i/>
                <w:lang w:val="en-GB"/>
              </w:rPr>
              <w:t xml:space="preserve">is not on </w:t>
            </w:r>
            <w:r>
              <w:rPr>
                <w:i/>
                <w:lang w:val="en-GB"/>
              </w:rPr>
              <w:t>output</w:t>
            </w:r>
            <w:r w:rsidRPr="007C73EF">
              <w:rPr>
                <w:i/>
                <w:lang w:val="en-GB"/>
              </w:rPr>
              <w:t xml:space="preserve"> nor on output indicators, as outp</w:t>
            </w:r>
            <w:r>
              <w:rPr>
                <w:i/>
                <w:lang w:val="en-GB"/>
              </w:rPr>
              <w:t>ut can be addressed in section 2b</w:t>
            </w:r>
            <w:r w:rsidRPr="007C73EF">
              <w:rPr>
                <w:i/>
                <w:lang w:val="en-GB"/>
              </w:rPr>
              <w:t xml:space="preserve">. </w:t>
            </w:r>
            <w:r w:rsidRPr="00392F01">
              <w:rPr>
                <w:i/>
                <w:u w:val="single"/>
                <w:lang w:val="en-GB"/>
              </w:rPr>
              <w:t xml:space="preserve">You are only allowed to refer to the </w:t>
            </w:r>
            <w:r>
              <w:rPr>
                <w:i/>
                <w:u w:val="single"/>
                <w:lang w:val="en-GB"/>
              </w:rPr>
              <w:t xml:space="preserve">academic </w:t>
            </w:r>
            <w:r w:rsidRPr="00392F01">
              <w:rPr>
                <w:i/>
                <w:u w:val="single"/>
                <w:lang w:val="en-GB"/>
              </w:rPr>
              <w:t>output ite</w:t>
            </w:r>
            <w:r>
              <w:rPr>
                <w:i/>
                <w:u w:val="single"/>
                <w:lang w:val="en-GB"/>
              </w:rPr>
              <w:t>ms you also mention in section 2</w:t>
            </w:r>
            <w:r w:rsidRPr="00392F01">
              <w:rPr>
                <w:i/>
                <w:u w:val="single"/>
                <w:lang w:val="en-GB"/>
              </w:rPr>
              <w:t>b.</w:t>
            </w:r>
            <w:r>
              <w:rPr>
                <w:i/>
                <w:lang w:val="en-GB"/>
              </w:rPr>
              <w:t xml:space="preserve"> In case you do mention one or more key output items in section 2a</w:t>
            </w:r>
            <w:r w:rsidR="00E477D2">
              <w:rPr>
                <w:i/>
                <w:lang w:val="en-GB"/>
              </w:rPr>
              <w:t>,</w:t>
            </w:r>
            <w:r>
              <w:rPr>
                <w:i/>
                <w:lang w:val="en-GB"/>
              </w:rPr>
              <w:t xml:space="preserve"> you must refer to the number of </w:t>
            </w:r>
            <w:r w:rsidR="00E477D2">
              <w:rPr>
                <w:i/>
                <w:lang w:val="en-GB"/>
              </w:rPr>
              <w:t xml:space="preserve">the </w:t>
            </w:r>
            <w:r>
              <w:rPr>
                <w:i/>
                <w:lang w:val="en-GB"/>
              </w:rPr>
              <w:t>output item as it is listed under 2b</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28E71A35" w14:textId="77777777" w:rsidR="00F27340" w:rsidRDefault="00F27340" w:rsidP="00F27340">
            <w:pPr>
              <w:pStyle w:val="Explanatorynotesbody"/>
              <w:rPr>
                <w:lang w:val="en-GB"/>
              </w:rPr>
            </w:pPr>
          </w:p>
          <w:p w14:paraId="44E523C4" w14:textId="164F1DCA" w:rsidR="00F27340" w:rsidRPr="00DF7B9B" w:rsidRDefault="00F27340" w:rsidP="00F27340">
            <w:pPr>
              <w:pStyle w:val="Explanatorynotesbody"/>
              <w:rPr>
                <w:i/>
                <w:lang w:val="en-GB"/>
              </w:rPr>
            </w:pPr>
            <w:r w:rsidRPr="00DF7B9B">
              <w:rPr>
                <w:i/>
                <w:lang w:val="en-GB"/>
              </w:rPr>
              <w:t xml:space="preserve">* Do not mention lists or total numbers of grants or prizes, nor the total acquired sum. </w:t>
            </w:r>
            <w:r w:rsidR="000A5566" w:rsidRPr="000A5566">
              <w:rPr>
                <w:i/>
                <w:lang w:val="en-GB"/>
              </w:rPr>
              <w:t xml:space="preserve">You are allowed to mention amounts for individual grants or prizes. In case you mention specific prizes or grants, you must provide context, </w:t>
            </w:r>
            <w:proofErr w:type="gramStart"/>
            <w:r w:rsidR="000A5566" w:rsidRPr="000A5566">
              <w:rPr>
                <w:i/>
                <w:lang w:val="en-GB"/>
              </w:rPr>
              <w:t>e.g.</w:t>
            </w:r>
            <w:proofErr w:type="gramEnd"/>
            <w:r w:rsidR="000A5566" w:rsidRPr="000A5566">
              <w:rPr>
                <w:i/>
                <w:lang w:val="en-GB"/>
              </w:rPr>
              <w:t xml:space="preserve"> by describing how the opportunities offered by the grant or prize were used.</w:t>
            </w:r>
          </w:p>
        </w:tc>
      </w:tr>
    </w:tbl>
    <w:p w14:paraId="1FDC6DAD" w14:textId="77777777" w:rsidR="00F27340" w:rsidRPr="00D52353" w:rsidRDefault="00F27340" w:rsidP="00F27340">
      <w:pPr>
        <w:rPr>
          <w:lang w:val="en-GB" w:eastAsia="nl-NL"/>
        </w:rPr>
      </w:pPr>
    </w:p>
    <w:p w14:paraId="66684888" w14:textId="77777777" w:rsidR="00F27340" w:rsidRPr="008D2E3A" w:rsidRDefault="00F27340" w:rsidP="00F27340">
      <w:pPr>
        <w:rPr>
          <w:lang w:val="en-US"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27340" w:rsidRPr="00E37658" w14:paraId="05BECDDA" w14:textId="77777777" w:rsidTr="00F27340">
        <w:tc>
          <w:tcPr>
            <w:tcW w:w="9062" w:type="dxa"/>
            <w:shd w:val="clear" w:color="auto" w:fill="F2F2F2" w:themeFill="background1" w:themeFillShade="F2"/>
          </w:tcPr>
          <w:p w14:paraId="49B37C92" w14:textId="311012F4" w:rsidR="00F27340" w:rsidRPr="007C73EF" w:rsidRDefault="003B1661" w:rsidP="003B1661">
            <w:pPr>
              <w:pStyle w:val="Explanatorynotestitel"/>
              <w:rPr>
                <w:lang w:val="en-GB"/>
              </w:rPr>
            </w:pPr>
            <w:r>
              <w:rPr>
                <w:lang w:val="en-GB"/>
              </w:rPr>
              <w:t xml:space="preserve">Explanatory </w:t>
            </w:r>
            <w:r w:rsidR="00F27340">
              <w:rPr>
                <w:lang w:val="en-GB"/>
              </w:rPr>
              <w:t>Notes 2b</w:t>
            </w:r>
            <w:r w:rsidR="00F27340" w:rsidRPr="007C73EF">
              <w:rPr>
                <w:lang w:val="en-GB"/>
              </w:rPr>
              <w:t>. Key output</w:t>
            </w:r>
          </w:p>
        </w:tc>
      </w:tr>
      <w:tr w:rsidR="00F27340" w:rsidRPr="00E37658" w14:paraId="159062EC" w14:textId="77777777" w:rsidTr="00F27340">
        <w:tc>
          <w:tcPr>
            <w:tcW w:w="9062" w:type="dxa"/>
            <w:shd w:val="clear" w:color="auto" w:fill="F2F2F2" w:themeFill="background1" w:themeFillShade="F2"/>
          </w:tcPr>
          <w:p w14:paraId="03EBCB63" w14:textId="381F5F51" w:rsidR="00F27340" w:rsidRPr="00B47749" w:rsidRDefault="00F27340" w:rsidP="00F27340">
            <w:pPr>
              <w:pStyle w:val="ExplanatorynotesOpsomming"/>
              <w:numPr>
                <w:ilvl w:val="0"/>
                <w:numId w:val="0"/>
              </w:numPr>
              <w:rPr>
                <w:color w:val="auto"/>
                <w:sz w:val="19"/>
                <w:szCs w:val="19"/>
              </w:rPr>
            </w:pPr>
            <w:r w:rsidRPr="00B47749">
              <w:rPr>
                <w:color w:val="auto"/>
                <w:sz w:val="19"/>
                <w:szCs w:val="19"/>
              </w:rPr>
              <w:t xml:space="preserve">In the key output section </w:t>
            </w:r>
            <w:r w:rsidR="00131E32">
              <w:rPr>
                <w:color w:val="auto"/>
                <w:sz w:val="19"/>
                <w:szCs w:val="19"/>
              </w:rPr>
              <w:t xml:space="preserve">(2b) </w:t>
            </w:r>
            <w:r w:rsidRPr="00B47749">
              <w:rPr>
                <w:color w:val="auto"/>
                <w:sz w:val="19"/>
                <w:szCs w:val="19"/>
              </w:rPr>
              <w:t xml:space="preserve">you may list a maximum of 10 output items that best show your qualities, </w:t>
            </w:r>
            <w:r w:rsidRPr="00B47749">
              <w:rPr>
                <w:color w:val="auto"/>
                <w:sz w:val="19"/>
                <w:szCs w:val="19"/>
              </w:rPr>
              <w:lastRenderedPageBreak/>
              <w:t xml:space="preserve">relevant for your field, other scientific fields, the research idea and/or society. </w:t>
            </w:r>
          </w:p>
          <w:p w14:paraId="07E6485F" w14:textId="77777777" w:rsidR="00F27340" w:rsidRPr="00B47749" w:rsidRDefault="00F27340" w:rsidP="00F27340">
            <w:pPr>
              <w:pStyle w:val="ExplanatorynotesOpsomming"/>
              <w:numPr>
                <w:ilvl w:val="0"/>
                <w:numId w:val="0"/>
              </w:numPr>
              <w:rPr>
                <w:sz w:val="19"/>
                <w:szCs w:val="19"/>
              </w:rPr>
            </w:pPr>
            <w:r w:rsidRPr="00B47749">
              <w:rPr>
                <w:sz w:val="19"/>
                <w:szCs w:val="19"/>
              </w:rPr>
              <w:t>For each key output item:</w:t>
            </w:r>
          </w:p>
          <w:p w14:paraId="287308DB" w14:textId="77777777" w:rsidR="00F27340" w:rsidRPr="00D52353" w:rsidRDefault="00F27340" w:rsidP="00F27340">
            <w:pPr>
              <w:pStyle w:val="ExplanatorynotesOpsomming"/>
              <w:ind w:left="424"/>
              <w:rPr>
                <w:sz w:val="19"/>
                <w:szCs w:val="19"/>
              </w:rPr>
            </w:pPr>
            <w:r w:rsidRPr="00D52353">
              <w:rPr>
                <w:sz w:val="19"/>
                <w:szCs w:val="19"/>
              </w:rPr>
              <w:t>Provide the reference to the output item in the text field labelled “Reference”</w:t>
            </w:r>
          </w:p>
          <w:p w14:paraId="602770B4" w14:textId="2554E19E" w:rsidR="00F27340" w:rsidRPr="00D52353" w:rsidRDefault="00F27340" w:rsidP="0060563A">
            <w:pPr>
              <w:pStyle w:val="ExplanatorynotesOpsomming"/>
              <w:ind w:left="424"/>
              <w:rPr>
                <w:sz w:val="19"/>
                <w:szCs w:val="19"/>
              </w:rPr>
            </w:pPr>
            <w:r w:rsidRPr="00D52353">
              <w:rPr>
                <w:sz w:val="19"/>
                <w:szCs w:val="19"/>
              </w:rPr>
              <w:t>Provide a URL that links directly to the output item in the text field labelled “URL”, preferably in the form of a persistent identifier (</w:t>
            </w:r>
            <w:proofErr w:type="gramStart"/>
            <w:r w:rsidRPr="00D52353">
              <w:rPr>
                <w:sz w:val="19"/>
                <w:szCs w:val="19"/>
              </w:rPr>
              <w:t>e.g.</w:t>
            </w:r>
            <w:proofErr w:type="gramEnd"/>
            <w:r w:rsidRPr="00D52353">
              <w:rPr>
                <w:sz w:val="19"/>
                <w:szCs w:val="19"/>
              </w:rPr>
              <w:t xml:space="preserve"> a DOI). You may use only one hyperlink per output item. Do not use hyperlinks outside the URL text field.</w:t>
            </w:r>
            <w:r w:rsidR="00A55B0A">
              <w:rPr>
                <w:sz w:val="19"/>
                <w:szCs w:val="19"/>
              </w:rPr>
              <w:t xml:space="preserve"> </w:t>
            </w:r>
            <w:r w:rsidR="0060563A" w:rsidRPr="00DF7B9B">
              <w:rPr>
                <w:sz w:val="19"/>
                <w:szCs w:val="19"/>
              </w:rPr>
              <w:t>The provided URL must link to a publicly accessible website.</w:t>
            </w:r>
          </w:p>
          <w:p w14:paraId="641B9D9A" w14:textId="77777777" w:rsidR="00F27340" w:rsidRPr="00D52353" w:rsidRDefault="00F27340" w:rsidP="0060563A">
            <w:pPr>
              <w:pStyle w:val="ExplanatorynotesOpsomming"/>
              <w:ind w:left="424"/>
              <w:rPr>
                <w:sz w:val="19"/>
                <w:szCs w:val="19"/>
              </w:rPr>
            </w:pPr>
            <w:r w:rsidRPr="00D52353">
              <w:rPr>
                <w:sz w:val="19"/>
                <w:szCs w:val="19"/>
              </w:rPr>
              <w:t xml:space="preserve">Select the output type from the drop-down menu in the “Type” field. If you select “Other, please describe” you can add the output type directly behind the </w:t>
            </w:r>
            <w:proofErr w:type="gramStart"/>
            <w:r w:rsidRPr="00D52353">
              <w:rPr>
                <w:sz w:val="19"/>
                <w:szCs w:val="19"/>
              </w:rPr>
              <w:t>drop down</w:t>
            </w:r>
            <w:proofErr w:type="gramEnd"/>
            <w:r w:rsidRPr="00D52353">
              <w:rPr>
                <w:sz w:val="19"/>
                <w:szCs w:val="19"/>
              </w:rPr>
              <w:t xml:space="preserve"> menu.</w:t>
            </w:r>
          </w:p>
          <w:p w14:paraId="127A1296" w14:textId="53D001CD" w:rsidR="00F27340" w:rsidRPr="00D52353" w:rsidRDefault="00F27340" w:rsidP="00F27340">
            <w:pPr>
              <w:pStyle w:val="ExplanatorynotesOpsomming"/>
              <w:ind w:left="424"/>
              <w:rPr>
                <w:sz w:val="19"/>
                <w:szCs w:val="19"/>
              </w:rPr>
            </w:pPr>
            <w:r w:rsidRPr="00D52353">
              <w:rPr>
                <w:sz w:val="19"/>
                <w:szCs w:val="19"/>
              </w:rPr>
              <w:t xml:space="preserve">Select at least one quality indicator from the drop-down menus in the “Quality indicators” field. If you select “Other, please describe” you can add the indicator name directly behind the </w:t>
            </w:r>
            <w:proofErr w:type="gramStart"/>
            <w:r w:rsidRPr="00D52353">
              <w:rPr>
                <w:sz w:val="19"/>
                <w:szCs w:val="19"/>
              </w:rPr>
              <w:t>drop down</w:t>
            </w:r>
            <w:proofErr w:type="gramEnd"/>
            <w:r w:rsidRPr="00D52353">
              <w:rPr>
                <w:sz w:val="19"/>
                <w:szCs w:val="19"/>
              </w:rPr>
              <w:t xml:space="preserve"> menu. Note that you may only use indicators that are measured at the level of the individual output item (</w:t>
            </w:r>
            <w:proofErr w:type="gramStart"/>
            <w:r w:rsidRPr="00D52353">
              <w:rPr>
                <w:sz w:val="19"/>
                <w:szCs w:val="19"/>
              </w:rPr>
              <w:t>e.g.</w:t>
            </w:r>
            <w:proofErr w:type="gramEnd"/>
            <w:r w:rsidRPr="00D52353">
              <w:rPr>
                <w:sz w:val="19"/>
                <w:szCs w:val="19"/>
              </w:rPr>
              <w:t xml:space="preserve"> article level indicators). Author level and Journal/Publisher level indicators such as h-index and Journal Impact Factor are not allowed.</w:t>
            </w:r>
          </w:p>
          <w:p w14:paraId="7027BEB5" w14:textId="71E970B8" w:rsidR="00F27340" w:rsidRPr="00D52353" w:rsidRDefault="00F27340" w:rsidP="00F27340">
            <w:pPr>
              <w:pStyle w:val="ExplanatorynotesOpsomming"/>
              <w:ind w:left="424"/>
              <w:rPr>
                <w:sz w:val="19"/>
                <w:szCs w:val="19"/>
              </w:rPr>
            </w:pPr>
            <w:r w:rsidRPr="00D52353">
              <w:rPr>
                <w:sz w:val="19"/>
                <w:szCs w:val="19"/>
              </w:rPr>
              <w:t>In the text field “Motivation” add a motivation for the selection of the output item and explain what the chosen quality indicator(s) mean in this particular case. Explain your contribution, especially for multi-author output</w:t>
            </w:r>
            <w:r w:rsidR="007A2383">
              <w:rPr>
                <w:sz w:val="19"/>
                <w:szCs w:val="19"/>
              </w:rPr>
              <w:t>. You may choose to combine the motivation for multiple key output items</w:t>
            </w:r>
            <w:r w:rsidRPr="00D52353">
              <w:rPr>
                <w:sz w:val="19"/>
                <w:szCs w:val="19"/>
              </w:rPr>
              <w:t>;</w:t>
            </w:r>
          </w:p>
          <w:p w14:paraId="3FCC2B20" w14:textId="3F5411A5" w:rsidR="00F27340" w:rsidRPr="00D52353" w:rsidRDefault="00F27340" w:rsidP="00F27340">
            <w:pPr>
              <w:pStyle w:val="ExplanatorynotesOpsomming"/>
              <w:ind w:left="424"/>
              <w:rPr>
                <w:sz w:val="19"/>
                <w:szCs w:val="19"/>
              </w:rPr>
            </w:pPr>
            <w:r w:rsidRPr="00D52353">
              <w:rPr>
                <w:sz w:val="19"/>
                <w:szCs w:val="19"/>
              </w:rPr>
              <w:t>The word count includes all text used in the motivation text fields, including – but not limited to</w:t>
            </w:r>
            <w:r w:rsidR="00A55B0A">
              <w:rPr>
                <w:sz w:val="19"/>
                <w:szCs w:val="19"/>
              </w:rPr>
              <w:t xml:space="preserve"> –</w:t>
            </w:r>
            <w:r w:rsidRPr="00D52353">
              <w:rPr>
                <w:sz w:val="19"/>
                <w:szCs w:val="19"/>
              </w:rPr>
              <w:t xml:space="preserve"> references, footnotes, text in figures, figure captions and tables.</w:t>
            </w:r>
          </w:p>
          <w:p w14:paraId="169F50C1" w14:textId="77777777" w:rsidR="00F27340" w:rsidRPr="00D52353" w:rsidRDefault="00F27340" w:rsidP="00F27340">
            <w:pPr>
              <w:pStyle w:val="ExplanatorynotesOpsomming"/>
              <w:ind w:left="424"/>
              <w:rPr>
                <w:sz w:val="19"/>
                <w:szCs w:val="19"/>
              </w:rPr>
            </w:pPr>
            <w:r w:rsidRPr="00D52353">
              <w:rPr>
                <w:sz w:val="19"/>
                <w:szCs w:val="19"/>
              </w:rPr>
              <w:t>Do not mention any of your own academic output beyond the 10 key output items.</w:t>
            </w:r>
          </w:p>
          <w:p w14:paraId="3B51FF60" w14:textId="77777777" w:rsidR="00F27340" w:rsidRPr="00D52353" w:rsidRDefault="00F27340" w:rsidP="00F27340">
            <w:pPr>
              <w:pStyle w:val="ExplanatorynotesOpsomming"/>
              <w:numPr>
                <w:ilvl w:val="0"/>
                <w:numId w:val="0"/>
              </w:numPr>
              <w:rPr>
                <w:u w:val="single"/>
              </w:rPr>
            </w:pPr>
            <w:r w:rsidRPr="00D52353">
              <w:rPr>
                <w:sz w:val="19"/>
                <w:szCs w:val="19"/>
                <w:u w:val="single"/>
              </w:rPr>
              <w:t>Further explanation and examples</w:t>
            </w:r>
          </w:p>
          <w:p w14:paraId="4CDBE11B" w14:textId="6EB3E9B2" w:rsidR="007A2383" w:rsidRPr="00C12937" w:rsidRDefault="00F27340" w:rsidP="00F27340">
            <w:pPr>
              <w:rPr>
                <w:u w:val="single"/>
              </w:rPr>
            </w:pPr>
            <w:r>
              <w:t>While t</w:t>
            </w:r>
            <w:r w:rsidRPr="003C2B8B">
              <w:t xml:space="preserve">he maximum amount of </w:t>
            </w:r>
            <w:r w:rsidR="00131E32">
              <w:t xml:space="preserve">key </w:t>
            </w:r>
            <w:r w:rsidRPr="003C2B8B">
              <w:t xml:space="preserve">output items </w:t>
            </w:r>
            <w:r w:rsidR="00131E32">
              <w:t xml:space="preserve">that can be listed </w:t>
            </w:r>
            <w:r w:rsidRPr="003C2B8B">
              <w:t>is ten</w:t>
            </w:r>
            <w:r>
              <w:t xml:space="preserve">, </w:t>
            </w:r>
            <w:r w:rsidRPr="003C2B8B">
              <w:t xml:space="preserve">this does not mean that you are required to </w:t>
            </w:r>
            <w:r w:rsidR="00131E32">
              <w:t>list</w:t>
            </w:r>
            <w:r w:rsidR="00131E32" w:rsidRPr="003C2B8B">
              <w:t xml:space="preserve"> </w:t>
            </w:r>
            <w:r w:rsidRPr="003C2B8B">
              <w:t xml:space="preserve">ten items. The </w:t>
            </w:r>
            <w:r>
              <w:t>CV</w:t>
            </w:r>
            <w:r w:rsidRPr="003C2B8B">
              <w:t xml:space="preserve"> form</w:t>
            </w:r>
            <w:r>
              <w:t>at</w:t>
            </w:r>
            <w:r w:rsidRPr="003C2B8B">
              <w:t xml:space="preserve"> is designed to accommodate all scientific disciplines. </w:t>
            </w:r>
            <w:r>
              <w:t>NWO recognises that w</w:t>
            </w:r>
            <w:r w:rsidRPr="003C2B8B">
              <w:t xml:space="preserve">hat is customary in numbers and </w:t>
            </w:r>
            <w:r w:rsidR="00131E32">
              <w:t xml:space="preserve">that </w:t>
            </w:r>
            <w:r w:rsidRPr="003C2B8B">
              <w:t xml:space="preserve">types of output </w:t>
            </w:r>
            <w:r w:rsidR="00131E32">
              <w:t>vary</w:t>
            </w:r>
            <w:r w:rsidR="00131E32" w:rsidRPr="003C2B8B">
              <w:t xml:space="preserve"> </w:t>
            </w:r>
            <w:r w:rsidRPr="003C2B8B">
              <w:t>between disciplines</w:t>
            </w:r>
            <w:r w:rsidRPr="00CB5A25">
              <w:t xml:space="preserve">. </w:t>
            </w:r>
            <w:r w:rsidR="007A2383" w:rsidRPr="00C12937">
              <w:rPr>
                <w:u w:val="single"/>
              </w:rPr>
              <w:t xml:space="preserve">If you choose to list less than ten items, please remove all </w:t>
            </w:r>
            <w:r w:rsidR="00131E32">
              <w:rPr>
                <w:u w:val="single"/>
              </w:rPr>
              <w:t xml:space="preserve">remaining, </w:t>
            </w:r>
            <w:r w:rsidR="007A2383" w:rsidRPr="00C12937">
              <w:rPr>
                <w:u w:val="single"/>
              </w:rPr>
              <w:t>empty key output fields.</w:t>
            </w:r>
          </w:p>
          <w:p w14:paraId="4F2BCB89" w14:textId="77777777" w:rsidR="007A2383" w:rsidRDefault="007A2383" w:rsidP="00F27340"/>
          <w:p w14:paraId="53BEEB41" w14:textId="07194B5A" w:rsidR="00F27340" w:rsidRPr="00E37658" w:rsidRDefault="00F27340" w:rsidP="00F27340">
            <w:pPr>
              <w:rPr>
                <w:b/>
                <w:bCs/>
                <w:u w:val="single"/>
              </w:rPr>
            </w:pPr>
            <w:r w:rsidRPr="003C2B8B">
              <w:t xml:space="preserve">The committee will be asked to assess each candidate’s selection of output in light of the culture and customs of the scientific field and in light of the candidate’s effective research time. </w:t>
            </w:r>
            <w:r w:rsidRPr="00E37658">
              <w:t>You are encouraged to include relevant information on the culture and customs of the scientific field in the motivation text fields, as long as you refrain from mentioning quality indicators that are banned by NWO.</w:t>
            </w:r>
            <w:r w:rsidRPr="00E37658">
              <w:rPr>
                <w:b/>
                <w:bCs/>
                <w:u w:val="single"/>
              </w:rPr>
              <w:t xml:space="preserve"> </w:t>
            </w:r>
          </w:p>
          <w:p w14:paraId="5E53ED3C" w14:textId="77777777" w:rsidR="00F27340" w:rsidRPr="003C2B8B" w:rsidRDefault="00F27340" w:rsidP="00F27340"/>
          <w:p w14:paraId="54C101B8" w14:textId="1724182F" w:rsidR="00F27340" w:rsidRDefault="00F27340" w:rsidP="00F27340">
            <w:r>
              <w:t>As you m</w:t>
            </w:r>
            <w:r w:rsidRPr="003C2B8B">
              <w:t xml:space="preserve">otivate your selection of key output and </w:t>
            </w:r>
            <w:r w:rsidRPr="00572C10">
              <w:t>clarify</w:t>
            </w:r>
            <w:r>
              <w:t xml:space="preserve"> your contribution</w:t>
            </w:r>
            <w:r w:rsidR="00E3246B">
              <w:t>,</w:t>
            </w:r>
            <w:r>
              <w:t xml:space="preserve"> we suggest using the</w:t>
            </w:r>
            <w:r w:rsidRPr="00572C10">
              <w:t xml:space="preserve"> </w:t>
            </w:r>
            <w:hyperlink r:id="rId15" w:history="1">
              <w:r w:rsidRPr="00D52353">
                <w:rPr>
                  <w:rStyle w:val="Hyperlink"/>
                  <w:color w:val="18657C"/>
                </w:rPr>
                <w:t>Contributor Roles Taxonomy ‘</w:t>
              </w:r>
              <w:proofErr w:type="spellStart"/>
              <w:r w:rsidRPr="00D52353">
                <w:rPr>
                  <w:rStyle w:val="Hyperlink"/>
                  <w:color w:val="18657C"/>
                </w:rPr>
                <w:t>CRediT</w:t>
              </w:r>
              <w:proofErr w:type="spellEnd"/>
              <w:r w:rsidRPr="00D52353">
                <w:rPr>
                  <w:rStyle w:val="Hyperlink"/>
                  <w:color w:val="18657C"/>
                </w:rPr>
                <w:t>’</w:t>
              </w:r>
            </w:hyperlink>
            <w:r w:rsidRPr="00572C10">
              <w:t>.</w:t>
            </w:r>
          </w:p>
          <w:p w14:paraId="2441B504" w14:textId="3CC3DC32" w:rsidR="00F27340" w:rsidRPr="003C2B8B" w:rsidRDefault="00F27340" w:rsidP="00F27340"/>
          <w:p w14:paraId="07CA28E8" w14:textId="77777777" w:rsidR="00F27340" w:rsidRDefault="00F27340" w:rsidP="00F27340">
            <w:r>
              <w:t xml:space="preserve">Various types of output may be mentioned. The drop-down menu under “Type” lists a variety of potential output types. If the type of output you want to mention is not listed, simply select “Other” and add the output type </w:t>
            </w:r>
            <w:r w:rsidRPr="00D702F4">
              <w:t xml:space="preserve">directly behind the </w:t>
            </w:r>
            <w:proofErr w:type="gramStart"/>
            <w:r w:rsidRPr="00D702F4">
              <w:t>drop down</w:t>
            </w:r>
            <w:proofErr w:type="gramEnd"/>
            <w:r w:rsidRPr="00D702F4">
              <w:t xml:space="preserve"> menu. </w:t>
            </w:r>
          </w:p>
          <w:p w14:paraId="71900693" w14:textId="77777777" w:rsidR="00F27340" w:rsidRPr="00622475" w:rsidRDefault="00F27340" w:rsidP="00F27340">
            <w:pPr>
              <w:pStyle w:val="Explanatorynotesbody"/>
              <w:rPr>
                <w:lang w:val="en-GB"/>
              </w:rPr>
            </w:pPr>
          </w:p>
          <w:p w14:paraId="3D591B61" w14:textId="77777777" w:rsidR="00F27340" w:rsidRPr="003C2B8B" w:rsidRDefault="00F27340" w:rsidP="00F27340">
            <w:r w:rsidRPr="003C2B8B">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can see your position in the author list. </w:t>
            </w:r>
          </w:p>
          <w:p w14:paraId="1E7C3A52" w14:textId="77777777" w:rsidR="00F27340" w:rsidRPr="003C2B8B" w:rsidRDefault="00F27340" w:rsidP="00F27340"/>
          <w:p w14:paraId="1ED62CB7" w14:textId="4BA10878" w:rsidR="00F27340" w:rsidRPr="003C2B8B" w:rsidRDefault="00F27340" w:rsidP="00F27340">
            <w:r w:rsidRPr="003C2B8B">
              <w:t xml:space="preserve">Mark open output, </w:t>
            </w:r>
            <w:proofErr w:type="gramStart"/>
            <w:r w:rsidRPr="003C2B8B">
              <w:t>e.g.</w:t>
            </w:r>
            <w:proofErr w:type="gramEnd"/>
            <w:r w:rsidRPr="003C2B8B">
              <w:t xml:space="preserve"> </w:t>
            </w:r>
            <w:r w:rsidRPr="00DF7B9B">
              <w:t xml:space="preserve">open access publications, open access databases and open source software, by ticking the checkbox “Open access”. </w:t>
            </w:r>
            <w:r w:rsidRPr="003C2B8B">
              <w:t xml:space="preserve">Output marked </w:t>
            </w:r>
            <w:r>
              <w:t>as Open Access</w:t>
            </w:r>
            <w:r w:rsidRPr="003C2B8B">
              <w:t xml:space="preserve"> must be freely accessible worldwide at least from the time of the</w:t>
            </w:r>
            <w:r w:rsidR="00C12937">
              <w:t xml:space="preserve"> </w:t>
            </w:r>
            <w:r w:rsidRPr="003C2B8B">
              <w:t>deadline forward.</w:t>
            </w:r>
          </w:p>
          <w:p w14:paraId="017BC79F" w14:textId="2969B177" w:rsidR="00F27340" w:rsidRPr="003C2B8B" w:rsidRDefault="00F27340" w:rsidP="00F27340"/>
          <w:p w14:paraId="04A5C13C" w14:textId="6C96750B" w:rsidR="00F27340" w:rsidRPr="003C2B8B" w:rsidRDefault="00F27340" w:rsidP="00F27340">
            <w:r w:rsidRPr="00B254A8">
              <w:t xml:space="preserve">In case of publications only mention publications that have actually been published, are in print (which implies that you are able to mention page numbers or a Digital Object Identifier (DOI)), are unconditionally accepted, or are available as pre-print or working paper in an open archive, with identifier (DOI, </w:t>
            </w:r>
            <w:proofErr w:type="spellStart"/>
            <w:r w:rsidRPr="00B254A8">
              <w:t>arXiv</w:t>
            </w:r>
            <w:proofErr w:type="spellEnd"/>
            <w:r w:rsidRPr="00B254A8">
              <w:t xml:space="preserve"> id, handle, or other standard persistent identifiers). Pre-prints and working papers are academic manuscripts that have not been peer reviewed or published in a traditional venue (yet). Papers that you are working on, that are not</w:t>
            </w:r>
            <w:r w:rsidR="00847F3A">
              <w:t xml:space="preserve"> finished and/or not</w:t>
            </w:r>
            <w:r w:rsidRPr="00B254A8">
              <w:t xml:space="preserve"> openly available, are not considered to be working papers. For more information on </w:t>
            </w:r>
            <w:r>
              <w:t>where you can publish preprints,</w:t>
            </w:r>
            <w:r w:rsidRPr="003C2B8B">
              <w:t xml:space="preserve"> </w:t>
            </w:r>
            <w:r>
              <w:t>visit the</w:t>
            </w:r>
            <w:r w:rsidRPr="003C2B8B">
              <w:t xml:space="preserve"> </w:t>
            </w:r>
            <w:hyperlink r:id="rId16" w:history="1">
              <w:r w:rsidRPr="00D52353">
                <w:rPr>
                  <w:rStyle w:val="Hyperlink"/>
                  <w:color w:val="18657C"/>
                </w:rPr>
                <w:t>Directory of Open Access Preprint Repositories</w:t>
              </w:r>
            </w:hyperlink>
            <w:r w:rsidRPr="00D34958">
              <w:rPr>
                <w:color w:val="18657C"/>
              </w:rPr>
              <w:t>.</w:t>
            </w:r>
          </w:p>
          <w:p w14:paraId="65F2BD30" w14:textId="77777777" w:rsidR="00F27340" w:rsidRPr="003C2B8B" w:rsidRDefault="00F27340" w:rsidP="00F27340"/>
          <w:p w14:paraId="2C50CE16" w14:textId="6C3BBBF9" w:rsidR="00F27340" w:rsidRPr="003C2B8B" w:rsidRDefault="00F27340" w:rsidP="00F27340">
            <w:r w:rsidRPr="003C2B8B">
              <w:t xml:space="preserve">Do not list publications that are still under review, and do not use the term “forthcoming” (or any derivative </w:t>
            </w:r>
            <w:r w:rsidRPr="003C2B8B">
              <w:lastRenderedPageBreak/>
              <w:t xml:space="preserve">thereof) as its meaning is ambiguous. </w:t>
            </w:r>
            <w:r w:rsidR="007A2383">
              <w:t xml:space="preserve">When including preprints, refrain from mentioning whether the document has been submitted to a journal. </w:t>
            </w:r>
            <w:r w:rsidRPr="003C2B8B">
              <w:t>Note that book contracts are not considered unconditionally accepted publications and thus may not be mentioned</w:t>
            </w:r>
            <w:r>
              <w:t xml:space="preserve"> as key output</w:t>
            </w:r>
            <w:r w:rsidRPr="003C2B8B">
              <w:t>, unless the definitive version of the book manuscript has been unconditionally approved by the publisher. The</w:t>
            </w:r>
            <w:r>
              <w:t xml:space="preserve"> publication</w:t>
            </w:r>
            <w:r w:rsidRPr="003C2B8B">
              <w:t xml:space="preserve"> status of your output must be clearly indicated.</w:t>
            </w:r>
          </w:p>
          <w:p w14:paraId="32FEEEF2" w14:textId="77777777" w:rsidR="00F27340" w:rsidRPr="003C2B8B" w:rsidRDefault="00F27340" w:rsidP="00F27340"/>
          <w:p w14:paraId="7921824B" w14:textId="7DB8781B" w:rsidR="00F27340" w:rsidRPr="003C2B8B" w:rsidRDefault="00F27340" w:rsidP="000D6FBF">
            <w:r w:rsidRPr="003C2B8B">
              <w:t>NWO may request proof of the status of your output.</w:t>
            </w:r>
            <w:r>
              <w:t xml:space="preserve"> </w:t>
            </w:r>
            <w:r w:rsidRPr="003C2B8B">
              <w:t xml:space="preserve">The </w:t>
            </w:r>
            <w:r w:rsidR="000D6FBF">
              <w:t>Vidi</w:t>
            </w:r>
            <w:r w:rsidRPr="003C2B8B">
              <w:t xml:space="preserve"> committee will be asked to ignore any mention of output that does not meet the guidelines.</w:t>
            </w:r>
          </w:p>
        </w:tc>
      </w:tr>
    </w:tbl>
    <w:p w14:paraId="42E4C6FF" w14:textId="259D6A68" w:rsidR="00F27340" w:rsidRPr="00CB655D" w:rsidRDefault="00F27340" w:rsidP="00F27340">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306B2D" w:rsidRPr="00E37658" w14:paraId="1C911BEC" w14:textId="77777777" w:rsidTr="00804192">
        <w:tc>
          <w:tcPr>
            <w:tcW w:w="9062" w:type="dxa"/>
            <w:shd w:val="clear" w:color="auto" w:fill="F2F2F2" w:themeFill="background1" w:themeFillShade="F2"/>
          </w:tcPr>
          <w:p w14:paraId="4C3807D4" w14:textId="01CB4CAC" w:rsidR="00306B2D" w:rsidRPr="00FC45A1" w:rsidRDefault="003B1661" w:rsidP="00804192">
            <w:pPr>
              <w:pStyle w:val="Explanatorynotestitel"/>
            </w:pPr>
            <w:r>
              <w:t xml:space="preserve">Explanatory </w:t>
            </w:r>
            <w:r w:rsidR="00306B2D">
              <w:t>Notes 2c</w:t>
            </w:r>
            <w:r w:rsidR="00306B2D" w:rsidRPr="00362854">
              <w:t>. Research idea</w:t>
            </w:r>
          </w:p>
        </w:tc>
      </w:tr>
      <w:tr w:rsidR="00306B2D" w:rsidRPr="00E37658" w14:paraId="49C02A16" w14:textId="77777777" w:rsidTr="00804192">
        <w:tc>
          <w:tcPr>
            <w:tcW w:w="9062" w:type="dxa"/>
            <w:shd w:val="clear" w:color="auto" w:fill="F2F2F2" w:themeFill="background1" w:themeFillShade="F2"/>
          </w:tcPr>
          <w:p w14:paraId="05E8E04A" w14:textId="68A483A3" w:rsidR="00306B2D" w:rsidRPr="00362854" w:rsidRDefault="00306B2D" w:rsidP="00804192">
            <w:pPr>
              <w:pStyle w:val="ExplanatorynotesOpsomming"/>
              <w:ind w:left="286" w:hanging="283"/>
              <w:rPr>
                <w:sz w:val="19"/>
                <w:szCs w:val="19"/>
              </w:rPr>
            </w:pPr>
            <w:r w:rsidRPr="00362854">
              <w:rPr>
                <w:sz w:val="19"/>
                <w:szCs w:val="19"/>
              </w:rPr>
              <w:t>The word count incl</w:t>
            </w:r>
            <w:r>
              <w:rPr>
                <w:sz w:val="19"/>
                <w:szCs w:val="19"/>
              </w:rPr>
              <w:t>udes all text used in section 2c</w:t>
            </w:r>
            <w:r w:rsidRPr="00362854">
              <w:rPr>
                <w:sz w:val="19"/>
                <w:szCs w:val="19"/>
              </w:rPr>
              <w:t>, excluding the title</w:t>
            </w:r>
            <w:r w:rsidR="00F51EA4">
              <w:rPr>
                <w:sz w:val="19"/>
                <w:szCs w:val="19"/>
              </w:rPr>
              <w:t xml:space="preserve"> and key words</w:t>
            </w:r>
            <w:r w:rsidRPr="00362854">
              <w:rPr>
                <w:sz w:val="19"/>
                <w:szCs w:val="19"/>
              </w:rPr>
              <w:t>.</w:t>
            </w:r>
          </w:p>
          <w:p w14:paraId="51F12929" w14:textId="77777777" w:rsidR="00306B2D" w:rsidRPr="00FC45A1" w:rsidRDefault="00306B2D" w:rsidP="00804192">
            <w:pPr>
              <w:pStyle w:val="ExplanatorynotesOpsomming"/>
              <w:ind w:left="286" w:hanging="283"/>
              <w:rPr>
                <w:sz w:val="19"/>
                <w:szCs w:val="19"/>
              </w:rPr>
            </w:pPr>
            <w:r w:rsidRPr="00362854">
              <w:rPr>
                <w:sz w:val="19"/>
                <w:szCs w:val="19"/>
              </w:rPr>
              <w:t>The use of hyperlin</w:t>
            </w:r>
            <w:r>
              <w:rPr>
                <w:sz w:val="19"/>
                <w:szCs w:val="19"/>
              </w:rPr>
              <w:t>ks is</w:t>
            </w:r>
            <w:r w:rsidRPr="00726B0C">
              <w:rPr>
                <w:sz w:val="19"/>
                <w:szCs w:val="19"/>
              </w:rPr>
              <w:t xml:space="preserve"> prohibited</w:t>
            </w:r>
          </w:p>
          <w:p w14:paraId="2BC4DF2A" w14:textId="77777777" w:rsidR="00306B2D" w:rsidRPr="00B82A0B" w:rsidRDefault="00306B2D" w:rsidP="00804192">
            <w:pPr>
              <w:pStyle w:val="Explanatorynotesbody"/>
            </w:pPr>
          </w:p>
          <w:p w14:paraId="3AB21CDC" w14:textId="20D0344C" w:rsidR="00306B2D" w:rsidRDefault="00306B2D" w:rsidP="00804192">
            <w:r>
              <w:t>Please add a title above the description of the idea in Calibri, underlined, 10-point font size.</w:t>
            </w:r>
          </w:p>
          <w:p w14:paraId="6E731B74" w14:textId="5F37BAC0" w:rsidR="00F51EA4" w:rsidRDefault="00F51EA4" w:rsidP="00804192"/>
          <w:p w14:paraId="78043AE1" w14:textId="1A7E2FA8" w:rsidR="00F51EA4" w:rsidRDefault="00F51EA4" w:rsidP="00804192">
            <w:r>
              <w:t xml:space="preserve">Add up to 5 key words that best fit your research idea. </w:t>
            </w:r>
          </w:p>
          <w:p w14:paraId="5E09EC27" w14:textId="77777777" w:rsidR="00306B2D" w:rsidRDefault="00306B2D" w:rsidP="00804192"/>
          <w:p w14:paraId="3DB571E7" w14:textId="7F1C56BD" w:rsidR="00306B2D" w:rsidRDefault="00306B2D" w:rsidP="00804192">
            <w:r>
              <w:t>Provide a concise description of your research idea (topic and potential importance of the results) in no more than one hundred</w:t>
            </w:r>
            <w:r w:rsidR="007A2383">
              <w:t xml:space="preserve"> </w:t>
            </w:r>
            <w:r w:rsidR="000D6FBF">
              <w:t xml:space="preserve">and fifty </w:t>
            </w:r>
            <w:r w:rsidR="00E3246B">
              <w:t xml:space="preserve">(150) </w:t>
            </w:r>
            <w:r>
              <w:t xml:space="preserve">words. </w:t>
            </w:r>
          </w:p>
          <w:p w14:paraId="74DF8DAC" w14:textId="77777777" w:rsidR="00306B2D" w:rsidRDefault="00306B2D" w:rsidP="00804192"/>
          <w:p w14:paraId="3F4AE8C2" w14:textId="0ADABDB2" w:rsidR="00306B2D" w:rsidRDefault="00306B2D" w:rsidP="00804192">
            <w:r>
              <w:t>In the V</w:t>
            </w:r>
            <w:r w:rsidR="000D6FBF">
              <w:t>id</w:t>
            </w:r>
            <w:r w:rsidR="00E87758">
              <w:t xml:space="preserve">i </w:t>
            </w:r>
            <w:r>
              <w:t>preproposal the research idea is an indication of the topic and importance of the envisioned project, rather than a summary of a fully thought-out plan.</w:t>
            </w:r>
          </w:p>
          <w:p w14:paraId="37D03C42" w14:textId="77777777" w:rsidR="00306B2D" w:rsidRDefault="00306B2D" w:rsidP="00804192"/>
          <w:p w14:paraId="35266513" w14:textId="04AC0373" w:rsidR="0079248E" w:rsidRDefault="00306B2D" w:rsidP="00804192">
            <w:r w:rsidRPr="00726B0C">
              <w:rPr>
                <w:b/>
                <w:color w:val="18657C"/>
              </w:rPr>
              <w:t>Note:</w:t>
            </w:r>
            <w:r w:rsidRPr="00726B0C">
              <w:rPr>
                <w:color w:val="18657C"/>
              </w:rPr>
              <w:t xml:space="preserve"> </w:t>
            </w:r>
            <w:r>
              <w:t>The 'research idea' is not assessed as an i</w:t>
            </w:r>
            <w:r w:rsidR="007A2383">
              <w:t>ndependent criterion in the pre</w:t>
            </w:r>
            <w:r>
              <w:t>proposal phase. The committee uses the research idea to evaluate whether the candidate’s CV fits the idea, and if not, if the candidate has provided a convincing plan of how this fit will be achieved (see description of the criteria in these notes).</w:t>
            </w:r>
            <w:r w:rsidR="00F51EA4" w:rsidRPr="00F51EA4">
              <w:t xml:space="preserve"> </w:t>
            </w:r>
            <w:r w:rsidR="00E3246B">
              <w:t>In addition, t</w:t>
            </w:r>
            <w:r w:rsidR="00F51EA4" w:rsidRPr="00F51EA4">
              <w:t>he research idea and key words may be used by NWO to start the process of finding external reviewers for the full proposal</w:t>
            </w:r>
            <w:r w:rsidR="00E3246B">
              <w:t xml:space="preserve"> phase</w:t>
            </w:r>
            <w:r w:rsidR="00F51EA4" w:rsidRPr="00F51EA4">
              <w:t>.</w:t>
            </w:r>
            <w:r w:rsidR="0079248E">
              <w:t xml:space="preserve"> </w:t>
            </w:r>
          </w:p>
          <w:p w14:paraId="258445E2" w14:textId="77777777" w:rsidR="00306B2D" w:rsidRDefault="00306B2D" w:rsidP="00804192"/>
          <w:p w14:paraId="642710E6" w14:textId="01A941F6" w:rsidR="00306B2D" w:rsidRPr="00362854" w:rsidRDefault="00306B2D" w:rsidP="00804192"/>
        </w:tc>
      </w:tr>
    </w:tbl>
    <w:p w14:paraId="5DB2FB2D" w14:textId="77777777" w:rsidR="00F27340" w:rsidRDefault="00F27340" w:rsidP="00F27340">
      <w:pPr>
        <w:rPr>
          <w:lang w:val="en-GB" w:eastAsia="nl-NL"/>
        </w:rPr>
      </w:pPr>
    </w:p>
    <w:p w14:paraId="365AE5AF" w14:textId="4BFF968D" w:rsidR="00F27340" w:rsidRPr="001B211B" w:rsidRDefault="00F27340" w:rsidP="00F27340">
      <w:pPr>
        <w:pStyle w:val="Vraag"/>
        <w:tabs>
          <w:tab w:val="right" w:pos="9072"/>
        </w:tabs>
        <w:rPr>
          <w:rFonts w:cs="Calibri"/>
          <w:bCs/>
          <w:color w:val="8B6648"/>
          <w:szCs w:val="26"/>
        </w:rPr>
      </w:pPr>
      <w:r>
        <w:lastRenderedPageBreak/>
        <w:t>2</w:t>
      </w:r>
      <w:r w:rsidRPr="007C73EF">
        <w:t>a.</w:t>
      </w:r>
      <w:r w:rsidRPr="007C73EF">
        <w:tab/>
        <w:t>Academic profile</w:t>
      </w:r>
      <w:r>
        <w:t xml:space="preserve"> </w:t>
      </w:r>
      <w:r w:rsidRPr="007C73EF">
        <w:rPr>
          <w:rFonts w:cs="Calibri"/>
          <w:bCs/>
          <w:szCs w:val="26"/>
        </w:rPr>
        <w:tab/>
      </w:r>
    </w:p>
    <w:tbl>
      <w:tblPr>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67"/>
      </w:tblGrid>
      <w:tr w:rsidR="00F27340" w:rsidRPr="00E37658" w14:paraId="2BF4F353" w14:textId="77777777" w:rsidTr="00E37658">
        <w:trPr>
          <w:trHeight w:val="11051"/>
        </w:trPr>
        <w:tc>
          <w:tcPr>
            <w:tcW w:w="9067" w:type="dxa"/>
            <w:tcBorders>
              <w:top w:val="nil"/>
              <w:left w:val="nil"/>
              <w:bottom w:val="nil"/>
              <w:right w:val="nil"/>
            </w:tcBorders>
            <w:shd w:val="clear" w:color="auto" w:fill="auto"/>
          </w:tcPr>
          <w:p w14:paraId="46D285C0" w14:textId="549AF32F"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1 – General Academic Profile: Write a narrative highlighting your academic achievements that are most relevant to your field, other scientific fields, society and/or the research idea. Provide context</w:t>
            </w:r>
            <w:r w:rsidR="009F289F">
              <w:rPr>
                <w:i/>
                <w:color w:val="2089A8"/>
                <w:lang w:val="en-GB" w:eastAsia="nl-NL"/>
              </w:rPr>
              <w:t xml:space="preserve"> </w:t>
            </w:r>
            <w:r w:rsidRPr="00582F7F">
              <w:rPr>
                <w:i/>
                <w:color w:val="2089A8"/>
                <w:lang w:val="en-GB" w:eastAsia="nl-NL"/>
              </w:rPr>
              <w:t xml:space="preserve">and evidence of how the elements you choose to include show your academic qualities. </w:t>
            </w:r>
          </w:p>
          <w:p w14:paraId="1561E5E1" w14:textId="77777777" w:rsidR="00582F7F" w:rsidRPr="00582F7F" w:rsidRDefault="00582F7F" w:rsidP="00582F7F">
            <w:pPr>
              <w:rPr>
                <w:i/>
                <w:color w:val="2089A8"/>
                <w:lang w:val="en-GB" w:eastAsia="nl-NL"/>
              </w:rPr>
            </w:pPr>
          </w:p>
          <w:p w14:paraId="67BCA07C" w14:textId="0E54FC69" w:rsidR="00582F7F" w:rsidRPr="00582F7F" w:rsidRDefault="00582F7F" w:rsidP="00582F7F">
            <w:pPr>
              <w:rPr>
                <w:i/>
                <w:color w:val="2089A8"/>
                <w:lang w:val="en-GB" w:eastAsia="nl-NL"/>
              </w:rPr>
            </w:pPr>
            <w:r w:rsidRPr="00582F7F">
              <w:rPr>
                <w:i/>
                <w:color w:val="2089A8"/>
                <w:lang w:val="en-GB" w:eastAsia="nl-NL"/>
              </w:rPr>
              <w:t xml:space="preserve">In section </w:t>
            </w:r>
            <w:r w:rsidR="001D20F6">
              <w:rPr>
                <w:i/>
                <w:color w:val="2089A8"/>
                <w:lang w:val="en-GB" w:eastAsia="nl-NL"/>
              </w:rPr>
              <w:t>2a</w:t>
            </w:r>
            <w:r w:rsidRPr="00582F7F">
              <w:rPr>
                <w:i/>
                <w:color w:val="2089A8"/>
                <w:lang w:val="en-GB" w:eastAsia="nl-NL"/>
              </w:rPr>
              <w:t xml:space="preserve">2 – Leadership and mentorship: Highlight your approach to leadership and mentorship. Describe how you </w:t>
            </w:r>
            <w:r w:rsidR="008D2222">
              <w:rPr>
                <w:i/>
                <w:color w:val="2089A8"/>
                <w:lang w:val="en-GB" w:eastAsia="nl-NL"/>
              </w:rPr>
              <w:t>have taken steps towards contributing</w:t>
            </w:r>
            <w:r w:rsidRPr="00582F7F">
              <w:rPr>
                <w:i/>
                <w:color w:val="2089A8"/>
                <w:lang w:val="en-GB" w:eastAsia="nl-NL"/>
              </w:rPr>
              <w:t xml:space="preserve"> to the development of individuals</w:t>
            </w:r>
            <w:r w:rsidR="000D6FBF">
              <w:rPr>
                <w:i/>
                <w:color w:val="2089A8"/>
                <w:lang w:val="en-GB" w:eastAsia="nl-NL"/>
              </w:rPr>
              <w:t xml:space="preserve">, </w:t>
            </w:r>
            <w:r w:rsidR="00FA38FE">
              <w:rPr>
                <w:i/>
                <w:color w:val="2089A8"/>
                <w:lang w:val="en-GB" w:eastAsia="nl-NL"/>
              </w:rPr>
              <w:t xml:space="preserve">including </w:t>
            </w:r>
            <w:r w:rsidR="00FA38FE" w:rsidRPr="00FA38FE">
              <w:rPr>
                <w:i/>
                <w:color w:val="2089A8"/>
                <w:lang w:val="en-GB" w:eastAsia="nl-NL"/>
              </w:rPr>
              <w:t xml:space="preserve">students, non-academic </w:t>
            </w:r>
            <w:r w:rsidR="001D20F6">
              <w:rPr>
                <w:i/>
                <w:color w:val="2089A8"/>
                <w:lang w:val="en-GB" w:eastAsia="nl-NL"/>
              </w:rPr>
              <w:t xml:space="preserve">staff </w:t>
            </w:r>
            <w:r w:rsidR="00FA38FE" w:rsidRPr="00FA38FE">
              <w:rPr>
                <w:i/>
                <w:color w:val="2089A8"/>
                <w:lang w:val="en-GB" w:eastAsia="nl-NL"/>
              </w:rPr>
              <w:t>and academic staff (such as</w:t>
            </w:r>
            <w:r w:rsidR="00FA38FE">
              <w:rPr>
                <w:i/>
                <w:color w:val="2089A8"/>
                <w:lang w:val="en-GB" w:eastAsia="nl-NL"/>
              </w:rPr>
              <w:t xml:space="preserve"> PhDs and postdocs)</w:t>
            </w:r>
            <w:r w:rsidRPr="00582F7F">
              <w:rPr>
                <w:i/>
                <w:color w:val="2089A8"/>
                <w:lang w:val="en-GB" w:eastAsia="nl-NL"/>
              </w:rPr>
              <w:t xml:space="preserve">. You can add information on expertise that you provided </w:t>
            </w:r>
            <w:r w:rsidR="009F289F">
              <w:rPr>
                <w:i/>
                <w:color w:val="2089A8"/>
                <w:lang w:val="en-GB" w:eastAsia="nl-NL"/>
              </w:rPr>
              <w:t xml:space="preserve">which </w:t>
            </w:r>
            <w:r w:rsidRPr="00582F7F">
              <w:rPr>
                <w:i/>
                <w:color w:val="2089A8"/>
                <w:lang w:val="en-GB" w:eastAsia="nl-NL"/>
              </w:rPr>
              <w:t xml:space="preserve">contributed to the success of your </w:t>
            </w:r>
            <w:r w:rsidR="000D6FBF">
              <w:rPr>
                <w:i/>
                <w:color w:val="2089A8"/>
                <w:lang w:val="en-GB" w:eastAsia="nl-NL"/>
              </w:rPr>
              <w:t>projects</w:t>
            </w:r>
            <w:r w:rsidRPr="00582F7F">
              <w:rPr>
                <w:i/>
                <w:color w:val="2089A8"/>
                <w:lang w:val="en-GB" w:eastAsia="nl-NL"/>
              </w:rPr>
              <w:t>, including project management, collaborative contributions, and</w:t>
            </w:r>
            <w:r w:rsidR="00FA38FE">
              <w:rPr>
                <w:i/>
                <w:color w:val="2089A8"/>
                <w:lang w:val="en-GB" w:eastAsia="nl-NL"/>
              </w:rPr>
              <w:t>/or</w:t>
            </w:r>
            <w:r w:rsidRPr="00582F7F">
              <w:rPr>
                <w:i/>
                <w:color w:val="2089A8"/>
                <w:lang w:val="en-GB" w:eastAsia="nl-NL"/>
              </w:rPr>
              <w:t xml:space="preserve"> team support. Section </w:t>
            </w:r>
            <w:r w:rsidR="001D20F6">
              <w:rPr>
                <w:i/>
                <w:color w:val="2089A8"/>
                <w:lang w:val="en-GB" w:eastAsia="nl-NL"/>
              </w:rPr>
              <w:t>2a</w:t>
            </w:r>
            <w:r w:rsidRPr="00582F7F">
              <w:rPr>
                <w:i/>
                <w:color w:val="2089A8"/>
                <w:lang w:val="en-GB" w:eastAsia="nl-NL"/>
              </w:rPr>
              <w:t>2 can also be used to describe the establishment of collaborations</w:t>
            </w:r>
            <w:r w:rsidR="001D20F6">
              <w:rPr>
                <w:i/>
                <w:color w:val="2089A8"/>
                <w:lang w:val="en-GB" w:eastAsia="nl-NL"/>
              </w:rPr>
              <w:t xml:space="preserve"> (</w:t>
            </w:r>
            <w:r w:rsidRPr="00582F7F">
              <w:rPr>
                <w:i/>
                <w:color w:val="2089A8"/>
                <w:lang w:val="en-GB" w:eastAsia="nl-NL"/>
              </w:rPr>
              <w:t>disciplinary and interdisciplinary, institutional, national and international</w:t>
            </w:r>
            <w:r w:rsidR="001D20F6">
              <w:rPr>
                <w:i/>
                <w:color w:val="2089A8"/>
                <w:lang w:val="en-GB" w:eastAsia="nl-NL"/>
              </w:rPr>
              <w:t>)</w:t>
            </w:r>
            <w:r w:rsidRPr="00582F7F">
              <w:rPr>
                <w:i/>
                <w:color w:val="2089A8"/>
                <w:lang w:val="en-GB" w:eastAsia="nl-NL"/>
              </w:rPr>
              <w:t xml:space="preserve">. </w:t>
            </w:r>
          </w:p>
          <w:p w14:paraId="4A659448" w14:textId="77777777" w:rsidR="00582F7F" w:rsidRPr="00582F7F" w:rsidRDefault="00582F7F" w:rsidP="00582F7F">
            <w:pPr>
              <w:rPr>
                <w:i/>
                <w:color w:val="2089A8"/>
                <w:lang w:val="en-GB" w:eastAsia="nl-NL"/>
              </w:rPr>
            </w:pPr>
          </w:p>
          <w:p w14:paraId="35F662D3" w14:textId="77777777" w:rsidR="00582F7F" w:rsidRPr="00582F7F" w:rsidRDefault="00582F7F" w:rsidP="00582F7F">
            <w:pPr>
              <w:rPr>
                <w:i/>
                <w:color w:val="2089A8"/>
                <w:lang w:val="en-GB" w:eastAsia="nl-NL"/>
              </w:rPr>
            </w:pPr>
            <w:r w:rsidRPr="00582F7F">
              <w:rPr>
                <w:i/>
                <w:color w:val="2089A8"/>
                <w:lang w:val="en-GB" w:eastAsia="nl-NL"/>
              </w:rPr>
              <w:t>For more information, expand the Explanatory Notes</w:t>
            </w:r>
          </w:p>
          <w:p w14:paraId="262A22B4" w14:textId="78C898F0" w:rsidR="00582F7F" w:rsidRDefault="00582F7F" w:rsidP="00582F7F">
            <w:pPr>
              <w:rPr>
                <w:color w:val="auto"/>
                <w:lang w:val="en-GB" w:eastAsia="nl-NL"/>
              </w:rPr>
            </w:pPr>
            <w:r w:rsidRPr="00B96689">
              <w:rPr>
                <w:color w:val="auto"/>
                <w:lang w:val="en-GB" w:eastAsia="nl-NL"/>
              </w:rPr>
              <w:t>(Total word limit sec</w:t>
            </w:r>
            <w:r>
              <w:rPr>
                <w:color w:val="auto"/>
                <w:lang w:val="en-GB" w:eastAsia="nl-NL"/>
              </w:rPr>
              <w:t xml:space="preserve">tion </w:t>
            </w:r>
            <w:r w:rsidR="00E3246B">
              <w:rPr>
                <w:color w:val="auto"/>
                <w:lang w:val="en-GB" w:eastAsia="nl-NL"/>
              </w:rPr>
              <w:t>2a</w:t>
            </w:r>
            <w:r>
              <w:rPr>
                <w:color w:val="auto"/>
                <w:lang w:val="en-GB" w:eastAsia="nl-NL"/>
              </w:rPr>
              <w:t xml:space="preserve">1 + section </w:t>
            </w:r>
            <w:r w:rsidR="00E3246B">
              <w:rPr>
                <w:color w:val="auto"/>
                <w:lang w:val="en-GB" w:eastAsia="nl-NL"/>
              </w:rPr>
              <w:t>2a</w:t>
            </w:r>
            <w:r>
              <w:rPr>
                <w:color w:val="auto"/>
                <w:lang w:val="en-GB" w:eastAsia="nl-NL"/>
              </w:rPr>
              <w:t xml:space="preserve">2: </w:t>
            </w:r>
            <w:r w:rsidRPr="00B96689">
              <w:rPr>
                <w:color w:val="auto"/>
                <w:lang w:val="en-GB" w:eastAsia="nl-NL"/>
              </w:rPr>
              <w:t>1200 words)</w:t>
            </w:r>
          </w:p>
          <w:p w14:paraId="3982187A" w14:textId="77777777" w:rsidR="00582F7F" w:rsidRDefault="00582F7F" w:rsidP="00582F7F">
            <w:pPr>
              <w:rPr>
                <w:color w:val="auto"/>
                <w:lang w:val="en-GB" w:eastAsia="nl-NL"/>
              </w:rPr>
            </w:pPr>
          </w:p>
          <w:tbl>
            <w:tblPr>
              <w:tblStyle w:val="TableGrid"/>
              <w:tblW w:w="0" w:type="auto"/>
              <w:tblLook w:val="04A0" w:firstRow="1" w:lastRow="0" w:firstColumn="1" w:lastColumn="0" w:noHBand="0" w:noVBand="1"/>
            </w:tblPr>
            <w:tblGrid>
              <w:gridCol w:w="8636"/>
            </w:tblGrid>
            <w:tr w:rsidR="00582F7F" w:rsidRPr="00E37658" w14:paraId="2C430B7C" w14:textId="77777777" w:rsidTr="004376E2">
              <w:trPr>
                <w:trHeight w:val="241"/>
              </w:trPr>
              <w:tc>
                <w:tcPr>
                  <w:tcW w:w="8636" w:type="dxa"/>
                </w:tcPr>
                <w:p w14:paraId="4EF1C5EE" w14:textId="39D77720" w:rsidR="00582F7F" w:rsidRDefault="00F967E8" w:rsidP="00582F7F">
                  <w:pPr>
                    <w:tabs>
                      <w:tab w:val="clear" w:pos="340"/>
                      <w:tab w:val="clear" w:pos="680"/>
                      <w:tab w:val="clear" w:pos="1021"/>
                      <w:tab w:val="clear" w:pos="1361"/>
                      <w:tab w:val="left" w:pos="1800"/>
                    </w:tabs>
                    <w:rPr>
                      <w:color w:val="auto"/>
                      <w:lang w:val="en-GB" w:eastAsia="nl-NL"/>
                    </w:rPr>
                  </w:pPr>
                  <w:r>
                    <w:rPr>
                      <w:color w:val="auto"/>
                      <w:lang w:val="en-GB" w:eastAsia="nl-NL"/>
                    </w:rPr>
                    <w:t>S</w:t>
                  </w:r>
                  <w:r w:rsidR="00582F7F">
                    <w:rPr>
                      <w:color w:val="auto"/>
                      <w:lang w:val="en-GB" w:eastAsia="nl-NL"/>
                    </w:rPr>
                    <w:t xml:space="preserve">ection </w:t>
                  </w:r>
                  <w:r w:rsidR="00847CE7">
                    <w:rPr>
                      <w:color w:val="auto"/>
                      <w:lang w:val="en-GB" w:eastAsia="nl-NL"/>
                    </w:rPr>
                    <w:t>2a</w:t>
                  </w:r>
                  <w:r w:rsidR="00582F7F">
                    <w:rPr>
                      <w:color w:val="auto"/>
                      <w:lang w:val="en-GB" w:eastAsia="nl-NL"/>
                    </w:rPr>
                    <w:t xml:space="preserve">1 - General </w:t>
                  </w:r>
                  <w:r w:rsidR="00E3246B">
                    <w:rPr>
                      <w:color w:val="auto"/>
                      <w:lang w:val="en-GB" w:eastAsia="nl-NL"/>
                    </w:rPr>
                    <w:t>a</w:t>
                  </w:r>
                  <w:r w:rsidR="00582F7F">
                    <w:rPr>
                      <w:color w:val="auto"/>
                      <w:lang w:val="en-GB" w:eastAsia="nl-NL"/>
                    </w:rPr>
                    <w:t xml:space="preserve">cademic </w:t>
                  </w:r>
                  <w:r w:rsidR="00E3246B">
                    <w:rPr>
                      <w:color w:val="auto"/>
                      <w:lang w:val="en-GB" w:eastAsia="nl-NL"/>
                    </w:rPr>
                    <w:t>p</w:t>
                  </w:r>
                  <w:r w:rsidR="00582F7F">
                    <w:rPr>
                      <w:color w:val="auto"/>
                      <w:lang w:val="en-GB" w:eastAsia="nl-NL"/>
                    </w:rPr>
                    <w:t>rofile</w:t>
                  </w:r>
                </w:p>
              </w:tc>
            </w:tr>
          </w:tbl>
          <w:p w14:paraId="2A5F0EA6" w14:textId="77777777" w:rsidR="00E600B2" w:rsidRPr="00C85364" w:rsidRDefault="00E600B2" w:rsidP="009B0406">
            <w:pPr>
              <w:rPr>
                <w:color w:val="538135" w:themeColor="accent6" w:themeShade="BF"/>
                <w:lang w:val="en-US"/>
              </w:rPr>
            </w:pPr>
            <w:bookmarkStart w:id="4" w:name="_Hlk149072725"/>
          </w:p>
          <w:p w14:paraId="1A3BED7D" w14:textId="6BE47B02" w:rsidR="00E600B2" w:rsidRPr="00C85364" w:rsidRDefault="00E600B2" w:rsidP="009B0406">
            <w:pPr>
              <w:rPr>
                <w:i/>
                <w:iCs/>
                <w:color w:val="538135" w:themeColor="accent6" w:themeShade="BF"/>
                <w:lang w:val="en-US"/>
              </w:rPr>
            </w:pPr>
            <w:r w:rsidRPr="00C85364">
              <w:rPr>
                <w:i/>
                <w:iCs/>
                <w:color w:val="538135" w:themeColor="accent6" w:themeShade="BF"/>
                <w:lang w:val="en-US"/>
              </w:rPr>
              <w:t>Research focus</w:t>
            </w:r>
            <w:r w:rsidR="005942FA" w:rsidRPr="00C85364">
              <w:rPr>
                <w:i/>
                <w:iCs/>
                <w:color w:val="538135" w:themeColor="accent6" w:themeShade="BF"/>
                <w:lang w:val="en-US"/>
              </w:rPr>
              <w:t xml:space="preserve">: </w:t>
            </w:r>
          </w:p>
          <w:p w14:paraId="45D2074B" w14:textId="77777777" w:rsidR="005942FA" w:rsidRPr="00C85364" w:rsidRDefault="005942FA" w:rsidP="009B0406">
            <w:pPr>
              <w:rPr>
                <w:i/>
                <w:iCs/>
                <w:color w:val="538135" w:themeColor="accent6" w:themeShade="BF"/>
                <w:lang w:val="en-US"/>
              </w:rPr>
            </w:pPr>
          </w:p>
          <w:p w14:paraId="290005E2" w14:textId="07D31345" w:rsidR="009B0406" w:rsidRPr="00C85364" w:rsidRDefault="009B0406" w:rsidP="009B0406">
            <w:pPr>
              <w:rPr>
                <w:color w:val="538135" w:themeColor="accent6" w:themeShade="BF"/>
                <w:lang w:val="en-US"/>
              </w:rPr>
            </w:pPr>
            <w:del w:id="5" w:author="Christopher Fotheringham" w:date="2023-10-25T10:33:00Z">
              <w:r w:rsidRPr="00C85364" w:rsidDel="00B50B36">
                <w:rPr>
                  <w:color w:val="538135" w:themeColor="accent6" w:themeShade="BF"/>
                  <w:lang w:val="en-US"/>
                </w:rPr>
                <w:delText>Throughout m</w:delText>
              </w:r>
            </w:del>
            <w:ins w:id="6" w:author="Christopher Fotheringham" w:date="2023-10-25T10:33:00Z">
              <w:r w:rsidR="00B50B36">
                <w:rPr>
                  <w:color w:val="538135" w:themeColor="accent6" w:themeShade="BF"/>
                  <w:lang w:val="en-US"/>
                </w:rPr>
                <w:t>M</w:t>
              </w:r>
            </w:ins>
            <w:r w:rsidRPr="00C85364">
              <w:rPr>
                <w:color w:val="538135" w:themeColor="accent6" w:themeShade="BF"/>
                <w:lang w:val="en-US"/>
              </w:rPr>
              <w:t xml:space="preserve">y academic career </w:t>
            </w:r>
            <w:r w:rsidR="00EB6DE0" w:rsidRPr="00C85364">
              <w:rPr>
                <w:color w:val="538135" w:themeColor="accent6" w:themeShade="BF"/>
                <w:lang w:val="en-US"/>
              </w:rPr>
              <w:t>in psychometrics</w:t>
            </w:r>
            <w:ins w:id="7" w:author="Christopher Fotheringham" w:date="2023-10-25T10:33:00Z">
              <w:r w:rsidR="00B50B36">
                <w:rPr>
                  <w:color w:val="538135" w:themeColor="accent6" w:themeShade="BF"/>
                  <w:lang w:val="en-US"/>
                </w:rPr>
                <w:t xml:space="preserve"> has</w:t>
              </w:r>
            </w:ins>
            <w:del w:id="8" w:author="Christopher Fotheringham" w:date="2023-10-25T10:33:00Z">
              <w:r w:rsidR="00EB6DE0" w:rsidRPr="00C85364" w:rsidDel="00B50B36">
                <w:rPr>
                  <w:color w:val="538135" w:themeColor="accent6" w:themeShade="BF"/>
                  <w:lang w:val="en-US"/>
                </w:rPr>
                <w:delText xml:space="preserve"> </w:delText>
              </w:r>
              <w:r w:rsidRPr="00C85364" w:rsidDel="00B50B36">
                <w:rPr>
                  <w:color w:val="538135" w:themeColor="accent6" w:themeShade="BF"/>
                  <w:lang w:val="en-US"/>
                </w:rPr>
                <w:delText>I</w:delText>
              </w:r>
            </w:del>
            <w:r w:rsidRPr="00C85364">
              <w:rPr>
                <w:color w:val="538135" w:themeColor="accent6" w:themeShade="BF"/>
                <w:lang w:val="en-US"/>
              </w:rPr>
              <w:t xml:space="preserve"> focused on developing and disseminating stepwise estimators for latent variable models (LVMs</w:t>
            </w:r>
            <w:del w:id="9" w:author="Christopher Fotheringham" w:date="2023-10-25T10:34:00Z">
              <w:r w:rsidRPr="00C85364" w:rsidDel="00B50B36">
                <w:rPr>
                  <w:color w:val="538135" w:themeColor="accent6" w:themeShade="BF"/>
                  <w:lang w:val="en-US"/>
                </w:rPr>
                <w:delText xml:space="preserve">), </w:delText>
              </w:r>
            </w:del>
            <w:ins w:id="10" w:author="Christopher Fotheringham" w:date="2023-10-25T10:34:00Z">
              <w:r w:rsidR="00B50B36" w:rsidRPr="00C85364">
                <w:rPr>
                  <w:color w:val="538135" w:themeColor="accent6" w:themeShade="BF"/>
                  <w:lang w:val="en-US"/>
                </w:rPr>
                <w:t>)</w:t>
              </w:r>
            </w:ins>
            <w:ins w:id="11" w:author="Susan" w:date="2023-10-26T08:40:00Z">
              <w:r w:rsidR="002725C0">
                <w:rPr>
                  <w:color w:val="538135" w:themeColor="accent6" w:themeShade="BF"/>
                  <w:lang w:val="en-US"/>
                </w:rPr>
                <w:t>, particularly</w:t>
              </w:r>
            </w:ins>
            <w:ins w:id="12" w:author="Christopher Fotheringham" w:date="2023-10-25T10:34:00Z">
              <w:del w:id="13" w:author="Susan" w:date="2023-10-26T08:40:00Z">
                <w:r w:rsidR="00B50B36" w:rsidDel="002725C0">
                  <w:rPr>
                    <w:color w:val="538135" w:themeColor="accent6" w:themeShade="BF"/>
                    <w:lang w:val="en-US"/>
                  </w:rPr>
                  <w:delText xml:space="preserve">. My </w:delText>
                </w:r>
              </w:del>
            </w:ins>
            <w:del w:id="14" w:author="Susan" w:date="2023-10-26T08:40:00Z">
              <w:r w:rsidRPr="00C85364" w:rsidDel="002725C0">
                <w:rPr>
                  <w:color w:val="538135" w:themeColor="accent6" w:themeShade="BF"/>
                  <w:lang w:val="en-US"/>
                </w:rPr>
                <w:delText>particular</w:delText>
              </w:r>
            </w:del>
            <w:del w:id="15" w:author="Christopher Fotheringham" w:date="2023-10-25T10:34:00Z">
              <w:r w:rsidRPr="00C85364" w:rsidDel="00B50B36">
                <w:rPr>
                  <w:color w:val="538135" w:themeColor="accent6" w:themeShade="BF"/>
                  <w:lang w:val="en-US"/>
                </w:rPr>
                <w:delText>ly</w:delText>
              </w:r>
            </w:del>
            <w:del w:id="16" w:author="Susan" w:date="2023-10-26T08:40:00Z">
              <w:r w:rsidRPr="00C85364" w:rsidDel="002725C0">
                <w:rPr>
                  <w:color w:val="538135" w:themeColor="accent6" w:themeShade="BF"/>
                  <w:lang w:val="en-US"/>
                </w:rPr>
                <w:delText xml:space="preserve"> </w:delText>
              </w:r>
            </w:del>
            <w:ins w:id="17" w:author="Christopher Fotheringham" w:date="2023-10-25T10:34:00Z">
              <w:del w:id="18" w:author="Susan" w:date="2023-10-26T08:40:00Z">
                <w:r w:rsidR="00B50B36" w:rsidDel="002725C0">
                  <w:rPr>
                    <w:color w:val="538135" w:themeColor="accent6" w:themeShade="BF"/>
                    <w:lang w:val="en-US"/>
                  </w:rPr>
                  <w:delText>focus is</w:delText>
                </w:r>
              </w:del>
              <w:r w:rsidR="00B50B36">
                <w:rPr>
                  <w:color w:val="538135" w:themeColor="accent6" w:themeShade="BF"/>
                  <w:lang w:val="en-US"/>
                </w:rPr>
                <w:t xml:space="preserve"> the area of </w:t>
              </w:r>
            </w:ins>
            <w:r w:rsidRPr="00C85364">
              <w:rPr>
                <w:color w:val="538135" w:themeColor="accent6" w:themeShade="BF"/>
                <w:lang w:val="en-US"/>
              </w:rPr>
              <w:t>latent class models (LCMs) and their extensions</w:t>
            </w:r>
            <w:r w:rsidR="00331E89" w:rsidRPr="00C85364">
              <w:rPr>
                <w:color w:val="538135" w:themeColor="accent6" w:themeShade="BF"/>
                <w:lang w:val="en-US"/>
              </w:rPr>
              <w:t xml:space="preserve"> [1-</w:t>
            </w:r>
            <w:r w:rsidR="00E00857" w:rsidRPr="00C85364">
              <w:rPr>
                <w:color w:val="538135" w:themeColor="accent6" w:themeShade="BF"/>
                <w:lang w:val="en-US"/>
              </w:rPr>
              <w:t>6</w:t>
            </w:r>
            <w:r w:rsidR="00331E89" w:rsidRPr="00C85364">
              <w:rPr>
                <w:color w:val="538135" w:themeColor="accent6" w:themeShade="BF"/>
                <w:lang w:val="en-US"/>
              </w:rPr>
              <w:t>]</w:t>
            </w:r>
            <w:r w:rsidRPr="00C85364">
              <w:rPr>
                <w:color w:val="538135" w:themeColor="accent6" w:themeShade="BF"/>
                <w:lang w:val="en-US"/>
              </w:rPr>
              <w:t xml:space="preserve">. </w:t>
            </w:r>
            <w:del w:id="19" w:author="Christopher Fotheringham" w:date="2023-10-25T10:35:00Z">
              <w:r w:rsidRPr="00C85364" w:rsidDel="00B50B36">
                <w:rPr>
                  <w:color w:val="538135" w:themeColor="accent6" w:themeShade="BF"/>
                  <w:lang w:val="en-US"/>
                </w:rPr>
                <w:delText>LVMs are c</w:delText>
              </w:r>
              <w:r w:rsidR="003553CC" w:rsidRPr="00C85364" w:rsidDel="00B50B36">
                <w:rPr>
                  <w:color w:val="538135" w:themeColor="accent6" w:themeShade="BF"/>
                  <w:lang w:val="en-US"/>
                </w:rPr>
                <w:delText>rucial</w:delText>
              </w:r>
              <w:r w:rsidRPr="00C85364" w:rsidDel="00B50B36">
                <w:rPr>
                  <w:color w:val="538135" w:themeColor="accent6" w:themeShade="BF"/>
                  <w:lang w:val="en-US"/>
                </w:rPr>
                <w:delText xml:space="preserve"> in t</w:delText>
              </w:r>
            </w:del>
            <w:ins w:id="20" w:author="Christopher Fotheringham" w:date="2023-10-25T10:35:00Z">
              <w:r w:rsidR="00B50B36">
                <w:rPr>
                  <w:color w:val="538135" w:themeColor="accent6" w:themeShade="BF"/>
                  <w:lang w:val="en-US"/>
                </w:rPr>
                <w:t>Research in the</w:t>
              </w:r>
            </w:ins>
            <w:del w:id="21" w:author="Christopher Fotheringham" w:date="2023-10-25T10:35:00Z">
              <w:r w:rsidRPr="00C85364" w:rsidDel="00B50B36">
                <w:rPr>
                  <w:color w:val="538135" w:themeColor="accent6" w:themeShade="BF"/>
                  <w:lang w:val="en-US"/>
                </w:rPr>
                <w:delText>he</w:delText>
              </w:r>
            </w:del>
            <w:r w:rsidRPr="00C85364">
              <w:rPr>
                <w:color w:val="538135" w:themeColor="accent6" w:themeShade="BF"/>
                <w:lang w:val="en-US"/>
              </w:rPr>
              <w:t xml:space="preserve"> social sciences </w:t>
            </w:r>
            <w:ins w:id="22" w:author="Susan" w:date="2023-10-24T10:48:00Z">
              <w:del w:id="23" w:author="Christopher Fotheringham" w:date="2023-10-25T10:35:00Z">
                <w:r w:rsidR="0031609D" w:rsidRPr="00C85364" w:rsidDel="00B50B36">
                  <w:rPr>
                    <w:color w:val="538135" w:themeColor="accent6" w:themeShade="BF"/>
                    <w:lang w:val="en-US"/>
                  </w:rPr>
                  <w:delText>for</w:delText>
                </w:r>
              </w:del>
            </w:ins>
            <w:ins w:id="24" w:author="Christopher Fotheringham" w:date="2023-10-25T10:35:00Z">
              <w:r w:rsidR="00B50B36">
                <w:rPr>
                  <w:color w:val="538135" w:themeColor="accent6" w:themeShade="BF"/>
                  <w:lang w:val="en-US"/>
                </w:rPr>
                <w:t xml:space="preserve">depends on </w:t>
              </w:r>
              <w:proofErr w:type="spellStart"/>
              <w:r w:rsidR="00B50B36">
                <w:rPr>
                  <w:color w:val="538135" w:themeColor="accent6" w:themeShade="BF"/>
                  <w:lang w:val="en-US"/>
                </w:rPr>
                <w:t>relaiable</w:t>
              </w:r>
            </w:ins>
            <w:proofErr w:type="spellEnd"/>
            <w:ins w:id="25" w:author="Susan" w:date="2023-10-24T10:48:00Z">
              <w:r w:rsidR="0031609D" w:rsidRPr="00C85364">
                <w:rPr>
                  <w:color w:val="538135" w:themeColor="accent6" w:themeShade="BF"/>
                  <w:lang w:val="en-US"/>
                </w:rPr>
                <w:t xml:space="preserve"> </w:t>
              </w:r>
            </w:ins>
            <w:ins w:id="26" w:author="Christopher Fotheringham" w:date="2023-10-25T10:35:00Z">
              <w:r w:rsidR="00B50B36">
                <w:rPr>
                  <w:color w:val="538135" w:themeColor="accent6" w:themeShade="BF"/>
                  <w:lang w:val="en-US"/>
                </w:rPr>
                <w:t xml:space="preserve">LVMs </w:t>
              </w:r>
            </w:ins>
            <w:ins w:id="27" w:author="Christopher Fotheringham" w:date="2023-10-25T10:36:00Z">
              <w:r w:rsidR="00B50B36">
                <w:rPr>
                  <w:color w:val="538135" w:themeColor="accent6" w:themeShade="BF"/>
                  <w:lang w:val="en-US"/>
                </w:rPr>
                <w:t xml:space="preserve">to </w:t>
              </w:r>
            </w:ins>
            <w:ins w:id="28" w:author="Susan" w:date="2023-10-24T10:48:00Z">
              <w:r w:rsidR="0031609D" w:rsidRPr="00C85364">
                <w:rPr>
                  <w:color w:val="538135" w:themeColor="accent6" w:themeShade="BF"/>
                  <w:lang w:val="en-US"/>
                </w:rPr>
                <w:t>model</w:t>
              </w:r>
              <w:del w:id="29" w:author="Christopher Fotheringham" w:date="2023-10-25T10:36:00Z">
                <w:r w:rsidR="0031609D" w:rsidRPr="00C85364" w:rsidDel="00B50B36">
                  <w:rPr>
                    <w:color w:val="538135" w:themeColor="accent6" w:themeShade="BF"/>
                    <w:lang w:val="en-US"/>
                  </w:rPr>
                  <w:delText>ing</w:delText>
                </w:r>
              </w:del>
            </w:ins>
            <w:del w:id="30" w:author="Susan" w:date="2023-10-24T10:48:00Z">
              <w:r w:rsidRPr="00C85364" w:rsidDel="0031609D">
                <w:rPr>
                  <w:color w:val="538135" w:themeColor="accent6" w:themeShade="BF"/>
                  <w:lang w:val="en-US"/>
                </w:rPr>
                <w:delText xml:space="preserve">to  </w:delText>
              </w:r>
            </w:del>
            <w:ins w:id="31" w:author="Christopher Fotheringham" w:date="2023-10-20T10:05:00Z">
              <w:del w:id="32" w:author="Susan" w:date="2023-10-24T10:48:00Z">
                <w:r w:rsidR="005E358E" w:rsidRPr="00C85364" w:rsidDel="0031609D">
                  <w:rPr>
                    <w:color w:val="538135" w:themeColor="accent6" w:themeShade="BF"/>
                    <w:lang w:val="en-US"/>
                  </w:rPr>
                  <w:delText xml:space="preserve">to </w:delText>
                </w:r>
              </w:del>
            </w:ins>
            <w:del w:id="33" w:author="Susan" w:date="2023-10-24T10:48:00Z">
              <w:r w:rsidRPr="00C85364" w:rsidDel="0031609D">
                <w:rPr>
                  <w:color w:val="538135" w:themeColor="accent6" w:themeShade="BF"/>
                  <w:lang w:val="en-US"/>
                </w:rPr>
                <w:delText>model</w:delText>
              </w:r>
            </w:del>
            <w:r w:rsidRPr="00C85364">
              <w:rPr>
                <w:color w:val="538135" w:themeColor="accent6" w:themeShade="BF"/>
                <w:lang w:val="en-US"/>
              </w:rPr>
              <w:t xml:space="preserve"> complex </w:t>
            </w:r>
            <w:r w:rsidR="003553CC" w:rsidRPr="00C85364">
              <w:rPr>
                <w:color w:val="538135" w:themeColor="accent6" w:themeShade="BF"/>
                <w:lang w:val="en-US"/>
              </w:rPr>
              <w:t>unobservable</w:t>
            </w:r>
            <w:r w:rsidR="003E4292" w:rsidRPr="00C85364">
              <w:rPr>
                <w:color w:val="538135" w:themeColor="accent6" w:themeShade="BF"/>
                <w:lang w:val="en-US"/>
              </w:rPr>
              <w:t xml:space="preserve"> </w:t>
            </w:r>
            <w:r w:rsidRPr="00C85364">
              <w:rPr>
                <w:color w:val="538135" w:themeColor="accent6" w:themeShade="BF"/>
                <w:lang w:val="en-US"/>
              </w:rPr>
              <w:t xml:space="preserve">constructs like </w:t>
            </w:r>
            <w:r w:rsidR="003E4292" w:rsidRPr="00C85364">
              <w:rPr>
                <w:color w:val="538135" w:themeColor="accent6" w:themeShade="BF"/>
                <w:lang w:val="en-US"/>
              </w:rPr>
              <w:t>intelligence</w:t>
            </w:r>
            <w:r w:rsidRPr="00C85364">
              <w:rPr>
                <w:color w:val="538135" w:themeColor="accent6" w:themeShade="BF"/>
                <w:lang w:val="en-US"/>
              </w:rPr>
              <w:t xml:space="preserve"> or </w:t>
            </w:r>
            <w:r w:rsidR="00714A43" w:rsidRPr="00C85364">
              <w:rPr>
                <w:color w:val="538135" w:themeColor="accent6" w:themeShade="BF"/>
                <w:lang w:val="en-US"/>
              </w:rPr>
              <w:t>political participation</w:t>
            </w:r>
            <w:ins w:id="34" w:author="Christopher Fotheringham" w:date="2023-10-25T10:36:00Z">
              <w:r w:rsidR="00B50B36">
                <w:rPr>
                  <w:color w:val="538135" w:themeColor="accent6" w:themeShade="BF"/>
                  <w:lang w:val="en-US"/>
                </w:rPr>
                <w:t xml:space="preserve"> that</w:t>
              </w:r>
            </w:ins>
            <w:del w:id="35" w:author="Christopher Fotheringham" w:date="2023-10-25T10:36:00Z">
              <w:r w:rsidR="00B459CC" w:rsidRPr="00C85364" w:rsidDel="00B50B36">
                <w:rPr>
                  <w:color w:val="538135" w:themeColor="accent6" w:themeShade="BF"/>
                  <w:lang w:val="en-US"/>
                </w:rPr>
                <w:delText>,</w:delText>
              </w:r>
            </w:del>
            <w:ins w:id="36" w:author="Christopher Fotheringham" w:date="2023-10-20T10:05:00Z">
              <w:r w:rsidR="005E358E" w:rsidRPr="00C85364">
                <w:rPr>
                  <w:color w:val="538135" w:themeColor="accent6" w:themeShade="BF"/>
                  <w:lang w:val="en-US"/>
                </w:rPr>
                <w:t xml:space="preserve"> </w:t>
              </w:r>
            </w:ins>
            <w:ins w:id="37" w:author="Susan" w:date="2023-10-24T20:29:00Z">
              <w:del w:id="38" w:author="Christopher Fotheringham" w:date="2023-10-25T10:36:00Z">
                <w:r w:rsidR="00EB14FA" w:rsidRPr="00C85364" w:rsidDel="00B50B36">
                  <w:rPr>
                    <w:color w:val="538135" w:themeColor="accent6" w:themeShade="BF"/>
                    <w:lang w:val="en-US"/>
                  </w:rPr>
                  <w:delText>are measurable</w:delText>
                </w:r>
              </w:del>
            </w:ins>
            <w:ins w:id="39" w:author="Christopher Fotheringham" w:date="2023-10-25T10:36:00Z">
              <w:r w:rsidR="00B50B36">
                <w:rPr>
                  <w:color w:val="538135" w:themeColor="accent6" w:themeShade="BF"/>
                  <w:lang w:val="en-US"/>
                </w:rPr>
                <w:t>can only be measured</w:t>
              </w:r>
            </w:ins>
            <w:ins w:id="40" w:author="Christopher Fotheringham" w:date="2023-10-20T10:06:00Z">
              <w:del w:id="41" w:author="Susan" w:date="2023-10-24T20:29:00Z">
                <w:r w:rsidR="005E358E" w:rsidRPr="00C85364" w:rsidDel="00EB14FA">
                  <w:rPr>
                    <w:color w:val="538135" w:themeColor="accent6" w:themeShade="BF"/>
                    <w:lang w:val="en-US"/>
                  </w:rPr>
                  <w:delText>can be</w:delText>
                </w:r>
              </w:del>
            </w:ins>
            <w:del w:id="42" w:author="Susan" w:date="2023-10-24T20:29:00Z">
              <w:r w:rsidR="00B459CC" w:rsidRPr="00C85364" w:rsidDel="00EB14FA">
                <w:rPr>
                  <w:color w:val="538135" w:themeColor="accent6" w:themeShade="BF"/>
                  <w:lang w:val="en-US"/>
                </w:rPr>
                <w:delText xml:space="preserve"> measur</w:delText>
              </w:r>
            </w:del>
            <w:del w:id="43" w:author="Susan" w:date="2023-10-24T20:30:00Z">
              <w:r w:rsidR="00B459CC" w:rsidRPr="00C85364" w:rsidDel="00EB14FA">
                <w:rPr>
                  <w:color w:val="538135" w:themeColor="accent6" w:themeShade="BF"/>
                  <w:lang w:val="en-US"/>
                </w:rPr>
                <w:delText>ed</w:delText>
              </w:r>
            </w:del>
            <w:ins w:id="44" w:author="Christopher Fotheringham" w:date="2023-10-20T10:06:00Z">
              <w:r w:rsidR="005E358E" w:rsidRPr="00C85364">
                <w:rPr>
                  <w:color w:val="538135" w:themeColor="accent6" w:themeShade="BF"/>
                  <w:lang w:val="en-US"/>
                </w:rPr>
                <w:t xml:space="preserve"> </w:t>
              </w:r>
            </w:ins>
            <w:del w:id="45" w:author="Christopher Fotheringham" w:date="2023-10-20T10:06:00Z">
              <w:r w:rsidR="00B459CC" w:rsidRPr="00C85364" w:rsidDel="005E358E">
                <w:rPr>
                  <w:color w:val="538135" w:themeColor="accent6" w:themeShade="BF"/>
                  <w:lang w:val="en-US"/>
                </w:rPr>
                <w:delText xml:space="preserve"> by </w:delText>
              </w:r>
              <w:r w:rsidR="00B70FBB" w:rsidRPr="00C85364" w:rsidDel="005E358E">
                <w:rPr>
                  <w:color w:val="538135" w:themeColor="accent6" w:themeShade="BF"/>
                  <w:lang w:val="en-US"/>
                </w:rPr>
                <w:delText>some</w:delText>
              </w:r>
              <w:r w:rsidR="00B459CC" w:rsidRPr="00C85364" w:rsidDel="005E358E">
                <w:rPr>
                  <w:color w:val="538135" w:themeColor="accent6" w:themeShade="BF"/>
                  <w:lang w:val="en-US"/>
                </w:rPr>
                <w:delText xml:space="preserve"> </w:delText>
              </w:r>
            </w:del>
            <w:ins w:id="46" w:author="Christopher Fotheringham" w:date="2023-10-20T10:06:00Z">
              <w:r w:rsidR="005E358E" w:rsidRPr="00C85364">
                <w:rPr>
                  <w:color w:val="538135" w:themeColor="accent6" w:themeShade="BF"/>
                  <w:lang w:val="en-US"/>
                </w:rPr>
                <w:t xml:space="preserve">using </w:t>
              </w:r>
            </w:ins>
            <w:r w:rsidR="003E4292" w:rsidRPr="00C85364">
              <w:rPr>
                <w:color w:val="538135" w:themeColor="accent6" w:themeShade="BF"/>
                <w:lang w:val="en-US"/>
              </w:rPr>
              <w:t>proxy</w:t>
            </w:r>
            <w:r w:rsidR="00B459CC" w:rsidRPr="00C85364">
              <w:rPr>
                <w:color w:val="538135" w:themeColor="accent6" w:themeShade="BF"/>
                <w:lang w:val="en-US"/>
              </w:rPr>
              <w:t xml:space="preserve"> </w:t>
            </w:r>
            <w:r w:rsidR="00C5644D" w:rsidRPr="00C85364">
              <w:rPr>
                <w:color w:val="538135" w:themeColor="accent6" w:themeShade="BF"/>
                <w:lang w:val="en-US"/>
              </w:rPr>
              <w:t>i</w:t>
            </w:r>
            <w:r w:rsidR="00013FC1" w:rsidRPr="00C85364">
              <w:rPr>
                <w:color w:val="538135" w:themeColor="accent6" w:themeShade="BF"/>
                <w:lang w:val="en-US"/>
              </w:rPr>
              <w:t>tems</w:t>
            </w:r>
            <w:r w:rsidRPr="00C85364">
              <w:rPr>
                <w:color w:val="538135" w:themeColor="accent6" w:themeShade="BF"/>
                <w:lang w:val="en-US"/>
              </w:rPr>
              <w:t xml:space="preserve">. </w:t>
            </w:r>
            <w:ins w:id="47" w:author="Susan" w:date="2023-10-24T20:30:00Z">
              <w:del w:id="48" w:author="Christopher Fotheringham" w:date="2023-10-25T10:37:00Z">
                <w:r w:rsidR="00EB14FA" w:rsidRPr="00C85364" w:rsidDel="00B50B36">
                  <w:rPr>
                    <w:color w:val="538135" w:themeColor="accent6" w:themeShade="BF"/>
                    <w:lang w:val="en-US"/>
                  </w:rPr>
                  <w:delText xml:space="preserve">In this context, </w:delText>
                </w:r>
              </w:del>
            </w:ins>
            <w:r w:rsidR="00EB6DE0" w:rsidRPr="00C85364">
              <w:rPr>
                <w:color w:val="538135" w:themeColor="accent6" w:themeShade="BF"/>
                <w:lang w:val="en-US"/>
              </w:rPr>
              <w:t xml:space="preserve">I </w:t>
            </w:r>
            <w:del w:id="49" w:author="Christopher Fotheringham" w:date="2023-10-20T10:06:00Z">
              <w:r w:rsidR="00EB6DE0" w:rsidRPr="00C85364" w:rsidDel="005E358E">
                <w:rPr>
                  <w:color w:val="538135" w:themeColor="accent6" w:themeShade="BF"/>
                  <w:lang w:val="en-US"/>
                </w:rPr>
                <w:delText>continuously</w:delText>
              </w:r>
              <w:r w:rsidRPr="00C85364" w:rsidDel="005E358E">
                <w:rPr>
                  <w:color w:val="538135" w:themeColor="accent6" w:themeShade="BF"/>
                  <w:lang w:val="en-US"/>
                </w:rPr>
                <w:delText xml:space="preserve"> see</w:delText>
              </w:r>
              <w:r w:rsidR="00EB6DE0" w:rsidRPr="00C85364" w:rsidDel="005E358E">
                <w:rPr>
                  <w:color w:val="538135" w:themeColor="accent6" w:themeShade="BF"/>
                  <w:lang w:val="en-US"/>
                </w:rPr>
                <w:delText>k</w:delText>
              </w:r>
              <w:r w:rsidRPr="00C85364" w:rsidDel="005E358E">
                <w:rPr>
                  <w:color w:val="538135" w:themeColor="accent6" w:themeShade="BF"/>
                  <w:lang w:val="en-US"/>
                </w:rPr>
                <w:delText xml:space="preserve"> to </w:delText>
              </w:r>
            </w:del>
            <w:ins w:id="50" w:author="Christopher Fotheringham" w:date="2023-10-20T10:06:00Z">
              <w:r w:rsidR="005E358E" w:rsidRPr="00C85364">
                <w:rPr>
                  <w:color w:val="538135" w:themeColor="accent6" w:themeShade="BF"/>
                  <w:lang w:val="en-US"/>
                </w:rPr>
                <w:t xml:space="preserve">have </w:t>
              </w:r>
            </w:ins>
            <w:r w:rsidRPr="00C85364">
              <w:rPr>
                <w:color w:val="538135" w:themeColor="accent6" w:themeShade="BF"/>
                <w:lang w:val="en-US"/>
              </w:rPr>
              <w:t>develop</w:t>
            </w:r>
            <w:ins w:id="51" w:author="Christopher Fotheringham" w:date="2023-10-20T10:06:00Z">
              <w:r w:rsidR="005E358E" w:rsidRPr="00C85364">
                <w:rPr>
                  <w:color w:val="538135" w:themeColor="accent6" w:themeShade="BF"/>
                  <w:lang w:val="en-US"/>
                </w:rPr>
                <w:t>ed</w:t>
              </w:r>
            </w:ins>
            <w:r w:rsidRPr="00C85364">
              <w:rPr>
                <w:color w:val="538135" w:themeColor="accent6" w:themeShade="BF"/>
                <w:lang w:val="en-US"/>
              </w:rPr>
              <w:t xml:space="preserve"> </w:t>
            </w:r>
            <w:r w:rsidRPr="00C85364">
              <w:rPr>
                <w:b/>
                <w:bCs/>
                <w:color w:val="538135" w:themeColor="accent6" w:themeShade="BF"/>
                <w:lang w:val="en-US"/>
              </w:rPr>
              <w:t>advanced stepwise methods</w:t>
            </w:r>
            <w:r w:rsidRPr="00C85364">
              <w:rPr>
                <w:color w:val="538135" w:themeColor="accent6" w:themeShade="BF"/>
                <w:lang w:val="en-US"/>
              </w:rPr>
              <w:t xml:space="preserve"> that explore the relationships between latent constructs</w:t>
            </w:r>
            <w:r w:rsidR="0012700F" w:rsidRPr="00C85364">
              <w:rPr>
                <w:color w:val="538135" w:themeColor="accent6" w:themeShade="BF"/>
                <w:lang w:val="en-US"/>
              </w:rPr>
              <w:t xml:space="preserve"> </w:t>
            </w:r>
            <w:del w:id="52" w:author="Christopher Fotheringham" w:date="2023-10-20T10:06:00Z">
              <w:r w:rsidR="0012700F" w:rsidRPr="00C85364" w:rsidDel="005E358E">
                <w:rPr>
                  <w:color w:val="538135" w:themeColor="accent6" w:themeShade="BF"/>
                  <w:lang w:val="en-US"/>
                </w:rPr>
                <w:delText>and</w:delText>
              </w:r>
              <w:r w:rsidRPr="00C85364" w:rsidDel="005E358E">
                <w:rPr>
                  <w:color w:val="538135" w:themeColor="accent6" w:themeShade="BF"/>
                  <w:lang w:val="en-US"/>
                </w:rPr>
                <w:delText xml:space="preserve"> </w:delText>
              </w:r>
              <w:r w:rsidR="00C5644D" w:rsidRPr="00C85364" w:rsidDel="005E358E">
                <w:rPr>
                  <w:color w:val="538135" w:themeColor="accent6" w:themeShade="BF"/>
                  <w:lang w:val="en-US"/>
                </w:rPr>
                <w:delText xml:space="preserve"> </w:delText>
              </w:r>
            </w:del>
            <w:ins w:id="53" w:author="Christopher Fotheringham" w:date="2023-10-20T10:06:00Z">
              <w:r w:rsidR="005E358E" w:rsidRPr="00C85364">
                <w:rPr>
                  <w:color w:val="538135" w:themeColor="accent6" w:themeShade="BF"/>
                  <w:lang w:val="en-US"/>
                </w:rPr>
                <w:t xml:space="preserve">and </w:t>
              </w:r>
            </w:ins>
            <w:r w:rsidRPr="00C85364">
              <w:rPr>
                <w:color w:val="538135" w:themeColor="accent6" w:themeShade="BF"/>
                <w:lang w:val="en-US"/>
              </w:rPr>
              <w:t xml:space="preserve">their </w:t>
            </w:r>
            <w:r w:rsidR="0012700F" w:rsidRPr="00C85364">
              <w:rPr>
                <w:color w:val="538135" w:themeColor="accent6" w:themeShade="BF"/>
                <w:lang w:val="en-US"/>
              </w:rPr>
              <w:t>nomological network</w:t>
            </w:r>
            <w:ins w:id="54" w:author="Christopher Fotheringham" w:date="2023-10-25T10:37:00Z">
              <w:r w:rsidR="00B50B36">
                <w:rPr>
                  <w:color w:val="538135" w:themeColor="accent6" w:themeShade="BF"/>
                  <w:lang w:val="en-US"/>
                </w:rPr>
                <w:t>s</w:t>
              </w:r>
            </w:ins>
            <w:r w:rsidR="00783732" w:rsidRPr="00C85364">
              <w:rPr>
                <w:color w:val="538135" w:themeColor="accent6" w:themeShade="BF"/>
                <w:lang w:val="en-US"/>
              </w:rPr>
              <w:t xml:space="preserve">. </w:t>
            </w:r>
            <w:ins w:id="55" w:author="Susan" w:date="2023-10-26T08:41:00Z">
              <w:r w:rsidR="00A40F2F">
                <w:rPr>
                  <w:color w:val="538135" w:themeColor="accent6" w:themeShade="BF"/>
                  <w:lang w:val="en-US"/>
                </w:rPr>
                <w:t>My a</w:t>
              </w:r>
            </w:ins>
            <w:del w:id="56" w:author="Susan" w:date="2023-10-24T10:50:00Z">
              <w:r w:rsidR="00783732" w:rsidRPr="00C85364" w:rsidDel="0031609D">
                <w:rPr>
                  <w:color w:val="538135" w:themeColor="accent6" w:themeShade="BF"/>
                  <w:lang w:val="en-US"/>
                </w:rPr>
                <w:delText>Example a</w:delText>
              </w:r>
            </w:del>
            <w:r w:rsidR="00783732" w:rsidRPr="00C85364">
              <w:rPr>
                <w:color w:val="538135" w:themeColor="accent6" w:themeShade="BF"/>
                <w:lang w:val="en-US"/>
              </w:rPr>
              <w:t>pplication</w:t>
            </w:r>
            <w:ins w:id="57" w:author="Susan" w:date="2023-10-24T10:50:00Z">
              <w:r w:rsidR="0031609D" w:rsidRPr="00C85364">
                <w:rPr>
                  <w:color w:val="538135" w:themeColor="accent6" w:themeShade="BF"/>
                  <w:lang w:val="en-US"/>
                </w:rPr>
                <w:t xml:space="preserve"> example</w:t>
              </w:r>
            </w:ins>
            <w:r w:rsidR="00783732" w:rsidRPr="00C85364">
              <w:rPr>
                <w:color w:val="538135" w:themeColor="accent6" w:themeShade="BF"/>
                <w:lang w:val="en-US"/>
              </w:rPr>
              <w:t xml:space="preserve">s include </w:t>
            </w:r>
            <w:r w:rsidR="009E0037" w:rsidRPr="00C85364">
              <w:rPr>
                <w:color w:val="538135" w:themeColor="accent6" w:themeShade="BF"/>
                <w:lang w:val="en-US"/>
              </w:rPr>
              <w:t>using socio</w:t>
            </w:r>
            <w:del w:id="58" w:author="Susan" w:date="2023-10-24T10:49:00Z">
              <w:r w:rsidR="009E0037" w:rsidRPr="00C85364" w:rsidDel="0031609D">
                <w:rPr>
                  <w:color w:val="538135" w:themeColor="accent6" w:themeShade="BF"/>
                  <w:lang w:val="en-US"/>
                </w:rPr>
                <w:delText>-</w:delText>
              </w:r>
            </w:del>
            <w:r w:rsidR="009E0037" w:rsidRPr="00C85364">
              <w:rPr>
                <w:color w:val="538135" w:themeColor="accent6" w:themeShade="BF"/>
                <w:lang w:val="en-US"/>
              </w:rPr>
              <w:t xml:space="preserve">economic covariates to </w:t>
            </w:r>
            <w:r w:rsidR="00B70FBB" w:rsidRPr="00C85364">
              <w:rPr>
                <w:color w:val="538135" w:themeColor="accent6" w:themeShade="BF"/>
                <w:lang w:val="en-US"/>
              </w:rPr>
              <w:t>predict</w:t>
            </w:r>
            <w:r w:rsidR="009E0037" w:rsidRPr="00C85364">
              <w:rPr>
                <w:color w:val="538135" w:themeColor="accent6" w:themeShade="BF"/>
                <w:lang w:val="en-US"/>
              </w:rPr>
              <w:t xml:space="preserve"> </w:t>
            </w:r>
            <w:r w:rsidR="00317A41" w:rsidRPr="00C85364">
              <w:rPr>
                <w:color w:val="538135" w:themeColor="accent6" w:themeShade="BF"/>
                <w:lang w:val="en-US"/>
              </w:rPr>
              <w:t xml:space="preserve">changing citizenship norms over </w:t>
            </w:r>
            <w:del w:id="59" w:author="Christopher Fotheringham" w:date="2023-10-20T10:07:00Z">
              <w:r w:rsidR="00317A41" w:rsidRPr="00C85364" w:rsidDel="005E358E">
                <w:rPr>
                  <w:color w:val="538135" w:themeColor="accent6" w:themeShade="BF"/>
                  <w:lang w:val="en-US"/>
                </w:rPr>
                <w:delText xml:space="preserve">a </w:delText>
              </w:r>
            </w:del>
            <w:ins w:id="60" w:author="Christopher Fotheringham" w:date="2023-10-20T10:07:00Z">
              <w:r w:rsidR="005E358E" w:rsidRPr="00C85364">
                <w:rPr>
                  <w:color w:val="538135" w:themeColor="accent6" w:themeShade="BF"/>
                  <w:lang w:val="en-US"/>
                </w:rPr>
                <w:t xml:space="preserve">the </w:t>
              </w:r>
            </w:ins>
            <w:r w:rsidR="00317A41" w:rsidRPr="00C85364">
              <w:rPr>
                <w:color w:val="538135" w:themeColor="accent6" w:themeShade="BF"/>
                <w:lang w:val="en-US"/>
              </w:rPr>
              <w:t>course of 16 years</w:t>
            </w:r>
            <w:r w:rsidR="001E2804" w:rsidRPr="00C85364">
              <w:rPr>
                <w:color w:val="538135" w:themeColor="accent6" w:themeShade="BF"/>
                <w:lang w:val="en-US"/>
              </w:rPr>
              <w:t xml:space="preserve"> in 14 countries</w:t>
            </w:r>
            <w:r w:rsidR="009E0037" w:rsidRPr="00C85364">
              <w:rPr>
                <w:color w:val="538135" w:themeColor="accent6" w:themeShade="BF"/>
                <w:lang w:val="en-US"/>
              </w:rPr>
              <w:t xml:space="preserve"> </w:t>
            </w:r>
            <w:r w:rsidR="001E2804" w:rsidRPr="00C85364">
              <w:rPr>
                <w:color w:val="538135" w:themeColor="accent6" w:themeShade="BF"/>
                <w:lang w:val="en-US"/>
              </w:rPr>
              <w:t>[9]</w:t>
            </w:r>
            <w:r w:rsidR="0012700F" w:rsidRPr="00C85364">
              <w:rPr>
                <w:color w:val="538135" w:themeColor="accent6" w:themeShade="BF"/>
                <w:lang w:val="en-US"/>
              </w:rPr>
              <w:t>.</w:t>
            </w:r>
            <w:r w:rsidR="001E2804" w:rsidRPr="00C85364">
              <w:rPr>
                <w:color w:val="538135" w:themeColor="accent6" w:themeShade="BF"/>
                <w:lang w:val="en-US"/>
              </w:rPr>
              <w:t xml:space="preserve"> </w:t>
            </w:r>
            <w:ins w:id="61" w:author="Susan" w:date="2023-10-24T20:31:00Z">
              <w:r w:rsidR="00EB14FA" w:rsidRPr="00C85364">
                <w:rPr>
                  <w:color w:val="538135" w:themeColor="accent6" w:themeShade="BF"/>
                  <w:lang w:val="en-US"/>
                </w:rPr>
                <w:t>In</w:t>
              </w:r>
            </w:ins>
            <w:del w:id="62" w:author="Christopher Fotheringham" w:date="2023-10-20T10:07:00Z">
              <w:r w:rsidR="00EB6DE0" w:rsidRPr="00C85364" w:rsidDel="005E358E">
                <w:rPr>
                  <w:color w:val="538135" w:themeColor="accent6" w:themeShade="BF"/>
                  <w:lang w:val="en-US"/>
                </w:rPr>
                <w:delText xml:space="preserve">In </w:delText>
              </w:r>
            </w:del>
            <w:del w:id="63" w:author="Christopher Fotheringham" w:date="2023-10-20T10:08:00Z">
              <w:r w:rsidR="00EB6DE0" w:rsidRPr="00C85364" w:rsidDel="005E358E">
                <w:rPr>
                  <w:color w:val="538135" w:themeColor="accent6" w:themeShade="BF"/>
                  <w:lang w:val="en-US"/>
                </w:rPr>
                <w:delText>further develop</w:delText>
              </w:r>
            </w:del>
            <w:del w:id="64" w:author="Christopher Fotheringham" w:date="2023-10-20T10:07:00Z">
              <w:r w:rsidR="00EB6DE0" w:rsidRPr="00C85364" w:rsidDel="005E358E">
                <w:rPr>
                  <w:color w:val="538135" w:themeColor="accent6" w:themeShade="BF"/>
                  <w:lang w:val="en-US"/>
                </w:rPr>
                <w:delText>ing</w:delText>
              </w:r>
            </w:del>
            <w:del w:id="65" w:author="Christopher Fotheringham" w:date="2023-10-20T10:08:00Z">
              <w:r w:rsidR="00EB6DE0" w:rsidRPr="00C85364" w:rsidDel="005E358E">
                <w:rPr>
                  <w:color w:val="538135" w:themeColor="accent6" w:themeShade="BF"/>
                  <w:lang w:val="en-US"/>
                </w:rPr>
                <w:delText xml:space="preserve"> my research</w:delText>
              </w:r>
            </w:del>
            <w:del w:id="66" w:author="Christopher Fotheringham" w:date="2023-10-20T10:07:00Z">
              <w:r w:rsidR="00EB6DE0" w:rsidRPr="00C85364" w:rsidDel="005E358E">
                <w:rPr>
                  <w:color w:val="538135" w:themeColor="accent6" w:themeShade="BF"/>
                  <w:lang w:val="en-US"/>
                </w:rPr>
                <w:delText xml:space="preserve"> line</w:delText>
              </w:r>
            </w:del>
            <w:del w:id="67" w:author="Christopher Fotheringham" w:date="2023-10-20T10:08:00Z">
              <w:r w:rsidR="003553CC" w:rsidRPr="00C85364" w:rsidDel="005E358E">
                <w:rPr>
                  <w:color w:val="538135" w:themeColor="accent6" w:themeShade="BF"/>
                  <w:lang w:val="en-US"/>
                </w:rPr>
                <w:delText>,</w:delText>
              </w:r>
              <w:r w:rsidR="00EB6DE0" w:rsidRPr="00C85364" w:rsidDel="005E358E">
                <w:rPr>
                  <w:color w:val="538135" w:themeColor="accent6" w:themeShade="BF"/>
                  <w:lang w:val="en-US"/>
                </w:rPr>
                <w:delText xml:space="preserve"> </w:delText>
              </w:r>
            </w:del>
            <w:del w:id="68" w:author="Christopher Fotheringham" w:date="2023-10-20T10:07:00Z">
              <w:r w:rsidR="00EB6DE0" w:rsidRPr="00C85364" w:rsidDel="005E358E">
                <w:rPr>
                  <w:color w:val="538135" w:themeColor="accent6" w:themeShade="BF"/>
                  <w:lang w:val="en-US"/>
                </w:rPr>
                <w:delText xml:space="preserve">in </w:delText>
              </w:r>
            </w:del>
            <w:ins w:id="69" w:author="Christopher Fotheringham" w:date="2023-10-20T10:08:00Z">
              <w:del w:id="70" w:author="Susan" w:date="2023-10-24T20:31:00Z">
                <w:r w:rsidR="005E358E" w:rsidRPr="00C85364" w:rsidDel="00EB14FA">
                  <w:rPr>
                    <w:color w:val="538135" w:themeColor="accent6" w:themeShade="BF"/>
                    <w:lang w:val="en-US"/>
                  </w:rPr>
                  <w:delText>F</w:delText>
                </w:r>
              </w:del>
            </w:ins>
            <w:ins w:id="71" w:author="Christopher Fotheringham" w:date="2023-10-20T10:07:00Z">
              <w:del w:id="72" w:author="Susan" w:date="2023-10-24T20:31:00Z">
                <w:r w:rsidR="005E358E" w:rsidRPr="00C85364" w:rsidDel="00EB14FA">
                  <w:rPr>
                    <w:color w:val="538135" w:themeColor="accent6" w:themeShade="BF"/>
                    <w:lang w:val="en-US"/>
                  </w:rPr>
                  <w:delText>or</w:delText>
                </w:r>
              </w:del>
              <w:r w:rsidR="005E358E" w:rsidRPr="00C85364">
                <w:rPr>
                  <w:color w:val="538135" w:themeColor="accent6" w:themeShade="BF"/>
                  <w:lang w:val="en-US"/>
                </w:rPr>
                <w:t xml:space="preserve"> </w:t>
              </w:r>
            </w:ins>
            <w:r w:rsidR="00EB6DE0" w:rsidRPr="00C85364">
              <w:rPr>
                <w:color w:val="538135" w:themeColor="accent6" w:themeShade="BF"/>
                <w:lang w:val="en-US"/>
              </w:rPr>
              <w:t>this Vidi</w:t>
            </w:r>
            <w:ins w:id="73" w:author="Christopher Fotheringham" w:date="2023-10-20T10:08:00Z">
              <w:r w:rsidR="005E358E" w:rsidRPr="00C85364">
                <w:rPr>
                  <w:color w:val="538135" w:themeColor="accent6" w:themeShade="BF"/>
                  <w:lang w:val="en-US"/>
                </w:rPr>
                <w:t xml:space="preserve"> </w:t>
              </w:r>
            </w:ins>
            <w:del w:id="74" w:author="Christopher Fotheringham" w:date="2023-10-20T10:08:00Z">
              <w:r w:rsidR="003553CC" w:rsidRPr="00C85364" w:rsidDel="005E358E">
                <w:rPr>
                  <w:color w:val="538135" w:themeColor="accent6" w:themeShade="BF"/>
                  <w:lang w:val="en-US"/>
                </w:rPr>
                <w:delText>-</w:delText>
              </w:r>
            </w:del>
            <w:r w:rsidR="00EB6DE0" w:rsidRPr="00C85364">
              <w:rPr>
                <w:color w:val="538135" w:themeColor="accent6" w:themeShade="BF"/>
                <w:lang w:val="en-US"/>
              </w:rPr>
              <w:t>application</w:t>
            </w:r>
            <w:ins w:id="75" w:author="Christopher Fotheringham" w:date="2023-10-20T10:07:00Z">
              <w:r w:rsidR="005E358E" w:rsidRPr="00C85364">
                <w:rPr>
                  <w:color w:val="538135" w:themeColor="accent6" w:themeShade="BF"/>
                  <w:lang w:val="en-US"/>
                </w:rPr>
                <w:t>,</w:t>
              </w:r>
            </w:ins>
            <w:r w:rsidR="00EB6DE0" w:rsidRPr="00C85364">
              <w:rPr>
                <w:color w:val="538135" w:themeColor="accent6" w:themeShade="BF"/>
                <w:lang w:val="en-US"/>
              </w:rPr>
              <w:t xml:space="preserve"> I propose </w:t>
            </w:r>
            <w:ins w:id="76" w:author="Susan" w:date="2023-10-24T20:31:00Z">
              <w:r w:rsidR="00F37E1B" w:rsidRPr="00C85364">
                <w:rPr>
                  <w:color w:val="538135" w:themeColor="accent6" w:themeShade="BF"/>
                  <w:lang w:val="en-US"/>
                </w:rPr>
                <w:t>expanding</w:t>
              </w:r>
            </w:ins>
            <w:ins w:id="77" w:author="Christopher Fotheringham" w:date="2023-10-20T10:08:00Z">
              <w:del w:id="78" w:author="Susan" w:date="2023-10-24T12:31:00Z">
                <w:r w:rsidR="005E358E" w:rsidRPr="00C85364" w:rsidDel="00397B1A">
                  <w:rPr>
                    <w:color w:val="538135" w:themeColor="accent6" w:themeShade="BF"/>
                    <w:lang w:val="en-US"/>
                  </w:rPr>
                  <w:delText>developing</w:delText>
                </w:r>
              </w:del>
              <w:r w:rsidR="005E358E" w:rsidRPr="00C85364">
                <w:rPr>
                  <w:color w:val="538135" w:themeColor="accent6" w:themeShade="BF"/>
                  <w:lang w:val="en-US"/>
                </w:rPr>
                <w:t xml:space="preserve"> my research </w:t>
              </w:r>
              <w:del w:id="79" w:author="Susan" w:date="2023-10-24T20:31:00Z">
                <w:r w:rsidR="005E358E" w:rsidRPr="00C85364" w:rsidDel="00F37E1B">
                  <w:rPr>
                    <w:color w:val="538135" w:themeColor="accent6" w:themeShade="BF"/>
                    <w:lang w:val="en-US"/>
                  </w:rPr>
                  <w:delText xml:space="preserve">line </w:delText>
                </w:r>
              </w:del>
              <w:r w:rsidR="005E358E" w:rsidRPr="00C85364">
                <w:rPr>
                  <w:color w:val="538135" w:themeColor="accent6" w:themeShade="BF"/>
                  <w:lang w:val="en-US"/>
                </w:rPr>
                <w:t xml:space="preserve">by producing </w:t>
              </w:r>
            </w:ins>
            <w:r w:rsidR="009E0037" w:rsidRPr="00C85364">
              <w:rPr>
                <w:color w:val="538135" w:themeColor="accent6" w:themeShade="BF"/>
                <w:lang w:val="en-US"/>
              </w:rPr>
              <w:t xml:space="preserve">a novel approach </w:t>
            </w:r>
            <w:r w:rsidR="00EB6DE0" w:rsidRPr="00C85364">
              <w:rPr>
                <w:color w:val="538135" w:themeColor="accent6" w:themeShade="BF"/>
                <w:lang w:val="en-US"/>
              </w:rPr>
              <w:t xml:space="preserve">to stepwise </w:t>
            </w:r>
            <w:r w:rsidR="009E0037" w:rsidRPr="00C85364">
              <w:rPr>
                <w:color w:val="538135" w:themeColor="accent6" w:themeShade="BF"/>
                <w:lang w:val="en-US"/>
              </w:rPr>
              <w:t xml:space="preserve">estimation of </w:t>
            </w:r>
            <w:r w:rsidR="009E0037" w:rsidRPr="00C85364">
              <w:rPr>
                <w:b/>
                <w:bCs/>
                <w:color w:val="538135" w:themeColor="accent6" w:themeShade="BF"/>
                <w:lang w:val="en-US"/>
              </w:rPr>
              <w:t>complex</w:t>
            </w:r>
            <w:r w:rsidR="00783732" w:rsidRPr="00C85364">
              <w:rPr>
                <w:b/>
                <w:bCs/>
                <w:color w:val="538135" w:themeColor="accent6" w:themeShade="BF"/>
                <w:lang w:val="en-US"/>
              </w:rPr>
              <w:t xml:space="preserve"> generalized</w:t>
            </w:r>
            <w:r w:rsidR="009E0037" w:rsidRPr="00C85364">
              <w:rPr>
                <w:b/>
                <w:bCs/>
                <w:color w:val="538135" w:themeColor="accent6" w:themeShade="BF"/>
                <w:lang w:val="en-US"/>
              </w:rPr>
              <w:t xml:space="preserve"> LVMs that</w:t>
            </w:r>
            <w:r w:rsidR="00747A08" w:rsidRPr="00C85364">
              <w:rPr>
                <w:b/>
                <w:bCs/>
                <w:color w:val="538135" w:themeColor="accent6" w:themeShade="BF"/>
                <w:lang w:val="en-US"/>
              </w:rPr>
              <w:t xml:space="preserve"> </w:t>
            </w:r>
            <w:r w:rsidR="00EB6DE0" w:rsidRPr="00C85364">
              <w:rPr>
                <w:b/>
                <w:bCs/>
                <w:color w:val="538135" w:themeColor="accent6" w:themeShade="BF"/>
                <w:lang w:val="en-US"/>
              </w:rPr>
              <w:t>combi</w:t>
            </w:r>
            <w:r w:rsidR="009E0037" w:rsidRPr="00C85364">
              <w:rPr>
                <w:b/>
                <w:bCs/>
                <w:color w:val="538135" w:themeColor="accent6" w:themeShade="BF"/>
                <w:lang w:val="en-US"/>
              </w:rPr>
              <w:t>ne</w:t>
            </w:r>
            <w:r w:rsidR="00EB6DE0" w:rsidRPr="00C85364">
              <w:rPr>
                <w:b/>
                <w:bCs/>
                <w:color w:val="538135" w:themeColor="accent6" w:themeShade="BF"/>
                <w:lang w:val="en-US"/>
              </w:rPr>
              <w:t xml:space="preserve"> categorical and continuous </w:t>
            </w:r>
            <w:r w:rsidR="009E0037" w:rsidRPr="00C85364">
              <w:rPr>
                <w:b/>
                <w:bCs/>
                <w:color w:val="538135" w:themeColor="accent6" w:themeShade="BF"/>
                <w:lang w:val="en-US"/>
              </w:rPr>
              <w:t>latent and observed variables</w:t>
            </w:r>
            <w:del w:id="80" w:author="Christopher Fotheringham" w:date="2023-10-20T10:09:00Z">
              <w:r w:rsidR="009E0037" w:rsidRPr="00C85364" w:rsidDel="005E358E">
                <w:rPr>
                  <w:color w:val="538135" w:themeColor="accent6" w:themeShade="BF"/>
                  <w:lang w:val="en-US"/>
                </w:rPr>
                <w:delText>-</w:delText>
              </w:r>
              <w:r w:rsidR="001E2804" w:rsidRPr="00C85364" w:rsidDel="005E358E">
                <w:rPr>
                  <w:color w:val="538135" w:themeColor="accent6" w:themeShade="BF"/>
                  <w:lang w:val="en-US"/>
                </w:rPr>
                <w:delText xml:space="preserve"> </w:delText>
              </w:r>
            </w:del>
            <w:ins w:id="81" w:author="Christopher Fotheringham" w:date="2023-10-20T10:09:00Z">
              <w:r w:rsidR="005E358E" w:rsidRPr="00C85364">
                <w:rPr>
                  <w:color w:val="538135" w:themeColor="accent6" w:themeShade="BF"/>
                  <w:lang w:val="en-US"/>
                </w:rPr>
                <w:t>. This would fill</w:t>
              </w:r>
            </w:ins>
            <w:del w:id="82" w:author="Christopher Fotheringham" w:date="2023-10-20T10:09:00Z">
              <w:r w:rsidR="001E2804" w:rsidRPr="00C85364" w:rsidDel="005E358E">
                <w:rPr>
                  <w:color w:val="538135" w:themeColor="accent6" w:themeShade="BF"/>
                  <w:lang w:val="en-US"/>
                </w:rPr>
                <w:delText>filling</w:delText>
              </w:r>
            </w:del>
            <w:r w:rsidR="001E2804" w:rsidRPr="00C85364">
              <w:rPr>
                <w:color w:val="538135" w:themeColor="accent6" w:themeShade="BF"/>
                <w:lang w:val="en-US"/>
              </w:rPr>
              <w:t xml:space="preserve"> a</w:t>
            </w:r>
            <w:ins w:id="83" w:author="Susan" w:date="2023-10-24T11:00:00Z">
              <w:r w:rsidR="00CE33B9" w:rsidRPr="00C85364">
                <w:rPr>
                  <w:color w:val="538135" w:themeColor="accent6" w:themeShade="BF"/>
                  <w:lang w:val="en-US"/>
                </w:rPr>
                <w:t xml:space="preserve"> critical</w:t>
              </w:r>
            </w:ins>
            <w:del w:id="84" w:author="Susan" w:date="2023-10-24T11:00:00Z">
              <w:r w:rsidR="001E2804" w:rsidRPr="00C85364" w:rsidDel="00CE33B9">
                <w:rPr>
                  <w:color w:val="538135" w:themeColor="accent6" w:themeShade="BF"/>
                  <w:lang w:val="en-US"/>
                </w:rPr>
                <w:delText>n important</w:delText>
              </w:r>
            </w:del>
            <w:r w:rsidR="001E2804" w:rsidRPr="00C85364">
              <w:rPr>
                <w:color w:val="538135" w:themeColor="accent6" w:themeShade="BF"/>
                <w:lang w:val="en-US"/>
              </w:rPr>
              <w:t xml:space="preserve"> gap in</w:t>
            </w:r>
            <w:ins w:id="85" w:author="Christopher Fotheringham" w:date="2023-10-20T10:09:00Z">
              <w:r w:rsidR="005E358E" w:rsidRPr="00C85364">
                <w:rPr>
                  <w:color w:val="538135" w:themeColor="accent6" w:themeShade="BF"/>
                  <w:lang w:val="en-US"/>
                </w:rPr>
                <w:t xml:space="preserve"> the methodological</w:t>
              </w:r>
            </w:ins>
            <w:r w:rsidR="001E2804" w:rsidRPr="00C85364">
              <w:rPr>
                <w:color w:val="538135" w:themeColor="accent6" w:themeShade="BF"/>
                <w:lang w:val="en-US"/>
              </w:rPr>
              <w:t xml:space="preserve"> literature</w:t>
            </w:r>
            <w:ins w:id="86" w:author="Christopher Fotheringham" w:date="2023-10-20T10:09:00Z">
              <w:r w:rsidR="005E358E" w:rsidRPr="00C85364">
                <w:rPr>
                  <w:color w:val="538135" w:themeColor="accent6" w:themeShade="BF"/>
                  <w:lang w:val="en-US"/>
                </w:rPr>
                <w:t xml:space="preserve"> and contribute to producing</w:t>
              </w:r>
            </w:ins>
            <w:del w:id="87" w:author="Christopher Fotheringham" w:date="2023-10-20T10:09:00Z">
              <w:r w:rsidR="001E2804" w:rsidRPr="00C85364" w:rsidDel="005E358E">
                <w:rPr>
                  <w:color w:val="538135" w:themeColor="accent6" w:themeShade="BF"/>
                  <w:lang w:val="en-US"/>
                </w:rPr>
                <w:delText>, but also in</w:delText>
              </w:r>
            </w:del>
            <w:r w:rsidR="001E2804" w:rsidRPr="00C85364">
              <w:rPr>
                <w:color w:val="538135" w:themeColor="accent6" w:themeShade="BF"/>
                <w:lang w:val="en-US"/>
              </w:rPr>
              <w:t xml:space="preserve"> </w:t>
            </w:r>
            <w:del w:id="88" w:author="Christopher Fotheringham" w:date="2023-10-20T10:10:00Z">
              <w:r w:rsidR="001E2804" w:rsidRPr="00C85364" w:rsidDel="00367206">
                <w:rPr>
                  <w:color w:val="538135" w:themeColor="accent6" w:themeShade="BF"/>
                  <w:lang w:val="en-US"/>
                </w:rPr>
                <w:delText>open source</w:delText>
              </w:r>
            </w:del>
            <w:ins w:id="89" w:author="Christopher Fotheringham" w:date="2023-10-20T10:10:00Z">
              <w:r w:rsidR="00367206" w:rsidRPr="00C85364">
                <w:rPr>
                  <w:color w:val="538135" w:themeColor="accent6" w:themeShade="BF"/>
                  <w:lang w:val="en-US"/>
                </w:rPr>
                <w:t>open-source</w:t>
              </w:r>
            </w:ins>
            <w:r w:rsidR="001E2804" w:rsidRPr="00C85364">
              <w:rPr>
                <w:color w:val="538135" w:themeColor="accent6" w:themeShade="BF"/>
                <w:lang w:val="en-US"/>
              </w:rPr>
              <w:t xml:space="preserve"> software</w:t>
            </w:r>
            <w:ins w:id="90" w:author="Christopher Fotheringham" w:date="2023-10-20T10:10:00Z">
              <w:r w:rsidR="00367206" w:rsidRPr="00C85364">
                <w:rPr>
                  <w:color w:val="538135" w:themeColor="accent6" w:themeShade="BF"/>
                  <w:lang w:val="en-US"/>
                </w:rPr>
                <w:t xml:space="preserve"> for </w:t>
              </w:r>
              <w:del w:id="91" w:author="Susan" w:date="2023-10-24T11:00:00Z">
                <w:r w:rsidR="00367206" w:rsidRPr="00C85364" w:rsidDel="00CE33B9">
                  <w:rPr>
                    <w:color w:val="538135" w:themeColor="accent6" w:themeShade="BF"/>
                    <w:lang w:val="en-US"/>
                  </w:rPr>
                  <w:delText>this purpose</w:delText>
                </w:r>
              </w:del>
            </w:ins>
            <w:del w:id="92" w:author="Susan" w:date="2023-10-24T11:00:00Z">
              <w:r w:rsidR="001E2804" w:rsidRPr="00C85364" w:rsidDel="00CE33B9">
                <w:rPr>
                  <w:color w:val="538135" w:themeColor="accent6" w:themeShade="BF"/>
                  <w:lang w:val="en-US"/>
                </w:rPr>
                <w:delText xml:space="preserve"> </w:delText>
              </w:r>
            </w:del>
            <w:del w:id="93" w:author="Christopher Fotheringham" w:date="2023-10-20T10:10:00Z">
              <w:r w:rsidR="008D4B14" w:rsidRPr="00C85364" w:rsidDel="00367206">
                <w:rPr>
                  <w:color w:val="538135" w:themeColor="accent6" w:themeShade="BF"/>
                  <w:lang w:val="en-US"/>
                </w:rPr>
                <w:delText xml:space="preserve">availability for </w:delText>
              </w:r>
            </w:del>
            <w:r w:rsidR="008D4B14" w:rsidRPr="00C85364">
              <w:rPr>
                <w:color w:val="538135" w:themeColor="accent6" w:themeShade="BF"/>
                <w:lang w:val="en-US"/>
              </w:rPr>
              <w:t>such</w:t>
            </w:r>
            <w:r w:rsidR="001E2804" w:rsidRPr="00C85364">
              <w:rPr>
                <w:color w:val="538135" w:themeColor="accent6" w:themeShade="BF"/>
                <w:lang w:val="en-US"/>
              </w:rPr>
              <w:t xml:space="preserve"> complex models.</w:t>
            </w:r>
          </w:p>
          <w:p w14:paraId="455BDFBB" w14:textId="77777777" w:rsidR="00E600B2" w:rsidRPr="00C85364" w:rsidRDefault="00E600B2" w:rsidP="009B0406">
            <w:pPr>
              <w:rPr>
                <w:color w:val="538135" w:themeColor="accent6" w:themeShade="BF"/>
                <w:lang w:val="en-US"/>
              </w:rPr>
            </w:pPr>
          </w:p>
          <w:p w14:paraId="791E294C" w14:textId="1B17FB7B" w:rsidR="001C2183" w:rsidRDefault="009B0406" w:rsidP="009B0406">
            <w:pPr>
              <w:rPr>
                <w:ins w:id="94" w:author="Christopher Fotheringham" w:date="2023-10-25T10:43:00Z"/>
                <w:color w:val="538135" w:themeColor="accent6" w:themeShade="BF"/>
                <w:lang w:val="en-US"/>
              </w:rPr>
            </w:pPr>
            <w:r w:rsidRPr="00C85364">
              <w:rPr>
                <w:color w:val="538135" w:themeColor="accent6" w:themeShade="BF"/>
                <w:lang w:val="en-US"/>
              </w:rPr>
              <w:t>My doctoral studies</w:t>
            </w:r>
            <w:r w:rsidR="00EB6DE0" w:rsidRPr="00C85364">
              <w:rPr>
                <w:color w:val="538135" w:themeColor="accent6" w:themeShade="BF"/>
                <w:lang w:val="en-US"/>
              </w:rPr>
              <w:t xml:space="preserve"> </w:t>
            </w:r>
            <w:ins w:id="95" w:author="Susan" w:date="2023-10-24T20:31:00Z">
              <w:del w:id="96" w:author="Christopher Fotheringham" w:date="2023-10-25T10:38:00Z">
                <w:r w:rsidR="00F37E1B" w:rsidRPr="00C85364" w:rsidDel="00B50B36">
                  <w:rPr>
                    <w:color w:val="538135" w:themeColor="accent6" w:themeShade="BF"/>
                    <w:lang w:val="en-US"/>
                  </w:rPr>
                  <w:delText xml:space="preserve">have </w:delText>
                </w:r>
              </w:del>
            </w:ins>
            <w:r w:rsidR="00EB6DE0" w:rsidRPr="00C85364">
              <w:rPr>
                <w:color w:val="538135" w:themeColor="accent6" w:themeShade="BF"/>
                <w:lang w:val="en-US"/>
              </w:rPr>
              <w:t>already</w:t>
            </w:r>
            <w:r w:rsidRPr="00C85364">
              <w:rPr>
                <w:color w:val="538135" w:themeColor="accent6" w:themeShade="BF"/>
                <w:lang w:val="en-US"/>
              </w:rPr>
              <w:t xml:space="preserve"> led to significant advancements in this field</w:t>
            </w:r>
            <w:ins w:id="97" w:author="Susan" w:date="2023-10-24T12:32:00Z">
              <w:r w:rsidR="00397B1A" w:rsidRPr="00C85364">
                <w:rPr>
                  <w:color w:val="538135" w:themeColor="accent6" w:themeShade="BF"/>
                  <w:lang w:val="en-US"/>
                </w:rPr>
                <w:t xml:space="preserve">, including </w:t>
              </w:r>
            </w:ins>
            <w:del w:id="98" w:author="Christopher Fotheringham" w:date="2023-10-20T10:21:00Z">
              <w:r w:rsidRPr="00C85364" w:rsidDel="00367206">
                <w:rPr>
                  <w:color w:val="538135" w:themeColor="accent6" w:themeShade="BF"/>
                  <w:lang w:val="en-US"/>
                </w:rPr>
                <w:delText xml:space="preserve">, </w:delText>
              </w:r>
            </w:del>
            <w:ins w:id="99" w:author="Christopher Fotheringham" w:date="2023-10-20T10:21:00Z">
              <w:del w:id="100" w:author="Susan" w:date="2023-10-24T12:32:00Z">
                <w:r w:rsidR="00367206" w:rsidRPr="00C85364" w:rsidDel="00397B1A">
                  <w:rPr>
                    <w:color w:val="538135" w:themeColor="accent6" w:themeShade="BF"/>
                    <w:lang w:val="en-US"/>
                  </w:rPr>
                  <w:delText xml:space="preserve">. </w:delText>
                </w:r>
              </w:del>
            </w:ins>
            <w:del w:id="101" w:author="Susan" w:date="2023-10-24T12:32:00Z">
              <w:r w:rsidR="00E85A38" w:rsidRPr="00C85364" w:rsidDel="00397B1A">
                <w:rPr>
                  <w:color w:val="538135" w:themeColor="accent6" w:themeShade="BF"/>
                  <w:lang w:val="en-US"/>
                </w:rPr>
                <w:delText xml:space="preserve">for </w:delText>
              </w:r>
            </w:del>
            <w:ins w:id="102" w:author="Christopher Fotheringham" w:date="2023-10-20T10:21:00Z">
              <w:del w:id="103" w:author="Susan" w:date="2023-10-24T12:32:00Z">
                <w:r w:rsidR="00367206" w:rsidRPr="00C85364" w:rsidDel="00397B1A">
                  <w:rPr>
                    <w:color w:val="538135" w:themeColor="accent6" w:themeShade="BF"/>
                    <w:lang w:val="en-US"/>
                  </w:rPr>
                  <w:delText xml:space="preserve">For </w:delText>
                </w:r>
              </w:del>
            </w:ins>
            <w:del w:id="104" w:author="Susan" w:date="2023-10-24T12:32:00Z">
              <w:r w:rsidR="00E85A38" w:rsidRPr="00C85364" w:rsidDel="00397B1A">
                <w:rPr>
                  <w:color w:val="538135" w:themeColor="accent6" w:themeShade="BF"/>
                  <w:lang w:val="en-US"/>
                </w:rPr>
                <w:delText>example</w:delText>
              </w:r>
            </w:del>
            <w:ins w:id="105" w:author="Christopher Fotheringham" w:date="2023-10-20T10:21:00Z">
              <w:del w:id="106" w:author="Susan" w:date="2023-10-24T12:32:00Z">
                <w:r w:rsidR="00367206" w:rsidRPr="00C85364" w:rsidDel="00397B1A">
                  <w:rPr>
                    <w:color w:val="538135" w:themeColor="accent6" w:themeShade="BF"/>
                    <w:lang w:val="en-US"/>
                  </w:rPr>
                  <w:delText>,</w:delText>
                </w:r>
              </w:del>
            </w:ins>
            <w:del w:id="107" w:author="Susan" w:date="2023-10-24T12:32:00Z">
              <w:r w:rsidR="00E85A38" w:rsidRPr="00C85364" w:rsidDel="00397B1A">
                <w:rPr>
                  <w:color w:val="538135" w:themeColor="accent6" w:themeShade="BF"/>
                  <w:lang w:val="en-US"/>
                </w:rPr>
                <w:delText xml:space="preserve"> </w:delText>
              </w:r>
              <w:r w:rsidRPr="00C85364" w:rsidDel="00397B1A">
                <w:rPr>
                  <w:color w:val="538135" w:themeColor="accent6" w:themeShade="BF"/>
                  <w:lang w:val="en-US"/>
                </w:rPr>
                <w:delText>the development of</w:delText>
              </w:r>
            </w:del>
            <w:ins w:id="108" w:author="Christopher Fotheringham" w:date="2023-10-20T10:21:00Z">
              <w:del w:id="109" w:author="Susan" w:date="2023-10-24T12:32:00Z">
                <w:r w:rsidR="00367206" w:rsidRPr="00C85364" w:rsidDel="00397B1A">
                  <w:rPr>
                    <w:color w:val="538135" w:themeColor="accent6" w:themeShade="BF"/>
                    <w:lang w:val="en-US"/>
                  </w:rPr>
                  <w:delText>I developed</w:delText>
                </w:r>
              </w:del>
            </w:ins>
            <w:del w:id="110" w:author="Susan" w:date="2023-10-24T12:32:00Z">
              <w:r w:rsidRPr="00C85364" w:rsidDel="00397B1A">
                <w:rPr>
                  <w:color w:val="538135" w:themeColor="accent6" w:themeShade="BF"/>
                  <w:lang w:val="en-US"/>
                </w:rPr>
                <w:delText xml:space="preserve"> </w:delText>
              </w:r>
            </w:del>
            <w:r w:rsidRPr="00C85364">
              <w:rPr>
                <w:color w:val="538135" w:themeColor="accent6" w:themeShade="BF"/>
                <w:lang w:val="en-US"/>
              </w:rPr>
              <w:t>bias-adjusted three-step estimators for LCMs</w:t>
            </w:r>
            <w:r w:rsidR="000F5E8F" w:rsidRPr="00C85364">
              <w:rPr>
                <w:color w:val="538135" w:themeColor="accent6" w:themeShade="BF"/>
                <w:lang w:val="en-US"/>
              </w:rPr>
              <w:t xml:space="preserve"> [1]</w:t>
            </w:r>
            <w:r w:rsidRPr="00C85364">
              <w:rPr>
                <w:color w:val="538135" w:themeColor="accent6" w:themeShade="BF"/>
                <w:lang w:val="en-US"/>
              </w:rPr>
              <w:t xml:space="preserve">. </w:t>
            </w:r>
            <w:ins w:id="111" w:author="Susan" w:date="2023-10-24T12:40:00Z">
              <w:del w:id="112" w:author="Christopher Fotheringham" w:date="2023-10-25T10:38:00Z">
                <w:r w:rsidR="00F21A60" w:rsidRPr="00C85364" w:rsidDel="00B50B36">
                  <w:rPr>
                    <w:color w:val="538135" w:themeColor="accent6" w:themeShade="BF"/>
                    <w:lang w:val="en-US"/>
                  </w:rPr>
                  <w:delText>Following</w:delText>
                </w:r>
              </w:del>
            </w:ins>
            <w:ins w:id="113" w:author="Susan" w:date="2023-10-24T12:39:00Z">
              <w:del w:id="114" w:author="Christopher Fotheringham" w:date="2023-10-25T10:38:00Z">
                <w:r w:rsidR="00F21A60" w:rsidRPr="00C85364" w:rsidDel="00B50B36">
                  <w:rPr>
                    <w:color w:val="538135" w:themeColor="accent6" w:themeShade="BF"/>
                    <w:lang w:val="en-US"/>
                  </w:rPr>
                  <w:delText xml:space="preserve"> this novel contribution, </w:delText>
                </w:r>
              </w:del>
            </w:ins>
            <w:del w:id="115" w:author="Christopher Fotheringham" w:date="2023-10-25T10:38:00Z">
              <w:r w:rsidR="00E85A38" w:rsidRPr="00C85364" w:rsidDel="00B50B36">
                <w:rPr>
                  <w:color w:val="538135" w:themeColor="accent6" w:themeShade="BF"/>
                  <w:lang w:val="en-US"/>
                </w:rPr>
                <w:delText xml:space="preserve"> </w:delText>
              </w:r>
            </w:del>
            <w:ins w:id="116" w:author="Susan" w:date="2023-10-24T12:39:00Z">
              <w:del w:id="117" w:author="Christopher Fotheringham" w:date="2023-10-25T10:38:00Z">
                <w:r w:rsidR="00F21A60" w:rsidRPr="00C85364" w:rsidDel="00B50B36">
                  <w:rPr>
                    <w:color w:val="538135" w:themeColor="accent6" w:themeShade="BF"/>
                    <w:lang w:val="en-US"/>
                  </w:rPr>
                  <w:delText>i</w:delText>
                </w:r>
              </w:del>
            </w:ins>
            <w:ins w:id="118" w:author="Christopher Fotheringham" w:date="2023-10-25T10:38:00Z">
              <w:r w:rsidR="00B50B36">
                <w:rPr>
                  <w:color w:val="538135" w:themeColor="accent6" w:themeShade="BF"/>
                  <w:lang w:val="en-US"/>
                </w:rPr>
                <w:t>I</w:t>
              </w:r>
            </w:ins>
            <w:ins w:id="119" w:author="Susan" w:date="2023-10-24T12:39:00Z">
              <w:r w:rsidR="00F21A60" w:rsidRPr="00C85364">
                <w:rPr>
                  <w:color w:val="538135" w:themeColor="accent6" w:themeShade="BF"/>
                  <w:lang w:val="en-US"/>
                </w:rPr>
                <w:t>n</w:t>
              </w:r>
            </w:ins>
            <w:ins w:id="120" w:author="Susan" w:date="2023-10-24T12:37:00Z">
              <w:r w:rsidR="00F21A60" w:rsidRPr="00C85364">
                <w:rPr>
                  <w:color w:val="538135" w:themeColor="accent6" w:themeShade="BF"/>
                  <w:lang w:val="en-US"/>
                </w:rPr>
                <w:t xml:space="preserve"> 2015, the North American Classification Society awarded me the prestigious </w:t>
              </w:r>
              <w:r w:rsidR="00F21A60" w:rsidRPr="00C85364">
                <w:rPr>
                  <w:b/>
                  <w:bCs/>
                  <w:color w:val="538135" w:themeColor="accent6" w:themeShade="BF"/>
                  <w:lang w:val="en-US"/>
                </w:rPr>
                <w:t>PhD Thesis award</w:t>
              </w:r>
            </w:ins>
            <w:ins w:id="121" w:author="Susan" w:date="2023-10-24T12:39:00Z">
              <w:del w:id="122" w:author="Christopher Fotheringham" w:date="2023-10-25T10:38:00Z">
                <w:r w:rsidR="00F21A60" w:rsidRPr="00C85364" w:rsidDel="00B50B36">
                  <w:rPr>
                    <w:b/>
                    <w:bCs/>
                    <w:color w:val="538135" w:themeColor="accent6" w:themeShade="BF"/>
                    <w:lang w:val="en-US"/>
                  </w:rPr>
                  <w:delText>,</w:delText>
                </w:r>
              </w:del>
            </w:ins>
            <w:ins w:id="123" w:author="Susan" w:date="2023-10-24T12:38:00Z">
              <w:r w:rsidR="00F21A60" w:rsidRPr="00C85364">
                <w:rPr>
                  <w:b/>
                  <w:bCs/>
                  <w:color w:val="538135" w:themeColor="accent6" w:themeShade="BF"/>
                  <w:lang w:val="en-US"/>
                </w:rPr>
                <w:t xml:space="preserve"> </w:t>
              </w:r>
            </w:ins>
            <w:ins w:id="124" w:author="Susan" w:date="2023-10-24T20:32:00Z">
              <w:r w:rsidR="00F37E1B" w:rsidRPr="00C85364">
                <w:rPr>
                  <w:color w:val="538135" w:themeColor="accent6" w:themeShade="BF"/>
                  <w:lang w:val="en-US"/>
                  <w:rPrChange w:id="125" w:author="Susan" w:date="2023-10-24T20:32:00Z">
                    <w:rPr>
                      <w:b/>
                      <w:bCs/>
                      <w:highlight w:val="yellow"/>
                      <w:lang w:val="en-US"/>
                    </w:rPr>
                  </w:rPrChange>
                </w:rPr>
                <w:t>acknowledging</w:t>
              </w:r>
            </w:ins>
            <w:del w:id="126" w:author="Susan" w:date="2023-10-24T12:37:00Z">
              <w:r w:rsidR="00E85A38" w:rsidRPr="00C85364" w:rsidDel="00F21A60">
                <w:rPr>
                  <w:color w:val="538135" w:themeColor="accent6" w:themeShade="BF"/>
                  <w:lang w:val="en-US"/>
                </w:rPr>
                <w:delText>With</w:delText>
              </w:r>
            </w:del>
            <w:del w:id="127" w:author="Susan" w:date="2023-10-24T12:39:00Z">
              <w:r w:rsidR="00E85A38" w:rsidRPr="00C85364" w:rsidDel="00F21A60">
                <w:rPr>
                  <w:color w:val="538135" w:themeColor="accent6" w:themeShade="BF"/>
                  <w:lang w:val="en-US"/>
                </w:rPr>
                <w:delText xml:space="preserve"> t</w:delText>
              </w:r>
              <w:r w:rsidRPr="00C85364" w:rsidDel="00F21A60">
                <w:rPr>
                  <w:color w:val="538135" w:themeColor="accent6" w:themeShade="BF"/>
                  <w:lang w:val="en-US"/>
                </w:rPr>
                <w:delText>his novel contribution</w:delText>
              </w:r>
            </w:del>
            <w:ins w:id="128" w:author="Christopher Fotheringham" w:date="2023-10-20T10:22:00Z">
              <w:del w:id="129" w:author="Susan" w:date="2023-10-24T12:39:00Z">
                <w:r w:rsidR="00367206" w:rsidRPr="00C85364" w:rsidDel="00F21A60">
                  <w:rPr>
                    <w:color w:val="538135" w:themeColor="accent6" w:themeShade="BF"/>
                    <w:lang w:val="en-US"/>
                  </w:rPr>
                  <w:delText>,</w:delText>
                </w:r>
              </w:del>
            </w:ins>
            <w:del w:id="130" w:author="Susan" w:date="2023-10-24T12:39:00Z">
              <w:r w:rsidR="00E85A38" w:rsidRPr="00C85364" w:rsidDel="00F21A60">
                <w:rPr>
                  <w:color w:val="538135" w:themeColor="accent6" w:themeShade="BF"/>
                  <w:lang w:val="en-US"/>
                </w:rPr>
                <w:delText xml:space="preserve"> I</w:delText>
              </w:r>
              <w:r w:rsidRPr="00C85364" w:rsidDel="00F21A60">
                <w:rPr>
                  <w:color w:val="538135" w:themeColor="accent6" w:themeShade="BF"/>
                  <w:lang w:val="en-US"/>
                </w:rPr>
                <w:delText xml:space="preserve"> earned </w:delText>
              </w:r>
            </w:del>
            <w:del w:id="131" w:author="Susan" w:date="2023-10-24T12:37:00Z">
              <w:r w:rsidRPr="00C85364" w:rsidDel="00F21A60">
                <w:rPr>
                  <w:color w:val="538135" w:themeColor="accent6" w:themeShade="BF"/>
                  <w:lang w:val="en-US"/>
                </w:rPr>
                <w:delText xml:space="preserve">the prestigious </w:delText>
              </w:r>
              <w:r w:rsidRPr="00C85364" w:rsidDel="00F21A60">
                <w:rPr>
                  <w:b/>
                  <w:bCs/>
                  <w:color w:val="538135" w:themeColor="accent6" w:themeShade="BF"/>
                  <w:lang w:val="en-US"/>
                </w:rPr>
                <w:delText>PhD Thesis award</w:delText>
              </w:r>
              <w:r w:rsidRPr="00C85364" w:rsidDel="00F21A60">
                <w:rPr>
                  <w:color w:val="538135" w:themeColor="accent6" w:themeShade="BF"/>
                  <w:lang w:val="en-US"/>
                </w:rPr>
                <w:delText xml:space="preserve"> </w:delText>
              </w:r>
            </w:del>
            <w:del w:id="132" w:author="Susan" w:date="2023-10-24T12:39:00Z">
              <w:r w:rsidRPr="00C85364" w:rsidDel="00F21A60">
                <w:rPr>
                  <w:color w:val="538135" w:themeColor="accent6" w:themeShade="BF"/>
                  <w:lang w:val="en-US"/>
                </w:rPr>
                <w:delText xml:space="preserve">of </w:delText>
              </w:r>
            </w:del>
            <w:ins w:id="133" w:author="Christopher Fotheringham" w:date="2023-10-20T10:22:00Z">
              <w:del w:id="134" w:author="Susan" w:date="2023-10-24T12:39:00Z">
                <w:r w:rsidR="00367206" w:rsidRPr="00C85364" w:rsidDel="00F21A60">
                  <w:rPr>
                    <w:color w:val="538135" w:themeColor="accent6" w:themeShade="BF"/>
                    <w:lang w:val="en-US"/>
                  </w:rPr>
                  <w:delText>from</w:delText>
                </w:r>
              </w:del>
              <w:del w:id="135" w:author="Susan" w:date="2023-10-24T12:37:00Z">
                <w:r w:rsidR="00367206" w:rsidRPr="00C85364" w:rsidDel="00F21A60">
                  <w:rPr>
                    <w:color w:val="538135" w:themeColor="accent6" w:themeShade="BF"/>
                    <w:lang w:val="en-US"/>
                  </w:rPr>
                  <w:delText xml:space="preserve"> </w:delText>
                </w:r>
              </w:del>
            </w:ins>
            <w:del w:id="136" w:author="Susan" w:date="2023-10-24T12:37:00Z">
              <w:r w:rsidRPr="00C85364" w:rsidDel="00F21A60">
                <w:rPr>
                  <w:color w:val="538135" w:themeColor="accent6" w:themeShade="BF"/>
                  <w:lang w:val="en-US"/>
                </w:rPr>
                <w:delText>the North American Classification Society in 2015</w:delText>
              </w:r>
            </w:del>
            <w:del w:id="137" w:author="Susan" w:date="2023-10-24T12:39:00Z">
              <w:r w:rsidRPr="00C85364" w:rsidDel="00F21A60">
                <w:rPr>
                  <w:color w:val="538135" w:themeColor="accent6" w:themeShade="BF"/>
                  <w:lang w:val="en-US"/>
                </w:rPr>
                <w:delText xml:space="preserve">, </w:delText>
              </w:r>
            </w:del>
            <w:del w:id="138" w:author="Susan" w:date="2023-10-24T20:32:00Z">
              <w:r w:rsidRPr="00C85364" w:rsidDel="00F37E1B">
                <w:rPr>
                  <w:color w:val="538135" w:themeColor="accent6" w:themeShade="BF"/>
                  <w:lang w:val="en-US"/>
                </w:rPr>
                <w:delText>reflecting</w:delText>
              </w:r>
            </w:del>
            <w:r w:rsidRPr="00C85364">
              <w:rPr>
                <w:color w:val="538135" w:themeColor="accent6" w:themeShade="BF"/>
                <w:lang w:val="en-US"/>
              </w:rPr>
              <w:t xml:space="preserve"> the </w:t>
            </w:r>
            <w:del w:id="139" w:author="Christopher Fotheringham" w:date="2023-10-25T10:39:00Z">
              <w:r w:rsidRPr="00C85364" w:rsidDel="00B50B36">
                <w:rPr>
                  <w:color w:val="538135" w:themeColor="accent6" w:themeShade="BF"/>
                  <w:lang w:val="en-US"/>
                </w:rPr>
                <w:delText>relevance</w:delText>
              </w:r>
              <w:r w:rsidR="00C40A1A" w:rsidRPr="00C85364" w:rsidDel="00B50B36">
                <w:rPr>
                  <w:color w:val="538135" w:themeColor="accent6" w:themeShade="BF"/>
                  <w:lang w:val="en-US"/>
                </w:rPr>
                <w:delText xml:space="preserve"> and impact</w:delText>
              </w:r>
              <w:r w:rsidRPr="00C85364" w:rsidDel="00B50B36">
                <w:rPr>
                  <w:color w:val="538135" w:themeColor="accent6" w:themeShade="BF"/>
                  <w:lang w:val="en-US"/>
                </w:rPr>
                <w:delText xml:space="preserve"> of</w:delText>
              </w:r>
            </w:del>
            <w:ins w:id="140" w:author="Christopher Fotheringham" w:date="2023-10-25T10:39:00Z">
              <w:r w:rsidR="00B50B36">
                <w:rPr>
                  <w:color w:val="538135" w:themeColor="accent6" w:themeShade="BF"/>
                  <w:lang w:val="en-US"/>
                </w:rPr>
                <w:t>value of</w:t>
              </w:r>
            </w:ins>
            <w:r w:rsidRPr="00C85364">
              <w:rPr>
                <w:color w:val="538135" w:themeColor="accent6" w:themeShade="BF"/>
                <w:lang w:val="en-US"/>
              </w:rPr>
              <w:t xml:space="preserve"> my </w:t>
            </w:r>
            <w:del w:id="141" w:author="Christopher Fotheringham" w:date="2023-10-25T10:39:00Z">
              <w:r w:rsidRPr="00C85364" w:rsidDel="00F83FED">
                <w:rPr>
                  <w:color w:val="538135" w:themeColor="accent6" w:themeShade="BF"/>
                  <w:lang w:val="en-US"/>
                </w:rPr>
                <w:delText>research</w:delText>
              </w:r>
            </w:del>
            <w:ins w:id="142" w:author="Christopher Fotheringham" w:date="2023-10-25T10:39:00Z">
              <w:r w:rsidR="00F83FED">
                <w:rPr>
                  <w:color w:val="538135" w:themeColor="accent6" w:themeShade="BF"/>
                  <w:lang w:val="en-US"/>
                </w:rPr>
                <w:t>models to the research community</w:t>
              </w:r>
            </w:ins>
            <w:r w:rsidRPr="00C85364">
              <w:rPr>
                <w:color w:val="538135" w:themeColor="accent6" w:themeShade="BF"/>
                <w:lang w:val="en-US"/>
              </w:rPr>
              <w:t>. I disseminated these methods through peer-reviewed articles</w:t>
            </w:r>
            <w:r w:rsidR="00DD40D4" w:rsidRPr="00C85364">
              <w:rPr>
                <w:color w:val="538135" w:themeColor="accent6" w:themeShade="BF"/>
                <w:lang w:val="en-US"/>
              </w:rPr>
              <w:t xml:space="preserve"> [1]</w:t>
            </w:r>
            <w:del w:id="143" w:author="Susan" w:date="2023-10-26T08:42:00Z">
              <w:r w:rsidR="00C40A1A" w:rsidRPr="00C85364" w:rsidDel="00A40F2F">
                <w:rPr>
                  <w:color w:val="538135" w:themeColor="accent6" w:themeShade="BF"/>
                  <w:lang w:val="en-US"/>
                </w:rPr>
                <w:delText>,</w:delText>
              </w:r>
            </w:del>
            <w:r w:rsidR="00C40A1A" w:rsidRPr="00C85364">
              <w:rPr>
                <w:color w:val="538135" w:themeColor="accent6" w:themeShade="BF"/>
                <w:lang w:val="en-US"/>
              </w:rPr>
              <w:t xml:space="preserve"> </w:t>
            </w:r>
            <w:r w:rsidR="00013FC1" w:rsidRPr="00C85364">
              <w:rPr>
                <w:color w:val="538135" w:themeColor="accent6" w:themeShade="BF"/>
                <w:lang w:val="en-US"/>
              </w:rPr>
              <w:t>and</w:t>
            </w:r>
            <w:ins w:id="144" w:author="Christopher Fotheringham" w:date="2023-10-20T10:22:00Z">
              <w:r w:rsidR="00367206" w:rsidRPr="00C85364">
                <w:rPr>
                  <w:color w:val="538135" w:themeColor="accent6" w:themeShade="BF"/>
                  <w:lang w:val="en-US"/>
                </w:rPr>
                <w:t xml:space="preserve"> I was invited to present at an </w:t>
              </w:r>
            </w:ins>
            <w:del w:id="145" w:author="Christopher Fotheringham" w:date="2023-10-20T10:22:00Z">
              <w:r w:rsidR="00013FC1" w:rsidRPr="00C85364" w:rsidDel="00367206">
                <w:rPr>
                  <w:color w:val="538135" w:themeColor="accent6" w:themeShade="BF"/>
                  <w:lang w:val="en-US"/>
                </w:rPr>
                <w:delText xml:space="preserve"> presentation via an </w:delText>
              </w:r>
              <w:r w:rsidR="00C27374" w:rsidRPr="00C85364" w:rsidDel="00367206">
                <w:rPr>
                  <w:color w:val="538135" w:themeColor="accent6" w:themeShade="BF"/>
                  <w:lang w:val="en-US"/>
                </w:rPr>
                <w:delText xml:space="preserve">invited session </w:delText>
              </w:r>
              <w:r w:rsidRPr="00C85364" w:rsidDel="00367206">
                <w:rPr>
                  <w:color w:val="538135" w:themeColor="accent6" w:themeShade="BF"/>
                  <w:lang w:val="en-US"/>
                </w:rPr>
                <w:delText xml:space="preserve">on </w:delText>
              </w:r>
            </w:del>
            <w:r w:rsidRPr="00C85364">
              <w:rPr>
                <w:color w:val="538135" w:themeColor="accent6" w:themeShade="BF"/>
                <w:lang w:val="en-US"/>
              </w:rPr>
              <w:t>M3 conferenc</w:t>
            </w:r>
            <w:r w:rsidR="00783732" w:rsidRPr="00C85364">
              <w:rPr>
                <w:color w:val="538135" w:themeColor="accent6" w:themeShade="BF"/>
                <w:lang w:val="en-US"/>
              </w:rPr>
              <w:t>e</w:t>
            </w:r>
            <w:del w:id="146" w:author="Christopher Fotheringham" w:date="2023-10-20T10:22:00Z">
              <w:r w:rsidR="00783732" w:rsidRPr="00C85364" w:rsidDel="00367206">
                <w:rPr>
                  <w:color w:val="538135" w:themeColor="accent6" w:themeShade="BF"/>
                  <w:lang w:val="en-US"/>
                </w:rPr>
                <w:delText>,</w:delText>
              </w:r>
            </w:del>
            <w:r w:rsidR="00C27374" w:rsidRPr="00C85364">
              <w:rPr>
                <w:color w:val="538135" w:themeColor="accent6" w:themeShade="BF"/>
                <w:lang w:val="en-US"/>
              </w:rPr>
              <w:t xml:space="preserve"> co-organized </w:t>
            </w:r>
            <w:r w:rsidR="003553CC" w:rsidRPr="00C85364">
              <w:rPr>
                <w:color w:val="538135" w:themeColor="accent6" w:themeShade="BF"/>
                <w:lang w:val="en-US"/>
              </w:rPr>
              <w:t>with</w:t>
            </w:r>
            <w:r w:rsidRPr="00C85364">
              <w:rPr>
                <w:color w:val="538135" w:themeColor="accent6" w:themeShade="BF"/>
                <w:lang w:val="en-US"/>
              </w:rPr>
              <w:t xml:space="preserve"> the developers of </w:t>
            </w:r>
            <w:proofErr w:type="spellStart"/>
            <w:r w:rsidRPr="00C85364">
              <w:rPr>
                <w:color w:val="538135" w:themeColor="accent6" w:themeShade="BF"/>
                <w:lang w:val="en-US"/>
              </w:rPr>
              <w:t>Mplus</w:t>
            </w:r>
            <w:proofErr w:type="spellEnd"/>
            <w:r w:rsidRPr="00C85364">
              <w:rPr>
                <w:color w:val="538135" w:themeColor="accent6" w:themeShade="BF"/>
                <w:lang w:val="en-US"/>
              </w:rPr>
              <w:t xml:space="preserve">, the most </w:t>
            </w:r>
            <w:del w:id="147" w:author="Christopher Fotheringham" w:date="2023-10-20T10:23:00Z">
              <w:r w:rsidRPr="00C85364" w:rsidDel="00367206">
                <w:rPr>
                  <w:color w:val="538135" w:themeColor="accent6" w:themeShade="BF"/>
                  <w:lang w:val="en-US"/>
                </w:rPr>
                <w:delText xml:space="preserve">broadly </w:delText>
              </w:r>
            </w:del>
            <w:ins w:id="148" w:author="Christopher Fotheringham" w:date="2023-10-20T10:23:00Z">
              <w:r w:rsidR="00367206" w:rsidRPr="00C85364">
                <w:rPr>
                  <w:color w:val="538135" w:themeColor="accent6" w:themeShade="BF"/>
                  <w:lang w:val="en-US"/>
                </w:rPr>
                <w:t>widely-</w:t>
              </w:r>
            </w:ins>
            <w:r w:rsidRPr="00C85364">
              <w:rPr>
                <w:color w:val="538135" w:themeColor="accent6" w:themeShade="BF"/>
                <w:lang w:val="en-US"/>
              </w:rPr>
              <w:t>used LVM software</w:t>
            </w:r>
            <w:ins w:id="149" w:author="Susan" w:date="2023-10-26T08:42:00Z">
              <w:r w:rsidR="00A40F2F">
                <w:rPr>
                  <w:color w:val="538135" w:themeColor="accent6" w:themeShade="BF"/>
                  <w:lang w:val="en-US"/>
                </w:rPr>
                <w:t>, the latter one example of my commit</w:t>
              </w:r>
            </w:ins>
            <w:ins w:id="150" w:author="Susan" w:date="2023-10-26T08:43:00Z">
              <w:r w:rsidR="00A40F2F">
                <w:rPr>
                  <w:color w:val="538135" w:themeColor="accent6" w:themeShade="BF"/>
                  <w:lang w:val="en-US"/>
                </w:rPr>
                <w:t>ment</w:t>
              </w:r>
            </w:ins>
            <w:ins w:id="151" w:author="Christopher Fotheringham" w:date="2023-10-25T10:56:00Z">
              <w:del w:id="152" w:author="Susan" w:date="2023-10-26T08:43:00Z">
                <w:r w:rsidR="00666EF3" w:rsidDel="00A40F2F">
                  <w:rPr>
                    <w:color w:val="538135" w:themeColor="accent6" w:themeShade="BF"/>
                    <w:lang w:val="en-US"/>
                  </w:rPr>
                  <w:delText xml:space="preserve"> I am commited</w:delText>
                </w:r>
              </w:del>
              <w:r w:rsidR="00666EF3">
                <w:rPr>
                  <w:color w:val="538135" w:themeColor="accent6" w:themeShade="BF"/>
                  <w:lang w:val="en-US"/>
                </w:rPr>
                <w:t xml:space="preserve"> to a</w:t>
              </w:r>
            </w:ins>
            <w:ins w:id="153" w:author="Susan" w:date="2023-10-24T20:33:00Z">
              <w:del w:id="154" w:author="Christopher Fotheringham" w:date="2023-10-25T10:56:00Z">
                <w:r w:rsidR="00F37E1B" w:rsidRPr="00C85364" w:rsidDel="00666EF3">
                  <w:rPr>
                    <w:color w:val="538135" w:themeColor="accent6" w:themeShade="BF"/>
                    <w:lang w:val="en-US"/>
                  </w:rPr>
                  <w:delText xml:space="preserve"> </w:delText>
                </w:r>
              </w:del>
            </w:ins>
            <w:ins w:id="155" w:author="Christopher Fotheringham" w:date="2023-10-25T10:43:00Z">
              <w:r w:rsidR="001C2183">
                <w:rPr>
                  <w:color w:val="538135" w:themeColor="accent6" w:themeShade="BF"/>
                  <w:lang w:val="en-US"/>
                </w:rPr>
                <w:t>cademic collaboration betwe</w:t>
              </w:r>
            </w:ins>
            <w:ins w:id="156" w:author="Christopher Fotheringham" w:date="2023-10-25T10:44:00Z">
              <w:r w:rsidR="001C2183">
                <w:rPr>
                  <w:color w:val="538135" w:themeColor="accent6" w:themeShade="BF"/>
                  <w:lang w:val="en-US"/>
                </w:rPr>
                <w:t xml:space="preserve">en </w:t>
              </w:r>
            </w:ins>
            <w:ins w:id="157" w:author="Christopher Fotheringham" w:date="2023-10-25T10:45:00Z">
              <w:r w:rsidR="001C2183">
                <w:rPr>
                  <w:color w:val="538135" w:themeColor="accent6" w:themeShade="BF"/>
                  <w:lang w:val="en-US"/>
                </w:rPr>
                <w:t>research groups</w:t>
              </w:r>
            </w:ins>
            <w:ins w:id="158" w:author="Christopher Fotheringham" w:date="2023-10-25T10:56:00Z">
              <w:r w:rsidR="00666EF3">
                <w:rPr>
                  <w:color w:val="538135" w:themeColor="accent6" w:themeShade="BF"/>
                  <w:lang w:val="en-US"/>
                </w:rPr>
                <w:t xml:space="preserve">. </w:t>
              </w:r>
            </w:ins>
            <w:ins w:id="159" w:author="Christopher Fotheringham" w:date="2023-10-25T10:53:00Z">
              <w:r w:rsidR="00666EF3">
                <w:rPr>
                  <w:color w:val="538135" w:themeColor="accent6" w:themeShade="BF"/>
                  <w:lang w:val="en-US"/>
                </w:rPr>
                <w:t xml:space="preserve"> </w:t>
              </w:r>
            </w:ins>
          </w:p>
          <w:p w14:paraId="00EE783C" w14:textId="768902F7" w:rsidR="009B0406" w:rsidRPr="00C85364" w:rsidDel="00666EF3" w:rsidRDefault="00F37E1B" w:rsidP="009B0406">
            <w:pPr>
              <w:rPr>
                <w:del w:id="160" w:author="Christopher Fotheringham" w:date="2023-10-25T10:56:00Z"/>
                <w:color w:val="538135" w:themeColor="accent6" w:themeShade="BF"/>
                <w:lang w:val="en-US"/>
              </w:rPr>
            </w:pPr>
            <w:ins w:id="161" w:author="Susan" w:date="2023-10-24T20:33:00Z">
              <w:del w:id="162" w:author="Christopher Fotheringham" w:date="2023-10-25T10:56:00Z">
                <w:r w:rsidRPr="00C85364" w:rsidDel="00666EF3">
                  <w:rPr>
                    <w:color w:val="538135" w:themeColor="accent6" w:themeShade="BF"/>
                    <w:lang w:val="en-US"/>
                  </w:rPr>
                  <w:delText xml:space="preserve">The latter is </w:delText>
                </w:r>
              </w:del>
            </w:ins>
            <w:ins w:id="163" w:author="Susan" w:date="2023-10-24T12:40:00Z">
              <w:del w:id="164" w:author="Christopher Fotheringham" w:date="2023-10-25T10:56:00Z">
                <w:r w:rsidR="00F21A60" w:rsidRPr="00C85364" w:rsidDel="00666EF3">
                  <w:rPr>
                    <w:color w:val="538135" w:themeColor="accent6" w:themeShade="BF"/>
                    <w:lang w:val="en-US"/>
                  </w:rPr>
                  <w:delText>just one ex</w:delText>
                </w:r>
              </w:del>
            </w:ins>
            <w:ins w:id="165" w:author="Susan" w:date="2023-10-24T12:41:00Z">
              <w:del w:id="166" w:author="Christopher Fotheringham" w:date="2023-10-25T10:56:00Z">
                <w:r w:rsidR="00F21A60" w:rsidRPr="00C85364" w:rsidDel="00666EF3">
                  <w:rPr>
                    <w:color w:val="538135" w:themeColor="accent6" w:themeShade="BF"/>
                    <w:lang w:val="en-US"/>
                  </w:rPr>
                  <w:delText>ample of my commitment to</w:delText>
                </w:r>
              </w:del>
            </w:ins>
            <w:ins w:id="167" w:author="Susan" w:date="2023-10-24T20:33:00Z">
              <w:del w:id="168" w:author="Christopher Fotheringham" w:date="2023-10-25T10:56:00Z">
                <w:r w:rsidRPr="00C85364" w:rsidDel="00666EF3">
                  <w:rPr>
                    <w:color w:val="538135" w:themeColor="accent6" w:themeShade="BF"/>
                    <w:lang w:val="en-US"/>
                  </w:rPr>
                  <w:delText xml:space="preserve"> </w:delText>
                </w:r>
              </w:del>
            </w:ins>
            <w:del w:id="169" w:author="Christopher Fotheringham" w:date="2023-10-25T10:56:00Z">
              <w:r w:rsidR="00783732" w:rsidRPr="00C85364" w:rsidDel="00666EF3">
                <w:rPr>
                  <w:color w:val="538135" w:themeColor="accent6" w:themeShade="BF"/>
                  <w:lang w:val="en-US"/>
                </w:rPr>
                <w:delText xml:space="preserve">- </w:delText>
              </w:r>
              <w:r w:rsidR="003553CC" w:rsidRPr="00C85364" w:rsidDel="00666EF3">
                <w:rPr>
                  <w:color w:val="538135" w:themeColor="accent6" w:themeShade="BF"/>
                  <w:lang w:val="en-US"/>
                </w:rPr>
                <w:delText>an example of my</w:delText>
              </w:r>
              <w:r w:rsidR="00E85A38" w:rsidRPr="00C85364" w:rsidDel="00666EF3">
                <w:rPr>
                  <w:color w:val="538135" w:themeColor="accent6" w:themeShade="BF"/>
                  <w:lang w:val="en-US"/>
                </w:rPr>
                <w:delText xml:space="preserve"> effo</w:delText>
              </w:r>
            </w:del>
            <w:del w:id="170" w:author="Christopher Fotheringham" w:date="2023-10-20T10:23:00Z">
              <w:r w:rsidR="00E85A38" w:rsidRPr="00C85364" w:rsidDel="00A42313">
                <w:rPr>
                  <w:color w:val="538135" w:themeColor="accent6" w:themeShade="BF"/>
                  <w:lang w:val="en-US"/>
                </w:rPr>
                <w:delText xml:space="preserve">rt to encourage </w:delText>
              </w:r>
            </w:del>
            <w:del w:id="171" w:author="Christopher Fotheringham" w:date="2023-10-25T10:56:00Z">
              <w:r w:rsidR="00E85A38" w:rsidRPr="00C85364" w:rsidDel="00666EF3">
                <w:rPr>
                  <w:color w:val="538135" w:themeColor="accent6" w:themeShade="BF"/>
                  <w:lang w:val="en-US"/>
                </w:rPr>
                <w:delText xml:space="preserve">collaboration </w:delText>
              </w:r>
            </w:del>
            <w:del w:id="172" w:author="Christopher Fotheringham" w:date="2023-10-20T10:23:00Z">
              <w:r w:rsidR="00E85A38" w:rsidRPr="00C85364" w:rsidDel="00A42313">
                <w:rPr>
                  <w:color w:val="538135" w:themeColor="accent6" w:themeShade="BF"/>
                  <w:lang w:val="en-US"/>
                </w:rPr>
                <w:delText xml:space="preserve">among </w:delText>
              </w:r>
            </w:del>
            <w:del w:id="173" w:author="Christopher Fotheringham" w:date="2023-10-25T10:56:00Z">
              <w:r w:rsidR="00E85A38" w:rsidRPr="00C85364" w:rsidDel="00666EF3">
                <w:rPr>
                  <w:color w:val="538135" w:themeColor="accent6" w:themeShade="BF"/>
                  <w:lang w:val="en-US"/>
                </w:rPr>
                <w:delText>research groups</w:delText>
              </w:r>
              <w:r w:rsidR="00C27374" w:rsidRPr="00C85364" w:rsidDel="00666EF3">
                <w:rPr>
                  <w:color w:val="538135" w:themeColor="accent6" w:themeShade="BF"/>
                  <w:lang w:val="en-US"/>
                </w:rPr>
                <w:delText>.</w:delText>
              </w:r>
            </w:del>
          </w:p>
          <w:p w14:paraId="57875410" w14:textId="77777777" w:rsidR="009B0406" w:rsidRPr="00C85364" w:rsidRDefault="009B0406" w:rsidP="009B0406">
            <w:pPr>
              <w:rPr>
                <w:color w:val="538135" w:themeColor="accent6" w:themeShade="BF"/>
                <w:lang w:val="en-US"/>
              </w:rPr>
            </w:pPr>
          </w:p>
          <w:p w14:paraId="0CD3FDEE" w14:textId="6AD16BCE" w:rsidR="00726D64" w:rsidRPr="00C85364" w:rsidRDefault="009B0406" w:rsidP="00726D64">
            <w:pPr>
              <w:rPr>
                <w:color w:val="538135" w:themeColor="accent6" w:themeShade="BF"/>
                <w:lang w:val="en-US"/>
              </w:rPr>
            </w:pPr>
            <w:r w:rsidRPr="00C85364">
              <w:rPr>
                <w:color w:val="538135" w:themeColor="accent6" w:themeShade="BF"/>
                <w:lang w:val="en-US"/>
              </w:rPr>
              <w:t xml:space="preserve">Since completing my PhD, </w:t>
            </w:r>
            <w:r w:rsidR="009C4C92" w:rsidRPr="00C85364">
              <w:rPr>
                <w:color w:val="538135" w:themeColor="accent6" w:themeShade="BF"/>
                <w:lang w:val="en-US"/>
              </w:rPr>
              <w:t xml:space="preserve">I </w:t>
            </w:r>
            <w:del w:id="174" w:author="Christopher Fotheringham" w:date="2023-10-20T10:23:00Z">
              <w:r w:rsidR="009C4C92" w:rsidRPr="00C85364" w:rsidDel="004170A4">
                <w:rPr>
                  <w:color w:val="538135" w:themeColor="accent6" w:themeShade="BF"/>
                  <w:lang w:val="en-US"/>
                </w:rPr>
                <w:delText>focus</w:delText>
              </w:r>
              <w:r w:rsidRPr="00C85364" w:rsidDel="004170A4">
                <w:rPr>
                  <w:color w:val="538135" w:themeColor="accent6" w:themeShade="BF"/>
                  <w:lang w:val="en-US"/>
                </w:rPr>
                <w:delText xml:space="preserve"> </w:delText>
              </w:r>
            </w:del>
            <w:ins w:id="175" w:author="Christopher Fotheringham" w:date="2023-10-20T10:23:00Z">
              <w:r w:rsidR="004170A4" w:rsidRPr="00C85364">
                <w:rPr>
                  <w:color w:val="538135" w:themeColor="accent6" w:themeShade="BF"/>
                  <w:lang w:val="en-US"/>
                </w:rPr>
                <w:t xml:space="preserve">have focused </w:t>
              </w:r>
            </w:ins>
            <w:r w:rsidRPr="00C85364">
              <w:rPr>
                <w:color w:val="538135" w:themeColor="accent6" w:themeShade="BF"/>
                <w:lang w:val="en-US"/>
              </w:rPr>
              <w:t xml:space="preserve">on </w:t>
            </w:r>
            <w:r w:rsidRPr="00C85364">
              <w:rPr>
                <w:b/>
                <w:bCs/>
                <w:color w:val="538135" w:themeColor="accent6" w:themeShade="BF"/>
                <w:lang w:val="en-US"/>
              </w:rPr>
              <w:t xml:space="preserve">simplifying </w:t>
            </w:r>
            <w:r w:rsidR="00FF1F7C" w:rsidRPr="00C85364">
              <w:rPr>
                <w:b/>
                <w:bCs/>
                <w:color w:val="538135" w:themeColor="accent6" w:themeShade="BF"/>
                <w:lang w:val="en-US"/>
              </w:rPr>
              <w:t xml:space="preserve">and generalizing </w:t>
            </w:r>
            <w:r w:rsidRPr="00C85364">
              <w:rPr>
                <w:b/>
                <w:bCs/>
                <w:color w:val="538135" w:themeColor="accent6" w:themeShade="BF"/>
                <w:lang w:val="en-US"/>
              </w:rPr>
              <w:t>stepwise estimation approaches</w:t>
            </w:r>
            <w:r w:rsidR="00CC58C2" w:rsidRPr="00C85364">
              <w:rPr>
                <w:b/>
                <w:bCs/>
                <w:color w:val="538135" w:themeColor="accent6" w:themeShade="BF"/>
                <w:lang w:val="en-US"/>
              </w:rPr>
              <w:t xml:space="preserve"> </w:t>
            </w:r>
            <w:r w:rsidR="0044532E" w:rsidRPr="00C85364">
              <w:rPr>
                <w:color w:val="538135" w:themeColor="accent6" w:themeShade="BF"/>
                <w:lang w:val="en-US"/>
              </w:rPr>
              <w:t>of</w:t>
            </w:r>
            <w:r w:rsidR="00CC58C2" w:rsidRPr="00C85364">
              <w:rPr>
                <w:color w:val="538135" w:themeColor="accent6" w:themeShade="BF"/>
                <w:lang w:val="en-US"/>
              </w:rPr>
              <w:t xml:space="preserve"> LCMs</w:t>
            </w:r>
            <w:r w:rsidRPr="00C85364">
              <w:rPr>
                <w:color w:val="538135" w:themeColor="accent6" w:themeShade="BF"/>
                <w:lang w:val="en-US"/>
              </w:rPr>
              <w:t xml:space="preserve"> </w:t>
            </w:r>
            <w:ins w:id="176" w:author="Susan" w:date="2023-10-24T12:42:00Z">
              <w:r w:rsidR="00176D18" w:rsidRPr="00C85364">
                <w:rPr>
                  <w:color w:val="538135" w:themeColor="accent6" w:themeShade="BF"/>
                  <w:lang w:val="en-US"/>
                </w:rPr>
                <w:t>by introducing</w:t>
              </w:r>
            </w:ins>
            <w:del w:id="177" w:author="Susan" w:date="2023-10-24T12:42:00Z">
              <w:r w:rsidRPr="00C85364" w:rsidDel="00176D18">
                <w:rPr>
                  <w:color w:val="538135" w:themeColor="accent6" w:themeShade="BF"/>
                  <w:lang w:val="en-US"/>
                </w:rPr>
                <w:delText>through the introduction of</w:delText>
              </w:r>
            </w:del>
            <w:r w:rsidRPr="00C85364">
              <w:rPr>
                <w:color w:val="538135" w:themeColor="accent6" w:themeShade="BF"/>
                <w:lang w:val="en-US"/>
              </w:rPr>
              <w:t xml:space="preserve"> two-step estimators</w:t>
            </w:r>
            <w:r w:rsidR="000F5E8F" w:rsidRPr="00C85364">
              <w:rPr>
                <w:color w:val="538135" w:themeColor="accent6" w:themeShade="BF"/>
                <w:lang w:val="en-US"/>
              </w:rPr>
              <w:t xml:space="preserve"> [2</w:t>
            </w:r>
            <w:r w:rsidR="00E00857" w:rsidRPr="00C85364">
              <w:rPr>
                <w:color w:val="538135" w:themeColor="accent6" w:themeShade="BF"/>
                <w:lang w:val="en-US"/>
              </w:rPr>
              <w:t>-</w:t>
            </w:r>
            <w:r w:rsidR="00182486" w:rsidRPr="00C85364">
              <w:rPr>
                <w:color w:val="538135" w:themeColor="accent6" w:themeShade="BF"/>
                <w:lang w:val="en-US"/>
              </w:rPr>
              <w:t>6</w:t>
            </w:r>
            <w:r w:rsidR="00013FC1" w:rsidRPr="00C85364">
              <w:rPr>
                <w:color w:val="538135" w:themeColor="accent6" w:themeShade="BF"/>
                <w:lang w:val="en-US"/>
              </w:rPr>
              <w:t>].</w:t>
            </w:r>
            <w:r w:rsidR="00472D0C" w:rsidRPr="00C85364">
              <w:rPr>
                <w:color w:val="538135" w:themeColor="accent6" w:themeShade="BF"/>
                <w:lang w:val="en-US"/>
              </w:rPr>
              <w:t xml:space="preserve"> </w:t>
            </w:r>
            <w:ins w:id="178" w:author="Susan" w:date="2023-10-26T08:43:00Z">
              <w:r w:rsidR="00A40F2F">
                <w:rPr>
                  <w:color w:val="538135" w:themeColor="accent6" w:themeShade="BF"/>
                  <w:lang w:val="en-US"/>
                </w:rPr>
                <w:t>T</w:t>
              </w:r>
              <w:r w:rsidR="00A40F2F">
                <w:rPr>
                  <w:color w:val="538135" w:themeColor="accent6" w:themeShade="BF"/>
                  <w:lang w:val="en-US"/>
                </w:rPr>
                <w:t>his</w:t>
              </w:r>
              <w:r w:rsidR="00A40F2F" w:rsidRPr="00C85364">
                <w:rPr>
                  <w:color w:val="538135" w:themeColor="accent6" w:themeShade="BF"/>
                  <w:lang w:val="en-US"/>
                </w:rPr>
                <w:t xml:space="preserve"> approach</w:t>
              </w:r>
              <w:r w:rsidR="00A40F2F">
                <w:rPr>
                  <w:color w:val="538135" w:themeColor="accent6" w:themeShade="BF"/>
                  <w:lang w:val="en-US"/>
                </w:rPr>
                <w:t>’s</w:t>
              </w:r>
            </w:ins>
            <w:del w:id="179" w:author="Susan" w:date="2023-10-26T08:43:00Z">
              <w:r w:rsidR="00472D0C" w:rsidRPr="00C85364" w:rsidDel="00A40F2F">
                <w:rPr>
                  <w:color w:val="538135" w:themeColor="accent6" w:themeShade="BF"/>
                  <w:lang w:val="en-US"/>
                </w:rPr>
                <w:delText>Th</w:delText>
              </w:r>
            </w:del>
            <w:ins w:id="180" w:author="Susan" w:date="2023-10-24T12:42:00Z">
              <w:del w:id="181" w:author="Christopher Fotheringham" w:date="2023-10-25T10:57:00Z">
                <w:r w:rsidR="00176D18" w:rsidRPr="00C85364" w:rsidDel="00666EF3">
                  <w:rPr>
                    <w:color w:val="538135" w:themeColor="accent6" w:themeShade="BF"/>
                    <w:lang w:val="en-US"/>
                  </w:rPr>
                  <w:delText>is</w:delText>
                </w:r>
              </w:del>
            </w:ins>
            <w:ins w:id="182" w:author="Christopher Fotheringham" w:date="2023-10-25T10:57:00Z">
              <w:del w:id="183" w:author="Susan" w:date="2023-10-26T08:43:00Z">
                <w:r w:rsidR="00666EF3" w:rsidDel="00A40F2F">
                  <w:rPr>
                    <w:color w:val="538135" w:themeColor="accent6" w:themeShade="BF"/>
                    <w:lang w:val="en-US"/>
                  </w:rPr>
                  <w:delText>e</w:delText>
                </w:r>
              </w:del>
              <w:r w:rsidR="00666EF3">
                <w:rPr>
                  <w:color w:val="538135" w:themeColor="accent6" w:themeShade="BF"/>
                  <w:lang w:val="en-US"/>
                </w:rPr>
                <w:t xml:space="preserve"> novelty </w:t>
              </w:r>
            </w:ins>
            <w:ins w:id="184" w:author="Susan" w:date="2023-10-26T08:43:00Z">
              <w:r w:rsidR="00A40F2F">
                <w:rPr>
                  <w:color w:val="538135" w:themeColor="accent6" w:themeShade="BF"/>
                  <w:lang w:val="en-US"/>
                </w:rPr>
                <w:t>involves</w:t>
              </w:r>
            </w:ins>
            <w:ins w:id="185" w:author="Christopher Fotheringham" w:date="2023-10-25T10:57:00Z">
              <w:del w:id="186" w:author="Susan" w:date="2023-10-26T08:43:00Z">
                <w:r w:rsidR="00666EF3" w:rsidDel="00A40F2F">
                  <w:rPr>
                    <w:color w:val="538135" w:themeColor="accent6" w:themeShade="BF"/>
                    <w:lang w:val="en-US"/>
                  </w:rPr>
                  <w:delText>of this</w:delText>
                </w:r>
              </w:del>
            </w:ins>
            <w:del w:id="187" w:author="Susan" w:date="2023-10-26T08:43:00Z">
              <w:r w:rsidR="00472D0C" w:rsidRPr="00C85364" w:rsidDel="00A40F2F">
                <w:rPr>
                  <w:color w:val="538135" w:themeColor="accent6" w:themeShade="BF"/>
                  <w:lang w:val="en-US"/>
                </w:rPr>
                <w:delText xml:space="preserve">e novelty </w:delText>
              </w:r>
            </w:del>
            <w:del w:id="188" w:author="Susan" w:date="2023-10-24T12:42:00Z">
              <w:r w:rsidR="00B459CC" w:rsidRPr="00C85364" w:rsidDel="00176D18">
                <w:rPr>
                  <w:color w:val="538135" w:themeColor="accent6" w:themeShade="BF"/>
                  <w:lang w:val="en-US"/>
                </w:rPr>
                <w:delText xml:space="preserve">of this approach </w:delText>
              </w:r>
            </w:del>
            <w:del w:id="189" w:author="Susan" w:date="2023-10-26T08:43:00Z">
              <w:r w:rsidR="00B459CC" w:rsidRPr="00C85364" w:rsidDel="00A40F2F">
                <w:rPr>
                  <w:color w:val="538135" w:themeColor="accent6" w:themeShade="BF"/>
                  <w:lang w:val="en-US"/>
                </w:rPr>
                <w:delText>lies in</w:delText>
              </w:r>
            </w:del>
            <w:r w:rsidR="00B459CC" w:rsidRPr="00C85364">
              <w:rPr>
                <w:color w:val="538135" w:themeColor="accent6" w:themeShade="BF"/>
                <w:lang w:val="en-US"/>
              </w:rPr>
              <w:t xml:space="preserve"> excluding a complex computational step</w:t>
            </w:r>
            <w:del w:id="190" w:author="Christopher Fotheringham" w:date="2023-10-20T10:23:00Z">
              <w:r w:rsidR="00B459CC" w:rsidRPr="00C85364" w:rsidDel="004170A4">
                <w:rPr>
                  <w:color w:val="538135" w:themeColor="accent6" w:themeShade="BF"/>
                  <w:lang w:val="en-US"/>
                </w:rPr>
                <w:delText>,</w:delText>
              </w:r>
            </w:del>
            <w:r w:rsidR="00B459CC" w:rsidRPr="00C85364">
              <w:rPr>
                <w:color w:val="538135" w:themeColor="accent6" w:themeShade="BF"/>
                <w:lang w:val="en-US"/>
              </w:rPr>
              <w:t xml:space="preserve"> that makes it possible to generalize </w:t>
            </w:r>
            <w:del w:id="191" w:author="Christopher Fotheringham" w:date="2023-10-25T10:57:00Z">
              <w:r w:rsidR="00B459CC" w:rsidRPr="00C85364" w:rsidDel="00666EF3">
                <w:rPr>
                  <w:color w:val="538135" w:themeColor="accent6" w:themeShade="BF"/>
                  <w:lang w:val="en-US"/>
                </w:rPr>
                <w:delText xml:space="preserve">the approach </w:delText>
              </w:r>
            </w:del>
            <w:ins w:id="192" w:author="Christopher Fotheringham" w:date="2023-10-25T10:57:00Z">
              <w:r w:rsidR="00666EF3">
                <w:rPr>
                  <w:color w:val="538135" w:themeColor="accent6" w:themeShade="BF"/>
                  <w:lang w:val="en-US"/>
                </w:rPr>
                <w:t xml:space="preserve">it </w:t>
              </w:r>
            </w:ins>
            <w:r w:rsidR="00B459CC" w:rsidRPr="00C85364">
              <w:rPr>
                <w:color w:val="538135" w:themeColor="accent6" w:themeShade="BF"/>
                <w:lang w:val="en-US"/>
              </w:rPr>
              <w:t>to a broad family of LVMs.</w:t>
            </w:r>
            <w:r w:rsidR="00472D0C" w:rsidRPr="00C85364">
              <w:rPr>
                <w:color w:val="538135" w:themeColor="accent6" w:themeShade="BF"/>
                <w:lang w:val="en-US"/>
              </w:rPr>
              <w:t xml:space="preserve"> </w:t>
            </w:r>
            <w:r w:rsidR="00C27374" w:rsidRPr="00C85364">
              <w:rPr>
                <w:color w:val="538135" w:themeColor="accent6" w:themeShade="BF"/>
                <w:lang w:val="en-US"/>
              </w:rPr>
              <w:t xml:space="preserve">I formed strategic </w:t>
            </w:r>
            <w:del w:id="193" w:author="Christopher Fotheringham" w:date="2023-10-20T10:28:00Z">
              <w:r w:rsidR="00C27374" w:rsidRPr="00C85364" w:rsidDel="004170A4">
                <w:rPr>
                  <w:color w:val="538135" w:themeColor="accent6" w:themeShade="BF"/>
                  <w:lang w:val="en-US"/>
                </w:rPr>
                <w:delText xml:space="preserve">cooperation’s </w:delText>
              </w:r>
            </w:del>
            <w:ins w:id="194" w:author="Christopher Fotheringham" w:date="2023-10-20T10:28:00Z">
              <w:r w:rsidR="004170A4" w:rsidRPr="00C85364">
                <w:rPr>
                  <w:color w:val="538135" w:themeColor="accent6" w:themeShade="BF"/>
                  <w:lang w:val="en-US"/>
                </w:rPr>
                <w:t xml:space="preserve">cooperations </w:t>
              </w:r>
            </w:ins>
            <w:r w:rsidRPr="00C85364">
              <w:rPr>
                <w:color w:val="538135" w:themeColor="accent6" w:themeShade="BF"/>
                <w:lang w:val="en-US"/>
              </w:rPr>
              <w:t>with experts</w:t>
            </w:r>
            <w:ins w:id="195" w:author="Christopher Fotheringham" w:date="2023-10-20T10:28:00Z">
              <w:r w:rsidR="004170A4" w:rsidRPr="00C85364">
                <w:rPr>
                  <w:color w:val="538135" w:themeColor="accent6" w:themeShade="BF"/>
                  <w:lang w:val="en-US"/>
                </w:rPr>
                <w:t>,</w:t>
              </w:r>
            </w:ins>
            <w:r w:rsidR="00C27374" w:rsidRPr="00C85364">
              <w:rPr>
                <w:color w:val="538135" w:themeColor="accent6" w:themeShade="BF"/>
                <w:lang w:val="en-US"/>
              </w:rPr>
              <w:t xml:space="preserve"> </w:t>
            </w:r>
            <w:r w:rsidRPr="00C85364">
              <w:rPr>
                <w:color w:val="538135" w:themeColor="accent6" w:themeShade="BF"/>
                <w:lang w:val="en-US"/>
              </w:rPr>
              <w:t xml:space="preserve">including </w:t>
            </w:r>
            <w:r w:rsidR="00E85A38" w:rsidRPr="00C85364">
              <w:rPr>
                <w:color w:val="538135" w:themeColor="accent6" w:themeShade="BF"/>
                <w:lang w:val="en-US"/>
              </w:rPr>
              <w:t>Dr</w:t>
            </w:r>
            <w:ins w:id="196" w:author="Susan" w:date="2023-10-24T12:43:00Z">
              <w:r w:rsidR="00176D18" w:rsidRPr="00C85364">
                <w:rPr>
                  <w:color w:val="538135" w:themeColor="accent6" w:themeShade="BF"/>
                  <w:lang w:val="en-US"/>
                </w:rPr>
                <w:t>s</w:t>
              </w:r>
            </w:ins>
            <w:r w:rsidR="00E85A38" w:rsidRPr="00C85364">
              <w:rPr>
                <w:color w:val="538135" w:themeColor="accent6" w:themeShade="BF"/>
                <w:lang w:val="en-US"/>
              </w:rPr>
              <w:t>.</w:t>
            </w:r>
            <w:r w:rsidRPr="00C85364">
              <w:rPr>
                <w:color w:val="538135" w:themeColor="accent6" w:themeShade="BF"/>
                <w:lang w:val="en-US"/>
              </w:rPr>
              <w:t xml:space="preserve"> </w:t>
            </w:r>
            <w:ins w:id="197" w:author="Susan" w:date="2023-10-24T20:34:00Z">
              <w:r w:rsidR="00F37E1B" w:rsidRPr="00C85364">
                <w:rPr>
                  <w:color w:val="538135" w:themeColor="accent6" w:themeShade="BF"/>
                  <w:lang w:val="en-US"/>
                </w:rPr>
                <w:t xml:space="preserve">Jouni </w:t>
              </w:r>
            </w:ins>
            <w:r w:rsidRPr="00C85364">
              <w:rPr>
                <w:color w:val="538135" w:themeColor="accent6" w:themeShade="BF"/>
                <w:lang w:val="en-US"/>
              </w:rPr>
              <w:t>Kuha</w:t>
            </w:r>
            <w:r w:rsidR="00E85A38" w:rsidRPr="00C85364">
              <w:rPr>
                <w:color w:val="538135" w:themeColor="accent6" w:themeShade="BF"/>
                <w:lang w:val="en-US"/>
              </w:rPr>
              <w:t xml:space="preserve"> (London School of Economics)</w:t>
            </w:r>
            <w:r w:rsidR="009C4C92" w:rsidRPr="00C85364">
              <w:rPr>
                <w:color w:val="538135" w:themeColor="accent6" w:themeShade="BF"/>
                <w:lang w:val="en-US"/>
              </w:rPr>
              <w:t xml:space="preserve"> and</w:t>
            </w:r>
            <w:ins w:id="198" w:author="Susan" w:date="2023-10-24T20:34:00Z">
              <w:r w:rsidR="00F37E1B" w:rsidRPr="00C85364">
                <w:rPr>
                  <w:color w:val="538135" w:themeColor="accent6" w:themeShade="BF"/>
                  <w:lang w:val="en-US"/>
                </w:rPr>
                <w:t xml:space="preserve"> </w:t>
              </w:r>
            </w:ins>
            <w:del w:id="199" w:author="Christopher Fotheringham" w:date="2023-10-20T10:32:00Z">
              <w:r w:rsidR="009C4C92" w:rsidRPr="00C85364" w:rsidDel="001A6A9B">
                <w:rPr>
                  <w:color w:val="538135" w:themeColor="accent6" w:themeShade="BF"/>
                  <w:lang w:val="en-US"/>
                </w:rPr>
                <w:delText xml:space="preserve"> </w:delText>
              </w:r>
            </w:del>
            <w:ins w:id="200" w:author="Susan" w:date="2023-10-24T12:47:00Z">
              <w:r w:rsidR="00B26C06" w:rsidRPr="00C85364">
                <w:rPr>
                  <w:color w:val="538135" w:themeColor="accent6" w:themeShade="BF"/>
                  <w:lang w:val="en-US"/>
                </w:rPr>
                <w:t xml:space="preserve">Roberto </w:t>
              </w:r>
            </w:ins>
            <w:del w:id="201" w:author="Christopher Fotheringham" w:date="2023-10-20T10:28:00Z">
              <w:r w:rsidR="00E85A38" w:rsidRPr="00C85364" w:rsidDel="004170A4">
                <w:rPr>
                  <w:color w:val="538135" w:themeColor="accent6" w:themeShade="BF"/>
                  <w:lang w:val="en-US"/>
                </w:rPr>
                <w:delText>Dr.</w:delText>
              </w:r>
            </w:del>
            <w:del w:id="202" w:author="Susan" w:date="2023-10-24T22:25:00Z">
              <w:r w:rsidR="00E85A38" w:rsidRPr="00C85364" w:rsidDel="009F575F">
                <w:rPr>
                  <w:color w:val="538135" w:themeColor="accent6" w:themeShade="BF"/>
                  <w:lang w:val="en-US"/>
                </w:rPr>
                <w:delText xml:space="preserve"> </w:delText>
              </w:r>
            </w:del>
            <w:r w:rsidR="00B459CC" w:rsidRPr="00C85364">
              <w:rPr>
                <w:color w:val="538135" w:themeColor="accent6" w:themeShade="BF"/>
                <w:lang w:val="en-US"/>
              </w:rPr>
              <w:t>D</w:t>
            </w:r>
            <w:r w:rsidRPr="00C85364">
              <w:rPr>
                <w:color w:val="538135" w:themeColor="accent6" w:themeShade="BF"/>
                <w:lang w:val="en-US"/>
              </w:rPr>
              <w:t>i Mari</w:t>
            </w:r>
            <w:r w:rsidR="00E85A38" w:rsidRPr="00C85364">
              <w:rPr>
                <w:color w:val="538135" w:themeColor="accent6" w:themeShade="BF"/>
                <w:lang w:val="en-US"/>
              </w:rPr>
              <w:t xml:space="preserve"> (Catania University)</w:t>
            </w:r>
            <w:r w:rsidR="00DE506E" w:rsidRPr="00C85364">
              <w:rPr>
                <w:color w:val="538135" w:themeColor="accent6" w:themeShade="BF"/>
                <w:lang w:val="en-US"/>
              </w:rPr>
              <w:t>, both known for developing</w:t>
            </w:r>
            <w:r w:rsidR="00343A65" w:rsidRPr="00C85364">
              <w:rPr>
                <w:color w:val="538135" w:themeColor="accent6" w:themeShade="BF"/>
                <w:lang w:val="en-US"/>
              </w:rPr>
              <w:t xml:space="preserve"> LVM</w:t>
            </w:r>
            <w:r w:rsidR="00DE506E" w:rsidRPr="00C85364">
              <w:rPr>
                <w:color w:val="538135" w:themeColor="accent6" w:themeShade="BF"/>
                <w:lang w:val="en-US"/>
              </w:rPr>
              <w:t xml:space="preserve"> estimators</w:t>
            </w:r>
            <w:r w:rsidR="00343A65" w:rsidRPr="00C85364">
              <w:rPr>
                <w:color w:val="538135" w:themeColor="accent6" w:themeShade="BF"/>
                <w:lang w:val="en-US"/>
              </w:rPr>
              <w:t xml:space="preserve"> that are</w:t>
            </w:r>
            <w:r w:rsidR="00E6013C" w:rsidRPr="00C85364">
              <w:rPr>
                <w:color w:val="538135" w:themeColor="accent6" w:themeShade="BF"/>
                <w:lang w:val="en-US"/>
              </w:rPr>
              <w:t xml:space="preserve"> </w:t>
            </w:r>
            <w:del w:id="203" w:author="Christopher Fotheringham" w:date="2023-10-20T10:28:00Z">
              <w:r w:rsidR="00DE506E" w:rsidRPr="00C85364" w:rsidDel="004170A4">
                <w:rPr>
                  <w:color w:val="538135" w:themeColor="accent6" w:themeShade="BF"/>
                  <w:lang w:val="en-US"/>
                </w:rPr>
                <w:delText xml:space="preserve">broadly </w:delText>
              </w:r>
            </w:del>
            <w:r w:rsidR="00343A65" w:rsidRPr="00C85364">
              <w:rPr>
                <w:color w:val="538135" w:themeColor="accent6" w:themeShade="BF"/>
                <w:lang w:val="en-US"/>
              </w:rPr>
              <w:t>used</w:t>
            </w:r>
            <w:r w:rsidR="00DE506E" w:rsidRPr="00C85364">
              <w:rPr>
                <w:color w:val="538135" w:themeColor="accent6" w:themeShade="BF"/>
                <w:lang w:val="en-US"/>
              </w:rPr>
              <w:t xml:space="preserve"> </w:t>
            </w:r>
            <w:ins w:id="204" w:author="Christopher Fotheringham" w:date="2023-10-20T10:28:00Z">
              <w:r w:rsidR="004170A4" w:rsidRPr="00C85364">
                <w:rPr>
                  <w:color w:val="538135" w:themeColor="accent6" w:themeShade="BF"/>
                  <w:lang w:val="en-US"/>
                </w:rPr>
                <w:t xml:space="preserve">broadly </w:t>
              </w:r>
            </w:ins>
            <w:r w:rsidR="00DE506E" w:rsidRPr="00C85364">
              <w:rPr>
                <w:color w:val="538135" w:themeColor="accent6" w:themeShade="BF"/>
                <w:lang w:val="en-US"/>
              </w:rPr>
              <w:t>across discipline</w:t>
            </w:r>
            <w:r w:rsidR="00E6013C" w:rsidRPr="00C85364">
              <w:rPr>
                <w:color w:val="538135" w:themeColor="accent6" w:themeShade="BF"/>
                <w:lang w:val="en-US"/>
              </w:rPr>
              <w:t>s</w:t>
            </w:r>
            <w:r w:rsidR="00DE506E" w:rsidRPr="00C85364">
              <w:rPr>
                <w:color w:val="538135" w:themeColor="accent6" w:themeShade="BF"/>
                <w:lang w:val="en-US"/>
              </w:rPr>
              <w:t xml:space="preserve">. </w:t>
            </w:r>
            <w:r w:rsidR="00C27374" w:rsidRPr="00C85364">
              <w:rPr>
                <w:color w:val="538135" w:themeColor="accent6" w:themeShade="BF"/>
                <w:lang w:val="en-US"/>
              </w:rPr>
              <w:t>Together</w:t>
            </w:r>
            <w:ins w:id="205" w:author="Susan" w:date="2023-10-24T12:43:00Z">
              <w:r w:rsidR="00176D18" w:rsidRPr="00C85364">
                <w:rPr>
                  <w:color w:val="538135" w:themeColor="accent6" w:themeShade="BF"/>
                  <w:lang w:val="en-US"/>
                </w:rPr>
                <w:t>,</w:t>
              </w:r>
            </w:ins>
            <w:r w:rsidR="00C27374" w:rsidRPr="00C85364">
              <w:rPr>
                <w:color w:val="538135" w:themeColor="accent6" w:themeShade="BF"/>
                <w:lang w:val="en-US"/>
              </w:rPr>
              <w:t xml:space="preserve"> we</w:t>
            </w:r>
            <w:r w:rsidRPr="00C85364">
              <w:rPr>
                <w:color w:val="538135" w:themeColor="accent6" w:themeShade="BF"/>
                <w:lang w:val="en-US"/>
              </w:rPr>
              <w:t xml:space="preserve"> expanded </w:t>
            </w:r>
            <w:del w:id="206" w:author="Susan" w:date="2023-10-24T12:43:00Z">
              <w:r w:rsidRPr="00C85364" w:rsidDel="00176D18">
                <w:rPr>
                  <w:color w:val="538135" w:themeColor="accent6" w:themeShade="BF"/>
                  <w:lang w:val="en-US"/>
                </w:rPr>
                <w:delText xml:space="preserve">the applicability of </w:delText>
              </w:r>
            </w:del>
            <w:r w:rsidRPr="00C85364">
              <w:rPr>
                <w:color w:val="538135" w:themeColor="accent6" w:themeShade="BF"/>
                <w:lang w:val="en-US"/>
              </w:rPr>
              <w:t xml:space="preserve">these </w:t>
            </w:r>
            <w:proofErr w:type="spellStart"/>
            <w:r w:rsidRPr="00C85364">
              <w:rPr>
                <w:color w:val="538135" w:themeColor="accent6" w:themeShade="BF"/>
                <w:lang w:val="en-US"/>
              </w:rPr>
              <w:t>estimators</w:t>
            </w:r>
            <w:ins w:id="207" w:author="Susan" w:date="2023-10-24T12:43:00Z">
              <w:r w:rsidR="00176D18" w:rsidRPr="00C85364">
                <w:rPr>
                  <w:color w:val="538135" w:themeColor="accent6" w:themeShade="BF"/>
                  <w:lang w:val="en-US"/>
                </w:rPr>
                <w:t>’</w:t>
              </w:r>
            </w:ins>
            <w:del w:id="208" w:author="Susan" w:date="2023-10-24T12:43:00Z">
              <w:r w:rsidRPr="00C85364" w:rsidDel="00176D18">
                <w:rPr>
                  <w:color w:val="538135" w:themeColor="accent6" w:themeShade="BF"/>
                  <w:lang w:val="en-US"/>
                </w:rPr>
                <w:delText xml:space="preserve"> </w:delText>
              </w:r>
            </w:del>
            <w:ins w:id="209" w:author="Susan" w:date="2023-10-24T12:43:00Z">
              <w:r w:rsidR="00176D18" w:rsidRPr="00C85364">
                <w:rPr>
                  <w:color w:val="538135" w:themeColor="accent6" w:themeShade="BF"/>
                  <w:lang w:val="en-US"/>
                </w:rPr>
                <w:t>applicability</w:t>
              </w:r>
              <w:proofErr w:type="spellEnd"/>
              <w:r w:rsidR="00176D18" w:rsidRPr="00C85364">
                <w:rPr>
                  <w:color w:val="538135" w:themeColor="accent6" w:themeShade="BF"/>
                  <w:lang w:val="en-US"/>
                </w:rPr>
                <w:t xml:space="preserve"> </w:t>
              </w:r>
            </w:ins>
            <w:r w:rsidRPr="00C85364">
              <w:rPr>
                <w:color w:val="538135" w:themeColor="accent6" w:themeShade="BF"/>
                <w:lang w:val="en-US"/>
              </w:rPr>
              <w:t>to include latent Markov</w:t>
            </w:r>
            <w:r w:rsidR="009C4C92" w:rsidRPr="00C85364">
              <w:rPr>
                <w:color w:val="538135" w:themeColor="accent6" w:themeShade="BF"/>
                <w:lang w:val="en-US"/>
              </w:rPr>
              <w:t xml:space="preserve"> </w:t>
            </w:r>
            <w:r w:rsidR="002A0AA9" w:rsidRPr="00C85364">
              <w:rPr>
                <w:color w:val="538135" w:themeColor="accent6" w:themeShade="BF"/>
                <w:lang w:val="en-US"/>
              </w:rPr>
              <w:t xml:space="preserve">models </w:t>
            </w:r>
            <w:r w:rsidR="009C4C92" w:rsidRPr="00C85364">
              <w:rPr>
                <w:color w:val="538135" w:themeColor="accent6" w:themeShade="BF"/>
                <w:lang w:val="en-US"/>
              </w:rPr>
              <w:t>and</w:t>
            </w:r>
            <w:r w:rsidRPr="00C85364">
              <w:rPr>
                <w:color w:val="538135" w:themeColor="accent6" w:themeShade="BF"/>
                <w:lang w:val="en-US"/>
              </w:rPr>
              <w:t xml:space="preserve"> multilevel LC</w:t>
            </w:r>
            <w:r w:rsidR="002A0AA9" w:rsidRPr="00C85364">
              <w:rPr>
                <w:color w:val="538135" w:themeColor="accent6" w:themeShade="BF"/>
                <w:lang w:val="en-US"/>
              </w:rPr>
              <w:t>M</w:t>
            </w:r>
            <w:r w:rsidRPr="00C85364">
              <w:rPr>
                <w:color w:val="538135" w:themeColor="accent6" w:themeShade="BF"/>
                <w:lang w:val="en-US"/>
              </w:rPr>
              <w:t>s</w:t>
            </w:r>
            <w:r w:rsidR="0081344E" w:rsidRPr="00C85364">
              <w:rPr>
                <w:color w:val="538135" w:themeColor="accent6" w:themeShade="BF"/>
                <w:lang w:val="en-US"/>
              </w:rPr>
              <w:t xml:space="preserve"> [</w:t>
            </w:r>
            <w:r w:rsidR="000F5E8F" w:rsidRPr="00C85364">
              <w:rPr>
                <w:color w:val="538135" w:themeColor="accent6" w:themeShade="BF"/>
                <w:lang w:val="en-US"/>
              </w:rPr>
              <w:t>5</w:t>
            </w:r>
            <w:r w:rsidR="0081344E" w:rsidRPr="00C85364">
              <w:rPr>
                <w:color w:val="538135" w:themeColor="accent6" w:themeShade="BF"/>
                <w:lang w:val="en-US"/>
              </w:rPr>
              <w:t>]</w:t>
            </w:r>
            <w:ins w:id="210" w:author="Susan" w:date="2023-10-24T20:38:00Z">
              <w:r w:rsidR="00D17D6A" w:rsidRPr="00C85364">
                <w:rPr>
                  <w:color w:val="538135" w:themeColor="accent6" w:themeShade="BF"/>
                  <w:lang w:val="en-US"/>
                </w:rPr>
                <w:t>, representing</w:t>
              </w:r>
            </w:ins>
            <w:ins w:id="211" w:author="Christopher Fotheringham" w:date="2023-10-20T10:28:00Z">
              <w:del w:id="212" w:author="Susan" w:date="2023-10-24T20:38:00Z">
                <w:r w:rsidR="00D4607B" w:rsidRPr="00C85364" w:rsidDel="00D17D6A">
                  <w:rPr>
                    <w:color w:val="538135" w:themeColor="accent6" w:themeShade="BF"/>
                    <w:lang w:val="en-US"/>
                  </w:rPr>
                  <w:delText>.</w:delText>
                </w:r>
              </w:del>
            </w:ins>
            <w:del w:id="213" w:author="Susan" w:date="2023-10-24T20:38:00Z">
              <w:r w:rsidR="009C4C92" w:rsidRPr="00C85364" w:rsidDel="00D17D6A">
                <w:rPr>
                  <w:color w:val="538135" w:themeColor="accent6" w:themeShade="BF"/>
                  <w:lang w:val="en-US"/>
                </w:rPr>
                <w:delText xml:space="preserve"> </w:delText>
              </w:r>
            </w:del>
            <w:del w:id="214" w:author="Christopher Fotheringham" w:date="2023-10-20T10:28:00Z">
              <w:r w:rsidR="00E85A38" w:rsidRPr="00C85364" w:rsidDel="00D4607B">
                <w:rPr>
                  <w:color w:val="538135" w:themeColor="accent6" w:themeShade="BF"/>
                  <w:lang w:val="en-US"/>
                </w:rPr>
                <w:delText xml:space="preserve">which </w:delText>
              </w:r>
            </w:del>
            <w:ins w:id="215" w:author="Christopher Fotheringham" w:date="2023-10-20T10:28:00Z">
              <w:del w:id="216" w:author="Susan" w:date="2023-10-24T20:38:00Z">
                <w:r w:rsidR="00D4607B" w:rsidRPr="00C85364" w:rsidDel="00D17D6A">
                  <w:rPr>
                    <w:color w:val="538135" w:themeColor="accent6" w:themeShade="BF"/>
                    <w:lang w:val="en-US"/>
                  </w:rPr>
                  <w:delText>This is</w:delText>
                </w:r>
              </w:del>
              <w:r w:rsidR="00D4607B" w:rsidRPr="00C85364">
                <w:rPr>
                  <w:color w:val="538135" w:themeColor="accent6" w:themeShade="BF"/>
                  <w:lang w:val="en-US"/>
                </w:rPr>
                <w:t xml:space="preserve"> the foundational work I </w:t>
              </w:r>
            </w:ins>
            <w:ins w:id="217" w:author="Susan" w:date="2023-10-26T08:44:00Z">
              <w:r w:rsidR="00A40F2F">
                <w:rPr>
                  <w:color w:val="538135" w:themeColor="accent6" w:themeShade="BF"/>
                  <w:lang w:val="en-US"/>
                </w:rPr>
                <w:t>plan to</w:t>
              </w:r>
            </w:ins>
            <w:ins w:id="218" w:author="Christopher Fotheringham" w:date="2023-10-20T10:29:00Z">
              <w:del w:id="219" w:author="Susan" w:date="2023-10-26T08:44:00Z">
                <w:r w:rsidR="00D4607B" w:rsidRPr="00C85364" w:rsidDel="00A40F2F">
                  <w:rPr>
                    <w:color w:val="538135" w:themeColor="accent6" w:themeShade="BF"/>
                    <w:lang w:val="en-US"/>
                  </w:rPr>
                  <w:delText>would</w:delText>
                </w:r>
              </w:del>
              <w:r w:rsidR="00D4607B" w:rsidRPr="00C85364">
                <w:rPr>
                  <w:color w:val="538135" w:themeColor="accent6" w:themeShade="BF"/>
                  <w:lang w:val="en-US"/>
                </w:rPr>
                <w:t xml:space="preserve"> build upon in the</w:t>
              </w:r>
            </w:ins>
            <w:del w:id="220" w:author="Christopher Fotheringham" w:date="2023-10-20T10:29:00Z">
              <w:r w:rsidR="00E85A38" w:rsidRPr="00C85364" w:rsidDel="00D4607B">
                <w:rPr>
                  <w:color w:val="538135" w:themeColor="accent6" w:themeShade="BF"/>
                  <w:lang w:val="en-US"/>
                </w:rPr>
                <w:delText>also builds the foundation</w:delText>
              </w:r>
              <w:r w:rsidRPr="00C85364" w:rsidDel="00D4607B">
                <w:rPr>
                  <w:color w:val="538135" w:themeColor="accent6" w:themeShade="BF"/>
                  <w:lang w:val="en-US"/>
                </w:rPr>
                <w:delText xml:space="preserve"> for the</w:delText>
              </w:r>
            </w:del>
            <w:r w:rsidRPr="00C85364">
              <w:rPr>
                <w:color w:val="538135" w:themeColor="accent6" w:themeShade="BF"/>
                <w:lang w:val="en-US"/>
              </w:rPr>
              <w:t xml:space="preserve"> proposed </w:t>
            </w:r>
            <w:r w:rsidR="00E85A38" w:rsidRPr="00C85364">
              <w:rPr>
                <w:color w:val="538135" w:themeColor="accent6" w:themeShade="BF"/>
                <w:lang w:val="en-US"/>
              </w:rPr>
              <w:t>Vidi</w:t>
            </w:r>
            <w:ins w:id="221" w:author="Christopher Fotheringham" w:date="2023-10-20T10:29:00Z">
              <w:r w:rsidR="00D4607B" w:rsidRPr="00C85364">
                <w:rPr>
                  <w:color w:val="538135" w:themeColor="accent6" w:themeShade="BF"/>
                  <w:lang w:val="en-US"/>
                </w:rPr>
                <w:t xml:space="preserve"> </w:t>
              </w:r>
            </w:ins>
            <w:del w:id="222" w:author="Christopher Fotheringham" w:date="2023-10-20T10:29:00Z">
              <w:r w:rsidR="00E85A38" w:rsidRPr="00C85364" w:rsidDel="00D4607B">
                <w:rPr>
                  <w:color w:val="538135" w:themeColor="accent6" w:themeShade="BF"/>
                  <w:lang w:val="en-US"/>
                </w:rPr>
                <w:delText>-</w:delText>
              </w:r>
            </w:del>
            <w:r w:rsidR="00E85A38" w:rsidRPr="00C85364">
              <w:rPr>
                <w:color w:val="538135" w:themeColor="accent6" w:themeShade="BF"/>
                <w:lang w:val="en-US"/>
              </w:rPr>
              <w:t>project</w:t>
            </w:r>
            <w:r w:rsidRPr="00C85364">
              <w:rPr>
                <w:color w:val="538135" w:themeColor="accent6" w:themeShade="BF"/>
                <w:lang w:val="en-US"/>
              </w:rPr>
              <w:t xml:space="preserve">. The </w:t>
            </w:r>
            <w:r w:rsidR="00A52510" w:rsidRPr="00C85364">
              <w:rPr>
                <w:color w:val="538135" w:themeColor="accent6" w:themeShade="BF"/>
                <w:lang w:val="en-US"/>
              </w:rPr>
              <w:t>stepwise</w:t>
            </w:r>
            <w:r w:rsidRPr="00C85364">
              <w:rPr>
                <w:color w:val="538135" w:themeColor="accent6" w:themeShade="BF"/>
                <w:lang w:val="en-US"/>
              </w:rPr>
              <w:t xml:space="preserve"> estimators </w:t>
            </w:r>
            <w:del w:id="223" w:author="Susan" w:date="2023-10-24T12:44:00Z">
              <w:r w:rsidRPr="00C85364" w:rsidDel="00176D18">
                <w:rPr>
                  <w:color w:val="538135" w:themeColor="accent6" w:themeShade="BF"/>
                  <w:lang w:val="en-US"/>
                </w:rPr>
                <w:delText xml:space="preserve">that </w:delText>
              </w:r>
            </w:del>
            <w:r w:rsidRPr="00C85364">
              <w:rPr>
                <w:color w:val="538135" w:themeColor="accent6" w:themeShade="BF"/>
                <w:lang w:val="en-US"/>
              </w:rPr>
              <w:t xml:space="preserve">I </w:t>
            </w:r>
            <w:r w:rsidR="00E6013C" w:rsidRPr="00C85364">
              <w:rPr>
                <w:color w:val="538135" w:themeColor="accent6" w:themeShade="BF"/>
                <w:lang w:val="en-US"/>
              </w:rPr>
              <w:t>co-</w:t>
            </w:r>
            <w:r w:rsidRPr="00C85364">
              <w:rPr>
                <w:color w:val="538135" w:themeColor="accent6" w:themeShade="BF"/>
                <w:lang w:val="en-US"/>
              </w:rPr>
              <w:t xml:space="preserve">developed </w:t>
            </w:r>
            <w:r w:rsidR="0044532E" w:rsidRPr="00C85364">
              <w:rPr>
                <w:color w:val="538135" w:themeColor="accent6" w:themeShade="BF"/>
                <w:lang w:val="en-US"/>
              </w:rPr>
              <w:t>were implemented</w:t>
            </w:r>
            <w:r w:rsidRPr="00C85364">
              <w:rPr>
                <w:color w:val="538135" w:themeColor="accent6" w:themeShade="BF"/>
                <w:lang w:val="en-US"/>
              </w:rPr>
              <w:t xml:space="preserve"> in </w:t>
            </w:r>
            <w:r w:rsidR="00E00857" w:rsidRPr="00C85364">
              <w:rPr>
                <w:color w:val="538135" w:themeColor="accent6" w:themeShade="BF"/>
                <w:lang w:val="en-US"/>
              </w:rPr>
              <w:t xml:space="preserve">the </w:t>
            </w:r>
            <w:r w:rsidR="0044532E" w:rsidRPr="00C85364">
              <w:rPr>
                <w:color w:val="538135" w:themeColor="accent6" w:themeShade="BF"/>
                <w:lang w:val="en-US"/>
              </w:rPr>
              <w:t xml:space="preserve">two most </w:t>
            </w:r>
            <w:r w:rsidR="00E01387" w:rsidRPr="00C85364">
              <w:rPr>
                <w:color w:val="538135" w:themeColor="accent6" w:themeShade="BF"/>
                <w:lang w:val="en-US"/>
              </w:rPr>
              <w:t>popular</w:t>
            </w:r>
            <w:r w:rsidRPr="00C85364">
              <w:rPr>
                <w:color w:val="538135" w:themeColor="accent6" w:themeShade="BF"/>
                <w:lang w:val="en-US"/>
              </w:rPr>
              <w:t xml:space="preserve"> software packages</w:t>
            </w:r>
            <w:r w:rsidR="00E01387" w:rsidRPr="00C85364">
              <w:rPr>
                <w:color w:val="538135" w:themeColor="accent6" w:themeShade="BF"/>
                <w:lang w:val="en-US"/>
              </w:rPr>
              <w:t xml:space="preserve"> for LVM</w:t>
            </w:r>
            <w:r w:rsidR="0044532E" w:rsidRPr="00C85364">
              <w:rPr>
                <w:color w:val="538135" w:themeColor="accent6" w:themeShade="BF"/>
                <w:lang w:val="en-US"/>
              </w:rPr>
              <w:t>:</w:t>
            </w:r>
            <w:r w:rsidRPr="00C85364">
              <w:rPr>
                <w:color w:val="538135" w:themeColor="accent6" w:themeShade="BF"/>
                <w:lang w:val="en-US"/>
              </w:rPr>
              <w:t xml:space="preserve"> </w:t>
            </w:r>
            <w:del w:id="224" w:author="Christopher Fotheringham" w:date="2023-10-20T10:29:00Z">
              <w:r w:rsidRPr="00C85364" w:rsidDel="001A6A9B">
                <w:rPr>
                  <w:color w:val="538135" w:themeColor="accent6" w:themeShade="BF"/>
                  <w:lang w:val="en-US"/>
                </w:rPr>
                <w:delText xml:space="preserve">Latent </w:delText>
              </w:r>
            </w:del>
            <w:ins w:id="225" w:author="Christopher Fotheringham" w:date="2023-10-20T10:29:00Z">
              <w:r w:rsidR="001A6A9B" w:rsidRPr="00C85364">
                <w:rPr>
                  <w:color w:val="538135" w:themeColor="accent6" w:themeShade="BF"/>
                  <w:lang w:val="en-US"/>
                </w:rPr>
                <w:t xml:space="preserve">Latent </w:t>
              </w:r>
            </w:ins>
            <w:r w:rsidRPr="00C85364">
              <w:rPr>
                <w:color w:val="538135" w:themeColor="accent6" w:themeShade="BF"/>
                <w:lang w:val="en-US"/>
              </w:rPr>
              <w:t xml:space="preserve">GOLD and </w:t>
            </w:r>
            <w:proofErr w:type="spellStart"/>
            <w:r w:rsidRPr="00C85364">
              <w:rPr>
                <w:color w:val="538135" w:themeColor="accent6" w:themeShade="BF"/>
                <w:lang w:val="en-US"/>
              </w:rPr>
              <w:t>Mplus</w:t>
            </w:r>
            <w:proofErr w:type="spellEnd"/>
            <w:ins w:id="226" w:author="Christopher Fotheringham" w:date="2023-10-25T10:59:00Z">
              <w:r w:rsidR="00666EF3">
                <w:rPr>
                  <w:color w:val="538135" w:themeColor="accent6" w:themeShade="BF"/>
                  <w:lang w:val="en-US"/>
                </w:rPr>
                <w:t xml:space="preserve">. The </w:t>
              </w:r>
            </w:ins>
            <w:ins w:id="227" w:author="Christopher Fotheringham" w:date="2023-10-25T11:00:00Z">
              <w:r w:rsidR="00666EF3">
                <w:rPr>
                  <w:color w:val="538135" w:themeColor="accent6" w:themeShade="BF"/>
                  <w:lang w:val="en-US"/>
                </w:rPr>
                <w:t>integration</w:t>
              </w:r>
            </w:ins>
            <w:ins w:id="228" w:author="Christopher Fotheringham" w:date="2023-10-25T10:59:00Z">
              <w:r w:rsidR="00666EF3">
                <w:rPr>
                  <w:color w:val="538135" w:themeColor="accent6" w:themeShade="BF"/>
                  <w:lang w:val="en-US"/>
                </w:rPr>
                <w:t xml:space="preserve"> of my </w:t>
              </w:r>
            </w:ins>
            <w:ins w:id="229" w:author="Christopher Fotheringham" w:date="2023-10-25T11:00:00Z">
              <w:r w:rsidR="00666EF3">
                <w:rPr>
                  <w:color w:val="538135" w:themeColor="accent6" w:themeShade="BF"/>
                  <w:lang w:val="en-US"/>
                </w:rPr>
                <w:t>models</w:t>
              </w:r>
            </w:ins>
            <w:ins w:id="230" w:author="Christopher Fotheringham" w:date="2023-10-25T10:59:00Z">
              <w:r w:rsidR="00666EF3">
                <w:rPr>
                  <w:color w:val="538135" w:themeColor="accent6" w:themeShade="BF"/>
                  <w:lang w:val="en-US"/>
                </w:rPr>
                <w:t xml:space="preserve"> </w:t>
              </w:r>
            </w:ins>
            <w:ins w:id="231" w:author="Christopher Fotheringham" w:date="2023-10-25T11:00:00Z">
              <w:r w:rsidR="00666EF3">
                <w:rPr>
                  <w:color w:val="538135" w:themeColor="accent6" w:themeShade="BF"/>
                  <w:lang w:val="en-US"/>
                </w:rPr>
                <w:t>with</w:t>
              </w:r>
            </w:ins>
            <w:ins w:id="232" w:author="Christopher Fotheringham" w:date="2023-10-25T10:59:00Z">
              <w:r w:rsidR="00666EF3">
                <w:rPr>
                  <w:color w:val="538135" w:themeColor="accent6" w:themeShade="BF"/>
                  <w:lang w:val="en-US"/>
                </w:rPr>
                <w:t xml:space="preserve"> these widely-used software packages indicates th</w:t>
              </w:r>
            </w:ins>
            <w:ins w:id="233" w:author="Christopher Fotheringham" w:date="2023-10-25T11:00:00Z">
              <w:r w:rsidR="00666EF3">
                <w:rPr>
                  <w:color w:val="538135" w:themeColor="accent6" w:themeShade="BF"/>
                  <w:lang w:val="en-US"/>
                </w:rPr>
                <w:t>e value placed on my work by the research community.</w:t>
              </w:r>
            </w:ins>
            <w:ins w:id="234" w:author="Susan" w:date="2023-10-24T12:44:00Z">
              <w:del w:id="235" w:author="Christopher Fotheringham" w:date="2023-10-25T11:01:00Z">
                <w:r w:rsidR="00176D18" w:rsidRPr="00C85364" w:rsidDel="00666EF3">
                  <w:rPr>
                    <w:color w:val="538135" w:themeColor="accent6" w:themeShade="BF"/>
                    <w:lang w:val="en-US"/>
                  </w:rPr>
                  <w:delText>, refle</w:delText>
                </w:r>
              </w:del>
            </w:ins>
            <w:ins w:id="236" w:author="Susan" w:date="2023-10-24T20:38:00Z">
              <w:del w:id="237" w:author="Christopher Fotheringham" w:date="2023-10-25T11:01:00Z">
                <w:r w:rsidR="00D17D6A" w:rsidRPr="00C85364" w:rsidDel="00666EF3">
                  <w:rPr>
                    <w:color w:val="538135" w:themeColor="accent6" w:themeShade="BF"/>
                    <w:lang w:val="en-US"/>
                  </w:rPr>
                  <w:delText>c</w:delText>
                </w:r>
              </w:del>
            </w:ins>
            <w:ins w:id="238" w:author="Susan" w:date="2023-10-24T12:44:00Z">
              <w:del w:id="239" w:author="Christopher Fotheringham" w:date="2023-10-25T11:01:00Z">
                <w:r w:rsidR="00176D18" w:rsidRPr="00C85364" w:rsidDel="00666EF3">
                  <w:rPr>
                    <w:color w:val="538135" w:themeColor="accent6" w:themeShade="BF"/>
                    <w:lang w:val="en-US"/>
                  </w:rPr>
                  <w:delText xml:space="preserve">ting </w:delText>
                </w:r>
              </w:del>
            </w:ins>
            <w:del w:id="240" w:author="Christopher Fotheringham" w:date="2023-10-20T10:29:00Z">
              <w:r w:rsidR="00E01387" w:rsidRPr="00C85364" w:rsidDel="001A6A9B">
                <w:rPr>
                  <w:color w:val="538135" w:themeColor="accent6" w:themeShade="BF"/>
                  <w:lang w:val="en-US"/>
                </w:rPr>
                <w:delText>,</w:delText>
              </w:r>
              <w:r w:rsidR="0044532E" w:rsidRPr="00C85364" w:rsidDel="001A6A9B">
                <w:rPr>
                  <w:color w:val="538135" w:themeColor="accent6" w:themeShade="BF"/>
                  <w:lang w:val="en-US"/>
                </w:rPr>
                <w:delText xml:space="preserve"> </w:delText>
              </w:r>
              <w:r w:rsidR="00E01387" w:rsidRPr="00C85364" w:rsidDel="001A6A9B">
                <w:rPr>
                  <w:color w:val="538135" w:themeColor="accent6" w:themeShade="BF"/>
                  <w:lang w:val="en-US"/>
                </w:rPr>
                <w:delText>recognizing</w:delText>
              </w:r>
              <w:r w:rsidR="0044532E" w:rsidRPr="00C85364" w:rsidDel="001A6A9B">
                <w:rPr>
                  <w:color w:val="538135" w:themeColor="accent6" w:themeShade="BF"/>
                  <w:lang w:val="en-US"/>
                </w:rPr>
                <w:delText xml:space="preserve"> </w:delText>
              </w:r>
            </w:del>
            <w:del w:id="241" w:author="Christopher Fotheringham" w:date="2023-10-25T11:01:00Z">
              <w:r w:rsidR="0044532E" w:rsidRPr="00C85364" w:rsidDel="00666EF3">
                <w:rPr>
                  <w:color w:val="538135" w:themeColor="accent6" w:themeShade="BF"/>
                  <w:lang w:val="en-US"/>
                </w:rPr>
                <w:delText>the relevance</w:delText>
              </w:r>
              <w:r w:rsidR="00E01387" w:rsidRPr="00C85364" w:rsidDel="00666EF3">
                <w:rPr>
                  <w:color w:val="538135" w:themeColor="accent6" w:themeShade="BF"/>
                  <w:lang w:val="en-US"/>
                </w:rPr>
                <w:delText>, novelty</w:delText>
              </w:r>
            </w:del>
            <w:ins w:id="242" w:author="Susan" w:date="2023-10-24T12:45:00Z">
              <w:del w:id="243" w:author="Christopher Fotheringham" w:date="2023-10-25T11:01:00Z">
                <w:r w:rsidR="00176D18" w:rsidRPr="00C85364" w:rsidDel="00666EF3">
                  <w:rPr>
                    <w:color w:val="538135" w:themeColor="accent6" w:themeShade="BF"/>
                    <w:lang w:val="en-US"/>
                  </w:rPr>
                  <w:delText>,</w:delText>
                </w:r>
              </w:del>
            </w:ins>
            <w:del w:id="244" w:author="Christopher Fotheringham" w:date="2023-10-25T11:01:00Z">
              <w:r w:rsidR="0044532E" w:rsidRPr="00C85364" w:rsidDel="00666EF3">
                <w:rPr>
                  <w:color w:val="538135" w:themeColor="accent6" w:themeShade="BF"/>
                  <w:lang w:val="en-US"/>
                </w:rPr>
                <w:delText xml:space="preserve"> and importance of my work</w:delText>
              </w:r>
              <w:r w:rsidRPr="00C85364" w:rsidDel="00666EF3">
                <w:rPr>
                  <w:color w:val="538135" w:themeColor="accent6" w:themeShade="BF"/>
                  <w:lang w:val="en-US"/>
                </w:rPr>
                <w:delText>.</w:delText>
              </w:r>
              <w:r w:rsidR="0044532E" w:rsidRPr="00C85364" w:rsidDel="00666EF3">
                <w:rPr>
                  <w:color w:val="538135" w:themeColor="accent6" w:themeShade="BF"/>
                  <w:lang w:val="en-US"/>
                </w:rPr>
                <w:delText xml:space="preserve"> </w:delText>
              </w:r>
            </w:del>
            <w:r w:rsidRPr="00C85364">
              <w:rPr>
                <w:color w:val="538135" w:themeColor="accent6" w:themeShade="BF"/>
                <w:lang w:val="en-US"/>
              </w:rPr>
              <w:t xml:space="preserve"> I played an instrumental role </w:t>
            </w:r>
            <w:ins w:id="245" w:author="Susan" w:date="2023-10-24T13:04:00Z">
              <w:r w:rsidR="00585EF8" w:rsidRPr="00C85364">
                <w:rPr>
                  <w:color w:val="538135" w:themeColor="accent6" w:themeShade="BF"/>
                  <w:lang w:val="en-US"/>
                </w:rPr>
                <w:t xml:space="preserve">in </w:t>
              </w:r>
            </w:ins>
            <w:del w:id="246" w:author="Susan" w:date="2023-10-24T12:46:00Z">
              <w:r w:rsidRPr="00C85364" w:rsidDel="00176D18">
                <w:rPr>
                  <w:color w:val="538135" w:themeColor="accent6" w:themeShade="BF"/>
                  <w:lang w:val="en-US"/>
                </w:rPr>
                <w:delText xml:space="preserve">in the </w:delText>
              </w:r>
            </w:del>
            <w:r w:rsidRPr="00C85364">
              <w:rPr>
                <w:color w:val="538135" w:themeColor="accent6" w:themeShade="BF"/>
                <w:lang w:val="en-US"/>
              </w:rPr>
              <w:t>develop</w:t>
            </w:r>
            <w:ins w:id="247" w:author="Susan" w:date="2023-10-24T12:46:00Z">
              <w:r w:rsidR="00176D18" w:rsidRPr="00C85364">
                <w:rPr>
                  <w:color w:val="538135" w:themeColor="accent6" w:themeShade="BF"/>
                  <w:lang w:val="en-US"/>
                </w:rPr>
                <w:t>ing</w:t>
              </w:r>
            </w:ins>
            <w:del w:id="248" w:author="Susan" w:date="2023-10-24T12:46:00Z">
              <w:r w:rsidRPr="00C85364" w:rsidDel="00176D18">
                <w:rPr>
                  <w:color w:val="538135" w:themeColor="accent6" w:themeShade="BF"/>
                  <w:lang w:val="en-US"/>
                </w:rPr>
                <w:delText>ment</w:delText>
              </w:r>
            </w:del>
            <w:r w:rsidRPr="00C85364">
              <w:rPr>
                <w:color w:val="538135" w:themeColor="accent6" w:themeShade="BF"/>
                <w:lang w:val="en-US"/>
              </w:rPr>
              <w:t xml:space="preserve"> and </w:t>
            </w:r>
            <w:ins w:id="249" w:author="Susan" w:date="2023-10-24T13:03:00Z">
              <w:r w:rsidR="00585EF8" w:rsidRPr="00C85364">
                <w:rPr>
                  <w:color w:val="538135" w:themeColor="accent6" w:themeShade="BF"/>
                  <w:lang w:val="en-US"/>
                </w:rPr>
                <w:t>proliferating</w:t>
              </w:r>
            </w:ins>
            <w:del w:id="250" w:author="Susan" w:date="2023-10-24T12:46:00Z">
              <w:r w:rsidRPr="00C85364" w:rsidDel="00176D18">
                <w:rPr>
                  <w:color w:val="538135" w:themeColor="accent6" w:themeShade="BF"/>
                  <w:lang w:val="en-US"/>
                </w:rPr>
                <w:delText>proliferation of</w:delText>
              </w:r>
            </w:del>
            <w:r w:rsidRPr="00C85364">
              <w:rPr>
                <w:color w:val="538135" w:themeColor="accent6" w:themeShade="BF"/>
                <w:lang w:val="en-US"/>
              </w:rPr>
              <w:t xml:space="preserve"> the two-step estimator for </w:t>
            </w:r>
            <w:r w:rsidR="00FB78BA" w:rsidRPr="00C85364">
              <w:rPr>
                <w:color w:val="538135" w:themeColor="accent6" w:themeShade="BF"/>
                <w:lang w:val="en-US"/>
              </w:rPr>
              <w:t>LCMs</w:t>
            </w:r>
            <w:r w:rsidRPr="00C85364">
              <w:rPr>
                <w:color w:val="538135" w:themeColor="accent6" w:themeShade="BF"/>
                <w:lang w:val="en-US"/>
              </w:rPr>
              <w:t xml:space="preserve"> across </w:t>
            </w:r>
            <w:r w:rsidRPr="00C85364">
              <w:rPr>
                <w:b/>
                <w:bCs/>
                <w:color w:val="538135" w:themeColor="accent6" w:themeShade="BF"/>
                <w:lang w:val="en-US"/>
              </w:rPr>
              <w:t>open-source platforms</w:t>
            </w:r>
            <w:ins w:id="251" w:author="Susan" w:date="2023-10-24T12:46:00Z">
              <w:r w:rsidR="00176D18" w:rsidRPr="00C85364">
                <w:rPr>
                  <w:b/>
                  <w:bCs/>
                  <w:color w:val="538135" w:themeColor="accent6" w:themeShade="BF"/>
                  <w:lang w:val="en-US"/>
                </w:rPr>
                <w:t>,</w:t>
              </w:r>
            </w:ins>
            <w:ins w:id="252" w:author="Susan" w:date="2023-10-24T12:45:00Z">
              <w:r w:rsidR="00176D18" w:rsidRPr="00C85364">
                <w:rPr>
                  <w:b/>
                  <w:bCs/>
                  <w:color w:val="538135" w:themeColor="accent6" w:themeShade="BF"/>
                  <w:lang w:val="en-US"/>
                </w:rPr>
                <w:t xml:space="preserve"> </w:t>
              </w:r>
              <w:r w:rsidR="00176D18" w:rsidRPr="00C85364">
                <w:rPr>
                  <w:color w:val="538135" w:themeColor="accent6" w:themeShade="BF"/>
                  <w:lang w:val="en-US"/>
                  <w:rPrChange w:id="253" w:author="Susan" w:date="2023-10-24T12:45:00Z">
                    <w:rPr>
                      <w:b/>
                      <w:bCs/>
                      <w:highlight w:val="yellow"/>
                      <w:lang w:val="en-US"/>
                    </w:rPr>
                  </w:rPrChange>
                </w:rPr>
                <w:t>and</w:t>
              </w:r>
            </w:ins>
            <w:del w:id="254" w:author="Susan" w:date="2023-10-24T12:45:00Z">
              <w:r w:rsidRPr="00C85364" w:rsidDel="00176D18">
                <w:rPr>
                  <w:color w:val="538135" w:themeColor="accent6" w:themeShade="BF"/>
                  <w:lang w:val="en-US"/>
                </w:rPr>
                <w:delText xml:space="preserve">. </w:delText>
              </w:r>
              <w:r w:rsidR="007E3DFC" w:rsidRPr="00C85364" w:rsidDel="00176D18">
                <w:rPr>
                  <w:color w:val="538135" w:themeColor="accent6" w:themeShade="BF"/>
                  <w:lang w:val="en-US"/>
                </w:rPr>
                <w:delText>I</w:delText>
              </w:r>
            </w:del>
            <w:r w:rsidR="0044532E" w:rsidRPr="00C85364">
              <w:rPr>
                <w:color w:val="538135" w:themeColor="accent6" w:themeShade="BF"/>
                <w:lang w:val="en-US"/>
              </w:rPr>
              <w:t xml:space="preserve"> cooperate</w:t>
            </w:r>
            <w:r w:rsidR="007E3DFC" w:rsidRPr="00C85364">
              <w:rPr>
                <w:color w:val="538135" w:themeColor="accent6" w:themeShade="BF"/>
                <w:lang w:val="en-US"/>
              </w:rPr>
              <w:t>d</w:t>
            </w:r>
            <w:r w:rsidR="0044532E" w:rsidRPr="00C85364">
              <w:rPr>
                <w:color w:val="538135" w:themeColor="accent6" w:themeShade="BF"/>
                <w:lang w:val="en-US"/>
              </w:rPr>
              <w:t xml:space="preserve"> in </w:t>
            </w:r>
            <w:ins w:id="255" w:author="Susan" w:date="2023-10-24T12:46:00Z">
              <w:r w:rsidR="00176D18" w:rsidRPr="00C85364">
                <w:rPr>
                  <w:color w:val="538135" w:themeColor="accent6" w:themeShade="BF"/>
                  <w:lang w:val="en-US"/>
                </w:rPr>
                <w:t>developing</w:t>
              </w:r>
            </w:ins>
            <w:del w:id="256" w:author="Susan" w:date="2023-10-24T12:46:00Z">
              <w:r w:rsidR="0044532E" w:rsidRPr="00C85364" w:rsidDel="00176D18">
                <w:rPr>
                  <w:color w:val="538135" w:themeColor="accent6" w:themeShade="BF"/>
                  <w:lang w:val="en-US"/>
                </w:rPr>
                <w:delText>the development of</w:delText>
              </w:r>
            </w:del>
            <w:r w:rsidR="0044532E" w:rsidRPr="00C85364">
              <w:rPr>
                <w:color w:val="538135" w:themeColor="accent6" w:themeShade="BF"/>
                <w:lang w:val="en-US"/>
              </w:rPr>
              <w:t xml:space="preserve"> the R package </w:t>
            </w:r>
            <w:proofErr w:type="spellStart"/>
            <w:r w:rsidRPr="00C85364">
              <w:rPr>
                <w:color w:val="538135" w:themeColor="accent6" w:themeShade="BF"/>
                <w:lang w:val="en-US"/>
              </w:rPr>
              <w:t>MultilevLCA</w:t>
            </w:r>
            <w:proofErr w:type="spellEnd"/>
            <w:r w:rsidR="00FB78BA" w:rsidRPr="00C85364">
              <w:rPr>
                <w:color w:val="538135" w:themeColor="accent6" w:themeShade="BF"/>
                <w:lang w:val="en-US"/>
              </w:rPr>
              <w:t xml:space="preserve"> </w:t>
            </w:r>
            <w:r w:rsidR="00BB7E55" w:rsidRPr="00C85364">
              <w:rPr>
                <w:color w:val="538135" w:themeColor="accent6" w:themeShade="BF"/>
                <w:lang w:val="en-US"/>
              </w:rPr>
              <w:t>[</w:t>
            </w:r>
            <w:r w:rsidR="000F5E8F" w:rsidRPr="00C85364">
              <w:rPr>
                <w:color w:val="538135" w:themeColor="accent6" w:themeShade="BF"/>
                <w:lang w:val="en-US"/>
              </w:rPr>
              <w:t>7</w:t>
            </w:r>
            <w:r w:rsidR="00BB7E55" w:rsidRPr="00C85364">
              <w:rPr>
                <w:color w:val="538135" w:themeColor="accent6" w:themeShade="BF"/>
                <w:lang w:val="en-US"/>
              </w:rPr>
              <w:t>]</w:t>
            </w:r>
            <w:r w:rsidR="00137988" w:rsidRPr="00C85364">
              <w:rPr>
                <w:color w:val="538135" w:themeColor="accent6" w:themeShade="BF"/>
                <w:lang w:val="en-US"/>
              </w:rPr>
              <w:t xml:space="preserve"> with </w:t>
            </w:r>
            <w:ins w:id="257" w:author="Susan" w:date="2023-10-24T20:35:00Z">
              <w:r w:rsidR="00F37E1B" w:rsidRPr="00C85364">
                <w:rPr>
                  <w:color w:val="538135" w:themeColor="accent6" w:themeShade="BF"/>
                  <w:lang w:val="en-US"/>
                </w:rPr>
                <w:t xml:space="preserve">Dr. </w:t>
              </w:r>
            </w:ins>
            <w:r w:rsidR="009B07F8" w:rsidRPr="00C85364">
              <w:rPr>
                <w:color w:val="538135" w:themeColor="accent6" w:themeShade="BF"/>
                <w:lang w:val="en-US"/>
              </w:rPr>
              <w:t>Di</w:t>
            </w:r>
            <w:r w:rsidR="00783732" w:rsidRPr="00C85364">
              <w:rPr>
                <w:color w:val="538135" w:themeColor="accent6" w:themeShade="BF"/>
                <w:lang w:val="en-US"/>
              </w:rPr>
              <w:t xml:space="preserve"> </w:t>
            </w:r>
            <w:r w:rsidR="009B07F8" w:rsidRPr="00C85364">
              <w:rPr>
                <w:color w:val="538135" w:themeColor="accent6" w:themeShade="BF"/>
                <w:lang w:val="en-US"/>
              </w:rPr>
              <w:t>Mari</w:t>
            </w:r>
            <w:r w:rsidR="00E6013C" w:rsidRPr="00C85364">
              <w:rPr>
                <w:color w:val="538135" w:themeColor="accent6" w:themeShade="BF"/>
                <w:lang w:val="en-US"/>
              </w:rPr>
              <w:t>. B</w:t>
            </w:r>
            <w:r w:rsidR="007E3DFC" w:rsidRPr="00C85364">
              <w:rPr>
                <w:color w:val="538135" w:themeColor="accent6" w:themeShade="BF"/>
                <w:lang w:val="en-US"/>
              </w:rPr>
              <w:t>ased on this work</w:t>
            </w:r>
            <w:ins w:id="258" w:author="Susan" w:date="2023-10-24T20:35:00Z">
              <w:r w:rsidR="00F37E1B" w:rsidRPr="00C85364">
                <w:rPr>
                  <w:color w:val="538135" w:themeColor="accent6" w:themeShade="BF"/>
                  <w:lang w:val="en-US"/>
                </w:rPr>
                <w:t>,</w:t>
              </w:r>
            </w:ins>
            <w:r w:rsidR="007E3DFC" w:rsidRPr="00C85364">
              <w:rPr>
                <w:color w:val="538135" w:themeColor="accent6" w:themeShade="BF"/>
                <w:lang w:val="en-US"/>
              </w:rPr>
              <w:t xml:space="preserve"> Dr. </w:t>
            </w:r>
            <w:ins w:id="259" w:author="Susan" w:date="2023-10-26T08:45:00Z">
              <w:r w:rsidR="00A40F2F">
                <w:rPr>
                  <w:color w:val="538135" w:themeColor="accent6" w:themeShade="BF"/>
                  <w:lang w:val="en-US"/>
                </w:rPr>
                <w:t xml:space="preserve">Eric </w:t>
              </w:r>
            </w:ins>
            <w:proofErr w:type="spellStart"/>
            <w:r w:rsidR="007E3DFC" w:rsidRPr="00C85364">
              <w:rPr>
                <w:color w:val="538135" w:themeColor="accent6" w:themeShade="BF"/>
                <w:lang w:val="en-US"/>
              </w:rPr>
              <w:t>Lacourse</w:t>
            </w:r>
            <w:proofErr w:type="spellEnd"/>
            <w:r w:rsidR="007E3DFC" w:rsidRPr="00C85364">
              <w:rPr>
                <w:color w:val="538135" w:themeColor="accent6" w:themeShade="BF"/>
                <w:lang w:val="en-US"/>
              </w:rPr>
              <w:t xml:space="preserve"> (Montreal University)</w:t>
            </w:r>
            <w:r w:rsidR="00E6013C" w:rsidRPr="00C85364">
              <w:rPr>
                <w:color w:val="538135" w:themeColor="accent6" w:themeShade="BF"/>
                <w:lang w:val="en-US"/>
              </w:rPr>
              <w:t xml:space="preserve"> invited </w:t>
            </w:r>
            <w:del w:id="260" w:author="Christopher Fotheringham" w:date="2023-10-20T10:32:00Z">
              <w:r w:rsidR="00E6013C" w:rsidRPr="00C85364" w:rsidDel="001A6A9B">
                <w:rPr>
                  <w:color w:val="538135" w:themeColor="accent6" w:themeShade="BF"/>
                  <w:lang w:val="en-US"/>
                </w:rPr>
                <w:delText>me</w:delText>
              </w:r>
              <w:r w:rsidRPr="00C85364" w:rsidDel="001A6A9B">
                <w:rPr>
                  <w:color w:val="538135" w:themeColor="accent6" w:themeShade="BF"/>
                  <w:lang w:val="en-US"/>
                </w:rPr>
                <w:delText xml:space="preserve"> </w:delText>
              </w:r>
              <w:r w:rsidR="007E3DFC" w:rsidRPr="00C85364" w:rsidDel="001A6A9B">
                <w:rPr>
                  <w:color w:val="538135" w:themeColor="accent6" w:themeShade="BF"/>
                  <w:lang w:val="en-US"/>
                </w:rPr>
                <w:delText xml:space="preserve"> </w:delText>
              </w:r>
            </w:del>
            <w:ins w:id="261" w:author="Christopher Fotheringham" w:date="2023-10-20T10:32:00Z">
              <w:r w:rsidR="001A6A9B" w:rsidRPr="00C85364">
                <w:rPr>
                  <w:color w:val="538135" w:themeColor="accent6" w:themeShade="BF"/>
                  <w:lang w:val="en-US"/>
                </w:rPr>
                <w:t xml:space="preserve">me </w:t>
              </w:r>
            </w:ins>
            <w:r w:rsidR="007E3DFC" w:rsidRPr="00C85364">
              <w:rPr>
                <w:color w:val="538135" w:themeColor="accent6" w:themeShade="BF"/>
                <w:lang w:val="en-US"/>
              </w:rPr>
              <w:t xml:space="preserve">to collaborate in developing </w:t>
            </w:r>
            <w:proofErr w:type="spellStart"/>
            <w:ins w:id="262" w:author="Christopher Fotheringham" w:date="2023-10-20T10:33:00Z">
              <w:r w:rsidR="001A6A9B" w:rsidRPr="00C85364">
                <w:rPr>
                  <w:color w:val="538135" w:themeColor="accent6" w:themeShade="BF"/>
                  <w:lang w:val="en-US"/>
                </w:rPr>
                <w:t>StepMix</w:t>
              </w:r>
              <w:proofErr w:type="spellEnd"/>
              <w:r w:rsidR="001A6A9B" w:rsidRPr="00C85364">
                <w:rPr>
                  <w:color w:val="538135" w:themeColor="accent6" w:themeShade="BF"/>
                  <w:lang w:val="en-US"/>
                </w:rPr>
                <w:t>,</w:t>
              </w:r>
            </w:ins>
            <w:ins w:id="263" w:author="Christopher Fotheringham" w:date="2023-10-20T10:35:00Z">
              <w:r w:rsidR="001A6A9B" w:rsidRPr="00C85364">
                <w:rPr>
                  <w:color w:val="538135" w:themeColor="accent6" w:themeShade="BF"/>
                  <w:lang w:val="en-US"/>
                </w:rPr>
                <w:t xml:space="preserve"> </w:t>
              </w:r>
            </w:ins>
            <w:del w:id="264" w:author="Christopher Fotheringham" w:date="2023-10-20T10:32:00Z">
              <w:r w:rsidR="007E3DFC" w:rsidRPr="00C85364" w:rsidDel="001A6A9B">
                <w:rPr>
                  <w:color w:val="538135" w:themeColor="accent6" w:themeShade="BF"/>
                  <w:lang w:val="en-US"/>
                </w:rPr>
                <w:delText>a</w:delText>
              </w:r>
              <w:r w:rsidR="00343A65" w:rsidRPr="00C85364" w:rsidDel="001A6A9B">
                <w:rPr>
                  <w:color w:val="538135" w:themeColor="accent6" w:themeShade="BF"/>
                  <w:lang w:val="en-US"/>
                </w:rPr>
                <w:delText xml:space="preserve"> </w:delText>
              </w:r>
            </w:del>
            <w:ins w:id="265" w:author="Christopher Fotheringham" w:date="2023-10-20T10:32:00Z">
              <w:r w:rsidR="001A6A9B" w:rsidRPr="00C85364">
                <w:rPr>
                  <w:color w:val="538135" w:themeColor="accent6" w:themeShade="BF"/>
                  <w:lang w:val="en-US"/>
                </w:rPr>
                <w:t xml:space="preserve">an </w:t>
              </w:r>
            </w:ins>
            <w:r w:rsidR="00343A65" w:rsidRPr="00C85364">
              <w:rPr>
                <w:color w:val="538135" w:themeColor="accent6" w:themeShade="BF"/>
                <w:lang w:val="en-US"/>
              </w:rPr>
              <w:t>LCM</w:t>
            </w:r>
            <w:r w:rsidR="00137988" w:rsidRPr="00C85364">
              <w:rPr>
                <w:color w:val="538135" w:themeColor="accent6" w:themeShade="BF"/>
                <w:lang w:val="en-US"/>
              </w:rPr>
              <w:t xml:space="preserve"> Python package</w:t>
            </w:r>
            <w:del w:id="266" w:author="Christopher Fotheringham" w:date="2023-10-20T10:33:00Z">
              <w:r w:rsidR="00E307D5" w:rsidRPr="00C85364" w:rsidDel="001A6A9B">
                <w:rPr>
                  <w:color w:val="538135" w:themeColor="accent6" w:themeShade="BF"/>
                  <w:lang w:val="en-US"/>
                </w:rPr>
                <w:delText>,</w:delText>
              </w:r>
            </w:del>
            <w:del w:id="267" w:author="Christopher Fotheringham" w:date="2023-10-20T10:32:00Z">
              <w:r w:rsidR="00E307D5" w:rsidRPr="00C85364" w:rsidDel="001A6A9B">
                <w:rPr>
                  <w:color w:val="538135" w:themeColor="accent6" w:themeShade="BF"/>
                  <w:lang w:val="en-US"/>
                </w:rPr>
                <w:delText xml:space="preserve"> </w:delText>
              </w:r>
              <w:r w:rsidR="00783732" w:rsidRPr="00C85364" w:rsidDel="001A6A9B">
                <w:rPr>
                  <w:color w:val="538135" w:themeColor="accent6" w:themeShade="BF"/>
                  <w:lang w:val="en-US"/>
                </w:rPr>
                <w:delText>StepMix</w:delText>
              </w:r>
            </w:del>
            <w:r w:rsidRPr="00C85364">
              <w:rPr>
                <w:color w:val="538135" w:themeColor="accent6" w:themeShade="BF"/>
                <w:lang w:val="en-US"/>
              </w:rPr>
              <w:t>.</w:t>
            </w:r>
            <w:r w:rsidR="00B52466" w:rsidRPr="00C85364">
              <w:rPr>
                <w:color w:val="538135" w:themeColor="accent6" w:themeShade="BF"/>
                <w:lang w:val="en-US"/>
              </w:rPr>
              <w:t xml:space="preserve"> I </w:t>
            </w:r>
            <w:ins w:id="268" w:author="Susan" w:date="2023-10-24T12:47:00Z">
              <w:r w:rsidR="00176D18" w:rsidRPr="00C85364">
                <w:rPr>
                  <w:color w:val="538135" w:themeColor="accent6" w:themeShade="BF"/>
                  <w:lang w:val="en-US"/>
                </w:rPr>
                <w:t>conduct</w:t>
              </w:r>
            </w:ins>
            <w:del w:id="269" w:author="Susan" w:date="2023-10-24T12:47:00Z">
              <w:r w:rsidR="00B52466" w:rsidRPr="00C85364" w:rsidDel="00176D18">
                <w:rPr>
                  <w:color w:val="538135" w:themeColor="accent6" w:themeShade="BF"/>
                  <w:lang w:val="en-US"/>
                </w:rPr>
                <w:delText>do</w:delText>
              </w:r>
            </w:del>
            <w:r w:rsidR="00B52466" w:rsidRPr="00C85364">
              <w:rPr>
                <w:color w:val="538135" w:themeColor="accent6" w:themeShade="BF"/>
                <w:lang w:val="en-US"/>
              </w:rPr>
              <w:t xml:space="preserve"> most of </w:t>
            </w:r>
            <w:del w:id="270" w:author="Christopher Fotheringham" w:date="2023-10-20T10:33:00Z">
              <w:r w:rsidR="00B52466" w:rsidRPr="00C85364" w:rsidDel="001A6A9B">
                <w:rPr>
                  <w:color w:val="538135" w:themeColor="accent6" w:themeShade="BF"/>
                  <w:lang w:val="en-US"/>
                </w:rPr>
                <w:delText>th</w:delText>
              </w:r>
              <w:r w:rsidR="00FB78BA" w:rsidRPr="00C85364" w:rsidDel="001A6A9B">
                <w:rPr>
                  <w:color w:val="538135" w:themeColor="accent6" w:themeShade="BF"/>
                  <w:lang w:val="en-US"/>
                </w:rPr>
                <w:delText>ese</w:delText>
              </w:r>
              <w:r w:rsidR="00B52466" w:rsidRPr="00C85364" w:rsidDel="001A6A9B">
                <w:rPr>
                  <w:color w:val="538135" w:themeColor="accent6" w:themeShade="BF"/>
                  <w:lang w:val="en-US"/>
                </w:rPr>
                <w:delText xml:space="preserve"> </w:delText>
              </w:r>
            </w:del>
            <w:ins w:id="271" w:author="Christopher Fotheringham" w:date="2023-10-20T10:33:00Z">
              <w:r w:rsidR="001A6A9B" w:rsidRPr="00C85364">
                <w:rPr>
                  <w:color w:val="538135" w:themeColor="accent6" w:themeShade="BF"/>
                  <w:lang w:val="en-US"/>
                </w:rPr>
                <w:t xml:space="preserve">this </w:t>
              </w:r>
            </w:ins>
            <w:r w:rsidR="007E3DFC" w:rsidRPr="00C85364">
              <w:rPr>
                <w:color w:val="538135" w:themeColor="accent6" w:themeShade="BF"/>
                <w:lang w:val="en-US"/>
              </w:rPr>
              <w:t xml:space="preserve">development </w:t>
            </w:r>
            <w:r w:rsidR="00B52466" w:rsidRPr="00C85364">
              <w:rPr>
                <w:color w:val="538135" w:themeColor="accent6" w:themeShade="BF"/>
                <w:lang w:val="en-US"/>
              </w:rPr>
              <w:t>work</w:t>
            </w:r>
            <w:r w:rsidR="00FB78BA" w:rsidRPr="00C85364">
              <w:rPr>
                <w:color w:val="538135" w:themeColor="accent6" w:themeShade="BF"/>
                <w:lang w:val="en-US"/>
              </w:rPr>
              <w:t xml:space="preserve"> [7]</w:t>
            </w:r>
            <w:r w:rsidR="00B52466" w:rsidRPr="00C85364">
              <w:rPr>
                <w:color w:val="538135" w:themeColor="accent6" w:themeShade="BF"/>
                <w:lang w:val="en-US"/>
              </w:rPr>
              <w:t xml:space="preserve"> </w:t>
            </w:r>
            <w:ins w:id="272" w:author="Susan" w:date="2023-10-24T20:35:00Z">
              <w:r w:rsidR="00F37E1B" w:rsidRPr="00C85364">
                <w:rPr>
                  <w:color w:val="538135" w:themeColor="accent6" w:themeShade="BF"/>
                  <w:lang w:val="en-US"/>
                </w:rPr>
                <w:t>with</w:t>
              </w:r>
            </w:ins>
            <w:r w:rsidR="00B52466" w:rsidRPr="00C85364">
              <w:rPr>
                <w:color w:val="538135" w:themeColor="accent6" w:themeShade="BF"/>
                <w:lang w:val="en-US"/>
              </w:rPr>
              <w:t xml:space="preserve">in </w:t>
            </w:r>
            <w:del w:id="273" w:author="Christopher Fotheringham" w:date="2023-10-20T10:33:00Z">
              <w:r w:rsidR="00B52466" w:rsidRPr="00C85364" w:rsidDel="001A6A9B">
                <w:rPr>
                  <w:color w:val="538135" w:themeColor="accent6" w:themeShade="BF"/>
                  <w:lang w:val="en-US"/>
                </w:rPr>
                <w:delText>co-operati</w:delText>
              </w:r>
              <w:r w:rsidR="00FB78BA" w:rsidRPr="00C85364" w:rsidDel="001A6A9B">
                <w:rPr>
                  <w:color w:val="538135" w:themeColor="accent6" w:themeShade="BF"/>
                  <w:lang w:val="en-US"/>
                </w:rPr>
                <w:delText>ve</w:delText>
              </w:r>
            </w:del>
            <w:ins w:id="274" w:author="Christopher Fotheringham" w:date="2023-10-20T10:33:00Z">
              <w:r w:rsidR="001A6A9B" w:rsidRPr="00C85364">
                <w:rPr>
                  <w:color w:val="538135" w:themeColor="accent6" w:themeShade="BF"/>
                  <w:lang w:val="en-US"/>
                </w:rPr>
                <w:t>cooperative</w:t>
              </w:r>
            </w:ins>
            <w:r w:rsidR="00FB78BA" w:rsidRPr="00C85364">
              <w:rPr>
                <w:color w:val="538135" w:themeColor="accent6" w:themeShade="BF"/>
                <w:lang w:val="en-US"/>
              </w:rPr>
              <w:t xml:space="preserve"> </w:t>
            </w:r>
            <w:r w:rsidR="00B52466" w:rsidRPr="00C85364">
              <w:rPr>
                <w:color w:val="538135" w:themeColor="accent6" w:themeShade="BF"/>
                <w:lang w:val="en-US"/>
              </w:rPr>
              <w:t xml:space="preserve">networks that I </w:t>
            </w:r>
            <w:ins w:id="275" w:author="Susan" w:date="2023-10-24T16:35:00Z">
              <w:r w:rsidR="00E46B0D" w:rsidRPr="00C85364">
                <w:rPr>
                  <w:color w:val="538135" w:themeColor="accent6" w:themeShade="BF"/>
                  <w:lang w:val="en-US"/>
                </w:rPr>
                <w:t>assemble</w:t>
              </w:r>
            </w:ins>
            <w:del w:id="276" w:author="Susan" w:date="2023-10-24T16:35:00Z">
              <w:r w:rsidR="00E01387" w:rsidRPr="00C85364" w:rsidDel="00E46B0D">
                <w:rPr>
                  <w:color w:val="538135" w:themeColor="accent6" w:themeShade="BF"/>
                  <w:lang w:val="en-US"/>
                </w:rPr>
                <w:delText>bring together</w:delText>
              </w:r>
            </w:del>
            <w:r w:rsidR="00B52466" w:rsidRPr="00C85364">
              <w:rPr>
                <w:color w:val="538135" w:themeColor="accent6" w:themeShade="BF"/>
                <w:lang w:val="en-US"/>
              </w:rPr>
              <w:t xml:space="preserve"> </w:t>
            </w:r>
            <w:r w:rsidR="00E01387" w:rsidRPr="00C85364">
              <w:rPr>
                <w:color w:val="538135" w:themeColor="accent6" w:themeShade="BF"/>
                <w:lang w:val="en-US"/>
              </w:rPr>
              <w:t xml:space="preserve">by </w:t>
            </w:r>
            <w:r w:rsidR="00B52466" w:rsidRPr="00C85364">
              <w:rPr>
                <w:color w:val="538135" w:themeColor="accent6" w:themeShade="BF"/>
                <w:lang w:val="en-US"/>
              </w:rPr>
              <w:t xml:space="preserve">creating synergies and </w:t>
            </w:r>
            <w:r w:rsidR="00B52466" w:rsidRPr="00C85364">
              <w:rPr>
                <w:b/>
                <w:bCs/>
                <w:color w:val="538135" w:themeColor="accent6" w:themeShade="BF"/>
                <w:lang w:val="en-US"/>
              </w:rPr>
              <w:t xml:space="preserve">advancing integrative </w:t>
            </w:r>
            <w:r w:rsidR="00FB78BA" w:rsidRPr="00C85364">
              <w:rPr>
                <w:b/>
                <w:bCs/>
                <w:color w:val="538135" w:themeColor="accent6" w:themeShade="BF"/>
                <w:lang w:val="en-US"/>
              </w:rPr>
              <w:t xml:space="preserve">open </w:t>
            </w:r>
            <w:r w:rsidR="00B52466" w:rsidRPr="00C85364">
              <w:rPr>
                <w:b/>
                <w:bCs/>
                <w:color w:val="538135" w:themeColor="accent6" w:themeShade="BF"/>
                <w:lang w:val="en-US"/>
              </w:rPr>
              <w:t>science</w:t>
            </w:r>
            <w:r w:rsidR="00B52466" w:rsidRPr="00C85364">
              <w:rPr>
                <w:color w:val="538135" w:themeColor="accent6" w:themeShade="BF"/>
                <w:lang w:val="en-US"/>
              </w:rPr>
              <w:t xml:space="preserve">. </w:t>
            </w:r>
          </w:p>
          <w:p w14:paraId="03747837" w14:textId="2AFD95BC" w:rsidR="00726D64" w:rsidRPr="00C85364" w:rsidRDefault="00726D64" w:rsidP="00726D64">
            <w:pPr>
              <w:rPr>
                <w:color w:val="538135" w:themeColor="accent6" w:themeShade="BF"/>
                <w:lang w:val="en-US"/>
              </w:rPr>
            </w:pPr>
          </w:p>
          <w:p w14:paraId="5D661321" w14:textId="32764C37" w:rsidR="005942FA" w:rsidRPr="00C85364" w:rsidRDefault="005942FA" w:rsidP="00726D64">
            <w:pPr>
              <w:rPr>
                <w:i/>
                <w:iCs/>
                <w:color w:val="538135" w:themeColor="accent6" w:themeShade="BF"/>
                <w:lang w:val="en-US"/>
              </w:rPr>
            </w:pPr>
            <w:r w:rsidRPr="00C85364">
              <w:rPr>
                <w:i/>
                <w:iCs/>
                <w:color w:val="538135" w:themeColor="accent6" w:themeShade="BF"/>
                <w:lang w:val="en-US"/>
              </w:rPr>
              <w:t>Recognition as a leading researcher</w:t>
            </w:r>
            <w:r w:rsidR="00343A65" w:rsidRPr="00C85364">
              <w:rPr>
                <w:i/>
                <w:iCs/>
                <w:color w:val="538135" w:themeColor="accent6" w:themeShade="BF"/>
                <w:lang w:val="en-US"/>
              </w:rPr>
              <w:t xml:space="preserve"> </w:t>
            </w:r>
            <w:r w:rsidRPr="00C85364">
              <w:rPr>
                <w:i/>
                <w:iCs/>
                <w:color w:val="538135" w:themeColor="accent6" w:themeShade="BF"/>
                <w:lang w:val="en-US"/>
              </w:rPr>
              <w:t>and translational research:</w:t>
            </w:r>
          </w:p>
          <w:p w14:paraId="725C9948" w14:textId="77777777" w:rsidR="005942FA" w:rsidRPr="00C85364" w:rsidRDefault="005942FA" w:rsidP="00726D64">
            <w:pPr>
              <w:rPr>
                <w:color w:val="538135" w:themeColor="accent6" w:themeShade="BF"/>
                <w:lang w:val="en-US"/>
              </w:rPr>
            </w:pPr>
          </w:p>
          <w:p w14:paraId="0814A880" w14:textId="38F7950F" w:rsidR="00137988" w:rsidRPr="00C85364" w:rsidRDefault="00137988" w:rsidP="00726D64">
            <w:pPr>
              <w:rPr>
                <w:color w:val="538135" w:themeColor="accent6" w:themeShade="BF"/>
                <w:lang w:val="en-US"/>
              </w:rPr>
            </w:pPr>
            <w:r w:rsidRPr="00C85364">
              <w:rPr>
                <w:color w:val="538135" w:themeColor="accent6" w:themeShade="BF"/>
                <w:lang w:val="en-US"/>
              </w:rPr>
              <w:t>The</w:t>
            </w:r>
            <w:ins w:id="277" w:author="Christopher Fotheringham" w:date="2023-10-21T17:56:00Z">
              <w:r w:rsidR="0002538F" w:rsidRPr="00C85364">
                <w:rPr>
                  <w:color w:val="538135" w:themeColor="accent6" w:themeShade="BF"/>
                  <w:lang w:val="en-US"/>
                </w:rPr>
                <w:t xml:space="preserve"> usefulness of the</w:t>
              </w:r>
            </w:ins>
            <w:r w:rsidRPr="00C85364">
              <w:rPr>
                <w:color w:val="538135" w:themeColor="accent6" w:themeShade="BF"/>
                <w:lang w:val="en-US"/>
              </w:rPr>
              <w:t xml:space="preserve"> two-step LC</w:t>
            </w:r>
            <w:r w:rsidR="00A55E07" w:rsidRPr="00C85364">
              <w:rPr>
                <w:color w:val="538135" w:themeColor="accent6" w:themeShade="BF"/>
                <w:lang w:val="en-US"/>
              </w:rPr>
              <w:t>M</w:t>
            </w:r>
            <w:r w:rsidRPr="00C85364">
              <w:rPr>
                <w:color w:val="538135" w:themeColor="accent6" w:themeShade="BF"/>
                <w:lang w:val="en-US"/>
              </w:rPr>
              <w:t xml:space="preserve"> estimator </w:t>
            </w:r>
            <w:ins w:id="278" w:author="Christopher Fotheringham" w:date="2023-10-21T17:57:00Z">
              <w:r w:rsidR="0002538F" w:rsidRPr="00C85364">
                <w:rPr>
                  <w:color w:val="538135" w:themeColor="accent6" w:themeShade="BF"/>
                  <w:lang w:val="en-US"/>
                </w:rPr>
                <w:t>we</w:t>
              </w:r>
            </w:ins>
            <w:ins w:id="279" w:author="Christopher Fotheringham" w:date="2023-10-21T17:56:00Z">
              <w:r w:rsidR="0002538F" w:rsidRPr="00C85364">
                <w:rPr>
                  <w:color w:val="538135" w:themeColor="accent6" w:themeShade="BF"/>
                  <w:lang w:val="en-US"/>
                </w:rPr>
                <w:t xml:space="preserve"> designed </w:t>
              </w:r>
            </w:ins>
            <w:r w:rsidRPr="00C85364">
              <w:rPr>
                <w:color w:val="538135" w:themeColor="accent6" w:themeShade="BF"/>
                <w:lang w:val="en-US"/>
              </w:rPr>
              <w:t xml:space="preserve">[2] </w:t>
            </w:r>
            <w:del w:id="280" w:author="Christopher Fotheringham" w:date="2023-10-21T17:56:00Z">
              <w:r w:rsidRPr="00C85364" w:rsidDel="0002538F">
                <w:rPr>
                  <w:color w:val="538135" w:themeColor="accent6" w:themeShade="BF"/>
                  <w:lang w:val="en-US"/>
                </w:rPr>
                <w:delText xml:space="preserve"> </w:delText>
              </w:r>
            </w:del>
            <w:r w:rsidRPr="00C85364">
              <w:rPr>
                <w:color w:val="538135" w:themeColor="accent6" w:themeShade="BF"/>
                <w:lang w:val="en-US"/>
              </w:rPr>
              <w:t xml:space="preserve">was quickly recognized and </w:t>
            </w:r>
            <w:del w:id="281" w:author="Christopher Fotheringham" w:date="2023-10-21T17:56:00Z">
              <w:r w:rsidRPr="00C85364" w:rsidDel="0002538F">
                <w:rPr>
                  <w:color w:val="538135" w:themeColor="accent6" w:themeShade="BF"/>
                  <w:lang w:val="en-US"/>
                </w:rPr>
                <w:delText xml:space="preserve">is </w:delText>
              </w:r>
            </w:del>
            <w:ins w:id="282" w:author="Christopher Fotheringham" w:date="2023-10-21T17:56:00Z">
              <w:r w:rsidR="0002538F" w:rsidRPr="00C85364">
                <w:rPr>
                  <w:color w:val="538135" w:themeColor="accent6" w:themeShade="BF"/>
                  <w:lang w:val="en-US"/>
                </w:rPr>
                <w:t xml:space="preserve">it is now </w:t>
              </w:r>
            </w:ins>
            <w:r w:rsidRPr="00C85364">
              <w:rPr>
                <w:b/>
                <w:bCs/>
                <w:color w:val="538135" w:themeColor="accent6" w:themeShade="BF"/>
                <w:lang w:val="en-US"/>
              </w:rPr>
              <w:t xml:space="preserve">widely used </w:t>
            </w:r>
            <w:r w:rsidRPr="00C85364">
              <w:rPr>
                <w:color w:val="538135" w:themeColor="accent6" w:themeShade="BF"/>
                <w:lang w:val="en-US"/>
              </w:rPr>
              <w:t>in different scientific fields (e.g., psychology, economics)</w:t>
            </w:r>
            <w:ins w:id="283" w:author="Susan" w:date="2023-10-24T20:38:00Z">
              <w:del w:id="284" w:author="Christopher Fotheringham" w:date="2023-10-25T11:01:00Z">
                <w:r w:rsidR="00D17D6A" w:rsidRPr="00C85364" w:rsidDel="003F3254">
                  <w:rPr>
                    <w:color w:val="538135" w:themeColor="accent6" w:themeShade="BF"/>
                    <w:lang w:val="en-US"/>
                  </w:rPr>
                  <w:delText>,</w:delText>
                </w:r>
              </w:del>
            </w:ins>
            <w:ins w:id="285" w:author="Christopher Fotheringham" w:date="2023-10-25T11:01:00Z">
              <w:r w:rsidR="003F3254">
                <w:rPr>
                  <w:color w:val="538135" w:themeColor="accent6" w:themeShade="BF"/>
                  <w:lang w:val="en-US"/>
                </w:rPr>
                <w:t>.</w:t>
              </w:r>
            </w:ins>
            <w:ins w:id="286" w:author="Susan" w:date="2023-10-24T20:38:00Z">
              <w:r w:rsidR="00D17D6A" w:rsidRPr="00C85364">
                <w:rPr>
                  <w:color w:val="538135" w:themeColor="accent6" w:themeShade="BF"/>
                  <w:lang w:val="en-US"/>
                </w:rPr>
                <w:t xml:space="preserve"> </w:t>
              </w:r>
            </w:ins>
            <w:ins w:id="287" w:author="Susan" w:date="2023-10-24T20:39:00Z">
              <w:del w:id="288" w:author="Christopher Fotheringham" w:date="2023-10-25T11:01:00Z">
                <w:r w:rsidR="00D17D6A" w:rsidRPr="00C85364" w:rsidDel="003F3254">
                  <w:rPr>
                    <w:color w:val="538135" w:themeColor="accent6" w:themeShade="BF"/>
                    <w:lang w:val="en-US"/>
                  </w:rPr>
                  <w:delText>and</w:delText>
                </w:r>
              </w:del>
            </w:ins>
            <w:del w:id="289" w:author="Christopher Fotheringham" w:date="2023-10-21T17:56:00Z">
              <w:r w:rsidRPr="00C85364" w:rsidDel="0002538F">
                <w:rPr>
                  <w:color w:val="538135" w:themeColor="accent6" w:themeShade="BF"/>
                  <w:lang w:val="en-US"/>
                </w:rPr>
                <w:delText>,</w:delText>
              </w:r>
            </w:del>
            <w:del w:id="290" w:author="Christopher Fotheringham" w:date="2023-10-25T11:01:00Z">
              <w:r w:rsidRPr="00C85364" w:rsidDel="003F3254">
                <w:rPr>
                  <w:color w:val="538135" w:themeColor="accent6" w:themeShade="BF"/>
                  <w:lang w:val="en-US"/>
                </w:rPr>
                <w:delText xml:space="preserve"> </w:delText>
              </w:r>
            </w:del>
            <w:del w:id="291" w:author="Christopher Fotheringham" w:date="2023-10-21T17:56:00Z">
              <w:r w:rsidRPr="00C85364" w:rsidDel="0002538F">
                <w:rPr>
                  <w:color w:val="538135" w:themeColor="accent6" w:themeShade="BF"/>
                  <w:lang w:val="en-US"/>
                </w:rPr>
                <w:delText>as evidenced by a</w:delText>
              </w:r>
            </w:del>
            <w:ins w:id="292" w:author="Christopher Fotheringham" w:date="2023-10-25T11:01:00Z">
              <w:r w:rsidR="003F3254">
                <w:rPr>
                  <w:color w:val="538135" w:themeColor="accent6" w:themeShade="BF"/>
                  <w:lang w:val="en-US"/>
                </w:rPr>
                <w:t>A</w:t>
              </w:r>
            </w:ins>
            <w:ins w:id="293" w:author="Christopher Fotheringham" w:date="2023-10-21T17:57:00Z">
              <w:r w:rsidR="0002538F" w:rsidRPr="00C85364">
                <w:rPr>
                  <w:color w:val="538135" w:themeColor="accent6" w:themeShade="BF"/>
                  <w:lang w:val="en-US"/>
                </w:rPr>
                <w:t>t</w:t>
              </w:r>
            </w:ins>
            <w:del w:id="294" w:author="Christopher Fotheringham" w:date="2023-10-21T17:56:00Z">
              <w:r w:rsidRPr="00C85364" w:rsidDel="0002538F">
                <w:rPr>
                  <w:color w:val="538135" w:themeColor="accent6" w:themeShade="BF"/>
                  <w:lang w:val="en-US"/>
                </w:rPr>
                <w:delText>t</w:delText>
              </w:r>
            </w:del>
            <w:r w:rsidRPr="00C85364">
              <w:rPr>
                <w:color w:val="538135" w:themeColor="accent6" w:themeShade="BF"/>
                <w:lang w:val="en-US"/>
              </w:rPr>
              <w:t xml:space="preserve"> least 10 peer-reviewed articles </w:t>
            </w:r>
            <w:ins w:id="295" w:author="Susan" w:date="2023-10-24T20:39:00Z">
              <w:r w:rsidR="00D17D6A" w:rsidRPr="00C85364">
                <w:rPr>
                  <w:color w:val="538135" w:themeColor="accent6" w:themeShade="BF"/>
                  <w:lang w:val="en-US"/>
                </w:rPr>
                <w:t>have used this</w:t>
              </w:r>
            </w:ins>
            <w:del w:id="296" w:author="Susan" w:date="2023-10-24T20:39:00Z">
              <w:r w:rsidRPr="00C85364" w:rsidDel="00D17D6A">
                <w:rPr>
                  <w:color w:val="538135" w:themeColor="accent6" w:themeShade="BF"/>
                  <w:lang w:val="en-US"/>
                </w:rPr>
                <w:delText>that</w:delText>
              </w:r>
            </w:del>
            <w:del w:id="297" w:author="Christopher Fotheringham" w:date="2023-10-21T17:57:00Z">
              <w:r w:rsidRPr="00C85364" w:rsidDel="0002538F">
                <w:rPr>
                  <w:color w:val="538135" w:themeColor="accent6" w:themeShade="BF"/>
                  <w:lang w:val="en-US"/>
                </w:rPr>
                <w:delText xml:space="preserve"> independently</w:delText>
              </w:r>
            </w:del>
            <w:del w:id="298" w:author="Susan" w:date="2023-10-24T20:39:00Z">
              <w:r w:rsidRPr="00C85364" w:rsidDel="00D17D6A">
                <w:rPr>
                  <w:color w:val="538135" w:themeColor="accent6" w:themeShade="BF"/>
                  <w:lang w:val="en-US"/>
                </w:rPr>
                <w:delText xml:space="preserve"> used </w:delText>
              </w:r>
              <w:r w:rsidR="00783732" w:rsidRPr="00C85364" w:rsidDel="00D17D6A">
                <w:rPr>
                  <w:color w:val="538135" w:themeColor="accent6" w:themeShade="BF"/>
                  <w:lang w:val="en-US"/>
                </w:rPr>
                <w:delText>the</w:delText>
              </w:r>
            </w:del>
            <w:r w:rsidRPr="00C85364">
              <w:rPr>
                <w:color w:val="538135" w:themeColor="accent6" w:themeShade="BF"/>
                <w:lang w:val="en-US"/>
              </w:rPr>
              <w:t xml:space="preserve"> method. </w:t>
            </w:r>
            <w:ins w:id="299" w:author="Christopher Fotheringham" w:date="2023-10-20T10:35:00Z">
              <w:r w:rsidR="001A6A9B" w:rsidRPr="00C85364">
                <w:rPr>
                  <w:color w:val="538135" w:themeColor="accent6" w:themeShade="BF"/>
                  <w:lang w:val="en-US"/>
                </w:rPr>
                <w:t xml:space="preserve">This rapid </w:t>
              </w:r>
            </w:ins>
            <w:commentRangeStart w:id="300"/>
            <w:del w:id="301" w:author="Christopher Fotheringham" w:date="2023-10-20T10:35:00Z">
              <w:r w:rsidRPr="00C85364" w:rsidDel="001A6A9B">
                <w:rPr>
                  <w:color w:val="538135" w:themeColor="accent6" w:themeShade="BF"/>
                  <w:lang w:val="en-US"/>
                </w:rPr>
                <w:delText xml:space="preserve">Such quick </w:delText>
              </w:r>
            </w:del>
            <w:r w:rsidRPr="00C85364">
              <w:rPr>
                <w:color w:val="538135" w:themeColor="accent6" w:themeShade="BF"/>
                <w:lang w:val="en-US"/>
              </w:rPr>
              <w:t>uptake</w:t>
            </w:r>
            <w:commentRangeEnd w:id="300"/>
            <w:r w:rsidR="00A40F2F">
              <w:rPr>
                <w:rStyle w:val="CommentReference"/>
              </w:rPr>
              <w:commentReference w:id="300"/>
            </w:r>
            <w:r w:rsidRPr="00C85364">
              <w:rPr>
                <w:color w:val="538135" w:themeColor="accent6" w:themeShade="BF"/>
                <w:lang w:val="en-US"/>
              </w:rPr>
              <w:t xml:space="preserve"> </w:t>
            </w:r>
            <w:del w:id="302" w:author="Christopher Fotheringham" w:date="2023-10-21T17:57:00Z">
              <w:r w:rsidRPr="00C85364" w:rsidDel="0002538F">
                <w:rPr>
                  <w:color w:val="538135" w:themeColor="accent6" w:themeShade="BF"/>
                  <w:lang w:val="en-US"/>
                </w:rPr>
                <w:delText xml:space="preserve">of our method </w:delText>
              </w:r>
            </w:del>
            <w:del w:id="303" w:author="Christopher Fotheringham" w:date="2023-10-20T10:35:00Z">
              <w:r w:rsidRPr="00C85364" w:rsidDel="001A6A9B">
                <w:rPr>
                  <w:color w:val="538135" w:themeColor="accent6" w:themeShade="BF"/>
                  <w:lang w:val="en-US"/>
                </w:rPr>
                <w:delText>is testimony to the</w:delText>
              </w:r>
            </w:del>
            <w:ins w:id="304" w:author="Christopher Fotheringham" w:date="2023-10-20T10:35:00Z">
              <w:r w:rsidR="001A6A9B" w:rsidRPr="00C85364">
                <w:rPr>
                  <w:color w:val="538135" w:themeColor="accent6" w:themeShade="BF"/>
                  <w:lang w:val="en-US"/>
                </w:rPr>
                <w:t>indicates the</w:t>
              </w:r>
            </w:ins>
            <w:r w:rsidRPr="00C85364">
              <w:rPr>
                <w:color w:val="538135" w:themeColor="accent6" w:themeShade="BF"/>
                <w:lang w:val="en-US"/>
              </w:rPr>
              <w:t xml:space="preserve"> need </w:t>
            </w:r>
            <w:r w:rsidR="00E67E4F" w:rsidRPr="00C85364">
              <w:rPr>
                <w:color w:val="538135" w:themeColor="accent6" w:themeShade="BF"/>
                <w:lang w:val="en-US"/>
              </w:rPr>
              <w:t>for</w:t>
            </w:r>
            <w:r w:rsidRPr="00C85364">
              <w:rPr>
                <w:color w:val="538135" w:themeColor="accent6" w:themeShade="BF"/>
                <w:lang w:val="en-US"/>
              </w:rPr>
              <w:t xml:space="preserve"> </w:t>
            </w:r>
            <w:ins w:id="305" w:author="Christopher Fotheringham" w:date="2023-10-20T10:36:00Z">
              <w:r w:rsidR="001A6A9B" w:rsidRPr="00C85364">
                <w:rPr>
                  <w:color w:val="538135" w:themeColor="accent6" w:themeShade="BF"/>
                  <w:lang w:val="en-US"/>
                </w:rPr>
                <w:t xml:space="preserve">the kind of </w:t>
              </w:r>
            </w:ins>
            <w:del w:id="306" w:author="Christopher Fotheringham" w:date="2023-10-20T10:35:00Z">
              <w:r w:rsidRPr="00C85364" w:rsidDel="001A6A9B">
                <w:rPr>
                  <w:color w:val="538135" w:themeColor="accent6" w:themeShade="BF"/>
                  <w:lang w:val="en-US"/>
                </w:rPr>
                <w:delText xml:space="preserve">such </w:delText>
              </w:r>
            </w:del>
            <w:r w:rsidR="00E67E4F" w:rsidRPr="00C85364">
              <w:rPr>
                <w:color w:val="538135" w:themeColor="accent6" w:themeShade="BF"/>
                <w:lang w:val="en-US"/>
              </w:rPr>
              <w:t>flexible and robust</w:t>
            </w:r>
            <w:r w:rsidR="00E6013C" w:rsidRPr="00C85364">
              <w:rPr>
                <w:color w:val="538135" w:themeColor="accent6" w:themeShade="BF"/>
                <w:lang w:val="en-US"/>
              </w:rPr>
              <w:t xml:space="preserve"> estimators</w:t>
            </w:r>
            <w:ins w:id="307" w:author="Christopher Fotheringham" w:date="2023-10-21T17:57:00Z">
              <w:r w:rsidR="0002538F" w:rsidRPr="00C85364">
                <w:rPr>
                  <w:color w:val="538135" w:themeColor="accent6" w:themeShade="BF"/>
                  <w:lang w:val="en-US"/>
                </w:rPr>
                <w:t xml:space="preserve"> our method provides</w:t>
              </w:r>
            </w:ins>
            <w:ins w:id="308" w:author="Christopher Fotheringham" w:date="2023-10-20T10:42:00Z">
              <w:r w:rsidR="00B94FD9" w:rsidRPr="00C85364">
                <w:rPr>
                  <w:color w:val="538135" w:themeColor="accent6" w:themeShade="BF"/>
                  <w:lang w:val="en-US"/>
                </w:rPr>
                <w:t xml:space="preserve">. </w:t>
              </w:r>
            </w:ins>
            <w:ins w:id="309" w:author="Susan" w:date="2023-10-24T20:39:00Z">
              <w:r w:rsidR="00D17D6A" w:rsidRPr="00C85364">
                <w:rPr>
                  <w:color w:val="538135" w:themeColor="accent6" w:themeShade="BF"/>
                  <w:lang w:val="en-US"/>
                </w:rPr>
                <w:t>My early software implementation in both mainstream commercial and open-source packages helped contribute to</w:t>
              </w:r>
            </w:ins>
            <w:ins w:id="310" w:author="Susan" w:date="2023-10-24T20:40:00Z">
              <w:r w:rsidR="00D17D6A" w:rsidRPr="00C85364">
                <w:rPr>
                  <w:color w:val="538135" w:themeColor="accent6" w:themeShade="BF"/>
                  <w:lang w:val="en-US"/>
                </w:rPr>
                <w:t xml:space="preserve"> meeting this need.</w:t>
              </w:r>
            </w:ins>
            <w:del w:id="311" w:author="Christopher Fotheringham" w:date="2023-10-20T10:42:00Z">
              <w:r w:rsidR="00E67E4F" w:rsidRPr="00C85364" w:rsidDel="00B94FD9">
                <w:rPr>
                  <w:color w:val="538135" w:themeColor="accent6" w:themeShade="BF"/>
                  <w:lang w:val="en-US"/>
                </w:rPr>
                <w:delText xml:space="preserve"> that </w:delText>
              </w:r>
              <w:r w:rsidR="00343A65" w:rsidRPr="00C85364" w:rsidDel="00B94FD9">
                <w:rPr>
                  <w:color w:val="538135" w:themeColor="accent6" w:themeShade="BF"/>
                  <w:lang w:val="en-US"/>
                </w:rPr>
                <w:delText>I</w:delText>
              </w:r>
              <w:r w:rsidR="00E67E4F" w:rsidRPr="00C85364" w:rsidDel="00B94FD9">
                <w:rPr>
                  <w:color w:val="538135" w:themeColor="accent6" w:themeShade="BF"/>
                  <w:lang w:val="en-US"/>
                </w:rPr>
                <w:delText xml:space="preserve"> </w:delText>
              </w:r>
              <w:r w:rsidRPr="00C85364" w:rsidDel="00B94FD9">
                <w:rPr>
                  <w:color w:val="538135" w:themeColor="accent6" w:themeShade="BF"/>
                  <w:lang w:val="en-US"/>
                </w:rPr>
                <w:delText>enabled through e</w:delText>
              </w:r>
            </w:del>
            <w:ins w:id="312" w:author="Christopher Fotheringham" w:date="2023-10-20T10:42:00Z">
              <w:del w:id="313" w:author="Susan" w:date="2023-10-24T20:40:00Z">
                <w:r w:rsidR="00B94FD9" w:rsidRPr="00C85364" w:rsidDel="00D17D6A">
                  <w:rPr>
                    <w:color w:val="538135" w:themeColor="accent6" w:themeShade="BF"/>
                    <w:lang w:val="en-US"/>
                  </w:rPr>
                  <w:delText>I contributed towards meeting this nee</w:delText>
                </w:r>
              </w:del>
            </w:ins>
            <w:ins w:id="314" w:author="Christopher Fotheringham" w:date="2023-10-20T10:43:00Z">
              <w:del w:id="315" w:author="Susan" w:date="2023-10-24T20:40:00Z">
                <w:r w:rsidR="00B94FD9" w:rsidRPr="00C85364" w:rsidDel="00D17D6A">
                  <w:rPr>
                    <w:color w:val="538135" w:themeColor="accent6" w:themeShade="BF"/>
                    <w:lang w:val="en-US"/>
                  </w:rPr>
                  <w:delText>d</w:delText>
                </w:r>
              </w:del>
            </w:ins>
            <w:ins w:id="316" w:author="Christopher Fotheringham" w:date="2023-10-20T10:42:00Z">
              <w:del w:id="317" w:author="Susan" w:date="2023-10-24T20:40:00Z">
                <w:r w:rsidR="00B94FD9" w:rsidRPr="00C85364" w:rsidDel="00D17D6A">
                  <w:rPr>
                    <w:color w:val="538135" w:themeColor="accent6" w:themeShade="BF"/>
                    <w:lang w:val="en-US"/>
                  </w:rPr>
                  <w:delText xml:space="preserve"> with</w:delText>
                </w:r>
              </w:del>
              <w:r w:rsidR="00B94FD9" w:rsidRPr="00C85364">
                <w:rPr>
                  <w:color w:val="538135" w:themeColor="accent6" w:themeShade="BF"/>
                  <w:lang w:val="en-US"/>
                </w:rPr>
                <w:t xml:space="preserve"> </w:t>
              </w:r>
              <w:del w:id="318" w:author="Susan" w:date="2023-10-24T20:39:00Z">
                <w:r w:rsidR="00B94FD9" w:rsidRPr="00C85364" w:rsidDel="00D17D6A">
                  <w:rPr>
                    <w:color w:val="538135" w:themeColor="accent6" w:themeShade="BF"/>
                    <w:lang w:val="en-US"/>
                  </w:rPr>
                  <w:delText>m</w:delText>
                </w:r>
              </w:del>
            </w:ins>
            <w:ins w:id="319" w:author="Christopher Fotheringham" w:date="2023-10-20T10:43:00Z">
              <w:del w:id="320" w:author="Susan" w:date="2023-10-24T20:39:00Z">
                <w:r w:rsidR="00B94FD9" w:rsidRPr="00C85364" w:rsidDel="00D17D6A">
                  <w:rPr>
                    <w:color w:val="538135" w:themeColor="accent6" w:themeShade="BF"/>
                    <w:lang w:val="en-US"/>
                  </w:rPr>
                  <w:delText>y e</w:delText>
                </w:r>
              </w:del>
            </w:ins>
            <w:del w:id="321" w:author="Susan" w:date="2023-10-24T20:39:00Z">
              <w:r w:rsidRPr="00C85364" w:rsidDel="00D17D6A">
                <w:rPr>
                  <w:color w:val="538135" w:themeColor="accent6" w:themeShade="BF"/>
                  <w:lang w:val="en-US"/>
                </w:rPr>
                <w:delText xml:space="preserve">arly software implementation in both </w:delText>
              </w:r>
              <w:r w:rsidR="00E6013C" w:rsidRPr="00C85364" w:rsidDel="00D17D6A">
                <w:rPr>
                  <w:color w:val="538135" w:themeColor="accent6" w:themeShade="BF"/>
                  <w:lang w:val="en-US"/>
                </w:rPr>
                <w:delText>mainstream commercial</w:delText>
              </w:r>
              <w:r w:rsidRPr="00C85364" w:rsidDel="00D17D6A">
                <w:rPr>
                  <w:color w:val="538135" w:themeColor="accent6" w:themeShade="BF"/>
                  <w:lang w:val="en-US"/>
                </w:rPr>
                <w:delText xml:space="preserve"> and </w:delText>
              </w:r>
              <w:r w:rsidR="00E67E4F" w:rsidRPr="00C85364" w:rsidDel="00D17D6A">
                <w:rPr>
                  <w:color w:val="538135" w:themeColor="accent6" w:themeShade="BF"/>
                  <w:lang w:val="en-US"/>
                </w:rPr>
                <w:delText>o</w:delText>
              </w:r>
              <w:r w:rsidRPr="00C85364" w:rsidDel="00D17D6A">
                <w:rPr>
                  <w:color w:val="538135" w:themeColor="accent6" w:themeShade="BF"/>
                  <w:lang w:val="en-US"/>
                </w:rPr>
                <w:delText xml:space="preserve">pen-source </w:delText>
              </w:r>
              <w:r w:rsidR="00E6013C" w:rsidRPr="00C85364" w:rsidDel="00D17D6A">
                <w:rPr>
                  <w:color w:val="538135" w:themeColor="accent6" w:themeShade="BF"/>
                  <w:lang w:val="en-US"/>
                </w:rPr>
                <w:delText>packages</w:delText>
              </w:r>
              <w:r w:rsidR="00E67E4F" w:rsidRPr="00C85364" w:rsidDel="00D17D6A">
                <w:rPr>
                  <w:color w:val="538135" w:themeColor="accent6" w:themeShade="BF"/>
                  <w:lang w:val="en-US"/>
                </w:rPr>
                <w:delText xml:space="preserve">. </w:delText>
              </w:r>
            </w:del>
          </w:p>
          <w:p w14:paraId="02967900" w14:textId="77777777" w:rsidR="009B0406" w:rsidRPr="00C85364" w:rsidRDefault="009B0406" w:rsidP="009B0406">
            <w:pPr>
              <w:rPr>
                <w:color w:val="538135" w:themeColor="accent6" w:themeShade="BF"/>
                <w:lang w:val="en-US"/>
              </w:rPr>
            </w:pPr>
          </w:p>
          <w:p w14:paraId="159DFAE6" w14:textId="19C0EFAE" w:rsidR="00A10B34" w:rsidRPr="00C85364" w:rsidRDefault="00E46B0D" w:rsidP="009B0406">
            <w:pPr>
              <w:rPr>
                <w:color w:val="538135" w:themeColor="accent6" w:themeShade="BF"/>
                <w:lang w:val="en-US"/>
              </w:rPr>
            </w:pPr>
            <w:ins w:id="322" w:author="Susan" w:date="2023-10-24T16:36:00Z">
              <w:r w:rsidRPr="00C85364">
                <w:rPr>
                  <w:color w:val="538135" w:themeColor="accent6" w:themeShade="BF"/>
                  <w:lang w:val="en-US"/>
                </w:rPr>
                <w:t>Rec</w:t>
              </w:r>
            </w:ins>
            <w:ins w:id="323" w:author="Susan" w:date="2023-10-24T16:37:00Z">
              <w:r w:rsidRPr="00C85364">
                <w:rPr>
                  <w:color w:val="538135" w:themeColor="accent6" w:themeShade="BF"/>
                  <w:lang w:val="en-US"/>
                </w:rPr>
                <w:t>ognizing</w:t>
              </w:r>
            </w:ins>
            <w:del w:id="324" w:author="Susan" w:date="2023-10-24T16:37:00Z">
              <w:r w:rsidR="009B0406" w:rsidRPr="00C85364" w:rsidDel="00E46B0D">
                <w:rPr>
                  <w:color w:val="538135" w:themeColor="accent6" w:themeShade="BF"/>
                  <w:lang w:val="en-US"/>
                </w:rPr>
                <w:delText>Understanding</w:delText>
              </w:r>
            </w:del>
            <w:r w:rsidR="009B0406" w:rsidRPr="00C85364">
              <w:rPr>
                <w:color w:val="538135" w:themeColor="accent6" w:themeShade="BF"/>
                <w:lang w:val="en-US"/>
              </w:rPr>
              <w:t xml:space="preserve"> the value of interdisciplinary </w:t>
            </w:r>
            <w:r w:rsidR="00E67E4F" w:rsidRPr="00C85364">
              <w:rPr>
                <w:color w:val="538135" w:themeColor="accent6" w:themeShade="BF"/>
                <w:lang w:val="en-US"/>
              </w:rPr>
              <w:t>collaboration</w:t>
            </w:r>
            <w:r w:rsidR="009B0406" w:rsidRPr="00C85364">
              <w:rPr>
                <w:color w:val="538135" w:themeColor="accent6" w:themeShade="BF"/>
                <w:lang w:val="en-US"/>
              </w:rPr>
              <w:t xml:space="preserve">, </w:t>
            </w:r>
            <w:r w:rsidR="00E01387" w:rsidRPr="00C85364">
              <w:rPr>
                <w:color w:val="538135" w:themeColor="accent6" w:themeShade="BF"/>
                <w:lang w:val="en-US"/>
              </w:rPr>
              <w:t xml:space="preserve">I </w:t>
            </w:r>
            <w:del w:id="325" w:author="Christopher Fotheringham" w:date="2023-10-25T11:03:00Z">
              <w:r w:rsidR="00E67E4F" w:rsidRPr="00C85364" w:rsidDel="00FC2B3A">
                <w:rPr>
                  <w:color w:val="538135" w:themeColor="accent6" w:themeShade="BF"/>
                  <w:lang w:val="en-US"/>
                </w:rPr>
                <w:delText>con</w:delText>
              </w:r>
            </w:del>
            <w:ins w:id="326" w:author="Susan" w:date="2023-10-24T20:40:00Z">
              <w:del w:id="327" w:author="Christopher Fotheringham" w:date="2023-10-25T11:03:00Z">
                <w:r w:rsidR="00D17D6A" w:rsidRPr="00C85364" w:rsidDel="00FC2B3A">
                  <w:rPr>
                    <w:color w:val="538135" w:themeColor="accent6" w:themeShade="BF"/>
                    <w:lang w:val="en-US"/>
                  </w:rPr>
                  <w:delText>stantly</w:delText>
                </w:r>
              </w:del>
            </w:ins>
            <w:del w:id="328" w:author="Christopher Fotheringham" w:date="2023-10-25T11:03:00Z">
              <w:r w:rsidR="00E67E4F" w:rsidRPr="00C85364" w:rsidDel="00FC2B3A">
                <w:rPr>
                  <w:color w:val="538135" w:themeColor="accent6" w:themeShade="BF"/>
                  <w:lang w:val="en-US"/>
                </w:rPr>
                <w:delText>tinuously</w:delText>
              </w:r>
            </w:del>
            <w:ins w:id="329" w:author="Christopher Fotheringham" w:date="2023-10-25T11:03:00Z">
              <w:r w:rsidR="00FC2B3A">
                <w:rPr>
                  <w:color w:val="538135" w:themeColor="accent6" w:themeShade="BF"/>
                  <w:lang w:val="en-US"/>
                </w:rPr>
                <w:t>frequently</w:t>
              </w:r>
            </w:ins>
            <w:r w:rsidR="00E67E4F" w:rsidRPr="00C85364">
              <w:rPr>
                <w:color w:val="538135" w:themeColor="accent6" w:themeShade="BF"/>
                <w:lang w:val="en-US"/>
              </w:rPr>
              <w:t xml:space="preserve"> work </w:t>
            </w:r>
            <w:r w:rsidR="009B0406" w:rsidRPr="00C85364">
              <w:rPr>
                <w:color w:val="538135" w:themeColor="accent6" w:themeShade="BF"/>
                <w:lang w:val="en-US"/>
              </w:rPr>
              <w:t xml:space="preserve">with scientists from diverse fields, applying advanced stepwise LVMs to </w:t>
            </w:r>
            <w:r w:rsidR="00E01387" w:rsidRPr="00C85364">
              <w:rPr>
                <w:color w:val="538135" w:themeColor="accent6" w:themeShade="BF"/>
                <w:lang w:val="en-US"/>
              </w:rPr>
              <w:t>complex data</w:t>
            </w:r>
            <w:r w:rsidR="009B0406" w:rsidRPr="00C85364">
              <w:rPr>
                <w:color w:val="538135" w:themeColor="accent6" w:themeShade="BF"/>
                <w:lang w:val="en-US"/>
              </w:rPr>
              <w:t xml:space="preserve">. </w:t>
            </w:r>
            <w:r w:rsidR="00E67E4F" w:rsidRPr="00C85364">
              <w:rPr>
                <w:color w:val="538135" w:themeColor="accent6" w:themeShade="BF"/>
                <w:lang w:val="en-US"/>
              </w:rPr>
              <w:t>For example</w:t>
            </w:r>
            <w:ins w:id="330" w:author="Christopher Fotheringham" w:date="2023-10-20T10:43:00Z">
              <w:r w:rsidR="00B94FD9" w:rsidRPr="00C85364">
                <w:rPr>
                  <w:color w:val="538135" w:themeColor="accent6" w:themeShade="BF"/>
                  <w:lang w:val="en-US"/>
                </w:rPr>
                <w:t>,</w:t>
              </w:r>
            </w:ins>
            <w:r w:rsidR="00E67E4F" w:rsidRPr="00C85364">
              <w:rPr>
                <w:color w:val="538135" w:themeColor="accent6" w:themeShade="BF"/>
                <w:lang w:val="en-US"/>
              </w:rPr>
              <w:t xml:space="preserve"> a</w:t>
            </w:r>
            <w:r w:rsidR="009B0406" w:rsidRPr="00C85364">
              <w:rPr>
                <w:color w:val="538135" w:themeColor="accent6" w:themeShade="BF"/>
                <w:lang w:val="en-US"/>
              </w:rPr>
              <w:t>s</w:t>
            </w:r>
            <w:r w:rsidR="009B0406" w:rsidRPr="00C85364">
              <w:rPr>
                <w:b/>
                <w:bCs/>
                <w:color w:val="538135" w:themeColor="accent6" w:themeShade="BF"/>
                <w:lang w:val="en-US"/>
              </w:rPr>
              <w:t xml:space="preserve"> </w:t>
            </w:r>
            <w:ins w:id="331" w:author="Christopher Fotheringham" w:date="2023-10-20T10:43:00Z">
              <w:r w:rsidR="00B94FD9" w:rsidRPr="00C85364">
                <w:rPr>
                  <w:b/>
                  <w:bCs/>
                  <w:color w:val="538135" w:themeColor="accent6" w:themeShade="BF"/>
                  <w:lang w:val="en-US"/>
                </w:rPr>
                <w:t xml:space="preserve">a </w:t>
              </w:r>
            </w:ins>
            <w:r w:rsidR="009B0406" w:rsidRPr="00C85364">
              <w:rPr>
                <w:b/>
                <w:bCs/>
                <w:color w:val="538135" w:themeColor="accent6" w:themeShade="BF"/>
                <w:lang w:val="en-US"/>
              </w:rPr>
              <w:t xml:space="preserve">senior researcher </w:t>
            </w:r>
            <w:del w:id="332" w:author="Christopher Fotheringham" w:date="2023-10-20T10:43:00Z">
              <w:r w:rsidR="009B0406" w:rsidRPr="00C85364" w:rsidDel="00B94FD9">
                <w:rPr>
                  <w:b/>
                  <w:bCs/>
                  <w:color w:val="538135" w:themeColor="accent6" w:themeShade="BF"/>
                  <w:lang w:val="en-US"/>
                </w:rPr>
                <w:delText xml:space="preserve">in </w:delText>
              </w:r>
              <w:r w:rsidR="00D93AD1" w:rsidRPr="00C85364" w:rsidDel="00B94FD9">
                <w:rPr>
                  <w:b/>
                  <w:bCs/>
                  <w:color w:val="538135" w:themeColor="accent6" w:themeShade="BF"/>
                  <w:lang w:val="en-US"/>
                </w:rPr>
                <w:delText xml:space="preserve"> </w:delText>
              </w:r>
            </w:del>
            <w:ins w:id="333" w:author="Christopher Fotheringham" w:date="2023-10-20T10:43:00Z">
              <w:r w:rsidR="00B94FD9" w:rsidRPr="00C85364">
                <w:rPr>
                  <w:b/>
                  <w:bCs/>
                  <w:color w:val="538135" w:themeColor="accent6" w:themeShade="BF"/>
                  <w:lang w:val="en-US"/>
                </w:rPr>
                <w:t xml:space="preserve">in </w:t>
              </w:r>
            </w:ins>
            <w:ins w:id="334" w:author="Susan" w:date="2023-10-24T20:40:00Z">
              <w:r w:rsidR="00D17D6A" w:rsidRPr="00C85364">
                <w:rPr>
                  <w:color w:val="538135" w:themeColor="accent6" w:themeShade="BF"/>
                  <w:lang w:val="en-US"/>
                </w:rPr>
                <w:t xml:space="preserve">Dr. Jennifer Oser’s (Ben-Gurion University) </w:t>
              </w:r>
            </w:ins>
            <w:del w:id="335" w:author="Susan" w:date="2023-10-24T20:40:00Z">
              <w:r w:rsidR="00D93AD1" w:rsidRPr="00C85364" w:rsidDel="00D17D6A">
                <w:rPr>
                  <w:b/>
                  <w:bCs/>
                  <w:color w:val="538135" w:themeColor="accent6" w:themeShade="BF"/>
                  <w:lang w:val="en-US"/>
                </w:rPr>
                <w:delText xml:space="preserve">the </w:delText>
              </w:r>
            </w:del>
            <w:r w:rsidR="009B0406" w:rsidRPr="00C85364">
              <w:rPr>
                <w:b/>
                <w:bCs/>
                <w:color w:val="538135" w:themeColor="accent6" w:themeShade="BF"/>
                <w:lang w:val="en-US"/>
              </w:rPr>
              <w:t>ERC-funded project</w:t>
            </w:r>
            <w:del w:id="336" w:author="Susan" w:date="2023-10-24T20:40:00Z">
              <w:r w:rsidR="00D93AD1" w:rsidRPr="00C85364" w:rsidDel="00D17D6A">
                <w:rPr>
                  <w:color w:val="538135" w:themeColor="accent6" w:themeShade="BF"/>
                  <w:lang w:val="en-US"/>
                </w:rPr>
                <w:delText xml:space="preserve"> of</w:delText>
              </w:r>
              <w:r w:rsidR="00BB7E55" w:rsidRPr="00C85364" w:rsidDel="00D17D6A">
                <w:rPr>
                  <w:color w:val="538135" w:themeColor="accent6" w:themeShade="BF"/>
                  <w:lang w:val="en-US"/>
                </w:rPr>
                <w:delText xml:space="preserve"> </w:delText>
              </w:r>
              <w:r w:rsidR="00E67E4F" w:rsidRPr="00C85364" w:rsidDel="00D17D6A">
                <w:rPr>
                  <w:color w:val="538135" w:themeColor="accent6" w:themeShade="BF"/>
                  <w:lang w:val="en-US"/>
                </w:rPr>
                <w:delText xml:space="preserve">Dr. </w:delText>
              </w:r>
              <w:r w:rsidR="009B0406" w:rsidRPr="00C85364" w:rsidDel="00D17D6A">
                <w:rPr>
                  <w:color w:val="538135" w:themeColor="accent6" w:themeShade="BF"/>
                  <w:lang w:val="en-US"/>
                </w:rPr>
                <w:delText>Oser</w:delText>
              </w:r>
              <w:r w:rsidR="00E67E4F" w:rsidRPr="00C85364" w:rsidDel="00D17D6A">
                <w:rPr>
                  <w:color w:val="538135" w:themeColor="accent6" w:themeShade="BF"/>
                  <w:lang w:val="en-US"/>
                </w:rPr>
                <w:delText xml:space="preserve"> (Ben</w:delText>
              </w:r>
            </w:del>
            <w:del w:id="337" w:author="Susan" w:date="2023-10-24T16:37:00Z">
              <w:r w:rsidR="00E67E4F" w:rsidRPr="00C85364" w:rsidDel="00E46B0D">
                <w:rPr>
                  <w:color w:val="538135" w:themeColor="accent6" w:themeShade="BF"/>
                  <w:lang w:val="en-US"/>
                </w:rPr>
                <w:delText xml:space="preserve"> </w:delText>
              </w:r>
            </w:del>
            <w:del w:id="338" w:author="Susan" w:date="2023-10-24T20:40:00Z">
              <w:r w:rsidR="00E67E4F" w:rsidRPr="00C85364" w:rsidDel="00D17D6A">
                <w:rPr>
                  <w:color w:val="538135" w:themeColor="accent6" w:themeShade="BF"/>
                  <w:lang w:val="en-US"/>
                </w:rPr>
                <w:delText>Gurion University)</w:delText>
              </w:r>
            </w:del>
            <w:r w:rsidR="009B0406" w:rsidRPr="00C85364">
              <w:rPr>
                <w:color w:val="538135" w:themeColor="accent6" w:themeShade="BF"/>
                <w:lang w:val="en-US"/>
              </w:rPr>
              <w:t>, I appl</w:t>
            </w:r>
            <w:r w:rsidR="00A10B34" w:rsidRPr="00C85364">
              <w:rPr>
                <w:color w:val="538135" w:themeColor="accent6" w:themeShade="BF"/>
                <w:lang w:val="en-US"/>
              </w:rPr>
              <w:t>y</w:t>
            </w:r>
            <w:r w:rsidR="009B0406" w:rsidRPr="00C85364">
              <w:rPr>
                <w:color w:val="538135" w:themeColor="accent6" w:themeShade="BF"/>
                <w:lang w:val="en-US"/>
              </w:rPr>
              <w:t xml:space="preserve"> stepwise LC</w:t>
            </w:r>
            <w:r w:rsidR="00814343" w:rsidRPr="00C85364">
              <w:rPr>
                <w:color w:val="538135" w:themeColor="accent6" w:themeShade="BF"/>
                <w:lang w:val="en-US"/>
              </w:rPr>
              <w:t>Ms</w:t>
            </w:r>
            <w:r w:rsidR="009B0406" w:rsidRPr="00C85364">
              <w:rPr>
                <w:color w:val="538135" w:themeColor="accent6" w:themeShade="BF"/>
                <w:lang w:val="en-US"/>
              </w:rPr>
              <w:t xml:space="preserve"> to political science research [</w:t>
            </w:r>
            <w:r w:rsidR="008C0854" w:rsidRPr="00C85364">
              <w:rPr>
                <w:color w:val="538135" w:themeColor="accent6" w:themeShade="BF"/>
                <w:lang w:val="en-US"/>
              </w:rPr>
              <w:t>8</w:t>
            </w:r>
            <w:r w:rsidR="009B0406" w:rsidRPr="00C85364">
              <w:rPr>
                <w:color w:val="538135" w:themeColor="accent6" w:themeShade="BF"/>
                <w:lang w:val="en-US"/>
              </w:rPr>
              <w:t xml:space="preserve">]. </w:t>
            </w:r>
            <w:bookmarkStart w:id="339" w:name="_Hlk146533372"/>
            <w:r w:rsidR="009B0406" w:rsidRPr="00C85364">
              <w:rPr>
                <w:color w:val="538135" w:themeColor="accent6" w:themeShade="BF"/>
                <w:lang w:val="en-US"/>
              </w:rPr>
              <w:t xml:space="preserve">I </w:t>
            </w:r>
            <w:r w:rsidR="00E01387" w:rsidRPr="00C85364">
              <w:rPr>
                <w:color w:val="538135" w:themeColor="accent6" w:themeShade="BF"/>
                <w:lang w:val="en-US"/>
              </w:rPr>
              <w:t>was</w:t>
            </w:r>
            <w:r w:rsidR="00E67E4F" w:rsidRPr="00C85364">
              <w:rPr>
                <w:color w:val="538135" w:themeColor="accent6" w:themeShade="BF"/>
                <w:lang w:val="en-US"/>
              </w:rPr>
              <w:t xml:space="preserve"> also</w:t>
            </w:r>
            <w:r w:rsidR="00E01387" w:rsidRPr="00C85364">
              <w:rPr>
                <w:color w:val="538135" w:themeColor="accent6" w:themeShade="BF"/>
                <w:lang w:val="en-US"/>
              </w:rPr>
              <w:t xml:space="preserve"> invited to </w:t>
            </w:r>
            <w:r w:rsidR="00E67E4F" w:rsidRPr="00C85364">
              <w:rPr>
                <w:color w:val="538135" w:themeColor="accent6" w:themeShade="BF"/>
                <w:lang w:val="en-US"/>
              </w:rPr>
              <w:t xml:space="preserve">collaborate </w:t>
            </w:r>
            <w:r w:rsidR="009B0406" w:rsidRPr="00C85364">
              <w:rPr>
                <w:color w:val="538135" w:themeColor="accent6" w:themeShade="BF"/>
                <w:lang w:val="en-US"/>
              </w:rPr>
              <w:t xml:space="preserve">with </w:t>
            </w:r>
            <w:del w:id="340" w:author="Christopher Fotheringham" w:date="2023-10-20T10:43:00Z">
              <w:r w:rsidR="00E67E4F" w:rsidRPr="00C85364" w:rsidDel="00B94FD9">
                <w:rPr>
                  <w:color w:val="538135" w:themeColor="accent6" w:themeShade="BF"/>
                  <w:lang w:val="en-US"/>
                </w:rPr>
                <w:delText xml:space="preserve">Dr. </w:delText>
              </w:r>
            </w:del>
            <w:ins w:id="341" w:author="Susan" w:date="2023-10-24T16:38:00Z">
              <w:r w:rsidRPr="00C85364">
                <w:rPr>
                  <w:color w:val="538135" w:themeColor="accent6" w:themeShade="BF"/>
                  <w:lang w:val="en-US"/>
                </w:rPr>
                <w:t xml:space="preserve">Dr. Hans </w:t>
              </w:r>
            </w:ins>
            <w:r w:rsidR="009B0406" w:rsidRPr="00C85364">
              <w:rPr>
                <w:color w:val="538135" w:themeColor="accent6" w:themeShade="BF"/>
                <w:lang w:val="en-US"/>
              </w:rPr>
              <w:t>Verhoef</w:t>
            </w:r>
            <w:r w:rsidR="00E67E4F" w:rsidRPr="00C85364">
              <w:rPr>
                <w:color w:val="538135" w:themeColor="accent6" w:themeShade="BF"/>
                <w:lang w:val="en-US"/>
              </w:rPr>
              <w:t xml:space="preserve"> (</w:t>
            </w:r>
            <w:r w:rsidR="009B0406" w:rsidRPr="00C85364">
              <w:rPr>
                <w:color w:val="538135" w:themeColor="accent6" w:themeShade="BF"/>
                <w:lang w:val="en-US"/>
              </w:rPr>
              <w:t xml:space="preserve">Wageningen </w:t>
            </w:r>
            <w:r w:rsidR="00013FC1" w:rsidRPr="00C85364">
              <w:rPr>
                <w:color w:val="538135" w:themeColor="accent6" w:themeShade="BF"/>
                <w:lang w:val="en-US"/>
              </w:rPr>
              <w:t>U</w:t>
            </w:r>
            <w:r w:rsidR="009B0406" w:rsidRPr="00C85364">
              <w:rPr>
                <w:color w:val="538135" w:themeColor="accent6" w:themeShade="BF"/>
                <w:lang w:val="en-US"/>
              </w:rPr>
              <w:t>niversity</w:t>
            </w:r>
            <w:r w:rsidR="00E67E4F" w:rsidRPr="00C85364">
              <w:rPr>
                <w:color w:val="538135" w:themeColor="accent6" w:themeShade="BF"/>
                <w:lang w:val="en-US"/>
              </w:rPr>
              <w:t>)</w:t>
            </w:r>
            <w:r w:rsidR="009B0406" w:rsidRPr="00C85364">
              <w:rPr>
                <w:color w:val="538135" w:themeColor="accent6" w:themeShade="BF"/>
                <w:lang w:val="en-US"/>
              </w:rPr>
              <w:t xml:space="preserve"> </w:t>
            </w:r>
            <w:r w:rsidR="00A52510" w:rsidRPr="00C85364">
              <w:rPr>
                <w:color w:val="538135" w:themeColor="accent6" w:themeShade="BF"/>
                <w:lang w:val="en-US"/>
              </w:rPr>
              <w:t>as</w:t>
            </w:r>
            <w:r w:rsidR="00A10B34" w:rsidRPr="00C85364">
              <w:rPr>
                <w:b/>
                <w:bCs/>
                <w:color w:val="538135" w:themeColor="accent6" w:themeShade="BF"/>
                <w:lang w:val="en-US"/>
              </w:rPr>
              <w:t xml:space="preserve"> the </w:t>
            </w:r>
            <w:r w:rsidR="0015369E" w:rsidRPr="00C85364">
              <w:rPr>
                <w:b/>
                <w:bCs/>
                <w:color w:val="538135" w:themeColor="accent6" w:themeShade="BF"/>
                <w:lang w:val="en-US"/>
              </w:rPr>
              <w:t xml:space="preserve">methodological </w:t>
            </w:r>
            <w:r w:rsidR="00A10B34" w:rsidRPr="00C85364">
              <w:rPr>
                <w:b/>
                <w:bCs/>
                <w:color w:val="538135" w:themeColor="accent6" w:themeShade="BF"/>
                <w:lang w:val="en-US"/>
              </w:rPr>
              <w:t xml:space="preserve">expert in </w:t>
            </w:r>
            <w:r w:rsidR="00783732" w:rsidRPr="00C85364">
              <w:rPr>
                <w:b/>
                <w:bCs/>
                <w:color w:val="538135" w:themeColor="accent6" w:themeShade="BF"/>
                <w:lang w:val="en-US"/>
              </w:rPr>
              <w:t>a</w:t>
            </w:r>
            <w:r w:rsidR="00A10B34" w:rsidRPr="00C85364">
              <w:rPr>
                <w:b/>
                <w:bCs/>
                <w:color w:val="538135" w:themeColor="accent6" w:themeShade="BF"/>
                <w:lang w:val="en-US"/>
              </w:rPr>
              <w:t xml:space="preserve"> Trial Steering Committee</w:t>
            </w:r>
            <w:ins w:id="342" w:author="Susan" w:date="2023-10-24T20:41:00Z">
              <w:r w:rsidR="00D17D6A" w:rsidRPr="00C85364">
                <w:rPr>
                  <w:color w:val="538135" w:themeColor="accent6" w:themeShade="BF"/>
                  <w:lang w:val="en-US"/>
                </w:rPr>
                <w:t xml:space="preserve"> focusing on LVMs in nutrition research</w:t>
              </w:r>
            </w:ins>
            <w:ins w:id="343" w:author="Susan" w:date="2023-10-26T08:46:00Z">
              <w:r w:rsidR="005A3F89">
                <w:rPr>
                  <w:color w:val="538135" w:themeColor="accent6" w:themeShade="BF"/>
                  <w:lang w:val="en-US"/>
                </w:rPr>
                <w:t>,</w:t>
              </w:r>
            </w:ins>
            <w:ins w:id="344" w:author="Susan" w:date="2023-10-24T20:41:00Z">
              <w:r w:rsidR="00D17D6A" w:rsidRPr="00C85364">
                <w:rPr>
                  <w:color w:val="538135" w:themeColor="accent6" w:themeShade="BF"/>
                  <w:lang w:val="en-US"/>
                </w:rPr>
                <w:t xml:space="preserve"> </w:t>
              </w:r>
              <w:del w:id="345" w:author="Christopher Fotheringham" w:date="2023-10-25T11:03:00Z">
                <w:r w:rsidR="00D17D6A" w:rsidRPr="00C85364" w:rsidDel="00FC2B3A">
                  <w:rPr>
                    <w:color w:val="538135" w:themeColor="accent6" w:themeShade="BF"/>
                    <w:lang w:val="en-US"/>
                  </w:rPr>
                  <w:delText>and</w:delText>
                </w:r>
              </w:del>
            </w:ins>
            <w:del w:id="346" w:author="Christopher Fotheringham" w:date="2023-10-25T11:03:00Z">
              <w:r w:rsidR="00A10B34" w:rsidRPr="00C85364" w:rsidDel="00FC2B3A">
                <w:rPr>
                  <w:color w:val="538135" w:themeColor="accent6" w:themeShade="BF"/>
                  <w:lang w:val="en-US"/>
                </w:rPr>
                <w:delText xml:space="preserve">, </w:delText>
              </w:r>
            </w:del>
            <w:r w:rsidR="00A10B34" w:rsidRPr="00C85364">
              <w:rPr>
                <w:color w:val="538135" w:themeColor="accent6" w:themeShade="BF"/>
                <w:lang w:val="en-US"/>
              </w:rPr>
              <w:t>funded by the Swiss National Science Foundation</w:t>
            </w:r>
            <w:del w:id="347" w:author="Susan" w:date="2023-10-24T20:41:00Z">
              <w:r w:rsidR="00726D64" w:rsidRPr="00C85364" w:rsidDel="00D17D6A">
                <w:rPr>
                  <w:color w:val="538135" w:themeColor="accent6" w:themeShade="BF"/>
                  <w:lang w:val="en-US"/>
                </w:rPr>
                <w:delText xml:space="preserve"> focusing on LVMs in nutrition research</w:delText>
              </w:r>
            </w:del>
            <w:r w:rsidR="00A10B34" w:rsidRPr="00C85364">
              <w:rPr>
                <w:color w:val="538135" w:themeColor="accent6" w:themeShade="BF"/>
                <w:lang w:val="en-US"/>
              </w:rPr>
              <w:t xml:space="preserve">. </w:t>
            </w:r>
          </w:p>
          <w:bookmarkEnd w:id="339"/>
          <w:p w14:paraId="370D4A67" w14:textId="77777777" w:rsidR="009B0406" w:rsidRPr="00C85364" w:rsidRDefault="009B0406" w:rsidP="009B0406">
            <w:pPr>
              <w:rPr>
                <w:color w:val="538135" w:themeColor="accent6" w:themeShade="BF"/>
                <w:lang w:val="en-US"/>
              </w:rPr>
            </w:pPr>
          </w:p>
          <w:p w14:paraId="13EC1AC7" w14:textId="3916E6B1" w:rsidR="009B0406" w:rsidRPr="00C85364" w:rsidRDefault="00C45E0B" w:rsidP="009B0406">
            <w:pPr>
              <w:rPr>
                <w:color w:val="538135" w:themeColor="accent6" w:themeShade="BF"/>
                <w:lang w:val="en-US"/>
              </w:rPr>
            </w:pPr>
            <w:ins w:id="348" w:author="Christopher Fotheringham" w:date="2023-10-21T18:07:00Z">
              <w:r w:rsidRPr="00C85364">
                <w:rPr>
                  <w:color w:val="538135" w:themeColor="accent6" w:themeShade="BF"/>
                  <w:lang w:val="en-US"/>
                </w:rPr>
                <w:t xml:space="preserve">I </w:t>
              </w:r>
            </w:ins>
            <w:del w:id="349" w:author="Christopher Fotheringham" w:date="2023-10-21T18:06:00Z">
              <w:r w:rsidR="00F9500F" w:rsidRPr="00C85364" w:rsidDel="00C45E0B">
                <w:rPr>
                  <w:color w:val="538135" w:themeColor="accent6" w:themeShade="BF"/>
                  <w:lang w:val="en-US"/>
                </w:rPr>
                <w:delText xml:space="preserve">My passion </w:delText>
              </w:r>
            </w:del>
            <w:del w:id="350" w:author="Christopher Fotheringham" w:date="2023-10-21T18:07:00Z">
              <w:r w:rsidR="00F9500F" w:rsidRPr="00C85364" w:rsidDel="00C45E0B">
                <w:rPr>
                  <w:color w:val="538135" w:themeColor="accent6" w:themeShade="BF"/>
                  <w:lang w:val="en-US"/>
                </w:rPr>
                <w:delText>for</w:delText>
              </w:r>
            </w:del>
            <w:del w:id="351" w:author="Susan" w:date="2023-10-24T22:25:00Z">
              <w:r w:rsidR="00F9500F" w:rsidRPr="00C85364" w:rsidDel="009F575F">
                <w:rPr>
                  <w:color w:val="538135" w:themeColor="accent6" w:themeShade="BF"/>
                  <w:lang w:val="en-US"/>
                </w:rPr>
                <w:delText xml:space="preserve"> </w:delText>
              </w:r>
            </w:del>
            <w:del w:id="352" w:author="Christopher Fotheringham" w:date="2023-10-21T18:07:00Z">
              <w:r w:rsidR="00F9500F" w:rsidRPr="00C85364" w:rsidDel="00C45E0B">
                <w:rPr>
                  <w:color w:val="538135" w:themeColor="accent6" w:themeShade="BF"/>
                  <w:lang w:val="en-US"/>
                </w:rPr>
                <w:delText xml:space="preserve">advocating </w:delText>
              </w:r>
            </w:del>
            <w:ins w:id="353" w:author="Christopher Fotheringham" w:date="2023-10-22T10:41:00Z">
              <w:r w:rsidR="00FE4915" w:rsidRPr="00C85364">
                <w:rPr>
                  <w:color w:val="538135" w:themeColor="accent6" w:themeShade="BF"/>
                  <w:lang w:val="en-US"/>
                </w:rPr>
                <w:t xml:space="preserve">have </w:t>
              </w:r>
            </w:ins>
            <w:ins w:id="354" w:author="Susan" w:date="2023-10-24T16:58:00Z">
              <w:r w:rsidR="0021013A" w:rsidRPr="00C85364">
                <w:rPr>
                  <w:color w:val="538135" w:themeColor="accent6" w:themeShade="BF"/>
                  <w:lang w:val="en-US"/>
                </w:rPr>
                <w:t xml:space="preserve">long </w:t>
              </w:r>
            </w:ins>
            <w:ins w:id="355" w:author="Christopher Fotheringham" w:date="2023-10-22T10:41:00Z">
              <w:r w:rsidR="00FE4915" w:rsidRPr="00C85364">
                <w:rPr>
                  <w:color w:val="538135" w:themeColor="accent6" w:themeShade="BF"/>
                  <w:lang w:val="en-US"/>
                </w:rPr>
                <w:t>advocated for</w:t>
              </w:r>
            </w:ins>
            <w:ins w:id="356" w:author="Christopher Fotheringham" w:date="2023-10-21T18:07:00Z">
              <w:r w:rsidRPr="00C85364">
                <w:rPr>
                  <w:color w:val="538135" w:themeColor="accent6" w:themeShade="BF"/>
                  <w:lang w:val="en-US"/>
                </w:rPr>
                <w:t xml:space="preserve"> </w:t>
              </w:r>
            </w:ins>
            <w:ins w:id="357" w:author="Susan" w:date="2023-10-24T20:41:00Z">
              <w:r w:rsidR="00D17D6A" w:rsidRPr="00C85364">
                <w:rPr>
                  <w:color w:val="538135" w:themeColor="accent6" w:themeShade="BF"/>
                  <w:lang w:val="en-US"/>
                </w:rPr>
                <w:t>using</w:t>
              </w:r>
            </w:ins>
            <w:del w:id="358" w:author="Susan" w:date="2023-10-24T20:41:00Z">
              <w:r w:rsidR="00F9500F" w:rsidRPr="00C85364" w:rsidDel="00D17D6A">
                <w:rPr>
                  <w:color w:val="538135" w:themeColor="accent6" w:themeShade="BF"/>
                  <w:lang w:val="en-US"/>
                </w:rPr>
                <w:delText>the use of</w:delText>
              </w:r>
            </w:del>
            <w:r w:rsidR="00F9500F" w:rsidRPr="00C85364">
              <w:rPr>
                <w:color w:val="538135" w:themeColor="accent6" w:themeShade="BF"/>
                <w:lang w:val="en-US"/>
              </w:rPr>
              <w:t xml:space="preserve"> LVMs in translational research in industry and policy</w:t>
            </w:r>
            <w:ins w:id="359" w:author="Christopher Fotheringham" w:date="2023-10-21T18:07:00Z">
              <w:r w:rsidRPr="00C85364">
                <w:rPr>
                  <w:color w:val="538135" w:themeColor="accent6" w:themeShade="BF"/>
                  <w:lang w:val="en-US"/>
                </w:rPr>
                <w:t xml:space="preserve">. </w:t>
              </w:r>
            </w:ins>
            <w:ins w:id="360" w:author="Susan" w:date="2023-10-26T08:46:00Z">
              <w:r w:rsidR="005A3F89">
                <w:rPr>
                  <w:color w:val="538135" w:themeColor="accent6" w:themeShade="BF"/>
                  <w:lang w:val="en-US"/>
                </w:rPr>
                <w:t>While</w:t>
              </w:r>
            </w:ins>
            <w:del w:id="361" w:author="Susan" w:date="2023-10-24T22:26:00Z">
              <w:r w:rsidR="00F9500F" w:rsidRPr="00C85364" w:rsidDel="002D7BB1">
                <w:rPr>
                  <w:color w:val="538135" w:themeColor="accent6" w:themeShade="BF"/>
                  <w:lang w:val="en-US"/>
                </w:rPr>
                <w:delText xml:space="preserve"> </w:delText>
              </w:r>
            </w:del>
            <w:del w:id="362" w:author="Christopher Fotheringham" w:date="2023-10-21T18:07:00Z">
              <w:r w:rsidR="00F9500F" w:rsidRPr="00C85364" w:rsidDel="00C45E0B">
                <w:rPr>
                  <w:color w:val="538135" w:themeColor="accent6" w:themeShade="BF"/>
                  <w:lang w:val="en-US"/>
                </w:rPr>
                <w:delText>is exemplified by my tenure at</w:delText>
              </w:r>
            </w:del>
            <w:ins w:id="363" w:author="Susan" w:date="2023-10-26T08:46:00Z">
              <w:r w:rsidR="005A3F89">
                <w:rPr>
                  <w:color w:val="538135" w:themeColor="accent6" w:themeShade="BF"/>
                  <w:lang w:val="en-US"/>
                </w:rPr>
                <w:t xml:space="preserve"> working </w:t>
              </w:r>
            </w:ins>
            <w:ins w:id="364" w:author="Susan" w:date="2023-10-24T16:58:00Z">
              <w:r w:rsidR="0021013A" w:rsidRPr="00C85364">
                <w:rPr>
                  <w:color w:val="538135" w:themeColor="accent6" w:themeShade="BF"/>
                  <w:lang w:val="en-US"/>
                </w:rPr>
                <w:t>a</w:t>
              </w:r>
            </w:ins>
            <w:ins w:id="365" w:author="Christopher Fotheringham" w:date="2023-10-21T18:07:00Z">
              <w:del w:id="366" w:author="Susan" w:date="2023-10-24T16:58:00Z">
                <w:r w:rsidRPr="00C85364" w:rsidDel="0021013A">
                  <w:rPr>
                    <w:color w:val="538135" w:themeColor="accent6" w:themeShade="BF"/>
                    <w:lang w:val="en-US"/>
                  </w:rPr>
                  <w:delText>A</w:delText>
                </w:r>
              </w:del>
              <w:r w:rsidRPr="00C85364">
                <w:rPr>
                  <w:color w:val="538135" w:themeColor="accent6" w:themeShade="BF"/>
                  <w:lang w:val="en-US"/>
                </w:rPr>
                <w:t>t</w:t>
              </w:r>
            </w:ins>
            <w:r w:rsidR="00F9500F" w:rsidRPr="00C85364">
              <w:rPr>
                <w:color w:val="538135" w:themeColor="accent6" w:themeShade="BF"/>
                <w:lang w:val="en-US"/>
              </w:rPr>
              <w:t xml:space="preserve"> </w:t>
            </w:r>
            <w:del w:id="367" w:author="Christopher Fotheringham" w:date="2023-10-21T18:07:00Z">
              <w:r w:rsidR="00C71469" w:rsidRPr="00C85364" w:rsidDel="00C45E0B">
                <w:rPr>
                  <w:color w:val="538135" w:themeColor="accent6" w:themeShade="BF"/>
                  <w:lang w:val="en-US"/>
                </w:rPr>
                <w:delText xml:space="preserve">The </w:delText>
              </w:r>
            </w:del>
            <w:ins w:id="368" w:author="Christopher Fotheringham" w:date="2023-10-21T18:07:00Z">
              <w:r w:rsidRPr="00C85364">
                <w:rPr>
                  <w:color w:val="538135" w:themeColor="accent6" w:themeShade="BF"/>
                  <w:lang w:val="en-US"/>
                </w:rPr>
                <w:t xml:space="preserve">the </w:t>
              </w:r>
            </w:ins>
            <w:r w:rsidR="00C71469" w:rsidRPr="00C85364">
              <w:rPr>
                <w:color w:val="538135" w:themeColor="accent6" w:themeShade="BF"/>
                <w:lang w:val="en-US"/>
              </w:rPr>
              <w:t>Organization for Economic Cooperation and Development (OECD)</w:t>
            </w:r>
            <w:ins w:id="369" w:author="Christopher Fotheringham" w:date="2023-10-21T18:07:00Z">
              <w:r w:rsidRPr="00C85364">
                <w:rPr>
                  <w:color w:val="538135" w:themeColor="accent6" w:themeShade="BF"/>
                  <w:lang w:val="en-US"/>
                </w:rPr>
                <w:t xml:space="preserve">, </w:t>
              </w:r>
            </w:ins>
            <w:del w:id="370" w:author="Christopher Fotheringham" w:date="2023-10-21T18:07:00Z">
              <w:r w:rsidR="00F9500F" w:rsidRPr="00C85364" w:rsidDel="00C45E0B">
                <w:rPr>
                  <w:color w:val="538135" w:themeColor="accent6" w:themeShade="BF"/>
                  <w:lang w:val="en-US"/>
                </w:rPr>
                <w:delText xml:space="preserve"> and Shell</w:delText>
              </w:r>
              <w:r w:rsidR="00C71469" w:rsidRPr="00C85364" w:rsidDel="00C45E0B">
                <w:rPr>
                  <w:color w:val="538135" w:themeColor="accent6" w:themeShade="BF"/>
                  <w:lang w:val="en-US"/>
                </w:rPr>
                <w:delText xml:space="preserve">. </w:delText>
              </w:r>
            </w:del>
            <w:del w:id="371" w:author="Christopher Fotheringham" w:date="2023-10-21T18:05:00Z">
              <w:r w:rsidR="00F9500F" w:rsidRPr="00C85364" w:rsidDel="000117BE">
                <w:rPr>
                  <w:color w:val="538135" w:themeColor="accent6" w:themeShade="BF"/>
                  <w:lang w:val="en-US"/>
                </w:rPr>
                <w:delText>Namely, a</w:delText>
              </w:r>
            </w:del>
            <w:del w:id="372" w:author="Christopher Fotheringham" w:date="2023-10-21T18:07:00Z">
              <w:r w:rsidR="00F9500F" w:rsidRPr="00C85364" w:rsidDel="00C45E0B">
                <w:rPr>
                  <w:color w:val="538135" w:themeColor="accent6" w:themeShade="BF"/>
                  <w:lang w:val="en-US"/>
                </w:rPr>
                <w:delText>t</w:delText>
              </w:r>
              <w:r w:rsidR="009B0406" w:rsidRPr="00C85364" w:rsidDel="00C45E0B">
                <w:rPr>
                  <w:b/>
                  <w:bCs/>
                  <w:color w:val="538135" w:themeColor="accent6" w:themeShade="BF"/>
                  <w:lang w:val="en-US"/>
                </w:rPr>
                <w:delText xml:space="preserve"> OECD</w:delText>
              </w:r>
              <w:r w:rsidR="009B0406" w:rsidRPr="00C85364" w:rsidDel="00C45E0B">
                <w:rPr>
                  <w:color w:val="538135" w:themeColor="accent6" w:themeShade="BF"/>
                  <w:lang w:val="en-US"/>
                </w:rPr>
                <w:delText xml:space="preserve"> </w:delText>
              </w:r>
            </w:del>
            <w:r w:rsidR="00C07774" w:rsidRPr="00C85364">
              <w:rPr>
                <w:color w:val="538135" w:themeColor="accent6" w:themeShade="BF"/>
                <w:lang w:val="en-US"/>
              </w:rPr>
              <w:t>I improv</w:t>
            </w:r>
            <w:r w:rsidR="002514F9" w:rsidRPr="00C85364">
              <w:rPr>
                <w:color w:val="538135" w:themeColor="accent6" w:themeShade="BF"/>
                <w:lang w:val="en-US"/>
              </w:rPr>
              <w:t>ed</w:t>
            </w:r>
            <w:r w:rsidR="00C07774" w:rsidRPr="00C85364">
              <w:rPr>
                <w:color w:val="538135" w:themeColor="accent6" w:themeShade="BF"/>
                <w:lang w:val="en-US"/>
              </w:rPr>
              <w:t xml:space="preserve"> the methodology of</w:t>
            </w:r>
            <w:r w:rsidR="009B0406" w:rsidRPr="00C85364">
              <w:rPr>
                <w:color w:val="538135" w:themeColor="accent6" w:themeShade="BF"/>
                <w:lang w:val="en-US"/>
              </w:rPr>
              <w:t xml:space="preserve"> </w:t>
            </w:r>
            <w:r w:rsidR="00C07774" w:rsidRPr="00C85364">
              <w:rPr>
                <w:color w:val="538135" w:themeColor="accent6" w:themeShade="BF"/>
                <w:lang w:val="en-US"/>
              </w:rPr>
              <w:t xml:space="preserve">large international </w:t>
            </w:r>
            <w:r w:rsidR="009B0406" w:rsidRPr="00C85364">
              <w:rPr>
                <w:color w:val="538135" w:themeColor="accent6" w:themeShade="BF"/>
                <w:lang w:val="en-US"/>
              </w:rPr>
              <w:t>educational surveys (PISA and TALIS)</w:t>
            </w:r>
            <w:ins w:id="373" w:author="Christopher Fotheringham" w:date="2023-10-22T10:41:00Z">
              <w:r w:rsidR="00FE4915" w:rsidRPr="00C85364">
                <w:rPr>
                  <w:color w:val="538135" w:themeColor="accent6" w:themeShade="BF"/>
                  <w:lang w:val="en-US"/>
                </w:rPr>
                <w:t>,</w:t>
              </w:r>
            </w:ins>
            <w:ins w:id="374" w:author="Christopher Fotheringham" w:date="2023-10-21T18:07:00Z">
              <w:r w:rsidRPr="00C85364">
                <w:rPr>
                  <w:color w:val="538135" w:themeColor="accent6" w:themeShade="BF"/>
                  <w:lang w:val="en-US"/>
                </w:rPr>
                <w:t xml:space="preserve"> and</w:t>
              </w:r>
            </w:ins>
            <w:del w:id="375" w:author="Christopher Fotheringham" w:date="2023-10-22T10:41:00Z">
              <w:r w:rsidR="00F9500F" w:rsidRPr="00C85364" w:rsidDel="00FE4915">
                <w:rPr>
                  <w:color w:val="538135" w:themeColor="accent6" w:themeShade="BF"/>
                  <w:lang w:val="en-US"/>
                </w:rPr>
                <w:delText xml:space="preserve"> </w:delText>
              </w:r>
            </w:del>
            <w:del w:id="376" w:author="Christopher Fotheringham" w:date="2023-10-21T18:05:00Z">
              <w:r w:rsidR="00F9500F" w:rsidRPr="00C85364" w:rsidDel="000117BE">
                <w:rPr>
                  <w:color w:val="538135" w:themeColor="accent6" w:themeShade="BF"/>
                  <w:lang w:val="en-US"/>
                </w:rPr>
                <w:delText xml:space="preserve">and </w:delText>
              </w:r>
            </w:del>
            <w:ins w:id="377" w:author="Christopher Fotheringham" w:date="2023-10-21T18:05:00Z">
              <w:r w:rsidR="000117BE" w:rsidRPr="00C85364">
                <w:rPr>
                  <w:color w:val="538135" w:themeColor="accent6" w:themeShade="BF"/>
                  <w:lang w:val="en-US"/>
                </w:rPr>
                <w:t xml:space="preserve"> </w:t>
              </w:r>
            </w:ins>
            <w:del w:id="378" w:author="Christopher Fotheringham" w:date="2023-10-22T10:41:00Z">
              <w:r w:rsidR="00F9500F" w:rsidRPr="00C85364" w:rsidDel="00FE4915">
                <w:rPr>
                  <w:color w:val="538135" w:themeColor="accent6" w:themeShade="BF"/>
                  <w:lang w:val="en-US"/>
                </w:rPr>
                <w:delText>at</w:delText>
              </w:r>
              <w:r w:rsidR="00C71469" w:rsidRPr="00C85364" w:rsidDel="00FE4915">
                <w:rPr>
                  <w:color w:val="538135" w:themeColor="accent6" w:themeShade="BF"/>
                  <w:lang w:val="en-US"/>
                </w:rPr>
                <w:delText xml:space="preserve"> </w:delText>
              </w:r>
              <w:r w:rsidR="009B0406" w:rsidRPr="00C85364" w:rsidDel="00FE4915">
                <w:rPr>
                  <w:b/>
                  <w:bCs/>
                  <w:color w:val="538135" w:themeColor="accent6" w:themeShade="BF"/>
                  <w:lang w:val="en-US"/>
                </w:rPr>
                <w:delText>Shell</w:delText>
              </w:r>
              <w:r w:rsidR="009B0406" w:rsidRPr="00C85364" w:rsidDel="00FE4915">
                <w:rPr>
                  <w:color w:val="538135" w:themeColor="accent6" w:themeShade="BF"/>
                  <w:lang w:val="en-US"/>
                </w:rPr>
                <w:delText>,</w:delText>
              </w:r>
              <w:r w:rsidR="002514F9" w:rsidRPr="00C85364" w:rsidDel="00FE4915">
                <w:rPr>
                  <w:color w:val="538135" w:themeColor="accent6" w:themeShade="BF"/>
                  <w:lang w:val="en-US"/>
                </w:rPr>
                <w:delText xml:space="preserve"> </w:delText>
              </w:r>
            </w:del>
            <w:ins w:id="379" w:author="Susan" w:date="2023-10-24T16:59:00Z">
              <w:r w:rsidR="0021013A" w:rsidRPr="00C85364">
                <w:rPr>
                  <w:color w:val="538135" w:themeColor="accent6" w:themeShade="BF"/>
                  <w:lang w:val="en-US"/>
                </w:rPr>
                <w:t xml:space="preserve">at </w:t>
              </w:r>
              <w:r w:rsidR="0021013A" w:rsidRPr="00C85364">
                <w:rPr>
                  <w:b/>
                  <w:bCs/>
                  <w:color w:val="538135" w:themeColor="accent6" w:themeShade="BF"/>
                  <w:lang w:val="en-US"/>
                </w:rPr>
                <w:t>Shell Corporation,</w:t>
              </w:r>
              <w:r w:rsidR="0021013A" w:rsidRPr="00C85364">
                <w:rPr>
                  <w:color w:val="538135" w:themeColor="accent6" w:themeShade="BF"/>
                  <w:lang w:val="en-US"/>
                </w:rPr>
                <w:t xml:space="preserve"> </w:t>
              </w:r>
            </w:ins>
            <w:r w:rsidR="002514F9" w:rsidRPr="00C85364">
              <w:rPr>
                <w:color w:val="538135" w:themeColor="accent6" w:themeShade="BF"/>
                <w:lang w:val="en-US"/>
              </w:rPr>
              <w:t>I</w:t>
            </w:r>
            <w:r w:rsidR="009B0406" w:rsidRPr="00C85364">
              <w:rPr>
                <w:color w:val="538135" w:themeColor="accent6" w:themeShade="BF"/>
                <w:lang w:val="en-US"/>
              </w:rPr>
              <w:t xml:space="preserve"> </w:t>
            </w:r>
            <w:r w:rsidR="00F9500F" w:rsidRPr="00C85364">
              <w:rPr>
                <w:color w:val="538135" w:themeColor="accent6" w:themeShade="BF"/>
                <w:lang w:val="en-US"/>
              </w:rPr>
              <w:t>re</w:t>
            </w:r>
            <w:del w:id="380" w:author="Susan" w:date="2023-10-24T20:42:00Z">
              <w:r w:rsidR="00F9500F" w:rsidRPr="00C85364" w:rsidDel="00817775">
                <w:rPr>
                  <w:color w:val="538135" w:themeColor="accent6" w:themeShade="BF"/>
                  <w:lang w:val="en-US"/>
                </w:rPr>
                <w:delText>-</w:delText>
              </w:r>
            </w:del>
            <w:r w:rsidR="00F9500F" w:rsidRPr="00C85364">
              <w:rPr>
                <w:color w:val="538135" w:themeColor="accent6" w:themeShade="BF"/>
                <w:lang w:val="en-US"/>
              </w:rPr>
              <w:t>designed</w:t>
            </w:r>
            <w:r w:rsidR="009B0406" w:rsidRPr="00C85364">
              <w:rPr>
                <w:color w:val="538135" w:themeColor="accent6" w:themeShade="BF"/>
                <w:lang w:val="en-US"/>
              </w:rPr>
              <w:t xml:space="preserve"> the internal employee surveys</w:t>
            </w:r>
            <w:r w:rsidR="00C71469" w:rsidRPr="00C85364">
              <w:rPr>
                <w:color w:val="538135" w:themeColor="accent6" w:themeShade="BF"/>
                <w:lang w:val="en-US"/>
              </w:rPr>
              <w:t xml:space="preserve"> </w:t>
            </w:r>
            <w:r w:rsidR="007E3DFC" w:rsidRPr="00C85364">
              <w:rPr>
                <w:color w:val="538135" w:themeColor="accent6" w:themeShade="BF"/>
                <w:lang w:val="en-US"/>
              </w:rPr>
              <w:t>using</w:t>
            </w:r>
            <w:r w:rsidR="00F9500F" w:rsidRPr="00C85364">
              <w:rPr>
                <w:color w:val="538135" w:themeColor="accent6" w:themeShade="BF"/>
                <w:lang w:val="en-US"/>
              </w:rPr>
              <w:t xml:space="preserve"> complex LVM</w:t>
            </w:r>
            <w:r w:rsidR="00814343" w:rsidRPr="00C85364">
              <w:rPr>
                <w:color w:val="538135" w:themeColor="accent6" w:themeShade="BF"/>
                <w:lang w:val="en-US"/>
              </w:rPr>
              <w:t>s</w:t>
            </w:r>
            <w:ins w:id="381" w:author="Christopher Fotheringham" w:date="2023-10-22T10:41:00Z">
              <w:del w:id="382" w:author="Susan" w:date="2023-10-24T16:59:00Z">
                <w:r w:rsidR="00FE4915" w:rsidRPr="00C85364" w:rsidDel="0021013A">
                  <w:rPr>
                    <w:color w:val="538135" w:themeColor="accent6" w:themeShade="BF"/>
                    <w:lang w:val="en-US"/>
                  </w:rPr>
                  <w:delText xml:space="preserve"> at </w:delText>
                </w:r>
                <w:r w:rsidR="00FE4915" w:rsidRPr="00C85364" w:rsidDel="0021013A">
                  <w:rPr>
                    <w:b/>
                    <w:bCs/>
                    <w:color w:val="538135" w:themeColor="accent6" w:themeShade="BF"/>
                    <w:lang w:val="en-US"/>
                  </w:rPr>
                  <w:delText>Shell</w:delText>
                </w:r>
              </w:del>
            </w:ins>
            <w:r w:rsidR="009B0406" w:rsidRPr="00C85364">
              <w:rPr>
                <w:color w:val="538135" w:themeColor="accent6" w:themeShade="BF"/>
                <w:lang w:val="en-US"/>
              </w:rPr>
              <w:t>. These experiences</w:t>
            </w:r>
            <w:ins w:id="383" w:author="Christopher Fotheringham" w:date="2023-10-22T10:41:00Z">
              <w:r w:rsidR="00FE4915" w:rsidRPr="00C85364">
                <w:rPr>
                  <w:color w:val="538135" w:themeColor="accent6" w:themeShade="BF"/>
                  <w:lang w:val="en-US"/>
                </w:rPr>
                <w:t xml:space="preserve"> outside of ac</w:t>
              </w:r>
            </w:ins>
            <w:ins w:id="384" w:author="Christopher Fotheringham" w:date="2023-10-22T10:42:00Z">
              <w:r w:rsidR="00FE4915" w:rsidRPr="00C85364">
                <w:rPr>
                  <w:color w:val="538135" w:themeColor="accent6" w:themeShade="BF"/>
                  <w:lang w:val="en-US"/>
                </w:rPr>
                <w:t>ademia</w:t>
              </w:r>
            </w:ins>
            <w:ins w:id="385" w:author="Christopher Fotheringham" w:date="2023-10-25T11:04:00Z">
              <w:r w:rsidR="00FC2B3A">
                <w:rPr>
                  <w:color w:val="538135" w:themeColor="accent6" w:themeShade="BF"/>
                  <w:lang w:val="en-US"/>
                </w:rPr>
                <w:t xml:space="preserve"> have</w:t>
              </w:r>
            </w:ins>
            <w:r w:rsidR="009B0406" w:rsidRPr="00C85364">
              <w:rPr>
                <w:color w:val="538135" w:themeColor="accent6" w:themeShade="BF"/>
                <w:lang w:val="en-US"/>
              </w:rPr>
              <w:t xml:space="preserve"> </w:t>
            </w:r>
            <w:del w:id="386" w:author="Christopher Fotheringham" w:date="2023-10-21T18:06:00Z">
              <w:r w:rsidR="009B0406" w:rsidRPr="00C85364" w:rsidDel="000117BE">
                <w:rPr>
                  <w:color w:val="538135" w:themeColor="accent6" w:themeShade="BF"/>
                  <w:lang w:val="en-US"/>
                </w:rPr>
                <w:delText xml:space="preserve">allowed </w:delText>
              </w:r>
            </w:del>
            <w:ins w:id="387" w:author="Susan" w:date="2023-10-24T17:11:00Z">
              <w:r w:rsidR="000D0823" w:rsidRPr="00C85364">
                <w:rPr>
                  <w:color w:val="538135" w:themeColor="accent6" w:themeShade="BF"/>
                  <w:lang w:val="en-US"/>
                </w:rPr>
                <w:t>enabled</w:t>
              </w:r>
            </w:ins>
            <w:ins w:id="388" w:author="Christopher Fotheringham" w:date="2023-10-21T18:06:00Z">
              <w:del w:id="389" w:author="Susan" w:date="2023-10-24T17:11:00Z">
                <w:r w:rsidR="000117BE" w:rsidRPr="00C85364" w:rsidDel="000D0823">
                  <w:rPr>
                    <w:color w:val="538135" w:themeColor="accent6" w:themeShade="BF"/>
                    <w:lang w:val="en-US"/>
                  </w:rPr>
                  <w:delText>helped</w:delText>
                </w:r>
              </w:del>
              <w:r w:rsidR="000117BE" w:rsidRPr="00C85364">
                <w:rPr>
                  <w:color w:val="538135" w:themeColor="accent6" w:themeShade="BF"/>
                  <w:lang w:val="en-US"/>
                </w:rPr>
                <w:t xml:space="preserve"> </w:t>
              </w:r>
            </w:ins>
            <w:r w:rsidR="009B0406" w:rsidRPr="00C85364">
              <w:rPr>
                <w:color w:val="538135" w:themeColor="accent6" w:themeShade="BF"/>
                <w:lang w:val="en-US"/>
              </w:rPr>
              <w:t xml:space="preserve">me to establish </w:t>
            </w:r>
            <w:r w:rsidR="002514F9" w:rsidRPr="00C85364">
              <w:rPr>
                <w:color w:val="538135" w:themeColor="accent6" w:themeShade="BF"/>
                <w:lang w:val="en-US"/>
              </w:rPr>
              <w:t xml:space="preserve">valuable </w:t>
            </w:r>
            <w:r w:rsidR="009B0406" w:rsidRPr="00C85364">
              <w:rPr>
                <w:color w:val="538135" w:themeColor="accent6" w:themeShade="BF"/>
                <w:lang w:val="en-US"/>
              </w:rPr>
              <w:t xml:space="preserve">networks </w:t>
            </w:r>
            <w:del w:id="390" w:author="Christopher Fotheringham" w:date="2023-10-22T10:42:00Z">
              <w:r w:rsidR="009B0406" w:rsidRPr="00C85364" w:rsidDel="00FE4915">
                <w:rPr>
                  <w:color w:val="538135" w:themeColor="accent6" w:themeShade="BF"/>
                  <w:lang w:val="en-US"/>
                </w:rPr>
                <w:delText>outside academi</w:delText>
              </w:r>
            </w:del>
            <w:ins w:id="391" w:author="Christopher Fotheringham" w:date="2023-10-22T10:43:00Z">
              <w:r w:rsidR="00FE4915" w:rsidRPr="00C85364">
                <w:rPr>
                  <w:color w:val="538135" w:themeColor="accent6" w:themeShade="BF"/>
                  <w:lang w:val="en-US"/>
                </w:rPr>
                <w:t xml:space="preserve">where I can </w:t>
              </w:r>
            </w:ins>
            <w:ins w:id="392" w:author="Christopher Fotheringham" w:date="2023-10-22T10:44:00Z">
              <w:r w:rsidR="00FE4915" w:rsidRPr="00C85364">
                <w:rPr>
                  <w:color w:val="538135" w:themeColor="accent6" w:themeShade="BF"/>
                  <w:lang w:val="en-US"/>
                </w:rPr>
                <w:t xml:space="preserve">promote </w:t>
              </w:r>
            </w:ins>
            <w:ins w:id="393" w:author="Christopher Fotheringham" w:date="2023-10-22T10:43:00Z">
              <w:r w:rsidR="00FE4915" w:rsidRPr="00C85364">
                <w:rPr>
                  <w:color w:val="538135" w:themeColor="accent6" w:themeShade="BF"/>
                  <w:lang w:val="en-US"/>
                </w:rPr>
                <w:t>industrial applications of</w:t>
              </w:r>
            </w:ins>
            <w:del w:id="394" w:author="Christopher Fotheringham" w:date="2023-10-22T10:42:00Z">
              <w:r w:rsidR="009B0406" w:rsidRPr="00C85364" w:rsidDel="00FE4915">
                <w:rPr>
                  <w:color w:val="538135" w:themeColor="accent6" w:themeShade="BF"/>
                  <w:lang w:val="en-US"/>
                </w:rPr>
                <w:delText>a</w:delText>
              </w:r>
            </w:del>
            <w:del w:id="395" w:author="Christopher Fotheringham" w:date="2023-10-21T18:06:00Z">
              <w:r w:rsidR="00C71469" w:rsidRPr="00C85364" w:rsidDel="0028232B">
                <w:rPr>
                  <w:color w:val="538135" w:themeColor="accent6" w:themeShade="BF"/>
                  <w:lang w:val="en-US"/>
                </w:rPr>
                <w:delText>,</w:delText>
              </w:r>
            </w:del>
            <w:del w:id="396" w:author="Christopher Fotheringham" w:date="2023-10-22T10:42:00Z">
              <w:r w:rsidR="00C71469" w:rsidRPr="00C85364" w:rsidDel="00FE4915">
                <w:rPr>
                  <w:color w:val="538135" w:themeColor="accent6" w:themeShade="BF"/>
                  <w:lang w:val="en-US"/>
                </w:rPr>
                <w:delText xml:space="preserve"> </w:delText>
              </w:r>
            </w:del>
            <w:del w:id="397" w:author="Christopher Fotheringham" w:date="2023-10-21T18:06:00Z">
              <w:r w:rsidR="00C71469" w:rsidRPr="00C85364" w:rsidDel="0028232B">
                <w:rPr>
                  <w:color w:val="538135" w:themeColor="accent6" w:themeShade="BF"/>
                  <w:lang w:val="en-US"/>
                </w:rPr>
                <w:delText xml:space="preserve">advocating </w:delText>
              </w:r>
            </w:del>
            <w:del w:id="398" w:author="Christopher Fotheringham" w:date="2023-10-22T10:42:00Z">
              <w:r w:rsidR="00C71469" w:rsidRPr="00C85364" w:rsidDel="00FE4915">
                <w:rPr>
                  <w:color w:val="538135" w:themeColor="accent6" w:themeShade="BF"/>
                  <w:lang w:val="en-US"/>
                </w:rPr>
                <w:delText>for</w:delText>
              </w:r>
            </w:del>
            <w:del w:id="399" w:author="Christopher Fotheringham" w:date="2023-10-22T10:43:00Z">
              <w:r w:rsidR="00C71469" w:rsidRPr="00C85364" w:rsidDel="00FE4915">
                <w:rPr>
                  <w:color w:val="538135" w:themeColor="accent6" w:themeShade="BF"/>
                  <w:lang w:val="en-US"/>
                </w:rPr>
                <w:delText xml:space="preserve"> </w:delText>
              </w:r>
            </w:del>
            <w:del w:id="400" w:author="Christopher Fotheringham" w:date="2023-10-21T18:06:00Z">
              <w:r w:rsidR="00C71469" w:rsidRPr="00C85364" w:rsidDel="0028232B">
                <w:rPr>
                  <w:color w:val="538135" w:themeColor="accent6" w:themeShade="BF"/>
                  <w:lang w:val="en-US"/>
                </w:rPr>
                <w:delText>the</w:delText>
              </w:r>
              <w:r w:rsidR="007E3DFC" w:rsidRPr="00C85364" w:rsidDel="0028232B">
                <w:rPr>
                  <w:color w:val="538135" w:themeColor="accent6" w:themeShade="BF"/>
                  <w:lang w:val="en-US"/>
                </w:rPr>
                <w:delText xml:space="preserve"> </w:delText>
              </w:r>
            </w:del>
            <w:del w:id="401" w:author="Christopher Fotheringham" w:date="2023-10-22T10:43:00Z">
              <w:r w:rsidR="00814343" w:rsidRPr="00C85364" w:rsidDel="00FE4915">
                <w:rPr>
                  <w:color w:val="538135" w:themeColor="accent6" w:themeShade="BF"/>
                  <w:lang w:val="en-US"/>
                </w:rPr>
                <w:delText>industry</w:delText>
              </w:r>
              <w:r w:rsidR="00E6013C" w:rsidRPr="00C85364" w:rsidDel="00FE4915">
                <w:rPr>
                  <w:color w:val="538135" w:themeColor="accent6" w:themeShade="BF"/>
                  <w:lang w:val="en-US"/>
                </w:rPr>
                <w:delText xml:space="preserve"> uptake</w:delText>
              </w:r>
              <w:r w:rsidR="00814343" w:rsidRPr="00C85364" w:rsidDel="00FE4915">
                <w:rPr>
                  <w:color w:val="538135" w:themeColor="accent6" w:themeShade="BF"/>
                  <w:lang w:val="en-US"/>
                </w:rPr>
                <w:delText xml:space="preserve"> </w:delText>
              </w:r>
              <w:r w:rsidR="00C71469" w:rsidRPr="00C85364" w:rsidDel="00FE4915">
                <w:rPr>
                  <w:color w:val="538135" w:themeColor="accent6" w:themeShade="BF"/>
                  <w:lang w:val="en-US"/>
                </w:rPr>
                <w:delText>of</w:delText>
              </w:r>
            </w:del>
            <w:r w:rsidR="00C71469" w:rsidRPr="00C85364">
              <w:rPr>
                <w:color w:val="538135" w:themeColor="accent6" w:themeShade="BF"/>
                <w:lang w:val="en-US"/>
              </w:rPr>
              <w:t xml:space="preserve"> LVMs</w:t>
            </w:r>
            <w:r w:rsidR="00E6013C" w:rsidRPr="00C85364">
              <w:rPr>
                <w:color w:val="538135" w:themeColor="accent6" w:themeShade="BF"/>
                <w:lang w:val="en-US"/>
              </w:rPr>
              <w:t xml:space="preserve"> </w:t>
            </w:r>
            <w:r w:rsidR="00BB7E55" w:rsidRPr="00C85364">
              <w:rPr>
                <w:color w:val="538135" w:themeColor="accent6" w:themeShade="BF"/>
                <w:lang w:val="en-US"/>
              </w:rPr>
              <w:t>[</w:t>
            </w:r>
            <w:r w:rsidR="008C0854" w:rsidRPr="00C85364">
              <w:rPr>
                <w:color w:val="538135" w:themeColor="accent6" w:themeShade="BF"/>
                <w:lang w:val="en-US"/>
              </w:rPr>
              <w:t>9</w:t>
            </w:r>
            <w:r w:rsidR="00BB7E55" w:rsidRPr="00C85364">
              <w:rPr>
                <w:color w:val="538135" w:themeColor="accent6" w:themeShade="BF"/>
                <w:lang w:val="en-US"/>
              </w:rPr>
              <w:t>]</w:t>
            </w:r>
            <w:r w:rsidR="009B0406" w:rsidRPr="00C85364">
              <w:rPr>
                <w:color w:val="538135" w:themeColor="accent6" w:themeShade="BF"/>
                <w:lang w:val="en-US"/>
              </w:rPr>
              <w:t>.</w:t>
            </w:r>
          </w:p>
          <w:p w14:paraId="11D44ECE" w14:textId="1C6BD498" w:rsidR="00726D64" w:rsidRPr="00C85364" w:rsidRDefault="00726D64" w:rsidP="009B0406">
            <w:pPr>
              <w:rPr>
                <w:color w:val="538135" w:themeColor="accent6" w:themeShade="BF"/>
                <w:lang w:val="en-US"/>
              </w:rPr>
            </w:pPr>
          </w:p>
          <w:p w14:paraId="6FC77B9F" w14:textId="19517FE1" w:rsidR="00B806FD" w:rsidRPr="00C85364" w:rsidRDefault="00B806FD" w:rsidP="009B0406">
            <w:pPr>
              <w:rPr>
                <w:i/>
                <w:iCs/>
                <w:color w:val="538135" w:themeColor="accent6" w:themeShade="BF"/>
                <w:lang w:val="en-US"/>
              </w:rPr>
            </w:pPr>
            <w:r w:rsidRPr="00C85364">
              <w:rPr>
                <w:i/>
                <w:iCs/>
                <w:color w:val="538135" w:themeColor="accent6" w:themeShade="BF"/>
                <w:lang w:val="en-US"/>
              </w:rPr>
              <w:t xml:space="preserve">Teaching and academic citizenship: </w:t>
            </w:r>
          </w:p>
          <w:p w14:paraId="659FBFB6" w14:textId="580DEC34" w:rsidR="00611DC2" w:rsidRPr="00C85364" w:rsidRDefault="00420DAC" w:rsidP="00611DC2">
            <w:pPr>
              <w:rPr>
                <w:color w:val="538135" w:themeColor="accent6" w:themeShade="BF"/>
                <w:lang w:val="en-US"/>
              </w:rPr>
            </w:pPr>
            <w:ins w:id="402" w:author="Susan" w:date="2023-10-24T17:17:00Z">
              <w:r w:rsidRPr="00C85364">
                <w:rPr>
                  <w:color w:val="538135" w:themeColor="accent6" w:themeShade="BF"/>
                  <w:lang w:val="en-US"/>
                </w:rPr>
                <w:t>My great passion, t</w:t>
              </w:r>
            </w:ins>
            <w:del w:id="403" w:author="Susan" w:date="2023-10-24T17:17:00Z">
              <w:r w:rsidR="008C0854" w:rsidRPr="00C85364" w:rsidDel="00420DAC">
                <w:rPr>
                  <w:color w:val="538135" w:themeColor="accent6" w:themeShade="BF"/>
                  <w:lang w:val="en-US"/>
                </w:rPr>
                <w:delText>T</w:delText>
              </w:r>
            </w:del>
            <w:r w:rsidR="00611DC2" w:rsidRPr="00C85364">
              <w:rPr>
                <w:color w:val="538135" w:themeColor="accent6" w:themeShade="BF"/>
                <w:lang w:val="en-US"/>
              </w:rPr>
              <w:t>eaching</w:t>
            </w:r>
            <w:ins w:id="404" w:author="Susan" w:date="2023-10-24T17:12:00Z">
              <w:r w:rsidR="00EB6DEA" w:rsidRPr="00C85364">
                <w:rPr>
                  <w:color w:val="538135" w:themeColor="accent6" w:themeShade="BF"/>
                  <w:lang w:val="en-US"/>
                </w:rPr>
                <w:t>,</w:t>
              </w:r>
            </w:ins>
            <w:del w:id="405" w:author="Susan" w:date="2023-10-24T17:12:00Z">
              <w:r w:rsidR="00611DC2" w:rsidRPr="00C85364" w:rsidDel="00EB6DEA">
                <w:rPr>
                  <w:color w:val="538135" w:themeColor="accent6" w:themeShade="BF"/>
                  <w:lang w:val="en-US"/>
                </w:rPr>
                <w:delText xml:space="preserve"> remains a </w:delText>
              </w:r>
              <w:r w:rsidR="00C71469" w:rsidRPr="00C85364" w:rsidDel="00EB6DEA">
                <w:rPr>
                  <w:color w:val="538135" w:themeColor="accent6" w:themeShade="BF"/>
                  <w:lang w:val="en-US"/>
                </w:rPr>
                <w:delText xml:space="preserve">great </w:delText>
              </w:r>
              <w:r w:rsidR="00611DC2" w:rsidRPr="00C85364" w:rsidDel="00EB6DEA">
                <w:rPr>
                  <w:color w:val="538135" w:themeColor="accent6" w:themeShade="BF"/>
                  <w:lang w:val="en-US"/>
                </w:rPr>
                <w:delText xml:space="preserve">passion, </w:delText>
              </w:r>
            </w:del>
            <w:ins w:id="406" w:author="Susan" w:date="2023-10-24T17:12:00Z">
              <w:r w:rsidR="00EB6DEA" w:rsidRPr="00C85364">
                <w:rPr>
                  <w:color w:val="538135" w:themeColor="accent6" w:themeShade="BF"/>
                  <w:lang w:val="en-US"/>
                </w:rPr>
                <w:t xml:space="preserve"> </w:t>
              </w:r>
            </w:ins>
            <w:r w:rsidR="00611DC2" w:rsidRPr="00C85364">
              <w:rPr>
                <w:color w:val="538135" w:themeColor="accent6" w:themeShade="BF"/>
                <w:lang w:val="en-US"/>
              </w:rPr>
              <w:t>constitut</w:t>
            </w:r>
            <w:ins w:id="407" w:author="Susan" w:date="2023-10-24T17:17:00Z">
              <w:r w:rsidRPr="00C85364">
                <w:rPr>
                  <w:color w:val="538135" w:themeColor="accent6" w:themeShade="BF"/>
                  <w:lang w:val="en-US"/>
                </w:rPr>
                <w:t>es</w:t>
              </w:r>
            </w:ins>
            <w:del w:id="408" w:author="Susan" w:date="2023-10-24T17:17:00Z">
              <w:r w:rsidR="00611DC2" w:rsidRPr="00C85364" w:rsidDel="00420DAC">
                <w:rPr>
                  <w:color w:val="538135" w:themeColor="accent6" w:themeShade="BF"/>
                  <w:lang w:val="en-US"/>
                </w:rPr>
                <w:delText>ing</w:delText>
              </w:r>
            </w:del>
            <w:r w:rsidR="00611DC2" w:rsidRPr="00C85364">
              <w:rPr>
                <w:color w:val="538135" w:themeColor="accent6" w:themeShade="BF"/>
                <w:lang w:val="en-US"/>
              </w:rPr>
              <w:t xml:space="preserve"> approximately 60% of my </w:t>
            </w:r>
            <w:ins w:id="409" w:author="Susan" w:date="2023-10-24T17:13:00Z">
              <w:r w:rsidR="00EB6DEA" w:rsidRPr="00C85364">
                <w:rPr>
                  <w:color w:val="538135" w:themeColor="accent6" w:themeShade="BF"/>
                  <w:lang w:val="en-US"/>
                </w:rPr>
                <w:t xml:space="preserve">post-PhD </w:t>
              </w:r>
            </w:ins>
            <w:r w:rsidR="00611DC2" w:rsidRPr="00C85364">
              <w:rPr>
                <w:color w:val="538135" w:themeColor="accent6" w:themeShade="BF"/>
                <w:lang w:val="en-US"/>
              </w:rPr>
              <w:t>academic endeavors</w:t>
            </w:r>
            <w:ins w:id="410" w:author="Susan" w:date="2023-10-24T17:17:00Z">
              <w:r w:rsidRPr="00C85364">
                <w:rPr>
                  <w:color w:val="538135" w:themeColor="accent6" w:themeShade="BF"/>
                  <w:lang w:val="en-US"/>
                </w:rPr>
                <w:t>.</w:t>
              </w:r>
            </w:ins>
            <w:del w:id="411" w:author="Susan" w:date="2023-10-24T17:13:00Z">
              <w:r w:rsidR="00611DC2" w:rsidRPr="00C85364" w:rsidDel="00EB6DEA">
                <w:rPr>
                  <w:color w:val="538135" w:themeColor="accent6" w:themeShade="BF"/>
                  <w:lang w:val="en-US"/>
                </w:rPr>
                <w:delText xml:space="preserve"> post-PhD</w:delText>
              </w:r>
            </w:del>
            <w:del w:id="412" w:author="Susan" w:date="2023-10-24T17:17:00Z">
              <w:r w:rsidR="00611DC2" w:rsidRPr="00C85364" w:rsidDel="00420DAC">
                <w:rPr>
                  <w:color w:val="538135" w:themeColor="accent6" w:themeShade="BF"/>
                  <w:lang w:val="en-US"/>
                </w:rPr>
                <w:delText>.</w:delText>
              </w:r>
            </w:del>
            <w:r w:rsidR="00611DC2" w:rsidRPr="00C85364">
              <w:rPr>
                <w:color w:val="538135" w:themeColor="accent6" w:themeShade="BF"/>
                <w:lang w:val="en-US"/>
              </w:rPr>
              <w:t xml:space="preserve"> </w:t>
            </w:r>
            <w:ins w:id="413" w:author="Susan" w:date="2023-10-24T17:14:00Z">
              <w:r w:rsidRPr="00C85364">
                <w:rPr>
                  <w:b/>
                  <w:bCs/>
                  <w:color w:val="538135" w:themeColor="accent6" w:themeShade="BF"/>
                  <w:lang w:val="en-US"/>
                  <w:rPrChange w:id="414" w:author="Susan" w:date="2023-10-24T17:14:00Z">
                    <w:rPr>
                      <w:highlight w:val="yellow"/>
                      <w:lang w:val="en-US"/>
                    </w:rPr>
                  </w:rPrChange>
                </w:rPr>
                <w:t>Integrating</w:t>
              </w:r>
            </w:ins>
            <w:del w:id="415" w:author="Susan" w:date="2023-10-24T17:14:00Z">
              <w:r w:rsidR="00611DC2" w:rsidRPr="00C85364" w:rsidDel="00420DAC">
                <w:rPr>
                  <w:color w:val="538135" w:themeColor="accent6" w:themeShade="BF"/>
                  <w:lang w:val="en-US"/>
                </w:rPr>
                <w:delText xml:space="preserve">I </w:delText>
              </w:r>
              <w:r w:rsidR="00611DC2" w:rsidRPr="00C85364" w:rsidDel="00420DAC">
                <w:rPr>
                  <w:b/>
                  <w:bCs/>
                  <w:color w:val="538135" w:themeColor="accent6" w:themeShade="BF"/>
                  <w:lang w:val="en-US"/>
                </w:rPr>
                <w:delText>integrate</w:delText>
              </w:r>
            </w:del>
            <w:r w:rsidR="00611DC2" w:rsidRPr="00C85364">
              <w:rPr>
                <w:color w:val="538135" w:themeColor="accent6" w:themeShade="BF"/>
                <w:lang w:val="en-US"/>
              </w:rPr>
              <w:t xml:space="preserve"> </w:t>
            </w:r>
            <w:r w:rsidR="00ED266D" w:rsidRPr="00C85364">
              <w:rPr>
                <w:b/>
                <w:bCs/>
                <w:color w:val="538135" w:themeColor="accent6" w:themeShade="BF"/>
                <w:lang w:val="en-US"/>
              </w:rPr>
              <w:t xml:space="preserve">my </w:t>
            </w:r>
            <w:ins w:id="416" w:author="Christopher Fotheringham" w:date="2023-10-22T10:44:00Z">
              <w:r w:rsidR="00BF7A13" w:rsidRPr="00C85364">
                <w:rPr>
                  <w:b/>
                  <w:bCs/>
                  <w:color w:val="538135" w:themeColor="accent6" w:themeShade="BF"/>
                  <w:lang w:val="en-US"/>
                </w:rPr>
                <w:t xml:space="preserve">most </w:t>
              </w:r>
            </w:ins>
            <w:del w:id="417" w:author="Christopher Fotheringham" w:date="2023-10-22T10:44:00Z">
              <w:r w:rsidR="00ED266D" w:rsidRPr="00C85364" w:rsidDel="00BF7A13">
                <w:rPr>
                  <w:b/>
                  <w:bCs/>
                  <w:color w:val="538135" w:themeColor="accent6" w:themeShade="BF"/>
                  <w:lang w:val="en-US"/>
                </w:rPr>
                <w:delText xml:space="preserve">most </w:delText>
              </w:r>
            </w:del>
            <w:r w:rsidR="00ED266D" w:rsidRPr="00C85364">
              <w:rPr>
                <w:b/>
                <w:bCs/>
                <w:color w:val="538135" w:themeColor="accent6" w:themeShade="BF"/>
                <w:lang w:val="en-US"/>
              </w:rPr>
              <w:t>recent research</w:t>
            </w:r>
            <w:del w:id="418" w:author="Christopher Fotheringham" w:date="2023-10-22T10:45:00Z">
              <w:r w:rsidR="00ED266D" w:rsidRPr="00C85364" w:rsidDel="00BF7A13">
                <w:rPr>
                  <w:color w:val="538135" w:themeColor="accent6" w:themeShade="BF"/>
                  <w:lang w:val="en-US"/>
                </w:rPr>
                <w:delText xml:space="preserve"> </w:delText>
              </w:r>
            </w:del>
            <w:r w:rsidR="00611DC2" w:rsidRPr="00C85364">
              <w:rPr>
                <w:color w:val="538135" w:themeColor="accent6" w:themeShade="BF"/>
                <w:lang w:val="en-US"/>
              </w:rPr>
              <w:t xml:space="preserve"> into my lectures</w:t>
            </w:r>
            <w:ins w:id="419" w:author="Susan" w:date="2023-10-24T20:42:00Z">
              <w:r w:rsidR="00817775" w:rsidRPr="00C85364">
                <w:rPr>
                  <w:color w:val="538135" w:themeColor="accent6" w:themeShade="BF"/>
                  <w:lang w:val="en-US"/>
                </w:rPr>
                <w:t>,</w:t>
              </w:r>
            </w:ins>
            <w:ins w:id="420" w:author="Christopher Fotheringham" w:date="2023-10-22T10:47:00Z">
              <w:del w:id="421" w:author="Susan" w:date="2023-10-24T20:42:00Z">
                <w:r w:rsidR="00BF7A13" w:rsidRPr="00C85364" w:rsidDel="00817775">
                  <w:rPr>
                    <w:color w:val="538135" w:themeColor="accent6" w:themeShade="BF"/>
                    <w:lang w:val="en-US"/>
                  </w:rPr>
                  <w:delText>.</w:delText>
                </w:r>
              </w:del>
            </w:ins>
            <w:del w:id="422" w:author="Christopher Fotheringham" w:date="2023-10-22T10:45:00Z">
              <w:r w:rsidR="00C71469" w:rsidRPr="00C85364" w:rsidDel="00BF7A13">
                <w:rPr>
                  <w:color w:val="538135" w:themeColor="accent6" w:themeShade="BF"/>
                  <w:lang w:val="en-US"/>
                </w:rPr>
                <w:delText xml:space="preserve">, </w:delText>
              </w:r>
            </w:del>
            <w:r w:rsidR="00C71469" w:rsidRPr="00C85364">
              <w:rPr>
                <w:color w:val="538135" w:themeColor="accent6" w:themeShade="BF"/>
                <w:lang w:val="en-US"/>
              </w:rPr>
              <w:t xml:space="preserve"> </w:t>
            </w:r>
            <w:ins w:id="423" w:author="Christopher Fotheringham" w:date="2023-10-22T10:47:00Z">
              <w:r w:rsidR="00BF7A13" w:rsidRPr="00C85364">
                <w:rPr>
                  <w:color w:val="538135" w:themeColor="accent6" w:themeShade="BF"/>
                  <w:lang w:val="en-US"/>
                </w:rPr>
                <w:t xml:space="preserve">I </w:t>
              </w:r>
            </w:ins>
            <w:del w:id="424" w:author="Susan" w:date="2023-10-24T17:17:00Z">
              <w:r w:rsidR="00C71469" w:rsidRPr="00C85364" w:rsidDel="00420DAC">
                <w:rPr>
                  <w:color w:val="538135" w:themeColor="accent6" w:themeShade="BF"/>
                  <w:lang w:val="en-US"/>
                </w:rPr>
                <w:delText>t</w:delText>
              </w:r>
              <w:r w:rsidR="00611DC2" w:rsidRPr="00C85364" w:rsidDel="00420DAC">
                <w:rPr>
                  <w:color w:val="538135" w:themeColor="accent6" w:themeShade="BF"/>
                  <w:lang w:val="en-US"/>
                </w:rPr>
                <w:delText>each</w:delText>
              </w:r>
              <w:r w:rsidR="00C71469" w:rsidRPr="00C85364" w:rsidDel="00420DAC">
                <w:rPr>
                  <w:color w:val="538135" w:themeColor="accent6" w:themeShade="BF"/>
                  <w:lang w:val="en-US"/>
                </w:rPr>
                <w:delText xml:space="preserve"> and </w:delText>
              </w:r>
            </w:del>
            <w:r w:rsidR="00C71469" w:rsidRPr="00C85364">
              <w:rPr>
                <w:color w:val="538135" w:themeColor="accent6" w:themeShade="BF"/>
                <w:lang w:val="en-US"/>
              </w:rPr>
              <w:t>develop</w:t>
            </w:r>
            <w:ins w:id="425" w:author="Susan" w:date="2023-10-24T17:17:00Z">
              <w:r w:rsidRPr="00C85364">
                <w:rPr>
                  <w:color w:val="538135" w:themeColor="accent6" w:themeShade="BF"/>
                  <w:lang w:val="en-US"/>
                </w:rPr>
                <w:t xml:space="preserve"> and teach</w:t>
              </w:r>
            </w:ins>
            <w:r w:rsidR="00611DC2" w:rsidRPr="00C85364">
              <w:rPr>
                <w:color w:val="538135" w:themeColor="accent6" w:themeShade="BF"/>
                <w:lang w:val="en-US"/>
              </w:rPr>
              <w:t xml:space="preserve"> </w:t>
            </w:r>
            <w:del w:id="426" w:author="Christopher Fotheringham" w:date="2023-10-22T10:47:00Z">
              <w:r w:rsidR="00611DC2" w:rsidRPr="00C85364" w:rsidDel="00BF7A13">
                <w:rPr>
                  <w:color w:val="538135" w:themeColor="accent6" w:themeShade="BF"/>
                  <w:lang w:val="en-US"/>
                </w:rPr>
                <w:delText xml:space="preserve">large </w:delText>
              </w:r>
            </w:del>
            <w:ins w:id="427" w:author="Christopher Fotheringham" w:date="2023-10-22T10:47:00Z">
              <w:r w:rsidR="00BF7A13" w:rsidRPr="00C85364">
                <w:rPr>
                  <w:color w:val="538135" w:themeColor="accent6" w:themeShade="BF"/>
                  <w:lang w:val="en-US"/>
                </w:rPr>
                <w:t>large</w:t>
              </w:r>
              <w:del w:id="428" w:author="Susan" w:date="2023-10-24T17:17:00Z">
                <w:r w:rsidR="00BF7A13" w:rsidRPr="00C85364" w:rsidDel="00420DAC">
                  <w:rPr>
                    <w:color w:val="538135" w:themeColor="accent6" w:themeShade="BF"/>
                    <w:lang w:val="en-US"/>
                  </w:rPr>
                  <w:delText>-</w:delText>
                </w:r>
              </w:del>
            </w:ins>
            <w:del w:id="429" w:author="Susan" w:date="2023-10-24T17:17:00Z">
              <w:r w:rsidR="00611DC2" w:rsidRPr="00C85364" w:rsidDel="00420DAC">
                <w:rPr>
                  <w:color w:val="538135" w:themeColor="accent6" w:themeShade="BF"/>
                  <w:lang w:val="en-US"/>
                </w:rPr>
                <w:delText>scale</w:delText>
              </w:r>
            </w:del>
            <w:r w:rsidR="00611DC2" w:rsidRPr="00C85364">
              <w:rPr>
                <w:color w:val="538135" w:themeColor="accent6" w:themeShade="BF"/>
                <w:lang w:val="en-US"/>
              </w:rPr>
              <w:t xml:space="preserve"> bachelor</w:t>
            </w:r>
            <w:ins w:id="430" w:author="Susan" w:date="2023-10-26T08:47:00Z">
              <w:r w:rsidR="005A3F89">
                <w:rPr>
                  <w:color w:val="538135" w:themeColor="accent6" w:themeShade="BF"/>
                  <w:lang w:val="en-US"/>
                </w:rPr>
                <w:t>’</w:t>
              </w:r>
            </w:ins>
            <w:ins w:id="431" w:author="Christopher Fotheringham" w:date="2023-10-22T10:48:00Z">
              <w:del w:id="432" w:author="Susan" w:date="2023-10-26T08:47:00Z">
                <w:r w:rsidR="00BF7A13" w:rsidRPr="00C85364" w:rsidDel="005A3F89">
                  <w:rPr>
                    <w:color w:val="538135" w:themeColor="accent6" w:themeShade="BF"/>
                    <w:lang w:val="en-US"/>
                  </w:rPr>
                  <w:delText>'</w:delText>
                </w:r>
              </w:del>
              <w:r w:rsidR="00BF7A13" w:rsidRPr="00C85364">
                <w:rPr>
                  <w:color w:val="538135" w:themeColor="accent6" w:themeShade="BF"/>
                  <w:lang w:val="en-US"/>
                </w:rPr>
                <w:t>s</w:t>
              </w:r>
            </w:ins>
            <w:del w:id="433" w:author="Christopher Fotheringham" w:date="2023-10-22T10:48:00Z">
              <w:r w:rsidR="00611DC2" w:rsidRPr="00C85364" w:rsidDel="00BF7A13">
                <w:rPr>
                  <w:color w:val="538135" w:themeColor="accent6" w:themeShade="BF"/>
                  <w:lang w:val="en-US"/>
                </w:rPr>
                <w:delText>,</w:delText>
              </w:r>
            </w:del>
            <w:r w:rsidR="00611DC2" w:rsidRPr="00C85364">
              <w:rPr>
                <w:color w:val="538135" w:themeColor="accent6" w:themeShade="BF"/>
                <w:lang w:val="en-US"/>
              </w:rPr>
              <w:t xml:space="preserve"> and smaller master</w:t>
            </w:r>
            <w:ins w:id="434" w:author="Susan" w:date="2023-10-26T08:47:00Z">
              <w:r w:rsidR="005A3F89">
                <w:rPr>
                  <w:color w:val="538135" w:themeColor="accent6" w:themeShade="BF"/>
                  <w:lang w:val="en-US"/>
                </w:rPr>
                <w:t>’</w:t>
              </w:r>
            </w:ins>
            <w:ins w:id="435" w:author="Christopher Fotheringham" w:date="2023-10-22T10:48:00Z">
              <w:del w:id="436" w:author="Susan" w:date="2023-10-26T08:47:00Z">
                <w:r w:rsidR="00BF7A13" w:rsidRPr="00C85364" w:rsidDel="005A3F89">
                  <w:rPr>
                    <w:color w:val="538135" w:themeColor="accent6" w:themeShade="BF"/>
                    <w:lang w:val="en-US"/>
                  </w:rPr>
                  <w:delText>'</w:delText>
                </w:r>
              </w:del>
              <w:r w:rsidR="00BF7A13" w:rsidRPr="00C85364">
                <w:rPr>
                  <w:color w:val="538135" w:themeColor="accent6" w:themeShade="BF"/>
                  <w:lang w:val="en-US"/>
                </w:rPr>
                <w:t>s</w:t>
              </w:r>
            </w:ins>
            <w:r w:rsidR="00611DC2" w:rsidRPr="00C85364">
              <w:rPr>
                <w:color w:val="538135" w:themeColor="accent6" w:themeShade="BF"/>
                <w:lang w:val="en-US"/>
              </w:rPr>
              <w:t xml:space="preserve"> </w:t>
            </w:r>
            <w:r w:rsidR="00ED266D" w:rsidRPr="00C85364">
              <w:rPr>
                <w:color w:val="538135" w:themeColor="accent6" w:themeShade="BF"/>
                <w:lang w:val="en-US"/>
              </w:rPr>
              <w:t>courses</w:t>
            </w:r>
            <w:r w:rsidR="00C71469" w:rsidRPr="00C85364">
              <w:rPr>
                <w:color w:val="538135" w:themeColor="accent6" w:themeShade="BF"/>
                <w:lang w:val="en-US"/>
              </w:rPr>
              <w:t xml:space="preserve"> at Leiden University</w:t>
            </w:r>
            <w:ins w:id="437" w:author="Susan" w:date="2023-10-24T20:43:00Z">
              <w:r w:rsidR="00817775" w:rsidRPr="00C85364">
                <w:rPr>
                  <w:color w:val="538135" w:themeColor="accent6" w:themeShade="BF"/>
                  <w:lang w:val="en-US"/>
                </w:rPr>
                <w:t xml:space="preserve">, </w:t>
              </w:r>
            </w:ins>
            <w:del w:id="438" w:author="Susan" w:date="2023-10-24T17:15:00Z">
              <w:r w:rsidR="00C5644D" w:rsidRPr="00C85364" w:rsidDel="00420DAC">
                <w:rPr>
                  <w:color w:val="538135" w:themeColor="accent6" w:themeShade="BF"/>
                  <w:lang w:val="en-US"/>
                </w:rPr>
                <w:delText>.</w:delText>
              </w:r>
            </w:del>
            <w:del w:id="439" w:author="Susan" w:date="2023-10-24T20:43:00Z">
              <w:r w:rsidR="00C5644D" w:rsidRPr="00C85364" w:rsidDel="00817775">
                <w:rPr>
                  <w:color w:val="538135" w:themeColor="accent6" w:themeShade="BF"/>
                  <w:lang w:val="en-US"/>
                </w:rPr>
                <w:delText xml:space="preserve"> I </w:delText>
              </w:r>
            </w:del>
            <w:r w:rsidR="00ED266D" w:rsidRPr="00C85364">
              <w:rPr>
                <w:b/>
                <w:bCs/>
                <w:color w:val="538135" w:themeColor="accent6" w:themeShade="BF"/>
                <w:lang w:val="en-US"/>
              </w:rPr>
              <w:t>encourag</w:t>
            </w:r>
            <w:ins w:id="440" w:author="Susan" w:date="2023-10-24T20:43:00Z">
              <w:r w:rsidR="00817775" w:rsidRPr="00C85364">
                <w:rPr>
                  <w:b/>
                  <w:bCs/>
                  <w:color w:val="538135" w:themeColor="accent6" w:themeShade="BF"/>
                  <w:lang w:val="en-US"/>
                </w:rPr>
                <w:t>ing</w:t>
              </w:r>
            </w:ins>
            <w:del w:id="441" w:author="Susan" w:date="2023-10-24T20:43:00Z">
              <w:r w:rsidR="00C5644D" w:rsidRPr="00C85364" w:rsidDel="00817775">
                <w:rPr>
                  <w:b/>
                  <w:bCs/>
                  <w:color w:val="538135" w:themeColor="accent6" w:themeShade="BF"/>
                  <w:lang w:val="en-US"/>
                </w:rPr>
                <w:delText>e</w:delText>
              </w:r>
            </w:del>
            <w:r w:rsidR="00ED266D" w:rsidRPr="00C85364">
              <w:rPr>
                <w:b/>
                <w:bCs/>
                <w:color w:val="538135" w:themeColor="accent6" w:themeShade="BF"/>
                <w:lang w:val="en-US"/>
              </w:rPr>
              <w:t xml:space="preserve"> open science practices</w:t>
            </w:r>
            <w:r w:rsidR="00C5644D" w:rsidRPr="00C85364">
              <w:rPr>
                <w:color w:val="538135" w:themeColor="accent6" w:themeShade="BF"/>
                <w:lang w:val="en-US"/>
              </w:rPr>
              <w:t xml:space="preserve"> by </w:t>
            </w:r>
            <w:ins w:id="442" w:author="Susan" w:date="2023-10-24T17:18:00Z">
              <w:r w:rsidRPr="00C85364">
                <w:rPr>
                  <w:color w:val="538135" w:themeColor="accent6" w:themeShade="BF"/>
                  <w:lang w:val="en-US"/>
                </w:rPr>
                <w:t>instructing</w:t>
              </w:r>
            </w:ins>
            <w:del w:id="443" w:author="Susan" w:date="2023-10-24T17:18:00Z">
              <w:r w:rsidR="00C5644D" w:rsidRPr="00C85364" w:rsidDel="00420DAC">
                <w:rPr>
                  <w:color w:val="538135" w:themeColor="accent6" w:themeShade="BF"/>
                  <w:lang w:val="en-US"/>
                </w:rPr>
                <w:delText>teaching</w:delText>
              </w:r>
            </w:del>
            <w:r w:rsidR="00C5644D" w:rsidRPr="00C85364">
              <w:rPr>
                <w:color w:val="538135" w:themeColor="accent6" w:themeShade="BF"/>
                <w:lang w:val="en-US"/>
              </w:rPr>
              <w:t xml:space="preserve"> students </w:t>
            </w:r>
            <w:ins w:id="444" w:author="Susan" w:date="2023-10-24T17:18:00Z">
              <w:r w:rsidRPr="00C85364">
                <w:rPr>
                  <w:color w:val="538135" w:themeColor="accent6" w:themeShade="BF"/>
                  <w:lang w:val="en-US"/>
                </w:rPr>
                <w:t>in using</w:t>
              </w:r>
            </w:ins>
            <w:del w:id="445" w:author="Susan" w:date="2023-10-24T17:18:00Z">
              <w:r w:rsidR="00C5644D" w:rsidRPr="00C85364" w:rsidDel="00420DAC">
                <w:rPr>
                  <w:color w:val="538135" w:themeColor="accent6" w:themeShade="BF"/>
                  <w:lang w:val="en-US"/>
                </w:rPr>
                <w:delText>to use</w:delText>
              </w:r>
            </w:del>
            <w:r w:rsidR="00C5644D" w:rsidRPr="00C85364">
              <w:rPr>
                <w:color w:val="538135" w:themeColor="accent6" w:themeShade="BF"/>
                <w:lang w:val="en-US"/>
              </w:rPr>
              <w:t xml:space="preserve"> platforms like OSF or </w:t>
            </w:r>
            <w:proofErr w:type="spellStart"/>
            <w:r w:rsidR="00C5644D" w:rsidRPr="00C85364">
              <w:rPr>
                <w:color w:val="538135" w:themeColor="accent6" w:themeShade="BF"/>
                <w:lang w:val="en-US"/>
              </w:rPr>
              <w:t>GitHUB</w:t>
            </w:r>
            <w:proofErr w:type="spellEnd"/>
            <w:r w:rsidR="00ED266D" w:rsidRPr="00C85364">
              <w:rPr>
                <w:color w:val="538135" w:themeColor="accent6" w:themeShade="BF"/>
                <w:lang w:val="en-US"/>
              </w:rPr>
              <w:t xml:space="preserve">. </w:t>
            </w:r>
          </w:p>
          <w:p w14:paraId="2DFDE8A1" w14:textId="77777777" w:rsidR="00611DC2" w:rsidRPr="00C85364" w:rsidRDefault="00611DC2" w:rsidP="00611DC2">
            <w:pPr>
              <w:rPr>
                <w:color w:val="538135" w:themeColor="accent6" w:themeShade="BF"/>
                <w:lang w:val="en-US"/>
              </w:rPr>
            </w:pPr>
          </w:p>
          <w:p w14:paraId="3CEF4708" w14:textId="658A9655" w:rsidR="00E600B2" w:rsidRPr="00C85364" w:rsidRDefault="002D7BB1" w:rsidP="00E600B2">
            <w:pPr>
              <w:rPr>
                <w:color w:val="538135" w:themeColor="accent6" w:themeShade="BF"/>
                <w:lang w:val="en-GB" w:eastAsia="nl-NL"/>
              </w:rPr>
            </w:pPr>
            <w:ins w:id="446" w:author="Susan" w:date="2023-10-24T22:26:00Z">
              <w:r w:rsidRPr="00C85364">
                <w:rPr>
                  <w:color w:val="538135" w:themeColor="accent6" w:themeShade="BF"/>
                  <w:lang w:val="en-US"/>
                </w:rPr>
                <w:t>Given m</w:t>
              </w:r>
            </w:ins>
            <w:ins w:id="447" w:author="Susan" w:date="2023-10-24T17:20:00Z">
              <w:r w:rsidR="00770EBB" w:rsidRPr="00C85364">
                <w:rPr>
                  <w:color w:val="538135" w:themeColor="accent6" w:themeShade="BF"/>
                  <w:lang w:val="en-US"/>
                </w:rPr>
                <w:t xml:space="preserve">y </w:t>
              </w:r>
            </w:ins>
            <w:del w:id="448" w:author="Susan" w:date="2023-10-24T17:20:00Z">
              <w:r w:rsidR="00611DC2" w:rsidRPr="00C85364" w:rsidDel="00770EBB">
                <w:rPr>
                  <w:color w:val="538135" w:themeColor="accent6" w:themeShade="BF"/>
                  <w:lang w:val="en-US"/>
                </w:rPr>
                <w:delText xml:space="preserve">My </w:delText>
              </w:r>
            </w:del>
            <w:r w:rsidR="00611DC2" w:rsidRPr="00C85364">
              <w:rPr>
                <w:color w:val="538135" w:themeColor="accent6" w:themeShade="BF"/>
                <w:lang w:val="en-US"/>
              </w:rPr>
              <w:t>commitment to academic citizenship</w:t>
            </w:r>
            <w:ins w:id="449" w:author="Susan" w:date="2023-10-24T17:21:00Z">
              <w:r w:rsidR="00770EBB" w:rsidRPr="00C85364">
                <w:rPr>
                  <w:color w:val="538135" w:themeColor="accent6" w:themeShade="BF"/>
                  <w:lang w:val="en-US"/>
                </w:rPr>
                <w:t xml:space="preserve">, </w:t>
              </w:r>
            </w:ins>
            <w:ins w:id="450" w:author="Susan" w:date="2023-10-24T20:36:00Z">
              <w:r w:rsidR="00F37E1B" w:rsidRPr="00C85364">
                <w:rPr>
                  <w:color w:val="538135" w:themeColor="accent6" w:themeShade="BF"/>
                  <w:lang w:val="en-US"/>
                </w:rPr>
                <w:t xml:space="preserve">I </w:t>
              </w:r>
            </w:ins>
            <w:ins w:id="451" w:author="Susan" w:date="2023-10-24T17:21:00Z">
              <w:r w:rsidR="00770EBB" w:rsidRPr="00C85364">
                <w:rPr>
                  <w:color w:val="538135" w:themeColor="accent6" w:themeShade="BF"/>
                  <w:lang w:val="en-US"/>
                </w:rPr>
                <w:t xml:space="preserve">serve as </w:t>
              </w:r>
            </w:ins>
            <w:ins w:id="452" w:author="Susan" w:date="2023-10-24T20:44:00Z">
              <w:r w:rsidR="00817775" w:rsidRPr="00C85364">
                <w:rPr>
                  <w:color w:val="538135" w:themeColor="accent6" w:themeShade="BF"/>
                  <w:lang w:val="en-US"/>
                </w:rPr>
                <w:t xml:space="preserve">an </w:t>
              </w:r>
            </w:ins>
            <w:del w:id="453" w:author="Susan" w:date="2023-10-24T20:44:00Z">
              <w:r w:rsidR="00611DC2" w:rsidRPr="00C85364" w:rsidDel="00817775">
                <w:rPr>
                  <w:color w:val="538135" w:themeColor="accent6" w:themeShade="BF"/>
                  <w:lang w:val="en-US"/>
                </w:rPr>
                <w:delText xml:space="preserve"> </w:delText>
              </w:r>
            </w:del>
            <w:del w:id="454" w:author="Susan" w:date="2023-10-24T17:20:00Z">
              <w:r w:rsidR="00611DC2" w:rsidRPr="00C85364" w:rsidDel="00770EBB">
                <w:rPr>
                  <w:color w:val="538135" w:themeColor="accent6" w:themeShade="BF"/>
                  <w:lang w:val="en-US"/>
                </w:rPr>
                <w:delText xml:space="preserve">is demonstrated through my role as an </w:delText>
              </w:r>
            </w:del>
            <w:r w:rsidR="00611DC2" w:rsidRPr="00C85364">
              <w:rPr>
                <w:b/>
                <w:bCs/>
                <w:color w:val="538135" w:themeColor="accent6" w:themeShade="BF"/>
                <w:lang w:val="en-US"/>
              </w:rPr>
              <w:t>associate editor for Behavioral Research Methods</w:t>
            </w:r>
            <w:r w:rsidR="00611DC2" w:rsidRPr="00C85364">
              <w:rPr>
                <w:color w:val="538135" w:themeColor="accent6" w:themeShade="BF"/>
                <w:lang w:val="en-US"/>
              </w:rPr>
              <w:t xml:space="preserve"> and as a </w:t>
            </w:r>
            <w:r w:rsidR="00611DC2" w:rsidRPr="00C85364">
              <w:rPr>
                <w:b/>
                <w:bCs/>
                <w:color w:val="538135" w:themeColor="accent6" w:themeShade="BF"/>
                <w:lang w:val="en-US"/>
              </w:rPr>
              <w:t>peer reviewer</w:t>
            </w:r>
            <w:r w:rsidR="00611DC2" w:rsidRPr="00C85364">
              <w:rPr>
                <w:color w:val="538135" w:themeColor="accent6" w:themeShade="BF"/>
                <w:lang w:val="en-US"/>
              </w:rPr>
              <w:t xml:space="preserve"> for </w:t>
            </w:r>
            <w:ins w:id="455" w:author="Susan" w:date="2023-10-26T08:47:00Z">
              <w:r w:rsidR="005A3F89">
                <w:rPr>
                  <w:color w:val="538135" w:themeColor="accent6" w:themeShade="BF"/>
                  <w:lang w:val="en-US"/>
                </w:rPr>
                <w:t>several</w:t>
              </w:r>
            </w:ins>
            <w:del w:id="456" w:author="Susan" w:date="2023-10-26T08:47:00Z">
              <w:r w:rsidR="00611DC2" w:rsidRPr="00C85364" w:rsidDel="005A3F89">
                <w:rPr>
                  <w:color w:val="538135" w:themeColor="accent6" w:themeShade="BF"/>
                  <w:lang w:val="en-US"/>
                </w:rPr>
                <w:delText>various</w:delText>
              </w:r>
            </w:del>
            <w:r w:rsidR="00611DC2" w:rsidRPr="00C85364">
              <w:rPr>
                <w:color w:val="538135" w:themeColor="accent6" w:themeShade="BF"/>
                <w:lang w:val="en-US"/>
              </w:rPr>
              <w:t xml:space="preserve"> methodological and applied journals (</w:t>
            </w:r>
            <w:r w:rsidR="00611DC2" w:rsidRPr="00C85364">
              <w:rPr>
                <w:i/>
                <w:iCs/>
                <w:color w:val="538135" w:themeColor="accent6" w:themeShade="BF"/>
                <w:lang w:val="en-US"/>
                <w:rPrChange w:id="457" w:author="Susan" w:date="2023-10-24T20:44:00Z">
                  <w:rPr>
                    <w:highlight w:val="yellow"/>
                    <w:lang w:val="en-US"/>
                  </w:rPr>
                </w:rPrChange>
              </w:rPr>
              <w:t>Psychometrika</w:t>
            </w:r>
            <w:r w:rsidR="00611DC2" w:rsidRPr="00C85364">
              <w:rPr>
                <w:color w:val="538135" w:themeColor="accent6" w:themeShade="BF"/>
                <w:lang w:val="en-US"/>
              </w:rPr>
              <w:t xml:space="preserve">, </w:t>
            </w:r>
            <w:r w:rsidR="00611DC2" w:rsidRPr="00C85364">
              <w:rPr>
                <w:i/>
                <w:iCs/>
                <w:color w:val="538135" w:themeColor="accent6" w:themeShade="BF"/>
                <w:lang w:val="en-US"/>
                <w:rPrChange w:id="458" w:author="Susan" w:date="2023-10-24T20:44:00Z">
                  <w:rPr>
                    <w:highlight w:val="yellow"/>
                    <w:lang w:val="en-US"/>
                  </w:rPr>
                </w:rPrChange>
              </w:rPr>
              <w:t>SEM</w:t>
            </w:r>
            <w:r w:rsidR="00611DC2" w:rsidRPr="00C85364">
              <w:rPr>
                <w:color w:val="538135" w:themeColor="accent6" w:themeShade="BF"/>
                <w:lang w:val="en-US"/>
              </w:rPr>
              <w:t xml:space="preserve">, </w:t>
            </w:r>
            <w:r w:rsidR="003C6B86" w:rsidRPr="00C85364">
              <w:rPr>
                <w:i/>
                <w:iCs/>
                <w:color w:val="538135" w:themeColor="accent6" w:themeShade="BF"/>
                <w:lang w:val="en-US"/>
                <w:rPrChange w:id="459" w:author="Susan" w:date="2023-10-24T20:44:00Z">
                  <w:rPr>
                    <w:highlight w:val="yellow"/>
                    <w:lang w:val="en-US"/>
                  </w:rPr>
                </w:rPrChange>
              </w:rPr>
              <w:t xml:space="preserve">The </w:t>
            </w:r>
            <w:r w:rsidR="00814343" w:rsidRPr="00C85364">
              <w:rPr>
                <w:i/>
                <w:iCs/>
                <w:color w:val="538135" w:themeColor="accent6" w:themeShade="BF"/>
                <w:lang w:val="en-US"/>
                <w:rPrChange w:id="460" w:author="Susan" w:date="2023-10-24T20:44:00Z">
                  <w:rPr>
                    <w:highlight w:val="yellow"/>
                    <w:lang w:val="en-US"/>
                  </w:rPr>
                </w:rPrChange>
              </w:rPr>
              <w:t>Journal of Higher Education</w:t>
            </w:r>
            <w:r w:rsidR="00814343" w:rsidRPr="00C85364">
              <w:rPr>
                <w:color w:val="538135" w:themeColor="accent6" w:themeShade="BF"/>
                <w:lang w:val="en-US"/>
              </w:rPr>
              <w:t xml:space="preserve">, </w:t>
            </w:r>
            <w:ins w:id="461" w:author="Susan" w:date="2023-10-24T20:43:00Z">
              <w:r w:rsidR="00817775" w:rsidRPr="00C85364">
                <w:rPr>
                  <w:color w:val="538135" w:themeColor="accent6" w:themeShade="BF"/>
                  <w:lang w:val="en-US"/>
                </w:rPr>
                <w:t>and more</w:t>
              </w:r>
            </w:ins>
            <w:del w:id="462" w:author="Susan" w:date="2023-10-24T20:43:00Z">
              <w:r w:rsidR="00611DC2" w:rsidRPr="00C85364" w:rsidDel="00817775">
                <w:rPr>
                  <w:color w:val="538135" w:themeColor="accent6" w:themeShade="BF"/>
                  <w:lang w:val="en-US"/>
                </w:rPr>
                <w:delText>etc</w:delText>
              </w:r>
            </w:del>
            <w:del w:id="463" w:author="Christopher Fotheringham" w:date="2023-10-22T10:49:00Z">
              <w:r w:rsidR="00611DC2" w:rsidRPr="00C85364" w:rsidDel="00BF7A13">
                <w:rPr>
                  <w:color w:val="538135" w:themeColor="accent6" w:themeShade="BF"/>
                  <w:lang w:val="en-US"/>
                </w:rPr>
                <w:delText>.)</w:delText>
              </w:r>
              <w:r w:rsidR="00C71469" w:rsidRPr="00C85364" w:rsidDel="00BF7A13">
                <w:rPr>
                  <w:color w:val="538135" w:themeColor="accent6" w:themeShade="BF"/>
                  <w:lang w:val="en-US"/>
                </w:rPr>
                <w:delText xml:space="preserve">, </w:delText>
              </w:r>
            </w:del>
            <w:ins w:id="464" w:author="Christopher Fotheringham" w:date="2023-10-22T10:49:00Z">
              <w:del w:id="465" w:author="Susan" w:date="2023-10-24T20:43:00Z">
                <w:r w:rsidR="00BF7A13" w:rsidRPr="00C85364" w:rsidDel="00817775">
                  <w:rPr>
                    <w:color w:val="538135" w:themeColor="accent6" w:themeShade="BF"/>
                    <w:lang w:val="en-US"/>
                  </w:rPr>
                  <w:delText>.</w:delText>
                </w:r>
              </w:del>
              <w:r w:rsidR="00BF7A13" w:rsidRPr="00C85364">
                <w:rPr>
                  <w:color w:val="538135" w:themeColor="accent6" w:themeShade="BF"/>
                  <w:lang w:val="en-US"/>
                </w:rPr>
                <w:t>)</w:t>
              </w:r>
            </w:ins>
            <w:ins w:id="466" w:author="Susan" w:date="2023-10-24T20:44:00Z">
              <w:r w:rsidR="00817775" w:rsidRPr="00C85364">
                <w:rPr>
                  <w:color w:val="538135" w:themeColor="accent6" w:themeShade="BF"/>
                  <w:lang w:val="en-US"/>
                </w:rPr>
                <w:t>. I am also</w:t>
              </w:r>
            </w:ins>
            <w:ins w:id="467" w:author="Christopher Fotheringham" w:date="2023-10-22T10:51:00Z">
              <w:del w:id="468" w:author="Susan" w:date="2023-10-24T20:44:00Z">
                <w:r w:rsidR="00BF7A13" w:rsidRPr="00C85364" w:rsidDel="00817775">
                  <w:rPr>
                    <w:color w:val="538135" w:themeColor="accent6" w:themeShade="BF"/>
                    <w:lang w:val="en-US"/>
                  </w:rPr>
                  <w:delText xml:space="preserve"> and</w:delText>
                </w:r>
              </w:del>
              <w:r w:rsidR="00BF7A13" w:rsidRPr="00C85364">
                <w:rPr>
                  <w:color w:val="538135" w:themeColor="accent6" w:themeShade="BF"/>
                  <w:lang w:val="en-US"/>
                </w:rPr>
                <w:t xml:space="preserve"> an </w:t>
              </w:r>
            </w:ins>
            <w:del w:id="469" w:author="Christopher Fotheringham" w:date="2023-10-22T10:49:00Z">
              <w:r w:rsidR="00C71469" w:rsidRPr="00C85364" w:rsidDel="00BF7A13">
                <w:rPr>
                  <w:color w:val="538135" w:themeColor="accent6" w:themeShade="BF"/>
                  <w:lang w:val="en-US"/>
                </w:rPr>
                <w:delText xml:space="preserve">and </w:delText>
              </w:r>
              <w:r w:rsidR="008C0854" w:rsidRPr="00C85364" w:rsidDel="00BF7A13">
                <w:rPr>
                  <w:color w:val="538135" w:themeColor="accent6" w:themeShade="BF"/>
                  <w:lang w:val="en-US"/>
                </w:rPr>
                <w:delText>my</w:delText>
              </w:r>
            </w:del>
            <w:del w:id="470" w:author="Christopher Fotheringham" w:date="2023-10-22T10:51:00Z">
              <w:r w:rsidR="008C0854" w:rsidRPr="00C85364" w:rsidDel="00BF7A13">
                <w:rPr>
                  <w:color w:val="538135" w:themeColor="accent6" w:themeShade="BF"/>
                  <w:lang w:val="en-US"/>
                </w:rPr>
                <w:delText xml:space="preserve"> </w:delText>
              </w:r>
            </w:del>
            <w:r w:rsidR="00C71469" w:rsidRPr="00C85364">
              <w:rPr>
                <w:color w:val="538135" w:themeColor="accent6" w:themeShade="BF"/>
                <w:lang w:val="en-US"/>
              </w:rPr>
              <w:t>active member</w:t>
            </w:r>
            <w:del w:id="471" w:author="Christopher Fotheringham" w:date="2023-10-22T10:49:00Z">
              <w:r w:rsidR="008C0854" w:rsidRPr="00C85364" w:rsidDel="00BF7A13">
                <w:rPr>
                  <w:color w:val="538135" w:themeColor="accent6" w:themeShade="BF"/>
                  <w:lang w:val="en-US"/>
                </w:rPr>
                <w:delText>ship</w:delText>
              </w:r>
            </w:del>
            <w:r w:rsidR="008C0854" w:rsidRPr="00C85364">
              <w:rPr>
                <w:color w:val="538135" w:themeColor="accent6" w:themeShade="BF"/>
                <w:lang w:val="en-US"/>
              </w:rPr>
              <w:t xml:space="preserve"> </w:t>
            </w:r>
            <w:del w:id="472" w:author="Christopher Fotheringham" w:date="2023-10-22T10:49:00Z">
              <w:r w:rsidR="008C0854" w:rsidRPr="00C85364" w:rsidDel="00BF7A13">
                <w:rPr>
                  <w:color w:val="538135" w:themeColor="accent6" w:themeShade="BF"/>
                  <w:lang w:val="en-US"/>
                </w:rPr>
                <w:delText xml:space="preserve">in </w:delText>
              </w:r>
            </w:del>
            <w:ins w:id="473" w:author="Christopher Fotheringham" w:date="2023-10-22T10:49:00Z">
              <w:r w:rsidR="00BF7A13" w:rsidRPr="00C85364">
                <w:rPr>
                  <w:color w:val="538135" w:themeColor="accent6" w:themeShade="BF"/>
                  <w:lang w:val="en-US"/>
                </w:rPr>
                <w:t xml:space="preserve">of </w:t>
              </w:r>
            </w:ins>
            <w:r w:rsidR="00C71469" w:rsidRPr="00C85364">
              <w:rPr>
                <w:color w:val="538135" w:themeColor="accent6" w:themeShade="BF"/>
                <w:lang w:val="en-US"/>
              </w:rPr>
              <w:t>professional organizations</w:t>
            </w:r>
            <w:ins w:id="474" w:author="Susan" w:date="2023-10-24T17:21:00Z">
              <w:r w:rsidR="00770EBB" w:rsidRPr="00C85364">
                <w:rPr>
                  <w:color w:val="538135" w:themeColor="accent6" w:themeShade="BF"/>
                  <w:lang w:val="en-US"/>
                </w:rPr>
                <w:t>,</w:t>
              </w:r>
            </w:ins>
            <w:r w:rsidR="00C71469" w:rsidRPr="00C85364">
              <w:rPr>
                <w:color w:val="538135" w:themeColor="accent6" w:themeShade="BF"/>
                <w:lang w:val="en-US"/>
              </w:rPr>
              <w:t xml:space="preserve"> like VVSOR</w:t>
            </w:r>
            <w:ins w:id="475" w:author="Christopher Fotheringham" w:date="2023-10-22T10:51:00Z">
              <w:r w:rsidR="00BF7A13" w:rsidRPr="00C85364">
                <w:rPr>
                  <w:color w:val="538135" w:themeColor="accent6" w:themeShade="BF"/>
                  <w:lang w:val="en-US"/>
                </w:rPr>
                <w:t xml:space="preserve"> and the</w:t>
              </w:r>
            </w:ins>
            <w:del w:id="476" w:author="Christopher Fotheringham" w:date="2023-10-22T10:51:00Z">
              <w:r w:rsidR="00C71469" w:rsidRPr="00C85364" w:rsidDel="00BF7A13">
                <w:rPr>
                  <w:color w:val="538135" w:themeColor="accent6" w:themeShade="BF"/>
                  <w:lang w:val="en-US"/>
                </w:rPr>
                <w:delText>,</w:delText>
              </w:r>
            </w:del>
            <w:r w:rsidR="00B67E0A" w:rsidRPr="00C85364">
              <w:rPr>
                <w:color w:val="538135" w:themeColor="accent6" w:themeShade="BF"/>
                <w:lang w:val="en-US"/>
              </w:rPr>
              <w:t xml:space="preserve"> International Classification Society</w:t>
            </w:r>
            <w:r w:rsidR="00611DC2" w:rsidRPr="00C85364">
              <w:rPr>
                <w:color w:val="538135" w:themeColor="accent6" w:themeShade="BF"/>
                <w:lang w:val="en-US"/>
              </w:rPr>
              <w:t xml:space="preserve">. </w:t>
            </w:r>
            <w:del w:id="477" w:author="Susan" w:date="2023-10-24T22:26:00Z">
              <w:r w:rsidR="00E600B2" w:rsidRPr="00C85364" w:rsidDel="002D7BB1">
                <w:rPr>
                  <w:color w:val="538135" w:themeColor="accent6" w:themeShade="BF"/>
                  <w:lang w:val="en-US"/>
                </w:rPr>
                <w:delText xml:space="preserve"> </w:delText>
              </w:r>
            </w:del>
            <w:r w:rsidR="00E600B2" w:rsidRPr="00C85364">
              <w:rPr>
                <w:color w:val="538135" w:themeColor="accent6" w:themeShade="BF"/>
                <w:lang w:val="en-US"/>
              </w:rPr>
              <w:t>Furthermore</w:t>
            </w:r>
            <w:ins w:id="478" w:author="Christopher Fotheringham" w:date="2023-10-22T10:51:00Z">
              <w:r w:rsidR="00BF7A13" w:rsidRPr="00C85364">
                <w:rPr>
                  <w:color w:val="538135" w:themeColor="accent6" w:themeShade="BF"/>
                  <w:lang w:val="en-US"/>
                </w:rPr>
                <w:t>,</w:t>
              </w:r>
            </w:ins>
            <w:r w:rsidR="00E600B2" w:rsidRPr="00C85364">
              <w:rPr>
                <w:color w:val="538135" w:themeColor="accent6" w:themeShade="BF"/>
                <w:lang w:val="en-US"/>
              </w:rPr>
              <w:t xml:space="preserve"> </w:t>
            </w:r>
            <w:r w:rsidR="009B77EB" w:rsidRPr="00C85364">
              <w:rPr>
                <w:color w:val="538135" w:themeColor="accent6" w:themeShade="BF"/>
                <w:lang w:val="en-US"/>
              </w:rPr>
              <w:t xml:space="preserve">I </w:t>
            </w:r>
            <w:r w:rsidR="00E600B2" w:rsidRPr="00C85364">
              <w:rPr>
                <w:color w:val="538135" w:themeColor="accent6" w:themeShade="BF"/>
                <w:lang w:val="en-US"/>
              </w:rPr>
              <w:t>provid</w:t>
            </w:r>
            <w:r w:rsidR="009B77EB" w:rsidRPr="00C85364">
              <w:rPr>
                <w:color w:val="538135" w:themeColor="accent6" w:themeShade="BF"/>
                <w:lang w:val="en-US"/>
              </w:rPr>
              <w:t>e</w:t>
            </w:r>
            <w:r w:rsidR="00E600B2" w:rsidRPr="00C85364">
              <w:rPr>
                <w:color w:val="538135" w:themeColor="accent6" w:themeShade="BF"/>
                <w:lang w:val="en-US"/>
              </w:rPr>
              <w:t xml:space="preserve"> policy insights to the </w:t>
            </w:r>
            <w:ins w:id="479" w:author="Susan" w:date="2023-10-24T17:15:00Z">
              <w:r w:rsidR="00420DAC" w:rsidRPr="00C85364">
                <w:rPr>
                  <w:color w:val="538135" w:themeColor="accent6" w:themeShade="BF"/>
                  <w:lang w:val="en-US"/>
                </w:rPr>
                <w:t>f</w:t>
              </w:r>
            </w:ins>
            <w:del w:id="480" w:author="Susan" w:date="2023-10-24T17:15:00Z">
              <w:r w:rsidR="009B77EB" w:rsidRPr="00C85364" w:rsidDel="00420DAC">
                <w:rPr>
                  <w:color w:val="538135" w:themeColor="accent6" w:themeShade="BF"/>
                  <w:lang w:val="en-US"/>
                </w:rPr>
                <w:delText>F</w:delText>
              </w:r>
            </w:del>
            <w:r w:rsidR="009B77EB" w:rsidRPr="00C85364">
              <w:rPr>
                <w:color w:val="538135" w:themeColor="accent6" w:themeShade="BF"/>
                <w:lang w:val="en-US"/>
              </w:rPr>
              <w:t xml:space="preserve">aculty </w:t>
            </w:r>
            <w:r w:rsidR="00E600B2" w:rsidRPr="00C85364">
              <w:rPr>
                <w:color w:val="538135" w:themeColor="accent6" w:themeShade="BF"/>
                <w:lang w:val="en-US"/>
              </w:rPr>
              <w:t>board</w:t>
            </w:r>
            <w:del w:id="481" w:author="Christopher Fotheringham" w:date="2023-10-22T10:51:00Z">
              <w:r w:rsidR="00E600B2" w:rsidRPr="00C85364" w:rsidDel="00BF7A13">
                <w:rPr>
                  <w:color w:val="538135" w:themeColor="accent6" w:themeShade="BF"/>
                  <w:lang w:val="en-US"/>
                </w:rPr>
                <w:delText xml:space="preserve"> </w:delText>
              </w:r>
            </w:del>
            <w:r w:rsidR="00E600B2" w:rsidRPr="00C85364">
              <w:rPr>
                <w:color w:val="538135" w:themeColor="accent6" w:themeShade="BF"/>
                <w:lang w:val="en-US"/>
              </w:rPr>
              <w:t xml:space="preserve"> </w:t>
            </w:r>
            <w:r w:rsidR="009B77EB" w:rsidRPr="00C85364">
              <w:rPr>
                <w:color w:val="538135" w:themeColor="accent6" w:themeShade="BF"/>
                <w:lang w:val="en-US"/>
              </w:rPr>
              <w:t>representing the</w:t>
            </w:r>
            <w:r w:rsidR="00E600B2" w:rsidRPr="00C85364">
              <w:rPr>
                <w:color w:val="538135" w:themeColor="accent6" w:themeShade="BF"/>
                <w:lang w:val="en-US"/>
              </w:rPr>
              <w:t xml:space="preserve"> </w:t>
            </w:r>
            <w:r w:rsidR="00E600B2" w:rsidRPr="00C85364">
              <w:rPr>
                <w:b/>
                <w:bCs/>
                <w:color w:val="538135" w:themeColor="accent6" w:themeShade="BF"/>
                <w:lang w:val="en-US"/>
              </w:rPr>
              <w:t>Young Academy Leiden</w:t>
            </w:r>
            <w:r w:rsidR="00E565FB" w:rsidRPr="00C85364">
              <w:rPr>
                <w:b/>
                <w:bCs/>
                <w:color w:val="538135" w:themeColor="accent6" w:themeShade="BF"/>
                <w:lang w:val="en-US"/>
              </w:rPr>
              <w:t xml:space="preserve"> (YAL)</w:t>
            </w:r>
            <w:r w:rsidR="00E600B2" w:rsidRPr="00C85364">
              <w:rPr>
                <w:color w:val="538135" w:themeColor="accent6" w:themeShade="BF"/>
                <w:lang w:val="en-US"/>
              </w:rPr>
              <w:t xml:space="preserve"> and the </w:t>
            </w:r>
            <w:r w:rsidR="00E600B2" w:rsidRPr="00C85364">
              <w:rPr>
                <w:b/>
                <w:bCs/>
                <w:color w:val="538135" w:themeColor="accent6" w:themeShade="BF"/>
                <w:lang w:val="en-US"/>
              </w:rPr>
              <w:t>Institute Council of the Institute of Psychology</w:t>
            </w:r>
            <w:r w:rsidR="009B77EB" w:rsidRPr="00C85364">
              <w:rPr>
                <w:b/>
                <w:bCs/>
                <w:color w:val="538135" w:themeColor="accent6" w:themeShade="BF"/>
                <w:lang w:val="en-US"/>
              </w:rPr>
              <w:t xml:space="preserve">, </w:t>
            </w:r>
            <w:r w:rsidR="009B77EB" w:rsidRPr="00C85364">
              <w:rPr>
                <w:color w:val="538135" w:themeColor="accent6" w:themeShade="BF"/>
                <w:lang w:val="en-US"/>
              </w:rPr>
              <w:t xml:space="preserve">promoting policies that advance </w:t>
            </w:r>
            <w:r w:rsidR="00814343" w:rsidRPr="00C85364">
              <w:rPr>
                <w:color w:val="538135" w:themeColor="accent6" w:themeShade="BF"/>
                <w:lang w:val="en-US"/>
              </w:rPr>
              <w:t>D</w:t>
            </w:r>
            <w:r w:rsidR="009B77EB" w:rsidRPr="00C85364">
              <w:rPr>
                <w:color w:val="538135" w:themeColor="accent6" w:themeShade="BF"/>
                <w:lang w:val="en-US"/>
              </w:rPr>
              <w:t>iversity</w:t>
            </w:r>
            <w:r w:rsidR="00B67E0A" w:rsidRPr="00C85364">
              <w:rPr>
                <w:color w:val="538135" w:themeColor="accent6" w:themeShade="BF"/>
                <w:lang w:val="en-US"/>
              </w:rPr>
              <w:t xml:space="preserve"> and Inclusion</w:t>
            </w:r>
            <w:r w:rsidR="00E600B2" w:rsidRPr="00C85364">
              <w:rPr>
                <w:color w:val="538135" w:themeColor="accent6" w:themeShade="BF"/>
                <w:lang w:val="en-US"/>
              </w:rPr>
              <w:t>.</w:t>
            </w:r>
          </w:p>
          <w:bookmarkEnd w:id="4"/>
          <w:p w14:paraId="3C8A8BE0" w14:textId="4284C131" w:rsidR="00611DC2" w:rsidRPr="00C85364" w:rsidRDefault="00611DC2" w:rsidP="00611DC2">
            <w:pPr>
              <w:rPr>
                <w:color w:val="538135" w:themeColor="accent6" w:themeShade="BF"/>
                <w:lang w:val="en-GB"/>
              </w:rPr>
            </w:pPr>
          </w:p>
          <w:p w14:paraId="161CFC8D" w14:textId="77777777" w:rsidR="00582F7F" w:rsidRPr="00C85364" w:rsidRDefault="00582F7F" w:rsidP="00582F7F">
            <w:pPr>
              <w:rPr>
                <w:color w:val="538135" w:themeColor="accent6" w:themeShade="BF"/>
                <w:lang w:val="en-GB" w:eastAsia="nl-NL"/>
              </w:rPr>
            </w:pPr>
          </w:p>
          <w:tbl>
            <w:tblPr>
              <w:tblStyle w:val="TableGrid"/>
              <w:tblW w:w="0" w:type="auto"/>
              <w:tblLook w:val="04A0" w:firstRow="1" w:lastRow="0" w:firstColumn="1" w:lastColumn="0" w:noHBand="0" w:noVBand="1"/>
            </w:tblPr>
            <w:tblGrid>
              <w:gridCol w:w="8636"/>
            </w:tblGrid>
            <w:tr w:rsidR="00C85364" w:rsidRPr="00C85364" w14:paraId="417E32CC" w14:textId="77777777" w:rsidTr="004376E2">
              <w:trPr>
                <w:trHeight w:val="241"/>
              </w:trPr>
              <w:tc>
                <w:tcPr>
                  <w:tcW w:w="8636" w:type="dxa"/>
                </w:tcPr>
                <w:p w14:paraId="71115887" w14:textId="6E91F390" w:rsidR="00582F7F" w:rsidRPr="00C85364" w:rsidRDefault="00582F7F" w:rsidP="00582F7F">
                  <w:pPr>
                    <w:tabs>
                      <w:tab w:val="clear" w:pos="340"/>
                      <w:tab w:val="clear" w:pos="680"/>
                      <w:tab w:val="clear" w:pos="1021"/>
                      <w:tab w:val="clear" w:pos="1361"/>
                      <w:tab w:val="left" w:pos="1800"/>
                    </w:tabs>
                    <w:rPr>
                      <w:color w:val="538135" w:themeColor="accent6" w:themeShade="BF"/>
                      <w:lang w:val="en-GB" w:eastAsia="nl-NL"/>
                    </w:rPr>
                  </w:pPr>
                  <w:r w:rsidRPr="00C85364">
                    <w:rPr>
                      <w:color w:val="538135" w:themeColor="accent6" w:themeShade="BF"/>
                      <w:lang w:val="en-GB" w:eastAsia="nl-NL"/>
                    </w:rPr>
                    <w:t xml:space="preserve">Section </w:t>
                  </w:r>
                  <w:r w:rsidR="00847CE7" w:rsidRPr="00C85364">
                    <w:rPr>
                      <w:color w:val="538135" w:themeColor="accent6" w:themeShade="BF"/>
                      <w:lang w:val="en-GB" w:eastAsia="nl-NL"/>
                    </w:rPr>
                    <w:t>2a</w:t>
                  </w:r>
                  <w:r w:rsidRPr="00C85364">
                    <w:rPr>
                      <w:color w:val="538135" w:themeColor="accent6" w:themeShade="BF"/>
                      <w:lang w:val="en-GB" w:eastAsia="nl-NL"/>
                    </w:rPr>
                    <w:t>2: Leadership and mentorship</w:t>
                  </w:r>
                </w:p>
              </w:tc>
            </w:tr>
          </w:tbl>
          <w:p w14:paraId="0ADF54B0" w14:textId="77777777" w:rsidR="00611DC2" w:rsidRPr="00C85364" w:rsidRDefault="00611DC2" w:rsidP="00582F7F">
            <w:pPr>
              <w:rPr>
                <w:color w:val="538135" w:themeColor="accent6" w:themeShade="BF"/>
                <w:lang w:val="en-US"/>
              </w:rPr>
            </w:pPr>
          </w:p>
          <w:p w14:paraId="31EEC4EF" w14:textId="3073F987" w:rsidR="00E600B2" w:rsidRPr="00C85364" w:rsidRDefault="00E600B2" w:rsidP="00E600B2">
            <w:pPr>
              <w:rPr>
                <w:color w:val="538135" w:themeColor="accent6" w:themeShade="BF"/>
                <w:lang w:val="en-GB" w:eastAsia="nl-NL"/>
              </w:rPr>
            </w:pPr>
            <w:r w:rsidRPr="00C85364">
              <w:rPr>
                <w:i/>
                <w:iCs/>
                <w:color w:val="538135" w:themeColor="accent6" w:themeShade="BF"/>
                <w:lang w:val="en-GB" w:eastAsia="nl-NL"/>
              </w:rPr>
              <w:t>Approach to leadership</w:t>
            </w:r>
            <w:r w:rsidR="00BA573C" w:rsidRPr="00C85364">
              <w:rPr>
                <w:color w:val="538135" w:themeColor="accent6" w:themeShade="BF"/>
                <w:lang w:val="en-GB" w:eastAsia="nl-NL"/>
              </w:rPr>
              <w:t>:</w:t>
            </w:r>
            <w:r w:rsidRPr="00C85364">
              <w:rPr>
                <w:color w:val="538135" w:themeColor="accent6" w:themeShade="BF"/>
                <w:lang w:val="en-GB" w:eastAsia="nl-NL"/>
              </w:rPr>
              <w:t xml:space="preserve"> </w:t>
            </w:r>
          </w:p>
          <w:p w14:paraId="12FCD074" w14:textId="604B84FE" w:rsidR="00E600B2" w:rsidRPr="00C85364" w:rsidRDefault="00E600B2" w:rsidP="00E600B2">
            <w:pPr>
              <w:rPr>
                <w:color w:val="538135" w:themeColor="accent6" w:themeShade="BF"/>
                <w:lang w:val="en-GB" w:eastAsia="nl-NL"/>
              </w:rPr>
            </w:pPr>
          </w:p>
          <w:p w14:paraId="59CF2F51" w14:textId="22070765" w:rsidR="00B81BD4" w:rsidRPr="00C85364" w:rsidRDefault="008D4B14" w:rsidP="0081344E">
            <w:pPr>
              <w:rPr>
                <w:color w:val="538135" w:themeColor="accent6" w:themeShade="BF"/>
                <w:lang w:val="en-US"/>
              </w:rPr>
            </w:pPr>
            <w:r w:rsidRPr="00C85364">
              <w:rPr>
                <w:color w:val="538135" w:themeColor="accent6" w:themeShade="BF"/>
                <w:lang w:val="en-US"/>
              </w:rPr>
              <w:t xml:space="preserve">I focus on two aspects of leadership: (1) </w:t>
            </w:r>
            <w:r w:rsidR="008C0854" w:rsidRPr="00C85364">
              <w:rPr>
                <w:color w:val="538135" w:themeColor="accent6" w:themeShade="BF"/>
                <w:lang w:val="en-US"/>
              </w:rPr>
              <w:t>supporting</w:t>
            </w:r>
            <w:r w:rsidRPr="00C85364">
              <w:rPr>
                <w:color w:val="538135" w:themeColor="accent6" w:themeShade="BF"/>
                <w:lang w:val="en-US"/>
              </w:rPr>
              <w:t xml:space="preserve"> students and (2) forming </w:t>
            </w:r>
            <w:r w:rsidR="00B81BD4" w:rsidRPr="00C85364">
              <w:rPr>
                <w:color w:val="538135" w:themeColor="accent6" w:themeShade="BF"/>
                <w:lang w:val="en-US"/>
              </w:rPr>
              <w:t>collaborative</w:t>
            </w:r>
            <w:r w:rsidR="00351721" w:rsidRPr="00C85364">
              <w:rPr>
                <w:color w:val="538135" w:themeColor="accent6" w:themeShade="BF"/>
                <w:lang w:val="en-US"/>
              </w:rPr>
              <w:t xml:space="preserve"> cross-disciplinary</w:t>
            </w:r>
            <w:r w:rsidR="00B81BD4" w:rsidRPr="00C85364">
              <w:rPr>
                <w:color w:val="538135" w:themeColor="accent6" w:themeShade="BF"/>
                <w:lang w:val="en-US"/>
              </w:rPr>
              <w:t xml:space="preserve"> networks </w:t>
            </w:r>
            <w:r w:rsidR="00351721" w:rsidRPr="00C85364">
              <w:rPr>
                <w:color w:val="538135" w:themeColor="accent6" w:themeShade="BF"/>
                <w:lang w:val="en-US"/>
              </w:rPr>
              <w:t>advancing</w:t>
            </w:r>
            <w:r w:rsidR="001F4521" w:rsidRPr="00C85364">
              <w:rPr>
                <w:color w:val="538135" w:themeColor="accent6" w:themeShade="BF"/>
                <w:lang w:val="en-US"/>
              </w:rPr>
              <w:t xml:space="preserve"> </w:t>
            </w:r>
            <w:ins w:id="482" w:author="Susan" w:date="2023-10-24T18:52:00Z">
              <w:r w:rsidR="00F32081" w:rsidRPr="00C85364">
                <w:rPr>
                  <w:color w:val="538135" w:themeColor="accent6" w:themeShade="BF"/>
                  <w:lang w:val="en-US"/>
                </w:rPr>
                <w:t>sound</w:t>
              </w:r>
            </w:ins>
            <w:del w:id="483" w:author="Susan" w:date="2023-10-24T18:52:00Z">
              <w:r w:rsidR="003C6B86" w:rsidRPr="00C85364" w:rsidDel="00F32081">
                <w:rPr>
                  <w:color w:val="538135" w:themeColor="accent6" w:themeShade="BF"/>
                  <w:lang w:val="en-US"/>
                </w:rPr>
                <w:delText>good</w:delText>
              </w:r>
            </w:del>
            <w:r w:rsidR="003C6B86" w:rsidRPr="00C85364">
              <w:rPr>
                <w:color w:val="538135" w:themeColor="accent6" w:themeShade="BF"/>
                <w:lang w:val="en-US"/>
              </w:rPr>
              <w:t xml:space="preserve"> research practices</w:t>
            </w:r>
            <w:r w:rsidR="00B81BD4" w:rsidRPr="00C85364">
              <w:rPr>
                <w:color w:val="538135" w:themeColor="accent6" w:themeShade="BF"/>
                <w:lang w:val="en-US"/>
              </w:rPr>
              <w:t xml:space="preserve">. </w:t>
            </w:r>
          </w:p>
          <w:p w14:paraId="5DAB58A2" w14:textId="77777777" w:rsidR="008222CF" w:rsidRPr="00C85364" w:rsidRDefault="008222CF" w:rsidP="0081344E">
            <w:pPr>
              <w:rPr>
                <w:color w:val="538135" w:themeColor="accent6" w:themeShade="BF"/>
                <w:lang w:val="en-US"/>
              </w:rPr>
            </w:pPr>
          </w:p>
          <w:p w14:paraId="20B7182F" w14:textId="53B3D99C" w:rsidR="0081344E" w:rsidRPr="00C85364" w:rsidRDefault="00B81BD4" w:rsidP="00076D68">
            <w:pPr>
              <w:rPr>
                <w:color w:val="538135" w:themeColor="accent6" w:themeShade="BF"/>
                <w:lang w:val="en-US"/>
              </w:rPr>
            </w:pPr>
            <w:r w:rsidRPr="00C85364">
              <w:rPr>
                <w:color w:val="538135" w:themeColor="accent6" w:themeShade="BF"/>
                <w:lang w:val="en-US"/>
              </w:rPr>
              <w:t xml:space="preserve">(1) </w:t>
            </w:r>
            <w:ins w:id="484" w:author="Susan" w:date="2023-10-24T18:53:00Z">
              <w:del w:id="485" w:author="Christopher Fotheringham" w:date="2023-10-25T11:06:00Z">
                <w:r w:rsidR="00F32081" w:rsidRPr="00C85364" w:rsidDel="00FC2B3A">
                  <w:rPr>
                    <w:color w:val="538135" w:themeColor="accent6" w:themeShade="BF"/>
                    <w:lang w:val="en-US"/>
                  </w:rPr>
                  <w:delText xml:space="preserve">With students, </w:delText>
                </w:r>
              </w:del>
            </w:ins>
            <w:del w:id="486" w:author="Christopher Fotheringham" w:date="2023-10-22T10:52:00Z">
              <w:r w:rsidRPr="00C85364" w:rsidDel="00076D68">
                <w:rPr>
                  <w:color w:val="538135" w:themeColor="accent6" w:themeShade="BF"/>
                  <w:lang w:val="en-US"/>
                </w:rPr>
                <w:delText xml:space="preserve">For my students </w:delText>
              </w:r>
            </w:del>
            <w:r w:rsidR="00BA573C" w:rsidRPr="00C85364">
              <w:rPr>
                <w:color w:val="538135" w:themeColor="accent6" w:themeShade="BF"/>
                <w:lang w:val="en-US"/>
              </w:rPr>
              <w:t xml:space="preserve">I </w:t>
            </w:r>
            <w:ins w:id="487" w:author="Susan" w:date="2023-10-24T18:54:00Z">
              <w:r w:rsidR="00F32081" w:rsidRPr="00C85364">
                <w:rPr>
                  <w:color w:val="538135" w:themeColor="accent6" w:themeShade="BF"/>
                  <w:lang w:val="en-US"/>
                </w:rPr>
                <w:t>endeavor</w:t>
              </w:r>
            </w:ins>
            <w:del w:id="488" w:author="Susan" w:date="2023-10-24T18:54:00Z">
              <w:r w:rsidR="00BA573C" w:rsidRPr="00C85364" w:rsidDel="00F32081">
                <w:rPr>
                  <w:color w:val="538135" w:themeColor="accent6" w:themeShade="BF"/>
                  <w:lang w:val="en-US"/>
                </w:rPr>
                <w:delText>strive</w:delText>
              </w:r>
            </w:del>
            <w:r w:rsidR="00BA573C" w:rsidRPr="00C85364">
              <w:rPr>
                <w:color w:val="538135" w:themeColor="accent6" w:themeShade="BF"/>
                <w:lang w:val="en-US"/>
              </w:rPr>
              <w:t xml:space="preserve"> to develop an environment where </w:t>
            </w:r>
            <w:del w:id="489" w:author="Christopher Fotheringham" w:date="2023-10-25T11:05:00Z">
              <w:r w:rsidRPr="00C85364" w:rsidDel="00FC2B3A">
                <w:rPr>
                  <w:color w:val="538135" w:themeColor="accent6" w:themeShade="BF"/>
                  <w:lang w:val="en-US"/>
                </w:rPr>
                <w:delText xml:space="preserve">they </w:delText>
              </w:r>
            </w:del>
            <w:ins w:id="490" w:author="Christopher Fotheringham" w:date="2023-10-25T11:05:00Z">
              <w:r w:rsidR="00FC2B3A">
                <w:rPr>
                  <w:color w:val="538135" w:themeColor="accent6" w:themeShade="BF"/>
                  <w:lang w:val="en-US"/>
                </w:rPr>
                <w:t>students</w:t>
              </w:r>
              <w:r w:rsidR="00FC2B3A" w:rsidRPr="00C85364">
                <w:rPr>
                  <w:color w:val="538135" w:themeColor="accent6" w:themeShade="BF"/>
                  <w:lang w:val="en-US"/>
                </w:rPr>
                <w:t xml:space="preserve"> </w:t>
              </w:r>
            </w:ins>
            <w:r w:rsidRPr="00C85364">
              <w:rPr>
                <w:color w:val="538135" w:themeColor="accent6" w:themeShade="BF"/>
                <w:lang w:val="en-US"/>
              </w:rPr>
              <w:t>can thrive</w:t>
            </w:r>
            <w:r w:rsidR="00BA573C" w:rsidRPr="00C85364">
              <w:rPr>
                <w:color w:val="538135" w:themeColor="accent6" w:themeShade="BF"/>
                <w:lang w:val="en-US"/>
              </w:rPr>
              <w:t xml:space="preserve"> </w:t>
            </w:r>
            <w:del w:id="491" w:author="Christopher Fotheringham" w:date="2023-10-22T10:52:00Z">
              <w:r w:rsidR="00BA573C" w:rsidRPr="00C85364" w:rsidDel="00076D68">
                <w:rPr>
                  <w:color w:val="538135" w:themeColor="accent6" w:themeShade="BF"/>
                  <w:lang w:val="en-US"/>
                </w:rPr>
                <w:delText xml:space="preserve">with </w:delText>
              </w:r>
            </w:del>
            <w:ins w:id="492" w:author="Christopher Fotheringham" w:date="2023-10-22T10:52:00Z">
              <w:r w:rsidR="00076D68" w:rsidRPr="00C85364">
                <w:rPr>
                  <w:color w:val="538135" w:themeColor="accent6" w:themeShade="BF"/>
                  <w:lang w:val="en-US"/>
                </w:rPr>
                <w:t xml:space="preserve">and </w:t>
              </w:r>
            </w:ins>
            <w:ins w:id="493" w:author="Susan" w:date="2023-10-24T18:53:00Z">
              <w:r w:rsidR="00F32081" w:rsidRPr="00C85364">
                <w:rPr>
                  <w:color w:val="538135" w:themeColor="accent6" w:themeShade="BF"/>
                  <w:lang w:val="en-US"/>
                </w:rPr>
                <w:t xml:space="preserve">cultivate their </w:t>
              </w:r>
            </w:ins>
            <w:ins w:id="494" w:author="Christopher Fotheringham" w:date="2023-10-22T10:52:00Z">
              <w:del w:id="495" w:author="Susan" w:date="2023-10-24T18:53:00Z">
                <w:r w:rsidR="00076D68" w:rsidRPr="00C85364" w:rsidDel="00F32081">
                  <w:rPr>
                    <w:color w:val="538135" w:themeColor="accent6" w:themeShade="BF"/>
                    <w:lang w:val="en-US"/>
                  </w:rPr>
                  <w:delText xml:space="preserve">develop </w:delText>
                </w:r>
              </w:del>
            </w:ins>
            <w:del w:id="496" w:author="Susan" w:date="2023-10-24T18:53:00Z">
              <w:r w:rsidR="00BA573C" w:rsidRPr="00C85364" w:rsidDel="00F32081">
                <w:rPr>
                  <w:color w:val="538135" w:themeColor="accent6" w:themeShade="BF"/>
                  <w:lang w:val="en-US"/>
                </w:rPr>
                <w:delText xml:space="preserve">their </w:delText>
              </w:r>
            </w:del>
            <w:r w:rsidR="00BA573C" w:rsidRPr="00C85364">
              <w:rPr>
                <w:color w:val="538135" w:themeColor="accent6" w:themeShade="BF"/>
                <w:lang w:val="en-US"/>
              </w:rPr>
              <w:t>unique skills</w:t>
            </w:r>
            <w:ins w:id="497" w:author="Christopher Fotheringham" w:date="2023-10-22T10:52:00Z">
              <w:r w:rsidR="00076D68" w:rsidRPr="00C85364">
                <w:rPr>
                  <w:color w:val="538135" w:themeColor="accent6" w:themeShade="BF"/>
                  <w:lang w:val="en-US"/>
                </w:rPr>
                <w:t>.</w:t>
              </w:r>
            </w:ins>
            <w:r w:rsidR="00BA573C" w:rsidRPr="00C85364">
              <w:rPr>
                <w:color w:val="538135" w:themeColor="accent6" w:themeShade="BF"/>
                <w:lang w:val="en-US"/>
              </w:rPr>
              <w:t xml:space="preserve"> </w:t>
            </w:r>
            <w:ins w:id="498" w:author="Susan" w:date="2023-10-26T08:33:00Z">
              <w:r w:rsidR="00FA5E79">
                <w:rPr>
                  <w:color w:val="538135" w:themeColor="accent6" w:themeShade="BF"/>
                  <w:lang w:val="en-US"/>
                </w:rPr>
                <w:t>My efforts focus on creating</w:t>
              </w:r>
            </w:ins>
            <w:del w:id="499" w:author="Christopher Fotheringham" w:date="2023-10-22T10:52:00Z">
              <w:r w:rsidR="00BA573C" w:rsidRPr="00C85364" w:rsidDel="00076D68">
                <w:rPr>
                  <w:color w:val="538135" w:themeColor="accent6" w:themeShade="BF"/>
                  <w:lang w:val="en-US"/>
                </w:rPr>
                <w:delText xml:space="preserve">and </w:delText>
              </w:r>
            </w:del>
            <w:ins w:id="500" w:author="Christopher Fotheringham" w:date="2023-10-22T10:52:00Z">
              <w:del w:id="501" w:author="Susan" w:date="2023-10-26T08:33:00Z">
                <w:r w:rsidR="00076D68" w:rsidRPr="00C85364" w:rsidDel="00FA5E79">
                  <w:rPr>
                    <w:color w:val="538135" w:themeColor="accent6" w:themeShade="BF"/>
                    <w:lang w:val="en-US"/>
                  </w:rPr>
                  <w:delText xml:space="preserve">I </w:delText>
                </w:r>
              </w:del>
              <w:del w:id="502" w:author="Susan" w:date="2023-10-24T18:55:00Z">
                <w:r w:rsidR="00076D68" w:rsidRPr="00C85364" w:rsidDel="00F32081">
                  <w:rPr>
                    <w:color w:val="538135" w:themeColor="accent6" w:themeShade="BF"/>
                    <w:lang w:val="en-US"/>
                  </w:rPr>
                  <w:delText>work hard</w:delText>
                </w:r>
              </w:del>
              <w:del w:id="503" w:author="Susan" w:date="2023-10-26T08:33:00Z">
                <w:r w:rsidR="00076D68" w:rsidRPr="00C85364" w:rsidDel="00FA5E79">
                  <w:rPr>
                    <w:color w:val="538135" w:themeColor="accent6" w:themeShade="BF"/>
                    <w:lang w:val="en-US"/>
                  </w:rPr>
                  <w:delText xml:space="preserve"> to </w:delText>
                </w:r>
              </w:del>
            </w:ins>
            <w:del w:id="504" w:author="Susan" w:date="2023-10-26T08:33:00Z">
              <w:r w:rsidR="00BA573C" w:rsidRPr="00C85364" w:rsidDel="00FA5E79">
                <w:rPr>
                  <w:color w:val="538135" w:themeColor="accent6" w:themeShade="BF"/>
                  <w:lang w:val="en-US"/>
                </w:rPr>
                <w:delText>create</w:delText>
              </w:r>
            </w:del>
            <w:del w:id="505" w:author="Christopher Fotheringham" w:date="2023-10-22T10:52:00Z">
              <w:r w:rsidR="00BA573C" w:rsidRPr="00C85364" w:rsidDel="00076D68">
                <w:rPr>
                  <w:color w:val="538135" w:themeColor="accent6" w:themeShade="BF"/>
                  <w:lang w:val="en-US"/>
                </w:rPr>
                <w:delText xml:space="preserve"> </w:delText>
              </w:r>
            </w:del>
            <w:r w:rsidR="00BA573C" w:rsidRPr="00C85364">
              <w:rPr>
                <w:color w:val="538135" w:themeColor="accent6" w:themeShade="BF"/>
                <w:lang w:val="en-US"/>
              </w:rPr>
              <w:t xml:space="preserve"> opportunities that allow individuals to develop bright career</w:t>
            </w:r>
            <w:r w:rsidR="009B07F8" w:rsidRPr="00C85364">
              <w:rPr>
                <w:color w:val="538135" w:themeColor="accent6" w:themeShade="BF"/>
                <w:lang w:val="en-US"/>
              </w:rPr>
              <w:t>s</w:t>
            </w:r>
            <w:ins w:id="506" w:author="Susan" w:date="2023-10-24T18:57:00Z">
              <w:r w:rsidR="00F32081" w:rsidRPr="00C85364">
                <w:rPr>
                  <w:color w:val="538135" w:themeColor="accent6" w:themeShade="BF"/>
                  <w:lang w:val="en-US"/>
                </w:rPr>
                <w:t xml:space="preserve"> that accord</w:t>
              </w:r>
            </w:ins>
            <w:del w:id="507" w:author="Susan" w:date="2023-10-24T18:57:00Z">
              <w:r w:rsidR="00BA573C" w:rsidRPr="00C85364" w:rsidDel="00F32081">
                <w:rPr>
                  <w:color w:val="538135" w:themeColor="accent6" w:themeShade="BF"/>
                  <w:lang w:val="en-US"/>
                </w:rPr>
                <w:delText xml:space="preserve">, </w:delText>
              </w:r>
              <w:r w:rsidR="00E067E8" w:rsidRPr="00C85364" w:rsidDel="00F32081">
                <w:rPr>
                  <w:color w:val="538135" w:themeColor="accent6" w:themeShade="BF"/>
                  <w:lang w:val="en-US"/>
                </w:rPr>
                <w:delText>aligned</w:delText>
              </w:r>
            </w:del>
            <w:r w:rsidR="00E067E8" w:rsidRPr="00C85364">
              <w:rPr>
                <w:color w:val="538135" w:themeColor="accent6" w:themeShade="BF"/>
                <w:lang w:val="en-US"/>
              </w:rPr>
              <w:t xml:space="preserve"> with their </w:t>
            </w:r>
            <w:ins w:id="508" w:author="Susan" w:date="2023-10-24T18:55:00Z">
              <w:r w:rsidR="00F32081" w:rsidRPr="00C85364">
                <w:rPr>
                  <w:color w:val="538135" w:themeColor="accent6" w:themeShade="BF"/>
                  <w:lang w:val="en-US"/>
                </w:rPr>
                <w:t>aspirations</w:t>
              </w:r>
            </w:ins>
            <w:del w:id="509" w:author="Susan" w:date="2023-10-24T18:56:00Z">
              <w:r w:rsidR="00BA573C" w:rsidRPr="00C85364" w:rsidDel="00F32081">
                <w:rPr>
                  <w:color w:val="538135" w:themeColor="accent6" w:themeShade="BF"/>
                  <w:lang w:val="en-US"/>
                </w:rPr>
                <w:delText>ambitions</w:delText>
              </w:r>
            </w:del>
            <w:r w:rsidR="00BA573C" w:rsidRPr="00C85364">
              <w:rPr>
                <w:color w:val="538135" w:themeColor="accent6" w:themeShade="BF"/>
                <w:lang w:val="en-US"/>
              </w:rPr>
              <w:t xml:space="preserve"> and spec</w:t>
            </w:r>
            <w:r w:rsidR="009B07F8" w:rsidRPr="00C85364">
              <w:rPr>
                <w:color w:val="538135" w:themeColor="accent6" w:themeShade="BF"/>
                <w:lang w:val="en-US"/>
              </w:rPr>
              <w:t>ific</w:t>
            </w:r>
            <w:r w:rsidR="00BA573C" w:rsidRPr="00C85364">
              <w:rPr>
                <w:color w:val="538135" w:themeColor="accent6" w:themeShade="BF"/>
                <w:lang w:val="en-US"/>
              </w:rPr>
              <w:t xml:space="preserve"> talents</w:t>
            </w:r>
            <w:del w:id="510" w:author="Christopher Fotheringham" w:date="2023-10-22T10:52:00Z">
              <w:r w:rsidRPr="00C85364" w:rsidDel="00076D68">
                <w:rPr>
                  <w:color w:val="538135" w:themeColor="accent6" w:themeShade="BF"/>
                  <w:lang w:val="en-US"/>
                </w:rPr>
                <w:delText>,</w:delText>
              </w:r>
            </w:del>
            <w:r w:rsidRPr="00C85364">
              <w:rPr>
                <w:color w:val="538135" w:themeColor="accent6" w:themeShade="BF"/>
                <w:lang w:val="en-US"/>
              </w:rPr>
              <w:t xml:space="preserve"> </w:t>
            </w:r>
            <w:r w:rsidR="00BA573C" w:rsidRPr="00C85364">
              <w:rPr>
                <w:color w:val="538135" w:themeColor="accent6" w:themeShade="BF"/>
                <w:lang w:val="en-US"/>
              </w:rPr>
              <w:t>within the boundaries of proximal development</w:t>
            </w:r>
            <w:r w:rsidRPr="00C85364">
              <w:rPr>
                <w:color w:val="538135" w:themeColor="accent6" w:themeShade="BF"/>
                <w:lang w:val="en-US"/>
              </w:rPr>
              <w:t>.</w:t>
            </w:r>
            <w:r w:rsidRPr="00C85364">
              <w:rPr>
                <w:b/>
                <w:bCs/>
                <w:color w:val="538135" w:themeColor="accent6" w:themeShade="BF"/>
                <w:lang w:val="en-US"/>
              </w:rPr>
              <w:t xml:space="preserve"> </w:t>
            </w:r>
            <w:del w:id="511" w:author="Susan" w:date="2023-10-24T22:26:00Z">
              <w:r w:rsidRPr="00C85364" w:rsidDel="002D7BB1">
                <w:rPr>
                  <w:color w:val="538135" w:themeColor="accent6" w:themeShade="BF"/>
                  <w:lang w:val="en-US"/>
                </w:rPr>
                <w:delText xml:space="preserve"> </w:delText>
              </w:r>
            </w:del>
            <w:r w:rsidR="0081344E" w:rsidRPr="00C85364">
              <w:rPr>
                <w:color w:val="538135" w:themeColor="accent6" w:themeShade="BF"/>
                <w:lang w:val="en-US"/>
              </w:rPr>
              <w:t xml:space="preserve">I believe that </w:t>
            </w:r>
            <w:r w:rsidR="009B07F8" w:rsidRPr="00C85364">
              <w:rPr>
                <w:color w:val="538135" w:themeColor="accent6" w:themeShade="BF"/>
                <w:lang w:val="en-US"/>
              </w:rPr>
              <w:t>successful</w:t>
            </w:r>
            <w:r w:rsidR="0081344E" w:rsidRPr="00C85364">
              <w:rPr>
                <w:color w:val="538135" w:themeColor="accent6" w:themeShade="BF"/>
                <w:lang w:val="en-US"/>
              </w:rPr>
              <w:t xml:space="preserve"> PhD </w:t>
            </w:r>
            <w:r w:rsidR="00F81DC2" w:rsidRPr="00C85364">
              <w:rPr>
                <w:color w:val="538135" w:themeColor="accent6" w:themeShade="BF"/>
                <w:lang w:val="en-US"/>
              </w:rPr>
              <w:t>projects</w:t>
            </w:r>
            <w:r w:rsidR="0081344E" w:rsidRPr="00C85364">
              <w:rPr>
                <w:color w:val="538135" w:themeColor="accent6" w:themeShade="BF"/>
                <w:lang w:val="en-US"/>
              </w:rPr>
              <w:t xml:space="preserve"> flourish within an ecosystem of cooperation that nurtures </w:t>
            </w:r>
            <w:r w:rsidR="00373E32" w:rsidRPr="00C85364">
              <w:rPr>
                <w:color w:val="538135" w:themeColor="accent6" w:themeShade="BF"/>
                <w:lang w:val="en-US"/>
              </w:rPr>
              <w:t xml:space="preserve">a </w:t>
            </w:r>
            <w:r w:rsidR="0081344E" w:rsidRPr="00C85364">
              <w:rPr>
                <w:color w:val="538135" w:themeColor="accent6" w:themeShade="BF"/>
                <w:lang w:val="en-US"/>
              </w:rPr>
              <w:t xml:space="preserve">culture of </w:t>
            </w:r>
            <w:r w:rsidRPr="00C85364">
              <w:rPr>
                <w:color w:val="538135" w:themeColor="accent6" w:themeShade="BF"/>
                <w:lang w:val="en-US"/>
              </w:rPr>
              <w:t>trial</w:t>
            </w:r>
            <w:del w:id="512" w:author="Christopher Fotheringham" w:date="2023-10-22T10:53:00Z">
              <w:r w:rsidRPr="00C85364" w:rsidDel="00076D68">
                <w:rPr>
                  <w:color w:val="538135" w:themeColor="accent6" w:themeShade="BF"/>
                  <w:lang w:val="en-US"/>
                </w:rPr>
                <w:delText>s</w:delText>
              </w:r>
            </w:del>
            <w:r w:rsidRPr="00C85364">
              <w:rPr>
                <w:color w:val="538135" w:themeColor="accent6" w:themeShade="BF"/>
                <w:lang w:val="en-US"/>
              </w:rPr>
              <w:t xml:space="preserve"> and error</w:t>
            </w:r>
            <w:del w:id="513" w:author="Christopher Fotheringham" w:date="2023-10-22T10:53:00Z">
              <w:r w:rsidRPr="00C85364" w:rsidDel="00076D68">
                <w:rPr>
                  <w:color w:val="538135" w:themeColor="accent6" w:themeShade="BF"/>
                  <w:lang w:val="en-US"/>
                </w:rPr>
                <w:delText>s</w:delText>
              </w:r>
            </w:del>
            <w:r w:rsidR="009B07F8" w:rsidRPr="00C85364">
              <w:rPr>
                <w:color w:val="538135" w:themeColor="accent6" w:themeShade="BF"/>
                <w:lang w:val="en-US"/>
              </w:rPr>
              <w:t xml:space="preserve"> and</w:t>
            </w:r>
            <w:r w:rsidRPr="00C85364">
              <w:rPr>
                <w:color w:val="538135" w:themeColor="accent6" w:themeShade="BF"/>
                <w:lang w:val="en-US"/>
              </w:rPr>
              <w:t xml:space="preserve"> constructive feedback</w:t>
            </w:r>
            <w:r w:rsidR="0081344E" w:rsidRPr="00C85364">
              <w:rPr>
                <w:color w:val="538135" w:themeColor="accent6" w:themeShade="BF"/>
                <w:lang w:val="en-US"/>
              </w:rPr>
              <w:t>.</w:t>
            </w:r>
            <w:del w:id="514" w:author="Susan" w:date="2023-10-24T22:27:00Z">
              <w:r w:rsidR="0081344E" w:rsidRPr="00C85364" w:rsidDel="002D7BB1">
                <w:rPr>
                  <w:color w:val="538135" w:themeColor="accent6" w:themeShade="BF"/>
                  <w:lang w:val="en-US"/>
                </w:rPr>
                <w:delText xml:space="preserve"> </w:delText>
              </w:r>
            </w:del>
            <w:r w:rsidR="00373E32" w:rsidRPr="00C85364">
              <w:rPr>
                <w:color w:val="538135" w:themeColor="accent6" w:themeShade="BF"/>
                <w:lang w:val="en-US"/>
              </w:rPr>
              <w:t xml:space="preserve"> </w:t>
            </w:r>
            <w:del w:id="515" w:author="Christopher Fotheringham" w:date="2023-10-22T10:53:00Z">
              <w:r w:rsidR="009B07F8" w:rsidRPr="00C85364" w:rsidDel="00076D68">
                <w:rPr>
                  <w:color w:val="538135" w:themeColor="accent6" w:themeShade="BF"/>
                  <w:lang w:val="en-US"/>
                </w:rPr>
                <w:delText>S</w:delText>
              </w:r>
              <w:r w:rsidR="00373E32" w:rsidRPr="00C85364" w:rsidDel="00076D68">
                <w:rPr>
                  <w:color w:val="538135" w:themeColor="accent6" w:themeShade="BF"/>
                  <w:lang w:val="en-US"/>
                </w:rPr>
                <w:delText>uccesses</w:delText>
              </w:r>
              <w:r w:rsidR="00BA573C" w:rsidRPr="00C85364" w:rsidDel="00076D68">
                <w:rPr>
                  <w:color w:val="538135" w:themeColor="accent6" w:themeShade="BF"/>
                  <w:lang w:val="en-US"/>
                </w:rPr>
                <w:delText xml:space="preserve"> I obtained for m</w:delText>
              </w:r>
            </w:del>
            <w:ins w:id="516" w:author="Christopher Fotheringham" w:date="2023-10-22T10:53:00Z">
              <w:r w:rsidR="00076D68" w:rsidRPr="00C85364">
                <w:rPr>
                  <w:color w:val="538135" w:themeColor="accent6" w:themeShade="BF"/>
                  <w:lang w:val="en-US"/>
                </w:rPr>
                <w:t>Several of my</w:t>
              </w:r>
            </w:ins>
            <w:del w:id="517" w:author="Christopher Fotheringham" w:date="2023-10-22T10:53:00Z">
              <w:r w:rsidR="00BA573C" w:rsidRPr="00C85364" w:rsidDel="00076D68">
                <w:rPr>
                  <w:color w:val="538135" w:themeColor="accent6" w:themeShade="BF"/>
                  <w:lang w:val="en-US"/>
                </w:rPr>
                <w:delText>y</w:delText>
              </w:r>
            </w:del>
            <w:r w:rsidR="00BA573C" w:rsidRPr="00C85364">
              <w:rPr>
                <w:color w:val="538135" w:themeColor="accent6" w:themeShade="BF"/>
                <w:lang w:val="en-US"/>
              </w:rPr>
              <w:t xml:space="preserve"> PhD and master</w:t>
            </w:r>
            <w:ins w:id="518" w:author="Susan" w:date="2023-10-26T08:31:00Z">
              <w:r w:rsidR="00FA5E79">
                <w:rPr>
                  <w:color w:val="538135" w:themeColor="accent6" w:themeShade="BF"/>
                  <w:lang w:val="en-US"/>
                </w:rPr>
                <w:t>’</w:t>
              </w:r>
            </w:ins>
            <w:ins w:id="519" w:author="Christopher Fotheringham" w:date="2023-10-22T10:53:00Z">
              <w:del w:id="520" w:author="Susan" w:date="2023-10-26T08:31:00Z">
                <w:r w:rsidR="00076D68" w:rsidRPr="00C85364" w:rsidDel="00FA5E79">
                  <w:rPr>
                    <w:color w:val="538135" w:themeColor="accent6" w:themeShade="BF"/>
                    <w:lang w:val="en-US"/>
                  </w:rPr>
                  <w:delText>'</w:delText>
                </w:r>
              </w:del>
              <w:r w:rsidR="00076D68" w:rsidRPr="00C85364">
                <w:rPr>
                  <w:color w:val="538135" w:themeColor="accent6" w:themeShade="BF"/>
                  <w:lang w:val="en-US"/>
                </w:rPr>
                <w:t>s</w:t>
              </w:r>
            </w:ins>
            <w:r w:rsidR="00BA573C" w:rsidRPr="00C85364">
              <w:rPr>
                <w:color w:val="538135" w:themeColor="accent6" w:themeShade="BF"/>
                <w:lang w:val="en-US"/>
              </w:rPr>
              <w:t xml:space="preserve"> students</w:t>
            </w:r>
            <w:r w:rsidR="009B07F8" w:rsidRPr="00C85364">
              <w:rPr>
                <w:color w:val="538135" w:themeColor="accent6" w:themeShade="BF"/>
                <w:lang w:val="en-US"/>
              </w:rPr>
              <w:t xml:space="preserve"> </w:t>
            </w:r>
            <w:del w:id="521" w:author="Christopher Fotheringham" w:date="2023-10-22T10:53:00Z">
              <w:r w:rsidR="009B07F8" w:rsidRPr="00C85364" w:rsidDel="00076D68">
                <w:rPr>
                  <w:color w:val="538135" w:themeColor="accent6" w:themeShade="BF"/>
                  <w:lang w:val="en-US"/>
                </w:rPr>
                <w:delText>include</w:delText>
              </w:r>
            </w:del>
            <w:ins w:id="522" w:author="Christopher Fotheringham" w:date="2023-10-22T10:53:00Z">
              <w:r w:rsidR="00076D68" w:rsidRPr="00C85364">
                <w:rPr>
                  <w:color w:val="538135" w:themeColor="accent6" w:themeShade="BF"/>
                  <w:lang w:val="en-US"/>
                </w:rPr>
                <w:t xml:space="preserve">have </w:t>
              </w:r>
            </w:ins>
            <w:ins w:id="523" w:author="Susan" w:date="2023-10-26T08:32:00Z">
              <w:r w:rsidR="00FA5E79">
                <w:rPr>
                  <w:color w:val="538135" w:themeColor="accent6" w:themeShade="BF"/>
                  <w:lang w:val="en-US"/>
                </w:rPr>
                <w:t>proceeded</w:t>
              </w:r>
            </w:ins>
            <w:ins w:id="524" w:author="Christopher Fotheringham" w:date="2023-10-22T10:53:00Z">
              <w:del w:id="525" w:author="Susan" w:date="2023-10-26T08:32:00Z">
                <w:r w:rsidR="00076D68" w:rsidRPr="00C85364" w:rsidDel="00FA5E79">
                  <w:rPr>
                    <w:color w:val="538135" w:themeColor="accent6" w:themeShade="BF"/>
                    <w:lang w:val="en-US"/>
                  </w:rPr>
                  <w:delText>gone on</w:delText>
                </w:r>
              </w:del>
              <w:r w:rsidR="00076D68" w:rsidRPr="00C85364">
                <w:rPr>
                  <w:color w:val="538135" w:themeColor="accent6" w:themeShade="BF"/>
                  <w:lang w:val="en-US"/>
                </w:rPr>
                <w:t xml:space="preserve"> to produce</w:t>
              </w:r>
            </w:ins>
            <w:del w:id="526" w:author="Christopher Fotheringham" w:date="2023-10-22T10:53:00Z">
              <w:r w:rsidR="00BA573C" w:rsidRPr="00C85364" w:rsidDel="00076D68">
                <w:rPr>
                  <w:color w:val="538135" w:themeColor="accent6" w:themeShade="BF"/>
                  <w:lang w:val="en-US"/>
                </w:rPr>
                <w:delText>:</w:delText>
              </w:r>
            </w:del>
            <w:r w:rsidR="00BA573C" w:rsidRPr="00C85364">
              <w:rPr>
                <w:color w:val="538135" w:themeColor="accent6" w:themeShade="BF"/>
                <w:lang w:val="en-US"/>
              </w:rPr>
              <w:t xml:space="preserve"> </w:t>
            </w:r>
            <w:del w:id="527" w:author="Christopher Fotheringham" w:date="2023-10-22T10:53:00Z">
              <w:r w:rsidR="00BA573C" w:rsidRPr="00C85364" w:rsidDel="00076D68">
                <w:rPr>
                  <w:color w:val="538135" w:themeColor="accent6" w:themeShade="BF"/>
                  <w:lang w:val="en-US"/>
                </w:rPr>
                <w:delText xml:space="preserve">first </w:delText>
              </w:r>
            </w:del>
            <w:ins w:id="528" w:author="Christopher Fotheringham" w:date="2023-10-22T10:53:00Z">
              <w:r w:rsidR="00076D68" w:rsidRPr="00C85364">
                <w:rPr>
                  <w:color w:val="538135" w:themeColor="accent6" w:themeShade="BF"/>
                  <w:lang w:val="en-US"/>
                </w:rPr>
                <w:t>first-</w:t>
              </w:r>
            </w:ins>
            <w:r w:rsidR="00BA573C" w:rsidRPr="00C85364">
              <w:rPr>
                <w:color w:val="538135" w:themeColor="accent6" w:themeShade="BF"/>
                <w:lang w:val="en-US"/>
              </w:rPr>
              <w:t>author publications</w:t>
            </w:r>
            <w:ins w:id="529" w:author="Christopher Fotheringham" w:date="2023-10-22T10:54:00Z">
              <w:r w:rsidR="00076D68" w:rsidRPr="00C85364">
                <w:rPr>
                  <w:color w:val="538135" w:themeColor="accent6" w:themeShade="BF"/>
                  <w:lang w:val="en-US"/>
                </w:rPr>
                <w:t xml:space="preserve"> and</w:t>
              </w:r>
            </w:ins>
            <w:del w:id="530" w:author="Christopher Fotheringham" w:date="2023-10-22T10:54:00Z">
              <w:r w:rsidR="00BA573C" w:rsidRPr="00C85364" w:rsidDel="00076D68">
                <w:rPr>
                  <w:color w:val="538135" w:themeColor="accent6" w:themeShade="BF"/>
                  <w:lang w:val="en-US"/>
                </w:rPr>
                <w:delText>,</w:delText>
              </w:r>
            </w:del>
            <w:r w:rsidR="00E067E8" w:rsidRPr="00C85364">
              <w:rPr>
                <w:color w:val="538135" w:themeColor="accent6" w:themeShade="BF"/>
                <w:lang w:val="en-US"/>
              </w:rPr>
              <w:t xml:space="preserve"> </w:t>
            </w:r>
            <w:ins w:id="531" w:author="Christopher Fotheringham" w:date="2023-10-22T10:54:00Z">
              <w:r w:rsidR="00076D68" w:rsidRPr="00C85364">
                <w:rPr>
                  <w:color w:val="538135" w:themeColor="accent6" w:themeShade="BF"/>
                  <w:lang w:val="en-US"/>
                </w:rPr>
                <w:t xml:space="preserve">have been </w:t>
              </w:r>
            </w:ins>
            <w:r w:rsidR="00E067E8" w:rsidRPr="00C85364">
              <w:rPr>
                <w:color w:val="538135" w:themeColor="accent6" w:themeShade="BF"/>
                <w:lang w:val="en-US"/>
              </w:rPr>
              <w:t xml:space="preserve">invited </w:t>
            </w:r>
            <w:del w:id="532" w:author="Christopher Fotheringham" w:date="2023-10-22T10:54:00Z">
              <w:r w:rsidR="00E067E8" w:rsidRPr="00C85364" w:rsidDel="00076D68">
                <w:rPr>
                  <w:color w:val="538135" w:themeColor="accent6" w:themeShade="BF"/>
                  <w:lang w:val="en-US"/>
                </w:rPr>
                <w:delText xml:space="preserve">conference </w:delText>
              </w:r>
            </w:del>
            <w:ins w:id="533" w:author="Christopher Fotheringham" w:date="2023-10-22T10:54:00Z">
              <w:r w:rsidR="00076D68" w:rsidRPr="00C85364">
                <w:rPr>
                  <w:color w:val="538135" w:themeColor="accent6" w:themeShade="BF"/>
                  <w:lang w:val="en-US"/>
                </w:rPr>
                <w:t>to present at conferences.</w:t>
              </w:r>
            </w:ins>
            <w:del w:id="534" w:author="Christopher Fotheringham" w:date="2023-10-22T10:54:00Z">
              <w:r w:rsidR="00E067E8" w:rsidRPr="00C85364" w:rsidDel="00076D68">
                <w:rPr>
                  <w:color w:val="538135" w:themeColor="accent6" w:themeShade="BF"/>
                  <w:lang w:val="en-US"/>
                </w:rPr>
                <w:delText>presentations</w:delText>
              </w:r>
              <w:r w:rsidR="00FF1F7C" w:rsidRPr="00C85364" w:rsidDel="00076D68">
                <w:rPr>
                  <w:color w:val="538135" w:themeColor="accent6" w:themeShade="BF"/>
                  <w:lang w:val="en-US"/>
                </w:rPr>
                <w:delText xml:space="preserve"> and support in career choices</w:delText>
              </w:r>
              <w:r w:rsidR="00B67E0A" w:rsidRPr="00C85364" w:rsidDel="00076D68">
                <w:rPr>
                  <w:color w:val="538135" w:themeColor="accent6" w:themeShade="BF"/>
                  <w:lang w:val="en-US"/>
                </w:rPr>
                <w:delText>.</w:delText>
              </w:r>
            </w:del>
            <w:r w:rsidR="00B67E0A" w:rsidRPr="00C85364">
              <w:rPr>
                <w:color w:val="538135" w:themeColor="accent6" w:themeShade="BF"/>
                <w:lang w:val="en-US"/>
              </w:rPr>
              <w:t xml:space="preserve"> </w:t>
            </w:r>
          </w:p>
          <w:p w14:paraId="0DD0B57B" w14:textId="77777777" w:rsidR="008222CF" w:rsidRPr="00C85364" w:rsidRDefault="008222CF" w:rsidP="0081344E">
            <w:pPr>
              <w:rPr>
                <w:color w:val="538135" w:themeColor="accent6" w:themeShade="BF"/>
                <w:lang w:val="en-US"/>
              </w:rPr>
            </w:pPr>
          </w:p>
          <w:p w14:paraId="32F4DB27" w14:textId="7ED53E9A" w:rsidR="00E600B2" w:rsidRPr="00C85364" w:rsidRDefault="00E600B2" w:rsidP="00E600B2">
            <w:pPr>
              <w:rPr>
                <w:i/>
                <w:iCs/>
                <w:color w:val="538135" w:themeColor="accent6" w:themeShade="BF"/>
                <w:lang w:val="en-US"/>
              </w:rPr>
            </w:pPr>
            <w:r w:rsidRPr="00C85364">
              <w:rPr>
                <w:i/>
                <w:iCs/>
                <w:color w:val="538135" w:themeColor="accent6" w:themeShade="BF"/>
                <w:lang w:val="en-US"/>
              </w:rPr>
              <w:t>Leade</w:t>
            </w:r>
            <w:r w:rsidR="001F4521" w:rsidRPr="00C85364">
              <w:rPr>
                <w:i/>
                <w:iCs/>
                <w:color w:val="538135" w:themeColor="accent6" w:themeShade="BF"/>
                <w:lang w:val="en-US"/>
              </w:rPr>
              <w:t>r</w:t>
            </w:r>
            <w:r w:rsidRPr="00C85364">
              <w:rPr>
                <w:i/>
                <w:iCs/>
                <w:color w:val="538135" w:themeColor="accent6" w:themeShade="BF"/>
                <w:lang w:val="en-US"/>
              </w:rPr>
              <w:t>ship experience</w:t>
            </w:r>
            <w:r w:rsidR="00BA573C" w:rsidRPr="00C85364">
              <w:rPr>
                <w:i/>
                <w:iCs/>
                <w:color w:val="538135" w:themeColor="accent6" w:themeShade="BF"/>
                <w:lang w:val="en-US"/>
              </w:rPr>
              <w:t>:</w:t>
            </w:r>
            <w:r w:rsidRPr="00C85364">
              <w:rPr>
                <w:i/>
                <w:iCs/>
                <w:color w:val="538135" w:themeColor="accent6" w:themeShade="BF"/>
                <w:lang w:val="en-US"/>
              </w:rPr>
              <w:t xml:space="preserve"> </w:t>
            </w:r>
          </w:p>
          <w:p w14:paraId="794A9433" w14:textId="1374BFF0" w:rsidR="00161CFA" w:rsidRPr="00C85364" w:rsidRDefault="00161CFA" w:rsidP="00E600B2">
            <w:pPr>
              <w:rPr>
                <w:i/>
                <w:iCs/>
                <w:color w:val="538135" w:themeColor="accent6" w:themeShade="BF"/>
                <w:lang w:val="en-US"/>
              </w:rPr>
            </w:pPr>
          </w:p>
          <w:p w14:paraId="00F41A1B" w14:textId="1C15C828" w:rsidR="00161CFA" w:rsidRPr="00C85364" w:rsidRDefault="00161CFA" w:rsidP="00E600B2">
            <w:pPr>
              <w:rPr>
                <w:color w:val="538135" w:themeColor="accent6" w:themeShade="BF"/>
                <w:lang w:val="en-US"/>
              </w:rPr>
            </w:pPr>
            <w:r w:rsidRPr="00C85364">
              <w:rPr>
                <w:color w:val="538135" w:themeColor="accent6" w:themeShade="BF"/>
                <w:lang w:val="en-US"/>
              </w:rPr>
              <w:t xml:space="preserve">I </w:t>
            </w:r>
            <w:ins w:id="535" w:author="Christopher Fotheringham" w:date="2023-10-22T10:54:00Z">
              <w:r w:rsidR="001346DD" w:rsidRPr="00C85364">
                <w:rPr>
                  <w:color w:val="538135" w:themeColor="accent6" w:themeShade="BF"/>
                  <w:lang w:val="en-US"/>
                </w:rPr>
                <w:t xml:space="preserve">have </w:t>
              </w:r>
            </w:ins>
            <w:r w:rsidRPr="00C85364">
              <w:rPr>
                <w:color w:val="538135" w:themeColor="accent6" w:themeShade="BF"/>
                <w:lang w:val="en-US"/>
              </w:rPr>
              <w:t xml:space="preserve">supervised </w:t>
            </w:r>
            <w:ins w:id="536" w:author="Susan" w:date="2023-10-24T20:47:00Z">
              <w:r w:rsidR="00DE6750" w:rsidRPr="00C85364">
                <w:rPr>
                  <w:color w:val="538135" w:themeColor="accent6" w:themeShade="BF"/>
                  <w:lang w:val="en-US"/>
                </w:rPr>
                <w:t>several</w:t>
              </w:r>
            </w:ins>
            <w:del w:id="537" w:author="Susan" w:date="2023-10-24T20:47:00Z">
              <w:r w:rsidRPr="00C85364" w:rsidDel="00DE6750">
                <w:rPr>
                  <w:color w:val="538135" w:themeColor="accent6" w:themeShade="BF"/>
                  <w:lang w:val="en-US"/>
                </w:rPr>
                <w:delText>multiple</w:delText>
              </w:r>
            </w:del>
            <w:r w:rsidRPr="00C85364">
              <w:rPr>
                <w:color w:val="538135" w:themeColor="accent6" w:themeShade="BF"/>
                <w:lang w:val="en-US"/>
              </w:rPr>
              <w:t xml:space="preserve"> </w:t>
            </w:r>
            <w:r w:rsidRPr="00C85364">
              <w:rPr>
                <w:b/>
                <w:bCs/>
                <w:color w:val="538135" w:themeColor="accent6" w:themeShade="BF"/>
                <w:lang w:val="en-US"/>
              </w:rPr>
              <w:t>master</w:t>
            </w:r>
            <w:ins w:id="538" w:author="Susan" w:date="2023-10-26T08:30:00Z">
              <w:r w:rsidR="00FA5E79">
                <w:rPr>
                  <w:b/>
                  <w:bCs/>
                  <w:color w:val="538135" w:themeColor="accent6" w:themeShade="BF"/>
                  <w:lang w:val="en-US"/>
                </w:rPr>
                <w:t>’</w:t>
              </w:r>
            </w:ins>
            <w:ins w:id="539" w:author="Christopher Fotheringham" w:date="2023-10-22T10:54:00Z">
              <w:del w:id="540" w:author="Susan" w:date="2023-10-26T08:30:00Z">
                <w:r w:rsidR="001346DD" w:rsidRPr="00C85364" w:rsidDel="00FA5E79">
                  <w:rPr>
                    <w:b/>
                    <w:bCs/>
                    <w:color w:val="538135" w:themeColor="accent6" w:themeShade="BF"/>
                    <w:lang w:val="en-US"/>
                  </w:rPr>
                  <w:delText>'</w:delText>
                </w:r>
              </w:del>
              <w:r w:rsidR="001346DD" w:rsidRPr="00C85364">
                <w:rPr>
                  <w:b/>
                  <w:bCs/>
                  <w:color w:val="538135" w:themeColor="accent6" w:themeShade="BF"/>
                  <w:lang w:val="en-US"/>
                </w:rPr>
                <w:t>s</w:t>
              </w:r>
            </w:ins>
            <w:r w:rsidRPr="00C85364">
              <w:rPr>
                <w:b/>
                <w:bCs/>
                <w:color w:val="538135" w:themeColor="accent6" w:themeShade="BF"/>
                <w:lang w:val="en-US"/>
              </w:rPr>
              <w:t xml:space="preserve"> students</w:t>
            </w:r>
            <w:ins w:id="541" w:author="Susan" w:date="2023-10-26T08:34:00Z">
              <w:r w:rsidR="00FA5E79">
                <w:rPr>
                  <w:b/>
                  <w:bCs/>
                  <w:color w:val="538135" w:themeColor="accent6" w:themeShade="BF"/>
                  <w:lang w:val="en-US"/>
                </w:rPr>
                <w:t xml:space="preserve">, </w:t>
              </w:r>
              <w:r w:rsidR="00FA5E79" w:rsidRPr="00FA5E79">
                <w:rPr>
                  <w:color w:val="538135" w:themeColor="accent6" w:themeShade="BF"/>
                  <w:lang w:val="en-US"/>
                  <w:rPrChange w:id="542" w:author="Susan" w:date="2023-10-26T08:34:00Z">
                    <w:rPr>
                      <w:b/>
                      <w:bCs/>
                      <w:color w:val="538135" w:themeColor="accent6" w:themeShade="BF"/>
                      <w:lang w:val="en-US"/>
                    </w:rPr>
                  </w:rPrChange>
                </w:rPr>
                <w:t>helping to</w:t>
              </w:r>
            </w:ins>
            <w:del w:id="543" w:author="Christopher Fotheringham" w:date="2023-10-22T10:54:00Z">
              <w:r w:rsidRPr="00C85364" w:rsidDel="001346DD">
                <w:rPr>
                  <w:color w:val="538135" w:themeColor="accent6" w:themeShade="BF"/>
                  <w:lang w:val="en-US"/>
                </w:rPr>
                <w:delText>,</w:delText>
              </w:r>
            </w:del>
            <w:del w:id="544" w:author="Susan" w:date="2023-10-26T08:34:00Z">
              <w:r w:rsidRPr="00C85364" w:rsidDel="00FA5E79">
                <w:rPr>
                  <w:color w:val="538135" w:themeColor="accent6" w:themeShade="BF"/>
                  <w:lang w:val="en-US"/>
                </w:rPr>
                <w:delText xml:space="preserve"> and helped</w:delText>
              </w:r>
            </w:del>
            <w:ins w:id="545" w:author="Christopher Fotheringham" w:date="2023-10-22T10:55:00Z">
              <w:r w:rsidR="001346DD" w:rsidRPr="00C85364">
                <w:rPr>
                  <w:color w:val="538135" w:themeColor="accent6" w:themeShade="BF"/>
                  <w:lang w:val="en-US"/>
                </w:rPr>
                <w:t xml:space="preserve"> launch</w:t>
              </w:r>
            </w:ins>
            <w:r w:rsidRPr="00C85364">
              <w:rPr>
                <w:color w:val="538135" w:themeColor="accent6" w:themeShade="BF"/>
                <w:lang w:val="en-US"/>
              </w:rPr>
              <w:t xml:space="preserve"> their careers by </w:t>
            </w:r>
            <w:del w:id="546" w:author="Susan" w:date="2023-10-24T18:58:00Z">
              <w:r w:rsidRPr="00C85364" w:rsidDel="00443AE4">
                <w:rPr>
                  <w:color w:val="538135" w:themeColor="accent6" w:themeShade="BF"/>
                  <w:lang w:val="en-US"/>
                </w:rPr>
                <w:delText xml:space="preserve">facilitating </w:delText>
              </w:r>
            </w:del>
            <w:r w:rsidRPr="00C85364">
              <w:rPr>
                <w:color w:val="538135" w:themeColor="accent6" w:themeShade="BF"/>
                <w:lang w:val="en-US"/>
              </w:rPr>
              <w:t>co-author</w:t>
            </w:r>
            <w:ins w:id="547" w:author="Susan" w:date="2023-10-24T18:58:00Z">
              <w:r w:rsidR="00443AE4" w:rsidRPr="00C85364">
                <w:rPr>
                  <w:color w:val="538135" w:themeColor="accent6" w:themeShade="BF"/>
                  <w:lang w:val="en-US"/>
                </w:rPr>
                <w:t>ing</w:t>
              </w:r>
            </w:ins>
            <w:del w:id="548" w:author="Susan" w:date="2023-10-24T18:58:00Z">
              <w:r w:rsidRPr="00C85364" w:rsidDel="00443AE4">
                <w:rPr>
                  <w:color w:val="538135" w:themeColor="accent6" w:themeShade="BF"/>
                  <w:lang w:val="en-US"/>
                </w:rPr>
                <w:delText>ed</w:delText>
              </w:r>
            </w:del>
            <w:r w:rsidRPr="00C85364">
              <w:rPr>
                <w:color w:val="538135" w:themeColor="accent6" w:themeShade="BF"/>
                <w:lang w:val="en-US"/>
              </w:rPr>
              <w:t xml:space="preserve"> publications with </w:t>
            </w:r>
            <w:r w:rsidR="00182486" w:rsidRPr="00C85364">
              <w:rPr>
                <w:color w:val="538135" w:themeColor="accent6" w:themeShade="BF"/>
                <w:lang w:val="en-US"/>
              </w:rPr>
              <w:t>them</w:t>
            </w:r>
            <w:r w:rsidR="0089593A" w:rsidRPr="00C85364">
              <w:rPr>
                <w:color w:val="538135" w:themeColor="accent6" w:themeShade="BF"/>
                <w:lang w:val="en-US"/>
              </w:rPr>
              <w:t>. For example</w:t>
            </w:r>
            <w:ins w:id="549" w:author="Christopher Fotheringham" w:date="2023-10-22T10:55:00Z">
              <w:r w:rsidR="001346DD" w:rsidRPr="00C85364">
                <w:rPr>
                  <w:color w:val="538135" w:themeColor="accent6" w:themeShade="BF"/>
                  <w:lang w:val="en-US"/>
                </w:rPr>
                <w:t>,</w:t>
              </w:r>
            </w:ins>
            <w:r w:rsidR="0089593A" w:rsidRPr="00C85364">
              <w:rPr>
                <w:color w:val="538135" w:themeColor="accent6" w:themeShade="BF"/>
                <w:lang w:val="en-US"/>
              </w:rPr>
              <w:t xml:space="preserve"> t</w:t>
            </w:r>
            <w:r w:rsidRPr="00C85364">
              <w:rPr>
                <w:color w:val="538135" w:themeColor="accent6" w:themeShade="BF"/>
                <w:lang w:val="en-US"/>
              </w:rPr>
              <w:t>he first two authors</w:t>
            </w:r>
            <w:r w:rsidR="009B77EB" w:rsidRPr="00C85364">
              <w:rPr>
                <w:color w:val="538135" w:themeColor="accent6" w:themeShade="BF"/>
                <w:lang w:val="en-US"/>
              </w:rPr>
              <w:t xml:space="preserve"> of [6]</w:t>
            </w:r>
            <w:ins w:id="550" w:author="Christopher Fotheringham" w:date="2023-10-22T10:55:00Z">
              <w:r w:rsidR="001346DD" w:rsidRPr="00C85364">
                <w:rPr>
                  <w:color w:val="538135" w:themeColor="accent6" w:themeShade="BF"/>
                  <w:lang w:val="en-US"/>
                </w:rPr>
                <w:t xml:space="preserve"> are</w:t>
              </w:r>
            </w:ins>
            <w:del w:id="551" w:author="Christopher Fotheringham" w:date="2023-10-22T10:55:00Z">
              <w:r w:rsidR="00504C93" w:rsidRPr="00C85364" w:rsidDel="001346DD">
                <w:rPr>
                  <w:color w:val="538135" w:themeColor="accent6" w:themeShade="BF"/>
                  <w:lang w:val="en-US"/>
                </w:rPr>
                <w:delText>,</w:delText>
              </w:r>
            </w:del>
            <w:r w:rsidR="00504C93" w:rsidRPr="00C85364">
              <w:rPr>
                <w:color w:val="538135" w:themeColor="accent6" w:themeShade="BF"/>
                <w:lang w:val="en-US"/>
              </w:rPr>
              <w:t xml:space="preserve"> </w:t>
            </w:r>
            <w:r w:rsidRPr="00C85364">
              <w:rPr>
                <w:color w:val="538135" w:themeColor="accent6" w:themeShade="BF"/>
                <w:lang w:val="en-US"/>
              </w:rPr>
              <w:t>my</w:t>
            </w:r>
            <w:r w:rsidR="00504C93" w:rsidRPr="00C85364">
              <w:rPr>
                <w:color w:val="538135" w:themeColor="accent6" w:themeShade="BF"/>
                <w:lang w:val="en-US"/>
              </w:rPr>
              <w:t xml:space="preserve"> </w:t>
            </w:r>
            <w:del w:id="552" w:author="Christopher Fotheringham" w:date="2023-10-22T10:55:00Z">
              <w:r w:rsidR="00504C93" w:rsidRPr="00C85364" w:rsidDel="001346DD">
                <w:rPr>
                  <w:color w:val="538135" w:themeColor="accent6" w:themeShade="BF"/>
                  <w:lang w:val="en-US"/>
                </w:rPr>
                <w:delText>formal</w:delText>
              </w:r>
              <w:r w:rsidRPr="00C85364" w:rsidDel="001346DD">
                <w:rPr>
                  <w:color w:val="538135" w:themeColor="accent6" w:themeShade="BF"/>
                  <w:lang w:val="en-US"/>
                </w:rPr>
                <w:delText xml:space="preserve"> </w:delText>
              </w:r>
            </w:del>
            <w:ins w:id="553" w:author="Christopher Fotheringham" w:date="2023-10-22T10:55:00Z">
              <w:r w:rsidR="001346DD" w:rsidRPr="00C85364">
                <w:rPr>
                  <w:color w:val="538135" w:themeColor="accent6" w:themeShade="BF"/>
                  <w:lang w:val="en-US"/>
                </w:rPr>
                <w:t xml:space="preserve">former </w:t>
              </w:r>
            </w:ins>
            <w:r w:rsidRPr="00C85364">
              <w:rPr>
                <w:color w:val="538135" w:themeColor="accent6" w:themeShade="BF"/>
                <w:lang w:val="en-US"/>
              </w:rPr>
              <w:t xml:space="preserve">students </w:t>
            </w:r>
            <w:ins w:id="554" w:author="Christopher Fotheringham" w:date="2023-10-22T10:55:00Z">
              <w:r w:rsidR="001346DD" w:rsidRPr="00C85364">
                <w:rPr>
                  <w:color w:val="538135" w:themeColor="accent6" w:themeShade="BF"/>
                  <w:lang w:val="en-US"/>
                </w:rPr>
                <w:t xml:space="preserve">who </w:t>
              </w:r>
            </w:ins>
            <w:del w:id="555" w:author="Susan" w:date="2023-10-24T18:59:00Z">
              <w:r w:rsidRPr="00C85364" w:rsidDel="00443AE4">
                <w:rPr>
                  <w:color w:val="538135" w:themeColor="accent6" w:themeShade="BF"/>
                  <w:lang w:val="en-US"/>
                </w:rPr>
                <w:delText xml:space="preserve">went on to </w:delText>
              </w:r>
            </w:del>
            <w:r w:rsidRPr="00C85364">
              <w:rPr>
                <w:color w:val="538135" w:themeColor="accent6" w:themeShade="BF"/>
                <w:lang w:val="en-US"/>
              </w:rPr>
              <w:t>pursue</w:t>
            </w:r>
            <w:ins w:id="556" w:author="Susan" w:date="2023-10-24T18:59:00Z">
              <w:r w:rsidR="00443AE4" w:rsidRPr="00C85364">
                <w:rPr>
                  <w:color w:val="538135" w:themeColor="accent6" w:themeShade="BF"/>
                  <w:lang w:val="en-US"/>
                </w:rPr>
                <w:t>d</w:t>
              </w:r>
            </w:ins>
            <w:r w:rsidRPr="00C85364">
              <w:rPr>
                <w:color w:val="538135" w:themeColor="accent6" w:themeShade="BF"/>
                <w:lang w:val="en-US"/>
              </w:rPr>
              <w:t xml:space="preserve"> PhD projects following my </w:t>
            </w:r>
            <w:r w:rsidR="00331E89" w:rsidRPr="00C85364">
              <w:rPr>
                <w:color w:val="538135" w:themeColor="accent6" w:themeShade="BF"/>
                <w:lang w:val="en-US"/>
              </w:rPr>
              <w:t>recommendations</w:t>
            </w:r>
            <w:r w:rsidRPr="00C85364">
              <w:rPr>
                <w:color w:val="538135" w:themeColor="accent6" w:themeShade="BF"/>
                <w:lang w:val="en-US"/>
              </w:rPr>
              <w:t xml:space="preserve"> and mentoring. </w:t>
            </w:r>
          </w:p>
          <w:p w14:paraId="7C90D18B" w14:textId="4358D7E5" w:rsidR="00D50521" w:rsidRPr="00C85364" w:rsidRDefault="0089593A" w:rsidP="00D50521">
            <w:pPr>
              <w:rPr>
                <w:color w:val="538135" w:themeColor="accent6" w:themeShade="BF"/>
                <w:lang w:val="en-US"/>
              </w:rPr>
            </w:pPr>
            <w:r w:rsidRPr="00C85364">
              <w:rPr>
                <w:color w:val="538135" w:themeColor="accent6" w:themeShade="BF"/>
                <w:lang w:val="en-US"/>
              </w:rPr>
              <w:lastRenderedPageBreak/>
              <w:t xml:space="preserve">Currently, I </w:t>
            </w:r>
            <w:ins w:id="557" w:author="Susan" w:date="2023-10-24T20:22:00Z">
              <w:r w:rsidR="00283946" w:rsidRPr="00C85364">
                <w:rPr>
                  <w:color w:val="538135" w:themeColor="accent6" w:themeShade="BF"/>
                  <w:lang w:val="en-US"/>
                </w:rPr>
                <w:t xml:space="preserve">closely </w:t>
              </w:r>
            </w:ins>
            <w:ins w:id="558" w:author="Susan" w:date="2023-10-24T20:21:00Z">
              <w:r w:rsidR="00283946" w:rsidRPr="00C85364">
                <w:rPr>
                  <w:color w:val="538135" w:themeColor="accent6" w:themeShade="BF"/>
                  <w:lang w:val="en-US"/>
                </w:rPr>
                <w:t>super</w:t>
              </w:r>
            </w:ins>
            <w:ins w:id="559" w:author="Susan" w:date="2023-10-24T20:22:00Z">
              <w:r w:rsidR="00283946" w:rsidRPr="00C85364">
                <w:rPr>
                  <w:color w:val="538135" w:themeColor="accent6" w:themeShade="BF"/>
                  <w:lang w:val="en-US"/>
                </w:rPr>
                <w:t>vise</w:t>
              </w:r>
            </w:ins>
            <w:del w:id="560" w:author="Susan" w:date="2023-10-24T20:22:00Z">
              <w:r w:rsidRPr="00C85364" w:rsidDel="00283946">
                <w:rPr>
                  <w:color w:val="538135" w:themeColor="accent6" w:themeShade="BF"/>
                  <w:lang w:val="en-US"/>
                </w:rPr>
                <w:delText>am the daily supervisor (</w:delText>
              </w:r>
            </w:del>
            <w:del w:id="561" w:author="Susan" w:date="2023-10-24T18:59:00Z">
              <w:r w:rsidRPr="00C85364" w:rsidDel="00443AE4">
                <w:rPr>
                  <w:color w:val="538135" w:themeColor="accent6" w:themeShade="BF"/>
                  <w:lang w:val="en-US"/>
                </w:rPr>
                <w:delText xml:space="preserve">i.e., </w:delText>
              </w:r>
            </w:del>
            <w:del w:id="562" w:author="Susan" w:date="2023-10-24T20:22:00Z">
              <w:r w:rsidRPr="00C85364" w:rsidDel="00283946">
                <w:rPr>
                  <w:color w:val="538135" w:themeColor="accent6" w:themeShade="BF"/>
                  <w:lang w:val="en-US"/>
                </w:rPr>
                <w:delText>co-promotor) of</w:delText>
              </w:r>
            </w:del>
            <w:r w:rsidRPr="00C85364">
              <w:rPr>
                <w:color w:val="538135" w:themeColor="accent6" w:themeShade="BF"/>
                <w:lang w:val="en-US"/>
              </w:rPr>
              <w:t xml:space="preserve"> two </w:t>
            </w:r>
            <w:ins w:id="563" w:author="Susan" w:date="2023-10-24T20:48:00Z">
              <w:r w:rsidR="00DE6750" w:rsidRPr="00C85364">
                <w:rPr>
                  <w:color w:val="538135" w:themeColor="accent6" w:themeShade="BF"/>
                  <w:lang w:val="en-US"/>
                </w:rPr>
                <w:t xml:space="preserve">externally funded </w:t>
              </w:r>
            </w:ins>
            <w:r w:rsidRPr="00C85364">
              <w:rPr>
                <w:b/>
                <w:bCs/>
                <w:color w:val="538135" w:themeColor="accent6" w:themeShade="BF"/>
                <w:lang w:val="en-US"/>
              </w:rPr>
              <w:t>PhD</w:t>
            </w:r>
            <w:ins w:id="564" w:author="Christopher Fotheringham" w:date="2023-10-22T10:55:00Z">
              <w:r w:rsidR="001346DD" w:rsidRPr="00C85364">
                <w:rPr>
                  <w:b/>
                  <w:bCs/>
                  <w:color w:val="538135" w:themeColor="accent6" w:themeShade="BF"/>
                  <w:lang w:val="en-US"/>
                </w:rPr>
                <w:t xml:space="preserve"> </w:t>
              </w:r>
            </w:ins>
            <w:del w:id="565" w:author="Christopher Fotheringham" w:date="2023-10-22T10:55:00Z">
              <w:r w:rsidRPr="00C85364" w:rsidDel="001346DD">
                <w:rPr>
                  <w:b/>
                  <w:bCs/>
                  <w:color w:val="538135" w:themeColor="accent6" w:themeShade="BF"/>
                  <w:lang w:val="en-US"/>
                </w:rPr>
                <w:delText>-</w:delText>
              </w:r>
            </w:del>
            <w:r w:rsidRPr="00C85364">
              <w:rPr>
                <w:b/>
                <w:bCs/>
                <w:color w:val="538135" w:themeColor="accent6" w:themeShade="BF"/>
                <w:lang w:val="en-US"/>
              </w:rPr>
              <w:t>students</w:t>
            </w:r>
            <w:del w:id="566" w:author="Susan" w:date="2023-10-24T20:48:00Z">
              <w:r w:rsidRPr="00C85364" w:rsidDel="00DE6750">
                <w:rPr>
                  <w:color w:val="538135" w:themeColor="accent6" w:themeShade="BF"/>
                  <w:lang w:val="en-US"/>
                </w:rPr>
                <w:delText xml:space="preserve"> funded </w:delText>
              </w:r>
            </w:del>
            <w:del w:id="567" w:author="Susan" w:date="2023-10-24T20:47:00Z">
              <w:r w:rsidRPr="00C85364" w:rsidDel="00DE6750">
                <w:rPr>
                  <w:color w:val="538135" w:themeColor="accent6" w:themeShade="BF"/>
                  <w:lang w:val="en-US"/>
                </w:rPr>
                <w:delText xml:space="preserve">by external </w:delText>
              </w:r>
            </w:del>
            <w:del w:id="568" w:author="Susan" w:date="2023-10-24T20:48:00Z">
              <w:r w:rsidRPr="00C85364" w:rsidDel="00DE6750">
                <w:rPr>
                  <w:color w:val="538135" w:themeColor="accent6" w:themeShade="BF"/>
                  <w:lang w:val="en-US"/>
                </w:rPr>
                <w:delText>grants</w:delText>
              </w:r>
            </w:del>
            <w:r w:rsidRPr="00C85364">
              <w:rPr>
                <w:color w:val="538135" w:themeColor="accent6" w:themeShade="BF"/>
                <w:lang w:val="en-US"/>
              </w:rPr>
              <w:t xml:space="preserve">. </w:t>
            </w:r>
            <w:del w:id="569" w:author="Christopher Fotheringham" w:date="2023-10-22T10:56:00Z">
              <w:r w:rsidRPr="00C85364" w:rsidDel="001346DD">
                <w:rPr>
                  <w:color w:val="538135" w:themeColor="accent6" w:themeShade="BF"/>
                  <w:lang w:val="en-US"/>
                </w:rPr>
                <w:delText xml:space="preserve">Namely </w:delText>
              </w:r>
              <w:r w:rsidR="00D50521" w:rsidRPr="00C85364" w:rsidDel="001346DD">
                <w:rPr>
                  <w:color w:val="538135" w:themeColor="accent6" w:themeShade="BF"/>
                  <w:lang w:val="en-US"/>
                </w:rPr>
                <w:delText xml:space="preserve"> </w:delText>
              </w:r>
            </w:del>
            <w:ins w:id="570" w:author="Christopher Fotheringham" w:date="2023-10-22T10:56:00Z">
              <w:del w:id="571" w:author="Susan" w:date="2023-10-24T18:59:00Z">
                <w:r w:rsidR="001346DD" w:rsidRPr="00C85364" w:rsidDel="00443AE4">
                  <w:rPr>
                    <w:color w:val="538135" w:themeColor="accent6" w:themeShade="BF"/>
                    <w:lang w:val="en-US"/>
                  </w:rPr>
                  <w:delText xml:space="preserve">Namely, </w:delText>
                </w:r>
              </w:del>
            </w:ins>
            <w:ins w:id="572" w:author="Susan" w:date="2023-10-24T19:00:00Z">
              <w:r w:rsidR="00443AE4" w:rsidRPr="00C85364">
                <w:rPr>
                  <w:color w:val="538135" w:themeColor="accent6" w:themeShade="BF"/>
                  <w:lang w:val="en-US"/>
                </w:rPr>
                <w:t xml:space="preserve">One, </w:t>
              </w:r>
            </w:ins>
            <w:r w:rsidR="00B37287" w:rsidRPr="00C85364">
              <w:rPr>
                <w:color w:val="538135" w:themeColor="accent6" w:themeShade="BF"/>
                <w:lang w:val="en-US"/>
              </w:rPr>
              <w:t xml:space="preserve">Y. </w:t>
            </w:r>
            <w:commentRangeStart w:id="573"/>
            <w:r w:rsidR="00D50521" w:rsidRPr="00C85364">
              <w:rPr>
                <w:color w:val="538135" w:themeColor="accent6" w:themeShade="BF"/>
                <w:lang w:val="en-US"/>
              </w:rPr>
              <w:t>Liu</w:t>
            </w:r>
            <w:commentRangeEnd w:id="573"/>
            <w:r w:rsidR="00DE6750" w:rsidRPr="00C85364">
              <w:rPr>
                <w:rStyle w:val="CommentReference"/>
                <w:color w:val="538135" w:themeColor="accent6" w:themeShade="BF"/>
              </w:rPr>
              <w:commentReference w:id="573"/>
            </w:r>
            <w:r w:rsidR="00D50521" w:rsidRPr="00C85364">
              <w:rPr>
                <w:color w:val="538135" w:themeColor="accent6" w:themeShade="BF"/>
                <w:lang w:val="en-US"/>
              </w:rPr>
              <w:t>, supported by the Chinese Scholarship Council, is developing extensions for latent growth models</w:t>
            </w:r>
            <w:ins w:id="574" w:author="Susan" w:date="2023-10-24T19:27:00Z">
              <w:r w:rsidR="00767BDB" w:rsidRPr="00C85364">
                <w:rPr>
                  <w:color w:val="538135" w:themeColor="accent6" w:themeShade="BF"/>
                  <w:lang w:val="en-US"/>
                </w:rPr>
                <w:t xml:space="preserve">. The second is scheduled to begin working on prediction models with LVMs in </w:t>
              </w:r>
            </w:ins>
            <w:ins w:id="575" w:author="Susan" w:date="2023-10-24T19:28:00Z">
              <w:r w:rsidR="00767BDB" w:rsidRPr="00C85364">
                <w:rPr>
                  <w:color w:val="538135" w:themeColor="accent6" w:themeShade="BF"/>
                  <w:lang w:val="en-US"/>
                </w:rPr>
                <w:t xml:space="preserve">November in </w:t>
              </w:r>
            </w:ins>
            <w:ins w:id="576" w:author="Susan" w:date="2023-10-24T19:27:00Z">
              <w:r w:rsidR="00767BDB" w:rsidRPr="00C85364">
                <w:rPr>
                  <w:color w:val="538135" w:themeColor="accent6" w:themeShade="BF"/>
                  <w:lang w:val="en-US"/>
                </w:rPr>
                <w:t>a position</w:t>
              </w:r>
            </w:ins>
            <w:del w:id="577" w:author="Susan" w:date="2023-10-24T19:27:00Z">
              <w:r w:rsidR="00D50521" w:rsidRPr="00C85364" w:rsidDel="00767BDB">
                <w:rPr>
                  <w:color w:val="538135" w:themeColor="accent6" w:themeShade="BF"/>
                  <w:lang w:val="en-US"/>
                </w:rPr>
                <w:delText xml:space="preserve">, </w:delText>
              </w:r>
              <w:r w:rsidRPr="00C85364" w:rsidDel="00767BDB">
                <w:rPr>
                  <w:color w:val="538135" w:themeColor="accent6" w:themeShade="BF"/>
                  <w:lang w:val="en-US"/>
                </w:rPr>
                <w:delText>and a vacanc</w:delText>
              </w:r>
            </w:del>
            <w:del w:id="578" w:author="Susan" w:date="2023-10-24T19:28:00Z">
              <w:r w:rsidRPr="00C85364" w:rsidDel="00767BDB">
                <w:rPr>
                  <w:color w:val="538135" w:themeColor="accent6" w:themeShade="BF"/>
                  <w:lang w:val="en-US"/>
                </w:rPr>
                <w:delText>y planned to start in Novembe</w:delText>
              </w:r>
              <w:r w:rsidR="008222CF" w:rsidRPr="00C85364" w:rsidDel="00767BDB">
                <w:rPr>
                  <w:color w:val="538135" w:themeColor="accent6" w:themeShade="BF"/>
                  <w:lang w:val="en-US"/>
                </w:rPr>
                <w:delText>r</w:delText>
              </w:r>
            </w:del>
            <w:r w:rsidRPr="00C85364">
              <w:rPr>
                <w:color w:val="538135" w:themeColor="accent6" w:themeShade="BF"/>
                <w:lang w:val="en-US"/>
              </w:rPr>
              <w:t xml:space="preserve"> </w:t>
            </w:r>
            <w:r w:rsidR="00D50521" w:rsidRPr="00C85364">
              <w:rPr>
                <w:color w:val="538135" w:themeColor="accent6" w:themeShade="BF"/>
                <w:lang w:val="en-US"/>
              </w:rPr>
              <w:t xml:space="preserve">financed by </w:t>
            </w:r>
            <w:del w:id="579" w:author="Susan" w:date="2023-10-24T19:28:00Z">
              <w:r w:rsidR="00D50521" w:rsidRPr="00C85364" w:rsidDel="00767BDB">
                <w:rPr>
                  <w:color w:val="538135" w:themeColor="accent6" w:themeShade="BF"/>
                  <w:lang w:val="en-US"/>
                </w:rPr>
                <w:delText xml:space="preserve">the </w:delText>
              </w:r>
            </w:del>
            <w:ins w:id="580" w:author="Susan" w:date="2023-10-24T19:28:00Z">
              <w:r w:rsidR="00767BDB" w:rsidRPr="00C85364">
                <w:rPr>
                  <w:color w:val="538135" w:themeColor="accent6" w:themeShade="BF"/>
                  <w:lang w:val="en-US"/>
                </w:rPr>
                <w:t xml:space="preserve">a </w:t>
              </w:r>
            </w:ins>
            <w:r w:rsidR="00D50521" w:rsidRPr="00C85364">
              <w:rPr>
                <w:color w:val="538135" w:themeColor="accent6" w:themeShade="BF"/>
                <w:lang w:val="en-US"/>
              </w:rPr>
              <w:t>Dutch government</w:t>
            </w:r>
            <w:del w:id="581" w:author="Susan" w:date="2023-10-24T19:28:00Z">
              <w:r w:rsidR="00D50521" w:rsidRPr="00C85364" w:rsidDel="00767BDB">
                <w:rPr>
                  <w:color w:val="538135" w:themeColor="accent6" w:themeShade="BF"/>
                  <w:lang w:val="en-US"/>
                </w:rPr>
                <w:delText>'s</w:delText>
              </w:r>
            </w:del>
            <w:r w:rsidR="00D50521" w:rsidRPr="00C85364">
              <w:rPr>
                <w:color w:val="538135" w:themeColor="accent6" w:themeShade="BF"/>
                <w:lang w:val="en-US"/>
              </w:rPr>
              <w:t xml:space="preserve"> starter </w:t>
            </w:r>
            <w:commentRangeStart w:id="582"/>
            <w:r w:rsidR="00D50521" w:rsidRPr="00C85364">
              <w:rPr>
                <w:color w:val="538135" w:themeColor="accent6" w:themeShade="BF"/>
                <w:lang w:val="en-US"/>
              </w:rPr>
              <w:t>grant</w:t>
            </w:r>
            <w:commentRangeEnd w:id="582"/>
            <w:r w:rsidR="00283946" w:rsidRPr="00C85364">
              <w:rPr>
                <w:rStyle w:val="CommentReference"/>
                <w:color w:val="538135" w:themeColor="accent6" w:themeShade="BF"/>
              </w:rPr>
              <w:commentReference w:id="582"/>
            </w:r>
            <w:ins w:id="583" w:author="Susan" w:date="2023-10-24T20:21:00Z">
              <w:r w:rsidR="00283946" w:rsidRPr="00C85364">
                <w:rPr>
                  <w:color w:val="538135" w:themeColor="accent6" w:themeShade="BF"/>
                  <w:lang w:val="en-US"/>
                </w:rPr>
                <w:t>.</w:t>
              </w:r>
            </w:ins>
            <w:del w:id="584" w:author="Susan" w:date="2023-10-24T20:21:00Z">
              <w:r w:rsidRPr="00C85364" w:rsidDel="00283946">
                <w:rPr>
                  <w:color w:val="538135" w:themeColor="accent6" w:themeShade="BF"/>
                  <w:lang w:val="en-US"/>
                </w:rPr>
                <w:delText xml:space="preserve"> </w:delText>
              </w:r>
            </w:del>
            <w:del w:id="585" w:author="Susan" w:date="2023-10-24T19:27:00Z">
              <w:r w:rsidRPr="00C85364" w:rsidDel="00767BDB">
                <w:rPr>
                  <w:color w:val="538135" w:themeColor="accent6" w:themeShade="BF"/>
                  <w:lang w:val="en-US"/>
                </w:rPr>
                <w:delText>will work on prediction models with LVMs</w:delText>
              </w:r>
            </w:del>
            <w:del w:id="586" w:author="Susan" w:date="2023-10-24T20:21:00Z">
              <w:r w:rsidR="00D50521" w:rsidRPr="00C85364" w:rsidDel="00283946">
                <w:rPr>
                  <w:color w:val="538135" w:themeColor="accent6" w:themeShade="BF"/>
                  <w:lang w:val="en-US"/>
                </w:rPr>
                <w:delText>.</w:delText>
              </w:r>
            </w:del>
            <w:r w:rsidR="00D50521" w:rsidRPr="00C85364">
              <w:rPr>
                <w:color w:val="538135" w:themeColor="accent6" w:themeShade="BF"/>
                <w:lang w:val="en-US"/>
              </w:rPr>
              <w:t xml:space="preserve"> </w:t>
            </w:r>
          </w:p>
          <w:p w14:paraId="77982B41" w14:textId="2B8CDA8A" w:rsidR="007F031B" w:rsidRPr="00C85364" w:rsidRDefault="0089593A" w:rsidP="00BB7E55">
            <w:pPr>
              <w:rPr>
                <w:color w:val="538135" w:themeColor="accent6" w:themeShade="BF"/>
                <w:lang w:val="en-US"/>
              </w:rPr>
            </w:pPr>
            <w:r w:rsidRPr="00C85364">
              <w:rPr>
                <w:color w:val="538135" w:themeColor="accent6" w:themeShade="BF"/>
                <w:lang w:val="en-US"/>
              </w:rPr>
              <w:t>I also mentor and co-supervise two visiting PhD students</w:t>
            </w:r>
            <w:ins w:id="587" w:author="Susan" w:date="2023-10-24T20:22:00Z">
              <w:r w:rsidR="00283946" w:rsidRPr="00C85364">
                <w:rPr>
                  <w:color w:val="538135" w:themeColor="accent6" w:themeShade="BF"/>
                  <w:lang w:val="en-US"/>
                </w:rPr>
                <w:t xml:space="preserve"> —</w:t>
              </w:r>
            </w:ins>
            <w:r w:rsidRPr="00C85364">
              <w:rPr>
                <w:color w:val="538135" w:themeColor="accent6" w:themeShade="BF"/>
                <w:lang w:val="en-US"/>
              </w:rPr>
              <w:t xml:space="preserve"> </w:t>
            </w:r>
            <w:ins w:id="588" w:author="Susan" w:date="2023-10-24T20:22:00Z">
              <w:r w:rsidR="00283946" w:rsidRPr="00C85364">
                <w:rPr>
                  <w:color w:val="538135" w:themeColor="accent6" w:themeShade="BF"/>
                  <w:lang w:val="en-US"/>
                </w:rPr>
                <w:t xml:space="preserve">R. Fabbricatore </w:t>
              </w:r>
            </w:ins>
            <w:ins w:id="589" w:author="Susan" w:date="2023-10-24T20:49:00Z">
              <w:r w:rsidR="00DE6750" w:rsidRPr="00C85364">
                <w:rPr>
                  <w:color w:val="538135" w:themeColor="accent6" w:themeShade="BF"/>
                  <w:lang w:val="en-US"/>
                </w:rPr>
                <w:t>(</w:t>
              </w:r>
            </w:ins>
            <w:del w:id="590" w:author="Susan" w:date="2023-10-24T20:23:00Z">
              <w:r w:rsidRPr="00C85364" w:rsidDel="00283946">
                <w:rPr>
                  <w:color w:val="538135" w:themeColor="accent6" w:themeShade="BF"/>
                  <w:lang w:val="en-US"/>
                </w:rPr>
                <w:delText>from</w:delText>
              </w:r>
            </w:del>
            <w:del w:id="591" w:author="Susan" w:date="2023-10-24T20:49:00Z">
              <w:r w:rsidRPr="00C85364" w:rsidDel="00DE6750">
                <w:rPr>
                  <w:color w:val="538135" w:themeColor="accent6" w:themeShade="BF"/>
                  <w:lang w:val="en-US"/>
                </w:rPr>
                <w:delText xml:space="preserve"> the </w:delText>
              </w:r>
            </w:del>
            <w:r w:rsidRPr="00C85364">
              <w:rPr>
                <w:color w:val="538135" w:themeColor="accent6" w:themeShade="BF"/>
                <w:lang w:val="en-US"/>
              </w:rPr>
              <w:t xml:space="preserve">University of Naples </w:t>
            </w:r>
            <w:proofErr w:type="spellStart"/>
            <w:r w:rsidRPr="00C85364">
              <w:rPr>
                <w:color w:val="538135" w:themeColor="accent6" w:themeShade="BF"/>
                <w:lang w:val="en-US"/>
              </w:rPr>
              <w:t>FedericoII</w:t>
            </w:r>
            <w:proofErr w:type="spellEnd"/>
            <w:ins w:id="592" w:author="Susan" w:date="2023-10-24T20:49:00Z">
              <w:r w:rsidR="00DE6750" w:rsidRPr="00C85364">
                <w:rPr>
                  <w:color w:val="538135" w:themeColor="accent6" w:themeShade="BF"/>
                  <w:lang w:val="en-US"/>
                </w:rPr>
                <w:t>)</w:t>
              </w:r>
            </w:ins>
            <w:ins w:id="593" w:author="Susan" w:date="2023-10-24T20:23:00Z">
              <w:r w:rsidR="00283946" w:rsidRPr="00C85364">
                <w:rPr>
                  <w:color w:val="538135" w:themeColor="accent6" w:themeShade="BF"/>
                  <w:lang w:val="en-US"/>
                </w:rPr>
                <w:t xml:space="preserve">, for whom </w:t>
              </w:r>
            </w:ins>
            <w:ins w:id="594" w:author="Susan" w:date="2023-10-24T20:24:00Z">
              <w:r w:rsidR="00283946" w:rsidRPr="00C85364">
                <w:rPr>
                  <w:color w:val="538135" w:themeColor="accent6" w:themeShade="BF"/>
                  <w:lang w:val="en-US"/>
                </w:rPr>
                <w:t xml:space="preserve">I </w:t>
              </w:r>
            </w:ins>
            <w:ins w:id="595" w:author="Susan" w:date="2023-10-24T20:23:00Z">
              <w:r w:rsidR="00283946" w:rsidRPr="00C85364">
                <w:rPr>
                  <w:color w:val="538135" w:themeColor="accent6" w:themeShade="BF"/>
                  <w:lang w:val="en-US"/>
                </w:rPr>
                <w:t xml:space="preserve">was </w:t>
              </w:r>
            </w:ins>
            <w:ins w:id="596" w:author="Susan" w:date="2023-10-24T20:49:00Z">
              <w:r w:rsidR="00DE6750" w:rsidRPr="00C85364">
                <w:rPr>
                  <w:color w:val="538135" w:themeColor="accent6" w:themeShade="BF"/>
                  <w:lang w:val="en-US"/>
                </w:rPr>
                <w:t>chief</w:t>
              </w:r>
            </w:ins>
            <w:ins w:id="597" w:author="Susan" w:date="2023-10-24T20:23:00Z">
              <w:r w:rsidR="00283946" w:rsidRPr="00C85364">
                <w:rPr>
                  <w:color w:val="538135" w:themeColor="accent6" w:themeShade="BF"/>
                  <w:lang w:val="en-US"/>
                </w:rPr>
                <w:t xml:space="preserve"> supervisor of two chapters in </w:t>
              </w:r>
              <w:commentRangeStart w:id="598"/>
              <w:r w:rsidR="00283946" w:rsidRPr="00C85364">
                <w:rPr>
                  <w:color w:val="538135" w:themeColor="accent6" w:themeShade="BF"/>
                  <w:lang w:val="en-US"/>
                </w:rPr>
                <w:t>his</w:t>
              </w:r>
            </w:ins>
            <w:commentRangeEnd w:id="598"/>
            <w:ins w:id="599" w:author="Susan" w:date="2023-10-24T20:50:00Z">
              <w:r w:rsidR="00DE6750" w:rsidRPr="00C85364">
                <w:rPr>
                  <w:rStyle w:val="CommentReference"/>
                  <w:color w:val="538135" w:themeColor="accent6" w:themeShade="BF"/>
                </w:rPr>
                <w:commentReference w:id="598"/>
              </w:r>
            </w:ins>
            <w:ins w:id="600" w:author="Susan" w:date="2023-10-24T20:23:00Z">
              <w:r w:rsidR="00283946" w:rsidRPr="00C85364">
                <w:rPr>
                  <w:color w:val="538135" w:themeColor="accent6" w:themeShade="BF"/>
                  <w:lang w:val="en-US"/>
                </w:rPr>
                <w:t xml:space="preserve"> </w:t>
              </w:r>
            </w:ins>
            <w:del w:id="601" w:author="Susan" w:date="2023-10-24T20:24:00Z">
              <w:r w:rsidR="00B37287" w:rsidRPr="00C85364" w:rsidDel="00283946">
                <w:rPr>
                  <w:color w:val="538135" w:themeColor="accent6" w:themeShade="BF"/>
                  <w:lang w:val="en-US"/>
                </w:rPr>
                <w:delText xml:space="preserve"> </w:delText>
              </w:r>
            </w:del>
            <w:ins w:id="602" w:author="Susan" w:date="2023-10-24T20:24:00Z">
              <w:r w:rsidR="00283946" w:rsidRPr="00C85364">
                <w:rPr>
                  <w:color w:val="538135" w:themeColor="accent6" w:themeShade="BF"/>
                  <w:lang w:val="en-US"/>
                </w:rPr>
                <w:t xml:space="preserve">successfully defended dissertation, and J. </w:t>
              </w:r>
              <w:proofErr w:type="spellStart"/>
              <w:r w:rsidR="00283946" w:rsidRPr="00C85364">
                <w:rPr>
                  <w:color w:val="538135" w:themeColor="accent6" w:themeShade="BF"/>
                  <w:lang w:val="en-US"/>
                </w:rPr>
                <w:t>Lyrvall</w:t>
              </w:r>
            </w:ins>
            <w:proofErr w:type="spellEnd"/>
            <w:ins w:id="603" w:author="Susan" w:date="2023-10-24T20:49:00Z">
              <w:r w:rsidR="00DE6750" w:rsidRPr="00C85364">
                <w:rPr>
                  <w:color w:val="538135" w:themeColor="accent6" w:themeShade="BF"/>
                  <w:lang w:val="en-US"/>
                </w:rPr>
                <w:t xml:space="preserve"> (</w:t>
              </w:r>
            </w:ins>
            <w:del w:id="604" w:author="Susan" w:date="2023-10-24T20:24:00Z">
              <w:r w:rsidR="00B37287" w:rsidRPr="00C85364" w:rsidDel="00283946">
                <w:rPr>
                  <w:color w:val="538135" w:themeColor="accent6" w:themeShade="BF"/>
                  <w:lang w:val="en-US"/>
                </w:rPr>
                <w:delText>(</w:delText>
              </w:r>
            </w:del>
            <w:del w:id="605" w:author="Susan" w:date="2023-10-24T20:22:00Z">
              <w:r w:rsidR="00814343" w:rsidRPr="00C85364" w:rsidDel="00283946">
                <w:rPr>
                  <w:color w:val="538135" w:themeColor="accent6" w:themeShade="BF"/>
                  <w:lang w:val="en-US"/>
                </w:rPr>
                <w:delText xml:space="preserve">R. </w:delText>
              </w:r>
              <w:r w:rsidR="00B37287" w:rsidRPr="00C85364" w:rsidDel="00283946">
                <w:rPr>
                  <w:color w:val="538135" w:themeColor="accent6" w:themeShade="BF"/>
                  <w:lang w:val="en-US"/>
                </w:rPr>
                <w:delText>Fabbricatore</w:delText>
              </w:r>
            </w:del>
            <w:del w:id="606" w:author="Susan" w:date="2023-10-24T20:24:00Z">
              <w:r w:rsidR="00B37287" w:rsidRPr="00C85364" w:rsidDel="00283946">
                <w:rPr>
                  <w:color w:val="538135" w:themeColor="accent6" w:themeShade="BF"/>
                  <w:lang w:val="en-US"/>
                </w:rPr>
                <w:delText>)</w:delText>
              </w:r>
              <w:r w:rsidRPr="00C85364" w:rsidDel="00283946">
                <w:rPr>
                  <w:color w:val="538135" w:themeColor="accent6" w:themeShade="BF"/>
                  <w:lang w:val="en-US"/>
                </w:rPr>
                <w:delText>, and</w:delText>
              </w:r>
            </w:del>
            <w:del w:id="607" w:author="Susan" w:date="2023-10-24T20:49:00Z">
              <w:r w:rsidRPr="00C85364" w:rsidDel="00DE6750">
                <w:rPr>
                  <w:color w:val="538135" w:themeColor="accent6" w:themeShade="BF"/>
                  <w:lang w:val="en-US"/>
                </w:rPr>
                <w:delText xml:space="preserve"> </w:delText>
              </w:r>
            </w:del>
            <w:r w:rsidRPr="00C85364">
              <w:rPr>
                <w:color w:val="538135" w:themeColor="accent6" w:themeShade="BF"/>
                <w:lang w:val="en-US"/>
              </w:rPr>
              <w:t>Catania University</w:t>
            </w:r>
            <w:ins w:id="608" w:author="Susan" w:date="2023-10-24T20:49:00Z">
              <w:r w:rsidR="00DE6750" w:rsidRPr="00C85364">
                <w:rPr>
                  <w:color w:val="538135" w:themeColor="accent6" w:themeShade="BF"/>
                  <w:lang w:val="en-US"/>
                </w:rPr>
                <w:t>)</w:t>
              </w:r>
            </w:ins>
            <w:ins w:id="609" w:author="Susan" w:date="2023-10-24T20:25:00Z">
              <w:r w:rsidR="00283946" w:rsidRPr="00C85364">
                <w:rPr>
                  <w:color w:val="538135" w:themeColor="accent6" w:themeShade="BF"/>
                  <w:lang w:val="en-US"/>
                </w:rPr>
                <w:t>, for whom I supervised one</w:t>
              </w:r>
            </w:ins>
            <w:r w:rsidR="00B37287" w:rsidRPr="00C85364">
              <w:rPr>
                <w:color w:val="538135" w:themeColor="accent6" w:themeShade="BF"/>
                <w:lang w:val="en-US"/>
              </w:rPr>
              <w:t xml:space="preserve"> </w:t>
            </w:r>
            <w:ins w:id="610" w:author="Susan" w:date="2023-10-24T20:25:00Z">
              <w:r w:rsidR="00283946" w:rsidRPr="00C85364">
                <w:rPr>
                  <w:color w:val="538135" w:themeColor="accent6" w:themeShade="BF"/>
                  <w:lang w:val="en-US"/>
                </w:rPr>
                <w:t>dissertation chapter.</w:t>
              </w:r>
            </w:ins>
            <w:del w:id="611" w:author="Susan" w:date="2023-10-24T20:25:00Z">
              <w:r w:rsidR="00B37287" w:rsidRPr="00C85364" w:rsidDel="00283946">
                <w:rPr>
                  <w:color w:val="538135" w:themeColor="accent6" w:themeShade="BF"/>
                  <w:lang w:val="en-US"/>
                </w:rPr>
                <w:delText>(</w:delText>
              </w:r>
              <w:r w:rsidR="00814343" w:rsidRPr="00C85364" w:rsidDel="00283946">
                <w:rPr>
                  <w:color w:val="538135" w:themeColor="accent6" w:themeShade="BF"/>
                  <w:lang w:val="en-US"/>
                </w:rPr>
                <w:delText xml:space="preserve">J. </w:delText>
              </w:r>
              <w:r w:rsidR="00B37287" w:rsidRPr="00C85364" w:rsidDel="00283946">
                <w:rPr>
                  <w:color w:val="538135" w:themeColor="accent6" w:themeShade="BF"/>
                  <w:lang w:val="en-US"/>
                </w:rPr>
                <w:delText>Lyrvall)</w:delText>
              </w:r>
              <w:r w:rsidRPr="00C85364" w:rsidDel="00283946">
                <w:rPr>
                  <w:color w:val="538135" w:themeColor="accent6" w:themeShade="BF"/>
                  <w:lang w:val="en-US"/>
                </w:rPr>
                <w:delText>.  I acted as the main supervisor for two individual chapters included in the</w:delText>
              </w:r>
              <w:r w:rsidR="00B37287" w:rsidRPr="00C85364" w:rsidDel="00283946">
                <w:rPr>
                  <w:color w:val="538135" w:themeColor="accent6" w:themeShade="BF"/>
                  <w:lang w:val="en-US"/>
                </w:rPr>
                <w:delText xml:space="preserve"> </w:delText>
              </w:r>
            </w:del>
            <w:del w:id="612" w:author="Susan" w:date="2023-10-24T19:01:00Z">
              <w:r w:rsidR="00814343" w:rsidRPr="00C85364" w:rsidDel="00443AE4">
                <w:rPr>
                  <w:color w:val="538135" w:themeColor="accent6" w:themeShade="BF"/>
                  <w:lang w:val="en-US"/>
                </w:rPr>
                <w:delText xml:space="preserve">defended </w:delText>
              </w:r>
              <w:r w:rsidRPr="00C85364" w:rsidDel="00443AE4">
                <w:rPr>
                  <w:color w:val="538135" w:themeColor="accent6" w:themeShade="BF"/>
                  <w:lang w:val="en-US"/>
                </w:rPr>
                <w:delText>dissertation</w:delText>
              </w:r>
            </w:del>
            <w:ins w:id="613" w:author="Christopher Fotheringham" w:date="2023-10-22T10:56:00Z">
              <w:del w:id="614" w:author="Susan" w:date="2023-10-24T19:01:00Z">
                <w:r w:rsidR="001346DD" w:rsidRPr="00C85364" w:rsidDel="00443AE4">
                  <w:rPr>
                    <w:color w:val="538135" w:themeColor="accent6" w:themeShade="BF"/>
                    <w:lang w:val="en-US"/>
                  </w:rPr>
                  <w:delText xml:space="preserve"> </w:delText>
                </w:r>
              </w:del>
            </w:ins>
            <w:ins w:id="615" w:author="Christopher Fotheringham" w:date="2023-10-22T10:57:00Z">
              <w:del w:id="616" w:author="Susan" w:date="2023-10-24T20:25:00Z">
                <w:r w:rsidR="001346DD" w:rsidRPr="00C85364" w:rsidDel="00283946">
                  <w:rPr>
                    <w:color w:val="538135" w:themeColor="accent6" w:themeShade="BF"/>
                    <w:lang w:val="en-US"/>
                  </w:rPr>
                  <w:delText xml:space="preserve">former’s </w:delText>
                </w:r>
              </w:del>
              <w:del w:id="617" w:author="Susan" w:date="2023-10-24T20:24:00Z">
                <w:r w:rsidR="001346DD" w:rsidRPr="00C85364" w:rsidDel="00283946">
                  <w:rPr>
                    <w:color w:val="538135" w:themeColor="accent6" w:themeShade="BF"/>
                    <w:lang w:val="en-US"/>
                  </w:rPr>
                  <w:delText>dissertation</w:delText>
                </w:r>
              </w:del>
              <w:del w:id="618" w:author="Susan" w:date="2023-10-24T19:01:00Z">
                <w:r w:rsidR="001346DD" w:rsidRPr="00C85364" w:rsidDel="00443AE4">
                  <w:rPr>
                    <w:color w:val="538135" w:themeColor="accent6" w:themeShade="BF"/>
                    <w:lang w:val="en-US"/>
                  </w:rPr>
                  <w:delText>, which was</w:delText>
                </w:r>
              </w:del>
              <w:del w:id="619" w:author="Susan" w:date="2023-10-24T20:24:00Z">
                <w:r w:rsidR="001346DD" w:rsidRPr="00C85364" w:rsidDel="00283946">
                  <w:rPr>
                    <w:color w:val="538135" w:themeColor="accent6" w:themeShade="BF"/>
                    <w:lang w:val="en-US"/>
                  </w:rPr>
                  <w:delText xml:space="preserve"> </w:delText>
                </w:r>
              </w:del>
              <w:del w:id="620" w:author="Susan" w:date="2023-10-24T19:01:00Z">
                <w:r w:rsidR="001346DD" w:rsidRPr="00C85364" w:rsidDel="00443AE4">
                  <w:rPr>
                    <w:color w:val="538135" w:themeColor="accent6" w:themeShade="BF"/>
                    <w:lang w:val="en-US"/>
                  </w:rPr>
                  <w:delText>successfully defended</w:delText>
                </w:r>
              </w:del>
            </w:ins>
            <w:del w:id="621" w:author="Susan" w:date="2023-10-24T19:01:00Z">
              <w:r w:rsidR="00B37287" w:rsidRPr="00C85364" w:rsidDel="00443AE4">
                <w:rPr>
                  <w:color w:val="538135" w:themeColor="accent6" w:themeShade="BF"/>
                  <w:lang w:val="en-US"/>
                </w:rPr>
                <w:delText xml:space="preserve"> </w:delText>
              </w:r>
            </w:del>
            <w:del w:id="622" w:author="Christopher Fotheringham" w:date="2023-10-22T10:57:00Z">
              <w:r w:rsidR="00B37287" w:rsidRPr="00C85364" w:rsidDel="001346DD">
                <w:rPr>
                  <w:color w:val="538135" w:themeColor="accent6" w:themeShade="BF"/>
                  <w:lang w:val="en-US"/>
                </w:rPr>
                <w:delText>of Fabbricatore</w:delText>
              </w:r>
            </w:del>
            <w:del w:id="623" w:author="Susan" w:date="2023-10-24T20:25:00Z">
              <w:r w:rsidR="00B37287" w:rsidRPr="00C85364" w:rsidDel="00283946">
                <w:rPr>
                  <w:color w:val="538135" w:themeColor="accent6" w:themeShade="BF"/>
                  <w:lang w:val="en-US"/>
                </w:rPr>
                <w:delText xml:space="preserve">, and </w:delText>
              </w:r>
            </w:del>
            <w:del w:id="624" w:author="Christopher Fotheringham" w:date="2023-10-22T10:56:00Z">
              <w:r w:rsidR="00B37287" w:rsidRPr="00C85364" w:rsidDel="001346DD">
                <w:rPr>
                  <w:color w:val="538135" w:themeColor="accent6" w:themeShade="BF"/>
                  <w:lang w:val="en-US"/>
                </w:rPr>
                <w:delText xml:space="preserve">of </w:delText>
              </w:r>
            </w:del>
            <w:del w:id="625" w:author="Susan" w:date="2023-10-24T20:25:00Z">
              <w:r w:rsidR="00B37287" w:rsidRPr="00C85364" w:rsidDel="00283946">
                <w:rPr>
                  <w:color w:val="538135" w:themeColor="accent6" w:themeShade="BF"/>
                  <w:lang w:val="en-US"/>
                </w:rPr>
                <w:delText xml:space="preserve">one chapter for </w:delText>
              </w:r>
            </w:del>
            <w:del w:id="626" w:author="Christopher Fotheringham" w:date="2023-10-22T10:57:00Z">
              <w:r w:rsidR="00B37287" w:rsidRPr="00C85364" w:rsidDel="001346DD">
                <w:rPr>
                  <w:color w:val="538135" w:themeColor="accent6" w:themeShade="BF"/>
                  <w:lang w:val="en-US"/>
                </w:rPr>
                <w:delText>Lyrvall</w:delText>
              </w:r>
            </w:del>
            <w:ins w:id="627" w:author="Christopher Fotheringham" w:date="2023-10-22T10:57:00Z">
              <w:del w:id="628" w:author="Susan" w:date="2023-10-24T20:25:00Z">
                <w:r w:rsidR="001346DD" w:rsidRPr="00C85364" w:rsidDel="00283946">
                  <w:rPr>
                    <w:color w:val="538135" w:themeColor="accent6" w:themeShade="BF"/>
                    <w:lang w:val="en-US"/>
                  </w:rPr>
                  <w:delText>the latter</w:delText>
                </w:r>
              </w:del>
            </w:ins>
            <w:del w:id="629" w:author="Susan" w:date="2023-10-24T20:25:00Z">
              <w:r w:rsidRPr="00C85364" w:rsidDel="00283946">
                <w:rPr>
                  <w:color w:val="538135" w:themeColor="accent6" w:themeShade="BF"/>
                  <w:lang w:val="en-US"/>
                </w:rPr>
                <w:delText>.</w:delText>
              </w:r>
            </w:del>
            <w:ins w:id="630" w:author="Susan" w:date="2023-10-24T20:25:00Z">
              <w:r w:rsidR="00283946" w:rsidRPr="00C85364">
                <w:rPr>
                  <w:color w:val="538135" w:themeColor="accent6" w:themeShade="BF"/>
                  <w:lang w:val="en-US"/>
                </w:rPr>
                <w:t xml:space="preserve"> B</w:t>
              </w:r>
            </w:ins>
            <w:ins w:id="631" w:author="Susan" w:date="2023-10-24T20:26:00Z">
              <w:r w:rsidR="00283946" w:rsidRPr="00C85364">
                <w:rPr>
                  <w:color w:val="538135" w:themeColor="accent6" w:themeShade="BF"/>
                  <w:lang w:val="en-US"/>
                </w:rPr>
                <w:t xml:space="preserve">oth students presented our collaborative work at </w:t>
              </w:r>
              <w:r w:rsidR="00EB14FA" w:rsidRPr="00C85364">
                <w:rPr>
                  <w:color w:val="538135" w:themeColor="accent6" w:themeShade="BF"/>
                  <w:lang w:val="en-US"/>
                </w:rPr>
                <w:t xml:space="preserve">a </w:t>
              </w:r>
              <w:commentRangeStart w:id="632"/>
              <w:r w:rsidR="00EB14FA" w:rsidRPr="00C85364">
                <w:rPr>
                  <w:color w:val="538135" w:themeColor="accent6" w:themeShade="BF"/>
                  <w:lang w:val="en-US"/>
                </w:rPr>
                <w:t>CLADAG</w:t>
              </w:r>
            </w:ins>
            <w:commentRangeEnd w:id="632"/>
            <w:ins w:id="633" w:author="Susan" w:date="2023-10-24T21:43:00Z">
              <w:r w:rsidR="004D0ADC" w:rsidRPr="00C85364">
                <w:rPr>
                  <w:rStyle w:val="CommentReference"/>
                  <w:color w:val="538135" w:themeColor="accent6" w:themeShade="BF"/>
                </w:rPr>
                <w:commentReference w:id="632"/>
              </w:r>
            </w:ins>
            <w:ins w:id="634" w:author="Susan" w:date="2023-10-24T20:26:00Z">
              <w:r w:rsidR="00EB14FA" w:rsidRPr="00C85364">
                <w:rPr>
                  <w:color w:val="538135" w:themeColor="accent6" w:themeShade="BF"/>
                  <w:lang w:val="en-US"/>
                </w:rPr>
                <w:t xml:space="preserve"> conference session</w:t>
              </w:r>
            </w:ins>
            <w:r w:rsidRPr="00C85364">
              <w:rPr>
                <w:color w:val="538135" w:themeColor="accent6" w:themeShade="BF"/>
                <w:lang w:val="en-US"/>
              </w:rPr>
              <w:t xml:space="preserve"> </w:t>
            </w:r>
            <w:del w:id="635" w:author="Susan" w:date="2023-10-24T20:46:00Z">
              <w:r w:rsidRPr="00C85364" w:rsidDel="00817775">
                <w:rPr>
                  <w:color w:val="538135" w:themeColor="accent6" w:themeShade="BF"/>
                  <w:lang w:val="en-US"/>
                </w:rPr>
                <w:delText xml:space="preserve"> </w:delText>
              </w:r>
            </w:del>
            <w:r w:rsidR="00331E89" w:rsidRPr="00C85364">
              <w:rPr>
                <w:color w:val="538135" w:themeColor="accent6" w:themeShade="BF"/>
                <w:lang w:val="en-US"/>
              </w:rPr>
              <w:t xml:space="preserve">I </w:t>
            </w:r>
            <w:del w:id="636" w:author="Susan" w:date="2023-10-24T20:46:00Z">
              <w:r w:rsidR="00331E89" w:rsidRPr="00C85364" w:rsidDel="00DE6750">
                <w:rPr>
                  <w:color w:val="538135" w:themeColor="accent6" w:themeShade="BF"/>
                  <w:lang w:val="en-US"/>
                </w:rPr>
                <w:delText xml:space="preserve">recently </w:delText>
              </w:r>
            </w:del>
            <w:r w:rsidR="00331E89" w:rsidRPr="00C85364">
              <w:rPr>
                <w:color w:val="538135" w:themeColor="accent6" w:themeShade="BF"/>
                <w:lang w:val="en-US"/>
              </w:rPr>
              <w:t>organized</w:t>
            </w:r>
            <w:ins w:id="637" w:author="Susan" w:date="2023-10-24T20:46:00Z">
              <w:r w:rsidR="00DE6750" w:rsidRPr="00C85364">
                <w:rPr>
                  <w:color w:val="538135" w:themeColor="accent6" w:themeShade="BF"/>
                  <w:lang w:val="en-US"/>
                </w:rPr>
                <w:t xml:space="preserve"> recently</w:t>
              </w:r>
            </w:ins>
            <w:ins w:id="638" w:author="Susan" w:date="2023-10-24T20:26:00Z">
              <w:r w:rsidR="00EB14FA" w:rsidRPr="00C85364">
                <w:rPr>
                  <w:color w:val="538135" w:themeColor="accent6" w:themeShade="BF"/>
                  <w:lang w:val="en-US"/>
                </w:rPr>
                <w:t>. In addition, I have served on</w:t>
              </w:r>
            </w:ins>
            <w:del w:id="639" w:author="Susan" w:date="2023-10-24T20:27:00Z">
              <w:r w:rsidR="00331E89" w:rsidRPr="00C85364" w:rsidDel="00EB14FA">
                <w:rPr>
                  <w:color w:val="538135" w:themeColor="accent6" w:themeShade="BF"/>
                  <w:lang w:val="en-US"/>
                </w:rPr>
                <w:delText xml:space="preserve"> </w:delText>
              </w:r>
            </w:del>
            <w:del w:id="640" w:author="Susan" w:date="2023-10-24T20:26:00Z">
              <w:r w:rsidR="00331E89" w:rsidRPr="00C85364" w:rsidDel="00EB14FA">
                <w:rPr>
                  <w:color w:val="538135" w:themeColor="accent6" w:themeShade="BF"/>
                  <w:lang w:val="en-US"/>
                </w:rPr>
                <w:delText xml:space="preserve">an invited </w:delText>
              </w:r>
              <w:r w:rsidR="001B36CB" w:rsidRPr="00C85364" w:rsidDel="00EB14FA">
                <w:rPr>
                  <w:color w:val="538135" w:themeColor="accent6" w:themeShade="BF"/>
                  <w:lang w:val="en-US"/>
                </w:rPr>
                <w:delText xml:space="preserve">conference </w:delText>
              </w:r>
              <w:r w:rsidR="00331E89" w:rsidRPr="00C85364" w:rsidDel="00EB14FA">
                <w:rPr>
                  <w:color w:val="538135" w:themeColor="accent6" w:themeShade="BF"/>
                  <w:lang w:val="en-US"/>
                </w:rPr>
                <w:delText>session at CLADAG, where both</w:delText>
              </w:r>
            </w:del>
            <w:del w:id="641" w:author="Susan" w:date="2023-10-24T19:01:00Z">
              <w:r w:rsidR="00331E89" w:rsidRPr="00C85364" w:rsidDel="00443AE4">
                <w:rPr>
                  <w:color w:val="538135" w:themeColor="accent6" w:themeShade="BF"/>
                  <w:lang w:val="en-US"/>
                </w:rPr>
                <w:delText xml:space="preserve"> of</w:delText>
              </w:r>
            </w:del>
            <w:del w:id="642" w:author="Susan" w:date="2023-10-24T20:26:00Z">
              <w:r w:rsidR="00331E89" w:rsidRPr="00C85364" w:rsidDel="00EB14FA">
                <w:rPr>
                  <w:color w:val="538135" w:themeColor="accent6" w:themeShade="BF"/>
                  <w:lang w:val="en-US"/>
                </w:rPr>
                <w:delText xml:space="preserve"> </w:delText>
              </w:r>
            </w:del>
            <w:del w:id="643" w:author="Susan" w:date="2023-10-24T19:01:00Z">
              <w:r w:rsidR="00331E89" w:rsidRPr="00C85364" w:rsidDel="00443AE4">
                <w:rPr>
                  <w:color w:val="538135" w:themeColor="accent6" w:themeShade="BF"/>
                  <w:lang w:val="en-US"/>
                </w:rPr>
                <w:delText xml:space="preserve">these </w:delText>
              </w:r>
            </w:del>
            <w:del w:id="644" w:author="Susan" w:date="2023-10-24T20:26:00Z">
              <w:r w:rsidR="00331E89" w:rsidRPr="00C85364" w:rsidDel="00EB14FA">
                <w:rPr>
                  <w:color w:val="538135" w:themeColor="accent6" w:themeShade="BF"/>
                  <w:lang w:val="en-US"/>
                </w:rPr>
                <w:delText xml:space="preserve">students presented our </w:delText>
              </w:r>
              <w:r w:rsidR="00B37287" w:rsidRPr="00C85364" w:rsidDel="00EB14FA">
                <w:rPr>
                  <w:color w:val="538135" w:themeColor="accent6" w:themeShade="BF"/>
                  <w:lang w:val="en-US"/>
                </w:rPr>
                <w:delText xml:space="preserve">collaborative </w:delText>
              </w:r>
              <w:r w:rsidR="00331E89" w:rsidRPr="00C85364" w:rsidDel="00EB14FA">
                <w:rPr>
                  <w:color w:val="538135" w:themeColor="accent6" w:themeShade="BF"/>
                  <w:lang w:val="en-US"/>
                </w:rPr>
                <w:delText xml:space="preserve">work. </w:delText>
              </w:r>
            </w:del>
            <w:del w:id="645" w:author="Susan" w:date="2023-10-24T20:27:00Z">
              <w:r w:rsidRPr="00C85364" w:rsidDel="00EB14FA">
                <w:rPr>
                  <w:color w:val="538135" w:themeColor="accent6" w:themeShade="BF"/>
                  <w:lang w:val="en-US"/>
                </w:rPr>
                <w:delText>Moreover, I</w:delText>
              </w:r>
            </w:del>
            <w:ins w:id="646" w:author="Christopher Fotheringham" w:date="2023-10-22T10:57:00Z">
              <w:del w:id="647" w:author="Susan" w:date="2023-10-24T20:27:00Z">
                <w:r w:rsidR="001346DD" w:rsidRPr="00C85364" w:rsidDel="00EB14FA">
                  <w:rPr>
                    <w:color w:val="538135" w:themeColor="accent6" w:themeShade="BF"/>
                    <w:lang w:val="en-US"/>
                  </w:rPr>
                  <w:delText xml:space="preserve"> have</w:delText>
                </w:r>
              </w:del>
            </w:ins>
            <w:del w:id="648" w:author="Susan" w:date="2023-10-24T20:27:00Z">
              <w:r w:rsidRPr="00C85364" w:rsidDel="00EB14FA">
                <w:rPr>
                  <w:color w:val="538135" w:themeColor="accent6" w:themeShade="BF"/>
                  <w:lang w:val="en-US"/>
                </w:rPr>
                <w:delText xml:space="preserve"> </w:delText>
              </w:r>
            </w:del>
            <w:ins w:id="649" w:author="Christopher Fotheringham" w:date="2023-10-22T10:58:00Z">
              <w:del w:id="650" w:author="Susan" w:date="2023-10-24T20:27:00Z">
                <w:r w:rsidR="001346DD" w:rsidRPr="00C85364" w:rsidDel="00EB14FA">
                  <w:rPr>
                    <w:color w:val="538135" w:themeColor="accent6" w:themeShade="BF"/>
                    <w:lang w:val="en-US"/>
                  </w:rPr>
                  <w:delText xml:space="preserve">been a </w:delText>
                </w:r>
              </w:del>
            </w:ins>
            <w:del w:id="651" w:author="Christopher Fotheringham" w:date="2023-10-22T10:58:00Z">
              <w:r w:rsidRPr="00C85364" w:rsidDel="001346DD">
                <w:rPr>
                  <w:color w:val="538135" w:themeColor="accent6" w:themeShade="BF"/>
                  <w:lang w:val="en-US"/>
                </w:rPr>
                <w:delText xml:space="preserve">served as </w:delText>
              </w:r>
            </w:del>
            <w:del w:id="652" w:author="Susan" w:date="2023-10-24T20:27:00Z">
              <w:r w:rsidRPr="00C85364" w:rsidDel="00EB14FA">
                <w:rPr>
                  <w:color w:val="538135" w:themeColor="accent6" w:themeShade="BF"/>
                  <w:lang w:val="en-US"/>
                </w:rPr>
                <w:delText xml:space="preserve">member </w:delText>
              </w:r>
            </w:del>
            <w:del w:id="653" w:author="Christopher Fotheringham" w:date="2023-10-22T10:57:00Z">
              <w:r w:rsidR="00B37287" w:rsidRPr="00C85364" w:rsidDel="001346DD">
                <w:rPr>
                  <w:color w:val="538135" w:themeColor="accent6" w:themeShade="BF"/>
                  <w:lang w:val="en-US"/>
                </w:rPr>
                <w:delText xml:space="preserve">for </w:delText>
              </w:r>
            </w:del>
            <w:ins w:id="654" w:author="Christopher Fotheringham" w:date="2023-10-22T10:57:00Z">
              <w:del w:id="655" w:author="Susan" w:date="2023-10-24T20:27:00Z">
                <w:r w:rsidR="001346DD" w:rsidRPr="00C85364" w:rsidDel="00EB14FA">
                  <w:rPr>
                    <w:color w:val="538135" w:themeColor="accent6" w:themeShade="BF"/>
                    <w:lang w:val="en-US"/>
                  </w:rPr>
                  <w:delText>of</w:delText>
                </w:r>
              </w:del>
              <w:r w:rsidR="001346DD" w:rsidRPr="00C85364">
                <w:rPr>
                  <w:color w:val="538135" w:themeColor="accent6" w:themeShade="BF"/>
                  <w:lang w:val="en-US"/>
                </w:rPr>
                <w:t xml:space="preserve"> </w:t>
              </w:r>
            </w:ins>
            <w:r w:rsidR="00B37287" w:rsidRPr="00C85364">
              <w:rPr>
                <w:color w:val="538135" w:themeColor="accent6" w:themeShade="BF"/>
                <w:lang w:val="en-US"/>
              </w:rPr>
              <w:t>three</w:t>
            </w:r>
            <w:r w:rsidRPr="00C85364">
              <w:rPr>
                <w:color w:val="538135" w:themeColor="accent6" w:themeShade="BF"/>
                <w:lang w:val="en-US"/>
              </w:rPr>
              <w:t xml:space="preserve"> doctoral committees.</w:t>
            </w:r>
          </w:p>
          <w:p w14:paraId="4EFB908E" w14:textId="23E5698F" w:rsidR="008D4B14" w:rsidRPr="00C85364" w:rsidRDefault="008D4B14" w:rsidP="00BB7E55">
            <w:pPr>
              <w:rPr>
                <w:color w:val="538135" w:themeColor="accent6" w:themeShade="BF"/>
                <w:lang w:val="en-US"/>
              </w:rPr>
            </w:pPr>
          </w:p>
          <w:p w14:paraId="330F61DA" w14:textId="380E4D4C" w:rsidR="008D4B14" w:rsidRPr="00C85364" w:rsidRDefault="00B81BD4" w:rsidP="00BB7E55">
            <w:pPr>
              <w:rPr>
                <w:color w:val="538135" w:themeColor="accent6" w:themeShade="BF"/>
                <w:lang w:val="en-US"/>
              </w:rPr>
            </w:pPr>
            <w:r w:rsidRPr="00C85364">
              <w:rPr>
                <w:color w:val="538135" w:themeColor="accent6" w:themeShade="BF"/>
                <w:lang w:val="en-US"/>
              </w:rPr>
              <w:t xml:space="preserve">(2) </w:t>
            </w:r>
            <w:r w:rsidR="008D4B14" w:rsidRPr="00C85364">
              <w:rPr>
                <w:color w:val="538135" w:themeColor="accent6" w:themeShade="BF"/>
                <w:lang w:val="en-US"/>
              </w:rPr>
              <w:t xml:space="preserve">The </w:t>
            </w:r>
            <w:r w:rsidR="008D4B14" w:rsidRPr="00C85364">
              <w:rPr>
                <w:b/>
                <w:bCs/>
                <w:color w:val="538135" w:themeColor="accent6" w:themeShade="BF"/>
                <w:lang w:val="en-US"/>
              </w:rPr>
              <w:t>podcast</w:t>
            </w:r>
            <w:r w:rsidR="008D4B14" w:rsidRPr="00C85364">
              <w:rPr>
                <w:color w:val="538135" w:themeColor="accent6" w:themeShade="BF"/>
                <w:lang w:val="en-US"/>
              </w:rPr>
              <w:t xml:space="preserve"> I </w:t>
            </w:r>
            <w:r w:rsidRPr="00C85364">
              <w:rPr>
                <w:color w:val="538135" w:themeColor="accent6" w:themeShade="BF"/>
                <w:lang w:val="en-US"/>
              </w:rPr>
              <w:t>hosted</w:t>
            </w:r>
            <w:r w:rsidR="008D4B14" w:rsidRPr="00C85364">
              <w:rPr>
                <w:color w:val="538135" w:themeColor="accent6" w:themeShade="BF"/>
                <w:lang w:val="en-US"/>
              </w:rPr>
              <w:t xml:space="preserve"> with </w:t>
            </w:r>
            <w:r w:rsidRPr="00C85364">
              <w:rPr>
                <w:color w:val="538135" w:themeColor="accent6" w:themeShade="BF"/>
                <w:lang w:val="en-US"/>
              </w:rPr>
              <w:t xml:space="preserve">YAL </w:t>
            </w:r>
            <w:r w:rsidR="004D551B" w:rsidRPr="00C85364">
              <w:rPr>
                <w:color w:val="538135" w:themeColor="accent6" w:themeShade="BF"/>
                <w:lang w:val="en-US"/>
              </w:rPr>
              <w:t xml:space="preserve">about open science practices for data diversity [10] </w:t>
            </w:r>
            <w:r w:rsidR="008D4B14" w:rsidRPr="00C85364">
              <w:rPr>
                <w:color w:val="538135" w:themeColor="accent6" w:themeShade="BF"/>
                <w:lang w:val="en-US"/>
              </w:rPr>
              <w:t>epitomizes my approach to leadership</w:t>
            </w:r>
            <w:r w:rsidR="004D551B" w:rsidRPr="00C85364">
              <w:rPr>
                <w:color w:val="538135" w:themeColor="accent6" w:themeShade="BF"/>
                <w:lang w:val="en-US"/>
              </w:rPr>
              <w:t xml:space="preserve"> for a cause:</w:t>
            </w:r>
            <w:r w:rsidR="008D4B14" w:rsidRPr="00C85364">
              <w:rPr>
                <w:color w:val="538135" w:themeColor="accent6" w:themeShade="BF"/>
                <w:lang w:val="en-US"/>
              </w:rPr>
              <w:t xml:space="preserve"> bringing together leading scholars to discuss </w:t>
            </w:r>
            <w:r w:rsidR="004D551B" w:rsidRPr="00C85364">
              <w:rPr>
                <w:color w:val="538135" w:themeColor="accent6" w:themeShade="BF"/>
                <w:lang w:val="en-US"/>
              </w:rPr>
              <w:t>complex</w:t>
            </w:r>
            <w:r w:rsidR="008D4B14" w:rsidRPr="00C85364">
              <w:rPr>
                <w:color w:val="538135" w:themeColor="accent6" w:themeShade="BF"/>
                <w:lang w:val="en-US"/>
              </w:rPr>
              <w:t xml:space="preserve"> topics</w:t>
            </w:r>
            <w:del w:id="656" w:author="Christopher Fotheringham" w:date="2023-10-22T10:58:00Z">
              <w:r w:rsidR="008D4B14" w:rsidRPr="00C85364" w:rsidDel="006D4BA8">
                <w:rPr>
                  <w:color w:val="538135" w:themeColor="accent6" w:themeShade="BF"/>
                  <w:lang w:val="en-US"/>
                </w:rPr>
                <w:delText xml:space="preserve"> - </w:delText>
              </w:r>
            </w:del>
            <w:ins w:id="657" w:author="Christopher Fotheringham" w:date="2023-10-22T10:58:00Z">
              <w:r w:rsidR="006D4BA8" w:rsidRPr="00C85364">
                <w:rPr>
                  <w:color w:val="538135" w:themeColor="accent6" w:themeShade="BF"/>
                  <w:lang w:val="en-US"/>
                </w:rPr>
                <w:t xml:space="preserve">, </w:t>
              </w:r>
            </w:ins>
            <w:r w:rsidR="008D4B14" w:rsidRPr="00C85364">
              <w:rPr>
                <w:color w:val="538135" w:themeColor="accent6" w:themeShade="BF"/>
                <w:lang w:val="en-US"/>
              </w:rPr>
              <w:t>making this scholarship available to the general public</w:t>
            </w:r>
            <w:del w:id="658" w:author="Christopher Fotheringham" w:date="2023-10-22T10:58:00Z">
              <w:r w:rsidR="008D4B14" w:rsidRPr="00C85364" w:rsidDel="006D4BA8">
                <w:rPr>
                  <w:color w:val="538135" w:themeColor="accent6" w:themeShade="BF"/>
                  <w:lang w:val="en-US"/>
                </w:rPr>
                <w:delText xml:space="preserve"> - </w:delText>
              </w:r>
            </w:del>
            <w:ins w:id="659" w:author="Christopher Fotheringham" w:date="2023-10-22T10:58:00Z">
              <w:r w:rsidR="006D4BA8" w:rsidRPr="00C85364">
                <w:rPr>
                  <w:color w:val="538135" w:themeColor="accent6" w:themeShade="BF"/>
                  <w:lang w:val="en-US"/>
                </w:rPr>
                <w:t xml:space="preserve">, </w:t>
              </w:r>
            </w:ins>
            <w:r w:rsidR="008D4B14" w:rsidRPr="00C85364">
              <w:rPr>
                <w:color w:val="538135" w:themeColor="accent6" w:themeShade="BF"/>
                <w:lang w:val="en-US"/>
              </w:rPr>
              <w:t xml:space="preserve">and </w:t>
            </w:r>
            <w:del w:id="660" w:author="Christopher Fotheringham" w:date="2023-10-22T10:58:00Z">
              <w:r w:rsidR="008D4B14" w:rsidRPr="00C85364" w:rsidDel="006D4BA8">
                <w:rPr>
                  <w:color w:val="538135" w:themeColor="accent6" w:themeShade="BF"/>
                  <w:lang w:val="en-US"/>
                </w:rPr>
                <w:delText>taking extra steps</w:delText>
              </w:r>
            </w:del>
            <w:ins w:id="661" w:author="Christopher Fotheringham" w:date="2023-10-22T10:58:00Z">
              <w:r w:rsidR="006D4BA8" w:rsidRPr="00C85364">
                <w:rPr>
                  <w:color w:val="538135" w:themeColor="accent6" w:themeShade="BF"/>
                  <w:lang w:val="en-US"/>
                </w:rPr>
                <w:t>embarking on initiatives</w:t>
              </w:r>
            </w:ins>
            <w:r w:rsidR="008D4B14" w:rsidRPr="00C85364">
              <w:rPr>
                <w:color w:val="538135" w:themeColor="accent6" w:themeShade="BF"/>
                <w:lang w:val="en-US"/>
              </w:rPr>
              <w:t xml:space="preserve"> to make </w:t>
            </w:r>
            <w:del w:id="662" w:author="Christopher Fotheringham" w:date="2023-10-22T10:58:00Z">
              <w:r w:rsidR="008D4B14" w:rsidRPr="00C85364" w:rsidDel="006D4BA8">
                <w:rPr>
                  <w:color w:val="538135" w:themeColor="accent6" w:themeShade="BF"/>
                  <w:lang w:val="en-US"/>
                </w:rPr>
                <w:delText xml:space="preserve">this </w:delText>
              </w:r>
            </w:del>
            <w:r w:rsidR="008D4B14" w:rsidRPr="00C85364">
              <w:rPr>
                <w:color w:val="538135" w:themeColor="accent6" w:themeShade="BF"/>
                <w:lang w:val="en-US"/>
              </w:rPr>
              <w:t>information accessible to my collaborators</w:t>
            </w:r>
            <w:ins w:id="663" w:author="Susan" w:date="2023-10-24T19:03:00Z">
              <w:r w:rsidR="00D779F3" w:rsidRPr="00C85364">
                <w:rPr>
                  <w:color w:val="538135" w:themeColor="accent6" w:themeShade="BF"/>
                  <w:lang w:val="en-US"/>
                </w:rPr>
                <w:t xml:space="preserve">, including connecting with </w:t>
              </w:r>
            </w:ins>
            <w:del w:id="664" w:author="Susan" w:date="2023-10-24T19:03:00Z">
              <w:r w:rsidR="008D4B14" w:rsidRPr="00C85364" w:rsidDel="00D779F3">
                <w:rPr>
                  <w:color w:val="538135" w:themeColor="accent6" w:themeShade="BF"/>
                  <w:lang w:val="en-US"/>
                </w:rPr>
                <w:delText xml:space="preserve">, </w:delText>
              </w:r>
            </w:del>
            <w:ins w:id="665" w:author="Christopher Fotheringham" w:date="2023-10-22T10:58:00Z">
              <w:del w:id="666" w:author="Susan" w:date="2023-10-24T19:03:00Z">
                <w:r w:rsidR="006D4BA8" w:rsidRPr="00C85364" w:rsidDel="00D779F3">
                  <w:rPr>
                    <w:color w:val="538135" w:themeColor="accent6" w:themeShade="BF"/>
                    <w:lang w:val="en-US"/>
                  </w:rPr>
                  <w:delText xml:space="preserve">. </w:delText>
                </w:r>
              </w:del>
            </w:ins>
            <w:del w:id="667" w:author="Susan" w:date="2023-10-24T19:03:00Z">
              <w:r w:rsidR="008D4B14" w:rsidRPr="00C85364" w:rsidDel="00D779F3">
                <w:rPr>
                  <w:color w:val="538135" w:themeColor="accent6" w:themeShade="BF"/>
                  <w:lang w:val="en-US"/>
                </w:rPr>
                <w:delText xml:space="preserve">for </w:delText>
              </w:r>
            </w:del>
            <w:ins w:id="668" w:author="Christopher Fotheringham" w:date="2023-10-22T10:59:00Z">
              <w:del w:id="669" w:author="Susan" w:date="2023-10-24T19:02:00Z">
                <w:r w:rsidR="006D4BA8" w:rsidRPr="00C85364" w:rsidDel="00443AE4">
                  <w:rPr>
                    <w:color w:val="538135" w:themeColor="accent6" w:themeShade="BF"/>
                    <w:lang w:val="en-US"/>
                  </w:rPr>
                  <w:delText xml:space="preserve">An example would be </w:delText>
                </w:r>
              </w:del>
            </w:ins>
            <w:del w:id="670" w:author="Susan" w:date="2023-10-24T19:02:00Z">
              <w:r w:rsidR="008D4B14" w:rsidRPr="00C85364" w:rsidDel="00443AE4">
                <w:rPr>
                  <w:color w:val="538135" w:themeColor="accent6" w:themeShade="BF"/>
                  <w:lang w:val="en-US"/>
                </w:rPr>
                <w:delText xml:space="preserve">example, </w:delText>
              </w:r>
            </w:del>
            <w:del w:id="671" w:author="Christopher Fotheringham" w:date="2023-10-22T11:00:00Z">
              <w:r w:rsidR="008D4B14" w:rsidRPr="00C85364" w:rsidDel="006D4BA8">
                <w:rPr>
                  <w:color w:val="538135" w:themeColor="accent6" w:themeShade="BF"/>
                  <w:lang w:val="en-US"/>
                </w:rPr>
                <w:delText xml:space="preserve">connecting </w:delText>
              </w:r>
            </w:del>
            <w:r w:rsidR="008D4B14" w:rsidRPr="00C85364">
              <w:rPr>
                <w:color w:val="538135" w:themeColor="accent6" w:themeShade="BF"/>
                <w:lang w:val="en-US"/>
              </w:rPr>
              <w:t xml:space="preserve">the PI of the ERC </w:t>
            </w:r>
            <w:r w:rsidR="00351721" w:rsidRPr="00C85364">
              <w:rPr>
                <w:color w:val="538135" w:themeColor="accent6" w:themeShade="BF"/>
                <w:lang w:val="en-US"/>
              </w:rPr>
              <w:t>project</w:t>
            </w:r>
            <w:ins w:id="672" w:author="Christopher Fotheringham" w:date="2023-10-22T11:00:00Z">
              <w:r w:rsidR="006D4BA8" w:rsidRPr="00C85364">
                <w:rPr>
                  <w:color w:val="538135" w:themeColor="accent6" w:themeShade="BF"/>
                  <w:lang w:val="en-US"/>
                </w:rPr>
                <w:t>.</w:t>
              </w:r>
            </w:ins>
            <w:ins w:id="673" w:author="Christopher Fotheringham" w:date="2023-10-22T10:59:00Z">
              <w:r w:rsidR="006D4BA8" w:rsidRPr="00C85364">
                <w:rPr>
                  <w:color w:val="538135" w:themeColor="accent6" w:themeShade="BF"/>
                  <w:lang w:val="en-US"/>
                </w:rPr>
                <w:t xml:space="preserve"> </w:t>
              </w:r>
            </w:ins>
            <w:del w:id="674" w:author="Christopher Fotheringham" w:date="2023-10-22T10:59:00Z">
              <w:r w:rsidR="00351721" w:rsidRPr="00C85364" w:rsidDel="006D4BA8">
                <w:rPr>
                  <w:color w:val="538135" w:themeColor="accent6" w:themeShade="BF"/>
                  <w:lang w:val="en-US"/>
                </w:rPr>
                <w:delText xml:space="preserve"> </w:delText>
              </w:r>
            </w:del>
            <w:r w:rsidR="00351721" w:rsidRPr="00C85364">
              <w:rPr>
                <w:color w:val="538135" w:themeColor="accent6" w:themeShade="BF"/>
                <w:lang w:val="en-US"/>
              </w:rPr>
              <w:t xml:space="preserve">I cooperate </w:t>
            </w:r>
            <w:del w:id="675" w:author="Christopher Fotheringham" w:date="2023-10-22T10:58:00Z">
              <w:r w:rsidR="00351721" w:rsidRPr="00C85364" w:rsidDel="006D4BA8">
                <w:rPr>
                  <w:color w:val="538135" w:themeColor="accent6" w:themeShade="BF"/>
                  <w:lang w:val="en-US"/>
                </w:rPr>
                <w:delText>on</w:delText>
              </w:r>
              <w:r w:rsidR="008D4B14" w:rsidRPr="00C85364" w:rsidDel="006D4BA8">
                <w:rPr>
                  <w:color w:val="538135" w:themeColor="accent6" w:themeShade="BF"/>
                  <w:lang w:val="en-US"/>
                </w:rPr>
                <w:delText xml:space="preserve"> to</w:delText>
              </w:r>
            </w:del>
            <w:ins w:id="676" w:author="Christopher Fotheringham" w:date="2023-10-22T10:58:00Z">
              <w:r w:rsidR="006D4BA8" w:rsidRPr="00C85364">
                <w:rPr>
                  <w:color w:val="538135" w:themeColor="accent6" w:themeShade="BF"/>
                  <w:lang w:val="en-US"/>
                </w:rPr>
                <w:t>with</w:t>
              </w:r>
            </w:ins>
            <w:r w:rsidR="008D4B14" w:rsidRPr="00C85364">
              <w:rPr>
                <w:color w:val="538135" w:themeColor="accent6" w:themeShade="BF"/>
                <w:lang w:val="en-US"/>
              </w:rPr>
              <w:t xml:space="preserve"> </w:t>
            </w:r>
            <w:ins w:id="677" w:author="Susan" w:date="2023-10-26T08:37:00Z">
              <w:r w:rsidR="002725C0" w:rsidRPr="00C85364">
                <w:rPr>
                  <w:color w:val="538135" w:themeColor="accent6" w:themeShade="BF"/>
                  <w:lang w:val="en-US"/>
                </w:rPr>
                <w:t>Leiden University</w:t>
              </w:r>
              <w:r w:rsidR="002725C0">
                <w:rPr>
                  <w:color w:val="538135" w:themeColor="accent6" w:themeShade="BF"/>
                  <w:lang w:val="en-US"/>
                </w:rPr>
                <w:t>’s</w:t>
              </w:r>
            </w:ins>
            <w:del w:id="678" w:author="Susan" w:date="2023-10-26T08:37:00Z">
              <w:r w:rsidR="008D4B14" w:rsidRPr="00C85364" w:rsidDel="002725C0">
                <w:rPr>
                  <w:color w:val="538135" w:themeColor="accent6" w:themeShade="BF"/>
                  <w:lang w:val="en-US"/>
                </w:rPr>
                <w:delText>the</w:delText>
              </w:r>
            </w:del>
            <w:r w:rsidR="008D4B14" w:rsidRPr="00C85364">
              <w:rPr>
                <w:color w:val="538135" w:themeColor="accent6" w:themeShade="BF"/>
                <w:lang w:val="en-US"/>
              </w:rPr>
              <w:t xml:space="preserve"> data stewards</w:t>
            </w:r>
            <w:del w:id="679" w:author="Susan" w:date="2023-10-26T08:37:00Z">
              <w:r w:rsidR="008D4B14" w:rsidRPr="00C85364" w:rsidDel="002725C0">
                <w:rPr>
                  <w:color w:val="538135" w:themeColor="accent6" w:themeShade="BF"/>
                  <w:lang w:val="en-US"/>
                </w:rPr>
                <w:delText xml:space="preserve"> at</w:delText>
              </w:r>
            </w:del>
            <w:r w:rsidR="008D4B14" w:rsidRPr="00C85364">
              <w:rPr>
                <w:color w:val="538135" w:themeColor="accent6" w:themeShade="BF"/>
                <w:lang w:val="en-US"/>
              </w:rPr>
              <w:t xml:space="preserve"> </w:t>
            </w:r>
            <w:del w:id="680" w:author="Susan" w:date="2023-10-26T08:37:00Z">
              <w:r w:rsidR="008D4B14" w:rsidRPr="00C85364" w:rsidDel="002725C0">
                <w:rPr>
                  <w:color w:val="538135" w:themeColor="accent6" w:themeShade="BF"/>
                  <w:lang w:val="en-US"/>
                </w:rPr>
                <w:delText xml:space="preserve">Leiden </w:delText>
              </w:r>
              <w:r w:rsidR="00351721" w:rsidRPr="00C85364" w:rsidDel="002725C0">
                <w:rPr>
                  <w:color w:val="538135" w:themeColor="accent6" w:themeShade="BF"/>
                  <w:lang w:val="en-US"/>
                </w:rPr>
                <w:delText xml:space="preserve">University </w:delText>
              </w:r>
            </w:del>
            <w:r w:rsidR="008D4B14" w:rsidRPr="00C85364">
              <w:rPr>
                <w:color w:val="538135" w:themeColor="accent6" w:themeShade="BF"/>
                <w:lang w:val="en-US"/>
              </w:rPr>
              <w:t xml:space="preserve">to </w:t>
            </w:r>
            <w:del w:id="681" w:author="Christopher Fotheringham" w:date="2023-10-22T11:00:00Z">
              <w:r w:rsidR="008D4B14" w:rsidRPr="00C85364" w:rsidDel="006D4BA8">
                <w:rPr>
                  <w:color w:val="538135" w:themeColor="accent6" w:themeShade="BF"/>
                  <w:lang w:val="en-US"/>
                </w:rPr>
                <w:delText>plant the seeds of</w:delText>
              </w:r>
            </w:del>
            <w:ins w:id="682" w:author="Christopher Fotheringham" w:date="2023-10-22T11:00:00Z">
              <w:r w:rsidR="006D4BA8" w:rsidRPr="00C85364">
                <w:rPr>
                  <w:color w:val="538135" w:themeColor="accent6" w:themeShade="BF"/>
                  <w:lang w:val="en-US"/>
                </w:rPr>
                <w:t xml:space="preserve">promote the </w:t>
              </w:r>
            </w:ins>
            <w:ins w:id="683" w:author="Christopher Fotheringham" w:date="2023-10-25T11:11:00Z">
              <w:r w:rsidR="00FC2B3A">
                <w:rPr>
                  <w:color w:val="538135" w:themeColor="accent6" w:themeShade="BF"/>
                  <w:lang w:val="en-US"/>
                </w:rPr>
                <w:t>adoption</w:t>
              </w:r>
            </w:ins>
            <w:ins w:id="684" w:author="Christopher Fotheringham" w:date="2023-10-22T11:00:00Z">
              <w:r w:rsidR="006D4BA8" w:rsidRPr="00C85364">
                <w:rPr>
                  <w:color w:val="538135" w:themeColor="accent6" w:themeShade="BF"/>
                  <w:lang w:val="en-US"/>
                </w:rPr>
                <w:t xml:space="preserve"> of</w:t>
              </w:r>
            </w:ins>
            <w:r w:rsidR="008D4B14" w:rsidRPr="00C85364">
              <w:rPr>
                <w:color w:val="538135" w:themeColor="accent6" w:themeShade="BF"/>
                <w:lang w:val="en-US"/>
              </w:rPr>
              <w:t xml:space="preserve"> best practices in </w:t>
            </w:r>
            <w:r w:rsidR="00351721" w:rsidRPr="00C85364">
              <w:rPr>
                <w:color w:val="538135" w:themeColor="accent6" w:themeShade="BF"/>
                <w:lang w:val="en-US"/>
              </w:rPr>
              <w:t xml:space="preserve">data stewardship </w:t>
            </w:r>
            <w:r w:rsidR="008D4B14" w:rsidRPr="00C85364">
              <w:rPr>
                <w:color w:val="538135" w:themeColor="accent6" w:themeShade="BF"/>
                <w:lang w:val="en-US"/>
              </w:rPr>
              <w:t>cross-nationally</w:t>
            </w:r>
            <w:r w:rsidR="004D551B" w:rsidRPr="00C85364">
              <w:rPr>
                <w:color w:val="538135" w:themeColor="accent6" w:themeShade="BF"/>
                <w:lang w:val="en-US"/>
              </w:rPr>
              <w:t xml:space="preserve">. </w:t>
            </w:r>
          </w:p>
          <w:p w14:paraId="63CC77C9" w14:textId="77777777" w:rsidR="00611DC2" w:rsidRPr="00C85364" w:rsidRDefault="00611DC2" w:rsidP="00582F7F">
            <w:pPr>
              <w:rPr>
                <w:color w:val="538135" w:themeColor="accent6" w:themeShade="BF"/>
                <w:lang w:val="en-US" w:eastAsia="nl-NL"/>
              </w:rPr>
            </w:pPr>
          </w:p>
          <w:p w14:paraId="316C0C84" w14:textId="44AF6D00" w:rsidR="00B806FD" w:rsidRPr="00C85364" w:rsidRDefault="008D00F5" w:rsidP="00B806FD">
            <w:pPr>
              <w:rPr>
                <w:i/>
                <w:iCs/>
                <w:color w:val="538135" w:themeColor="accent6" w:themeShade="BF"/>
                <w:lang w:val="en-US"/>
              </w:rPr>
            </w:pPr>
            <w:r w:rsidRPr="00C85364">
              <w:rPr>
                <w:i/>
                <w:iCs/>
                <w:color w:val="538135" w:themeColor="accent6" w:themeShade="BF"/>
                <w:lang w:val="en-US"/>
              </w:rPr>
              <w:t>In summary</w:t>
            </w:r>
            <w:del w:id="685" w:author="Christopher Fotheringham" w:date="2023-10-22T11:00:00Z">
              <w:r w:rsidRPr="00C85364" w:rsidDel="006D4BA8">
                <w:rPr>
                  <w:i/>
                  <w:iCs/>
                  <w:color w:val="538135" w:themeColor="accent6" w:themeShade="BF"/>
                  <w:lang w:val="en-US"/>
                </w:rPr>
                <w:delText xml:space="preserve">: </w:delText>
              </w:r>
            </w:del>
            <w:ins w:id="686" w:author="Christopher Fotheringham" w:date="2023-10-22T11:00:00Z">
              <w:r w:rsidR="006D4BA8" w:rsidRPr="00C85364">
                <w:rPr>
                  <w:i/>
                  <w:iCs/>
                  <w:color w:val="538135" w:themeColor="accent6" w:themeShade="BF"/>
                  <w:lang w:val="en-US"/>
                </w:rPr>
                <w:t xml:space="preserve">, </w:t>
              </w:r>
            </w:ins>
            <w:r w:rsidR="002A0AA9" w:rsidRPr="00C85364">
              <w:rPr>
                <w:i/>
                <w:iCs/>
                <w:color w:val="538135" w:themeColor="accent6" w:themeShade="BF"/>
                <w:lang w:val="en-US"/>
              </w:rPr>
              <w:t>I</w:t>
            </w:r>
            <w:r w:rsidR="00107AC7" w:rsidRPr="00C85364">
              <w:rPr>
                <w:i/>
                <w:iCs/>
                <w:color w:val="538135" w:themeColor="accent6" w:themeShade="BF"/>
                <w:lang w:val="en-US"/>
              </w:rPr>
              <w:t xml:space="preserve"> envision forming a </w:t>
            </w:r>
            <w:r w:rsidR="00726D64" w:rsidRPr="00C85364">
              <w:rPr>
                <w:i/>
                <w:iCs/>
                <w:color w:val="538135" w:themeColor="accent6" w:themeShade="BF"/>
                <w:lang w:val="en-US"/>
              </w:rPr>
              <w:t xml:space="preserve">dedicated team </w:t>
            </w:r>
            <w:ins w:id="687" w:author="Susan" w:date="2023-10-24T20:45:00Z">
              <w:r w:rsidR="00817775" w:rsidRPr="00C85364">
                <w:rPr>
                  <w:i/>
                  <w:iCs/>
                  <w:color w:val="538135" w:themeColor="accent6" w:themeShade="BF"/>
                  <w:lang w:val="en-US"/>
                </w:rPr>
                <w:t>developing</w:t>
              </w:r>
            </w:ins>
            <w:del w:id="688" w:author="Christopher Fotheringham" w:date="2023-10-22T11:00:00Z">
              <w:r w:rsidR="00107AC7" w:rsidRPr="00C85364" w:rsidDel="006D4BA8">
                <w:rPr>
                  <w:i/>
                  <w:iCs/>
                  <w:color w:val="538135" w:themeColor="accent6" w:themeShade="BF"/>
                  <w:lang w:val="en-US"/>
                </w:rPr>
                <w:delText>for</w:delText>
              </w:r>
              <w:r w:rsidR="00726D64" w:rsidRPr="00C85364" w:rsidDel="006D4BA8">
                <w:rPr>
                  <w:i/>
                  <w:iCs/>
                  <w:color w:val="538135" w:themeColor="accent6" w:themeShade="BF"/>
                  <w:lang w:val="en-US"/>
                </w:rPr>
                <w:delText xml:space="preserve"> developing</w:delText>
              </w:r>
            </w:del>
            <w:ins w:id="689" w:author="Christopher Fotheringham" w:date="2023-10-22T11:00:00Z">
              <w:del w:id="690" w:author="Susan" w:date="2023-10-24T20:45:00Z">
                <w:r w:rsidR="006D4BA8" w:rsidRPr="00C85364" w:rsidDel="00817775">
                  <w:rPr>
                    <w:i/>
                    <w:iCs/>
                    <w:color w:val="538135" w:themeColor="accent6" w:themeShade="BF"/>
                    <w:lang w:val="en-US"/>
                  </w:rPr>
                  <w:delText>to develop</w:delText>
                </w:r>
              </w:del>
            </w:ins>
            <w:r w:rsidR="00161CFA" w:rsidRPr="00C85364">
              <w:rPr>
                <w:i/>
                <w:iCs/>
                <w:color w:val="538135" w:themeColor="accent6" w:themeShade="BF"/>
                <w:lang w:val="en-US"/>
              </w:rPr>
              <w:t xml:space="preserve"> novel</w:t>
            </w:r>
            <w:r w:rsidRPr="00C85364">
              <w:rPr>
                <w:i/>
                <w:iCs/>
                <w:color w:val="538135" w:themeColor="accent6" w:themeShade="BF"/>
                <w:lang w:val="en-US"/>
              </w:rPr>
              <w:t xml:space="preserve"> LVM</w:t>
            </w:r>
            <w:r w:rsidR="00726D64" w:rsidRPr="00C85364">
              <w:rPr>
                <w:i/>
                <w:iCs/>
                <w:color w:val="538135" w:themeColor="accent6" w:themeShade="BF"/>
                <w:lang w:val="en-US"/>
              </w:rPr>
              <w:t xml:space="preserve"> </w:t>
            </w:r>
            <w:r w:rsidR="00107AC7" w:rsidRPr="00C85364">
              <w:rPr>
                <w:i/>
                <w:iCs/>
                <w:color w:val="538135" w:themeColor="accent6" w:themeShade="BF"/>
                <w:lang w:val="en-US"/>
              </w:rPr>
              <w:t xml:space="preserve">methodologies implemented in </w:t>
            </w:r>
            <w:r w:rsidR="00726D64" w:rsidRPr="00C85364">
              <w:rPr>
                <w:i/>
                <w:iCs/>
                <w:color w:val="538135" w:themeColor="accent6" w:themeShade="BF"/>
                <w:lang w:val="en-US"/>
              </w:rPr>
              <w:t>open-source and commercial software.</w:t>
            </w:r>
            <w:r w:rsidR="00E20B69" w:rsidRPr="00C85364">
              <w:rPr>
                <w:i/>
                <w:iCs/>
                <w:color w:val="538135" w:themeColor="accent6" w:themeShade="BF"/>
                <w:lang w:val="en-US"/>
              </w:rPr>
              <w:t xml:space="preserve"> </w:t>
            </w:r>
            <w:r w:rsidR="00B806FD" w:rsidRPr="00C85364">
              <w:rPr>
                <w:i/>
                <w:iCs/>
                <w:color w:val="538135" w:themeColor="accent6" w:themeShade="BF"/>
                <w:lang w:val="en-US"/>
              </w:rPr>
              <w:t>Leveraging my strong</w:t>
            </w:r>
            <w:r w:rsidR="007100F0" w:rsidRPr="00C85364">
              <w:rPr>
                <w:i/>
                <w:iCs/>
                <w:color w:val="538135" w:themeColor="accent6" w:themeShade="BF"/>
                <w:lang w:val="en-US"/>
              </w:rPr>
              <w:t xml:space="preserve"> academic and industry</w:t>
            </w:r>
            <w:r w:rsidR="00B806FD" w:rsidRPr="00C85364">
              <w:rPr>
                <w:i/>
                <w:iCs/>
                <w:color w:val="538135" w:themeColor="accent6" w:themeShade="BF"/>
                <w:lang w:val="en-US"/>
              </w:rPr>
              <w:t xml:space="preserve"> network, my work promises significant academic and societal impact</w:t>
            </w:r>
            <w:ins w:id="691" w:author="Susan" w:date="2023-10-26T08:38:00Z">
              <w:r w:rsidR="002725C0">
                <w:rPr>
                  <w:i/>
                  <w:iCs/>
                  <w:color w:val="538135" w:themeColor="accent6" w:themeShade="BF"/>
                  <w:lang w:val="en-US"/>
                </w:rPr>
                <w:t xml:space="preserve"> by enhancing</w:t>
              </w:r>
            </w:ins>
            <w:del w:id="692" w:author="Susan" w:date="2023-10-26T08:38:00Z">
              <w:r w:rsidR="00B806FD" w:rsidRPr="00C85364" w:rsidDel="002725C0">
                <w:rPr>
                  <w:i/>
                  <w:iCs/>
                  <w:color w:val="538135" w:themeColor="accent6" w:themeShade="BF"/>
                  <w:lang w:val="en-US"/>
                </w:rPr>
                <w:delText xml:space="preserve">, improving </w:delText>
              </w:r>
            </w:del>
            <w:ins w:id="693" w:author="Susan" w:date="2023-10-26T08:38:00Z">
              <w:r w:rsidR="002725C0">
                <w:rPr>
                  <w:i/>
                  <w:iCs/>
                  <w:color w:val="538135" w:themeColor="accent6" w:themeShade="BF"/>
                  <w:lang w:val="en-US"/>
                </w:rPr>
                <w:t xml:space="preserve"> </w:t>
              </w:r>
            </w:ins>
            <w:r w:rsidR="00B806FD" w:rsidRPr="00C85364">
              <w:rPr>
                <w:i/>
                <w:iCs/>
                <w:color w:val="538135" w:themeColor="accent6" w:themeShade="BF"/>
                <w:lang w:val="en-US"/>
              </w:rPr>
              <w:t>our understanding of latent constructs and their influence on human behavior and society.</w:t>
            </w:r>
          </w:p>
          <w:p w14:paraId="69CAADAB" w14:textId="1F755BF4" w:rsidR="00E20B69" w:rsidRPr="00C85364" w:rsidRDefault="00E20B69" w:rsidP="00B806FD">
            <w:pPr>
              <w:rPr>
                <w:color w:val="44546A" w:themeColor="text2"/>
                <w:lang w:val="en-US"/>
              </w:rPr>
            </w:pPr>
          </w:p>
          <w:p w14:paraId="3335C8FB" w14:textId="77777777" w:rsidR="00B806FD" w:rsidRDefault="00B806FD" w:rsidP="00726D64">
            <w:pPr>
              <w:rPr>
                <w:lang w:val="en-US"/>
              </w:rPr>
            </w:pPr>
          </w:p>
          <w:p w14:paraId="5980C612" w14:textId="77777777" w:rsidR="00611DC2" w:rsidRPr="00A10D46" w:rsidRDefault="00611DC2" w:rsidP="00726D64">
            <w:pPr>
              <w:rPr>
                <w:lang w:val="en-US"/>
              </w:rPr>
            </w:pPr>
          </w:p>
          <w:p w14:paraId="54E0F042" w14:textId="77777777" w:rsidR="00582F7F" w:rsidRDefault="00582F7F" w:rsidP="00582F7F">
            <w:pPr>
              <w:rPr>
                <w:color w:val="auto"/>
                <w:lang w:val="en-GB" w:eastAsia="nl-NL"/>
              </w:rPr>
            </w:pPr>
          </w:p>
          <w:p w14:paraId="7BDE2EF0" w14:textId="46771B21" w:rsidR="00F27340" w:rsidRDefault="00582F7F" w:rsidP="00582F7F">
            <w:pPr>
              <w:rPr>
                <w:color w:val="auto"/>
                <w:lang w:val="en-GB" w:eastAsia="nl-NL"/>
              </w:rPr>
            </w:pPr>
            <w:r>
              <w:rPr>
                <w:color w:val="auto"/>
                <w:lang w:val="en-GB" w:eastAsia="nl-NL"/>
              </w:rPr>
              <w:t>Total word count 2a Academic Profile:</w:t>
            </w:r>
            <w:r w:rsidR="00B52466">
              <w:rPr>
                <w:color w:val="auto"/>
                <w:lang w:val="en-GB" w:eastAsia="nl-NL"/>
              </w:rPr>
              <w:t xml:space="preserve"> </w:t>
            </w:r>
            <w:r w:rsidR="00846F9C">
              <w:rPr>
                <w:color w:val="auto"/>
                <w:lang w:val="en-GB" w:eastAsia="nl-NL"/>
              </w:rPr>
              <w:t>1</w:t>
            </w:r>
            <w:r w:rsidR="00160E15">
              <w:rPr>
                <w:color w:val="auto"/>
                <w:lang w:val="en-GB" w:eastAsia="nl-NL"/>
              </w:rPr>
              <w:t>200</w:t>
            </w:r>
            <w:r w:rsidR="00B6137A">
              <w:rPr>
                <w:color w:val="auto"/>
                <w:lang w:val="en-GB" w:eastAsia="nl-NL"/>
              </w:rPr>
              <w:t xml:space="preserve"> from </w:t>
            </w:r>
            <w:commentRangeStart w:id="694"/>
            <w:r w:rsidR="00B6137A">
              <w:rPr>
                <w:color w:val="auto"/>
                <w:lang w:val="en-GB" w:eastAsia="nl-NL"/>
              </w:rPr>
              <w:t>1200</w:t>
            </w:r>
            <w:commentRangeEnd w:id="694"/>
            <w:r w:rsidR="00DE6750">
              <w:rPr>
                <w:rStyle w:val="CommentReference"/>
              </w:rPr>
              <w:commentReference w:id="694"/>
            </w:r>
            <w:r w:rsidR="00B6137A">
              <w:rPr>
                <w:color w:val="auto"/>
                <w:lang w:val="en-GB" w:eastAsia="nl-NL"/>
              </w:rPr>
              <w:t xml:space="preserve"> </w:t>
            </w:r>
          </w:p>
          <w:p w14:paraId="51C5CA76" w14:textId="1450D3E8" w:rsidR="00D6795B" w:rsidRPr="009B4FC8" w:rsidRDefault="00D6795B" w:rsidP="00582F7F">
            <w:pPr>
              <w:rPr>
                <w:color w:val="auto"/>
                <w:lang w:val="en-GB" w:eastAsia="nl-NL"/>
              </w:rPr>
            </w:pPr>
          </w:p>
        </w:tc>
      </w:tr>
    </w:tbl>
    <w:p w14:paraId="355D5A00"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26"/>
          <w:szCs w:val="17"/>
          <w:u w:color="808080"/>
          <w:lang w:val="en-GB" w:eastAsia="nl-NL"/>
        </w:rPr>
      </w:pPr>
      <w:r w:rsidRPr="001418C4">
        <w:rPr>
          <w:lang w:val="en-GB"/>
        </w:rPr>
        <w:lastRenderedPageBreak/>
        <w:br w:type="page"/>
      </w:r>
    </w:p>
    <w:p w14:paraId="73CA4073" w14:textId="51B46D71" w:rsidR="00F27340" w:rsidRPr="00CC553C" w:rsidRDefault="00306B2D" w:rsidP="00F27340">
      <w:pPr>
        <w:pStyle w:val="Vraag"/>
        <w:tabs>
          <w:tab w:val="right" w:pos="9072"/>
        </w:tabs>
      </w:pPr>
      <w:r>
        <w:lastRenderedPageBreak/>
        <w:t>2</w:t>
      </w:r>
      <w:r w:rsidR="00F27340" w:rsidRPr="00CC553C">
        <w:t>b. Key output</w:t>
      </w:r>
      <w:r w:rsidR="00F27340" w:rsidRPr="00CC553C">
        <w:rPr>
          <w:rFonts w:cs="Calibri"/>
          <w:bCs/>
          <w:szCs w:val="26"/>
        </w:rPr>
        <w:tab/>
      </w:r>
    </w:p>
    <w:tbl>
      <w:tblPr>
        <w:tblW w:w="9639" w:type="dxa"/>
        <w:tblInd w:w="-5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709"/>
        <w:gridCol w:w="8930"/>
      </w:tblGrid>
      <w:tr w:rsidR="00F27340" w:rsidRPr="00E37658" w14:paraId="35010F24" w14:textId="77777777" w:rsidTr="0050780F">
        <w:trPr>
          <w:gridBefore w:val="1"/>
          <w:wBefore w:w="709" w:type="dxa"/>
          <w:trHeight w:val="850"/>
        </w:trPr>
        <w:tc>
          <w:tcPr>
            <w:tcW w:w="8930" w:type="dxa"/>
            <w:tcBorders>
              <w:top w:val="nil"/>
              <w:left w:val="nil"/>
              <w:bottom w:val="nil"/>
              <w:right w:val="nil"/>
            </w:tcBorders>
            <w:shd w:val="clear" w:color="auto" w:fill="auto"/>
          </w:tcPr>
          <w:p w14:paraId="31177EE7" w14:textId="0ED33981" w:rsidR="00F27340" w:rsidRPr="00D53535" w:rsidRDefault="00F27340" w:rsidP="00F27340">
            <w:pPr>
              <w:rPr>
                <w:i/>
                <w:color w:val="2089A8"/>
                <w:lang w:val="en-GB" w:eastAsia="nl-NL"/>
              </w:rPr>
            </w:pPr>
            <w:r w:rsidRPr="00D53535">
              <w:rPr>
                <w:i/>
                <w:color w:val="2089A8"/>
                <w:lang w:val="en-GB" w:eastAsia="nl-NL"/>
              </w:rPr>
              <w:t>P</w:t>
            </w:r>
            <w:r>
              <w:rPr>
                <w:i/>
                <w:color w:val="2089A8"/>
                <w:lang w:val="en-GB" w:eastAsia="nl-NL"/>
              </w:rPr>
              <w:t>er key output item (max</w:t>
            </w:r>
            <w:r w:rsidR="00D543FF">
              <w:rPr>
                <w:i/>
                <w:color w:val="2089A8"/>
                <w:lang w:val="en-GB" w:eastAsia="nl-NL"/>
              </w:rPr>
              <w:t>.</w:t>
            </w:r>
            <w:r>
              <w:rPr>
                <w:i/>
                <w:color w:val="2089A8"/>
                <w:lang w:val="en-GB" w:eastAsia="nl-NL"/>
              </w:rPr>
              <w:t xml:space="preserve"> 10) p</w:t>
            </w:r>
            <w:r w:rsidRPr="00D53535">
              <w:rPr>
                <w:i/>
                <w:color w:val="2089A8"/>
                <w:lang w:val="en-GB" w:eastAsia="nl-NL"/>
              </w:rPr>
              <w:t xml:space="preserve">rovide </w:t>
            </w:r>
            <w:r>
              <w:rPr>
                <w:i/>
                <w:color w:val="2089A8"/>
                <w:lang w:val="en-GB" w:eastAsia="nl-NL"/>
              </w:rPr>
              <w:t xml:space="preserve">the </w:t>
            </w:r>
            <w:r w:rsidRPr="00D53535">
              <w:rPr>
                <w:i/>
                <w:color w:val="2089A8"/>
                <w:lang w:val="en-GB" w:eastAsia="nl-NL"/>
              </w:rPr>
              <w:t xml:space="preserve">reference </w:t>
            </w:r>
            <w:r>
              <w:rPr>
                <w:i/>
                <w:color w:val="2089A8"/>
                <w:lang w:val="en-GB" w:eastAsia="nl-NL"/>
              </w:rPr>
              <w:t>to the output</w:t>
            </w:r>
            <w:r w:rsidRPr="00D53535">
              <w:rPr>
                <w:i/>
                <w:color w:val="2089A8"/>
                <w:lang w:val="en-GB" w:eastAsia="nl-NL"/>
              </w:rPr>
              <w:t xml:space="preserve">, add a </w:t>
            </w:r>
            <w:r>
              <w:rPr>
                <w:i/>
                <w:color w:val="2089A8"/>
                <w:lang w:val="en-GB" w:eastAsia="nl-NL"/>
              </w:rPr>
              <w:t>direct link</w:t>
            </w:r>
            <w:r w:rsidRPr="00D53535">
              <w:rPr>
                <w:i/>
                <w:color w:val="2089A8"/>
                <w:lang w:val="en-GB" w:eastAsia="nl-NL"/>
              </w:rPr>
              <w:t xml:space="preserve"> (preferably a DOI), </w:t>
            </w:r>
            <w:r>
              <w:rPr>
                <w:i/>
                <w:color w:val="2089A8"/>
                <w:lang w:val="en-GB" w:eastAsia="nl-NL"/>
              </w:rPr>
              <w:t>select the output type and choose at least one</w:t>
            </w:r>
            <w:r w:rsidRPr="00D53535">
              <w:rPr>
                <w:i/>
                <w:color w:val="2089A8"/>
                <w:lang w:val="en-GB" w:eastAsia="nl-NL"/>
              </w:rPr>
              <w:t xml:space="preserve"> indicator that best </w:t>
            </w:r>
            <w:r>
              <w:rPr>
                <w:i/>
                <w:color w:val="2089A8"/>
                <w:lang w:val="en-GB" w:eastAsia="nl-NL"/>
              </w:rPr>
              <w:t>demonstrates</w:t>
            </w:r>
            <w:r w:rsidRPr="00D53535">
              <w:rPr>
                <w:i/>
                <w:color w:val="2089A8"/>
                <w:lang w:val="en-GB" w:eastAsia="nl-NL"/>
              </w:rPr>
              <w:t xml:space="preserve"> the quality of the output</w:t>
            </w:r>
            <w:r>
              <w:rPr>
                <w:i/>
                <w:color w:val="2089A8"/>
                <w:lang w:val="en-GB" w:eastAsia="nl-NL"/>
              </w:rPr>
              <w:t>.</w:t>
            </w:r>
            <w:r w:rsidRPr="00D53535">
              <w:rPr>
                <w:i/>
                <w:color w:val="2089A8"/>
                <w:lang w:val="en-GB" w:eastAsia="nl-NL"/>
              </w:rPr>
              <w:t xml:space="preserve"> </w:t>
            </w:r>
            <w:r>
              <w:rPr>
                <w:i/>
                <w:color w:val="2089A8"/>
                <w:lang w:val="en-GB" w:eastAsia="nl-NL"/>
              </w:rPr>
              <w:t>Under</w:t>
            </w:r>
            <w:r w:rsidRPr="00D53535">
              <w:rPr>
                <w:i/>
                <w:color w:val="2089A8"/>
                <w:lang w:val="en-GB" w:eastAsia="nl-NL"/>
              </w:rPr>
              <w:t xml:space="preserve"> </w:t>
            </w:r>
            <w:r>
              <w:rPr>
                <w:i/>
                <w:color w:val="2089A8"/>
                <w:lang w:val="en-GB" w:eastAsia="nl-NL"/>
              </w:rPr>
              <w:t>‘</w:t>
            </w:r>
            <w:r w:rsidRPr="00D53535">
              <w:rPr>
                <w:i/>
                <w:color w:val="2089A8"/>
                <w:lang w:val="en-GB" w:eastAsia="nl-NL"/>
              </w:rPr>
              <w:t>motivation</w:t>
            </w:r>
            <w:r>
              <w:rPr>
                <w:i/>
                <w:color w:val="2089A8"/>
                <w:lang w:val="en-GB" w:eastAsia="nl-NL"/>
              </w:rPr>
              <w:t>’ explain</w:t>
            </w:r>
            <w:r w:rsidRPr="00D53535">
              <w:rPr>
                <w:i/>
                <w:color w:val="2089A8"/>
                <w:lang w:val="en-GB" w:eastAsia="nl-NL"/>
              </w:rPr>
              <w:t xml:space="preserve"> the selection of each of the output items and indicators</w:t>
            </w:r>
            <w:r>
              <w:rPr>
                <w:i/>
                <w:color w:val="2089A8"/>
                <w:lang w:val="en-GB" w:eastAsia="nl-NL"/>
              </w:rPr>
              <w:t xml:space="preserve">. </w:t>
            </w:r>
            <w:r w:rsidR="00804192">
              <w:rPr>
                <w:i/>
                <w:color w:val="2089A8"/>
                <w:lang w:val="en-GB" w:eastAsia="nl-NL"/>
              </w:rPr>
              <w:t xml:space="preserve">You may choose to combine the explanation for multiple key output items. </w:t>
            </w:r>
            <w:r>
              <w:rPr>
                <w:i/>
                <w:color w:val="2089A8"/>
                <w:lang w:val="en-GB" w:eastAsia="nl-NL"/>
              </w:rPr>
              <w:t>Describe your contribution to the output, especially in case of multi-author output.</w:t>
            </w:r>
            <w:r w:rsidRPr="00D53535">
              <w:rPr>
                <w:i/>
                <w:color w:val="2089A8"/>
                <w:lang w:val="en-GB" w:eastAsia="nl-NL"/>
              </w:rPr>
              <w:t xml:space="preserve"> Mark output that is available in open access by </w:t>
            </w:r>
            <w:r w:rsidR="00446B41">
              <w:rPr>
                <w:i/>
                <w:color w:val="2089A8"/>
                <w:lang w:val="en-GB" w:eastAsia="nl-NL"/>
              </w:rPr>
              <w:t>selecting ‘Yes’ in the</w:t>
            </w:r>
            <w:r w:rsidRPr="00D53535">
              <w:rPr>
                <w:i/>
                <w:color w:val="2089A8"/>
                <w:lang w:val="en-GB" w:eastAsia="nl-NL"/>
              </w:rPr>
              <w:t xml:space="preserve"> checkbox behind “Open Access”.</w:t>
            </w:r>
          </w:p>
          <w:p w14:paraId="671B3256" w14:textId="77777777" w:rsidR="00DF7B9B" w:rsidRDefault="00DF7B9B" w:rsidP="00F27340">
            <w:pPr>
              <w:rPr>
                <w:i/>
                <w:color w:val="2089A8"/>
                <w:lang w:val="en-GB" w:eastAsia="nl-NL"/>
              </w:rPr>
            </w:pPr>
          </w:p>
          <w:p w14:paraId="6BD2156C" w14:textId="7A9D0514" w:rsidR="00F27340" w:rsidRPr="00D53535" w:rsidRDefault="00F27340" w:rsidP="00F27340">
            <w:pPr>
              <w:rPr>
                <w:i/>
                <w:color w:val="2089A8"/>
                <w:lang w:val="en-GB" w:eastAsia="nl-NL"/>
              </w:rPr>
            </w:pPr>
            <w:r>
              <w:rPr>
                <w:i/>
                <w:color w:val="2089A8"/>
                <w:lang w:val="en-GB" w:eastAsia="nl-NL"/>
              </w:rPr>
              <w:t xml:space="preserve">When selecting quality </w:t>
            </w:r>
            <w:proofErr w:type="gramStart"/>
            <w:r>
              <w:rPr>
                <w:i/>
                <w:color w:val="2089A8"/>
                <w:lang w:val="en-GB" w:eastAsia="nl-NL"/>
              </w:rPr>
              <w:t>indicators</w:t>
            </w:r>
            <w:proofErr w:type="gramEnd"/>
            <w:r>
              <w:rPr>
                <w:i/>
                <w:color w:val="2089A8"/>
                <w:lang w:val="en-GB" w:eastAsia="nl-NL"/>
              </w:rPr>
              <w:t xml:space="preserve"> you</w:t>
            </w:r>
            <w:r w:rsidRPr="00234013">
              <w:rPr>
                <w:i/>
                <w:color w:val="2089A8"/>
                <w:lang w:val="en-GB" w:eastAsia="nl-NL"/>
              </w:rPr>
              <w:t xml:space="preserve"> may only use</w:t>
            </w:r>
            <w:r>
              <w:rPr>
                <w:i/>
                <w:color w:val="2089A8"/>
                <w:lang w:val="en-GB" w:eastAsia="nl-NL"/>
              </w:rPr>
              <w:t xml:space="preserve"> </w:t>
            </w:r>
            <w:r w:rsidR="00D81230">
              <w:rPr>
                <w:i/>
                <w:color w:val="2089A8"/>
                <w:lang w:val="en-GB" w:eastAsia="nl-NL"/>
              </w:rPr>
              <w:t xml:space="preserve">ones that meet the </w:t>
            </w:r>
            <w:r w:rsidR="00D81230" w:rsidRPr="00D81230">
              <w:rPr>
                <w:i/>
                <w:color w:val="2089A8"/>
                <w:lang w:val="en-GB" w:eastAsia="nl-NL"/>
              </w:rPr>
              <w:t>Guidelines for the use of quality indicators</w:t>
            </w:r>
            <w:r w:rsidR="00D81230">
              <w:rPr>
                <w:i/>
                <w:color w:val="2089A8"/>
                <w:lang w:val="en-GB" w:eastAsia="nl-NL"/>
              </w:rPr>
              <w:t xml:space="preserve"> in the </w:t>
            </w:r>
            <w:r w:rsidR="003B1661">
              <w:rPr>
                <w:i/>
                <w:color w:val="2089A8"/>
                <w:lang w:val="en-GB" w:eastAsia="nl-NL"/>
              </w:rPr>
              <w:t>General</w:t>
            </w:r>
            <w:r w:rsidR="001D20F6">
              <w:rPr>
                <w:i/>
                <w:color w:val="2089A8"/>
                <w:lang w:val="en-GB" w:eastAsia="nl-NL"/>
              </w:rPr>
              <w:t xml:space="preserve"> </w:t>
            </w:r>
            <w:r w:rsidR="00DF79B6">
              <w:rPr>
                <w:i/>
                <w:color w:val="2089A8"/>
                <w:lang w:val="en-GB" w:eastAsia="nl-NL"/>
              </w:rPr>
              <w:t>N</w:t>
            </w:r>
            <w:r w:rsidR="003B1661">
              <w:rPr>
                <w:i/>
                <w:color w:val="2089A8"/>
                <w:lang w:val="en-GB" w:eastAsia="nl-NL"/>
              </w:rPr>
              <w:t>otes</w:t>
            </w:r>
            <w:r w:rsidRPr="00234013">
              <w:rPr>
                <w:i/>
                <w:color w:val="2089A8"/>
                <w:lang w:val="en-GB" w:eastAsia="nl-NL"/>
              </w:rPr>
              <w:t>.</w:t>
            </w:r>
            <w:r>
              <w:rPr>
                <w:i/>
                <w:color w:val="2089A8"/>
                <w:lang w:val="en-GB" w:eastAsia="nl-NL"/>
              </w:rPr>
              <w:t xml:space="preserve"> The indicator drop-down menus contain a list of approved indicators.</w:t>
            </w:r>
          </w:p>
          <w:p w14:paraId="11DE3342" w14:textId="77777777" w:rsidR="00D81230" w:rsidRDefault="00D81230" w:rsidP="00F27340">
            <w:pPr>
              <w:rPr>
                <w:i/>
                <w:color w:val="2089A8"/>
                <w:lang w:val="en-GB" w:eastAsia="nl-NL"/>
              </w:rPr>
            </w:pPr>
          </w:p>
          <w:p w14:paraId="758CCB57" w14:textId="03593F4E" w:rsidR="00F27340" w:rsidRPr="00D53535" w:rsidRDefault="00F27340" w:rsidP="00F27340">
            <w:pPr>
              <w:rPr>
                <w:i/>
                <w:color w:val="2089A8"/>
                <w:lang w:val="en-GB" w:eastAsia="nl-NL"/>
              </w:rPr>
            </w:pPr>
            <w:r w:rsidRPr="00D53535">
              <w:rPr>
                <w:i/>
                <w:color w:val="2089A8"/>
                <w:lang w:val="en-GB" w:eastAsia="nl-NL"/>
              </w:rPr>
              <w:t xml:space="preserve">For more information, expand the Explanatory Notes. </w:t>
            </w:r>
          </w:p>
          <w:p w14:paraId="74269EBD" w14:textId="77777777" w:rsidR="009C4860" w:rsidRDefault="00F27340" w:rsidP="00F27340">
            <w:pPr>
              <w:rPr>
                <w:color w:val="auto"/>
                <w:lang w:val="en-GB" w:eastAsia="nl-NL"/>
              </w:rPr>
            </w:pPr>
            <w:r w:rsidRPr="00CC553C">
              <w:rPr>
                <w:color w:val="auto"/>
                <w:lang w:val="en-GB" w:eastAsia="nl-NL"/>
              </w:rPr>
              <w:t>(</w:t>
            </w:r>
            <w:r w:rsidR="009C4860" w:rsidRPr="00B96689">
              <w:rPr>
                <w:color w:val="auto"/>
                <w:lang w:val="en-GB" w:eastAsia="nl-NL"/>
              </w:rPr>
              <w:t>Total word limit sec</w:t>
            </w:r>
            <w:r w:rsidR="009C4860">
              <w:rPr>
                <w:color w:val="auto"/>
                <w:lang w:val="en-GB" w:eastAsia="nl-NL"/>
              </w:rPr>
              <w:t>tion 2b: 400-700 words, for all the motivations, excl. references, URLs and indicators)</w:t>
            </w:r>
          </w:p>
          <w:p w14:paraId="3561B33B" w14:textId="6DB9C167" w:rsidR="00F27340" w:rsidRDefault="009C4860" w:rsidP="00F27340">
            <w:pPr>
              <w:rPr>
                <w:b/>
                <w:color w:val="auto"/>
                <w:lang w:val="en-GB" w:eastAsia="nl-NL"/>
              </w:rPr>
            </w:pPr>
            <w:r>
              <w:rPr>
                <w:color w:val="auto"/>
                <w:lang w:val="en-GB" w:eastAsia="nl-NL"/>
              </w:rPr>
              <w:t>[</w:t>
            </w:r>
            <w:r w:rsidR="00511487">
              <w:rPr>
                <w:color w:val="auto"/>
                <w:lang w:val="en-GB" w:eastAsia="nl-NL"/>
              </w:rPr>
              <w:t>Max. 10 items</w:t>
            </w:r>
            <w:r>
              <w:rPr>
                <w:color w:val="auto"/>
                <w:lang w:val="en-GB" w:eastAsia="nl-NL"/>
              </w:rPr>
              <w:t>]</w:t>
            </w:r>
            <w:r w:rsidR="00F27340" w:rsidRPr="00CC553C">
              <w:rPr>
                <w:b/>
                <w:color w:val="auto"/>
                <w:lang w:val="en-GB" w:eastAsia="nl-NL"/>
              </w:rPr>
              <w:t xml:space="preserve"> </w:t>
            </w:r>
          </w:p>
          <w:p w14:paraId="6CD4D1B2" w14:textId="77777777" w:rsidR="00A80C91" w:rsidRDefault="00A80C91" w:rsidP="00F27340">
            <w:pPr>
              <w:rPr>
                <w:b/>
                <w:color w:val="auto"/>
                <w:lang w:val="en-GB" w:eastAsia="nl-NL"/>
              </w:rPr>
            </w:pPr>
          </w:p>
          <w:p w14:paraId="2A480C82" w14:textId="4FAA1E3F" w:rsidR="009E083E" w:rsidRPr="00C85364" w:rsidRDefault="009E083E" w:rsidP="009E083E">
            <w:pPr>
              <w:rPr>
                <w:i/>
                <w:iCs/>
                <w:color w:val="538135" w:themeColor="accent6" w:themeShade="BF"/>
                <w:lang w:val="en-GB" w:eastAsia="nl-NL"/>
              </w:rPr>
            </w:pPr>
            <w:bookmarkStart w:id="695" w:name="_Hlk149078501"/>
            <w:bookmarkStart w:id="696" w:name="_Hlk145945960"/>
            <w:r w:rsidRPr="00C85364">
              <w:rPr>
                <w:i/>
                <w:iCs/>
                <w:color w:val="538135" w:themeColor="accent6" w:themeShade="BF"/>
                <w:lang w:val="en-GB" w:eastAsia="nl-NL"/>
              </w:rPr>
              <w:t>In my field</w:t>
            </w:r>
            <w:ins w:id="697" w:author="Christopher Fotheringham" w:date="2023-10-22T11:02:00Z">
              <w:r w:rsidR="00A808B8" w:rsidRPr="00C85364">
                <w:rPr>
                  <w:i/>
                  <w:iCs/>
                  <w:color w:val="538135" w:themeColor="accent6" w:themeShade="BF"/>
                  <w:lang w:val="en-GB" w:eastAsia="nl-NL"/>
                </w:rPr>
                <w:t>,</w:t>
              </w:r>
            </w:ins>
            <w:r w:rsidRPr="00C85364">
              <w:rPr>
                <w:i/>
                <w:iCs/>
                <w:color w:val="538135" w:themeColor="accent6" w:themeShade="BF"/>
                <w:lang w:val="en-GB" w:eastAsia="nl-NL"/>
              </w:rPr>
              <w:t xml:space="preserve"> first, second</w:t>
            </w:r>
            <w:ins w:id="698" w:author="Susan" w:date="2023-10-24T20:51:00Z">
              <w:r w:rsidR="00DE6750" w:rsidRPr="00C85364">
                <w:rPr>
                  <w:i/>
                  <w:iCs/>
                  <w:color w:val="538135" w:themeColor="accent6" w:themeShade="BF"/>
                  <w:lang w:val="en-GB" w:eastAsia="nl-NL"/>
                </w:rPr>
                <w:t>,</w:t>
              </w:r>
            </w:ins>
            <w:r w:rsidRPr="00C85364">
              <w:rPr>
                <w:i/>
                <w:iCs/>
                <w:color w:val="538135" w:themeColor="accent6" w:themeShade="BF"/>
                <w:lang w:val="en-GB" w:eastAsia="nl-NL"/>
              </w:rPr>
              <w:t xml:space="preserve"> and last authored articles that introduce a n</w:t>
            </w:r>
            <w:r w:rsidR="00D6795B" w:rsidRPr="00C85364">
              <w:rPr>
                <w:i/>
                <w:iCs/>
                <w:color w:val="538135" w:themeColor="accent6" w:themeShade="BF"/>
                <w:lang w:val="en-GB" w:eastAsia="nl-NL"/>
              </w:rPr>
              <w:t>ovel</w:t>
            </w:r>
            <w:r w:rsidRPr="00C85364">
              <w:rPr>
                <w:i/>
                <w:iCs/>
                <w:color w:val="538135" w:themeColor="accent6" w:themeShade="BF"/>
                <w:lang w:val="en-GB" w:eastAsia="nl-NL"/>
              </w:rPr>
              <w:t xml:space="preserve"> methodology are the </w:t>
            </w:r>
            <w:ins w:id="699" w:author="Christopher Fotheringham" w:date="2023-10-25T11:11:00Z">
              <w:r w:rsidR="00FC2B3A">
                <w:rPr>
                  <w:i/>
                  <w:iCs/>
                  <w:color w:val="538135" w:themeColor="accent6" w:themeShade="BF"/>
                  <w:lang w:val="en-GB" w:eastAsia="nl-NL"/>
                </w:rPr>
                <w:t xml:space="preserve">most </w:t>
              </w:r>
            </w:ins>
            <w:del w:id="700" w:author="Christopher Fotheringham" w:date="2023-10-22T11:03:00Z">
              <w:r w:rsidRPr="00C85364" w:rsidDel="00A808B8">
                <w:rPr>
                  <w:i/>
                  <w:iCs/>
                  <w:color w:val="538135" w:themeColor="accent6" w:themeShade="BF"/>
                  <w:lang w:val="en-GB" w:eastAsia="nl-NL"/>
                </w:rPr>
                <w:delText xml:space="preserve">most </w:delText>
              </w:r>
            </w:del>
            <w:ins w:id="701" w:author="Christopher Fotheringham" w:date="2023-10-22T11:03:00Z">
              <w:r w:rsidR="00A808B8" w:rsidRPr="00C85364">
                <w:rPr>
                  <w:i/>
                  <w:iCs/>
                  <w:color w:val="538135" w:themeColor="accent6" w:themeShade="BF"/>
                  <w:lang w:val="en-GB" w:eastAsia="nl-NL"/>
                </w:rPr>
                <w:t xml:space="preserve">sought-after </w:t>
              </w:r>
            </w:ins>
            <w:del w:id="702" w:author="Christopher Fotheringham" w:date="2023-10-22T11:03:00Z">
              <w:r w:rsidR="00D6795B" w:rsidRPr="00C85364" w:rsidDel="00A808B8">
                <w:rPr>
                  <w:i/>
                  <w:iCs/>
                  <w:color w:val="538135" w:themeColor="accent6" w:themeShade="BF"/>
                  <w:lang w:val="en-GB" w:eastAsia="nl-NL"/>
                </w:rPr>
                <w:delText>thought after</w:delText>
              </w:r>
              <w:r w:rsidRPr="00C85364" w:rsidDel="00A808B8">
                <w:rPr>
                  <w:i/>
                  <w:iCs/>
                  <w:color w:val="538135" w:themeColor="accent6" w:themeShade="BF"/>
                  <w:lang w:val="en-GB" w:eastAsia="nl-NL"/>
                </w:rPr>
                <w:delText xml:space="preserve"> </w:delText>
              </w:r>
            </w:del>
            <w:r w:rsidRPr="00C85364">
              <w:rPr>
                <w:i/>
                <w:iCs/>
                <w:color w:val="538135" w:themeColor="accent6" w:themeShade="BF"/>
                <w:lang w:val="en-GB" w:eastAsia="nl-NL"/>
              </w:rPr>
              <w:t>publication</w:t>
            </w:r>
            <w:r w:rsidR="00D6795B" w:rsidRPr="00C85364">
              <w:rPr>
                <w:i/>
                <w:iCs/>
                <w:color w:val="538135" w:themeColor="accent6" w:themeShade="BF"/>
                <w:lang w:val="en-GB" w:eastAsia="nl-NL"/>
              </w:rPr>
              <w:t>s</w:t>
            </w:r>
            <w:r w:rsidRPr="00C85364">
              <w:rPr>
                <w:i/>
                <w:iCs/>
                <w:color w:val="538135" w:themeColor="accent6" w:themeShade="BF"/>
                <w:lang w:val="en-GB" w:eastAsia="nl-NL"/>
              </w:rPr>
              <w:t xml:space="preserve">. Articles </w:t>
            </w:r>
            <w:del w:id="703" w:author="Susan" w:date="2023-10-26T08:48:00Z">
              <w:r w:rsidRPr="00C85364" w:rsidDel="005A3F89">
                <w:rPr>
                  <w:i/>
                  <w:iCs/>
                  <w:color w:val="538135" w:themeColor="accent6" w:themeShade="BF"/>
                  <w:lang w:val="en-GB" w:eastAsia="nl-NL"/>
                </w:rPr>
                <w:delText xml:space="preserve">that </w:delText>
              </w:r>
            </w:del>
            <w:r w:rsidRPr="00C85364">
              <w:rPr>
                <w:i/>
                <w:iCs/>
                <w:color w:val="538135" w:themeColor="accent6" w:themeShade="BF"/>
                <w:lang w:val="en-GB" w:eastAsia="nl-NL"/>
              </w:rPr>
              <w:t>showcas</w:t>
            </w:r>
            <w:ins w:id="704" w:author="Susan" w:date="2023-10-26T08:48:00Z">
              <w:r w:rsidR="005A3F89">
                <w:rPr>
                  <w:i/>
                  <w:iCs/>
                  <w:color w:val="538135" w:themeColor="accent6" w:themeShade="BF"/>
                  <w:lang w:val="en-GB" w:eastAsia="nl-NL"/>
                </w:rPr>
                <w:t>ing</w:t>
              </w:r>
            </w:ins>
            <w:del w:id="705" w:author="Susan" w:date="2023-10-26T08:48:00Z">
              <w:r w:rsidRPr="00C85364" w:rsidDel="005A3F89">
                <w:rPr>
                  <w:i/>
                  <w:iCs/>
                  <w:color w:val="538135" w:themeColor="accent6" w:themeShade="BF"/>
                  <w:lang w:val="en-GB" w:eastAsia="nl-NL"/>
                </w:rPr>
                <w:delText>e</w:delText>
              </w:r>
            </w:del>
            <w:r w:rsidRPr="00C85364">
              <w:rPr>
                <w:i/>
                <w:iCs/>
                <w:color w:val="538135" w:themeColor="accent6" w:themeShade="BF"/>
                <w:lang w:val="en-GB" w:eastAsia="nl-NL"/>
              </w:rPr>
              <w:t xml:space="preserve"> the application of </w:t>
            </w:r>
            <w:del w:id="706" w:author="Christopher Fotheringham" w:date="2023-10-22T11:03:00Z">
              <w:r w:rsidRPr="00C85364" w:rsidDel="00A808B8">
                <w:rPr>
                  <w:i/>
                  <w:iCs/>
                  <w:color w:val="538135" w:themeColor="accent6" w:themeShade="BF"/>
                  <w:lang w:val="en-GB" w:eastAsia="nl-NL"/>
                </w:rPr>
                <w:delText xml:space="preserve">a </w:delText>
              </w:r>
            </w:del>
            <w:r w:rsidRPr="00C85364">
              <w:rPr>
                <w:i/>
                <w:iCs/>
                <w:color w:val="538135" w:themeColor="accent6" w:themeShade="BF"/>
                <w:lang w:val="en-GB" w:eastAsia="nl-NL"/>
              </w:rPr>
              <w:t>new method</w:t>
            </w:r>
            <w:ins w:id="707" w:author="Christopher Fotheringham" w:date="2023-10-22T11:03:00Z">
              <w:r w:rsidR="00A808B8" w:rsidRPr="00C85364">
                <w:rPr>
                  <w:i/>
                  <w:iCs/>
                  <w:color w:val="538135" w:themeColor="accent6" w:themeShade="BF"/>
                  <w:lang w:val="en-GB" w:eastAsia="nl-NL"/>
                </w:rPr>
                <w:t>s</w:t>
              </w:r>
            </w:ins>
            <w:r w:rsidRPr="00C85364">
              <w:rPr>
                <w:i/>
                <w:iCs/>
                <w:color w:val="538135" w:themeColor="accent6" w:themeShade="BF"/>
                <w:lang w:val="en-GB" w:eastAsia="nl-NL"/>
              </w:rPr>
              <w:t xml:space="preserve"> in disciplinary research are </w:t>
            </w:r>
            <w:del w:id="708" w:author="Christopher Fotheringham" w:date="2023-10-22T11:03:00Z">
              <w:r w:rsidRPr="00C85364" w:rsidDel="00A808B8">
                <w:rPr>
                  <w:i/>
                  <w:iCs/>
                  <w:color w:val="538135" w:themeColor="accent6" w:themeShade="BF"/>
                  <w:lang w:val="en-GB" w:eastAsia="nl-NL"/>
                </w:rPr>
                <w:delText xml:space="preserve">central </w:delText>
              </w:r>
            </w:del>
            <w:ins w:id="709" w:author="Christopher Fotheringham" w:date="2023-10-22T11:03:00Z">
              <w:r w:rsidR="00A808B8" w:rsidRPr="00C85364">
                <w:rPr>
                  <w:i/>
                  <w:iCs/>
                  <w:color w:val="538135" w:themeColor="accent6" w:themeShade="BF"/>
                  <w:lang w:val="en-GB" w:eastAsia="nl-NL"/>
                </w:rPr>
                <w:t>fundamental to</w:t>
              </w:r>
            </w:ins>
            <w:del w:id="710" w:author="Christopher Fotheringham" w:date="2023-10-22T11:03:00Z">
              <w:r w:rsidRPr="00C85364" w:rsidDel="00A808B8">
                <w:rPr>
                  <w:i/>
                  <w:iCs/>
                  <w:color w:val="538135" w:themeColor="accent6" w:themeShade="BF"/>
                  <w:lang w:val="en-GB" w:eastAsia="nl-NL"/>
                </w:rPr>
                <w:delText>for</w:delText>
              </w:r>
            </w:del>
            <w:r w:rsidRPr="00C85364">
              <w:rPr>
                <w:i/>
                <w:iCs/>
                <w:color w:val="538135" w:themeColor="accent6" w:themeShade="BF"/>
                <w:lang w:val="en-GB" w:eastAsia="nl-NL"/>
              </w:rPr>
              <w:t xml:space="preserve"> </w:t>
            </w:r>
            <w:r w:rsidR="00D6795B" w:rsidRPr="00C85364">
              <w:rPr>
                <w:i/>
                <w:iCs/>
                <w:color w:val="538135" w:themeColor="accent6" w:themeShade="BF"/>
                <w:lang w:val="en-GB" w:eastAsia="nl-NL"/>
              </w:rPr>
              <w:t>developing</w:t>
            </w:r>
            <w:r w:rsidRPr="00C85364">
              <w:rPr>
                <w:i/>
                <w:iCs/>
                <w:color w:val="538135" w:themeColor="accent6" w:themeShade="BF"/>
                <w:lang w:val="en-GB" w:eastAsia="nl-NL"/>
              </w:rPr>
              <w:t xml:space="preserve"> user communities.</w:t>
            </w:r>
          </w:p>
          <w:p w14:paraId="35F80CCB" w14:textId="77777777" w:rsidR="00F27340" w:rsidRPr="00C85364" w:rsidRDefault="00F27340">
            <w:pPr>
              <w:rPr>
                <w:color w:val="538135" w:themeColor="accent6" w:themeShade="BF"/>
                <w:lang w:val="en-GB" w:eastAsia="nl-NL"/>
              </w:rPr>
            </w:pPr>
          </w:p>
          <w:p w14:paraId="256D9C08" w14:textId="77777777" w:rsidR="0027132B" w:rsidRPr="00C85364" w:rsidRDefault="00670F88">
            <w:pPr>
              <w:rPr>
                <w:b/>
                <w:bCs/>
                <w:color w:val="538135" w:themeColor="accent6" w:themeShade="BF"/>
                <w:lang w:val="en-GB" w:eastAsia="nl-NL"/>
              </w:rPr>
            </w:pPr>
            <w:r w:rsidRPr="00C85364">
              <w:rPr>
                <w:b/>
                <w:bCs/>
                <w:color w:val="538135" w:themeColor="accent6" w:themeShade="BF"/>
                <w:lang w:val="en-GB" w:eastAsia="nl-NL"/>
              </w:rPr>
              <w:t>Key output on stepwise LVMs</w:t>
            </w:r>
          </w:p>
          <w:p w14:paraId="6E686F1F" w14:textId="1E88B88A" w:rsidR="007D51B3" w:rsidRPr="00C85364" w:rsidRDefault="00670F88" w:rsidP="00E37658">
            <w:pPr>
              <w:rPr>
                <w:color w:val="538135" w:themeColor="accent6" w:themeShade="BF"/>
                <w:lang w:val="en-GB" w:eastAsia="nl-NL"/>
              </w:rPr>
            </w:pPr>
            <w:r w:rsidRPr="00C85364">
              <w:rPr>
                <w:color w:val="538135" w:themeColor="accent6" w:themeShade="BF"/>
                <w:lang w:val="en-GB" w:eastAsia="nl-NL"/>
              </w:rPr>
              <w:t xml:space="preserve">Key outputs </w:t>
            </w:r>
            <w:r w:rsidR="006A078A" w:rsidRPr="00C85364">
              <w:rPr>
                <w:color w:val="538135" w:themeColor="accent6" w:themeShade="BF"/>
                <w:lang w:val="en-GB" w:eastAsia="nl-NL"/>
              </w:rPr>
              <w:t>[</w:t>
            </w:r>
            <w:r w:rsidRPr="00C85364">
              <w:rPr>
                <w:color w:val="538135" w:themeColor="accent6" w:themeShade="BF"/>
                <w:lang w:val="en-GB" w:eastAsia="nl-NL"/>
              </w:rPr>
              <w:t>1-</w:t>
            </w:r>
            <w:r w:rsidR="00E716A4" w:rsidRPr="00C85364">
              <w:rPr>
                <w:color w:val="538135" w:themeColor="accent6" w:themeShade="BF"/>
                <w:lang w:val="en-GB" w:eastAsia="nl-NL"/>
              </w:rPr>
              <w:t>6</w:t>
            </w:r>
            <w:r w:rsidR="006A078A" w:rsidRPr="00C85364">
              <w:rPr>
                <w:color w:val="538135" w:themeColor="accent6" w:themeShade="BF"/>
                <w:lang w:val="en-GB" w:eastAsia="nl-NL"/>
              </w:rPr>
              <w:t>]</w:t>
            </w:r>
            <w:r w:rsidRPr="00C85364">
              <w:rPr>
                <w:color w:val="538135" w:themeColor="accent6" w:themeShade="BF"/>
                <w:lang w:val="en-GB" w:eastAsia="nl-NL"/>
              </w:rPr>
              <w:t xml:space="preserve"> </w:t>
            </w:r>
            <w:r w:rsidR="0027132B" w:rsidRPr="00C85364">
              <w:rPr>
                <w:color w:val="538135" w:themeColor="accent6" w:themeShade="BF"/>
                <w:lang w:val="en-GB" w:eastAsia="nl-NL"/>
              </w:rPr>
              <w:t>are</w:t>
            </w:r>
            <w:r w:rsidRPr="00C85364">
              <w:rPr>
                <w:color w:val="538135" w:themeColor="accent6" w:themeShade="BF"/>
                <w:lang w:val="en-GB" w:eastAsia="nl-NL"/>
              </w:rPr>
              <w:t xml:space="preserve"> </w:t>
            </w:r>
            <w:del w:id="711" w:author="Christopher Fotheringham" w:date="2023-10-22T11:03:00Z">
              <w:r w:rsidRPr="00C85364" w:rsidDel="00A808B8">
                <w:rPr>
                  <w:color w:val="538135" w:themeColor="accent6" w:themeShade="BF"/>
                  <w:lang w:val="en-GB" w:eastAsia="nl-NL"/>
                </w:rPr>
                <w:delText xml:space="preserve">peer </w:delText>
              </w:r>
            </w:del>
            <w:ins w:id="712" w:author="Christopher Fotheringham" w:date="2023-10-22T11:03:00Z">
              <w:r w:rsidR="00A808B8" w:rsidRPr="00C85364">
                <w:rPr>
                  <w:color w:val="538135" w:themeColor="accent6" w:themeShade="BF"/>
                  <w:lang w:val="en-GB" w:eastAsia="nl-NL"/>
                </w:rPr>
                <w:t>peer-</w:t>
              </w:r>
            </w:ins>
            <w:r w:rsidRPr="00C85364">
              <w:rPr>
                <w:color w:val="538135" w:themeColor="accent6" w:themeShade="BF"/>
                <w:lang w:val="en-GB" w:eastAsia="nl-NL"/>
              </w:rPr>
              <w:t xml:space="preserve">reviewed articles published in international journals </w:t>
            </w:r>
            <w:del w:id="713" w:author="Susan" w:date="2023-10-24T20:52:00Z">
              <w:r w:rsidRPr="00C85364" w:rsidDel="00CC61BC">
                <w:rPr>
                  <w:color w:val="538135" w:themeColor="accent6" w:themeShade="BF"/>
                  <w:lang w:val="en-GB" w:eastAsia="nl-NL"/>
                </w:rPr>
                <w:delText xml:space="preserve">that </w:delText>
              </w:r>
            </w:del>
            <w:r w:rsidRPr="00C85364">
              <w:rPr>
                <w:color w:val="538135" w:themeColor="accent6" w:themeShade="BF"/>
                <w:lang w:val="en-GB" w:eastAsia="nl-NL"/>
              </w:rPr>
              <w:t>show</w:t>
            </w:r>
            <w:ins w:id="714" w:author="Susan" w:date="2023-10-24T20:52:00Z">
              <w:r w:rsidR="00CC61BC" w:rsidRPr="00C85364">
                <w:rPr>
                  <w:color w:val="538135" w:themeColor="accent6" w:themeShade="BF"/>
                  <w:lang w:val="en-GB" w:eastAsia="nl-NL"/>
                </w:rPr>
                <w:t>casing</w:t>
              </w:r>
            </w:ins>
            <w:r w:rsidRPr="00C85364">
              <w:rPr>
                <w:color w:val="538135" w:themeColor="accent6" w:themeShade="BF"/>
                <w:lang w:val="en-GB" w:eastAsia="nl-NL"/>
              </w:rPr>
              <w:t xml:space="preserve"> my expertise in </w:t>
            </w:r>
            <w:ins w:id="715" w:author="Christopher Fotheringham" w:date="2023-10-22T11:04:00Z">
              <w:r w:rsidR="00A808B8" w:rsidRPr="00C85364">
                <w:rPr>
                  <w:color w:val="538135" w:themeColor="accent6" w:themeShade="BF"/>
                  <w:lang w:val="en-GB" w:eastAsia="nl-NL"/>
                </w:rPr>
                <w:t xml:space="preserve">the </w:t>
              </w:r>
            </w:ins>
            <w:r w:rsidRPr="00C85364">
              <w:rPr>
                <w:color w:val="538135" w:themeColor="accent6" w:themeShade="BF"/>
                <w:lang w:val="en-GB" w:eastAsia="nl-NL"/>
              </w:rPr>
              <w:t xml:space="preserve">stepwise </w:t>
            </w:r>
            <w:r w:rsidR="00A80C91" w:rsidRPr="00C85364">
              <w:rPr>
                <w:color w:val="538135" w:themeColor="accent6" w:themeShade="BF"/>
                <w:lang w:val="en-GB" w:eastAsia="nl-NL"/>
              </w:rPr>
              <w:t xml:space="preserve">estimation </w:t>
            </w:r>
            <w:r w:rsidRPr="00C85364">
              <w:rPr>
                <w:color w:val="538135" w:themeColor="accent6" w:themeShade="BF"/>
                <w:lang w:val="en-GB" w:eastAsia="nl-NL"/>
              </w:rPr>
              <w:t>of LC</w:t>
            </w:r>
            <w:r w:rsidR="00C84B43" w:rsidRPr="00C85364">
              <w:rPr>
                <w:color w:val="538135" w:themeColor="accent6" w:themeShade="BF"/>
                <w:lang w:val="en-GB" w:eastAsia="nl-NL"/>
              </w:rPr>
              <w:t>Ms</w:t>
            </w:r>
            <w:r w:rsidRPr="00C85364">
              <w:rPr>
                <w:color w:val="538135" w:themeColor="accent6" w:themeShade="BF"/>
                <w:lang w:val="en-GB" w:eastAsia="nl-NL"/>
              </w:rPr>
              <w:t xml:space="preserve"> and </w:t>
            </w:r>
            <w:del w:id="716" w:author="Christopher Fotheringham" w:date="2023-10-22T11:04:00Z">
              <w:r w:rsidRPr="00C85364" w:rsidDel="00A808B8">
                <w:rPr>
                  <w:color w:val="538135" w:themeColor="accent6" w:themeShade="BF"/>
                  <w:lang w:val="en-GB" w:eastAsia="nl-NL"/>
                </w:rPr>
                <w:delText xml:space="preserve">it’s </w:delText>
              </w:r>
            </w:del>
            <w:ins w:id="717" w:author="Christopher Fotheringham" w:date="2023-10-22T11:04:00Z">
              <w:r w:rsidR="00A808B8" w:rsidRPr="00C85364">
                <w:rPr>
                  <w:color w:val="538135" w:themeColor="accent6" w:themeShade="BF"/>
                  <w:lang w:val="en-GB" w:eastAsia="nl-NL"/>
                </w:rPr>
                <w:t xml:space="preserve">their </w:t>
              </w:r>
            </w:ins>
            <w:r w:rsidRPr="00C85364">
              <w:rPr>
                <w:color w:val="538135" w:themeColor="accent6" w:themeShade="BF"/>
                <w:lang w:val="en-GB" w:eastAsia="nl-NL"/>
              </w:rPr>
              <w:t>extension</w:t>
            </w:r>
            <w:r w:rsidR="0027132B" w:rsidRPr="00C85364">
              <w:rPr>
                <w:color w:val="538135" w:themeColor="accent6" w:themeShade="BF"/>
                <w:lang w:val="en-GB" w:eastAsia="nl-NL"/>
              </w:rPr>
              <w:t>s</w:t>
            </w:r>
            <w:r w:rsidRPr="00C85364">
              <w:rPr>
                <w:color w:val="538135" w:themeColor="accent6" w:themeShade="BF"/>
                <w:lang w:val="en-GB" w:eastAsia="nl-NL"/>
              </w:rPr>
              <w:t xml:space="preserve">. These articles </w:t>
            </w:r>
            <w:r w:rsidR="00C84B43" w:rsidRPr="00C85364">
              <w:rPr>
                <w:color w:val="538135" w:themeColor="accent6" w:themeShade="BF"/>
                <w:lang w:val="en-GB" w:eastAsia="nl-NL"/>
              </w:rPr>
              <w:t>introduce</w:t>
            </w:r>
            <w:r w:rsidRPr="00C85364">
              <w:rPr>
                <w:color w:val="538135" w:themeColor="accent6" w:themeShade="BF"/>
                <w:lang w:val="en-GB" w:eastAsia="nl-NL"/>
              </w:rPr>
              <w:t xml:space="preserve"> the three [1] and two</w:t>
            </w:r>
            <w:r w:rsidR="008C5CEE" w:rsidRPr="00C85364">
              <w:rPr>
                <w:color w:val="538135" w:themeColor="accent6" w:themeShade="BF"/>
                <w:lang w:val="en-GB" w:eastAsia="nl-NL"/>
              </w:rPr>
              <w:t>-</w:t>
            </w:r>
            <w:r w:rsidRPr="00C85364">
              <w:rPr>
                <w:color w:val="538135" w:themeColor="accent6" w:themeShade="BF"/>
                <w:lang w:val="en-GB" w:eastAsia="nl-NL"/>
              </w:rPr>
              <w:t>step [2] estimator</w:t>
            </w:r>
            <w:r w:rsidR="00846F9C" w:rsidRPr="00C85364">
              <w:rPr>
                <w:color w:val="538135" w:themeColor="accent6" w:themeShade="BF"/>
                <w:lang w:val="en-GB" w:eastAsia="nl-NL"/>
              </w:rPr>
              <w:t>s</w:t>
            </w:r>
            <w:r w:rsidRPr="00C85364">
              <w:rPr>
                <w:color w:val="538135" w:themeColor="accent6" w:themeShade="BF"/>
                <w:lang w:val="en-GB" w:eastAsia="nl-NL"/>
              </w:rPr>
              <w:t>, provide an overview of the field of stepwise estimation</w:t>
            </w:r>
            <w:r w:rsidR="00A80C91" w:rsidRPr="00C85364">
              <w:rPr>
                <w:color w:val="538135" w:themeColor="accent6" w:themeShade="BF"/>
                <w:lang w:val="en-GB" w:eastAsia="nl-NL"/>
              </w:rPr>
              <w:t xml:space="preserve"> [3]</w:t>
            </w:r>
            <w:r w:rsidRPr="00C85364">
              <w:rPr>
                <w:color w:val="538135" w:themeColor="accent6" w:themeShade="BF"/>
                <w:lang w:val="en-GB" w:eastAsia="nl-NL"/>
              </w:rPr>
              <w:t>, and</w:t>
            </w:r>
            <w:ins w:id="718" w:author="Christopher Fotheringham" w:date="2023-10-22T11:04:00Z">
              <w:r w:rsidR="00A808B8" w:rsidRPr="00C85364">
                <w:rPr>
                  <w:color w:val="538135" w:themeColor="accent6" w:themeShade="BF"/>
                  <w:lang w:val="en-GB" w:eastAsia="nl-NL"/>
                </w:rPr>
                <w:t>,</w:t>
              </w:r>
            </w:ins>
            <w:r w:rsidRPr="00C85364">
              <w:rPr>
                <w:color w:val="538135" w:themeColor="accent6" w:themeShade="BF"/>
                <w:lang w:val="en-GB" w:eastAsia="nl-NL"/>
              </w:rPr>
              <w:t xml:space="preserve"> most importantly</w:t>
            </w:r>
            <w:ins w:id="719" w:author="Christopher Fotheringham" w:date="2023-10-22T11:04:00Z">
              <w:r w:rsidR="00A808B8" w:rsidRPr="00C85364">
                <w:rPr>
                  <w:color w:val="538135" w:themeColor="accent6" w:themeShade="BF"/>
                  <w:lang w:val="en-GB" w:eastAsia="nl-NL"/>
                </w:rPr>
                <w:t>,</w:t>
              </w:r>
            </w:ins>
            <w:r w:rsidRPr="00C85364">
              <w:rPr>
                <w:color w:val="538135" w:themeColor="accent6" w:themeShade="BF"/>
                <w:lang w:val="en-GB" w:eastAsia="nl-NL"/>
              </w:rPr>
              <w:t xml:space="preserve"> show </w:t>
            </w:r>
            <w:r w:rsidR="00C84B43" w:rsidRPr="00C85364">
              <w:rPr>
                <w:color w:val="538135" w:themeColor="accent6" w:themeShade="BF"/>
                <w:lang w:val="en-GB" w:eastAsia="nl-NL"/>
              </w:rPr>
              <w:t xml:space="preserve">how the approach can be extended to more complex </w:t>
            </w:r>
            <w:r w:rsidR="00A80C91" w:rsidRPr="00C85364">
              <w:rPr>
                <w:color w:val="538135" w:themeColor="accent6" w:themeShade="BF"/>
                <w:lang w:val="en-GB" w:eastAsia="nl-NL"/>
              </w:rPr>
              <w:t>situations</w:t>
            </w:r>
            <w:r w:rsidR="00C84B43" w:rsidRPr="00C85364">
              <w:rPr>
                <w:color w:val="538135" w:themeColor="accent6" w:themeShade="BF"/>
                <w:lang w:val="en-GB" w:eastAsia="nl-NL"/>
              </w:rPr>
              <w:t xml:space="preserve"> [4</w:t>
            </w:r>
            <w:r w:rsidR="00A80C91" w:rsidRPr="00C85364">
              <w:rPr>
                <w:color w:val="538135" w:themeColor="accent6" w:themeShade="BF"/>
                <w:lang w:val="en-GB" w:eastAsia="nl-NL"/>
              </w:rPr>
              <w:t>-6</w:t>
            </w:r>
            <w:r w:rsidR="00C84B43" w:rsidRPr="00C85364">
              <w:rPr>
                <w:color w:val="538135" w:themeColor="accent6" w:themeShade="BF"/>
                <w:lang w:val="en-GB" w:eastAsia="nl-NL"/>
              </w:rPr>
              <w:t xml:space="preserve">]. These articles represent the core theoretical base that I </w:t>
            </w:r>
            <w:r w:rsidR="00152FF1" w:rsidRPr="00C85364">
              <w:rPr>
                <w:color w:val="538135" w:themeColor="accent6" w:themeShade="BF"/>
                <w:lang w:val="en-GB" w:eastAsia="nl-NL"/>
              </w:rPr>
              <w:t>will</w:t>
            </w:r>
            <w:r w:rsidR="00C84B43" w:rsidRPr="00C85364">
              <w:rPr>
                <w:color w:val="538135" w:themeColor="accent6" w:themeShade="BF"/>
                <w:lang w:val="en-GB" w:eastAsia="nl-NL"/>
              </w:rPr>
              <w:t xml:space="preserve"> extend</w:t>
            </w:r>
            <w:r w:rsidR="00152FF1" w:rsidRPr="00C85364">
              <w:rPr>
                <w:color w:val="538135" w:themeColor="accent6" w:themeShade="BF"/>
                <w:lang w:val="en-GB" w:eastAsia="nl-NL"/>
              </w:rPr>
              <w:t xml:space="preserve"> </w:t>
            </w:r>
            <w:del w:id="720" w:author="Christopher Fotheringham" w:date="2023-10-22T11:04:00Z">
              <w:r w:rsidR="00152FF1" w:rsidRPr="00C85364" w:rsidDel="00A808B8">
                <w:rPr>
                  <w:color w:val="538135" w:themeColor="accent6" w:themeShade="BF"/>
                  <w:lang w:val="en-GB" w:eastAsia="nl-NL"/>
                </w:rPr>
                <w:delText>upon</w:delText>
              </w:r>
              <w:r w:rsidR="00C84B43" w:rsidRPr="00C85364" w:rsidDel="00A808B8">
                <w:rPr>
                  <w:color w:val="538135" w:themeColor="accent6" w:themeShade="BF"/>
                  <w:lang w:val="en-GB" w:eastAsia="nl-NL"/>
                </w:rPr>
                <w:delText xml:space="preserve"> </w:delText>
              </w:r>
            </w:del>
            <w:r w:rsidR="00C84B43" w:rsidRPr="00C85364">
              <w:rPr>
                <w:color w:val="538135" w:themeColor="accent6" w:themeShade="BF"/>
                <w:lang w:val="en-GB" w:eastAsia="nl-NL"/>
              </w:rPr>
              <w:t xml:space="preserve">to the novel context of generalized LVMs. </w:t>
            </w:r>
            <w:r w:rsidR="00DB420C" w:rsidRPr="00C85364">
              <w:rPr>
                <w:color w:val="538135" w:themeColor="accent6" w:themeShade="BF"/>
                <w:lang w:val="en-GB" w:eastAsia="nl-NL"/>
              </w:rPr>
              <w:t>The estimators proposed in</w:t>
            </w:r>
            <w:del w:id="721" w:author="Susan" w:date="2023-10-24T22:27:00Z">
              <w:r w:rsidR="00DB420C" w:rsidRPr="00C85364" w:rsidDel="002D7BB1">
                <w:rPr>
                  <w:color w:val="538135" w:themeColor="accent6" w:themeShade="BF"/>
                  <w:lang w:val="en-GB" w:eastAsia="nl-NL"/>
                </w:rPr>
                <w:delText xml:space="preserve"> </w:delText>
              </w:r>
            </w:del>
            <w:r w:rsidR="00846F9C" w:rsidRPr="00C85364">
              <w:rPr>
                <w:color w:val="538135" w:themeColor="accent6" w:themeShade="BF"/>
                <w:lang w:val="en-GB" w:eastAsia="nl-NL"/>
              </w:rPr>
              <w:t xml:space="preserve"> [1-2]</w:t>
            </w:r>
            <w:r w:rsidR="00DB420C" w:rsidRPr="00C85364">
              <w:rPr>
                <w:color w:val="538135" w:themeColor="accent6" w:themeShade="BF"/>
                <w:lang w:val="en-GB" w:eastAsia="nl-NL"/>
              </w:rPr>
              <w:t xml:space="preserve"> are implemented in major commercial software packages </w:t>
            </w:r>
            <w:r w:rsidR="00A80C91" w:rsidRPr="00C85364">
              <w:rPr>
                <w:color w:val="538135" w:themeColor="accent6" w:themeShade="BF"/>
                <w:lang w:val="en-GB" w:eastAsia="nl-NL"/>
              </w:rPr>
              <w:t>(</w:t>
            </w:r>
            <w:r w:rsidR="00336833" w:rsidRPr="00C85364">
              <w:rPr>
                <w:color w:val="538135" w:themeColor="accent6" w:themeShade="BF"/>
                <w:lang w:val="en-GB" w:eastAsia="nl-NL"/>
              </w:rPr>
              <w:t>L</w:t>
            </w:r>
            <w:r w:rsidR="00DB420C" w:rsidRPr="00C85364">
              <w:rPr>
                <w:color w:val="538135" w:themeColor="accent6" w:themeShade="BF"/>
                <w:lang w:val="en-GB" w:eastAsia="nl-NL"/>
              </w:rPr>
              <w:t>atent Gold</w:t>
            </w:r>
            <w:r w:rsidR="00A80C91" w:rsidRPr="00C85364">
              <w:rPr>
                <w:color w:val="538135" w:themeColor="accent6" w:themeShade="BF"/>
                <w:lang w:val="en-GB" w:eastAsia="nl-NL"/>
              </w:rPr>
              <w:t xml:space="preserve">, </w:t>
            </w:r>
            <w:proofErr w:type="spellStart"/>
            <w:r w:rsidR="00DB420C" w:rsidRPr="00C85364">
              <w:rPr>
                <w:color w:val="538135" w:themeColor="accent6" w:themeShade="BF"/>
                <w:lang w:val="en-GB" w:eastAsia="nl-NL"/>
              </w:rPr>
              <w:t>Mplus</w:t>
            </w:r>
            <w:proofErr w:type="spellEnd"/>
            <w:r w:rsidR="00A80C91" w:rsidRPr="00C85364">
              <w:rPr>
                <w:color w:val="538135" w:themeColor="accent6" w:themeShade="BF"/>
                <w:lang w:val="en-GB" w:eastAsia="nl-NL"/>
              </w:rPr>
              <w:t>)</w:t>
            </w:r>
            <w:r w:rsidR="00DB420C" w:rsidRPr="00C85364">
              <w:rPr>
                <w:color w:val="538135" w:themeColor="accent6" w:themeShade="BF"/>
                <w:lang w:val="en-GB" w:eastAsia="nl-NL"/>
              </w:rPr>
              <w:t xml:space="preserve"> and </w:t>
            </w:r>
            <w:proofErr w:type="gramStart"/>
            <w:r w:rsidR="00DB420C" w:rsidRPr="00C85364">
              <w:rPr>
                <w:color w:val="538135" w:themeColor="accent6" w:themeShade="BF"/>
                <w:lang w:val="en-GB" w:eastAsia="nl-NL"/>
              </w:rPr>
              <w:t>open source</w:t>
            </w:r>
            <w:proofErr w:type="gramEnd"/>
            <w:r w:rsidR="00DB420C" w:rsidRPr="00C85364">
              <w:rPr>
                <w:color w:val="538135" w:themeColor="accent6" w:themeShade="BF"/>
                <w:lang w:val="en-GB" w:eastAsia="nl-NL"/>
              </w:rPr>
              <w:t xml:space="preserve"> packages </w:t>
            </w:r>
            <w:r w:rsidR="00F851C6" w:rsidRPr="00C85364">
              <w:rPr>
                <w:color w:val="538135" w:themeColor="accent6" w:themeShade="BF"/>
                <w:lang w:val="en-GB" w:eastAsia="nl-NL"/>
              </w:rPr>
              <w:t>(</w:t>
            </w:r>
            <w:proofErr w:type="spellStart"/>
            <w:r w:rsidR="00DB420C" w:rsidRPr="00C85364">
              <w:rPr>
                <w:color w:val="538135" w:themeColor="accent6" w:themeShade="BF"/>
                <w:lang w:val="en-GB" w:eastAsia="nl-NL"/>
              </w:rPr>
              <w:t>multilevLCA</w:t>
            </w:r>
            <w:proofErr w:type="spellEnd"/>
            <w:r w:rsidR="00BA468A" w:rsidRPr="00C85364">
              <w:rPr>
                <w:color w:val="538135" w:themeColor="accent6" w:themeShade="BF"/>
                <w:lang w:val="en-GB" w:eastAsia="nl-NL"/>
              </w:rPr>
              <w:t xml:space="preserve">, </w:t>
            </w:r>
            <w:proofErr w:type="spellStart"/>
            <w:r w:rsidR="00BA468A" w:rsidRPr="00C85364">
              <w:rPr>
                <w:color w:val="538135" w:themeColor="accent6" w:themeShade="BF"/>
                <w:lang w:val="en-GB" w:eastAsia="nl-NL"/>
              </w:rPr>
              <w:t>StepMix</w:t>
            </w:r>
            <w:proofErr w:type="spellEnd"/>
            <w:r w:rsidR="00F851C6" w:rsidRPr="00C85364">
              <w:rPr>
                <w:color w:val="538135" w:themeColor="accent6" w:themeShade="BF"/>
                <w:lang w:val="en-GB" w:eastAsia="nl-NL"/>
              </w:rPr>
              <w:t>)</w:t>
            </w:r>
            <w:r w:rsidR="00DB420C" w:rsidRPr="00C85364">
              <w:rPr>
                <w:color w:val="538135" w:themeColor="accent6" w:themeShade="BF"/>
                <w:lang w:val="en-GB" w:eastAsia="nl-NL"/>
              </w:rPr>
              <w:t>,</w:t>
            </w:r>
            <w:r w:rsidR="008C5CEE" w:rsidRPr="00C85364">
              <w:rPr>
                <w:color w:val="538135" w:themeColor="accent6" w:themeShade="BF"/>
                <w:lang w:val="en-GB" w:eastAsia="nl-NL"/>
              </w:rPr>
              <w:t xml:space="preserve"> </w:t>
            </w:r>
            <w:r w:rsidR="00DB420C" w:rsidRPr="00C85364">
              <w:rPr>
                <w:color w:val="538135" w:themeColor="accent6" w:themeShade="BF"/>
                <w:lang w:val="en-GB" w:eastAsia="nl-NL"/>
              </w:rPr>
              <w:t xml:space="preserve">while </w:t>
            </w:r>
            <w:r w:rsidR="006A078A" w:rsidRPr="00C85364">
              <w:rPr>
                <w:color w:val="538135" w:themeColor="accent6" w:themeShade="BF"/>
                <w:lang w:val="en-GB" w:eastAsia="nl-NL"/>
              </w:rPr>
              <w:t>[</w:t>
            </w:r>
            <w:r w:rsidR="00DB420C" w:rsidRPr="00C85364">
              <w:rPr>
                <w:color w:val="538135" w:themeColor="accent6" w:themeShade="BF"/>
                <w:lang w:val="en-GB" w:eastAsia="nl-NL"/>
              </w:rPr>
              <w:t>5</w:t>
            </w:r>
            <w:r w:rsidR="006A078A" w:rsidRPr="00C85364">
              <w:rPr>
                <w:color w:val="538135" w:themeColor="accent6" w:themeShade="BF"/>
                <w:lang w:val="en-GB" w:eastAsia="nl-NL"/>
              </w:rPr>
              <w:t>]</w:t>
            </w:r>
            <w:r w:rsidR="00DB420C" w:rsidRPr="00C85364">
              <w:rPr>
                <w:color w:val="538135" w:themeColor="accent6" w:themeShade="BF"/>
                <w:lang w:val="en-GB" w:eastAsia="nl-NL"/>
              </w:rPr>
              <w:t xml:space="preserve"> is implemented exclusively in </w:t>
            </w:r>
            <w:proofErr w:type="spellStart"/>
            <w:r w:rsidR="00DB420C" w:rsidRPr="00C85364">
              <w:rPr>
                <w:color w:val="538135" w:themeColor="accent6" w:themeShade="BF"/>
                <w:lang w:val="en-GB" w:eastAsia="nl-NL"/>
              </w:rPr>
              <w:t>multilevLCA</w:t>
            </w:r>
            <w:proofErr w:type="spellEnd"/>
            <w:r w:rsidR="00DB420C" w:rsidRPr="00C85364">
              <w:rPr>
                <w:color w:val="538135" w:themeColor="accent6" w:themeShade="BF"/>
                <w:lang w:val="en-GB" w:eastAsia="nl-NL"/>
              </w:rPr>
              <w:t xml:space="preserve">. </w:t>
            </w:r>
          </w:p>
          <w:p w14:paraId="4262A19F" w14:textId="3D06F121" w:rsidR="00A80C91" w:rsidRPr="00C85364" w:rsidRDefault="007D51B3" w:rsidP="00A80C91">
            <w:pPr>
              <w:rPr>
                <w:color w:val="538135" w:themeColor="accent6" w:themeShade="BF"/>
                <w:lang w:val="en-GB" w:eastAsia="nl-NL"/>
              </w:rPr>
            </w:pPr>
            <w:r w:rsidRPr="00C85364">
              <w:rPr>
                <w:color w:val="538135" w:themeColor="accent6" w:themeShade="BF"/>
                <w:lang w:val="en-GB" w:eastAsia="nl-NL"/>
              </w:rPr>
              <w:t xml:space="preserve">In all </w:t>
            </w:r>
            <w:ins w:id="722" w:author="Susan" w:date="2023-10-26T08:49:00Z">
              <w:r w:rsidR="005A3F89">
                <w:rPr>
                  <w:color w:val="538135" w:themeColor="accent6" w:themeShade="BF"/>
                  <w:lang w:val="en-GB" w:eastAsia="nl-NL"/>
                </w:rPr>
                <w:t xml:space="preserve">my </w:t>
              </w:r>
            </w:ins>
            <w:del w:id="723" w:author="Christopher Fotheringham" w:date="2023-10-22T11:05:00Z">
              <w:r w:rsidRPr="00C85364" w:rsidDel="00A808B8">
                <w:rPr>
                  <w:color w:val="538135" w:themeColor="accent6" w:themeShade="BF"/>
                  <w:lang w:val="en-GB" w:eastAsia="nl-NL"/>
                </w:rPr>
                <w:delText xml:space="preserve">first </w:delText>
              </w:r>
            </w:del>
            <w:ins w:id="724" w:author="Christopher Fotheringham" w:date="2023-10-22T11:05:00Z">
              <w:r w:rsidR="00A808B8" w:rsidRPr="00C85364">
                <w:rPr>
                  <w:color w:val="538135" w:themeColor="accent6" w:themeShade="BF"/>
                  <w:lang w:val="en-GB" w:eastAsia="nl-NL"/>
                </w:rPr>
                <w:t>first-</w:t>
              </w:r>
            </w:ins>
            <w:r w:rsidRPr="00C85364">
              <w:rPr>
                <w:color w:val="538135" w:themeColor="accent6" w:themeShade="BF"/>
                <w:lang w:val="en-GB" w:eastAsia="nl-NL"/>
              </w:rPr>
              <w:t>author papers</w:t>
            </w:r>
            <w:ins w:id="725" w:author="Christopher Fotheringham" w:date="2023-10-22T11:05:00Z">
              <w:r w:rsidR="00A808B8" w:rsidRPr="00C85364">
                <w:rPr>
                  <w:color w:val="538135" w:themeColor="accent6" w:themeShade="BF"/>
                  <w:lang w:val="en-GB" w:eastAsia="nl-NL"/>
                </w:rPr>
                <w:t>,</w:t>
              </w:r>
            </w:ins>
            <w:r w:rsidRPr="00C85364">
              <w:rPr>
                <w:color w:val="538135" w:themeColor="accent6" w:themeShade="BF"/>
                <w:lang w:val="en-GB" w:eastAsia="nl-NL"/>
              </w:rPr>
              <w:t xml:space="preserve"> I was responsible for conceptualization, writing, formal analysis, investigation</w:t>
            </w:r>
            <w:ins w:id="726" w:author="Susan" w:date="2023-10-24T20:53:00Z">
              <w:r w:rsidR="00CC61BC" w:rsidRPr="00C85364">
                <w:rPr>
                  <w:color w:val="538135" w:themeColor="accent6" w:themeShade="BF"/>
                  <w:lang w:val="en-GB" w:eastAsia="nl-NL"/>
                </w:rPr>
                <w:t>,</w:t>
              </w:r>
            </w:ins>
            <w:r w:rsidR="00A77D95" w:rsidRPr="00C85364">
              <w:rPr>
                <w:color w:val="538135" w:themeColor="accent6" w:themeShade="BF"/>
                <w:lang w:val="en-GB" w:eastAsia="nl-NL"/>
              </w:rPr>
              <w:t xml:space="preserve"> and</w:t>
            </w:r>
            <w:r w:rsidRPr="00C85364">
              <w:rPr>
                <w:color w:val="538135" w:themeColor="accent6" w:themeShade="BF"/>
                <w:lang w:val="en-GB" w:eastAsia="nl-NL"/>
              </w:rPr>
              <w:t xml:space="preserve"> methodology based on </w:t>
            </w:r>
            <w:ins w:id="727" w:author="Susan" w:date="2023-10-24T20:53:00Z">
              <w:r w:rsidR="00CC61BC" w:rsidRPr="00C85364">
                <w:rPr>
                  <w:color w:val="538135" w:themeColor="accent6" w:themeShade="BF"/>
                  <w:lang w:val="en-GB" w:eastAsia="nl-NL"/>
                </w:rPr>
                <w:t xml:space="preserve">my co-authors’ </w:t>
              </w:r>
            </w:ins>
            <w:r w:rsidRPr="00C85364">
              <w:rPr>
                <w:color w:val="538135" w:themeColor="accent6" w:themeShade="BF"/>
                <w:lang w:val="en-GB" w:eastAsia="nl-NL"/>
              </w:rPr>
              <w:t>feedback</w:t>
            </w:r>
            <w:del w:id="728" w:author="Susan" w:date="2023-10-24T20:53:00Z">
              <w:r w:rsidRPr="00C85364" w:rsidDel="00CC61BC">
                <w:rPr>
                  <w:color w:val="538135" w:themeColor="accent6" w:themeShade="BF"/>
                  <w:lang w:val="en-GB" w:eastAsia="nl-NL"/>
                </w:rPr>
                <w:delText xml:space="preserve"> from my co-authors</w:delText>
              </w:r>
            </w:del>
            <w:r w:rsidRPr="00C85364">
              <w:rPr>
                <w:color w:val="538135" w:themeColor="accent6" w:themeShade="BF"/>
                <w:lang w:val="en-GB" w:eastAsia="nl-NL"/>
              </w:rPr>
              <w:t>.</w:t>
            </w:r>
          </w:p>
          <w:p w14:paraId="408D971A" w14:textId="3A20CEE9" w:rsidR="00A80C91" w:rsidRPr="00C85364" w:rsidRDefault="00A80C91" w:rsidP="00A80C91">
            <w:pPr>
              <w:rPr>
                <w:color w:val="538135" w:themeColor="accent6" w:themeShade="BF"/>
                <w:lang w:val="en-GB" w:eastAsia="nl-NL"/>
              </w:rPr>
            </w:pPr>
            <w:r w:rsidRPr="00C85364">
              <w:rPr>
                <w:color w:val="538135" w:themeColor="accent6" w:themeShade="BF"/>
                <w:lang w:val="en-GB" w:eastAsia="nl-NL"/>
              </w:rPr>
              <w:t xml:space="preserve">All </w:t>
            </w:r>
            <w:ins w:id="729" w:author="Christopher Fotheringham" w:date="2023-10-25T11:13:00Z">
              <w:r w:rsidR="00247D6E">
                <w:rPr>
                  <w:color w:val="538135" w:themeColor="accent6" w:themeShade="BF"/>
                  <w:lang w:val="en-GB" w:eastAsia="nl-NL"/>
                </w:rPr>
                <w:t xml:space="preserve">my </w:t>
              </w:r>
            </w:ins>
            <w:r w:rsidRPr="00C85364">
              <w:rPr>
                <w:color w:val="538135" w:themeColor="accent6" w:themeShade="BF"/>
                <w:lang w:val="en-GB" w:eastAsia="nl-NL"/>
              </w:rPr>
              <w:t>articles contain supplementary materials with replication code</w:t>
            </w:r>
            <w:ins w:id="730" w:author="Susan" w:date="2023-10-24T20:53:00Z">
              <w:r w:rsidR="00CC61BC" w:rsidRPr="00C85364">
                <w:rPr>
                  <w:color w:val="538135" w:themeColor="accent6" w:themeShade="BF"/>
                  <w:lang w:val="en-GB" w:eastAsia="nl-NL"/>
                </w:rPr>
                <w:t>s,</w:t>
              </w:r>
            </w:ins>
            <w:r w:rsidRPr="00C85364">
              <w:rPr>
                <w:color w:val="538135" w:themeColor="accent6" w:themeShade="BF"/>
                <w:lang w:val="en-GB" w:eastAsia="nl-NL"/>
              </w:rPr>
              <w:t xml:space="preserve"> reflecting my commitment to open science</w:t>
            </w:r>
            <w:bookmarkEnd w:id="695"/>
            <w:r w:rsidRPr="00C85364">
              <w:rPr>
                <w:color w:val="538135" w:themeColor="accent6" w:themeShade="BF"/>
                <w:lang w:val="en-GB" w:eastAsia="nl-NL"/>
              </w:rPr>
              <w:t xml:space="preserve">. </w:t>
            </w:r>
          </w:p>
          <w:p w14:paraId="740126E2" w14:textId="12EA90C6" w:rsidR="00670F88" w:rsidRPr="007D51B3" w:rsidRDefault="00670F88" w:rsidP="00E37658">
            <w:pPr>
              <w:rPr>
                <w:b/>
                <w:bCs/>
                <w:color w:val="auto"/>
                <w:lang w:val="en-GB" w:eastAsia="nl-NL"/>
              </w:rPr>
            </w:pPr>
          </w:p>
          <w:bookmarkEnd w:id="696"/>
          <w:p w14:paraId="3F18C9C3" w14:textId="080FA6D5" w:rsidR="00F81DC2" w:rsidRPr="00CC553C" w:rsidRDefault="00F81DC2" w:rsidP="00F27340">
            <w:pPr>
              <w:rPr>
                <w:color w:val="auto"/>
                <w:highlight w:val="yellow"/>
                <w:lang w:val="en-GB" w:eastAsia="nl-NL"/>
              </w:rPr>
            </w:pPr>
          </w:p>
        </w:tc>
      </w:tr>
      <w:tr w:rsidR="00F81DC2" w:rsidRPr="00E37658" w14:paraId="14B2557E" w14:textId="77777777" w:rsidTr="00E37658">
        <w:trPr>
          <w:trHeight w:val="850"/>
        </w:trPr>
        <w:tc>
          <w:tcPr>
            <w:tcW w:w="9639" w:type="dxa"/>
            <w:gridSpan w:val="2"/>
            <w:tcBorders>
              <w:top w:val="nil"/>
              <w:left w:val="nil"/>
              <w:bottom w:val="nil"/>
              <w:right w:val="nil"/>
            </w:tcBorders>
            <w:shd w:val="clear" w:color="auto" w:fill="auto"/>
          </w:tcPr>
          <w:p w14:paraId="2B988762" w14:textId="77777777" w:rsidR="00F81DC2" w:rsidRPr="00CC553C" w:rsidRDefault="00F81DC2" w:rsidP="00CC58C2">
            <w:pPr>
              <w:rPr>
                <w:lang w:val="en-GB"/>
              </w:rPr>
            </w:pPr>
            <w:r>
              <w:rPr>
                <w:lang w:val="en-GB"/>
              </w:rPr>
              <w:t>Key o</w:t>
            </w:r>
            <w:r w:rsidRPr="00CC553C">
              <w:rPr>
                <w:lang w:val="en-GB"/>
              </w:rPr>
              <w:t>utput 1</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319222888"/>
                <w:placeholder>
                  <w:docPart w:val="F41764EAC84A4D96BDBEE77F219A59B5"/>
                </w:placeholder>
                <w:dropDownList>
                  <w:listItem w:displayText="Yes" w:value="Yes"/>
                  <w:listItem w:displayText="No" w:value="No"/>
                </w:dropDownList>
              </w:sdtPr>
              <w:sdtEndPr/>
              <w:sdtContent>
                <w:r w:rsidRPr="009908D4">
                  <w:rPr>
                    <w:lang w:val="en-GB"/>
                  </w:rPr>
                  <w:t>No</w:t>
                </w:r>
              </w:sdtContent>
            </w:sdt>
          </w:p>
          <w:tbl>
            <w:tblPr>
              <w:tblStyle w:val="TableGrid"/>
              <w:tblW w:w="8934" w:type="dxa"/>
              <w:tblInd w:w="275" w:type="dxa"/>
              <w:tblLook w:val="04A0" w:firstRow="1" w:lastRow="0" w:firstColumn="1" w:lastColumn="0" w:noHBand="0" w:noVBand="1"/>
            </w:tblPr>
            <w:tblGrid>
              <w:gridCol w:w="8934"/>
            </w:tblGrid>
            <w:tr w:rsidR="00F81DC2" w:rsidRPr="00E37658" w14:paraId="18D630C1" w14:textId="77777777" w:rsidTr="00E37658">
              <w:tc>
                <w:tcPr>
                  <w:tcW w:w="8934" w:type="dxa"/>
                </w:tcPr>
                <w:p w14:paraId="158E8D7A" w14:textId="7E1C4BE3"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w:t>
                  </w:r>
                  <w:r w:rsidRPr="00E37658">
                    <w:rPr>
                      <w:b/>
                      <w:bCs/>
                      <w:lang w:val="en-GB"/>
                    </w:rPr>
                    <w:t>Z.,</w:t>
                  </w:r>
                  <w:r w:rsidRPr="005129F8">
                    <w:rPr>
                      <w:color w:val="262626" w:themeColor="text1" w:themeTint="D9"/>
                      <w:lang w:val="en-GB"/>
                    </w:rPr>
                    <w:t xml:space="preserve">  </w:t>
                  </w:r>
                  <w:proofErr w:type="spellStart"/>
                  <w:r w:rsidRPr="005129F8">
                    <w:rPr>
                      <w:color w:val="262626" w:themeColor="text1" w:themeTint="D9"/>
                      <w:lang w:val="en-GB"/>
                    </w:rPr>
                    <w:t>Tekle</w:t>
                  </w:r>
                  <w:proofErr w:type="spellEnd"/>
                  <w:r w:rsidRPr="005129F8">
                    <w:rPr>
                      <w:color w:val="262626" w:themeColor="text1" w:themeTint="D9"/>
                      <w:lang w:val="en-GB"/>
                    </w:rPr>
                    <w:t>, F</w:t>
                  </w:r>
                  <w:r w:rsidR="00F851C6">
                    <w:rPr>
                      <w:color w:val="262626" w:themeColor="text1" w:themeTint="D9"/>
                      <w:lang w:val="en-GB"/>
                    </w:rPr>
                    <w:t>.</w:t>
                  </w:r>
                  <w:r w:rsidRPr="005129F8">
                    <w:rPr>
                      <w:color w:val="262626" w:themeColor="text1" w:themeTint="D9"/>
                      <w:lang w:val="en-GB"/>
                    </w:rPr>
                    <w:t>B</w:t>
                  </w:r>
                  <w:r w:rsidR="00F851C6">
                    <w:rPr>
                      <w:color w:val="262626" w:themeColor="text1" w:themeTint="D9"/>
                      <w:lang w:val="en-GB"/>
                    </w:rPr>
                    <w:t>.</w:t>
                  </w:r>
                  <w:r w:rsidRPr="005129F8">
                    <w:rPr>
                      <w:color w:val="262626" w:themeColor="text1" w:themeTint="D9"/>
                      <w:lang w:val="en-GB"/>
                    </w:rPr>
                    <w:t xml:space="preserve">, </w:t>
                  </w:r>
                  <w:proofErr w:type="spellStart"/>
                  <w:r w:rsidRPr="005129F8">
                    <w:rPr>
                      <w:color w:val="262626" w:themeColor="text1" w:themeTint="D9"/>
                      <w:lang w:val="en-GB"/>
                    </w:rPr>
                    <w:t>Vermunt</w:t>
                  </w:r>
                  <w:proofErr w:type="spellEnd"/>
                  <w:r w:rsidRPr="005129F8">
                    <w:rPr>
                      <w:color w:val="262626" w:themeColor="text1" w:themeTint="D9"/>
                      <w:lang w:val="en-GB"/>
                    </w:rPr>
                    <w:t>, J</w:t>
                  </w:r>
                  <w:r w:rsidR="00F851C6">
                    <w:rPr>
                      <w:color w:val="262626" w:themeColor="text1" w:themeTint="D9"/>
                      <w:lang w:val="en-GB"/>
                    </w:rPr>
                    <w:t>.</w:t>
                  </w:r>
                  <w:r w:rsidRPr="005129F8">
                    <w:rPr>
                      <w:color w:val="262626" w:themeColor="text1" w:themeTint="D9"/>
                      <w:lang w:val="en-GB"/>
                    </w:rPr>
                    <w:t>K</w:t>
                  </w:r>
                  <w:r w:rsidR="00F851C6">
                    <w:rPr>
                      <w:color w:val="262626" w:themeColor="text1" w:themeTint="D9"/>
                      <w:lang w:val="en-GB"/>
                    </w:rPr>
                    <w:t>.</w:t>
                  </w:r>
                  <w:r w:rsidRPr="005129F8">
                    <w:rPr>
                      <w:color w:val="262626" w:themeColor="text1" w:themeTint="D9"/>
                      <w:lang w:val="en-GB"/>
                    </w:rPr>
                    <w:t xml:space="preserve">, </w:t>
                  </w:r>
                  <w:r w:rsidR="00F851C6">
                    <w:rPr>
                      <w:color w:val="262626" w:themeColor="text1" w:themeTint="D9"/>
                      <w:lang w:val="en-GB"/>
                    </w:rPr>
                    <w:t>“</w:t>
                  </w:r>
                  <w:hyperlink r:id="rId21" w:history="1">
                    <w:r w:rsidRPr="005129F8">
                      <w:rPr>
                        <w:color w:val="262626" w:themeColor="text1" w:themeTint="D9"/>
                        <w:lang w:val="en-GB"/>
                      </w:rPr>
                      <w:t>Estimating the association between latent class membership and external variables using bias-adjusted three-step approaches</w:t>
                    </w:r>
                  </w:hyperlink>
                  <w:r w:rsidR="00F851C6">
                    <w:rPr>
                      <w:lang w:val="en-GB"/>
                    </w:rPr>
                    <w:t>”</w:t>
                  </w:r>
                  <w:r w:rsidRPr="005129F8">
                    <w:rPr>
                      <w:color w:val="262626" w:themeColor="text1" w:themeTint="D9"/>
                      <w:lang w:val="en-GB"/>
                    </w:rPr>
                    <w:t xml:space="preserve">, </w:t>
                  </w:r>
                  <w:del w:id="731" w:author="Susan" w:date="2023-10-24T22:27:00Z">
                    <w:r w:rsidRPr="005129F8" w:rsidDel="002D7BB1">
                      <w:rPr>
                        <w:color w:val="262626" w:themeColor="text1" w:themeTint="D9"/>
                        <w:lang w:val="en-GB"/>
                      </w:rPr>
                      <w:delText xml:space="preserve"> </w:delText>
                    </w:r>
                  </w:del>
                  <w:r w:rsidRPr="005129F8">
                    <w:rPr>
                      <w:color w:val="262626" w:themeColor="text1" w:themeTint="D9"/>
                      <w:lang w:val="en-GB"/>
                    </w:rPr>
                    <w:t>Sociological methodology</w:t>
                  </w:r>
                  <w:r w:rsidR="00BA468A">
                    <w:rPr>
                      <w:color w:val="262626" w:themeColor="text1" w:themeTint="D9"/>
                      <w:lang w:val="en-GB"/>
                    </w:rPr>
                    <w:t>,</w:t>
                  </w:r>
                  <w:r w:rsidR="00BA468A" w:rsidRPr="00E37658">
                    <w:rPr>
                      <w:rFonts w:ascii="Source Sans Pro" w:hAnsi="Source Sans Pro"/>
                      <w:color w:val="3A3A3A"/>
                      <w:sz w:val="23"/>
                      <w:szCs w:val="23"/>
                      <w:shd w:val="clear" w:color="auto" w:fill="FFFFFF"/>
                      <w:lang w:val="en-US"/>
                    </w:rPr>
                    <w:t xml:space="preserve"> </w:t>
                  </w:r>
                  <w:r w:rsidR="00BA468A" w:rsidRPr="00E37658">
                    <w:rPr>
                      <w:color w:val="262626" w:themeColor="text1" w:themeTint="D9"/>
                      <w:lang w:val="en-GB"/>
                    </w:rPr>
                    <w:t>Vol.43 (1), p.272-311</w:t>
                  </w:r>
                  <w:r w:rsidRPr="005129F8">
                    <w:rPr>
                      <w:color w:val="262626" w:themeColor="text1" w:themeTint="D9"/>
                      <w:lang w:val="en-GB"/>
                    </w:rPr>
                    <w:t xml:space="preserve">.  </w:t>
                  </w:r>
                  <w:r w:rsidR="00F851C6">
                    <w:rPr>
                      <w:color w:val="262626" w:themeColor="text1" w:themeTint="D9"/>
                      <w:lang w:val="en-GB"/>
                    </w:rPr>
                    <w:t>(</w:t>
                  </w:r>
                  <w:r w:rsidR="00F851C6" w:rsidRPr="005129F8">
                    <w:rPr>
                      <w:color w:val="262626" w:themeColor="text1" w:themeTint="D9"/>
                      <w:lang w:val="en-GB"/>
                    </w:rPr>
                    <w:t>2013</w:t>
                  </w:r>
                  <w:r w:rsidR="00F851C6">
                    <w:rPr>
                      <w:color w:val="262626" w:themeColor="text1" w:themeTint="D9"/>
                      <w:lang w:val="en-GB"/>
                    </w:rPr>
                    <w:t>)</w:t>
                  </w:r>
                </w:p>
              </w:tc>
            </w:tr>
            <w:tr w:rsidR="00F81DC2" w:rsidRPr="005129F8" w14:paraId="185846F4" w14:textId="77777777" w:rsidTr="00E37658">
              <w:tc>
                <w:tcPr>
                  <w:tcW w:w="8934" w:type="dxa"/>
                </w:tcPr>
                <w:p w14:paraId="6C190EC3" w14:textId="51FB22EC" w:rsidR="00F81DC2" w:rsidRPr="00CC553C" w:rsidRDefault="00F81DC2" w:rsidP="00CC58C2">
                  <w:pPr>
                    <w:rPr>
                      <w:lang w:val="en-GB"/>
                    </w:rPr>
                  </w:pPr>
                  <w:r>
                    <w:rPr>
                      <w:lang w:val="en-GB"/>
                    </w:rPr>
                    <w:t>URL</w:t>
                  </w:r>
                  <w:r w:rsidRPr="00CC553C">
                    <w:rPr>
                      <w:lang w:val="en-GB"/>
                    </w:rPr>
                    <w:t>:</w:t>
                  </w:r>
                  <w:r>
                    <w:rPr>
                      <w:lang w:val="en-GB"/>
                    </w:rPr>
                    <w:t xml:space="preserve"> </w:t>
                  </w:r>
                  <w:hyperlink r:id="rId22" w:history="1">
                    <w:r w:rsidRPr="005129F8">
                      <w:rPr>
                        <w:color w:val="262626" w:themeColor="text1" w:themeTint="D9"/>
                        <w:sz w:val="19"/>
                        <w:szCs w:val="19"/>
                        <w:lang w:val="en-GB"/>
                      </w:rPr>
                      <w:t>https://doi.org/10.1177/008117501247064</w:t>
                    </w:r>
                  </w:hyperlink>
                  <w:r w:rsidR="00BA468A">
                    <w:rPr>
                      <w:lang w:val="en-GB"/>
                    </w:rPr>
                    <w:t>4</w:t>
                  </w:r>
                </w:p>
              </w:tc>
            </w:tr>
            <w:tr w:rsidR="00F81DC2" w:rsidRPr="005129F8" w14:paraId="5008EF30" w14:textId="77777777" w:rsidTr="00E37658">
              <w:tc>
                <w:tcPr>
                  <w:tcW w:w="8934" w:type="dxa"/>
                </w:tcPr>
                <w:p w14:paraId="0DA6B8B7" w14:textId="77777777" w:rsidR="00F81DC2" w:rsidRPr="00CC553C" w:rsidRDefault="00F81DC2" w:rsidP="00CC58C2">
                  <w:pPr>
                    <w:rPr>
                      <w:lang w:val="en-GB"/>
                    </w:rPr>
                  </w:pPr>
                  <w:r>
                    <w:rPr>
                      <w:lang w:val="en-GB"/>
                    </w:rPr>
                    <w:t xml:space="preserve">Type: </w:t>
                  </w:r>
                  <w:sdt>
                    <w:sdtPr>
                      <w:rPr>
                        <w:lang w:val="en-GB"/>
                      </w:rPr>
                      <w:id w:val="174396528"/>
                      <w:placeholder>
                        <w:docPart w:val="BDAAE8CD6D864391BAC95105947A8E3F"/>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35FD5311" w14:textId="77777777" w:rsidTr="00E37658">
              <w:tc>
                <w:tcPr>
                  <w:tcW w:w="8934" w:type="dxa"/>
                </w:tcPr>
                <w:p w14:paraId="01CCF2D0" w14:textId="77777777" w:rsidR="00F81DC2" w:rsidRDefault="00F81DC2" w:rsidP="005129F8">
                  <w:pPr>
                    <w:rPr>
                      <w:lang w:val="en-GB"/>
                    </w:rPr>
                  </w:pPr>
                  <w:r>
                    <w:rPr>
                      <w:lang w:val="en-GB"/>
                    </w:rPr>
                    <w:t>Quality i</w:t>
                  </w:r>
                  <w:r w:rsidRPr="00CC553C">
                    <w:rPr>
                      <w:lang w:val="en-GB"/>
                    </w:rPr>
                    <w:t>ndicators:</w:t>
                  </w:r>
                </w:p>
                <w:p w14:paraId="2E8BB808" w14:textId="41110CB3" w:rsidR="00F81DC2" w:rsidRPr="005129F8" w:rsidRDefault="00F81DC2" w:rsidP="005129F8">
                  <w:pPr>
                    <w:rPr>
                      <w:lang w:val="en-GB"/>
                    </w:rPr>
                  </w:pPr>
                  <w:r w:rsidRPr="009B7B39">
                    <w:rPr>
                      <w:lang w:val="en-GB"/>
                    </w:rPr>
                    <w:t xml:space="preserve">1) </w:t>
                  </w:r>
                  <w:sdt>
                    <w:sdtPr>
                      <w:rPr>
                        <w:lang w:val="en-GB"/>
                      </w:rPr>
                      <w:id w:val="1505170865"/>
                      <w:placeholder>
                        <w:docPart w:val="FF5E4F3538C24300908242EBC1AB897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Citations: Total number</w:t>
                      </w:r>
                    </w:sdtContent>
                  </w:sdt>
                  <w:r w:rsidRPr="005129F8">
                    <w:rPr>
                      <w:lang w:val="en-GB"/>
                    </w:rPr>
                    <w:t xml:space="preserve">  </w:t>
                  </w:r>
                </w:p>
                <w:p w14:paraId="411FD3AA" w14:textId="41300B9F" w:rsidR="00F81DC2" w:rsidRPr="005129F8" w:rsidRDefault="00F81DC2" w:rsidP="005129F8">
                  <w:pPr>
                    <w:rPr>
                      <w:lang w:val="en-GB"/>
                    </w:rPr>
                  </w:pPr>
                  <w:r w:rsidRPr="005129F8">
                    <w:rPr>
                      <w:lang w:val="en-GB"/>
                    </w:rPr>
                    <w:t xml:space="preserve">2) </w:t>
                  </w:r>
                  <w:sdt>
                    <w:sdtPr>
                      <w:rPr>
                        <w:lang w:val="en-GB"/>
                      </w:rPr>
                      <w:id w:val="-2081440904"/>
                      <w:placeholder>
                        <w:docPart w:val="2AC4682936954862A0D8AFD42B238DF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Software adaptations</w:t>
                      </w:r>
                    </w:sdtContent>
                  </w:sdt>
                </w:p>
                <w:p w14:paraId="7D07F98B" w14:textId="17B74F9F" w:rsidR="00F81DC2" w:rsidRPr="005129F8" w:rsidRDefault="00F81DC2" w:rsidP="005129F8">
                  <w:pPr>
                    <w:rPr>
                      <w:lang w:val="en-GB"/>
                    </w:rPr>
                  </w:pPr>
                  <w:r w:rsidRPr="005129F8">
                    <w:rPr>
                      <w:lang w:val="en-GB"/>
                    </w:rPr>
                    <w:t xml:space="preserve">3) </w:t>
                  </w:r>
                  <w:sdt>
                    <w:sdtPr>
                      <w:rPr>
                        <w:lang w:val="en-GB"/>
                      </w:rPr>
                      <w:id w:val="1307058921"/>
                      <w:placeholder>
                        <w:docPart w:val="DA13A09320BA4F229479925D5B0BE6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Academic awards, prizes and/or grants directly related to this output</w:t>
                      </w:r>
                    </w:sdtContent>
                  </w:sdt>
                </w:p>
              </w:tc>
            </w:tr>
          </w:tbl>
          <w:p w14:paraId="7F6D9B95" w14:textId="63B2FB42" w:rsidR="00152FF1" w:rsidRPr="00C85364" w:rsidRDefault="00F81DC2" w:rsidP="00152FF1">
            <w:pPr>
              <w:rPr>
                <w:color w:val="538135" w:themeColor="accent6" w:themeShade="BF"/>
                <w:lang w:val="en-GB"/>
              </w:rPr>
            </w:pPr>
            <w:r w:rsidRPr="00C85364">
              <w:rPr>
                <w:color w:val="538135" w:themeColor="accent6" w:themeShade="BF"/>
                <w:lang w:val="en-GB"/>
              </w:rPr>
              <w:t xml:space="preserve">Motivation: </w:t>
            </w:r>
            <w:bookmarkStart w:id="732" w:name="_Hlk149078518"/>
            <w:bookmarkStart w:id="733" w:name="_Hlk145945976"/>
            <w:r w:rsidRPr="00C85364">
              <w:rPr>
                <w:color w:val="538135" w:themeColor="accent6" w:themeShade="BF"/>
                <w:lang w:val="en-GB"/>
              </w:rPr>
              <w:t>This article from my PhD project</w:t>
            </w:r>
            <w:r w:rsidR="00E716A4" w:rsidRPr="00C85364">
              <w:rPr>
                <w:color w:val="538135" w:themeColor="accent6" w:themeShade="BF"/>
                <w:lang w:val="en-GB"/>
              </w:rPr>
              <w:t xml:space="preserve"> </w:t>
            </w:r>
            <w:ins w:id="734" w:author="Susan" w:date="2023-10-24T20:54:00Z">
              <w:r w:rsidR="00CC61BC" w:rsidRPr="00C85364">
                <w:rPr>
                  <w:color w:val="538135" w:themeColor="accent6" w:themeShade="BF"/>
                  <w:lang w:val="en-GB"/>
                </w:rPr>
                <w:t>introduc</w:t>
              </w:r>
            </w:ins>
            <w:ins w:id="735" w:author="Susan" w:date="2023-10-26T08:50:00Z">
              <w:r w:rsidR="005A3F89">
                <w:rPr>
                  <w:color w:val="538135" w:themeColor="accent6" w:themeShade="BF"/>
                  <w:lang w:val="en-GB"/>
                </w:rPr>
                <w:t>ing</w:t>
              </w:r>
            </w:ins>
            <w:ins w:id="736" w:author="Susan" w:date="2023-10-24T20:54:00Z">
              <w:r w:rsidR="00CC61BC" w:rsidRPr="00C85364">
                <w:rPr>
                  <w:color w:val="538135" w:themeColor="accent6" w:themeShade="BF"/>
                  <w:lang w:val="en-GB"/>
                </w:rPr>
                <w:t xml:space="preserve"> the three-step approach to LCA, the basis of my award-winning PhD research</w:t>
              </w:r>
            </w:ins>
            <w:ins w:id="737" w:author="Susan" w:date="2023-10-26T08:51:00Z">
              <w:r w:rsidR="005A3F89">
                <w:rPr>
                  <w:color w:val="538135" w:themeColor="accent6" w:themeShade="BF"/>
                  <w:lang w:val="en-GB"/>
                </w:rPr>
                <w:t>,</w:t>
              </w:r>
            </w:ins>
            <w:ins w:id="738" w:author="Susan" w:date="2023-10-24T20:54:00Z">
              <w:r w:rsidR="00CC61BC" w:rsidRPr="00C85364" w:rsidDel="00A808B8">
                <w:rPr>
                  <w:color w:val="538135" w:themeColor="accent6" w:themeShade="BF"/>
                  <w:lang w:val="en-GB"/>
                </w:rPr>
                <w:t xml:space="preserve"> </w:t>
              </w:r>
            </w:ins>
            <w:del w:id="739" w:author="Christopher Fotheringham" w:date="2023-10-22T11:06:00Z">
              <w:r w:rsidR="00E716A4" w:rsidRPr="00C85364" w:rsidDel="00A808B8">
                <w:rPr>
                  <w:color w:val="538135" w:themeColor="accent6" w:themeShade="BF"/>
                  <w:lang w:val="en-GB"/>
                </w:rPr>
                <w:delText>was</w:delText>
              </w:r>
              <w:r w:rsidR="00152FF1" w:rsidRPr="00C85364" w:rsidDel="00A808B8">
                <w:rPr>
                  <w:color w:val="538135" w:themeColor="accent6" w:themeShade="BF"/>
                  <w:lang w:val="en-GB"/>
                </w:rPr>
                <w:delText xml:space="preserve"> </w:delText>
              </w:r>
            </w:del>
            <w:ins w:id="740" w:author="Christopher Fotheringham" w:date="2023-10-22T11:06:00Z">
              <w:r w:rsidR="00A808B8" w:rsidRPr="00C85364">
                <w:rPr>
                  <w:color w:val="538135" w:themeColor="accent6" w:themeShade="BF"/>
                  <w:lang w:val="en-GB"/>
                </w:rPr>
                <w:t xml:space="preserve">has been </w:t>
              </w:r>
            </w:ins>
            <w:r w:rsidR="00152FF1" w:rsidRPr="00C85364">
              <w:rPr>
                <w:color w:val="538135" w:themeColor="accent6" w:themeShade="BF"/>
                <w:lang w:val="en-GB"/>
              </w:rPr>
              <w:t>cited 5</w:t>
            </w:r>
            <w:r w:rsidR="00BA468A" w:rsidRPr="00C85364">
              <w:rPr>
                <w:color w:val="538135" w:themeColor="accent6" w:themeShade="BF"/>
                <w:lang w:val="en-GB"/>
              </w:rPr>
              <w:t>36</w:t>
            </w:r>
            <w:r w:rsidR="00152FF1" w:rsidRPr="00C85364">
              <w:rPr>
                <w:color w:val="538135" w:themeColor="accent6" w:themeShade="BF"/>
                <w:lang w:val="en-GB"/>
              </w:rPr>
              <w:t xml:space="preserve"> times</w:t>
            </w:r>
            <w:del w:id="741" w:author="Susan" w:date="2023-10-24T20:55:00Z">
              <w:r w:rsidR="00E716A4" w:rsidRPr="00C85364" w:rsidDel="00CC61BC">
                <w:rPr>
                  <w:color w:val="538135" w:themeColor="accent6" w:themeShade="BF"/>
                  <w:lang w:val="en-GB"/>
                </w:rPr>
                <w:delText xml:space="preserve"> and</w:delText>
              </w:r>
            </w:del>
            <w:del w:id="742" w:author="Susan" w:date="2023-10-24T20:54:00Z">
              <w:r w:rsidRPr="00C85364" w:rsidDel="00CC61BC">
                <w:rPr>
                  <w:color w:val="538135" w:themeColor="accent6" w:themeShade="BF"/>
                  <w:lang w:val="en-GB"/>
                </w:rPr>
                <w:delText xml:space="preserve"> introduces the three </w:delText>
              </w:r>
            </w:del>
            <w:ins w:id="743" w:author="Christopher Fotheringham" w:date="2023-10-22T11:05:00Z">
              <w:del w:id="744" w:author="Susan" w:date="2023-10-24T20:54:00Z">
                <w:r w:rsidR="00A808B8" w:rsidRPr="00C85364" w:rsidDel="00CC61BC">
                  <w:rPr>
                    <w:color w:val="538135" w:themeColor="accent6" w:themeShade="BF"/>
                    <w:lang w:val="en-GB"/>
                  </w:rPr>
                  <w:delText>three-</w:delText>
                </w:r>
              </w:del>
            </w:ins>
            <w:del w:id="745" w:author="Susan" w:date="2023-10-24T20:54:00Z">
              <w:r w:rsidRPr="00C85364" w:rsidDel="00CC61BC">
                <w:rPr>
                  <w:color w:val="538135" w:themeColor="accent6" w:themeShade="BF"/>
                  <w:lang w:val="en-GB"/>
                </w:rPr>
                <w:delText>step approach to LCA</w:delText>
              </w:r>
            </w:del>
            <w:ins w:id="746" w:author="Christopher Fotheringham" w:date="2023-10-22T11:07:00Z">
              <w:del w:id="747" w:author="Susan" w:date="2023-10-24T20:54:00Z">
                <w:r w:rsidR="002A4F3A" w:rsidRPr="00C85364" w:rsidDel="00CC61BC">
                  <w:rPr>
                    <w:color w:val="538135" w:themeColor="accent6" w:themeShade="BF"/>
                    <w:lang w:val="en-GB"/>
                  </w:rPr>
                  <w:delText xml:space="preserve">. It </w:delText>
                </w:r>
              </w:del>
            </w:ins>
            <w:del w:id="748" w:author="Susan" w:date="2023-10-24T20:54:00Z">
              <w:r w:rsidRPr="00C85364" w:rsidDel="00CC61BC">
                <w:rPr>
                  <w:color w:val="538135" w:themeColor="accent6" w:themeShade="BF"/>
                  <w:lang w:val="en-GB"/>
                </w:rPr>
                <w:delText xml:space="preserve"> and represents the basis of my </w:delText>
              </w:r>
              <w:r w:rsidR="00152FF1" w:rsidRPr="00C85364" w:rsidDel="00CC61BC">
                <w:rPr>
                  <w:color w:val="538135" w:themeColor="accent6" w:themeShade="BF"/>
                  <w:lang w:val="en-GB"/>
                </w:rPr>
                <w:delText xml:space="preserve">award </w:delText>
              </w:r>
            </w:del>
            <w:ins w:id="749" w:author="Christopher Fotheringham" w:date="2023-10-22T11:05:00Z">
              <w:del w:id="750" w:author="Susan" w:date="2023-10-24T20:54:00Z">
                <w:r w:rsidR="00A808B8" w:rsidRPr="00C85364" w:rsidDel="00CC61BC">
                  <w:rPr>
                    <w:color w:val="538135" w:themeColor="accent6" w:themeShade="BF"/>
                    <w:lang w:val="en-GB"/>
                  </w:rPr>
                  <w:delText>award-</w:delText>
                </w:r>
              </w:del>
            </w:ins>
            <w:del w:id="751" w:author="Susan" w:date="2023-10-24T20:54:00Z">
              <w:r w:rsidR="00152FF1" w:rsidRPr="00C85364" w:rsidDel="00CC61BC">
                <w:rPr>
                  <w:color w:val="538135" w:themeColor="accent6" w:themeShade="BF"/>
                  <w:lang w:val="en-GB"/>
                </w:rPr>
                <w:delText xml:space="preserve">winning </w:delText>
              </w:r>
              <w:r w:rsidRPr="00C85364" w:rsidDel="00CC61BC">
                <w:rPr>
                  <w:color w:val="538135" w:themeColor="accent6" w:themeShade="BF"/>
                  <w:lang w:val="en-GB"/>
                </w:rPr>
                <w:delText>PhD research line</w:delText>
              </w:r>
            </w:del>
            <w:bookmarkEnd w:id="732"/>
            <w:r w:rsidRPr="00C85364">
              <w:rPr>
                <w:color w:val="538135" w:themeColor="accent6" w:themeShade="BF"/>
                <w:lang w:val="en-GB"/>
              </w:rPr>
              <w:t xml:space="preserve">. </w:t>
            </w:r>
            <w:bookmarkEnd w:id="733"/>
          </w:p>
          <w:p w14:paraId="0D0B45C1" w14:textId="77777777" w:rsidR="00F81DC2" w:rsidRDefault="00F81DC2" w:rsidP="00CC58C2">
            <w:pPr>
              <w:rPr>
                <w:lang w:val="en-GB"/>
              </w:rPr>
            </w:pPr>
          </w:p>
          <w:p w14:paraId="047FAD72" w14:textId="77777777" w:rsidR="00F81DC2" w:rsidRPr="00CC553C" w:rsidRDefault="00F81DC2" w:rsidP="00CC58C2">
            <w:pPr>
              <w:rPr>
                <w:lang w:val="en-GB"/>
              </w:rPr>
            </w:pPr>
            <w:r>
              <w:rPr>
                <w:lang w:val="en-GB"/>
              </w:rPr>
              <w:t>Key output 2</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sidRPr="005129F8">
              <w:rPr>
                <w:lang w:val="en-GB"/>
              </w:rPr>
              <w:t xml:space="preserve"> </w:t>
            </w:r>
            <w:sdt>
              <w:sdtPr>
                <w:rPr>
                  <w:lang w:val="en-GB"/>
                </w:rPr>
                <w:alias w:val="OA"/>
                <w:tag w:val="Yes/No"/>
                <w:id w:val="-1966813910"/>
                <w:placeholder>
                  <w:docPart w:val="F5D7A851FD894B7EB05650CC3A0D80CD"/>
                </w:placeholder>
                <w:dropDownList>
                  <w:listItem w:displayText="Yes" w:value="Yes"/>
                  <w:listItem w:displayText="No" w:value="No"/>
                </w:dropDownList>
              </w:sdtPr>
              <w:sdtEndPr/>
              <w:sdtContent>
                <w:r>
                  <w:rPr>
                    <w:lang w:val="en-GB"/>
                  </w:rPr>
                  <w:t>Yes</w:t>
                </w:r>
              </w:sdtContent>
            </w:sdt>
          </w:p>
          <w:tbl>
            <w:tblPr>
              <w:tblStyle w:val="TableGrid"/>
              <w:tblW w:w="8931" w:type="dxa"/>
              <w:tblInd w:w="278" w:type="dxa"/>
              <w:tblLook w:val="04A0" w:firstRow="1" w:lastRow="0" w:firstColumn="1" w:lastColumn="0" w:noHBand="0" w:noVBand="1"/>
            </w:tblPr>
            <w:tblGrid>
              <w:gridCol w:w="8931"/>
            </w:tblGrid>
            <w:tr w:rsidR="00F81DC2" w:rsidRPr="000604CF" w14:paraId="3F914F06" w14:textId="77777777" w:rsidTr="00E37658">
              <w:tc>
                <w:tcPr>
                  <w:tcW w:w="8931" w:type="dxa"/>
                </w:tcPr>
                <w:p w14:paraId="312DA7F6" w14:textId="5F21830F" w:rsidR="00F81DC2" w:rsidRPr="006D58E4" w:rsidRDefault="00F81DC2" w:rsidP="005129F8">
                  <w:pPr>
                    <w:rPr>
                      <w:lang w:val="en-GB"/>
                    </w:rPr>
                  </w:pPr>
                  <w:r w:rsidRPr="006D58E4">
                    <w:rPr>
                      <w:lang w:val="en-GB"/>
                    </w:rPr>
                    <w:t xml:space="preserve">Reference: </w:t>
                  </w:r>
                  <w:r w:rsidRPr="008C5CEE">
                    <w:rPr>
                      <w:b/>
                      <w:bCs/>
                      <w:color w:val="262626" w:themeColor="text1" w:themeTint="D9"/>
                      <w:lang w:val="en-GB"/>
                    </w:rPr>
                    <w:t>Bakk,</w:t>
                  </w:r>
                  <w:r w:rsidRPr="005129F8">
                    <w:rPr>
                      <w:color w:val="262626" w:themeColor="text1" w:themeTint="D9"/>
                      <w:lang w:val="en-GB"/>
                    </w:rPr>
                    <w:t xml:space="preserve"> Z., Kuha, J. </w:t>
                  </w:r>
                  <w:r w:rsidR="00F851C6">
                    <w:rPr>
                      <w:color w:val="262626" w:themeColor="text1" w:themeTint="D9"/>
                      <w:lang w:val="en-GB"/>
                    </w:rPr>
                    <w:t>“</w:t>
                  </w:r>
                  <w:r w:rsidRPr="005129F8">
                    <w:rPr>
                      <w:color w:val="262626" w:themeColor="text1" w:themeTint="D9"/>
                      <w:lang w:val="en-GB"/>
                    </w:rPr>
                    <w:t>Two-Step Estimation of Models Between Latent Classes and External Variables.</w:t>
                  </w:r>
                  <w:r w:rsidR="00F851C6">
                    <w:rPr>
                      <w:color w:val="262626" w:themeColor="text1" w:themeTint="D9"/>
                      <w:lang w:val="en-GB"/>
                    </w:rPr>
                    <w:t>”</w:t>
                  </w:r>
                  <w:r w:rsidRPr="005129F8">
                    <w:rPr>
                      <w:color w:val="262626" w:themeColor="text1" w:themeTint="D9"/>
                      <w:lang w:val="en-GB"/>
                    </w:rPr>
                    <w:t xml:space="preserve"> Psychometrika 83, 871–892 (2018).  </w:t>
                  </w:r>
                </w:p>
              </w:tc>
            </w:tr>
            <w:tr w:rsidR="00F81DC2" w:rsidRPr="005129F8" w14:paraId="1C9CE57B" w14:textId="77777777" w:rsidTr="00E37658">
              <w:tc>
                <w:tcPr>
                  <w:tcW w:w="8931" w:type="dxa"/>
                </w:tcPr>
                <w:p w14:paraId="44917E09" w14:textId="77777777" w:rsidR="00F81DC2" w:rsidRPr="00CC553C" w:rsidRDefault="00F81DC2" w:rsidP="00CC58C2">
                  <w:pPr>
                    <w:rPr>
                      <w:lang w:val="en-GB"/>
                    </w:rPr>
                  </w:pPr>
                  <w:r>
                    <w:rPr>
                      <w:lang w:val="en-GB"/>
                    </w:rPr>
                    <w:t>URL</w:t>
                  </w:r>
                  <w:r w:rsidRPr="00CC553C">
                    <w:rPr>
                      <w:lang w:val="en-GB"/>
                    </w:rPr>
                    <w:t>:</w:t>
                  </w:r>
                  <w:r w:rsidRPr="005129F8">
                    <w:rPr>
                      <w:lang w:val="en-GB"/>
                    </w:rPr>
                    <w:t xml:space="preserve"> </w:t>
                  </w:r>
                  <w:hyperlink r:id="rId23" w:history="1">
                    <w:r w:rsidRPr="005129F8">
                      <w:rPr>
                        <w:color w:val="262626" w:themeColor="text1" w:themeTint="D9"/>
                        <w:lang w:val="en-GB"/>
                      </w:rPr>
                      <w:t>https://doi.org/10.1007/s11336-017-9592-7</w:t>
                    </w:r>
                  </w:hyperlink>
                </w:p>
              </w:tc>
            </w:tr>
            <w:tr w:rsidR="00F81DC2" w:rsidRPr="005129F8" w14:paraId="3CD17081" w14:textId="77777777" w:rsidTr="00E37658">
              <w:tc>
                <w:tcPr>
                  <w:tcW w:w="8931" w:type="dxa"/>
                </w:tcPr>
                <w:p w14:paraId="4A1C5ABA" w14:textId="77777777" w:rsidR="00F81DC2" w:rsidRPr="00CC553C" w:rsidRDefault="00F81DC2" w:rsidP="00CC58C2">
                  <w:pPr>
                    <w:rPr>
                      <w:lang w:val="en-GB"/>
                    </w:rPr>
                  </w:pPr>
                  <w:r>
                    <w:rPr>
                      <w:lang w:val="en-GB"/>
                    </w:rPr>
                    <w:t xml:space="preserve">Type: </w:t>
                  </w:r>
                  <w:sdt>
                    <w:sdtPr>
                      <w:rPr>
                        <w:lang w:val="en-GB"/>
                      </w:rPr>
                      <w:id w:val="829107139"/>
                      <w:placeholder>
                        <w:docPart w:val="83BD88BA10F9485DB99CD499B66112FB"/>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5BA546EC" w14:textId="77777777" w:rsidTr="00E37658">
              <w:tc>
                <w:tcPr>
                  <w:tcW w:w="8931" w:type="dxa"/>
                </w:tcPr>
                <w:p w14:paraId="49D5E406" w14:textId="77777777" w:rsidR="00F81DC2" w:rsidRDefault="00F81DC2" w:rsidP="005129F8">
                  <w:pPr>
                    <w:rPr>
                      <w:lang w:val="en-GB"/>
                    </w:rPr>
                  </w:pPr>
                  <w:r>
                    <w:rPr>
                      <w:lang w:val="en-GB"/>
                    </w:rPr>
                    <w:t>Quality i</w:t>
                  </w:r>
                  <w:r w:rsidRPr="00CC553C">
                    <w:rPr>
                      <w:lang w:val="en-GB"/>
                    </w:rPr>
                    <w:t>ndicators:</w:t>
                  </w:r>
                </w:p>
                <w:p w14:paraId="2D9987E2" w14:textId="7F1B46D4" w:rsidR="00F81DC2" w:rsidRPr="005129F8" w:rsidRDefault="00F81DC2" w:rsidP="005129F8">
                  <w:pPr>
                    <w:rPr>
                      <w:lang w:val="en-GB"/>
                    </w:rPr>
                  </w:pPr>
                  <w:r w:rsidRPr="009B7B39">
                    <w:rPr>
                      <w:lang w:val="en-GB"/>
                    </w:rPr>
                    <w:t xml:space="preserve">1) </w:t>
                  </w:r>
                  <w:sdt>
                    <w:sdtPr>
                      <w:rPr>
                        <w:lang w:val="en-GB"/>
                      </w:rPr>
                      <w:id w:val="807600900"/>
                      <w:placeholder>
                        <w:docPart w:val="5CF8669ED1BC4CF295A8A745E962931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00DB420C">
                        <w:rPr>
                          <w:lang w:val="en-GB"/>
                        </w:rPr>
                        <w:t>Citations: Total number</w:t>
                      </w:r>
                    </w:sdtContent>
                  </w:sdt>
                </w:p>
                <w:p w14:paraId="75FEAA70" w14:textId="126FD154" w:rsidR="00F81DC2" w:rsidRPr="005129F8" w:rsidRDefault="00F81DC2" w:rsidP="005129F8">
                  <w:pPr>
                    <w:rPr>
                      <w:lang w:val="en-GB"/>
                    </w:rPr>
                  </w:pPr>
                  <w:r w:rsidRPr="005129F8">
                    <w:rPr>
                      <w:lang w:val="en-GB"/>
                    </w:rPr>
                    <w:t xml:space="preserve">2) </w:t>
                  </w:r>
                  <w:sdt>
                    <w:sdtPr>
                      <w:rPr>
                        <w:lang w:val="en-GB"/>
                      </w:rPr>
                      <w:id w:val="219255108"/>
                      <w:placeholder>
                        <w:docPart w:val="C4189F20427B4612B24381DCC97F930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color w:val="262626" w:themeColor="text1" w:themeTint="D9"/>
                          <w:lang w:val="en-GB"/>
                        </w:rPr>
                        <w:t xml:space="preserve">Software adaptations </w:t>
                      </w:r>
                    </w:sdtContent>
                  </w:sdt>
                </w:p>
                <w:p w14:paraId="45DD7383" w14:textId="7AEF3A9B" w:rsidR="00F81DC2" w:rsidRPr="005129F8" w:rsidRDefault="00F81DC2" w:rsidP="005129F8">
                  <w:pPr>
                    <w:rPr>
                      <w:lang w:val="en-GB"/>
                    </w:rPr>
                  </w:pPr>
                  <w:r w:rsidRPr="005129F8">
                    <w:rPr>
                      <w:lang w:val="en-GB"/>
                    </w:rPr>
                    <w:t xml:space="preserve">3) </w:t>
                  </w:r>
                  <w:sdt>
                    <w:sdtPr>
                      <w:rPr>
                        <w:lang w:val="en-GB"/>
                      </w:rPr>
                      <w:id w:val="749701907"/>
                      <w:placeholder>
                        <w:docPart w:val="D10636EBA69D4B5785B25B42D0213D43"/>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5129F8">
                        <w:rPr>
                          <w:lang w:val="en-GB"/>
                        </w:rPr>
                        <w:t>Scholarly activity: Downloads, views, shares, readership and/or bookmarks on common research tools</w:t>
                      </w:r>
                    </w:sdtContent>
                  </w:sdt>
                </w:p>
              </w:tc>
            </w:tr>
          </w:tbl>
          <w:p w14:paraId="6E9EBFDF" w14:textId="1CC18137" w:rsidR="00F81DC2" w:rsidRPr="00C85364" w:rsidRDefault="00F81DC2" w:rsidP="00CC58C2">
            <w:pPr>
              <w:rPr>
                <w:color w:val="538135" w:themeColor="accent6" w:themeShade="BF"/>
                <w:lang w:val="en-GB"/>
              </w:rPr>
            </w:pPr>
            <w:r w:rsidRPr="00C85364">
              <w:rPr>
                <w:color w:val="538135" w:themeColor="accent6" w:themeShade="BF"/>
                <w:lang w:val="en-GB"/>
              </w:rPr>
              <w:t xml:space="preserve">Motivation: </w:t>
            </w:r>
            <w:bookmarkStart w:id="752" w:name="_Hlk149078541"/>
            <w:bookmarkStart w:id="753" w:name="_Hlk145945996"/>
            <w:r w:rsidRPr="00C85364">
              <w:rPr>
                <w:color w:val="538135" w:themeColor="accent6" w:themeShade="BF"/>
                <w:lang w:val="en-GB"/>
              </w:rPr>
              <w:t xml:space="preserve">This </w:t>
            </w:r>
            <w:r w:rsidR="008C5CEE" w:rsidRPr="00C85364">
              <w:rPr>
                <w:color w:val="538135" w:themeColor="accent6" w:themeShade="BF"/>
                <w:lang w:val="en-GB"/>
              </w:rPr>
              <w:t>article</w:t>
            </w:r>
            <w:r w:rsidRPr="00C85364">
              <w:rPr>
                <w:color w:val="538135" w:themeColor="accent6" w:themeShade="BF"/>
                <w:lang w:val="en-GB"/>
              </w:rPr>
              <w:t xml:space="preserve"> introduces the two</w:t>
            </w:r>
            <w:r w:rsidR="00A77D95" w:rsidRPr="00C85364">
              <w:rPr>
                <w:color w:val="538135" w:themeColor="accent6" w:themeShade="BF"/>
                <w:lang w:val="en-GB"/>
              </w:rPr>
              <w:t>-</w:t>
            </w:r>
            <w:r w:rsidRPr="00C85364">
              <w:rPr>
                <w:color w:val="538135" w:themeColor="accent6" w:themeShade="BF"/>
                <w:lang w:val="en-GB"/>
              </w:rPr>
              <w:t xml:space="preserve">step approach to </w:t>
            </w:r>
            <w:r w:rsidR="00A77D95" w:rsidRPr="00C85364">
              <w:rPr>
                <w:color w:val="538135" w:themeColor="accent6" w:themeShade="BF"/>
                <w:lang w:val="en-GB"/>
              </w:rPr>
              <w:t>LCM</w:t>
            </w:r>
            <w:del w:id="754" w:author="Christopher Fotheringham" w:date="2023-10-22T11:05:00Z">
              <w:r w:rsidRPr="00C85364" w:rsidDel="00A808B8">
                <w:rPr>
                  <w:color w:val="538135" w:themeColor="accent6" w:themeShade="BF"/>
                  <w:lang w:val="en-GB"/>
                </w:rPr>
                <w:delText>,</w:delText>
              </w:r>
            </w:del>
            <w:r w:rsidRPr="00C85364">
              <w:rPr>
                <w:color w:val="538135" w:themeColor="accent6" w:themeShade="BF"/>
                <w:lang w:val="en-GB"/>
              </w:rPr>
              <w:t xml:space="preserve"> that I propose to extend in </w:t>
            </w:r>
            <w:r w:rsidR="007D51B3" w:rsidRPr="00C85364">
              <w:rPr>
                <w:color w:val="538135" w:themeColor="accent6" w:themeShade="BF"/>
                <w:lang w:val="en-GB"/>
              </w:rPr>
              <w:t>this Vidi</w:t>
            </w:r>
            <w:ins w:id="755" w:author="Christopher Fotheringham" w:date="2023-10-22T11:05:00Z">
              <w:r w:rsidR="00A808B8" w:rsidRPr="00C85364">
                <w:rPr>
                  <w:color w:val="538135" w:themeColor="accent6" w:themeShade="BF"/>
                  <w:lang w:val="en-GB"/>
                </w:rPr>
                <w:t xml:space="preserve"> </w:t>
              </w:r>
            </w:ins>
            <w:del w:id="756" w:author="Christopher Fotheringham" w:date="2023-10-22T11:05:00Z">
              <w:r w:rsidR="007D51B3" w:rsidRPr="00C85364" w:rsidDel="00A808B8">
                <w:rPr>
                  <w:color w:val="538135" w:themeColor="accent6" w:themeShade="BF"/>
                  <w:lang w:val="en-GB"/>
                </w:rPr>
                <w:delText>-</w:delText>
              </w:r>
            </w:del>
            <w:r w:rsidR="007D51B3" w:rsidRPr="00C85364">
              <w:rPr>
                <w:color w:val="538135" w:themeColor="accent6" w:themeShade="BF"/>
                <w:lang w:val="en-GB"/>
              </w:rPr>
              <w:t>p</w:t>
            </w:r>
            <w:r w:rsidRPr="00C85364">
              <w:rPr>
                <w:color w:val="538135" w:themeColor="accent6" w:themeShade="BF"/>
                <w:lang w:val="en-GB"/>
              </w:rPr>
              <w:t>ro</w:t>
            </w:r>
            <w:r w:rsidR="00A77D95" w:rsidRPr="00C85364">
              <w:rPr>
                <w:color w:val="538135" w:themeColor="accent6" w:themeShade="BF"/>
                <w:lang w:val="en-GB"/>
              </w:rPr>
              <w:t>ject</w:t>
            </w:r>
            <w:r w:rsidRPr="00C85364">
              <w:rPr>
                <w:color w:val="538135" w:themeColor="accent6" w:themeShade="BF"/>
                <w:lang w:val="en-GB"/>
              </w:rPr>
              <w:t xml:space="preserve"> to </w:t>
            </w:r>
            <w:r w:rsidR="00A77D95" w:rsidRPr="00C85364">
              <w:rPr>
                <w:color w:val="538135" w:themeColor="accent6" w:themeShade="BF"/>
                <w:lang w:val="en-GB"/>
              </w:rPr>
              <w:t>the novel context of generalized LVMs</w:t>
            </w:r>
            <w:ins w:id="757" w:author="Susan" w:date="2023-10-24T20:55:00Z">
              <w:r w:rsidR="00CC61BC" w:rsidRPr="00C85364">
                <w:rPr>
                  <w:color w:val="538135" w:themeColor="accent6" w:themeShade="BF"/>
                  <w:lang w:val="en-GB"/>
                </w:rPr>
                <w:t>,</w:t>
              </w:r>
            </w:ins>
            <w:r w:rsidR="00A77D95" w:rsidRPr="00C85364">
              <w:rPr>
                <w:color w:val="538135" w:themeColor="accent6" w:themeShade="BF"/>
                <w:lang w:val="en-GB"/>
              </w:rPr>
              <w:t xml:space="preserve"> combining categorical and continuous LVMs</w:t>
            </w:r>
            <w:r w:rsidRPr="00C85364">
              <w:rPr>
                <w:color w:val="538135" w:themeColor="accent6" w:themeShade="BF"/>
                <w:lang w:val="en-GB"/>
              </w:rPr>
              <w:t xml:space="preserve">. </w:t>
            </w:r>
            <w:r w:rsidR="00DB420C" w:rsidRPr="00C85364">
              <w:rPr>
                <w:color w:val="538135" w:themeColor="accent6" w:themeShade="BF"/>
                <w:lang w:val="en-GB"/>
              </w:rPr>
              <w:t>The paper</w:t>
            </w:r>
            <w:r w:rsidR="00F851C6" w:rsidRPr="00C85364">
              <w:rPr>
                <w:color w:val="538135" w:themeColor="accent6" w:themeShade="BF"/>
                <w:lang w:val="en-GB"/>
              </w:rPr>
              <w:t xml:space="preserve"> </w:t>
            </w:r>
            <w:ins w:id="758" w:author="Christopher Fotheringham" w:date="2023-10-22T11:05:00Z">
              <w:r w:rsidR="00A808B8" w:rsidRPr="00C85364">
                <w:rPr>
                  <w:color w:val="538135" w:themeColor="accent6" w:themeShade="BF"/>
                  <w:lang w:val="en-GB"/>
                </w:rPr>
                <w:t xml:space="preserve">was </w:t>
              </w:r>
            </w:ins>
            <w:r w:rsidR="00F851C6" w:rsidRPr="00C85364">
              <w:rPr>
                <w:color w:val="538135" w:themeColor="accent6" w:themeShade="BF"/>
                <w:lang w:val="en-GB"/>
              </w:rPr>
              <w:t xml:space="preserve">published in a </w:t>
            </w:r>
            <w:ins w:id="759" w:author="Susan" w:date="2023-10-24T21:34:00Z">
              <w:r w:rsidR="00952E4F" w:rsidRPr="00C85364">
                <w:rPr>
                  <w:color w:val="538135" w:themeColor="accent6" w:themeShade="BF"/>
                  <w:lang w:val="en-GB"/>
                </w:rPr>
                <w:t>prominent</w:t>
              </w:r>
            </w:ins>
            <w:del w:id="760" w:author="Susan" w:date="2023-10-24T21:34:00Z">
              <w:r w:rsidR="00F851C6" w:rsidRPr="00C85364" w:rsidDel="00952E4F">
                <w:rPr>
                  <w:color w:val="538135" w:themeColor="accent6" w:themeShade="BF"/>
                  <w:lang w:val="en-GB"/>
                </w:rPr>
                <w:delText>highly visible</w:delText>
              </w:r>
            </w:del>
            <w:r w:rsidR="00F851C6" w:rsidRPr="00C85364">
              <w:rPr>
                <w:color w:val="538135" w:themeColor="accent6" w:themeShade="BF"/>
                <w:lang w:val="en-GB"/>
              </w:rPr>
              <w:t xml:space="preserve"> journal</w:t>
            </w:r>
            <w:ins w:id="761" w:author="Christopher Fotheringham" w:date="2023-10-22T11:06:00Z">
              <w:del w:id="762" w:author="Susan" w:date="2023-10-26T08:51:00Z">
                <w:r w:rsidR="00A808B8" w:rsidRPr="00C85364" w:rsidDel="00EB5BE1">
                  <w:rPr>
                    <w:color w:val="538135" w:themeColor="accent6" w:themeShade="BF"/>
                    <w:lang w:val="en-GB"/>
                  </w:rPr>
                  <w:delText>,</w:delText>
                </w:r>
              </w:del>
            </w:ins>
            <w:r w:rsidR="00DB420C" w:rsidRPr="00C85364">
              <w:rPr>
                <w:color w:val="538135" w:themeColor="accent6" w:themeShade="BF"/>
                <w:lang w:val="en-GB"/>
              </w:rPr>
              <w:t xml:space="preserve"> </w:t>
            </w:r>
            <w:del w:id="763" w:author="Christopher Fotheringham" w:date="2023-10-22T11:06:00Z">
              <w:r w:rsidR="00CF2561" w:rsidRPr="00C85364" w:rsidDel="00A808B8">
                <w:rPr>
                  <w:color w:val="538135" w:themeColor="accent6" w:themeShade="BF"/>
                  <w:lang w:val="en-GB"/>
                </w:rPr>
                <w:delText>is</w:delText>
              </w:r>
              <w:r w:rsidR="00DB420C" w:rsidRPr="00C85364" w:rsidDel="00A808B8">
                <w:rPr>
                  <w:color w:val="538135" w:themeColor="accent6" w:themeShade="BF"/>
                  <w:lang w:val="en-GB"/>
                </w:rPr>
                <w:delText xml:space="preserve"> </w:delText>
              </w:r>
            </w:del>
            <w:ins w:id="764" w:author="Susan" w:date="2023-10-24T21:34:00Z">
              <w:r w:rsidR="00952E4F" w:rsidRPr="00C85364">
                <w:rPr>
                  <w:color w:val="538135" w:themeColor="accent6" w:themeShade="BF"/>
                  <w:lang w:val="en-GB"/>
                </w:rPr>
                <w:t xml:space="preserve">and </w:t>
              </w:r>
            </w:ins>
            <w:ins w:id="765" w:author="Christopher Fotheringham" w:date="2023-10-22T11:06:00Z">
              <w:r w:rsidR="00A808B8" w:rsidRPr="00C85364">
                <w:rPr>
                  <w:color w:val="538135" w:themeColor="accent6" w:themeShade="BF"/>
                  <w:lang w:val="en-GB"/>
                </w:rPr>
                <w:t xml:space="preserve">has been </w:t>
              </w:r>
            </w:ins>
            <w:r w:rsidR="00DB420C" w:rsidRPr="00C85364">
              <w:rPr>
                <w:color w:val="538135" w:themeColor="accent6" w:themeShade="BF"/>
                <w:lang w:val="en-GB"/>
              </w:rPr>
              <w:t>cited 107 times</w:t>
            </w:r>
            <w:del w:id="766" w:author="Susan" w:date="2023-10-24T21:34:00Z">
              <w:r w:rsidR="00DB420C" w:rsidRPr="00C85364" w:rsidDel="00952E4F">
                <w:rPr>
                  <w:color w:val="538135" w:themeColor="accent6" w:themeShade="BF"/>
                  <w:lang w:val="en-GB"/>
                </w:rPr>
                <w:delText>,</w:delText>
              </w:r>
            </w:del>
            <w:r w:rsidR="00DB420C" w:rsidRPr="00C85364">
              <w:rPr>
                <w:color w:val="538135" w:themeColor="accent6" w:themeShade="BF"/>
                <w:lang w:val="en-GB"/>
              </w:rPr>
              <w:t xml:space="preserve"> </w:t>
            </w:r>
            <w:ins w:id="767" w:author="Christopher Fotheringham" w:date="2023-10-22T11:06:00Z">
              <w:r w:rsidR="00A808B8" w:rsidRPr="00C85364">
                <w:rPr>
                  <w:color w:val="538135" w:themeColor="accent6" w:themeShade="BF"/>
                  <w:lang w:val="en-GB"/>
                </w:rPr>
                <w:t xml:space="preserve">and </w:t>
              </w:r>
            </w:ins>
            <w:r w:rsidR="00DB420C" w:rsidRPr="00C85364">
              <w:rPr>
                <w:color w:val="538135" w:themeColor="accent6" w:themeShade="BF"/>
                <w:lang w:val="en-GB"/>
              </w:rPr>
              <w:t>downloaded 2362 times</w:t>
            </w:r>
            <w:bookmarkEnd w:id="752"/>
            <w:r w:rsidR="00DB420C" w:rsidRPr="00C85364">
              <w:rPr>
                <w:color w:val="538135" w:themeColor="accent6" w:themeShade="BF"/>
                <w:lang w:val="en-GB"/>
              </w:rPr>
              <w:t>.</w:t>
            </w:r>
          </w:p>
          <w:bookmarkEnd w:id="753"/>
          <w:p w14:paraId="5B33BCAE" w14:textId="7AA75B2A" w:rsidR="00F81DC2" w:rsidRDefault="00F81DC2" w:rsidP="00CC58C2">
            <w:pPr>
              <w:rPr>
                <w:lang w:val="en-GB"/>
              </w:rPr>
            </w:pPr>
          </w:p>
          <w:p w14:paraId="0161622F" w14:textId="77777777" w:rsidR="00A77D95" w:rsidRDefault="00A77D95" w:rsidP="00CC58C2">
            <w:pPr>
              <w:rPr>
                <w:ins w:id="768" w:author="Christopher Fotheringham" w:date="2023-10-22T11:10:00Z"/>
                <w:lang w:val="en-GB"/>
              </w:rPr>
            </w:pPr>
          </w:p>
          <w:p w14:paraId="1E5C5B0A" w14:textId="77777777" w:rsidR="009C412A" w:rsidRDefault="009C412A" w:rsidP="00CC58C2">
            <w:pPr>
              <w:rPr>
                <w:lang w:val="en-GB"/>
              </w:rPr>
            </w:pPr>
          </w:p>
          <w:p w14:paraId="6ADA43FD" w14:textId="77777777" w:rsidR="00F81DC2" w:rsidRPr="00CC553C" w:rsidRDefault="00F81DC2" w:rsidP="00CC58C2">
            <w:pPr>
              <w:rPr>
                <w:lang w:val="en-GB"/>
              </w:rPr>
            </w:pPr>
            <w:r>
              <w:rPr>
                <w:lang w:val="en-GB"/>
              </w:rPr>
              <w:t>Key output 3</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52556669"/>
                <w:placeholder>
                  <w:docPart w:val="938E4BAF581B4C478497CE3C1EDB04A0"/>
                </w:placeholder>
                <w:dropDownList>
                  <w:listItem w:displayText="Yes" w:value="Yes"/>
                  <w:listItem w:displayText="No" w:value="No"/>
                </w:dropDownList>
              </w:sdtPr>
              <w:sdtEnd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0D25551F" w14:textId="77777777" w:rsidTr="00E37658">
              <w:tc>
                <w:tcPr>
                  <w:tcW w:w="8931" w:type="dxa"/>
                </w:tcPr>
                <w:p w14:paraId="526F2683" w14:textId="24F1AE71" w:rsidR="00F81DC2" w:rsidRPr="00CC553C" w:rsidRDefault="00F81DC2" w:rsidP="00CC58C2">
                  <w:pPr>
                    <w:rPr>
                      <w:lang w:val="en-GB"/>
                    </w:rPr>
                  </w:pPr>
                  <w:r>
                    <w:rPr>
                      <w:lang w:val="en-GB"/>
                    </w:rPr>
                    <w:t>Reference</w:t>
                  </w:r>
                  <w:r w:rsidRPr="00CC553C">
                    <w:rPr>
                      <w:lang w:val="en-GB"/>
                    </w:rPr>
                    <w:t>:</w:t>
                  </w:r>
                  <w:r>
                    <w:rPr>
                      <w:lang w:val="en-GB"/>
                    </w:rPr>
                    <w:t xml:space="preserve"> </w:t>
                  </w:r>
                  <w:r w:rsidRPr="00E37658">
                    <w:rPr>
                      <w:rFonts w:eastAsia="Times New Roman" w:cstheme="minorHAnsi"/>
                      <w:b/>
                      <w:bCs/>
                      <w:color w:val="auto"/>
                      <w:lang w:val="en-GB" w:eastAsia="nl-NL"/>
                    </w:rPr>
                    <w:t>Bakk, Z.</w:t>
                  </w:r>
                  <w:r w:rsidRPr="00E37658">
                    <w:rPr>
                      <w:rFonts w:eastAsia="Times New Roman" w:cstheme="minorHAnsi"/>
                      <w:color w:val="auto"/>
                      <w:lang w:val="en-GB" w:eastAsia="nl-NL"/>
                    </w:rPr>
                    <w:t>, Kuha, J</w:t>
                  </w:r>
                  <w:r w:rsidR="00F851C6">
                    <w:rPr>
                      <w:rFonts w:eastAsia="Times New Roman" w:cstheme="minorHAnsi"/>
                      <w:color w:val="auto"/>
                      <w:lang w:val="en-GB" w:eastAsia="nl-NL"/>
                    </w:rPr>
                    <w:t>.</w:t>
                  </w:r>
                  <w:r w:rsidRPr="00E37658">
                    <w:rPr>
                      <w:rFonts w:eastAsia="Times New Roman" w:cstheme="minorHAnsi"/>
                      <w:color w:val="auto"/>
                      <w:lang w:val="en-GB" w:eastAsia="nl-NL"/>
                    </w:rPr>
                    <w:t xml:space="preserve">, </w:t>
                  </w:r>
                  <w:r w:rsidR="00F851C6">
                    <w:rPr>
                      <w:rFonts w:eastAsia="Times New Roman" w:cstheme="minorHAnsi"/>
                      <w:color w:val="auto"/>
                      <w:lang w:val="en-GB" w:eastAsia="nl-NL"/>
                    </w:rPr>
                    <w:t>“</w:t>
                  </w:r>
                  <w:hyperlink r:id="rId24" w:history="1">
                    <w:r w:rsidRPr="00C108D5">
                      <w:rPr>
                        <w:rFonts w:eastAsia="Times New Roman" w:cstheme="minorHAnsi"/>
                        <w:color w:val="auto"/>
                        <w:lang w:val="en-GB" w:eastAsia="nl-NL"/>
                      </w:rPr>
                      <w:t>Relating latent class membership to external variables: An overview</w:t>
                    </w:r>
                  </w:hyperlink>
                  <w:r w:rsidRPr="00C108D5">
                    <w:rPr>
                      <w:rFonts w:eastAsia="Times New Roman" w:cstheme="minorHAnsi"/>
                      <w:color w:val="auto"/>
                      <w:lang w:val="en-GB" w:eastAsia="nl-NL"/>
                    </w:rPr>
                    <w:t>.</w:t>
                  </w:r>
                  <w:r w:rsidR="00F851C6">
                    <w:rPr>
                      <w:rFonts w:eastAsia="Times New Roman" w:cstheme="minorHAnsi"/>
                      <w:color w:val="auto"/>
                      <w:lang w:val="en-GB" w:eastAsia="nl-NL"/>
                    </w:rPr>
                    <w:t>”</w:t>
                  </w:r>
                  <w:r w:rsidRPr="00C108D5">
                    <w:rPr>
                      <w:rFonts w:eastAsia="Times New Roman" w:cstheme="minorHAnsi"/>
                      <w:color w:val="auto"/>
                      <w:lang w:val="en-GB" w:eastAsia="nl-NL"/>
                    </w:rPr>
                    <w:t xml:space="preserve"> British Journal of Mathematical and Statistical Psychology 74 (2)</w:t>
                  </w:r>
                  <w:r w:rsidR="00F851C6" w:rsidRPr="009F0684">
                    <w:rPr>
                      <w:rFonts w:eastAsia="Times New Roman" w:cstheme="minorHAnsi"/>
                      <w:color w:val="auto"/>
                      <w:lang w:val="en-GB" w:eastAsia="nl-NL"/>
                    </w:rPr>
                    <w:t xml:space="preserve"> </w:t>
                  </w:r>
                  <w:r w:rsidR="00F851C6">
                    <w:rPr>
                      <w:rFonts w:eastAsia="Times New Roman" w:cstheme="minorHAnsi"/>
                      <w:color w:val="auto"/>
                      <w:lang w:val="en-GB" w:eastAsia="nl-NL"/>
                    </w:rPr>
                    <w:t>(</w:t>
                  </w:r>
                  <w:r w:rsidR="00F851C6" w:rsidRPr="009F0684">
                    <w:rPr>
                      <w:rFonts w:eastAsia="Times New Roman" w:cstheme="minorHAnsi"/>
                      <w:color w:val="auto"/>
                      <w:lang w:val="en-GB" w:eastAsia="nl-NL"/>
                    </w:rPr>
                    <w:t>2020</w:t>
                  </w:r>
                  <w:r w:rsidR="00F851C6">
                    <w:rPr>
                      <w:rFonts w:eastAsia="Times New Roman" w:cstheme="minorHAnsi"/>
                      <w:color w:val="auto"/>
                      <w:lang w:val="en-GB" w:eastAsia="nl-NL"/>
                    </w:rPr>
                    <w:t>)</w:t>
                  </w:r>
                </w:p>
              </w:tc>
            </w:tr>
            <w:tr w:rsidR="00F81DC2" w:rsidRPr="002F0FDB" w14:paraId="514BF12F" w14:textId="77777777" w:rsidTr="00E37658">
              <w:tc>
                <w:tcPr>
                  <w:tcW w:w="8931" w:type="dxa"/>
                </w:tcPr>
                <w:p w14:paraId="6C3F3E75" w14:textId="77777777" w:rsidR="00F81DC2" w:rsidRPr="00CC553C" w:rsidRDefault="00F81DC2" w:rsidP="00CC58C2">
                  <w:pPr>
                    <w:tabs>
                      <w:tab w:val="clear" w:pos="340"/>
                      <w:tab w:val="clear" w:pos="680"/>
                      <w:tab w:val="clear" w:pos="1021"/>
                      <w:tab w:val="clear" w:pos="1361"/>
                    </w:tabs>
                    <w:rPr>
                      <w:lang w:val="en-GB"/>
                    </w:rPr>
                  </w:pPr>
                  <w:r>
                    <w:rPr>
                      <w:lang w:val="en-GB"/>
                    </w:rPr>
                    <w:t>URL</w:t>
                  </w:r>
                  <w:r w:rsidRPr="00CC553C">
                    <w:rPr>
                      <w:lang w:val="en-GB"/>
                    </w:rPr>
                    <w:t>:</w:t>
                  </w:r>
                  <w:r>
                    <w:rPr>
                      <w:lang w:val="en-GB"/>
                    </w:rPr>
                    <w:t xml:space="preserve"> </w:t>
                  </w:r>
                  <w:r>
                    <w:rPr>
                      <w:rFonts w:ascii="Arial" w:hAnsi="Arial" w:cs="Arial"/>
                      <w:color w:val="767676"/>
                      <w:sz w:val="21"/>
                      <w:szCs w:val="21"/>
                      <w:shd w:val="clear" w:color="auto" w:fill="FFFFFF"/>
                    </w:rPr>
                    <w:t> </w:t>
                  </w:r>
                  <w:r w:rsidR="00EB63F2">
                    <w:rPr>
                      <w:color w:val="262626" w:themeColor="text1" w:themeTint="D9"/>
                    </w:rPr>
                    <w:fldChar w:fldCharType="begin"/>
                  </w:r>
                  <w:r w:rsidR="00EB63F2">
                    <w:instrText xml:space="preserve"> HYPERLINK "https://doi.org/10.1111/bmsp.12227" </w:instrText>
                  </w:r>
                  <w:r w:rsidR="00EB63F2">
                    <w:rPr>
                      <w:color w:val="262626" w:themeColor="text1" w:themeTint="D9"/>
                    </w:rPr>
                    <w:fldChar w:fldCharType="separate"/>
                  </w:r>
                  <w:r w:rsidRPr="00FB17BE">
                    <w:rPr>
                      <w:rStyle w:val="Hyperlink"/>
                      <w:rFonts w:ascii="Segoe UI" w:hAnsi="Segoe UI" w:cs="Segoe UI"/>
                      <w:shd w:val="clear" w:color="auto" w:fill="FCFCFC"/>
                      <w:lang w:val="en-US"/>
                    </w:rPr>
                    <w:t>https://doi.org/10.1111/bmsp.12227</w:t>
                  </w:r>
                  <w:r w:rsidR="00EB63F2">
                    <w:rPr>
                      <w:rStyle w:val="Hyperlink"/>
                      <w:rFonts w:ascii="Segoe UI" w:hAnsi="Segoe UI" w:cs="Segoe UI"/>
                      <w:shd w:val="clear" w:color="auto" w:fill="FCFCFC"/>
                      <w:lang w:val="en-US"/>
                    </w:rPr>
                    <w:fldChar w:fldCharType="end"/>
                  </w:r>
                  <w:r>
                    <w:rPr>
                      <w:rFonts w:ascii="Arial" w:hAnsi="Arial" w:cs="Arial"/>
                      <w:color w:val="767676"/>
                      <w:sz w:val="21"/>
                      <w:szCs w:val="21"/>
                    </w:rPr>
                    <w:t xml:space="preserve"> </w:t>
                  </w:r>
                </w:p>
              </w:tc>
            </w:tr>
            <w:tr w:rsidR="00F81DC2" w:rsidRPr="003263AB" w14:paraId="1B16A0F0" w14:textId="77777777" w:rsidTr="00E37658">
              <w:tc>
                <w:tcPr>
                  <w:tcW w:w="8931" w:type="dxa"/>
                </w:tcPr>
                <w:p w14:paraId="69707A74" w14:textId="77777777" w:rsidR="00F81DC2" w:rsidRPr="00CC553C" w:rsidRDefault="00F81DC2" w:rsidP="00CC58C2">
                  <w:pPr>
                    <w:rPr>
                      <w:lang w:val="en-GB"/>
                    </w:rPr>
                  </w:pPr>
                  <w:r>
                    <w:rPr>
                      <w:lang w:val="en-GB"/>
                    </w:rPr>
                    <w:t xml:space="preserve">Type: </w:t>
                  </w:r>
                  <w:sdt>
                    <w:sdtPr>
                      <w:rPr>
                        <w:lang w:val="en-GB"/>
                      </w:rPr>
                      <w:id w:val="387469170"/>
                      <w:placeholder>
                        <w:docPart w:val="AA305EE13F0C4ABE933F1E91E3D3BCDA"/>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4A2BD9B4" w14:textId="77777777" w:rsidTr="00E37658">
              <w:tc>
                <w:tcPr>
                  <w:tcW w:w="8931" w:type="dxa"/>
                </w:tcPr>
                <w:p w14:paraId="4E28E723" w14:textId="77777777" w:rsidR="00F81DC2" w:rsidRDefault="00F81DC2" w:rsidP="00CC58C2">
                  <w:pPr>
                    <w:tabs>
                      <w:tab w:val="left" w:pos="3660"/>
                    </w:tabs>
                    <w:rPr>
                      <w:lang w:val="en-GB" w:eastAsia="nl-NL"/>
                    </w:rPr>
                  </w:pPr>
                  <w:r>
                    <w:rPr>
                      <w:lang w:val="en-GB"/>
                    </w:rPr>
                    <w:t>Quality i</w:t>
                  </w:r>
                  <w:r w:rsidRPr="00CC553C">
                    <w:rPr>
                      <w:lang w:val="en-GB"/>
                    </w:rPr>
                    <w:t>ndicators:</w:t>
                  </w:r>
                </w:p>
                <w:p w14:paraId="1237FC4A" w14:textId="29E02A30"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639080780"/>
                      <w:placeholder>
                        <w:docPart w:val="68F749DF76F44AB68510241927C1D8D6"/>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Academic invitations directly related to this output</w:t>
                      </w:r>
                    </w:sdtContent>
                  </w:sdt>
                  <w:r w:rsidRPr="002D6D4D">
                    <w:rPr>
                      <w:lang w:val="en-US" w:eastAsia="nl-NL"/>
                    </w:rPr>
                    <w:t xml:space="preserve"> </w:t>
                  </w:r>
                </w:p>
                <w:p w14:paraId="08D65CCE" w14:textId="77777777"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91369072"/>
                      <w:placeholder>
                        <w:docPart w:val="C7F1CEDDD18E41BF96C2134665991F1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p w14:paraId="22B30DF9" w14:textId="77777777" w:rsidR="00F81DC2" w:rsidRPr="002D6D4D" w:rsidRDefault="00F81DC2" w:rsidP="00CC58C2">
                  <w:pPr>
                    <w:tabs>
                      <w:tab w:val="left" w:pos="3660"/>
                    </w:tabs>
                    <w:rPr>
                      <w:lang w:val="en-US"/>
                    </w:rPr>
                  </w:pPr>
                  <w:r w:rsidRPr="002D6D4D">
                    <w:rPr>
                      <w:lang w:val="en-US" w:eastAsia="nl-NL"/>
                    </w:rPr>
                    <w:t xml:space="preserve">3) </w:t>
                  </w:r>
                  <w:sdt>
                    <w:sdtPr>
                      <w:rPr>
                        <w:lang w:val="en-US"/>
                      </w:rPr>
                      <w:id w:val="1037397070"/>
                      <w:placeholder>
                        <w:docPart w:val="EFAC4489AD014E13A7CAA571E4BB549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Other, please describe:</w:t>
                      </w:r>
                    </w:sdtContent>
                  </w:sdt>
                </w:p>
              </w:tc>
            </w:tr>
          </w:tbl>
          <w:p w14:paraId="0F4BBCD7" w14:textId="5397FDB4" w:rsidR="00F81DC2" w:rsidRPr="00C85364" w:rsidRDefault="00F81DC2" w:rsidP="00CC58C2">
            <w:pPr>
              <w:rPr>
                <w:color w:val="538135" w:themeColor="accent6" w:themeShade="BF"/>
                <w:lang w:val="en-GB"/>
              </w:rPr>
            </w:pPr>
            <w:r w:rsidRPr="00C85364">
              <w:rPr>
                <w:color w:val="538135" w:themeColor="accent6" w:themeShade="BF"/>
                <w:lang w:val="en-GB"/>
              </w:rPr>
              <w:t xml:space="preserve">Motivation: </w:t>
            </w:r>
            <w:bookmarkStart w:id="769" w:name="_Hlk145946009"/>
            <w:r w:rsidRPr="00C85364">
              <w:rPr>
                <w:color w:val="538135" w:themeColor="accent6" w:themeShade="BF"/>
                <w:lang w:val="en-GB"/>
              </w:rPr>
              <w:t xml:space="preserve">This </w:t>
            </w:r>
            <w:del w:id="770" w:author="Susan" w:date="2023-10-24T21:37:00Z">
              <w:r w:rsidRPr="00C85364" w:rsidDel="00952E4F">
                <w:rPr>
                  <w:b/>
                  <w:bCs/>
                  <w:color w:val="538135" w:themeColor="accent6" w:themeShade="BF"/>
                  <w:lang w:val="en-GB"/>
                </w:rPr>
                <w:delText>invited</w:delText>
              </w:r>
              <w:r w:rsidRPr="00C85364" w:rsidDel="00952E4F">
                <w:rPr>
                  <w:color w:val="538135" w:themeColor="accent6" w:themeShade="BF"/>
                  <w:lang w:val="en-GB"/>
                </w:rPr>
                <w:delText xml:space="preserve"> </w:delText>
              </w:r>
            </w:del>
            <w:r w:rsidRPr="00C85364">
              <w:rPr>
                <w:color w:val="538135" w:themeColor="accent6" w:themeShade="BF"/>
                <w:lang w:val="en-GB"/>
              </w:rPr>
              <w:t>overview article</w:t>
            </w:r>
            <w:ins w:id="771" w:author="Susan" w:date="2023-10-24T21:37:00Z">
              <w:r w:rsidR="00952E4F" w:rsidRPr="00C85364">
                <w:rPr>
                  <w:color w:val="538135" w:themeColor="accent6" w:themeShade="BF"/>
                  <w:lang w:val="en-GB"/>
                </w:rPr>
                <w:t>, invited by the editorial board,</w:t>
              </w:r>
            </w:ins>
            <w:r w:rsidRPr="00C85364">
              <w:rPr>
                <w:color w:val="538135" w:themeColor="accent6" w:themeShade="BF"/>
                <w:lang w:val="en-GB"/>
              </w:rPr>
              <w:t xml:space="preserve"> </w:t>
            </w:r>
            <w:ins w:id="772" w:author="Susan" w:date="2023-10-24T21:34:00Z">
              <w:r w:rsidR="00952E4F" w:rsidRPr="00C85364">
                <w:rPr>
                  <w:color w:val="538135" w:themeColor="accent6" w:themeShade="BF"/>
                  <w:lang w:val="en-GB"/>
                </w:rPr>
                <w:t>demonstrates</w:t>
              </w:r>
            </w:ins>
            <w:del w:id="773" w:author="Susan" w:date="2023-10-24T21:34:00Z">
              <w:r w:rsidRPr="00C85364" w:rsidDel="00952E4F">
                <w:rPr>
                  <w:color w:val="538135" w:themeColor="accent6" w:themeShade="BF"/>
                  <w:lang w:val="en-GB"/>
                </w:rPr>
                <w:delText>shows</w:delText>
              </w:r>
            </w:del>
            <w:r w:rsidRPr="00C85364">
              <w:rPr>
                <w:color w:val="538135" w:themeColor="accent6" w:themeShade="BF"/>
                <w:lang w:val="en-GB"/>
              </w:rPr>
              <w:t xml:space="preserve"> the importance of the topic</w:t>
            </w:r>
            <w:r w:rsidR="00686A72" w:rsidRPr="00C85364">
              <w:rPr>
                <w:color w:val="538135" w:themeColor="accent6" w:themeShade="BF"/>
                <w:lang w:val="en-GB"/>
              </w:rPr>
              <w:t xml:space="preserve"> of stepwise LVMs</w:t>
            </w:r>
            <w:r w:rsidRPr="00C85364">
              <w:rPr>
                <w:color w:val="538135" w:themeColor="accent6" w:themeShade="BF"/>
                <w:lang w:val="en-GB"/>
              </w:rPr>
              <w:t xml:space="preserve"> in the broader field</w:t>
            </w:r>
            <w:r w:rsidR="00686A72" w:rsidRPr="00C85364">
              <w:rPr>
                <w:color w:val="538135" w:themeColor="accent6" w:themeShade="BF"/>
                <w:lang w:val="en-GB"/>
              </w:rPr>
              <w:t xml:space="preserve"> of Statistical </w:t>
            </w:r>
            <w:ins w:id="774" w:author="Susan" w:date="2023-10-24T21:34:00Z">
              <w:r w:rsidR="00952E4F" w:rsidRPr="00C85364">
                <w:rPr>
                  <w:color w:val="538135" w:themeColor="accent6" w:themeShade="BF"/>
                  <w:lang w:val="en-GB"/>
                </w:rPr>
                <w:t>P</w:t>
              </w:r>
            </w:ins>
            <w:del w:id="775" w:author="Susan" w:date="2023-10-24T21:34:00Z">
              <w:r w:rsidR="00686A72" w:rsidRPr="00C85364" w:rsidDel="00952E4F">
                <w:rPr>
                  <w:color w:val="538135" w:themeColor="accent6" w:themeShade="BF"/>
                  <w:lang w:val="en-GB"/>
                </w:rPr>
                <w:delText>p</w:delText>
              </w:r>
            </w:del>
            <w:r w:rsidR="00686A72" w:rsidRPr="00C85364">
              <w:rPr>
                <w:color w:val="538135" w:themeColor="accent6" w:themeShade="BF"/>
                <w:lang w:val="en-GB"/>
              </w:rPr>
              <w:t>sychology</w:t>
            </w:r>
            <w:del w:id="776" w:author="Christopher Fotheringham" w:date="2023-10-22T11:07:00Z">
              <w:r w:rsidRPr="00C85364" w:rsidDel="009C412A">
                <w:rPr>
                  <w:color w:val="538135" w:themeColor="accent6" w:themeShade="BF"/>
                  <w:lang w:val="en-GB"/>
                </w:rPr>
                <w:delText>,</w:delText>
              </w:r>
            </w:del>
            <w:r w:rsidRPr="00C85364">
              <w:rPr>
                <w:color w:val="538135" w:themeColor="accent6" w:themeShade="BF"/>
                <w:lang w:val="en-GB"/>
              </w:rPr>
              <w:t xml:space="preserve"> and </w:t>
            </w:r>
            <w:ins w:id="777" w:author="Susan" w:date="2023-10-24T21:38:00Z">
              <w:r w:rsidR="00952E4F" w:rsidRPr="00C85364">
                <w:rPr>
                  <w:color w:val="538135" w:themeColor="accent6" w:themeShade="BF"/>
                  <w:lang w:val="en-GB"/>
                </w:rPr>
                <w:t>represents recognition of</w:t>
              </w:r>
            </w:ins>
            <w:del w:id="778" w:author="Susan" w:date="2023-10-24T21:38:00Z">
              <w:r w:rsidRPr="00C85364" w:rsidDel="00952E4F">
                <w:rPr>
                  <w:color w:val="538135" w:themeColor="accent6" w:themeShade="BF"/>
                  <w:lang w:val="en-GB"/>
                </w:rPr>
                <w:delText>acknowledges</w:delText>
              </w:r>
            </w:del>
            <w:r w:rsidRPr="00C85364">
              <w:rPr>
                <w:color w:val="538135" w:themeColor="accent6" w:themeShade="BF"/>
                <w:lang w:val="en-GB"/>
              </w:rPr>
              <w:t xml:space="preserve"> my </w:t>
            </w:r>
            <w:del w:id="779" w:author="Susan" w:date="2023-10-24T21:38:00Z">
              <w:r w:rsidRPr="00C85364" w:rsidDel="00952E4F">
                <w:rPr>
                  <w:color w:val="538135" w:themeColor="accent6" w:themeShade="BF"/>
                  <w:lang w:val="en-GB"/>
                </w:rPr>
                <w:delText xml:space="preserve">expertise </w:delText>
              </w:r>
              <w:r w:rsidR="007D51B3" w:rsidRPr="00C85364" w:rsidDel="00952E4F">
                <w:rPr>
                  <w:color w:val="538135" w:themeColor="accent6" w:themeShade="BF"/>
                  <w:lang w:val="en-GB"/>
                </w:rPr>
                <w:delText xml:space="preserve">and recognition </w:delText>
              </w:r>
            </w:del>
            <w:r w:rsidRPr="00C85364">
              <w:rPr>
                <w:color w:val="538135" w:themeColor="accent6" w:themeShade="BF"/>
                <w:lang w:val="en-GB"/>
              </w:rPr>
              <w:t xml:space="preserve">in stepwise </w:t>
            </w:r>
            <w:r w:rsidR="00686A72" w:rsidRPr="00C85364">
              <w:rPr>
                <w:color w:val="538135" w:themeColor="accent6" w:themeShade="BF"/>
                <w:lang w:val="en-GB"/>
              </w:rPr>
              <w:t>LCMs</w:t>
            </w:r>
            <w:r w:rsidR="00F851C6" w:rsidRPr="00C85364">
              <w:rPr>
                <w:color w:val="538135" w:themeColor="accent6" w:themeShade="BF"/>
                <w:lang w:val="en-GB"/>
              </w:rPr>
              <w:t xml:space="preserve"> by the editorial board</w:t>
            </w:r>
            <w:bookmarkEnd w:id="769"/>
            <w:r w:rsidR="005804CE" w:rsidRPr="00C85364">
              <w:rPr>
                <w:color w:val="538135" w:themeColor="accent6" w:themeShade="BF"/>
                <w:lang w:val="en-GB"/>
              </w:rPr>
              <w:t xml:space="preserve">. </w:t>
            </w:r>
          </w:p>
          <w:p w14:paraId="67982D8A" w14:textId="77777777" w:rsidR="00F81DC2" w:rsidRDefault="00F81DC2" w:rsidP="00CC58C2">
            <w:pPr>
              <w:rPr>
                <w:lang w:val="en-GB"/>
              </w:rPr>
            </w:pPr>
          </w:p>
          <w:p w14:paraId="5417F221" w14:textId="77777777" w:rsidR="00F81DC2" w:rsidRPr="00CC553C" w:rsidRDefault="00F81DC2" w:rsidP="00CC58C2">
            <w:pPr>
              <w:rPr>
                <w:lang w:val="en-GB"/>
              </w:rPr>
            </w:pPr>
            <w:r>
              <w:rPr>
                <w:lang w:val="en-GB"/>
              </w:rPr>
              <w:t>Key output 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978806054"/>
                <w:placeholder>
                  <w:docPart w:val="0C965E72D82649789905475BD1505FB3"/>
                </w:placeholder>
                <w:dropDownList>
                  <w:listItem w:displayText="Yes" w:value="Yes"/>
                  <w:listItem w:displayText="No" w:value="No"/>
                </w:dropDownList>
              </w:sdtPr>
              <w:sdtEndPr/>
              <w:sdtContent>
                <w:r>
                  <w:rPr>
                    <w:lang w:val="en-GB"/>
                  </w:rPr>
                  <w:t>Yes</w:t>
                </w:r>
              </w:sdtContent>
            </w:sdt>
          </w:p>
          <w:tbl>
            <w:tblPr>
              <w:tblStyle w:val="TableGrid"/>
              <w:tblW w:w="0" w:type="auto"/>
              <w:tblInd w:w="278" w:type="dxa"/>
              <w:tblLook w:val="04A0" w:firstRow="1" w:lastRow="0" w:firstColumn="1" w:lastColumn="0" w:noHBand="0" w:noVBand="1"/>
            </w:tblPr>
            <w:tblGrid>
              <w:gridCol w:w="8931"/>
            </w:tblGrid>
            <w:tr w:rsidR="00F81DC2" w:rsidRPr="000604CF" w14:paraId="596FBE57" w14:textId="77777777" w:rsidTr="00E37658">
              <w:tc>
                <w:tcPr>
                  <w:tcW w:w="8931" w:type="dxa"/>
                </w:tcPr>
                <w:p w14:paraId="35B0C484" w14:textId="68346AE3" w:rsidR="00F81DC2" w:rsidRPr="002B4113" w:rsidRDefault="00F81DC2" w:rsidP="00CC58C2">
                  <w:pPr>
                    <w:rPr>
                      <w:lang w:val="en-GB"/>
                    </w:rPr>
                  </w:pPr>
                  <w:r>
                    <w:rPr>
                      <w:lang w:val="en-GB"/>
                    </w:rPr>
                    <w:t>Reference</w:t>
                  </w:r>
                  <w:r w:rsidRPr="00CC553C">
                    <w:rPr>
                      <w:lang w:val="en-GB"/>
                    </w:rPr>
                    <w:t>:</w:t>
                  </w:r>
                  <w:r>
                    <w:rPr>
                      <w:lang w:val="en-GB"/>
                    </w:rPr>
                    <w:t xml:space="preserve"> </w:t>
                  </w:r>
                  <w:r w:rsidRPr="00E37658">
                    <w:rPr>
                      <w:b/>
                      <w:bCs/>
                      <w:color w:val="262626" w:themeColor="text1" w:themeTint="D9"/>
                      <w:sz w:val="19"/>
                      <w:szCs w:val="19"/>
                      <w:lang w:val="en-GB"/>
                    </w:rPr>
                    <w:t>Bakk, Z.</w:t>
                  </w:r>
                  <w:r w:rsidRPr="00E37658">
                    <w:rPr>
                      <w:color w:val="262626" w:themeColor="text1" w:themeTint="D9"/>
                      <w:sz w:val="19"/>
                      <w:szCs w:val="19"/>
                      <w:lang w:val="en-GB"/>
                    </w:rPr>
                    <w:t xml:space="preserve"> </w:t>
                  </w:r>
                  <w:r w:rsidR="00F851C6">
                    <w:rPr>
                      <w:color w:val="262626" w:themeColor="text1" w:themeTint="D9"/>
                      <w:sz w:val="19"/>
                      <w:szCs w:val="19"/>
                      <w:lang w:val="en-GB"/>
                    </w:rPr>
                    <w:t>“</w:t>
                  </w:r>
                  <w:r w:rsidRPr="00E37658">
                    <w:rPr>
                      <w:color w:val="262626" w:themeColor="text1" w:themeTint="D9"/>
                      <w:sz w:val="19"/>
                      <w:szCs w:val="19"/>
                      <w:lang w:val="en-GB"/>
                    </w:rPr>
                    <w:t xml:space="preserve">Latent class analysis with measurement-invariance testing: simulation study to compare overall Likelihood ratio vs residual fit </w:t>
                  </w:r>
                  <w:proofErr w:type="gramStart"/>
                  <w:r w:rsidRPr="00E37658">
                    <w:rPr>
                      <w:color w:val="262626" w:themeColor="text1" w:themeTint="D9"/>
                      <w:sz w:val="19"/>
                      <w:szCs w:val="19"/>
                      <w:lang w:val="en-GB"/>
                    </w:rPr>
                    <w:t>statistics based</w:t>
                  </w:r>
                  <w:proofErr w:type="gramEnd"/>
                  <w:r w:rsidRPr="00E37658">
                    <w:rPr>
                      <w:color w:val="262626" w:themeColor="text1" w:themeTint="D9"/>
                      <w:sz w:val="19"/>
                      <w:szCs w:val="19"/>
                      <w:lang w:val="en-GB"/>
                    </w:rPr>
                    <w:t xml:space="preserve"> model selection</w:t>
                  </w:r>
                  <w:r w:rsidR="00F851C6">
                    <w:rPr>
                      <w:color w:val="262626" w:themeColor="text1" w:themeTint="D9"/>
                      <w:sz w:val="19"/>
                      <w:szCs w:val="19"/>
                      <w:lang w:val="en-GB"/>
                    </w:rPr>
                    <w:t>.”</w:t>
                  </w:r>
                  <w:r w:rsidR="008C5CEE" w:rsidRPr="00E37658">
                    <w:rPr>
                      <w:color w:val="262626" w:themeColor="text1" w:themeTint="D9"/>
                      <w:sz w:val="19"/>
                      <w:szCs w:val="19"/>
                      <w:lang w:val="en-GB"/>
                    </w:rPr>
                    <w:t xml:space="preserve"> Structural Equation </w:t>
                  </w:r>
                  <w:proofErr w:type="spellStart"/>
                  <w:r w:rsidR="008C5CEE" w:rsidRPr="00E37658">
                    <w:rPr>
                      <w:color w:val="262626" w:themeColor="text1" w:themeTint="D9"/>
                      <w:sz w:val="19"/>
                      <w:szCs w:val="19"/>
                      <w:lang w:val="en-GB"/>
                    </w:rPr>
                    <w:t>Modeling</w:t>
                  </w:r>
                  <w:proofErr w:type="spellEnd"/>
                  <w:r w:rsidR="008C5CEE" w:rsidRPr="00E37658">
                    <w:rPr>
                      <w:color w:val="262626" w:themeColor="text1" w:themeTint="D9"/>
                      <w:sz w:val="19"/>
                      <w:szCs w:val="19"/>
                      <w:lang w:val="en-GB"/>
                    </w:rPr>
                    <w:t>: A Multidisciplinary Journal</w:t>
                  </w:r>
                  <w:r w:rsidR="00F851C6">
                    <w:rPr>
                      <w:color w:val="262626" w:themeColor="text1" w:themeTint="D9"/>
                      <w:sz w:val="19"/>
                      <w:szCs w:val="19"/>
                      <w:lang w:val="en-GB"/>
                    </w:rPr>
                    <w:t xml:space="preserve">, </w:t>
                  </w:r>
                  <w:r w:rsidR="00F851C6" w:rsidRPr="00037F34">
                    <w:rPr>
                      <w:color w:val="262626" w:themeColor="text1" w:themeTint="D9"/>
                      <w:sz w:val="19"/>
                      <w:szCs w:val="19"/>
                      <w:lang w:val="en-GB"/>
                    </w:rPr>
                    <w:t>2023 (online first)</w:t>
                  </w:r>
                </w:p>
              </w:tc>
            </w:tr>
            <w:tr w:rsidR="00F81DC2" w:rsidRPr="002F0FDB" w14:paraId="44D7D07C" w14:textId="77777777" w:rsidTr="00E37658">
              <w:tc>
                <w:tcPr>
                  <w:tcW w:w="8931" w:type="dxa"/>
                </w:tcPr>
                <w:p w14:paraId="2EE5E6E6" w14:textId="39707F02" w:rsidR="00F81DC2" w:rsidRPr="00CC553C" w:rsidRDefault="00F81DC2" w:rsidP="008C5CEE">
                  <w:pPr>
                    <w:pStyle w:val="dx-doi"/>
                    <w:numPr>
                      <w:ilvl w:val="0"/>
                      <w:numId w:val="40"/>
                    </w:numPr>
                    <w:spacing w:before="0" w:after="0"/>
                    <w:ind w:left="0"/>
                    <w:rPr>
                      <w:lang w:val="en-GB"/>
                    </w:rPr>
                  </w:pPr>
                  <w:r w:rsidRPr="008C5CEE">
                    <w:rPr>
                      <w:rFonts w:ascii="Calibri" w:eastAsiaTheme="minorHAnsi" w:hAnsi="Calibri" w:cs="Calibri"/>
                      <w:color w:val="44546A" w:themeColor="text2"/>
                      <w:sz w:val="20"/>
                      <w:szCs w:val="20"/>
                      <w:lang w:val="en-GB" w:eastAsia="en-US"/>
                    </w:rPr>
                    <w:t xml:space="preserve">URL: </w:t>
                  </w:r>
                  <w:r w:rsidR="008C5CEE">
                    <w:rPr>
                      <w:rFonts w:ascii="Calibri" w:eastAsiaTheme="minorHAnsi" w:hAnsi="Calibri" w:cs="Calibri"/>
                      <w:color w:val="44546A" w:themeColor="text2"/>
                      <w:sz w:val="20"/>
                      <w:szCs w:val="20"/>
                      <w:lang w:val="en-GB" w:eastAsia="en-US"/>
                    </w:rPr>
                    <w:t>https://</w:t>
                  </w:r>
                  <w:hyperlink r:id="rId25" w:history="1">
                    <w:r w:rsidR="008C5CEE" w:rsidRPr="008C5CEE">
                      <w:rPr>
                        <w:rFonts w:ascii="Calibri" w:eastAsiaTheme="minorHAnsi" w:hAnsi="Calibri" w:cs="Calibri"/>
                        <w:color w:val="44546A" w:themeColor="text2"/>
                        <w:sz w:val="20"/>
                        <w:szCs w:val="20"/>
                        <w:lang w:val="en-GB" w:eastAsia="en-US"/>
                      </w:rPr>
                      <w:t>doi.org/10.1080/10705511.2023.2233115</w:t>
                    </w:r>
                  </w:hyperlink>
                  <w:r w:rsidR="008C5CEE">
                    <w:rPr>
                      <w:rFonts w:ascii="Arial" w:hAnsi="Arial" w:cs="Arial"/>
                      <w:color w:val="333333"/>
                      <w:sz w:val="20"/>
                      <w:szCs w:val="20"/>
                    </w:rPr>
                    <w:t xml:space="preserve"> </w:t>
                  </w:r>
                  <w:r w:rsidR="00686A72">
                    <w:rPr>
                      <w:rFonts w:ascii="Arial" w:hAnsi="Arial" w:cs="Arial"/>
                      <w:color w:val="333333"/>
                      <w:sz w:val="20"/>
                      <w:szCs w:val="20"/>
                    </w:rPr>
                    <w:t xml:space="preserve"> </w:t>
                  </w:r>
                </w:p>
              </w:tc>
            </w:tr>
            <w:tr w:rsidR="00F81DC2" w:rsidRPr="003263AB" w14:paraId="2FDF33EF" w14:textId="77777777" w:rsidTr="00E37658">
              <w:tc>
                <w:tcPr>
                  <w:tcW w:w="8931" w:type="dxa"/>
                </w:tcPr>
                <w:p w14:paraId="2665F11A" w14:textId="77777777" w:rsidR="00F81DC2" w:rsidRPr="00CC553C" w:rsidRDefault="00F81DC2" w:rsidP="00CC58C2">
                  <w:pPr>
                    <w:rPr>
                      <w:lang w:val="en-GB"/>
                    </w:rPr>
                  </w:pPr>
                  <w:r>
                    <w:rPr>
                      <w:lang w:val="en-GB"/>
                    </w:rPr>
                    <w:t xml:space="preserve">Type: </w:t>
                  </w:r>
                  <w:sdt>
                    <w:sdtPr>
                      <w:rPr>
                        <w:lang w:val="en-GB"/>
                      </w:rPr>
                      <w:id w:val="-1095320677"/>
                      <w:placeholder>
                        <w:docPart w:val="35A83FAFAEC8432F97A543AFE7DF58F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23E63FFF" w14:textId="77777777" w:rsidTr="00E37658">
              <w:tc>
                <w:tcPr>
                  <w:tcW w:w="8931" w:type="dxa"/>
                </w:tcPr>
                <w:p w14:paraId="20D82839" w14:textId="77777777" w:rsidR="00F81DC2" w:rsidRDefault="00F81DC2" w:rsidP="00CC58C2">
                  <w:pPr>
                    <w:tabs>
                      <w:tab w:val="left" w:pos="3660"/>
                    </w:tabs>
                    <w:rPr>
                      <w:lang w:val="en-GB" w:eastAsia="nl-NL"/>
                    </w:rPr>
                  </w:pPr>
                  <w:r>
                    <w:rPr>
                      <w:lang w:val="en-GB"/>
                    </w:rPr>
                    <w:t>Quality i</w:t>
                  </w:r>
                  <w:r w:rsidRPr="00CC553C">
                    <w:rPr>
                      <w:lang w:val="en-GB"/>
                    </w:rPr>
                    <w:t>ndicators:</w:t>
                  </w:r>
                </w:p>
                <w:p w14:paraId="1F8BE8BA" w14:textId="77777777"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2075661951"/>
                      <w:placeholder>
                        <w:docPart w:val="59B94E02B04244D092D7A84ED867062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Reproducibility- all materials for replication available on open science platform</w:t>
                      </w:r>
                    </w:sdtContent>
                  </w:sdt>
                  <w:r w:rsidRPr="002D6D4D">
                    <w:rPr>
                      <w:lang w:val="en-US" w:eastAsia="nl-NL"/>
                    </w:rPr>
                    <w:t xml:space="preserve"> </w:t>
                  </w:r>
                </w:p>
                <w:p w14:paraId="556BEF20" w14:textId="1A25C9D2"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473864505"/>
                      <w:placeholder>
                        <w:docPart w:val="03AE772B36364953B407DD1944D1A48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5804CE">
                        <w:rPr>
                          <w:lang w:val="en-US"/>
                        </w:rPr>
                        <w:t>Scholarly activity: Downloads, views, shares, readership and/or bookmarks on common research tools</w:t>
                      </w:r>
                    </w:sdtContent>
                  </w:sdt>
                </w:p>
                <w:p w14:paraId="28C18A60" w14:textId="4A26D6DC" w:rsidR="00F81DC2" w:rsidRPr="002D6D4D" w:rsidRDefault="00F81DC2" w:rsidP="00CC58C2">
                  <w:pPr>
                    <w:tabs>
                      <w:tab w:val="left" w:pos="3660"/>
                    </w:tabs>
                    <w:rPr>
                      <w:lang w:val="en-US"/>
                    </w:rPr>
                  </w:pPr>
                  <w:r w:rsidRPr="002D6D4D">
                    <w:rPr>
                      <w:lang w:val="en-US" w:eastAsia="nl-NL"/>
                    </w:rPr>
                    <w:t xml:space="preserve">3) </w:t>
                  </w:r>
                  <w:sdt>
                    <w:sdtPr>
                      <w:rPr>
                        <w:lang w:val="en-US"/>
                      </w:rPr>
                      <w:id w:val="-750272428"/>
                      <w:placeholder>
                        <w:docPart w:val="C5A49AE225ED4F12975BC09B6BE8AF44"/>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326981">
                        <w:rPr>
                          <w:lang w:val="en-US"/>
                        </w:rPr>
                        <w:t>Software adaptations</w:t>
                      </w:r>
                    </w:sdtContent>
                  </w:sdt>
                </w:p>
              </w:tc>
            </w:tr>
          </w:tbl>
          <w:p w14:paraId="5331D92D" w14:textId="4E0ACB94" w:rsidR="00F81DC2" w:rsidRPr="00C85364" w:rsidRDefault="00F81DC2" w:rsidP="00CC58C2">
            <w:pPr>
              <w:rPr>
                <w:color w:val="538135" w:themeColor="accent6" w:themeShade="BF"/>
                <w:lang w:val="en-GB"/>
              </w:rPr>
            </w:pPr>
            <w:r w:rsidRPr="00C85364">
              <w:rPr>
                <w:color w:val="538135" w:themeColor="accent6" w:themeShade="BF"/>
                <w:lang w:val="en-GB"/>
              </w:rPr>
              <w:t xml:space="preserve">Motivation: </w:t>
            </w:r>
            <w:bookmarkStart w:id="780" w:name="_Hlk145946021"/>
            <w:bookmarkStart w:id="781" w:name="_Hlk149078636"/>
            <w:r w:rsidRPr="00C85364">
              <w:rPr>
                <w:color w:val="538135" w:themeColor="accent6" w:themeShade="BF"/>
                <w:lang w:val="en-GB"/>
              </w:rPr>
              <w:t xml:space="preserve">This </w:t>
            </w:r>
            <w:del w:id="782" w:author="Christopher Fotheringham" w:date="2023-10-22T11:07:00Z">
              <w:r w:rsidR="005804CE" w:rsidRPr="00C85364" w:rsidDel="009C412A">
                <w:rPr>
                  <w:color w:val="538135" w:themeColor="accent6" w:themeShade="BF"/>
                  <w:lang w:val="en-GB"/>
                </w:rPr>
                <w:delText xml:space="preserve">single </w:delText>
              </w:r>
            </w:del>
            <w:ins w:id="783" w:author="Christopher Fotheringham" w:date="2023-10-22T11:07:00Z">
              <w:r w:rsidR="009C412A" w:rsidRPr="00C85364">
                <w:rPr>
                  <w:color w:val="538135" w:themeColor="accent6" w:themeShade="BF"/>
                  <w:lang w:val="en-GB"/>
                </w:rPr>
                <w:t>single-</w:t>
              </w:r>
            </w:ins>
            <w:r w:rsidR="005804CE" w:rsidRPr="00C85364">
              <w:rPr>
                <w:color w:val="538135" w:themeColor="accent6" w:themeShade="BF"/>
                <w:lang w:val="en-GB"/>
              </w:rPr>
              <w:t xml:space="preserve">author </w:t>
            </w:r>
            <w:r w:rsidRPr="00C85364">
              <w:rPr>
                <w:color w:val="538135" w:themeColor="accent6" w:themeShade="BF"/>
                <w:lang w:val="en-GB"/>
              </w:rPr>
              <w:t xml:space="preserve">article investigates </w:t>
            </w:r>
            <w:del w:id="784" w:author="Susan" w:date="2023-10-24T21:39:00Z">
              <w:r w:rsidR="007D51B3" w:rsidRPr="00C85364" w:rsidDel="00952E4F">
                <w:rPr>
                  <w:color w:val="538135" w:themeColor="accent6" w:themeShade="BF"/>
                  <w:lang w:val="en-GB"/>
                </w:rPr>
                <w:delText xml:space="preserve">which </w:delText>
              </w:r>
            </w:del>
            <w:ins w:id="785" w:author="Susan" w:date="2023-10-24T21:39:00Z">
              <w:r w:rsidR="00952E4F" w:rsidRPr="00C85364">
                <w:rPr>
                  <w:color w:val="538135" w:themeColor="accent6" w:themeShade="BF"/>
                  <w:lang w:val="en-GB"/>
                </w:rPr>
                <w:t xml:space="preserve">the optimal </w:t>
              </w:r>
            </w:ins>
            <w:r w:rsidRPr="00C85364">
              <w:rPr>
                <w:color w:val="538135" w:themeColor="accent6" w:themeShade="BF"/>
                <w:lang w:val="en-GB"/>
              </w:rPr>
              <w:t xml:space="preserve">approaches </w:t>
            </w:r>
            <w:del w:id="786" w:author="Susan" w:date="2023-10-24T21:39:00Z">
              <w:r w:rsidRPr="00C85364" w:rsidDel="00952E4F">
                <w:rPr>
                  <w:color w:val="538135" w:themeColor="accent6" w:themeShade="BF"/>
                  <w:lang w:val="en-GB"/>
                </w:rPr>
                <w:delText xml:space="preserve">are best </w:delText>
              </w:r>
            </w:del>
            <w:r w:rsidRPr="00C85364">
              <w:rPr>
                <w:color w:val="538135" w:themeColor="accent6" w:themeShade="BF"/>
                <w:lang w:val="en-GB"/>
              </w:rPr>
              <w:t xml:space="preserve">for identifying and modelling </w:t>
            </w:r>
            <w:proofErr w:type="spellStart"/>
            <w:ins w:id="787" w:author="Susan" w:date="2023-10-24T21:39:00Z">
              <w:r w:rsidR="004D0ADC" w:rsidRPr="00C85364">
                <w:rPr>
                  <w:color w:val="538135" w:themeColor="accent6" w:themeShade="BF"/>
                  <w:lang w:val="en-GB"/>
                </w:rPr>
                <w:t>LCMs’</w:t>
              </w:r>
              <w:proofErr w:type="spellEnd"/>
              <w:r w:rsidR="004D0ADC" w:rsidRPr="00C85364">
                <w:rPr>
                  <w:color w:val="538135" w:themeColor="accent6" w:themeShade="BF"/>
                  <w:lang w:val="en-GB"/>
                </w:rPr>
                <w:t xml:space="preserve"> </w:t>
              </w:r>
            </w:ins>
            <w:r w:rsidRPr="00C85364">
              <w:rPr>
                <w:color w:val="538135" w:themeColor="accent6" w:themeShade="BF"/>
                <w:lang w:val="en-GB"/>
              </w:rPr>
              <w:t>measurement invariance</w:t>
            </w:r>
            <w:del w:id="788" w:author="Susan" w:date="2023-10-24T21:39:00Z">
              <w:r w:rsidRPr="00C85364" w:rsidDel="004D0ADC">
                <w:rPr>
                  <w:color w:val="538135" w:themeColor="accent6" w:themeShade="BF"/>
                  <w:lang w:val="en-GB"/>
                </w:rPr>
                <w:delText xml:space="preserve"> for LC</w:delText>
              </w:r>
              <w:r w:rsidR="00A77D95" w:rsidRPr="00C85364" w:rsidDel="004D0ADC">
                <w:rPr>
                  <w:color w:val="538135" w:themeColor="accent6" w:themeShade="BF"/>
                  <w:lang w:val="en-GB"/>
                </w:rPr>
                <w:delText>Ms</w:delText>
              </w:r>
            </w:del>
            <w:r w:rsidRPr="00C85364">
              <w:rPr>
                <w:color w:val="538135" w:themeColor="accent6" w:themeShade="BF"/>
                <w:lang w:val="en-GB"/>
              </w:rPr>
              <w:t xml:space="preserve">. This </w:t>
            </w:r>
            <w:del w:id="789" w:author="Susan" w:date="2023-10-24T21:39:00Z">
              <w:r w:rsidRPr="00C85364" w:rsidDel="004D0ADC">
                <w:rPr>
                  <w:color w:val="538135" w:themeColor="accent6" w:themeShade="BF"/>
                  <w:lang w:val="en-GB"/>
                </w:rPr>
                <w:delText xml:space="preserve">is a </w:delText>
              </w:r>
            </w:del>
            <w:r w:rsidRPr="00C85364">
              <w:rPr>
                <w:color w:val="538135" w:themeColor="accent6" w:themeShade="BF"/>
                <w:lang w:val="en-GB"/>
              </w:rPr>
              <w:t xml:space="preserve">topic </w:t>
            </w:r>
            <w:ins w:id="790" w:author="Susan" w:date="2023-10-24T21:39:00Z">
              <w:r w:rsidR="004D0ADC" w:rsidRPr="00C85364">
                <w:rPr>
                  <w:color w:val="538135" w:themeColor="accent6" w:themeShade="BF"/>
                  <w:lang w:val="en-GB"/>
                </w:rPr>
                <w:t>will</w:t>
              </w:r>
            </w:ins>
            <w:del w:id="791" w:author="Susan" w:date="2023-10-24T21:39:00Z">
              <w:r w:rsidRPr="00C85364" w:rsidDel="004D0ADC">
                <w:rPr>
                  <w:color w:val="538135" w:themeColor="accent6" w:themeShade="BF"/>
                  <w:lang w:val="en-GB"/>
                </w:rPr>
                <w:delText>to</w:delText>
              </w:r>
            </w:del>
            <w:r w:rsidRPr="00C85364">
              <w:rPr>
                <w:color w:val="538135" w:themeColor="accent6" w:themeShade="BF"/>
                <w:lang w:val="en-GB"/>
              </w:rPr>
              <w:t xml:space="preserve"> be developed further in the </w:t>
            </w:r>
            <w:r w:rsidR="00AC7FB2" w:rsidRPr="00C85364">
              <w:rPr>
                <w:color w:val="538135" w:themeColor="accent6" w:themeShade="BF"/>
                <w:lang w:val="en-GB"/>
              </w:rPr>
              <w:t xml:space="preserve">novel </w:t>
            </w:r>
            <w:ins w:id="792" w:author="Susan" w:date="2023-10-24T21:39:00Z">
              <w:r w:rsidR="004D0ADC" w:rsidRPr="00C85364">
                <w:rPr>
                  <w:color w:val="538135" w:themeColor="accent6" w:themeShade="BF"/>
                  <w:lang w:val="en-GB"/>
                </w:rPr>
                <w:t>g</w:t>
              </w:r>
            </w:ins>
            <w:del w:id="793" w:author="Susan" w:date="2023-10-24T21:39:00Z">
              <w:r w:rsidRPr="00C85364" w:rsidDel="004D0ADC">
                <w:rPr>
                  <w:color w:val="538135" w:themeColor="accent6" w:themeShade="BF"/>
                  <w:lang w:val="en-GB"/>
                </w:rPr>
                <w:delText>G</w:delText>
              </w:r>
            </w:del>
            <w:r w:rsidRPr="00C85364">
              <w:rPr>
                <w:color w:val="538135" w:themeColor="accent6" w:themeShade="BF"/>
                <w:lang w:val="en-GB"/>
              </w:rPr>
              <w:t xml:space="preserve">eneralized LVM context in the </w:t>
            </w:r>
            <w:r w:rsidR="00A77D95" w:rsidRPr="00C85364">
              <w:rPr>
                <w:color w:val="538135" w:themeColor="accent6" w:themeShade="BF"/>
                <w:lang w:val="en-GB"/>
              </w:rPr>
              <w:t>Vidi</w:t>
            </w:r>
            <w:del w:id="794" w:author="Christopher Fotheringham" w:date="2023-10-22T11:07:00Z">
              <w:r w:rsidR="00A77D95" w:rsidRPr="00C85364" w:rsidDel="009C412A">
                <w:rPr>
                  <w:color w:val="538135" w:themeColor="accent6" w:themeShade="BF"/>
                  <w:lang w:val="en-GB"/>
                </w:rPr>
                <w:delText>-</w:delText>
              </w:r>
            </w:del>
            <w:ins w:id="795" w:author="Christopher Fotheringham" w:date="2023-10-22T11:07:00Z">
              <w:r w:rsidR="009C412A" w:rsidRPr="00C85364">
                <w:rPr>
                  <w:color w:val="538135" w:themeColor="accent6" w:themeShade="BF"/>
                  <w:lang w:val="en-GB"/>
                </w:rPr>
                <w:t xml:space="preserve"> </w:t>
              </w:r>
            </w:ins>
            <w:r w:rsidR="00326981" w:rsidRPr="00C85364">
              <w:rPr>
                <w:color w:val="538135" w:themeColor="accent6" w:themeShade="BF"/>
                <w:lang w:val="en-GB"/>
              </w:rPr>
              <w:t>project.</w:t>
            </w:r>
            <w:r w:rsidR="005804CE" w:rsidRPr="00C85364">
              <w:rPr>
                <w:color w:val="538135" w:themeColor="accent6" w:themeShade="BF"/>
                <w:lang w:val="en-GB"/>
              </w:rPr>
              <w:t xml:space="preserve"> </w:t>
            </w:r>
            <w:r w:rsidR="00AC7FB2" w:rsidRPr="00C85364">
              <w:rPr>
                <w:color w:val="538135" w:themeColor="accent6" w:themeShade="BF"/>
                <w:lang w:val="en-GB"/>
              </w:rPr>
              <w:t>T</w:t>
            </w:r>
            <w:r w:rsidR="005804CE" w:rsidRPr="00C85364">
              <w:rPr>
                <w:color w:val="538135" w:themeColor="accent6" w:themeShade="BF"/>
                <w:lang w:val="en-GB"/>
              </w:rPr>
              <w:t xml:space="preserve">he </w:t>
            </w:r>
            <w:r w:rsidR="00AC7FB2" w:rsidRPr="00C85364">
              <w:rPr>
                <w:color w:val="538135" w:themeColor="accent6" w:themeShade="BF"/>
                <w:lang w:val="en-US"/>
              </w:rPr>
              <w:t xml:space="preserve">article </w:t>
            </w:r>
            <w:ins w:id="796" w:author="Susan" w:date="2023-10-26T08:52:00Z">
              <w:r w:rsidR="00EB5BE1">
                <w:rPr>
                  <w:color w:val="538135" w:themeColor="accent6" w:themeShade="BF"/>
                  <w:lang w:val="en-US"/>
                </w:rPr>
                <w:t>was</w:t>
              </w:r>
            </w:ins>
            <w:del w:id="797" w:author="Christopher Fotheringham" w:date="2023-10-22T11:08:00Z">
              <w:r w:rsidR="00AC7FB2" w:rsidRPr="00C85364" w:rsidDel="009C412A">
                <w:rPr>
                  <w:color w:val="538135" w:themeColor="accent6" w:themeShade="BF"/>
                  <w:lang w:val="en-US"/>
                </w:rPr>
                <w:delText xml:space="preserve">reached </w:delText>
              </w:r>
            </w:del>
            <w:ins w:id="798" w:author="Christopher Fotheringham" w:date="2023-10-22T11:08:00Z">
              <w:del w:id="799" w:author="Susan" w:date="2023-10-26T08:52:00Z">
                <w:r w:rsidR="009C412A" w:rsidRPr="00C85364" w:rsidDel="00EB5BE1">
                  <w:rPr>
                    <w:color w:val="538135" w:themeColor="accent6" w:themeShade="BF"/>
                    <w:lang w:val="en-US"/>
                  </w:rPr>
                  <w:delText>has been</w:delText>
                </w:r>
              </w:del>
              <w:r w:rsidR="009C412A" w:rsidRPr="00C85364">
                <w:rPr>
                  <w:color w:val="538135" w:themeColor="accent6" w:themeShade="BF"/>
                  <w:lang w:val="en-US"/>
                </w:rPr>
                <w:t xml:space="preserve"> </w:t>
              </w:r>
            </w:ins>
            <w:del w:id="800" w:author="Christopher Fotheringham" w:date="2023-10-22T11:08:00Z">
              <w:r w:rsidR="00AC7FB2" w:rsidRPr="00C85364" w:rsidDel="009C412A">
                <w:rPr>
                  <w:color w:val="538135" w:themeColor="accent6" w:themeShade="BF"/>
                  <w:lang w:val="en-US"/>
                </w:rPr>
                <w:delText xml:space="preserve">210 views </w:delText>
              </w:r>
            </w:del>
            <w:ins w:id="801" w:author="Christopher Fotheringham" w:date="2023-10-22T11:08:00Z">
              <w:r w:rsidR="009C412A" w:rsidRPr="00C85364">
                <w:rPr>
                  <w:color w:val="538135" w:themeColor="accent6" w:themeShade="BF"/>
                  <w:lang w:val="en-US"/>
                </w:rPr>
                <w:t xml:space="preserve">viewed 210 times </w:t>
              </w:r>
            </w:ins>
            <w:del w:id="802" w:author="Christopher Fotheringham" w:date="2023-10-22T11:08:00Z">
              <w:r w:rsidR="00AC7FB2" w:rsidRPr="00C85364" w:rsidDel="009C412A">
                <w:rPr>
                  <w:color w:val="538135" w:themeColor="accent6" w:themeShade="BF"/>
                  <w:lang w:val="en-US"/>
                </w:rPr>
                <w:delText xml:space="preserve">already </w:delText>
              </w:r>
            </w:del>
            <w:r w:rsidR="00AC7FB2" w:rsidRPr="00C85364">
              <w:rPr>
                <w:color w:val="538135" w:themeColor="accent6" w:themeShade="BF"/>
                <w:lang w:val="en-US"/>
              </w:rPr>
              <w:t xml:space="preserve">within </w:t>
            </w:r>
            <w:ins w:id="803" w:author="Susan" w:date="2023-10-24T21:40:00Z">
              <w:r w:rsidR="004D0ADC" w:rsidRPr="00C85364">
                <w:rPr>
                  <w:color w:val="538135" w:themeColor="accent6" w:themeShade="BF"/>
                  <w:lang w:val="en-US"/>
                </w:rPr>
                <w:t>its</w:t>
              </w:r>
            </w:ins>
            <w:del w:id="804" w:author="Susan" w:date="2023-10-24T21:40:00Z">
              <w:r w:rsidR="00AC7FB2" w:rsidRPr="00C85364" w:rsidDel="004D0ADC">
                <w:rPr>
                  <w:color w:val="538135" w:themeColor="accent6" w:themeShade="BF"/>
                  <w:lang w:val="en-US"/>
                </w:rPr>
                <w:delText>the</w:delText>
              </w:r>
            </w:del>
            <w:r w:rsidR="00AC7FB2" w:rsidRPr="00C85364">
              <w:rPr>
                <w:color w:val="538135" w:themeColor="accent6" w:themeShade="BF"/>
                <w:lang w:val="en-US"/>
              </w:rPr>
              <w:t xml:space="preserve"> first </w:t>
            </w:r>
            <w:del w:id="805" w:author="Christopher Fotheringham" w:date="2023-10-22T11:08:00Z">
              <w:r w:rsidR="00AC7FB2" w:rsidRPr="00C85364" w:rsidDel="009C412A">
                <w:rPr>
                  <w:color w:val="538135" w:themeColor="accent6" w:themeShade="BF"/>
                  <w:lang w:val="en-US"/>
                </w:rPr>
                <w:delText xml:space="preserve">2 </w:delText>
              </w:r>
            </w:del>
            <w:ins w:id="806" w:author="Christopher Fotheringham" w:date="2023-10-22T11:08:00Z">
              <w:r w:rsidR="009C412A" w:rsidRPr="00C85364">
                <w:rPr>
                  <w:color w:val="538135" w:themeColor="accent6" w:themeShade="BF"/>
                  <w:lang w:val="en-US"/>
                </w:rPr>
                <w:t xml:space="preserve">two </w:t>
              </w:r>
            </w:ins>
            <w:r w:rsidR="00AC7FB2" w:rsidRPr="00C85364">
              <w:rPr>
                <w:color w:val="538135" w:themeColor="accent6" w:themeShade="BF"/>
                <w:lang w:val="en-US"/>
              </w:rPr>
              <w:t xml:space="preserve">months </w:t>
            </w:r>
            <w:del w:id="807" w:author="Christopher Fotheringham" w:date="2023-10-22T11:08:00Z">
              <w:r w:rsidR="00AC7FB2" w:rsidRPr="00C85364" w:rsidDel="009C412A">
                <w:rPr>
                  <w:color w:val="538135" w:themeColor="accent6" w:themeShade="BF"/>
                  <w:lang w:val="en-US"/>
                </w:rPr>
                <w:delText>of</w:delText>
              </w:r>
            </w:del>
            <w:ins w:id="808" w:author="Christopher Fotheringham" w:date="2023-10-22T11:08:00Z">
              <w:r w:rsidR="009C412A" w:rsidRPr="00C85364">
                <w:rPr>
                  <w:color w:val="538135" w:themeColor="accent6" w:themeShade="BF"/>
                  <w:lang w:val="en-US"/>
                </w:rPr>
                <w:t>of</w:t>
              </w:r>
              <w:del w:id="809" w:author="Susan" w:date="2023-10-24T22:27:00Z">
                <w:r w:rsidR="009C412A" w:rsidRPr="00C85364" w:rsidDel="002D7BB1">
                  <w:rPr>
                    <w:color w:val="538135" w:themeColor="accent6" w:themeShade="BF"/>
                    <w:lang w:val="en-US"/>
                  </w:rPr>
                  <w:delText xml:space="preserve"> </w:delText>
                </w:r>
              </w:del>
            </w:ins>
            <w:r w:rsidR="00AC7FB2" w:rsidRPr="00C85364">
              <w:rPr>
                <w:color w:val="538135" w:themeColor="accent6" w:themeShade="BF"/>
                <w:lang w:val="en-US"/>
              </w:rPr>
              <w:t xml:space="preserve"> publication</w:t>
            </w:r>
            <w:bookmarkEnd w:id="780"/>
            <w:r w:rsidR="005804CE" w:rsidRPr="00C85364">
              <w:rPr>
                <w:color w:val="538135" w:themeColor="accent6" w:themeShade="BF"/>
                <w:lang w:val="en-GB"/>
              </w:rPr>
              <w:t xml:space="preserve">. </w:t>
            </w:r>
          </w:p>
          <w:bookmarkEnd w:id="781"/>
          <w:p w14:paraId="3A656E63" w14:textId="77777777" w:rsidR="00F81DC2" w:rsidRDefault="00F81DC2" w:rsidP="00CC58C2">
            <w:pPr>
              <w:rPr>
                <w:lang w:val="en-GB"/>
              </w:rPr>
            </w:pPr>
          </w:p>
          <w:p w14:paraId="60489A0A" w14:textId="77777777" w:rsidR="00F81DC2" w:rsidRPr="00CC553C" w:rsidRDefault="00F81DC2" w:rsidP="00CC58C2">
            <w:pPr>
              <w:rPr>
                <w:lang w:val="en-GB"/>
              </w:rPr>
            </w:pPr>
            <w:r>
              <w:rPr>
                <w:lang w:val="en-GB"/>
              </w:rPr>
              <w:t>Key output 5</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342005073"/>
                <w:placeholder>
                  <w:docPart w:val="2443A6A3E2D74AA7B02AC7FA0759C6F1"/>
                </w:placeholder>
                <w:dropDownList>
                  <w:listItem w:displayText="Yes" w:value="Yes"/>
                  <w:listItem w:displayText="No" w:value="No"/>
                </w:dropDownList>
              </w:sdtPr>
              <w:sdtEndPr/>
              <w:sdtContent>
                <w:r>
                  <w:rPr>
                    <w:lang w:val="en-GB"/>
                  </w:rPr>
                  <w:t>Yes</w:t>
                </w:r>
              </w:sdtContent>
            </w:sdt>
          </w:p>
          <w:tbl>
            <w:tblPr>
              <w:tblStyle w:val="TableGrid"/>
              <w:tblW w:w="0" w:type="auto"/>
              <w:tblLook w:val="04A0" w:firstRow="1" w:lastRow="0" w:firstColumn="1" w:lastColumn="0" w:noHBand="0" w:noVBand="1"/>
            </w:tblPr>
            <w:tblGrid>
              <w:gridCol w:w="9208"/>
            </w:tblGrid>
            <w:tr w:rsidR="00F81DC2" w:rsidRPr="00E37658" w14:paraId="2ACAE0C9" w14:textId="77777777" w:rsidTr="00E37658">
              <w:tc>
                <w:tcPr>
                  <w:tcW w:w="9208" w:type="dxa"/>
                </w:tcPr>
                <w:p w14:paraId="5C4A55CF" w14:textId="5F71EECF" w:rsidR="00F81DC2" w:rsidRPr="0067731E" w:rsidRDefault="00F81DC2" w:rsidP="00CC58C2">
                  <w:pPr>
                    <w:shd w:val="clear" w:color="auto" w:fill="FFFFFF"/>
                    <w:rPr>
                      <w:lang w:val="en-US"/>
                    </w:rPr>
                  </w:pPr>
                  <w:r w:rsidRPr="0067731E">
                    <w:rPr>
                      <w:lang w:val="en-US"/>
                    </w:rPr>
                    <w:t xml:space="preserve">Reference: </w:t>
                  </w:r>
                  <w:r w:rsidRPr="00E37658">
                    <w:rPr>
                      <w:b/>
                      <w:bCs/>
                      <w:color w:val="262626" w:themeColor="text1" w:themeTint="D9"/>
                      <w:sz w:val="19"/>
                      <w:szCs w:val="19"/>
                      <w:lang w:val="en-GB"/>
                    </w:rPr>
                    <w:t>Bakk</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 xml:space="preserve"> Z</w:t>
                  </w:r>
                  <w:r w:rsidR="00F851C6" w:rsidRPr="00E37658">
                    <w:rPr>
                      <w:b/>
                      <w:bCs/>
                      <w:color w:val="262626" w:themeColor="text1" w:themeTint="D9"/>
                      <w:sz w:val="19"/>
                      <w:szCs w:val="19"/>
                      <w:lang w:val="en-GB"/>
                    </w:rPr>
                    <w:t>.</w:t>
                  </w:r>
                  <w:r w:rsidRPr="00E37658">
                    <w:rPr>
                      <w:b/>
                      <w:bCs/>
                      <w:color w:val="262626" w:themeColor="text1" w:themeTint="D9"/>
                      <w:sz w:val="19"/>
                      <w:szCs w:val="19"/>
                      <w:lang w:val="en-GB"/>
                    </w:rPr>
                    <w:t>,</w:t>
                  </w:r>
                  <w:r w:rsidRPr="00E37658">
                    <w:rPr>
                      <w:color w:val="262626" w:themeColor="text1" w:themeTint="D9"/>
                      <w:sz w:val="19"/>
                      <w:szCs w:val="19"/>
                      <w:lang w:val="en-GB"/>
                    </w:rPr>
                    <w:t xml:space="preserve"> </w:t>
                  </w:r>
                  <w:r w:rsidR="009B07F8">
                    <w:rPr>
                      <w:color w:val="262626" w:themeColor="text1" w:themeTint="D9"/>
                      <w:sz w:val="19"/>
                      <w:szCs w:val="19"/>
                      <w:lang w:val="en-GB"/>
                    </w:rPr>
                    <w:t>Di</w:t>
                  </w:r>
                  <w:r w:rsidR="00686A72">
                    <w:rPr>
                      <w:color w:val="262626" w:themeColor="text1" w:themeTint="D9"/>
                      <w:sz w:val="19"/>
                      <w:szCs w:val="19"/>
                      <w:lang w:val="en-GB"/>
                    </w:rPr>
                    <w:t xml:space="preserve"> </w:t>
                  </w:r>
                  <w:proofErr w:type="spellStart"/>
                  <w:r w:rsidR="009B07F8">
                    <w:rPr>
                      <w:color w:val="262626" w:themeColor="text1" w:themeTint="D9"/>
                      <w:sz w:val="19"/>
                      <w:szCs w:val="19"/>
                      <w:lang w:val="en-GB"/>
                    </w:rPr>
                    <w:t>Mari</w:t>
                  </w:r>
                  <w:r w:rsidRPr="00E37658">
                    <w:rPr>
                      <w:color w:val="262626" w:themeColor="text1" w:themeTint="D9"/>
                      <w:sz w:val="19"/>
                      <w:szCs w:val="19"/>
                      <w:lang w:val="en-GB"/>
                    </w:rPr>
                    <w:t>,</w:t>
                  </w:r>
                  <w:r w:rsidR="00F851C6" w:rsidRPr="00E37658">
                    <w:rPr>
                      <w:color w:val="262626" w:themeColor="text1" w:themeTint="D9"/>
                      <w:sz w:val="19"/>
                      <w:szCs w:val="19"/>
                      <w:lang w:val="en-GB"/>
                    </w:rPr>
                    <w:t>R</w:t>
                  </w:r>
                  <w:proofErr w:type="spellEnd"/>
                  <w:r w:rsidR="00F851C6" w:rsidRPr="00E37658">
                    <w:rPr>
                      <w:color w:val="262626" w:themeColor="text1" w:themeTint="D9"/>
                      <w:sz w:val="19"/>
                      <w:szCs w:val="19"/>
                      <w:lang w:val="en-GB"/>
                    </w:rPr>
                    <w:t xml:space="preserve">., </w:t>
                  </w:r>
                  <w:r w:rsidRPr="00E37658">
                    <w:rPr>
                      <w:color w:val="262626" w:themeColor="text1" w:themeTint="D9"/>
                      <w:sz w:val="19"/>
                      <w:szCs w:val="19"/>
                      <w:lang w:val="en-GB"/>
                    </w:rPr>
                    <w:t xml:space="preserve"> Oser,</w:t>
                  </w:r>
                  <w:r w:rsidR="00F851C6" w:rsidRPr="00E37658">
                    <w:rPr>
                      <w:color w:val="262626" w:themeColor="text1" w:themeTint="D9"/>
                      <w:sz w:val="19"/>
                      <w:szCs w:val="19"/>
                      <w:lang w:val="en-GB"/>
                    </w:rPr>
                    <w:t xml:space="preserve"> J., </w:t>
                  </w:r>
                  <w:r w:rsidRPr="00E37658">
                    <w:rPr>
                      <w:color w:val="262626" w:themeColor="text1" w:themeTint="D9"/>
                      <w:sz w:val="19"/>
                      <w:szCs w:val="19"/>
                      <w:lang w:val="en-GB"/>
                    </w:rPr>
                    <w:t xml:space="preserve"> J </w:t>
                  </w:r>
                  <w:proofErr w:type="spellStart"/>
                  <w:r w:rsidRPr="00E37658">
                    <w:rPr>
                      <w:color w:val="262626" w:themeColor="text1" w:themeTint="D9"/>
                      <w:sz w:val="19"/>
                      <w:szCs w:val="19"/>
                      <w:lang w:val="en-GB"/>
                    </w:rPr>
                    <w:t>Kuha,</w:t>
                  </w:r>
                  <w:r w:rsidR="00F851C6" w:rsidRPr="00E37658">
                    <w:rPr>
                      <w:color w:val="262626" w:themeColor="text1" w:themeTint="D9"/>
                      <w:sz w:val="19"/>
                      <w:szCs w:val="19"/>
                      <w:lang w:val="en-GB"/>
                    </w:rPr>
                    <w:t>J</w:t>
                  </w:r>
                  <w:proofErr w:type="spellEnd"/>
                  <w:r w:rsidR="00F851C6" w:rsidRPr="00E37658">
                    <w:rPr>
                      <w:color w:val="262626" w:themeColor="text1" w:themeTint="D9"/>
                      <w:sz w:val="19"/>
                      <w:szCs w:val="19"/>
                      <w:lang w:val="en-GB"/>
                    </w:rPr>
                    <w:t xml:space="preserve">., </w:t>
                  </w:r>
                  <w:r w:rsidRPr="00E37658">
                    <w:rPr>
                      <w:color w:val="262626" w:themeColor="text1" w:themeTint="D9"/>
                      <w:sz w:val="19"/>
                      <w:szCs w:val="19"/>
                      <w:lang w:val="en-GB"/>
                    </w:rPr>
                    <w:t xml:space="preserve"> </w:t>
                  </w:r>
                  <w:r w:rsidR="00F851C6" w:rsidRPr="00E37658">
                    <w:rPr>
                      <w:color w:val="262626" w:themeColor="text1" w:themeTint="D9"/>
                      <w:sz w:val="19"/>
                      <w:szCs w:val="19"/>
                      <w:lang w:val="en-GB"/>
                    </w:rPr>
                    <w:t>“</w:t>
                  </w:r>
                  <w:hyperlink r:id="rId26" w:history="1">
                    <w:r w:rsidRPr="00E37658">
                      <w:rPr>
                        <w:color w:val="262626" w:themeColor="text1" w:themeTint="D9"/>
                        <w:sz w:val="19"/>
                        <w:szCs w:val="19"/>
                        <w:lang w:val="en-GB"/>
                      </w:rPr>
                      <w:t>Two-stage multilevel latent class analysis with covariates in the presence of direct effects</w:t>
                    </w:r>
                  </w:hyperlink>
                  <w:r w:rsidR="00F851C6" w:rsidRPr="00E37658">
                    <w:rPr>
                      <w:color w:val="262626" w:themeColor="text1" w:themeTint="D9"/>
                      <w:sz w:val="19"/>
                      <w:szCs w:val="19"/>
                      <w:lang w:val="en-GB"/>
                    </w:rPr>
                    <w:t>.”</w:t>
                  </w:r>
                  <w:r w:rsidRPr="00E37658">
                    <w:rPr>
                      <w:color w:val="262626" w:themeColor="text1" w:themeTint="D9"/>
                      <w:sz w:val="19"/>
                      <w:szCs w:val="19"/>
                      <w:lang w:val="en-GB"/>
                    </w:rPr>
                    <w:t xml:space="preserve">,  Structural Equation </w:t>
                  </w:r>
                  <w:proofErr w:type="spellStart"/>
                  <w:r w:rsidRPr="00E37658">
                    <w:rPr>
                      <w:color w:val="262626" w:themeColor="text1" w:themeTint="D9"/>
                      <w:sz w:val="19"/>
                      <w:szCs w:val="19"/>
                      <w:lang w:val="en-GB"/>
                    </w:rPr>
                    <w:t>Modeling</w:t>
                  </w:r>
                  <w:proofErr w:type="spellEnd"/>
                  <w:r w:rsidRPr="00E37658">
                    <w:rPr>
                      <w:color w:val="262626" w:themeColor="text1" w:themeTint="D9"/>
                      <w:sz w:val="19"/>
                      <w:szCs w:val="19"/>
                      <w:lang w:val="en-GB"/>
                    </w:rPr>
                    <w:t xml:space="preserve">: A Multidisciplinary Journal 29 (2), 267-277 </w:t>
                  </w:r>
                  <w:r w:rsidR="00F851C6" w:rsidRPr="00E37658">
                    <w:rPr>
                      <w:color w:val="262626" w:themeColor="text1" w:themeTint="D9"/>
                      <w:sz w:val="19"/>
                      <w:szCs w:val="19"/>
                      <w:lang w:val="en-GB"/>
                    </w:rPr>
                    <w:t>(2022)</w:t>
                  </w:r>
                </w:p>
              </w:tc>
            </w:tr>
            <w:tr w:rsidR="00F81DC2" w:rsidRPr="002F0FDB" w14:paraId="567578F2" w14:textId="77777777" w:rsidTr="00E37658">
              <w:tc>
                <w:tcPr>
                  <w:tcW w:w="9208" w:type="dxa"/>
                </w:tcPr>
                <w:p w14:paraId="441E38CA" w14:textId="77777777" w:rsidR="00F81DC2" w:rsidRPr="0067731E" w:rsidRDefault="00F81DC2" w:rsidP="00CC58C2">
                  <w:pPr>
                    <w:pStyle w:val="dx-doi"/>
                    <w:numPr>
                      <w:ilvl w:val="0"/>
                      <w:numId w:val="38"/>
                    </w:numPr>
                    <w:spacing w:before="0" w:after="0"/>
                    <w:ind w:left="0"/>
                    <w:rPr>
                      <w:sz w:val="20"/>
                      <w:szCs w:val="20"/>
                      <w:lang w:val="en-GB"/>
                    </w:rPr>
                  </w:pPr>
                  <w:r w:rsidRPr="0067731E">
                    <w:rPr>
                      <w:rFonts w:ascii="Calibri" w:eastAsiaTheme="minorHAnsi" w:hAnsi="Calibri" w:cs="Calibri"/>
                      <w:color w:val="44546A" w:themeColor="text2"/>
                      <w:sz w:val="20"/>
                      <w:szCs w:val="20"/>
                      <w:lang w:val="en-US" w:eastAsia="en-US"/>
                    </w:rPr>
                    <w:t xml:space="preserve">URL: </w:t>
                  </w:r>
                  <w:hyperlink r:id="rId27" w:history="1">
                    <w:r w:rsidRPr="0067731E">
                      <w:rPr>
                        <w:rFonts w:ascii="Calibri" w:eastAsiaTheme="minorHAnsi" w:hAnsi="Calibri" w:cs="Calibri"/>
                        <w:color w:val="44546A" w:themeColor="text2"/>
                        <w:sz w:val="20"/>
                        <w:szCs w:val="20"/>
                        <w:lang w:val="en-US" w:eastAsia="en-US"/>
                      </w:rPr>
                      <w:t>https://doi.org/10.1080/10705511.2021.1980882</w:t>
                    </w:r>
                  </w:hyperlink>
                  <w:r w:rsidRPr="0067731E">
                    <w:rPr>
                      <w:rFonts w:ascii="Calibri" w:hAnsi="Calibri" w:cs="Calibri"/>
                      <w:color w:val="44546A" w:themeColor="text2"/>
                      <w:sz w:val="20"/>
                      <w:szCs w:val="20"/>
                      <w:lang w:val="en-US"/>
                    </w:rPr>
                    <w:t xml:space="preserve"> </w:t>
                  </w:r>
                  <w:r>
                    <w:rPr>
                      <w:rFonts w:ascii="Calibri" w:hAnsi="Calibri" w:cs="Calibri"/>
                      <w:color w:val="44546A" w:themeColor="text2"/>
                      <w:sz w:val="20"/>
                      <w:szCs w:val="20"/>
                      <w:lang w:val="en-US"/>
                    </w:rPr>
                    <w:t xml:space="preserve">  </w:t>
                  </w:r>
                </w:p>
              </w:tc>
            </w:tr>
            <w:tr w:rsidR="00F81DC2" w:rsidRPr="003263AB" w14:paraId="69EEC11C" w14:textId="77777777" w:rsidTr="00E37658">
              <w:tc>
                <w:tcPr>
                  <w:tcW w:w="9208" w:type="dxa"/>
                </w:tcPr>
                <w:p w14:paraId="73ADB467" w14:textId="77777777" w:rsidR="00F81DC2" w:rsidRPr="00CC553C" w:rsidRDefault="00F81DC2" w:rsidP="00CC58C2">
                  <w:pPr>
                    <w:rPr>
                      <w:lang w:val="en-GB"/>
                    </w:rPr>
                  </w:pPr>
                  <w:r>
                    <w:rPr>
                      <w:lang w:val="en-GB"/>
                    </w:rPr>
                    <w:t xml:space="preserve">Type: </w:t>
                  </w:r>
                  <w:sdt>
                    <w:sdtPr>
                      <w:rPr>
                        <w:lang w:val="en-GB"/>
                      </w:rPr>
                      <w:id w:val="-1308473210"/>
                      <w:placeholder>
                        <w:docPart w:val="C7E09E4A94C941DF9AC2F2B39D662438"/>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2D48F52F" w14:textId="77777777" w:rsidTr="00E37658">
              <w:tc>
                <w:tcPr>
                  <w:tcW w:w="9208" w:type="dxa"/>
                </w:tcPr>
                <w:p w14:paraId="07734C61" w14:textId="77777777" w:rsidR="00F81DC2" w:rsidRDefault="00F81DC2" w:rsidP="00CC58C2">
                  <w:pPr>
                    <w:tabs>
                      <w:tab w:val="left" w:pos="3660"/>
                    </w:tabs>
                    <w:rPr>
                      <w:lang w:val="en-GB" w:eastAsia="nl-NL"/>
                    </w:rPr>
                  </w:pPr>
                  <w:r>
                    <w:rPr>
                      <w:lang w:val="en-GB"/>
                    </w:rPr>
                    <w:t>Quality i</w:t>
                  </w:r>
                  <w:r w:rsidRPr="00CC553C">
                    <w:rPr>
                      <w:lang w:val="en-GB"/>
                    </w:rPr>
                    <w:t>ndicators:</w:t>
                  </w:r>
                </w:p>
                <w:p w14:paraId="6D45ECB8" w14:textId="1524A2C3" w:rsidR="00F81DC2" w:rsidRPr="00300F74" w:rsidRDefault="00F81DC2" w:rsidP="00CC58C2">
                  <w:pPr>
                    <w:tabs>
                      <w:tab w:val="left" w:pos="3660"/>
                    </w:tabs>
                    <w:rPr>
                      <w:lang w:val="en-US" w:eastAsia="nl-NL"/>
                    </w:rPr>
                  </w:pPr>
                  <w:r w:rsidRPr="00300F74">
                    <w:rPr>
                      <w:lang w:val="en-US" w:eastAsia="nl-NL"/>
                    </w:rPr>
                    <w:t xml:space="preserve">1) </w:t>
                  </w:r>
                  <w:sdt>
                    <w:sdtPr>
                      <w:rPr>
                        <w:lang w:val="en-US"/>
                      </w:rPr>
                      <w:id w:val="-1753501591"/>
                      <w:placeholder>
                        <w:docPart w:val="E3C5C6E353A14230BBFC0DD0FC7F769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300F74">
                        <w:rPr>
                          <w:lang w:val="en-US"/>
                        </w:rPr>
                        <w:t>Software adaptations</w:t>
                      </w:r>
                    </w:sdtContent>
                  </w:sdt>
                  <w:r w:rsidRPr="00300F74">
                    <w:rPr>
                      <w:lang w:val="en-US" w:eastAsia="nl-NL"/>
                    </w:rPr>
                    <w:t xml:space="preserve"> </w:t>
                  </w:r>
                </w:p>
                <w:p w14:paraId="2E9733A0" w14:textId="247B48A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506028347"/>
                      <w:placeholder>
                        <w:docPart w:val="496ADEFDCD154EBF8BAA8E2A8AFF648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sidRPr="00300F74">
                        <w:rPr>
                          <w:lang w:val="en-US"/>
                        </w:rPr>
                        <w:t xml:space="preserve">Academic invitations directly related to this output </w:t>
                      </w:r>
                    </w:sdtContent>
                  </w:sdt>
                </w:p>
                <w:p w14:paraId="79A44070" w14:textId="4BE2A530" w:rsidR="00F81DC2" w:rsidRPr="002D6D4D" w:rsidRDefault="00F81DC2" w:rsidP="00CC58C2">
                  <w:pPr>
                    <w:tabs>
                      <w:tab w:val="left" w:pos="3660"/>
                    </w:tabs>
                    <w:rPr>
                      <w:lang w:val="en-US"/>
                    </w:rPr>
                  </w:pPr>
                  <w:r w:rsidRPr="002D6D4D">
                    <w:rPr>
                      <w:lang w:val="en-US" w:eastAsia="nl-NL"/>
                    </w:rPr>
                    <w:t xml:space="preserve">3) </w:t>
                  </w:r>
                  <w:sdt>
                    <w:sdtPr>
                      <w:rPr>
                        <w:lang w:val="en-US"/>
                      </w:rPr>
                      <w:id w:val="2028680315"/>
                      <w:placeholder>
                        <w:docPart w:val="59269896B56E4457A59E8FABC32DED5E"/>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62F2E683" w14:textId="5C0185A0" w:rsidR="00F81DC2" w:rsidRPr="00C85364" w:rsidRDefault="00F81DC2" w:rsidP="00CC58C2">
            <w:pPr>
              <w:rPr>
                <w:color w:val="538135" w:themeColor="accent6" w:themeShade="BF"/>
                <w:lang w:val="en-GB"/>
              </w:rPr>
            </w:pPr>
            <w:r w:rsidRPr="00C85364">
              <w:rPr>
                <w:color w:val="538135" w:themeColor="accent6" w:themeShade="BF"/>
                <w:lang w:val="en-GB"/>
              </w:rPr>
              <w:t>Motivation:</w:t>
            </w:r>
            <w:r w:rsidR="00AC7FB2" w:rsidRPr="00C85364">
              <w:rPr>
                <w:color w:val="538135" w:themeColor="accent6" w:themeShade="BF"/>
                <w:lang w:val="en-GB"/>
              </w:rPr>
              <w:t xml:space="preserve"> </w:t>
            </w:r>
            <w:del w:id="810" w:author="Christopher Fotheringham" w:date="2023-10-22T11:11:00Z">
              <w:r w:rsidR="00AC7FB2" w:rsidRPr="00C85364" w:rsidDel="009C412A">
                <w:rPr>
                  <w:color w:val="538135" w:themeColor="accent6" w:themeShade="BF"/>
                  <w:lang w:val="en-GB"/>
                </w:rPr>
                <w:delText xml:space="preserve">this </w:delText>
              </w:r>
            </w:del>
            <w:bookmarkStart w:id="811" w:name="_Hlk149078652"/>
            <w:ins w:id="812" w:author="Christopher Fotheringham" w:date="2023-10-22T11:11:00Z">
              <w:r w:rsidR="009C412A" w:rsidRPr="00C85364">
                <w:rPr>
                  <w:color w:val="538135" w:themeColor="accent6" w:themeShade="BF"/>
                  <w:lang w:val="en-GB"/>
                </w:rPr>
                <w:t xml:space="preserve">This </w:t>
              </w:r>
            </w:ins>
            <w:del w:id="813" w:author="Christopher Fotheringham" w:date="2023-10-22T11:11:00Z">
              <w:r w:rsidR="00AC7FB2" w:rsidRPr="00C85364" w:rsidDel="009C412A">
                <w:rPr>
                  <w:color w:val="538135" w:themeColor="accent6" w:themeShade="BF"/>
                  <w:lang w:val="en-GB"/>
                </w:rPr>
                <w:delText xml:space="preserve">work </w:delText>
              </w:r>
            </w:del>
            <w:ins w:id="814" w:author="Christopher Fotheringham" w:date="2023-10-22T11:11:00Z">
              <w:r w:rsidR="009C412A" w:rsidRPr="00C85364">
                <w:rPr>
                  <w:color w:val="538135" w:themeColor="accent6" w:themeShade="BF"/>
                  <w:lang w:val="en-GB"/>
                </w:rPr>
                <w:t xml:space="preserve">paper </w:t>
              </w:r>
            </w:ins>
            <w:r w:rsidR="00AC7FB2" w:rsidRPr="00C85364">
              <w:rPr>
                <w:color w:val="538135" w:themeColor="accent6" w:themeShade="BF"/>
                <w:lang w:val="en-GB"/>
              </w:rPr>
              <w:t>shows the extensibility of [2] to complex models</w:t>
            </w:r>
            <w:del w:id="815" w:author="Christopher Fotheringham" w:date="2023-10-22T11:09:00Z">
              <w:r w:rsidR="00AC7FB2" w:rsidRPr="00C85364" w:rsidDel="009C412A">
                <w:rPr>
                  <w:color w:val="538135" w:themeColor="accent6" w:themeShade="BF"/>
                  <w:lang w:val="en-GB"/>
                </w:rPr>
                <w:delText>,</w:delText>
              </w:r>
            </w:del>
            <w:r w:rsidR="00AC7FB2" w:rsidRPr="00C85364">
              <w:rPr>
                <w:color w:val="538135" w:themeColor="accent6" w:themeShade="BF"/>
                <w:lang w:val="en-GB"/>
              </w:rPr>
              <w:t xml:space="preserve"> and </w:t>
            </w:r>
            <w:ins w:id="816" w:author="Susan" w:date="2023-10-24T21:40:00Z">
              <w:r w:rsidR="004D0ADC" w:rsidRPr="00C85364">
                <w:rPr>
                  <w:color w:val="538135" w:themeColor="accent6" w:themeShade="BF"/>
                  <w:lang w:val="en-GB"/>
                </w:rPr>
                <w:t>provides a strong basis</w:t>
              </w:r>
            </w:ins>
            <w:del w:id="817" w:author="Susan" w:date="2023-10-24T21:40:00Z">
              <w:r w:rsidR="00AC7FB2" w:rsidRPr="00C85364" w:rsidDel="004D0ADC">
                <w:rPr>
                  <w:color w:val="538135" w:themeColor="accent6" w:themeShade="BF"/>
                  <w:lang w:val="en-GB"/>
                </w:rPr>
                <w:delText>represents a strong base</w:delText>
              </w:r>
            </w:del>
            <w:r w:rsidR="00AC7FB2" w:rsidRPr="00C85364">
              <w:rPr>
                <w:color w:val="538135" w:themeColor="accent6" w:themeShade="BF"/>
                <w:lang w:val="en-GB"/>
              </w:rPr>
              <w:t xml:space="preserve"> for the Vidi</w:t>
            </w:r>
            <w:ins w:id="818" w:author="Christopher Fotheringham" w:date="2023-10-22T11:09:00Z">
              <w:r w:rsidR="009C412A" w:rsidRPr="00C85364">
                <w:rPr>
                  <w:color w:val="538135" w:themeColor="accent6" w:themeShade="BF"/>
                  <w:lang w:val="en-GB"/>
                </w:rPr>
                <w:t xml:space="preserve"> </w:t>
              </w:r>
            </w:ins>
            <w:del w:id="819" w:author="Christopher Fotheringham" w:date="2023-10-22T11:09:00Z">
              <w:r w:rsidR="00AC7FB2" w:rsidRPr="00C85364" w:rsidDel="009C412A">
                <w:rPr>
                  <w:color w:val="538135" w:themeColor="accent6" w:themeShade="BF"/>
                  <w:lang w:val="en-GB"/>
                </w:rPr>
                <w:delText>-</w:delText>
              </w:r>
            </w:del>
            <w:r w:rsidR="00AC7FB2" w:rsidRPr="00C85364">
              <w:rPr>
                <w:color w:val="538135" w:themeColor="accent6" w:themeShade="BF"/>
                <w:lang w:val="en-GB"/>
              </w:rPr>
              <w:t>pro</w:t>
            </w:r>
            <w:r w:rsidR="00A77D95" w:rsidRPr="00C85364">
              <w:rPr>
                <w:color w:val="538135" w:themeColor="accent6" w:themeShade="BF"/>
                <w:lang w:val="en-GB"/>
              </w:rPr>
              <w:t>ject</w:t>
            </w:r>
            <w:ins w:id="820" w:author="Christopher Fotheringham" w:date="2023-10-22T11:09:00Z">
              <w:r w:rsidR="009C412A" w:rsidRPr="00C85364">
                <w:rPr>
                  <w:color w:val="538135" w:themeColor="accent6" w:themeShade="BF"/>
                  <w:lang w:val="en-GB"/>
                </w:rPr>
                <w:t>’</w:t>
              </w:r>
            </w:ins>
            <w:r w:rsidR="00A77D95" w:rsidRPr="00C85364">
              <w:rPr>
                <w:color w:val="538135" w:themeColor="accent6" w:themeShade="BF"/>
                <w:lang w:val="en-GB"/>
              </w:rPr>
              <w:t>s</w:t>
            </w:r>
            <w:r w:rsidR="00AC7FB2" w:rsidRPr="00C85364">
              <w:rPr>
                <w:color w:val="538135" w:themeColor="accent6" w:themeShade="BF"/>
                <w:lang w:val="en-GB"/>
              </w:rPr>
              <w:t xml:space="preserve"> viability. </w:t>
            </w:r>
            <w:bookmarkStart w:id="821" w:name="_Hlk145946089"/>
            <w:r w:rsidR="00AC7FB2" w:rsidRPr="00C85364">
              <w:rPr>
                <w:color w:val="538135" w:themeColor="accent6" w:themeShade="BF"/>
                <w:lang w:val="en-GB"/>
              </w:rPr>
              <w:t xml:space="preserve">I </w:t>
            </w:r>
            <w:del w:id="822" w:author="Christopher Fotheringham" w:date="2023-10-22T11:11:00Z">
              <w:r w:rsidR="00AC7FB2" w:rsidRPr="00C85364" w:rsidDel="009C412A">
                <w:rPr>
                  <w:color w:val="538135" w:themeColor="accent6" w:themeShade="BF"/>
                  <w:lang w:val="en-GB"/>
                </w:rPr>
                <w:delText xml:space="preserve">presented this work as </w:delText>
              </w:r>
              <w:r w:rsidR="008747AA" w:rsidRPr="00C85364" w:rsidDel="009C412A">
                <w:rPr>
                  <w:color w:val="538135" w:themeColor="accent6" w:themeShade="BF"/>
                  <w:lang w:val="en-US"/>
                </w:rPr>
                <w:delText>invited speaker</w:delText>
              </w:r>
            </w:del>
            <w:ins w:id="823" w:author="Christopher Fotheringham" w:date="2023-10-22T11:11:00Z">
              <w:r w:rsidR="009C412A" w:rsidRPr="00C85364">
                <w:rPr>
                  <w:color w:val="538135" w:themeColor="accent6" w:themeShade="BF"/>
                  <w:lang w:val="en-GB"/>
                </w:rPr>
                <w:t>was invited to present this paper</w:t>
              </w:r>
            </w:ins>
            <w:r w:rsidR="008747AA" w:rsidRPr="00C85364">
              <w:rPr>
                <w:color w:val="538135" w:themeColor="accent6" w:themeShade="BF"/>
                <w:lang w:val="en-US"/>
              </w:rPr>
              <w:t xml:space="preserve"> at </w:t>
            </w:r>
            <w:ins w:id="824" w:author="Christopher Fotheringham" w:date="2023-10-22T11:09:00Z">
              <w:r w:rsidR="009C412A" w:rsidRPr="00C85364">
                <w:rPr>
                  <w:color w:val="538135" w:themeColor="accent6" w:themeShade="BF"/>
                  <w:lang w:val="en-US"/>
                </w:rPr>
                <w:t xml:space="preserve">the </w:t>
              </w:r>
            </w:ins>
            <w:r w:rsidR="008747AA" w:rsidRPr="00C85364">
              <w:rPr>
                <w:color w:val="538135" w:themeColor="accent6" w:themeShade="BF"/>
                <w:lang w:val="en-US"/>
              </w:rPr>
              <w:t xml:space="preserve">51st Scientific Meeting of the Italian Statistical </w:t>
            </w:r>
            <w:commentRangeStart w:id="825"/>
            <w:r w:rsidR="008747AA" w:rsidRPr="00C85364">
              <w:rPr>
                <w:color w:val="538135" w:themeColor="accent6" w:themeShade="BF"/>
                <w:lang w:val="en-US"/>
              </w:rPr>
              <w:t>Society</w:t>
            </w:r>
            <w:commentRangeEnd w:id="825"/>
            <w:r w:rsidR="00EB5BE1">
              <w:rPr>
                <w:rStyle w:val="CommentReference"/>
              </w:rPr>
              <w:commentReference w:id="825"/>
            </w:r>
            <w:r w:rsidR="00D24940" w:rsidRPr="00C85364">
              <w:rPr>
                <w:color w:val="538135" w:themeColor="accent6" w:themeShade="BF"/>
                <w:lang w:val="en-US"/>
              </w:rPr>
              <w:t xml:space="preserve">. </w:t>
            </w:r>
            <w:r w:rsidR="00AC7FB2" w:rsidRPr="00C85364">
              <w:rPr>
                <w:color w:val="538135" w:themeColor="accent6" w:themeShade="BF"/>
                <w:lang w:val="en-US"/>
              </w:rPr>
              <w:t xml:space="preserve"> </w:t>
            </w:r>
          </w:p>
          <w:bookmarkEnd w:id="821"/>
          <w:p w14:paraId="1B8212A6" w14:textId="5B5E0196" w:rsidR="00F81DC2" w:rsidRDefault="00F81DC2" w:rsidP="00CC58C2">
            <w:pPr>
              <w:rPr>
                <w:lang w:val="en-GB"/>
              </w:rPr>
            </w:pPr>
          </w:p>
          <w:bookmarkEnd w:id="811"/>
          <w:p w14:paraId="406FBF58" w14:textId="04FF0D34" w:rsidR="00C84B43" w:rsidRDefault="00C84B43" w:rsidP="00CC58C2">
            <w:pPr>
              <w:rPr>
                <w:b/>
                <w:bCs/>
                <w:lang w:val="en-GB"/>
              </w:rPr>
            </w:pPr>
            <w:r w:rsidRPr="00152FF1">
              <w:rPr>
                <w:b/>
                <w:bCs/>
                <w:lang w:val="en-GB"/>
              </w:rPr>
              <w:t>Output in cooperation with students</w:t>
            </w:r>
          </w:p>
          <w:p w14:paraId="47AA30C6" w14:textId="0A972743" w:rsidR="00142C10" w:rsidRPr="00E37658" w:rsidRDefault="00142C10" w:rsidP="00CC58C2">
            <w:pPr>
              <w:rPr>
                <w:lang w:val="en-GB"/>
              </w:rPr>
            </w:pPr>
            <w:r w:rsidRPr="00E37658">
              <w:rPr>
                <w:lang w:val="en-GB"/>
              </w:rPr>
              <w:t xml:space="preserve">Key output </w:t>
            </w:r>
            <w:r w:rsidR="006A078A">
              <w:rPr>
                <w:lang w:val="en-GB"/>
              </w:rPr>
              <w:t>[</w:t>
            </w:r>
            <w:r w:rsidRPr="00E37658">
              <w:rPr>
                <w:lang w:val="en-GB"/>
              </w:rPr>
              <w:t>6</w:t>
            </w:r>
            <w:r w:rsidR="00A77D95">
              <w:rPr>
                <w:lang w:val="en-GB"/>
              </w:rPr>
              <w:t>-7</w:t>
            </w:r>
            <w:r w:rsidR="006A078A">
              <w:rPr>
                <w:lang w:val="en-GB"/>
              </w:rPr>
              <w:t>]</w:t>
            </w:r>
            <w:r w:rsidRPr="00E37658">
              <w:rPr>
                <w:lang w:val="en-GB"/>
              </w:rPr>
              <w:t xml:space="preserve"> features my students as first author</w:t>
            </w:r>
            <w:r>
              <w:rPr>
                <w:lang w:val="en-GB"/>
              </w:rPr>
              <w:t xml:space="preserve">. In this work I took </w:t>
            </w:r>
            <w:r w:rsidR="007818C8">
              <w:rPr>
                <w:lang w:val="en-GB"/>
              </w:rPr>
              <w:t>on the roles</w:t>
            </w:r>
            <w:r w:rsidR="006A078A">
              <w:rPr>
                <w:lang w:val="en-GB"/>
              </w:rPr>
              <w:t>:</w:t>
            </w:r>
            <w:r w:rsidR="007818C8">
              <w:rPr>
                <w:lang w:val="en-GB"/>
              </w:rPr>
              <w:t xml:space="preserve"> project management, supervision, writing-editing. </w:t>
            </w:r>
          </w:p>
          <w:p w14:paraId="3CC82A7A" w14:textId="77777777" w:rsidR="00C84B43" w:rsidRDefault="00C84B43" w:rsidP="00CC58C2">
            <w:pPr>
              <w:rPr>
                <w:lang w:val="en-GB"/>
              </w:rPr>
            </w:pPr>
          </w:p>
          <w:p w14:paraId="681222B9" w14:textId="26A6ED4D" w:rsidR="00F81DC2" w:rsidRPr="00CC553C" w:rsidRDefault="00F81DC2" w:rsidP="00CC58C2">
            <w:pPr>
              <w:rPr>
                <w:lang w:val="en-GB"/>
              </w:rPr>
            </w:pPr>
            <w:r>
              <w:rPr>
                <w:lang w:val="en-GB"/>
              </w:rPr>
              <w:t>Key output 6</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425865738"/>
                <w:placeholder>
                  <w:docPart w:val="7418EA82AB8A478292CC0C4A302A8A8F"/>
                </w:placeholder>
                <w:dropDownList>
                  <w:listItem w:displayText="Yes" w:value="Yes"/>
                  <w:listItem w:displayText="No" w:value="No"/>
                </w:dropDownList>
              </w:sdtPr>
              <w:sdtEndPr/>
              <w:sdtContent>
                <w:r w:rsidR="006E5795">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E37658" w14:paraId="7A69E3B0" w14:textId="77777777" w:rsidTr="00E37658">
              <w:tc>
                <w:tcPr>
                  <w:tcW w:w="8785" w:type="dxa"/>
                </w:tcPr>
                <w:p w14:paraId="1ACB0ACC" w14:textId="423E2101" w:rsidR="00F81DC2" w:rsidRPr="00CC553C" w:rsidRDefault="00F81DC2" w:rsidP="00CC58C2">
                  <w:pPr>
                    <w:shd w:val="clear" w:color="auto" w:fill="FFFFFF"/>
                    <w:tabs>
                      <w:tab w:val="clear" w:pos="340"/>
                      <w:tab w:val="clear" w:pos="680"/>
                      <w:tab w:val="clear" w:pos="1021"/>
                      <w:tab w:val="clear" w:pos="1361"/>
                    </w:tabs>
                    <w:rPr>
                      <w:lang w:val="en-GB"/>
                    </w:rPr>
                  </w:pPr>
                  <w:r w:rsidRPr="00E37658">
                    <w:t xml:space="preserve">Reference: </w:t>
                  </w:r>
                  <w:r w:rsidRPr="00E37658">
                    <w:rPr>
                      <w:color w:val="262626" w:themeColor="text1" w:themeTint="D9"/>
                      <w:sz w:val="19"/>
                      <w:szCs w:val="19"/>
                    </w:rPr>
                    <w:t xml:space="preserve">Janssen, J.H,M., van Laar, S., de Rooij, M., Kuha, J. &amp; </w:t>
                  </w:r>
                  <w:r w:rsidRPr="00E37658">
                    <w:rPr>
                      <w:b/>
                      <w:bCs/>
                      <w:color w:val="262626" w:themeColor="text1" w:themeTint="D9"/>
                      <w:sz w:val="19"/>
                      <w:szCs w:val="19"/>
                    </w:rPr>
                    <w:t>Bakk, Z</w:t>
                  </w:r>
                  <w:r w:rsidRPr="00E37658">
                    <w:rPr>
                      <w:color w:val="262626" w:themeColor="text1" w:themeTint="D9"/>
                      <w:sz w:val="19"/>
                      <w:szCs w:val="19"/>
                    </w:rPr>
                    <w:t>. </w:t>
                  </w:r>
                  <w:r w:rsidR="00995337" w:rsidRPr="00E37658" w:rsidDel="00995337">
                    <w:rPr>
                      <w:color w:val="262626" w:themeColor="text1" w:themeTint="D9"/>
                      <w:sz w:val="19"/>
                      <w:szCs w:val="19"/>
                    </w:rPr>
                    <w:t xml:space="preserve"> </w:t>
                  </w:r>
                  <w:r w:rsidR="00995337">
                    <w:rPr>
                      <w:color w:val="262626" w:themeColor="text1" w:themeTint="D9"/>
                      <w:sz w:val="19"/>
                      <w:szCs w:val="19"/>
                      <w:lang w:val="en-GB"/>
                    </w:rPr>
                    <w:t>“</w:t>
                  </w:r>
                  <w:r w:rsidRPr="00E37658">
                    <w:rPr>
                      <w:color w:val="262626" w:themeColor="text1" w:themeTint="D9"/>
                      <w:sz w:val="19"/>
                      <w:szCs w:val="19"/>
                      <w:lang w:val="en-GB"/>
                    </w:rPr>
                    <w:t xml:space="preserve">The Detection and </w:t>
                  </w:r>
                  <w:proofErr w:type="spellStart"/>
                  <w:r w:rsidRPr="00E37658">
                    <w:rPr>
                      <w:color w:val="262626" w:themeColor="text1" w:themeTint="D9"/>
                      <w:sz w:val="19"/>
                      <w:szCs w:val="19"/>
                      <w:lang w:val="en-GB"/>
                    </w:rPr>
                    <w:t>Modeling</w:t>
                  </w:r>
                  <w:proofErr w:type="spellEnd"/>
                  <w:r w:rsidRPr="00E37658">
                    <w:rPr>
                      <w:color w:val="262626" w:themeColor="text1" w:themeTint="D9"/>
                      <w:sz w:val="19"/>
                      <w:szCs w:val="19"/>
                      <w:lang w:val="en-GB"/>
                    </w:rPr>
                    <w:t xml:space="preserve"> of Direct Effects in Latent Class Analysis</w:t>
                  </w:r>
                  <w:r w:rsidR="00995337">
                    <w:rPr>
                      <w:color w:val="262626" w:themeColor="text1" w:themeTint="D9"/>
                      <w:sz w:val="19"/>
                      <w:szCs w:val="19"/>
                      <w:lang w:val="en-GB"/>
                    </w:rPr>
                    <w:t>.”</w:t>
                  </w:r>
                  <w:r w:rsidRPr="00E37658">
                    <w:rPr>
                      <w:color w:val="262626" w:themeColor="text1" w:themeTint="D9"/>
                      <w:sz w:val="19"/>
                      <w:szCs w:val="19"/>
                      <w:lang w:val="en-GB"/>
                    </w:rPr>
                    <w:t xml:space="preserve">, Structural Equation </w:t>
                  </w:r>
                  <w:proofErr w:type="spellStart"/>
                  <w:r w:rsidRPr="00E37658">
                    <w:rPr>
                      <w:color w:val="262626" w:themeColor="text1" w:themeTint="D9"/>
                      <w:sz w:val="19"/>
                      <w:szCs w:val="19"/>
                      <w:lang w:val="en-GB"/>
                    </w:rPr>
                    <w:t>Modeling</w:t>
                  </w:r>
                  <w:proofErr w:type="spellEnd"/>
                  <w:r w:rsidRPr="00E37658">
                    <w:rPr>
                      <w:color w:val="262626" w:themeColor="text1" w:themeTint="D9"/>
                      <w:sz w:val="19"/>
                      <w:szCs w:val="19"/>
                      <w:lang w:val="en-GB"/>
                    </w:rPr>
                    <w:t>: A Multidisciplinary Journal, 26:2, </w:t>
                  </w:r>
                  <w:r w:rsidR="00686A72">
                    <w:rPr>
                      <w:color w:val="262626" w:themeColor="text1" w:themeTint="D9"/>
                      <w:sz w:val="19"/>
                      <w:szCs w:val="19"/>
                      <w:lang w:val="en-GB"/>
                    </w:rPr>
                    <w:t>p.</w:t>
                  </w:r>
                  <w:r w:rsidRPr="00E37658">
                    <w:rPr>
                      <w:color w:val="262626" w:themeColor="text1" w:themeTint="D9"/>
                      <w:sz w:val="19"/>
                      <w:szCs w:val="19"/>
                      <w:lang w:val="en-GB"/>
                    </w:rPr>
                    <w:t>280-290</w:t>
                  </w:r>
                  <w:r w:rsidR="00995337" w:rsidRPr="00E37658">
                    <w:rPr>
                      <w:color w:val="262626" w:themeColor="text1" w:themeTint="D9"/>
                      <w:sz w:val="19"/>
                      <w:szCs w:val="19"/>
                      <w:lang w:val="en-GB"/>
                    </w:rPr>
                    <w:t xml:space="preserve">, </w:t>
                  </w:r>
                  <w:r w:rsidR="00995337" w:rsidRPr="00311E28">
                    <w:rPr>
                      <w:color w:val="262626" w:themeColor="text1" w:themeTint="D9"/>
                      <w:sz w:val="19"/>
                      <w:szCs w:val="19"/>
                      <w:lang w:val="en-GB"/>
                    </w:rPr>
                    <w:t>(2019) </w:t>
                  </w:r>
                </w:p>
              </w:tc>
            </w:tr>
            <w:tr w:rsidR="00F81DC2" w:rsidRPr="002F0FDB" w14:paraId="73919D7B" w14:textId="77777777" w:rsidTr="00E37658">
              <w:trPr>
                <w:trHeight w:val="175"/>
              </w:trPr>
              <w:tc>
                <w:tcPr>
                  <w:tcW w:w="8785" w:type="dxa"/>
                </w:tcPr>
                <w:p w14:paraId="4B50BDE3" w14:textId="3FD72EB5" w:rsidR="00F81DC2" w:rsidRPr="00DB2853" w:rsidRDefault="00F81DC2" w:rsidP="00CC58C2">
                  <w:pPr>
                    <w:pStyle w:val="dx-doi"/>
                    <w:numPr>
                      <w:ilvl w:val="0"/>
                      <w:numId w:val="39"/>
                    </w:numPr>
                    <w:spacing w:before="0" w:after="0"/>
                    <w:ind w:left="0"/>
                    <w:rPr>
                      <w:sz w:val="20"/>
                      <w:szCs w:val="20"/>
                      <w:lang w:val="en-GB"/>
                    </w:rPr>
                  </w:pPr>
                  <w:r w:rsidRPr="00DB2853">
                    <w:rPr>
                      <w:sz w:val="20"/>
                      <w:szCs w:val="20"/>
                      <w:lang w:val="en-GB"/>
                    </w:rPr>
                    <w:t xml:space="preserve">URL: </w:t>
                  </w:r>
                  <w:hyperlink r:id="rId28" w:history="1">
                    <w:r w:rsidRPr="00DB2853">
                      <w:rPr>
                        <w:rStyle w:val="Hyperlink"/>
                        <w:rFonts w:asciiTheme="minorHAnsi" w:hAnsiTheme="minorHAnsi" w:cstheme="minorHAnsi"/>
                        <w:color w:val="10147E"/>
                        <w:sz w:val="20"/>
                        <w:szCs w:val="20"/>
                      </w:rPr>
                      <w:t>https://doi.org/10.1080/10705511.2018.1541745</w:t>
                    </w:r>
                  </w:hyperlink>
                  <w:r w:rsidRPr="00DB2853">
                    <w:rPr>
                      <w:rFonts w:ascii="Arial" w:hAnsi="Arial" w:cs="Arial"/>
                      <w:color w:val="333333"/>
                      <w:sz w:val="20"/>
                      <w:szCs w:val="20"/>
                    </w:rPr>
                    <w:t xml:space="preserve"> </w:t>
                  </w:r>
                  <w:r w:rsidR="00D24940">
                    <w:rPr>
                      <w:rFonts w:ascii="Arial" w:hAnsi="Arial" w:cs="Arial"/>
                      <w:color w:val="333333"/>
                      <w:sz w:val="20"/>
                      <w:szCs w:val="20"/>
                    </w:rPr>
                    <w:t xml:space="preserve"> </w:t>
                  </w:r>
                </w:p>
              </w:tc>
            </w:tr>
            <w:tr w:rsidR="00F81DC2" w:rsidRPr="003263AB" w14:paraId="7E98CEE6" w14:textId="77777777" w:rsidTr="00E37658">
              <w:tc>
                <w:tcPr>
                  <w:tcW w:w="8785" w:type="dxa"/>
                </w:tcPr>
                <w:p w14:paraId="345366BA" w14:textId="77777777" w:rsidR="00F81DC2" w:rsidRPr="00CC553C" w:rsidRDefault="00F81DC2" w:rsidP="00CC58C2">
                  <w:pPr>
                    <w:rPr>
                      <w:lang w:val="en-GB"/>
                    </w:rPr>
                  </w:pPr>
                  <w:r>
                    <w:rPr>
                      <w:lang w:val="en-GB"/>
                    </w:rPr>
                    <w:t xml:space="preserve">Type: </w:t>
                  </w:r>
                  <w:sdt>
                    <w:sdtPr>
                      <w:rPr>
                        <w:lang w:val="en-GB"/>
                      </w:rPr>
                      <w:id w:val="787007055"/>
                      <w:placeholder>
                        <w:docPart w:val="E10BEE61F7F74E33A430B5A01C356A5C"/>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442C3001" w14:textId="77777777" w:rsidTr="00E37658">
              <w:tc>
                <w:tcPr>
                  <w:tcW w:w="8785" w:type="dxa"/>
                </w:tcPr>
                <w:p w14:paraId="47464BE2" w14:textId="77777777" w:rsidR="00F81DC2" w:rsidRDefault="00F81DC2" w:rsidP="00CC58C2">
                  <w:pPr>
                    <w:tabs>
                      <w:tab w:val="left" w:pos="3660"/>
                    </w:tabs>
                    <w:rPr>
                      <w:lang w:val="en-GB" w:eastAsia="nl-NL"/>
                    </w:rPr>
                  </w:pPr>
                  <w:r>
                    <w:rPr>
                      <w:lang w:val="en-GB"/>
                    </w:rPr>
                    <w:t>Quality i</w:t>
                  </w:r>
                  <w:r w:rsidRPr="00CC553C">
                    <w:rPr>
                      <w:lang w:val="en-GB"/>
                    </w:rPr>
                    <w:t>ndicators:</w:t>
                  </w:r>
                </w:p>
                <w:p w14:paraId="6EDA0087" w14:textId="43FA214C"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044486825"/>
                      <w:placeholder>
                        <w:docPart w:val="632A2DBD8A944D549DE311B0F026BAB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Personal development</w:t>
                      </w:r>
                    </w:sdtContent>
                  </w:sdt>
                </w:p>
                <w:p w14:paraId="3C533CAB" w14:textId="352B3A68" w:rsidR="00F81DC2" w:rsidRPr="00A536DD" w:rsidRDefault="00F81DC2" w:rsidP="00CC58C2">
                  <w:pPr>
                    <w:tabs>
                      <w:tab w:val="left" w:pos="3660"/>
                    </w:tabs>
                    <w:rPr>
                      <w:lang w:val="en-US" w:eastAsia="nl-NL"/>
                    </w:rPr>
                  </w:pPr>
                  <w:r w:rsidRPr="00A536DD">
                    <w:rPr>
                      <w:lang w:val="en-US" w:eastAsia="nl-NL"/>
                    </w:rPr>
                    <w:t xml:space="preserve">2) </w:t>
                  </w:r>
                  <w:sdt>
                    <w:sdtPr>
                      <w:rPr>
                        <w:lang w:val="en-US"/>
                      </w:rPr>
                      <w:id w:val="-1414545632"/>
                      <w:placeholder>
                        <w:docPart w:val="C8E247F656784E87A2B791E8D1CB90AD"/>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Pr="00A536DD">
                        <w:rPr>
                          <w:lang w:val="en-US"/>
                        </w:rPr>
                        <w:t xml:space="preserve">Software adaptations </w:t>
                      </w:r>
                    </w:sdtContent>
                  </w:sdt>
                </w:p>
                <w:p w14:paraId="604B4F40" w14:textId="3CF485F8" w:rsidR="00F81DC2" w:rsidRPr="002D6D4D" w:rsidRDefault="00F81DC2" w:rsidP="00CC58C2">
                  <w:pPr>
                    <w:tabs>
                      <w:tab w:val="left" w:pos="3660"/>
                    </w:tabs>
                    <w:rPr>
                      <w:lang w:val="en-US"/>
                    </w:rPr>
                  </w:pPr>
                  <w:r w:rsidRPr="002D6D4D">
                    <w:rPr>
                      <w:lang w:val="en-US" w:eastAsia="nl-NL"/>
                    </w:rPr>
                    <w:lastRenderedPageBreak/>
                    <w:t xml:space="preserve">3) </w:t>
                  </w:r>
                  <w:sdt>
                    <w:sdtPr>
                      <w:rPr>
                        <w:lang w:val="en-US"/>
                      </w:rPr>
                      <w:id w:val="-1531867923"/>
                      <w:placeholder>
                        <w:docPart w:val="B0AE6811F953463A9C73141F55D5E88A"/>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Scholarly activity: Downloads, views, shares, readership and/or bookmarks on common research tools</w:t>
                      </w:r>
                    </w:sdtContent>
                  </w:sdt>
                </w:p>
              </w:tc>
            </w:tr>
          </w:tbl>
          <w:p w14:paraId="5106A28C" w14:textId="614DFEBE" w:rsidR="00F81DC2" w:rsidRPr="00C85364" w:rsidRDefault="00F81DC2" w:rsidP="00A05A95">
            <w:pPr>
              <w:shd w:val="clear" w:color="auto" w:fill="FFFFFF"/>
              <w:tabs>
                <w:tab w:val="clear" w:pos="340"/>
                <w:tab w:val="clear" w:pos="680"/>
                <w:tab w:val="clear" w:pos="1021"/>
                <w:tab w:val="clear" w:pos="1361"/>
              </w:tabs>
              <w:rPr>
                <w:color w:val="538135" w:themeColor="accent6" w:themeShade="BF"/>
                <w:lang w:val="en-GB"/>
              </w:rPr>
            </w:pPr>
            <w:r w:rsidRPr="00C85364">
              <w:rPr>
                <w:rFonts w:eastAsia="Times New Roman" w:cstheme="minorHAnsi"/>
                <w:color w:val="538135" w:themeColor="accent6" w:themeShade="BF"/>
                <w:lang w:val="en-GB" w:eastAsia="nl-NL"/>
              </w:rPr>
              <w:lastRenderedPageBreak/>
              <w:t>Motivation:</w:t>
            </w:r>
            <w:del w:id="826" w:author="Susan" w:date="2023-10-24T22:27:00Z">
              <w:r w:rsidRPr="00C85364" w:rsidDel="002D7BB1">
                <w:rPr>
                  <w:rFonts w:eastAsia="Times New Roman" w:cstheme="minorHAnsi"/>
                  <w:color w:val="538135" w:themeColor="accent6" w:themeShade="BF"/>
                  <w:lang w:val="en-GB" w:eastAsia="nl-NL"/>
                </w:rPr>
                <w:delText xml:space="preserve"> </w:delText>
              </w:r>
            </w:del>
            <w:bookmarkStart w:id="827" w:name="_Hlk145946207"/>
            <w:r w:rsidR="00AC7FB2" w:rsidRPr="00C85364">
              <w:rPr>
                <w:rFonts w:eastAsia="Times New Roman" w:cstheme="minorHAnsi"/>
                <w:color w:val="538135" w:themeColor="accent6" w:themeShade="BF"/>
                <w:lang w:val="en-GB" w:eastAsia="nl-NL"/>
              </w:rPr>
              <w:t xml:space="preserve"> </w:t>
            </w:r>
            <w:bookmarkStart w:id="828" w:name="_Hlk149078668"/>
            <w:ins w:id="829" w:author="Susan" w:date="2023-10-24T21:41:00Z">
              <w:r w:rsidR="004D0ADC" w:rsidRPr="00C85364">
                <w:rPr>
                  <w:rFonts w:eastAsia="Times New Roman" w:cstheme="minorHAnsi"/>
                  <w:color w:val="538135" w:themeColor="accent6" w:themeShade="BF"/>
                  <w:lang w:val="en-GB" w:eastAsia="nl-NL"/>
                </w:rPr>
                <w:t>Assuming</w:t>
              </w:r>
            </w:ins>
            <w:del w:id="830" w:author="Susan" w:date="2023-10-24T21:41:00Z">
              <w:r w:rsidR="00AC7FB2" w:rsidRPr="00C85364" w:rsidDel="004D0ADC">
                <w:rPr>
                  <w:rFonts w:eastAsia="Times New Roman" w:cstheme="minorHAnsi"/>
                  <w:color w:val="538135" w:themeColor="accent6" w:themeShade="BF"/>
                  <w:lang w:val="en-GB" w:eastAsia="nl-NL"/>
                </w:rPr>
                <w:delText>I assumed</w:delText>
              </w:r>
            </w:del>
            <w:r w:rsidR="00AC7FB2" w:rsidRPr="00C85364">
              <w:rPr>
                <w:rFonts w:eastAsia="Times New Roman" w:cstheme="minorHAnsi"/>
                <w:color w:val="538135" w:themeColor="accent6" w:themeShade="BF"/>
                <w:lang w:val="en-GB" w:eastAsia="nl-NL"/>
              </w:rPr>
              <w:t xml:space="preserve"> a senior authorship role</w:t>
            </w:r>
            <w:ins w:id="831" w:author="Susan" w:date="2023-10-24T21:41:00Z">
              <w:r w:rsidR="004D0ADC" w:rsidRPr="00C85364">
                <w:rPr>
                  <w:rFonts w:eastAsia="Times New Roman" w:cstheme="minorHAnsi"/>
                  <w:color w:val="538135" w:themeColor="accent6" w:themeShade="BF"/>
                  <w:lang w:val="en-GB" w:eastAsia="nl-NL"/>
                </w:rPr>
                <w:t>, I</w:t>
              </w:r>
            </w:ins>
            <w:del w:id="832" w:author="Susan" w:date="2023-10-24T21:41:00Z">
              <w:r w:rsidR="00835D2D" w:rsidRPr="00C85364" w:rsidDel="004D0ADC">
                <w:rPr>
                  <w:rFonts w:eastAsia="Times New Roman" w:cstheme="minorHAnsi"/>
                  <w:color w:val="538135" w:themeColor="accent6" w:themeShade="BF"/>
                  <w:lang w:val="en-GB" w:eastAsia="nl-NL"/>
                </w:rPr>
                <w:delText xml:space="preserve"> </w:delText>
              </w:r>
              <w:r w:rsidR="00AC7FB2" w:rsidRPr="00C85364" w:rsidDel="004D0ADC">
                <w:rPr>
                  <w:rFonts w:eastAsia="Times New Roman" w:cstheme="minorHAnsi"/>
                  <w:color w:val="538135" w:themeColor="accent6" w:themeShade="BF"/>
                  <w:lang w:val="en-GB" w:eastAsia="nl-NL"/>
                </w:rPr>
                <w:delText>and</w:delText>
              </w:r>
            </w:del>
            <w:r w:rsidR="00AC7FB2" w:rsidRPr="00C85364">
              <w:rPr>
                <w:rFonts w:eastAsia="Times New Roman" w:cstheme="minorHAnsi"/>
                <w:color w:val="538135" w:themeColor="accent6" w:themeShade="BF"/>
                <w:lang w:val="en-GB" w:eastAsia="nl-NL"/>
              </w:rPr>
              <w:t xml:space="preserve"> successfully mentored master students </w:t>
            </w:r>
            <w:del w:id="833" w:author="Susan" w:date="2023-10-24T21:41:00Z">
              <w:r w:rsidR="00AC7FB2" w:rsidRPr="00C85364" w:rsidDel="004D0ADC">
                <w:rPr>
                  <w:rFonts w:eastAsia="Times New Roman" w:cstheme="minorHAnsi"/>
                  <w:color w:val="538135" w:themeColor="accent6" w:themeShade="BF"/>
                  <w:lang w:val="en-GB" w:eastAsia="nl-NL"/>
                </w:rPr>
                <w:delText xml:space="preserve">in </w:delText>
              </w:r>
            </w:del>
            <w:r w:rsidR="00AC7FB2" w:rsidRPr="00C85364">
              <w:rPr>
                <w:rFonts w:eastAsia="Times New Roman" w:cstheme="minorHAnsi"/>
                <w:color w:val="538135" w:themeColor="accent6" w:themeShade="BF"/>
                <w:lang w:val="en-GB" w:eastAsia="nl-NL"/>
              </w:rPr>
              <w:t>writing their first main-author</w:t>
            </w:r>
            <w:ins w:id="834" w:author="Christopher Fotheringham" w:date="2023-10-22T11:11:00Z">
              <w:r w:rsidR="00FD4855" w:rsidRPr="00C85364">
                <w:rPr>
                  <w:rFonts w:eastAsia="Times New Roman" w:cstheme="minorHAnsi"/>
                  <w:color w:val="538135" w:themeColor="accent6" w:themeShade="BF"/>
                  <w:lang w:val="en-GB" w:eastAsia="nl-NL"/>
                </w:rPr>
                <w:t>ed</w:t>
              </w:r>
            </w:ins>
            <w:r w:rsidR="00AC7FB2" w:rsidRPr="00C85364">
              <w:rPr>
                <w:rFonts w:eastAsia="Times New Roman" w:cstheme="minorHAnsi"/>
                <w:color w:val="538135" w:themeColor="accent6" w:themeShade="BF"/>
                <w:lang w:val="en-GB" w:eastAsia="nl-NL"/>
              </w:rPr>
              <w:t xml:space="preserve"> paper.</w:t>
            </w:r>
            <w:del w:id="835" w:author="Susan" w:date="2023-10-24T22:27:00Z">
              <w:r w:rsidR="00AC7FB2" w:rsidRPr="00C85364" w:rsidDel="002D7BB1">
                <w:rPr>
                  <w:rFonts w:eastAsia="Times New Roman" w:cstheme="minorHAnsi"/>
                  <w:color w:val="538135" w:themeColor="accent6" w:themeShade="BF"/>
                  <w:lang w:val="en-GB" w:eastAsia="nl-NL"/>
                </w:rPr>
                <w:delText xml:space="preserve"> </w:delText>
              </w:r>
            </w:del>
            <w:r w:rsidR="00AC7FB2" w:rsidRPr="00C85364">
              <w:rPr>
                <w:rFonts w:eastAsia="Times New Roman" w:cstheme="minorHAnsi"/>
                <w:color w:val="538135" w:themeColor="accent6" w:themeShade="BF"/>
                <w:lang w:val="en-GB" w:eastAsia="nl-NL"/>
              </w:rPr>
              <w:t xml:space="preserve"> </w:t>
            </w:r>
            <w:r w:rsidRPr="00C85364">
              <w:rPr>
                <w:rFonts w:eastAsia="Times New Roman" w:cstheme="minorHAnsi"/>
                <w:color w:val="538135" w:themeColor="accent6" w:themeShade="BF"/>
                <w:lang w:val="en-GB" w:eastAsia="nl-NL"/>
              </w:rPr>
              <w:t xml:space="preserve">The </w:t>
            </w:r>
            <w:r w:rsidR="00A05A95" w:rsidRPr="00C85364">
              <w:rPr>
                <w:rFonts w:eastAsia="Times New Roman" w:cstheme="minorHAnsi"/>
                <w:color w:val="538135" w:themeColor="accent6" w:themeShade="BF"/>
                <w:lang w:val="en-GB" w:eastAsia="nl-NL"/>
              </w:rPr>
              <w:t>article</w:t>
            </w:r>
            <w:r w:rsidRPr="00C85364">
              <w:rPr>
                <w:rFonts w:eastAsia="Times New Roman" w:cstheme="minorHAnsi"/>
                <w:color w:val="538135" w:themeColor="accent6" w:themeShade="BF"/>
                <w:lang w:val="en-GB" w:eastAsia="nl-NL"/>
              </w:rPr>
              <w:t xml:space="preserve"> </w:t>
            </w:r>
            <w:ins w:id="836" w:author="Susan" w:date="2023-10-24T21:41:00Z">
              <w:r w:rsidR="004D0ADC" w:rsidRPr="00C85364">
                <w:rPr>
                  <w:rFonts w:eastAsia="Times New Roman" w:cstheme="minorHAnsi"/>
                  <w:color w:val="538135" w:themeColor="accent6" w:themeShade="BF"/>
                  <w:lang w:val="en-GB" w:eastAsia="nl-NL"/>
                </w:rPr>
                <w:t>demonstrates</w:t>
              </w:r>
            </w:ins>
            <w:del w:id="837" w:author="Susan" w:date="2023-10-24T21:41:00Z">
              <w:r w:rsidRPr="00C85364" w:rsidDel="004D0ADC">
                <w:rPr>
                  <w:rFonts w:eastAsia="Times New Roman" w:cstheme="minorHAnsi"/>
                  <w:color w:val="538135" w:themeColor="accent6" w:themeShade="BF"/>
                  <w:lang w:val="en-GB" w:eastAsia="nl-NL"/>
                </w:rPr>
                <w:delText>shows</w:delText>
              </w:r>
            </w:del>
            <w:r w:rsidRPr="00C85364">
              <w:rPr>
                <w:rFonts w:eastAsia="Times New Roman" w:cstheme="minorHAnsi"/>
                <w:color w:val="538135" w:themeColor="accent6" w:themeShade="BF"/>
                <w:lang w:val="en-GB" w:eastAsia="nl-NL"/>
              </w:rPr>
              <w:t xml:space="preserve"> the flexibility of </w:t>
            </w:r>
            <w:r w:rsidR="00AC7FB2" w:rsidRPr="00C85364">
              <w:rPr>
                <w:rFonts w:eastAsia="Times New Roman" w:cstheme="minorHAnsi"/>
                <w:color w:val="538135" w:themeColor="accent6" w:themeShade="BF"/>
                <w:lang w:val="en-GB" w:eastAsia="nl-NL"/>
              </w:rPr>
              <w:t>stepwise</w:t>
            </w:r>
            <w:r w:rsidRPr="00C85364">
              <w:rPr>
                <w:rFonts w:eastAsia="Times New Roman" w:cstheme="minorHAnsi"/>
                <w:color w:val="538135" w:themeColor="accent6" w:themeShade="BF"/>
                <w:lang w:val="en-GB" w:eastAsia="nl-NL"/>
              </w:rPr>
              <w:t xml:space="preserve"> LC</w:t>
            </w:r>
            <w:r w:rsidR="00A77D95" w:rsidRPr="00C85364">
              <w:rPr>
                <w:rFonts w:eastAsia="Times New Roman" w:cstheme="minorHAnsi"/>
                <w:color w:val="538135" w:themeColor="accent6" w:themeShade="BF"/>
                <w:lang w:val="en-GB" w:eastAsia="nl-NL"/>
              </w:rPr>
              <w:t>M</w:t>
            </w:r>
            <w:r w:rsidRPr="00C85364">
              <w:rPr>
                <w:rFonts w:eastAsia="Times New Roman" w:cstheme="minorHAnsi"/>
                <w:color w:val="538135" w:themeColor="accent6" w:themeShade="BF"/>
                <w:lang w:val="en-GB" w:eastAsia="nl-NL"/>
              </w:rPr>
              <w:t xml:space="preserve"> </w:t>
            </w:r>
            <w:ins w:id="838" w:author="Susan" w:date="2023-10-24T21:41:00Z">
              <w:r w:rsidR="004D0ADC" w:rsidRPr="00C85364">
                <w:rPr>
                  <w:rFonts w:eastAsia="Times New Roman" w:cstheme="minorHAnsi"/>
                  <w:color w:val="538135" w:themeColor="accent6" w:themeShade="BF"/>
                  <w:lang w:val="en-GB" w:eastAsia="nl-NL"/>
                </w:rPr>
                <w:t xml:space="preserve">in detecting and </w:t>
              </w:r>
              <w:proofErr w:type="spellStart"/>
              <w:r w:rsidR="004D0ADC" w:rsidRPr="00C85364">
                <w:rPr>
                  <w:rFonts w:eastAsia="Times New Roman" w:cstheme="minorHAnsi"/>
                  <w:color w:val="538135" w:themeColor="accent6" w:themeShade="BF"/>
                  <w:lang w:val="en-GB" w:eastAsia="nl-NL"/>
                </w:rPr>
                <w:t>modeling</w:t>
              </w:r>
            </w:ins>
            <w:proofErr w:type="spellEnd"/>
            <w:del w:id="839" w:author="Susan" w:date="2023-10-24T21:41:00Z">
              <w:r w:rsidRPr="00C85364" w:rsidDel="004D0ADC">
                <w:rPr>
                  <w:rFonts w:eastAsia="Times New Roman" w:cstheme="minorHAnsi"/>
                  <w:color w:val="538135" w:themeColor="accent6" w:themeShade="BF"/>
                  <w:lang w:val="en-GB" w:eastAsia="nl-NL"/>
                </w:rPr>
                <w:delText>to detect and model</w:delText>
              </w:r>
            </w:del>
            <w:r w:rsidRPr="00C85364">
              <w:rPr>
                <w:rFonts w:eastAsia="Times New Roman" w:cstheme="minorHAnsi"/>
                <w:color w:val="538135" w:themeColor="accent6" w:themeShade="BF"/>
                <w:lang w:val="en-GB" w:eastAsia="nl-NL"/>
              </w:rPr>
              <w:t xml:space="preserve"> direct effects</w:t>
            </w:r>
            <w:del w:id="840" w:author="Christopher Fotheringham" w:date="2023-10-25T11:16:00Z">
              <w:r w:rsidR="00326981" w:rsidRPr="00C85364" w:rsidDel="00C45C93">
                <w:rPr>
                  <w:rFonts w:eastAsia="Times New Roman" w:cstheme="minorHAnsi"/>
                  <w:color w:val="538135" w:themeColor="accent6" w:themeShade="BF"/>
                  <w:lang w:val="en-GB" w:eastAsia="nl-NL"/>
                </w:rPr>
                <w:delText xml:space="preserve">, </w:delText>
              </w:r>
            </w:del>
            <w:ins w:id="841" w:author="Christopher Fotheringham" w:date="2023-10-25T11:16:00Z">
              <w:r w:rsidR="00C45C93">
                <w:rPr>
                  <w:rFonts w:eastAsia="Times New Roman" w:cstheme="minorHAnsi"/>
                  <w:color w:val="538135" w:themeColor="accent6" w:themeShade="BF"/>
                  <w:lang w:val="en-GB" w:eastAsia="nl-NL"/>
                </w:rPr>
                <w:t>. This is</w:t>
              </w:r>
              <w:r w:rsidR="00C45C93" w:rsidRPr="00C85364">
                <w:rPr>
                  <w:rFonts w:eastAsia="Times New Roman" w:cstheme="minorHAnsi"/>
                  <w:color w:val="538135" w:themeColor="accent6" w:themeShade="BF"/>
                  <w:lang w:val="en-GB" w:eastAsia="nl-NL"/>
                </w:rPr>
                <w:t xml:space="preserve"> </w:t>
              </w:r>
            </w:ins>
            <w:del w:id="842" w:author="Christopher Fotheringham" w:date="2023-10-25T11:16:00Z">
              <w:r w:rsidR="00326981" w:rsidRPr="00C85364" w:rsidDel="00C45C93">
                <w:rPr>
                  <w:rFonts w:eastAsia="Times New Roman" w:cstheme="minorHAnsi"/>
                  <w:color w:val="538135" w:themeColor="accent6" w:themeShade="BF"/>
                  <w:lang w:val="en-GB" w:eastAsia="nl-NL"/>
                </w:rPr>
                <w:delText>a</w:delText>
              </w:r>
              <w:r w:rsidR="00835D2D" w:rsidRPr="00C85364" w:rsidDel="00C45C93">
                <w:rPr>
                  <w:rFonts w:eastAsia="Times New Roman" w:cstheme="minorHAnsi"/>
                  <w:color w:val="538135" w:themeColor="accent6" w:themeShade="BF"/>
                  <w:lang w:val="en-GB" w:eastAsia="nl-NL"/>
                </w:rPr>
                <w:delText>n essential</w:delText>
              </w:r>
            </w:del>
            <w:ins w:id="843" w:author="Christopher Fotheringham" w:date="2023-10-25T11:16:00Z">
              <w:r w:rsidR="00C45C93">
                <w:rPr>
                  <w:rFonts w:eastAsia="Times New Roman" w:cstheme="minorHAnsi"/>
                  <w:color w:val="538135" w:themeColor="accent6" w:themeShade="BF"/>
                  <w:lang w:val="en-GB" w:eastAsia="nl-NL"/>
                </w:rPr>
                <w:t>a</w:t>
              </w:r>
            </w:ins>
            <w:r w:rsidRPr="00C85364">
              <w:rPr>
                <w:rFonts w:eastAsia="Times New Roman" w:cstheme="minorHAnsi"/>
                <w:color w:val="538135" w:themeColor="accent6" w:themeShade="BF"/>
                <w:lang w:val="en-GB" w:eastAsia="nl-NL"/>
              </w:rPr>
              <w:t xml:space="preserve"> strengt</w:t>
            </w:r>
            <w:r w:rsidR="00835D2D" w:rsidRPr="00C85364">
              <w:rPr>
                <w:rFonts w:eastAsia="Times New Roman" w:cstheme="minorHAnsi"/>
                <w:color w:val="538135" w:themeColor="accent6" w:themeShade="BF"/>
                <w:lang w:val="en-GB" w:eastAsia="nl-NL"/>
              </w:rPr>
              <w:t xml:space="preserve">h of the approach </w:t>
            </w:r>
            <w:ins w:id="844" w:author="Christopher Fotheringham" w:date="2023-10-22T11:12:00Z">
              <w:r w:rsidR="00FD4855" w:rsidRPr="00C85364">
                <w:rPr>
                  <w:rFonts w:eastAsia="Times New Roman" w:cstheme="minorHAnsi"/>
                  <w:color w:val="538135" w:themeColor="accent6" w:themeShade="BF"/>
                  <w:lang w:val="en-GB" w:eastAsia="nl-NL"/>
                </w:rPr>
                <w:t xml:space="preserve">that is </w:t>
              </w:r>
            </w:ins>
            <w:del w:id="845" w:author="Christopher Fotheringham" w:date="2023-10-22T11:12:00Z">
              <w:r w:rsidR="00A77D95" w:rsidRPr="00C85364" w:rsidDel="00FD4855">
                <w:rPr>
                  <w:rFonts w:eastAsia="Times New Roman" w:cstheme="minorHAnsi"/>
                  <w:color w:val="538135" w:themeColor="accent6" w:themeShade="BF"/>
                  <w:lang w:val="en-GB" w:eastAsia="nl-NL"/>
                </w:rPr>
                <w:delText xml:space="preserve">also </w:delText>
              </w:r>
            </w:del>
            <w:r w:rsidR="00A77D95" w:rsidRPr="00C85364">
              <w:rPr>
                <w:rFonts w:eastAsia="Times New Roman" w:cstheme="minorHAnsi"/>
                <w:color w:val="538135" w:themeColor="accent6" w:themeShade="BF"/>
                <w:lang w:val="en-GB" w:eastAsia="nl-NL"/>
              </w:rPr>
              <w:t>extendable to the</w:t>
            </w:r>
            <w:r w:rsidR="00835D2D" w:rsidRPr="00C85364">
              <w:rPr>
                <w:rFonts w:eastAsia="Times New Roman" w:cstheme="minorHAnsi"/>
                <w:color w:val="538135" w:themeColor="accent6" w:themeShade="BF"/>
                <w:lang w:val="en-GB" w:eastAsia="nl-NL"/>
              </w:rPr>
              <w:t xml:space="preserve"> </w:t>
            </w:r>
            <w:r w:rsidR="00AC7FB2" w:rsidRPr="00C85364">
              <w:rPr>
                <w:rFonts w:eastAsia="Times New Roman" w:cstheme="minorHAnsi"/>
                <w:color w:val="538135" w:themeColor="accent6" w:themeShade="BF"/>
                <w:lang w:val="en-GB" w:eastAsia="nl-NL"/>
              </w:rPr>
              <w:t>Vidi</w:t>
            </w:r>
            <w:ins w:id="846" w:author="Christopher Fotheringham" w:date="2023-10-22T11:12:00Z">
              <w:r w:rsidR="00FD4855" w:rsidRPr="00C85364">
                <w:rPr>
                  <w:rFonts w:eastAsia="Times New Roman" w:cstheme="minorHAnsi"/>
                  <w:color w:val="538135" w:themeColor="accent6" w:themeShade="BF"/>
                  <w:lang w:val="en-GB" w:eastAsia="nl-NL"/>
                </w:rPr>
                <w:t xml:space="preserve"> </w:t>
              </w:r>
            </w:ins>
            <w:del w:id="847" w:author="Christopher Fotheringham" w:date="2023-10-22T11:12:00Z">
              <w:r w:rsidR="00AC7FB2" w:rsidRPr="00C85364" w:rsidDel="00FD4855">
                <w:rPr>
                  <w:rFonts w:eastAsia="Times New Roman" w:cstheme="minorHAnsi"/>
                  <w:color w:val="538135" w:themeColor="accent6" w:themeShade="BF"/>
                  <w:lang w:val="en-GB" w:eastAsia="nl-NL"/>
                </w:rPr>
                <w:delText>-</w:delText>
              </w:r>
            </w:del>
            <w:r w:rsidR="00AC7FB2" w:rsidRPr="00C85364">
              <w:rPr>
                <w:rFonts w:eastAsia="Times New Roman" w:cstheme="minorHAnsi"/>
                <w:color w:val="538135" w:themeColor="accent6" w:themeShade="BF"/>
                <w:lang w:val="en-GB" w:eastAsia="nl-NL"/>
              </w:rPr>
              <w:t>proposal</w:t>
            </w:r>
            <w:r w:rsidRPr="00C85364">
              <w:rPr>
                <w:rFonts w:eastAsia="Times New Roman" w:cstheme="minorHAnsi"/>
                <w:color w:val="538135" w:themeColor="accent6" w:themeShade="BF"/>
                <w:lang w:val="en-GB" w:eastAsia="nl-NL"/>
              </w:rPr>
              <w:t xml:space="preserve">.  </w:t>
            </w:r>
          </w:p>
          <w:bookmarkEnd w:id="827"/>
          <w:p w14:paraId="7D1F6AF1" w14:textId="55540308" w:rsidR="00AE4780" w:rsidRPr="00C85364" w:rsidRDefault="00AE4780" w:rsidP="00AE4780">
            <w:pPr>
              <w:rPr>
                <w:b/>
                <w:bCs/>
                <w:color w:val="538135" w:themeColor="accent6" w:themeShade="BF"/>
                <w:lang w:val="en-GB"/>
              </w:rPr>
            </w:pPr>
            <w:del w:id="848" w:author="Christopher Fotheringham" w:date="2023-10-22T11:12:00Z">
              <w:r w:rsidRPr="00C85364" w:rsidDel="00FD4855">
                <w:rPr>
                  <w:b/>
                  <w:bCs/>
                  <w:color w:val="538135" w:themeColor="accent6" w:themeShade="BF"/>
                  <w:lang w:val="en-GB"/>
                </w:rPr>
                <w:delText xml:space="preserve">Open </w:delText>
              </w:r>
            </w:del>
            <w:ins w:id="849" w:author="Christopher Fotheringham" w:date="2023-10-22T11:12:00Z">
              <w:r w:rsidR="00FD4855" w:rsidRPr="00C85364">
                <w:rPr>
                  <w:b/>
                  <w:bCs/>
                  <w:color w:val="538135" w:themeColor="accent6" w:themeShade="BF"/>
                  <w:lang w:val="en-GB"/>
                </w:rPr>
                <w:t>Open-</w:t>
              </w:r>
            </w:ins>
            <w:r w:rsidRPr="00C85364">
              <w:rPr>
                <w:b/>
                <w:bCs/>
                <w:color w:val="538135" w:themeColor="accent6" w:themeShade="BF"/>
                <w:lang w:val="en-GB"/>
              </w:rPr>
              <w:t xml:space="preserve">source software adaptation </w:t>
            </w:r>
          </w:p>
          <w:p w14:paraId="39569B2F" w14:textId="010E55BF" w:rsidR="00AE4780" w:rsidRPr="00C85364" w:rsidRDefault="00AE4780" w:rsidP="00AE4780">
            <w:pPr>
              <w:rPr>
                <w:color w:val="538135" w:themeColor="accent6" w:themeShade="BF"/>
                <w:lang w:val="en-GB"/>
              </w:rPr>
            </w:pPr>
            <w:r w:rsidRPr="00C85364">
              <w:rPr>
                <w:color w:val="538135" w:themeColor="accent6" w:themeShade="BF"/>
                <w:lang w:val="en-GB"/>
              </w:rPr>
              <w:t xml:space="preserve">Key output </w:t>
            </w:r>
            <w:r w:rsidR="006A078A" w:rsidRPr="00C85364">
              <w:rPr>
                <w:color w:val="538135" w:themeColor="accent6" w:themeShade="BF"/>
                <w:lang w:val="en-GB"/>
              </w:rPr>
              <w:t>[</w:t>
            </w:r>
            <w:r w:rsidRPr="00C85364">
              <w:rPr>
                <w:color w:val="538135" w:themeColor="accent6" w:themeShade="BF"/>
                <w:lang w:val="en-GB"/>
              </w:rPr>
              <w:t>7</w:t>
            </w:r>
            <w:r w:rsidR="003F74EE" w:rsidRPr="00C85364">
              <w:rPr>
                <w:color w:val="538135" w:themeColor="accent6" w:themeShade="BF"/>
                <w:lang w:val="en-GB"/>
              </w:rPr>
              <w:t>]</w:t>
            </w:r>
            <w:r w:rsidRPr="00C85364">
              <w:rPr>
                <w:color w:val="538135" w:themeColor="accent6" w:themeShade="BF"/>
                <w:lang w:val="en-GB"/>
              </w:rPr>
              <w:t xml:space="preserve"> showcase</w:t>
            </w:r>
            <w:r w:rsidR="00F4064C" w:rsidRPr="00C85364">
              <w:rPr>
                <w:color w:val="538135" w:themeColor="accent6" w:themeShade="BF"/>
                <w:lang w:val="en-GB"/>
              </w:rPr>
              <w:t>s</w:t>
            </w:r>
            <w:r w:rsidRPr="00C85364">
              <w:rPr>
                <w:color w:val="538135" w:themeColor="accent6" w:themeShade="BF"/>
                <w:lang w:val="en-GB"/>
              </w:rPr>
              <w:t xml:space="preserve"> the </w:t>
            </w:r>
            <w:del w:id="850" w:author="Christopher Fotheringham" w:date="2023-10-22T11:12:00Z">
              <w:r w:rsidRPr="00C85364" w:rsidDel="00FD4855">
                <w:rPr>
                  <w:color w:val="538135" w:themeColor="accent6" w:themeShade="BF"/>
                  <w:lang w:val="en-GB"/>
                </w:rPr>
                <w:delText xml:space="preserve">open </w:delText>
              </w:r>
            </w:del>
            <w:ins w:id="851" w:author="Christopher Fotheringham" w:date="2023-10-22T11:12:00Z">
              <w:r w:rsidR="00FD4855" w:rsidRPr="00C85364">
                <w:rPr>
                  <w:color w:val="538135" w:themeColor="accent6" w:themeShade="BF"/>
                  <w:lang w:val="en-GB"/>
                </w:rPr>
                <w:t>open-</w:t>
              </w:r>
            </w:ins>
            <w:r w:rsidRPr="00C85364">
              <w:rPr>
                <w:color w:val="538135" w:themeColor="accent6" w:themeShade="BF"/>
                <w:lang w:val="en-GB"/>
              </w:rPr>
              <w:t xml:space="preserve">source software adaptation implemented in </w:t>
            </w:r>
            <w:commentRangeStart w:id="852"/>
            <w:r w:rsidRPr="00C85364">
              <w:rPr>
                <w:color w:val="538135" w:themeColor="accent6" w:themeShade="BF"/>
                <w:lang w:val="en-GB"/>
              </w:rPr>
              <w:t>R</w:t>
            </w:r>
            <w:commentRangeEnd w:id="852"/>
            <w:r w:rsidR="00EB5BE1">
              <w:rPr>
                <w:rStyle w:val="CommentReference"/>
              </w:rPr>
              <w:commentReference w:id="852"/>
            </w:r>
            <w:r w:rsidRPr="00C85364">
              <w:rPr>
                <w:color w:val="538135" w:themeColor="accent6" w:themeShade="BF"/>
                <w:lang w:val="en-GB"/>
              </w:rPr>
              <w:t xml:space="preserve"> </w:t>
            </w:r>
            <w:r w:rsidR="003F74EE" w:rsidRPr="00C85364">
              <w:rPr>
                <w:color w:val="538135" w:themeColor="accent6" w:themeShade="BF"/>
                <w:lang w:val="en-GB"/>
              </w:rPr>
              <w:t>for</w:t>
            </w:r>
            <w:r w:rsidRPr="00C85364">
              <w:rPr>
                <w:color w:val="538135" w:themeColor="accent6" w:themeShade="BF"/>
                <w:lang w:val="en-GB"/>
              </w:rPr>
              <w:t xml:space="preserve"> stepwise LC</w:t>
            </w:r>
            <w:r w:rsidR="003F74EE" w:rsidRPr="00C85364">
              <w:rPr>
                <w:color w:val="538135" w:themeColor="accent6" w:themeShade="BF"/>
                <w:lang w:val="en-GB"/>
              </w:rPr>
              <w:t>Ms</w:t>
            </w:r>
            <w:r w:rsidRPr="00C85364">
              <w:rPr>
                <w:color w:val="538135" w:themeColor="accent6" w:themeShade="BF"/>
                <w:lang w:val="en-GB"/>
              </w:rPr>
              <w:t>. This work</w:t>
            </w:r>
            <w:ins w:id="853" w:author="Christopher Fotheringham" w:date="2023-10-22T11:12:00Z">
              <w:r w:rsidR="00FD4855" w:rsidRPr="00C85364">
                <w:rPr>
                  <w:color w:val="538135" w:themeColor="accent6" w:themeShade="BF"/>
                  <w:lang w:val="en-GB"/>
                </w:rPr>
                <w:t>,</w:t>
              </w:r>
            </w:ins>
            <w:r w:rsidRPr="00C85364">
              <w:rPr>
                <w:color w:val="538135" w:themeColor="accent6" w:themeShade="BF"/>
                <w:lang w:val="en-GB"/>
              </w:rPr>
              <w:t xml:space="preserve"> </w:t>
            </w:r>
            <w:ins w:id="854" w:author="Christopher Fotheringham" w:date="2023-10-22T11:12:00Z">
              <w:r w:rsidR="00FD4855" w:rsidRPr="00C85364">
                <w:rPr>
                  <w:color w:val="538135" w:themeColor="accent6" w:themeShade="BF"/>
                  <w:lang w:val="en-GB"/>
                </w:rPr>
                <w:t xml:space="preserve">completed </w:t>
              </w:r>
            </w:ins>
            <w:r w:rsidRPr="00C85364">
              <w:rPr>
                <w:color w:val="538135" w:themeColor="accent6" w:themeShade="BF"/>
                <w:lang w:val="en-GB"/>
              </w:rPr>
              <w:t>in cooperation with international experts</w:t>
            </w:r>
            <w:del w:id="855" w:author="Christopher Fotheringham" w:date="2023-10-22T11:12:00Z">
              <w:r w:rsidRPr="00C85364" w:rsidDel="00FD4855">
                <w:rPr>
                  <w:color w:val="538135" w:themeColor="accent6" w:themeShade="BF"/>
                  <w:lang w:val="en-GB"/>
                </w:rPr>
                <w:delText>,</w:delText>
              </w:r>
            </w:del>
            <w:r w:rsidRPr="00C85364">
              <w:rPr>
                <w:color w:val="538135" w:themeColor="accent6" w:themeShade="BF"/>
                <w:lang w:val="en-GB"/>
              </w:rPr>
              <w:t xml:space="preserve"> and </w:t>
            </w:r>
            <w:ins w:id="856" w:author="Christopher Fotheringham" w:date="2023-10-22T11:12:00Z">
              <w:r w:rsidR="00FD4855" w:rsidRPr="00C85364">
                <w:rPr>
                  <w:color w:val="538135" w:themeColor="accent6" w:themeShade="BF"/>
                  <w:lang w:val="en-GB"/>
                </w:rPr>
                <w:t xml:space="preserve">a </w:t>
              </w:r>
            </w:ins>
            <w:r w:rsidRPr="00C85364">
              <w:rPr>
                <w:color w:val="538135" w:themeColor="accent6" w:themeShade="BF"/>
                <w:lang w:val="en-GB"/>
              </w:rPr>
              <w:t>visiting PhD student (</w:t>
            </w:r>
            <w:ins w:id="857" w:author="Susan" w:date="2023-10-24T21:42:00Z">
              <w:r w:rsidR="004D0ADC" w:rsidRPr="00C85364">
                <w:rPr>
                  <w:color w:val="538135" w:themeColor="accent6" w:themeShade="BF"/>
                  <w:lang w:val="en-GB"/>
                </w:rPr>
                <w:t xml:space="preserve">J. </w:t>
              </w:r>
            </w:ins>
            <w:commentRangeStart w:id="858"/>
            <w:proofErr w:type="spellStart"/>
            <w:r w:rsidRPr="00C85364">
              <w:rPr>
                <w:color w:val="538135" w:themeColor="accent6" w:themeShade="BF"/>
                <w:lang w:val="en-GB"/>
              </w:rPr>
              <w:t>Lyrvall</w:t>
            </w:r>
            <w:commentRangeEnd w:id="858"/>
            <w:proofErr w:type="spellEnd"/>
            <w:r w:rsidR="00FD4855" w:rsidRPr="00C85364">
              <w:rPr>
                <w:rStyle w:val="CommentReference"/>
                <w:color w:val="538135" w:themeColor="accent6" w:themeShade="BF"/>
              </w:rPr>
              <w:commentReference w:id="858"/>
            </w:r>
            <w:r w:rsidR="00740B7D" w:rsidRPr="00C85364">
              <w:rPr>
                <w:color w:val="538135" w:themeColor="accent6" w:themeShade="BF"/>
                <w:lang w:val="en-GB"/>
              </w:rPr>
              <w:t>)</w:t>
            </w:r>
            <w:ins w:id="859" w:author="Christopher Fotheringham" w:date="2023-10-22T11:12:00Z">
              <w:r w:rsidR="00FD4855" w:rsidRPr="00C85364">
                <w:rPr>
                  <w:color w:val="538135" w:themeColor="accent6" w:themeShade="BF"/>
                  <w:lang w:val="en-GB"/>
                </w:rPr>
                <w:t>,</w:t>
              </w:r>
            </w:ins>
            <w:r w:rsidRPr="00C85364">
              <w:rPr>
                <w:color w:val="538135" w:themeColor="accent6" w:themeShade="BF"/>
                <w:lang w:val="en-GB"/>
              </w:rPr>
              <w:t xml:space="preserve"> </w:t>
            </w:r>
            <w:ins w:id="860" w:author="Susan" w:date="2023-10-24T21:42:00Z">
              <w:r w:rsidR="004D0ADC" w:rsidRPr="00C85364">
                <w:rPr>
                  <w:color w:val="538135" w:themeColor="accent6" w:themeShade="BF"/>
                  <w:lang w:val="en-GB"/>
                </w:rPr>
                <w:t>creates</w:t>
              </w:r>
            </w:ins>
            <w:del w:id="861" w:author="Susan" w:date="2023-10-24T21:42:00Z">
              <w:r w:rsidRPr="00C85364" w:rsidDel="004D0ADC">
                <w:rPr>
                  <w:color w:val="538135" w:themeColor="accent6" w:themeShade="BF"/>
                  <w:lang w:val="en-GB"/>
                </w:rPr>
                <w:delText>form</w:delText>
              </w:r>
            </w:del>
            <w:ins w:id="862" w:author="Christopher Fotheringham" w:date="2023-10-22T11:12:00Z">
              <w:del w:id="863" w:author="Susan" w:date="2023-10-24T21:42:00Z">
                <w:r w:rsidR="00FD4855" w:rsidRPr="00C85364" w:rsidDel="004D0ADC">
                  <w:rPr>
                    <w:color w:val="538135" w:themeColor="accent6" w:themeShade="BF"/>
                    <w:lang w:val="en-GB"/>
                  </w:rPr>
                  <w:delText>s</w:delText>
                </w:r>
              </w:del>
            </w:ins>
            <w:del w:id="864" w:author="Susan" w:date="2023-10-24T21:42:00Z">
              <w:r w:rsidRPr="00C85364" w:rsidDel="004D0ADC">
                <w:rPr>
                  <w:color w:val="538135" w:themeColor="accent6" w:themeShade="BF"/>
                  <w:lang w:val="en-GB"/>
                </w:rPr>
                <w:delText xml:space="preserve"> </w:delText>
              </w:r>
            </w:del>
            <w:ins w:id="865" w:author="Susan" w:date="2023-10-24T21:42:00Z">
              <w:r w:rsidR="004D0ADC" w:rsidRPr="00C85364">
                <w:rPr>
                  <w:color w:val="538135" w:themeColor="accent6" w:themeShade="BF"/>
                  <w:lang w:val="en-GB"/>
                </w:rPr>
                <w:t xml:space="preserve"> </w:t>
              </w:r>
            </w:ins>
            <w:r w:rsidRPr="00C85364">
              <w:rPr>
                <w:color w:val="538135" w:themeColor="accent6" w:themeShade="BF"/>
                <w:lang w:val="en-GB"/>
              </w:rPr>
              <w:t xml:space="preserve">a strong software base </w:t>
            </w:r>
            <w:r w:rsidR="00CF2561" w:rsidRPr="00C85364">
              <w:rPr>
                <w:color w:val="538135" w:themeColor="accent6" w:themeShade="BF"/>
                <w:lang w:val="en-GB"/>
              </w:rPr>
              <w:t>for</w:t>
            </w:r>
            <w:r w:rsidRPr="00C85364">
              <w:rPr>
                <w:color w:val="538135" w:themeColor="accent6" w:themeShade="BF"/>
                <w:lang w:val="en-GB"/>
              </w:rPr>
              <w:t xml:space="preserve"> implement</w:t>
            </w:r>
            <w:r w:rsidR="00CF2561" w:rsidRPr="00C85364">
              <w:rPr>
                <w:color w:val="538135" w:themeColor="accent6" w:themeShade="BF"/>
                <w:lang w:val="en-GB"/>
              </w:rPr>
              <w:t>ing</w:t>
            </w:r>
            <w:r w:rsidRPr="00C85364">
              <w:rPr>
                <w:color w:val="538135" w:themeColor="accent6" w:themeShade="BF"/>
                <w:lang w:val="en-GB"/>
              </w:rPr>
              <w:t xml:space="preserve"> </w:t>
            </w:r>
            <w:del w:id="866" w:author="Susan" w:date="2023-10-24T21:42:00Z">
              <w:r w:rsidRPr="00C85364" w:rsidDel="004D0ADC">
                <w:rPr>
                  <w:color w:val="538135" w:themeColor="accent6" w:themeShade="BF"/>
                  <w:lang w:val="en-GB"/>
                </w:rPr>
                <w:delText xml:space="preserve">the approaches </w:delText>
              </w:r>
              <w:r w:rsidR="00A77D95" w:rsidRPr="00C85364" w:rsidDel="004D0ADC">
                <w:rPr>
                  <w:color w:val="538135" w:themeColor="accent6" w:themeShade="BF"/>
                  <w:lang w:val="en-GB"/>
                </w:rPr>
                <w:delText>of</w:delText>
              </w:r>
              <w:r w:rsidR="00686A72" w:rsidRPr="00C85364" w:rsidDel="004D0ADC">
                <w:rPr>
                  <w:color w:val="538135" w:themeColor="accent6" w:themeShade="BF"/>
                  <w:lang w:val="en-GB"/>
                </w:rPr>
                <w:delText xml:space="preserve"> </w:delText>
              </w:r>
            </w:del>
            <w:r w:rsidR="00686A72" w:rsidRPr="00C85364">
              <w:rPr>
                <w:color w:val="538135" w:themeColor="accent6" w:themeShade="BF"/>
                <w:lang w:val="en-GB"/>
              </w:rPr>
              <w:t>the</w:t>
            </w:r>
            <w:r w:rsidR="00A77D95" w:rsidRPr="00C85364">
              <w:rPr>
                <w:color w:val="538135" w:themeColor="accent6" w:themeShade="BF"/>
                <w:lang w:val="en-GB"/>
              </w:rPr>
              <w:t xml:space="preserve"> </w:t>
            </w:r>
            <w:r w:rsidR="00CF2561" w:rsidRPr="00C85364">
              <w:rPr>
                <w:color w:val="538135" w:themeColor="accent6" w:themeShade="BF"/>
                <w:lang w:val="en-GB"/>
              </w:rPr>
              <w:t>proposed</w:t>
            </w:r>
            <w:r w:rsidRPr="00C85364">
              <w:rPr>
                <w:color w:val="538135" w:themeColor="accent6" w:themeShade="BF"/>
                <w:lang w:val="en-GB"/>
              </w:rPr>
              <w:t xml:space="preserve"> Vidi</w:t>
            </w:r>
            <w:ins w:id="867" w:author="Christopher Fotheringham" w:date="2023-10-22T11:12:00Z">
              <w:r w:rsidR="00FD4855" w:rsidRPr="00C85364">
                <w:rPr>
                  <w:color w:val="538135" w:themeColor="accent6" w:themeShade="BF"/>
                  <w:lang w:val="en-GB"/>
                </w:rPr>
                <w:t xml:space="preserve"> </w:t>
              </w:r>
            </w:ins>
            <w:del w:id="868" w:author="Christopher Fotheringham" w:date="2023-10-22T11:12:00Z">
              <w:r w:rsidR="00740B7D" w:rsidRPr="00C85364" w:rsidDel="00FD4855">
                <w:rPr>
                  <w:color w:val="538135" w:themeColor="accent6" w:themeShade="BF"/>
                  <w:lang w:val="en-GB"/>
                </w:rPr>
                <w:delText>-</w:delText>
              </w:r>
            </w:del>
            <w:r w:rsidRPr="00C85364">
              <w:rPr>
                <w:color w:val="538135" w:themeColor="accent6" w:themeShade="BF"/>
                <w:lang w:val="en-GB"/>
              </w:rPr>
              <w:t>project</w:t>
            </w:r>
            <w:ins w:id="869" w:author="Susan" w:date="2023-10-24T21:42:00Z">
              <w:r w:rsidR="004D0ADC" w:rsidRPr="00C85364">
                <w:rPr>
                  <w:color w:val="538135" w:themeColor="accent6" w:themeShade="BF"/>
                  <w:lang w:val="en-GB"/>
                </w:rPr>
                <w:t>’s approaches</w:t>
              </w:r>
            </w:ins>
            <w:r w:rsidRPr="00C85364">
              <w:rPr>
                <w:color w:val="538135" w:themeColor="accent6" w:themeShade="BF"/>
                <w:lang w:val="en-GB"/>
              </w:rPr>
              <w:t xml:space="preserve">. </w:t>
            </w:r>
            <w:r w:rsidR="003F74EE" w:rsidRPr="00C85364">
              <w:rPr>
                <w:color w:val="538135" w:themeColor="accent6" w:themeShade="BF"/>
                <w:lang w:val="en-GB"/>
              </w:rPr>
              <w:t>The package</w:t>
            </w:r>
            <w:r w:rsidR="00740B7D" w:rsidRPr="00C85364">
              <w:rPr>
                <w:color w:val="538135" w:themeColor="accent6" w:themeShade="BF"/>
                <w:lang w:val="en-GB"/>
              </w:rPr>
              <w:t xml:space="preserve"> ha</w:t>
            </w:r>
            <w:r w:rsidR="003F74EE" w:rsidRPr="00C85364">
              <w:rPr>
                <w:color w:val="538135" w:themeColor="accent6" w:themeShade="BF"/>
                <w:lang w:val="en-GB"/>
              </w:rPr>
              <w:t>s</w:t>
            </w:r>
            <w:r w:rsidR="00740B7D" w:rsidRPr="00C85364">
              <w:rPr>
                <w:color w:val="538135" w:themeColor="accent6" w:themeShade="BF"/>
                <w:lang w:val="en-GB"/>
              </w:rPr>
              <w:t xml:space="preserve"> open code that ensures reproducibility and transparency. </w:t>
            </w:r>
            <w:ins w:id="870" w:author="Susan" w:date="2023-10-24T21:43:00Z">
              <w:r w:rsidR="004D0ADC" w:rsidRPr="00C85364">
                <w:rPr>
                  <w:color w:val="538135" w:themeColor="accent6" w:themeShade="BF"/>
                  <w:lang w:val="en-GB"/>
                </w:rPr>
                <w:t>My roles included</w:t>
              </w:r>
            </w:ins>
            <w:del w:id="871" w:author="Susan" w:date="2023-10-24T21:43:00Z">
              <w:r w:rsidR="006A078A" w:rsidRPr="00C85364" w:rsidDel="004D0ADC">
                <w:rPr>
                  <w:color w:val="538135" w:themeColor="accent6" w:themeShade="BF"/>
                  <w:lang w:val="en-GB"/>
                </w:rPr>
                <w:delText>I assumed the roles of</w:delText>
              </w:r>
            </w:del>
            <w:r w:rsidR="006A078A" w:rsidRPr="00C85364">
              <w:rPr>
                <w:color w:val="538135" w:themeColor="accent6" w:themeShade="BF"/>
                <w:lang w:val="en-GB"/>
              </w:rPr>
              <w:t xml:space="preserve"> project management, writing</w:t>
            </w:r>
            <w:ins w:id="872" w:author="Christopher Fotheringham" w:date="2023-10-22T11:13:00Z">
              <w:r w:rsidR="00FD4855" w:rsidRPr="00C85364">
                <w:rPr>
                  <w:color w:val="538135" w:themeColor="accent6" w:themeShade="BF"/>
                  <w:lang w:val="en-GB"/>
                </w:rPr>
                <w:t xml:space="preserve">, </w:t>
              </w:r>
            </w:ins>
            <w:del w:id="873" w:author="Christopher Fotheringham" w:date="2023-10-22T11:13:00Z">
              <w:r w:rsidR="006A078A" w:rsidRPr="00C85364" w:rsidDel="00FD4855">
                <w:rPr>
                  <w:color w:val="538135" w:themeColor="accent6" w:themeShade="BF"/>
                  <w:lang w:val="en-GB"/>
                </w:rPr>
                <w:delText>-</w:delText>
              </w:r>
            </w:del>
            <w:r w:rsidR="006A078A" w:rsidRPr="00C85364">
              <w:rPr>
                <w:color w:val="538135" w:themeColor="accent6" w:themeShade="BF"/>
                <w:lang w:val="en-GB"/>
              </w:rPr>
              <w:t>editing,</w:t>
            </w:r>
            <w:ins w:id="874" w:author="Christopher Fotheringham" w:date="2023-10-22T11:13:00Z">
              <w:r w:rsidR="00FD4855" w:rsidRPr="00C85364">
                <w:rPr>
                  <w:color w:val="538135" w:themeColor="accent6" w:themeShade="BF"/>
                  <w:lang w:val="en-GB"/>
                </w:rPr>
                <w:t xml:space="preserve"> and</w:t>
              </w:r>
            </w:ins>
            <w:r w:rsidR="006A078A" w:rsidRPr="00C85364">
              <w:rPr>
                <w:color w:val="538135" w:themeColor="accent6" w:themeShade="BF"/>
                <w:lang w:val="en-GB"/>
              </w:rPr>
              <w:t xml:space="preserve"> supervision. </w:t>
            </w:r>
          </w:p>
          <w:p w14:paraId="0696B84B" w14:textId="74538EFC" w:rsidR="00F81DC2" w:rsidRDefault="00F81DC2" w:rsidP="00CC58C2">
            <w:pPr>
              <w:rPr>
                <w:lang w:val="en-GB"/>
              </w:rPr>
            </w:pPr>
          </w:p>
          <w:bookmarkEnd w:id="828"/>
          <w:p w14:paraId="44A15AA6" w14:textId="77777777" w:rsidR="00AE4780" w:rsidRDefault="00AE4780" w:rsidP="00CC58C2">
            <w:pPr>
              <w:rPr>
                <w:lang w:val="en-GB"/>
              </w:rPr>
            </w:pPr>
          </w:p>
          <w:p w14:paraId="33178BD5" w14:textId="43CE1F6A" w:rsidR="00F81DC2" w:rsidRPr="00CC553C" w:rsidRDefault="00F81DC2" w:rsidP="00CC58C2">
            <w:pPr>
              <w:rPr>
                <w:lang w:val="en-GB"/>
              </w:rPr>
            </w:pPr>
            <w:r>
              <w:rPr>
                <w:lang w:val="en-GB"/>
              </w:rPr>
              <w:t xml:space="preserve">Key output </w:t>
            </w:r>
            <w:r w:rsidR="005E50C9">
              <w:rPr>
                <w:lang w:val="en-GB"/>
              </w:rPr>
              <w:t>7</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701862414"/>
                <w:placeholder>
                  <w:docPart w:val="486CD436E18F4564812BD4E8F40791FB"/>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E37658" w14:paraId="483682D6" w14:textId="77777777" w:rsidTr="00E37658">
              <w:tc>
                <w:tcPr>
                  <w:tcW w:w="8785" w:type="dxa"/>
                </w:tcPr>
                <w:p w14:paraId="5241FA92" w14:textId="6BD283BC" w:rsidR="00F81DC2" w:rsidRPr="00E37658" w:rsidRDefault="00F81DC2" w:rsidP="00E37658">
                  <w:pPr>
                    <w:pStyle w:val="Heading3"/>
                    <w:shd w:val="clear" w:color="auto" w:fill="FFFFFF"/>
                    <w:spacing w:before="0" w:after="30"/>
                    <w:ind w:right="1500"/>
                    <w:outlineLvl w:val="2"/>
                    <w:rPr>
                      <w:rFonts w:ascii="Calibri" w:eastAsiaTheme="minorHAnsi" w:hAnsi="Calibri" w:cs="Calibri"/>
                      <w:color w:val="262626" w:themeColor="text1" w:themeTint="D9"/>
                      <w:sz w:val="19"/>
                      <w:szCs w:val="19"/>
                      <w:lang w:val="en-GB"/>
                    </w:rPr>
                  </w:pPr>
                  <w:r w:rsidRPr="00E37658">
                    <w:rPr>
                      <w:rFonts w:ascii="Calibri" w:eastAsiaTheme="minorHAnsi" w:hAnsi="Calibri" w:cs="Calibri"/>
                      <w:color w:val="44546A" w:themeColor="text2"/>
                      <w:sz w:val="20"/>
                      <w:szCs w:val="20"/>
                      <w:lang w:val="en-GB"/>
                    </w:rPr>
                    <w:t xml:space="preserve">Reference: </w:t>
                  </w:r>
                  <w:hyperlink r:id="rId29" w:history="1">
                    <w:proofErr w:type="spellStart"/>
                    <w:r w:rsidR="002016AE" w:rsidRPr="00E37658">
                      <w:rPr>
                        <w:rFonts w:ascii="Calibri" w:eastAsiaTheme="minorHAnsi" w:hAnsi="Calibri" w:cs="Calibri"/>
                        <w:color w:val="262626" w:themeColor="text1" w:themeTint="D9"/>
                        <w:sz w:val="19"/>
                        <w:szCs w:val="19"/>
                        <w:lang w:val="en-US"/>
                      </w:rPr>
                      <w:t>Lyrvall</w:t>
                    </w:r>
                    <w:proofErr w:type="spellEnd"/>
                  </w:hyperlink>
                  <w:r w:rsidR="002016AE" w:rsidRPr="00E37658">
                    <w:rPr>
                      <w:rFonts w:ascii="Calibri" w:eastAsiaTheme="minorHAnsi" w:hAnsi="Calibri" w:cs="Calibri"/>
                      <w:color w:val="262626" w:themeColor="text1" w:themeTint="D9"/>
                      <w:sz w:val="19"/>
                      <w:szCs w:val="19"/>
                      <w:lang w:val="en-US"/>
                    </w:rPr>
                    <w:t>, </w:t>
                  </w:r>
                  <w:hyperlink r:id="rId30" w:history="1">
                    <w:r w:rsidR="00AE4780" w:rsidRPr="00E37658">
                      <w:rPr>
                        <w:rFonts w:ascii="Calibri" w:eastAsiaTheme="minorHAnsi" w:hAnsi="Calibri" w:cs="Calibri"/>
                        <w:color w:val="262626" w:themeColor="text1" w:themeTint="D9"/>
                        <w:sz w:val="19"/>
                        <w:szCs w:val="19"/>
                        <w:lang w:val="en-US"/>
                      </w:rPr>
                      <w:t xml:space="preserve">J., </w:t>
                    </w:r>
                    <w:r w:rsidR="009B07F8" w:rsidRPr="00E37658">
                      <w:rPr>
                        <w:rFonts w:ascii="Calibri" w:eastAsiaTheme="minorHAnsi" w:hAnsi="Calibri" w:cs="Calibri"/>
                        <w:color w:val="262626" w:themeColor="text1" w:themeTint="D9"/>
                        <w:sz w:val="19"/>
                        <w:szCs w:val="19"/>
                        <w:lang w:val="en-US"/>
                      </w:rPr>
                      <w:t>DiMari</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R., </w:t>
                  </w:r>
                  <w:hyperlink r:id="rId31" w:history="1">
                    <w:r w:rsidR="002016AE" w:rsidRPr="00E37658">
                      <w:rPr>
                        <w:rFonts w:ascii="Calibri" w:eastAsiaTheme="minorHAnsi" w:hAnsi="Calibri" w:cs="Calibri"/>
                        <w:b/>
                        <w:bCs/>
                        <w:color w:val="262626" w:themeColor="text1" w:themeTint="D9"/>
                        <w:sz w:val="19"/>
                        <w:szCs w:val="19"/>
                        <w:lang w:val="en-US"/>
                      </w:rPr>
                      <w:t>Bakk</w:t>
                    </w:r>
                  </w:hyperlink>
                  <w:r w:rsidR="00AE4780" w:rsidRPr="00E37658">
                    <w:rPr>
                      <w:rFonts w:ascii="Calibri" w:eastAsiaTheme="minorHAnsi" w:hAnsi="Calibri" w:cs="Calibri"/>
                      <w:b/>
                      <w:bCs/>
                      <w:color w:val="262626" w:themeColor="text1" w:themeTint="D9"/>
                      <w:sz w:val="19"/>
                      <w:szCs w:val="19"/>
                      <w:lang w:val="en-US"/>
                    </w:rPr>
                    <w:t>, Z.</w:t>
                  </w:r>
                  <w:r w:rsidR="002016AE" w:rsidRPr="00E37658">
                    <w:rPr>
                      <w:rFonts w:ascii="Calibri" w:eastAsiaTheme="minorHAnsi" w:hAnsi="Calibri" w:cs="Calibri"/>
                      <w:color w:val="262626" w:themeColor="text1" w:themeTint="D9"/>
                      <w:sz w:val="19"/>
                      <w:szCs w:val="19"/>
                      <w:lang w:val="en-US"/>
                    </w:rPr>
                    <w:t>,  </w:t>
                  </w:r>
                  <w:hyperlink r:id="rId32" w:history="1">
                    <w:r w:rsidR="002016AE" w:rsidRPr="00E37658">
                      <w:rPr>
                        <w:rFonts w:ascii="Calibri" w:eastAsiaTheme="minorHAnsi" w:hAnsi="Calibri" w:cs="Calibri"/>
                        <w:color w:val="262626" w:themeColor="text1" w:themeTint="D9"/>
                        <w:sz w:val="19"/>
                        <w:szCs w:val="19"/>
                        <w:lang w:val="en-US"/>
                      </w:rPr>
                      <w:t>Oser</w:t>
                    </w:r>
                  </w:hyperlink>
                  <w:r w:rsidR="002016AE" w:rsidRPr="00E37658">
                    <w:rPr>
                      <w:rFonts w:ascii="Calibri" w:eastAsiaTheme="minorHAnsi" w:hAnsi="Calibri" w:cs="Calibri"/>
                      <w:color w:val="262626" w:themeColor="text1" w:themeTint="D9"/>
                      <w:sz w:val="19"/>
                      <w:szCs w:val="19"/>
                      <w:lang w:val="en-US"/>
                    </w:rPr>
                    <w:t>, </w:t>
                  </w:r>
                  <w:r w:rsidR="00AE4780" w:rsidRPr="00E37658">
                    <w:rPr>
                      <w:rFonts w:ascii="Calibri" w:eastAsiaTheme="minorHAnsi" w:hAnsi="Calibri" w:cs="Calibri"/>
                      <w:color w:val="262626" w:themeColor="text1" w:themeTint="D9"/>
                      <w:sz w:val="19"/>
                      <w:szCs w:val="19"/>
                      <w:lang w:val="en-US"/>
                    </w:rPr>
                    <w:t xml:space="preserve">J., </w:t>
                  </w:r>
                  <w:hyperlink r:id="rId33" w:history="1">
                    <w:r w:rsidR="002016AE" w:rsidRPr="00E37658">
                      <w:rPr>
                        <w:rFonts w:ascii="Calibri" w:eastAsiaTheme="minorHAnsi" w:hAnsi="Calibri" w:cs="Calibri"/>
                        <w:color w:val="262626" w:themeColor="text1" w:themeTint="D9"/>
                        <w:sz w:val="19"/>
                        <w:szCs w:val="19"/>
                        <w:lang w:val="en-US"/>
                      </w:rPr>
                      <w:t>Kuha</w:t>
                    </w:r>
                  </w:hyperlink>
                  <w:r w:rsidR="00AE4780" w:rsidRPr="00E37658">
                    <w:rPr>
                      <w:rFonts w:ascii="Calibri" w:eastAsiaTheme="minorHAnsi" w:hAnsi="Calibri" w:cs="Calibri"/>
                      <w:color w:val="262626" w:themeColor="text1" w:themeTint="D9"/>
                      <w:sz w:val="19"/>
                      <w:szCs w:val="19"/>
                      <w:lang w:val="en-US"/>
                    </w:rPr>
                    <w:t xml:space="preserve">, J. </w:t>
                  </w:r>
                  <w:r w:rsidR="002016AE" w:rsidRPr="00E37658" w:rsidDel="002016AE">
                    <w:rPr>
                      <w:rFonts w:ascii="Calibri" w:eastAsiaTheme="minorHAnsi" w:hAnsi="Calibri" w:cs="Calibri"/>
                      <w:color w:val="262626" w:themeColor="text1" w:themeTint="D9"/>
                      <w:sz w:val="19"/>
                      <w:szCs w:val="19"/>
                      <w:lang w:val="en-US"/>
                    </w:rPr>
                    <w:t xml:space="preserve"> </w:t>
                  </w:r>
                  <w:r w:rsidR="00995337" w:rsidRPr="00E37658">
                    <w:rPr>
                      <w:rFonts w:ascii="Calibri" w:eastAsiaTheme="minorHAnsi" w:hAnsi="Calibri" w:cs="Calibri"/>
                      <w:color w:val="262626" w:themeColor="text1" w:themeTint="D9"/>
                      <w:sz w:val="19"/>
                      <w:szCs w:val="19"/>
                      <w:lang w:val="en-GB"/>
                    </w:rPr>
                    <w:t>“</w:t>
                  </w:r>
                  <w:proofErr w:type="spellStart"/>
                  <w:r w:rsidR="00EB63F2">
                    <w:fldChar w:fldCharType="begin"/>
                  </w:r>
                  <w:r w:rsidR="00EB63F2">
                    <w:instrText xml:space="preserve"> HYPERLINK "https://arxiv.org/abs/2305.07276" </w:instrText>
                  </w:r>
                  <w:r w:rsidR="00EB63F2">
                    <w:fldChar w:fldCharType="separate"/>
                  </w:r>
                  <w:r w:rsidR="002016AE" w:rsidRPr="00E37658">
                    <w:rPr>
                      <w:rFonts w:ascii="Calibri" w:eastAsiaTheme="minorHAnsi" w:hAnsi="Calibri" w:cs="Calibri"/>
                      <w:color w:val="262626" w:themeColor="text1" w:themeTint="D9"/>
                      <w:sz w:val="19"/>
                      <w:szCs w:val="19"/>
                      <w:lang w:val="en-GB"/>
                    </w:rPr>
                    <w:t>multilevLCA</w:t>
                  </w:r>
                  <w:proofErr w:type="spellEnd"/>
                  <w:r w:rsidR="002016AE" w:rsidRPr="00E37658">
                    <w:rPr>
                      <w:rFonts w:ascii="Calibri" w:eastAsiaTheme="minorHAnsi" w:hAnsi="Calibri" w:cs="Calibri"/>
                      <w:color w:val="262626" w:themeColor="text1" w:themeTint="D9"/>
                      <w:sz w:val="19"/>
                      <w:szCs w:val="19"/>
                      <w:lang w:val="en-GB"/>
                    </w:rPr>
                    <w:t>: An R Package for Single-Level and Multilevel Latent Class Analysis with Covariates</w:t>
                  </w:r>
                  <w:r w:rsidR="00EB63F2">
                    <w:rPr>
                      <w:rFonts w:ascii="Calibri" w:eastAsiaTheme="minorHAnsi" w:hAnsi="Calibri" w:cs="Calibri"/>
                      <w:color w:val="262626" w:themeColor="text1" w:themeTint="D9"/>
                      <w:sz w:val="19"/>
                      <w:szCs w:val="19"/>
                      <w:lang w:val="en-GB"/>
                    </w:rPr>
                    <w:fldChar w:fldCharType="end"/>
                  </w:r>
                  <w:r w:rsidR="00995337" w:rsidRPr="00E37658">
                    <w:rPr>
                      <w:rFonts w:ascii="Calibri" w:eastAsiaTheme="minorHAnsi" w:hAnsi="Calibri" w:cs="Calibri"/>
                      <w:color w:val="262626" w:themeColor="text1" w:themeTint="D9"/>
                      <w:sz w:val="19"/>
                      <w:szCs w:val="19"/>
                      <w:lang w:val="en-GB"/>
                    </w:rPr>
                    <w:t>”</w:t>
                  </w:r>
                  <w:r w:rsidR="00AE4780" w:rsidRPr="00E37658">
                    <w:rPr>
                      <w:rFonts w:ascii="Calibri" w:eastAsiaTheme="minorHAnsi" w:hAnsi="Calibri" w:cs="Calibri"/>
                      <w:color w:val="262626" w:themeColor="text1" w:themeTint="D9"/>
                      <w:sz w:val="19"/>
                      <w:szCs w:val="19"/>
                      <w:lang w:val="en-GB"/>
                    </w:rPr>
                    <w:t xml:space="preserve">, </w:t>
                  </w:r>
                  <w:proofErr w:type="spellStart"/>
                  <w:r w:rsidR="00AE4780" w:rsidRPr="00E37658">
                    <w:rPr>
                      <w:rFonts w:ascii="Calibri" w:eastAsiaTheme="minorHAnsi" w:hAnsi="Calibri" w:cs="Calibri"/>
                      <w:color w:val="262626" w:themeColor="text1" w:themeTint="D9"/>
                      <w:sz w:val="19"/>
                      <w:szCs w:val="19"/>
                      <w:lang w:val="en-GB"/>
                    </w:rPr>
                    <w:t>arXiv</w:t>
                  </w:r>
                  <w:proofErr w:type="spellEnd"/>
                  <w:r w:rsidR="00AE4780" w:rsidRPr="00E37658">
                    <w:rPr>
                      <w:rFonts w:ascii="Calibri" w:eastAsiaTheme="minorHAnsi" w:hAnsi="Calibri" w:cs="Calibri"/>
                      <w:color w:val="262626" w:themeColor="text1" w:themeTint="D9"/>
                      <w:sz w:val="19"/>
                      <w:szCs w:val="19"/>
                      <w:lang w:val="en-GB"/>
                    </w:rPr>
                    <w:t xml:space="preserve"> preprint, 2023 </w:t>
                  </w:r>
                </w:p>
              </w:tc>
            </w:tr>
            <w:tr w:rsidR="00F81DC2" w:rsidRPr="002F0FDB" w14:paraId="16AED930" w14:textId="77777777" w:rsidTr="00E37658">
              <w:tc>
                <w:tcPr>
                  <w:tcW w:w="8785" w:type="dxa"/>
                </w:tcPr>
                <w:p w14:paraId="6E4636BD" w14:textId="0614A921" w:rsidR="00F81DC2" w:rsidRPr="00CC553C" w:rsidRDefault="00F81DC2">
                  <w:pPr>
                    <w:rPr>
                      <w:lang w:val="en-GB"/>
                    </w:rPr>
                  </w:pPr>
                  <w:r>
                    <w:rPr>
                      <w:lang w:val="en-GB"/>
                    </w:rPr>
                    <w:t>URL</w:t>
                  </w:r>
                  <w:r w:rsidRPr="00CC553C">
                    <w:rPr>
                      <w:lang w:val="en-GB"/>
                    </w:rPr>
                    <w:t>:</w:t>
                  </w:r>
                  <w:r w:rsidRPr="00600C98">
                    <w:t xml:space="preserve"> </w:t>
                  </w:r>
                  <w:r w:rsidR="002016AE">
                    <w:t xml:space="preserve"> </w:t>
                  </w:r>
                  <w:r w:rsidR="00681CDF">
                    <w:t xml:space="preserve"> </w:t>
                  </w:r>
                  <w:hyperlink r:id="rId34" w:history="1">
                    <w:r w:rsidR="002F1CE2" w:rsidRPr="00E37658">
                      <w:rPr>
                        <w:rStyle w:val="Hyperlink"/>
                        <w:rFonts w:ascii="Helvetica" w:hAnsi="Helvetica" w:cs="Helvetica"/>
                        <w:sz w:val="18"/>
                        <w:szCs w:val="18"/>
                      </w:rPr>
                      <w:br/>
                      <w:t>https://doi.org/10.48550/arXiv.2305.07276</w:t>
                    </w:r>
                  </w:hyperlink>
                  <w:r w:rsidR="002016AE">
                    <w:rPr>
                      <w:rFonts w:ascii="Helvetica" w:hAnsi="Helvetica" w:cs="Helvetica"/>
                      <w:color w:val="0000FF"/>
                      <w:sz w:val="18"/>
                      <w:szCs w:val="18"/>
                    </w:rPr>
                    <w:t xml:space="preserve"> </w:t>
                  </w:r>
                </w:p>
              </w:tc>
            </w:tr>
            <w:tr w:rsidR="00F81DC2" w:rsidRPr="003263AB" w14:paraId="33FDFDD1" w14:textId="77777777" w:rsidTr="00E37658">
              <w:tc>
                <w:tcPr>
                  <w:tcW w:w="8785" w:type="dxa"/>
                </w:tcPr>
                <w:p w14:paraId="4CCEC8E6" w14:textId="77777777" w:rsidR="00F81DC2" w:rsidRPr="00CC553C" w:rsidRDefault="00F81DC2" w:rsidP="00CC58C2">
                  <w:pPr>
                    <w:rPr>
                      <w:lang w:val="en-GB"/>
                    </w:rPr>
                  </w:pPr>
                  <w:r>
                    <w:rPr>
                      <w:lang w:val="en-GB"/>
                    </w:rPr>
                    <w:t xml:space="preserve">Type: </w:t>
                  </w:r>
                  <w:sdt>
                    <w:sdtPr>
                      <w:rPr>
                        <w:lang w:val="en-GB"/>
                      </w:rPr>
                      <w:id w:val="1139919238"/>
                      <w:placeholder>
                        <w:docPart w:val="3667D9B28F694E7BABD3AA3DF871881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Software</w:t>
                      </w:r>
                    </w:sdtContent>
                  </w:sdt>
                </w:p>
              </w:tc>
            </w:tr>
            <w:tr w:rsidR="00F81DC2" w:rsidRPr="00E37658" w14:paraId="59D96EFD" w14:textId="77777777" w:rsidTr="00E37658">
              <w:tc>
                <w:tcPr>
                  <w:tcW w:w="8785" w:type="dxa"/>
                </w:tcPr>
                <w:p w14:paraId="31FF01BC" w14:textId="77777777" w:rsidR="00F81DC2" w:rsidRDefault="00F81DC2" w:rsidP="00CC58C2">
                  <w:pPr>
                    <w:tabs>
                      <w:tab w:val="left" w:pos="3660"/>
                    </w:tabs>
                    <w:rPr>
                      <w:lang w:val="en-GB" w:eastAsia="nl-NL"/>
                    </w:rPr>
                  </w:pPr>
                  <w:r>
                    <w:rPr>
                      <w:lang w:val="en-GB"/>
                    </w:rPr>
                    <w:t>Quality i</w:t>
                  </w:r>
                  <w:r w:rsidRPr="00CC553C">
                    <w:rPr>
                      <w:lang w:val="en-GB"/>
                    </w:rPr>
                    <w:t>ndicators:</w:t>
                  </w:r>
                </w:p>
                <w:p w14:paraId="1EF255BA" w14:textId="61A904C5"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833211540"/>
                      <w:placeholder>
                        <w:docPart w:val="7A63A781FC454F13940BB6E512501817"/>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835D2D">
                        <w:rPr>
                          <w:lang w:val="en-US"/>
                        </w:rPr>
                        <w:t>Software adaptations</w:t>
                      </w:r>
                    </w:sdtContent>
                  </w:sdt>
                  <w:r w:rsidRPr="002D6D4D">
                    <w:rPr>
                      <w:lang w:val="en-US" w:eastAsia="nl-NL"/>
                    </w:rPr>
                    <w:t xml:space="preserve"> </w:t>
                  </w:r>
                </w:p>
                <w:p w14:paraId="51CF7E89" w14:textId="3610B315"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1137564581"/>
                      <w:placeholder>
                        <w:docPart w:val="EF34127BE761487184CC778B5497E4F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25442">
                        <w:rPr>
                          <w:lang w:val="en-US"/>
                        </w:rPr>
                        <w:t>Reproducibility</w:t>
                      </w:r>
                    </w:sdtContent>
                  </w:sdt>
                </w:p>
                <w:p w14:paraId="20362FEE" w14:textId="556E56A6" w:rsidR="00F81DC2" w:rsidRPr="002D6D4D" w:rsidRDefault="00F81DC2" w:rsidP="00CC58C2">
                  <w:pPr>
                    <w:tabs>
                      <w:tab w:val="left" w:pos="3660"/>
                    </w:tabs>
                    <w:rPr>
                      <w:lang w:val="en-US"/>
                    </w:rPr>
                  </w:pPr>
                  <w:r w:rsidRPr="002D6D4D">
                    <w:rPr>
                      <w:lang w:val="en-US" w:eastAsia="nl-NL"/>
                    </w:rPr>
                    <w:t xml:space="preserve">3) </w:t>
                  </w:r>
                  <w:sdt>
                    <w:sdtPr>
                      <w:rPr>
                        <w:lang w:val="en-US"/>
                      </w:rPr>
                      <w:id w:val="326093384"/>
                      <w:placeholder>
                        <w:docPart w:val="ABC62F43DC864B00A0956B9713E307F1"/>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142C10">
                        <w:rPr>
                          <w:lang w:val="en-US"/>
                        </w:rPr>
                        <w:t>Targeted impact, has reached a specific audience</w:t>
                      </w:r>
                    </w:sdtContent>
                  </w:sdt>
                </w:p>
              </w:tc>
            </w:tr>
          </w:tbl>
          <w:p w14:paraId="50D35FE9" w14:textId="279C0133" w:rsidR="007818C8" w:rsidRPr="00C85364" w:rsidRDefault="00F81DC2" w:rsidP="00CC58C2">
            <w:pPr>
              <w:rPr>
                <w:color w:val="538135" w:themeColor="accent6" w:themeShade="BF"/>
                <w:lang w:val="en-GB"/>
              </w:rPr>
            </w:pPr>
            <w:r w:rsidRPr="00C85364">
              <w:rPr>
                <w:color w:val="538135" w:themeColor="accent6" w:themeShade="BF"/>
                <w:lang w:val="en-GB"/>
              </w:rPr>
              <w:t xml:space="preserve">Motivation: </w:t>
            </w:r>
            <w:bookmarkStart w:id="875" w:name="_Hlk145946232"/>
            <w:bookmarkStart w:id="876" w:name="_Hlk149078681"/>
            <w:r w:rsidR="00060DD8" w:rsidRPr="00C85364">
              <w:rPr>
                <w:color w:val="538135" w:themeColor="accent6" w:themeShade="BF"/>
                <w:lang w:val="en-GB"/>
              </w:rPr>
              <w:t xml:space="preserve">After presenting this </w:t>
            </w:r>
            <w:del w:id="877" w:author="Christopher Fotheringham" w:date="2023-10-25T11:17:00Z">
              <w:r w:rsidR="00060DD8" w:rsidRPr="00C85364" w:rsidDel="006059A5">
                <w:rPr>
                  <w:color w:val="538135" w:themeColor="accent6" w:themeShade="BF"/>
                  <w:lang w:val="en-GB"/>
                </w:rPr>
                <w:delText xml:space="preserve">work </w:delText>
              </w:r>
            </w:del>
            <w:ins w:id="878" w:author="Christopher Fotheringham" w:date="2023-10-25T11:17:00Z">
              <w:r w:rsidR="006059A5">
                <w:rPr>
                  <w:color w:val="538135" w:themeColor="accent6" w:themeShade="BF"/>
                  <w:lang w:val="en-GB"/>
                </w:rPr>
                <w:t>study</w:t>
              </w:r>
              <w:r w:rsidR="006059A5" w:rsidRPr="00C85364">
                <w:rPr>
                  <w:color w:val="538135" w:themeColor="accent6" w:themeShade="BF"/>
                  <w:lang w:val="en-GB"/>
                </w:rPr>
                <w:t xml:space="preserve"> </w:t>
              </w:r>
            </w:ins>
            <w:r w:rsidR="00060DD8" w:rsidRPr="00C85364">
              <w:rPr>
                <w:color w:val="538135" w:themeColor="accent6" w:themeShade="BF"/>
                <w:lang w:val="en-GB"/>
              </w:rPr>
              <w:t>at CLADAG</w:t>
            </w:r>
            <w:ins w:id="879" w:author="Christopher Fotheringham" w:date="2023-10-22T11:13:00Z">
              <w:r w:rsidR="00FD4855" w:rsidRPr="00C85364">
                <w:rPr>
                  <w:color w:val="538135" w:themeColor="accent6" w:themeShade="BF"/>
                  <w:lang w:val="en-GB"/>
                </w:rPr>
                <w:t>,</w:t>
              </w:r>
            </w:ins>
            <w:r w:rsidR="00060DD8" w:rsidRPr="00C85364">
              <w:rPr>
                <w:color w:val="538135" w:themeColor="accent6" w:themeShade="BF"/>
                <w:lang w:val="en-GB"/>
              </w:rPr>
              <w:t xml:space="preserve"> </w:t>
            </w:r>
            <w:ins w:id="880" w:author="Susan" w:date="2023-10-24T21:44:00Z">
              <w:r w:rsidR="00C83AB8" w:rsidRPr="00C85364">
                <w:rPr>
                  <w:color w:val="538135" w:themeColor="accent6" w:themeShade="BF"/>
                  <w:lang w:val="en-GB"/>
                </w:rPr>
                <w:t xml:space="preserve">J. </w:t>
              </w:r>
            </w:ins>
            <w:proofErr w:type="spellStart"/>
            <w:r w:rsidR="00060DD8" w:rsidRPr="00C85364">
              <w:rPr>
                <w:color w:val="538135" w:themeColor="accent6" w:themeShade="BF"/>
                <w:lang w:val="en-GB"/>
              </w:rPr>
              <w:t>Lyrvall</w:t>
            </w:r>
            <w:proofErr w:type="spellEnd"/>
            <w:r w:rsidR="00060DD8" w:rsidRPr="00C85364">
              <w:rPr>
                <w:color w:val="538135" w:themeColor="accent6" w:themeShade="BF"/>
                <w:lang w:val="en-GB"/>
              </w:rPr>
              <w:t xml:space="preserve"> received </w:t>
            </w:r>
            <w:del w:id="881" w:author="Christopher Fotheringham" w:date="2023-10-22T11:13:00Z">
              <w:r w:rsidR="00060DD8" w:rsidRPr="00C85364" w:rsidDel="00FD4855">
                <w:rPr>
                  <w:color w:val="538135" w:themeColor="accent6" w:themeShade="BF"/>
                  <w:lang w:val="en-GB"/>
                </w:rPr>
                <w:delText xml:space="preserve">4 </w:delText>
              </w:r>
            </w:del>
            <w:ins w:id="882" w:author="Christopher Fotheringham" w:date="2023-10-22T11:13:00Z">
              <w:r w:rsidR="00FD4855" w:rsidRPr="00C85364">
                <w:rPr>
                  <w:color w:val="538135" w:themeColor="accent6" w:themeShade="BF"/>
                  <w:lang w:val="en-GB"/>
                </w:rPr>
                <w:t xml:space="preserve">four </w:t>
              </w:r>
            </w:ins>
            <w:r w:rsidR="00060DD8" w:rsidRPr="00C85364">
              <w:rPr>
                <w:color w:val="538135" w:themeColor="accent6" w:themeShade="BF"/>
                <w:lang w:val="en-GB"/>
              </w:rPr>
              <w:t>invitations to present our work at different universities</w:t>
            </w:r>
            <w:ins w:id="883" w:author="Susan" w:date="2023-10-24T21:45:00Z">
              <w:r w:rsidR="00C83AB8" w:rsidRPr="00C85364">
                <w:rPr>
                  <w:color w:val="538135" w:themeColor="accent6" w:themeShade="BF"/>
                  <w:lang w:val="en-GB"/>
                </w:rPr>
                <w:t>, indicating</w:t>
              </w:r>
            </w:ins>
            <w:del w:id="884" w:author="Susan" w:date="2023-10-24T21:45:00Z">
              <w:r w:rsidR="00060DD8" w:rsidRPr="00C85364" w:rsidDel="00C83AB8">
                <w:rPr>
                  <w:color w:val="538135" w:themeColor="accent6" w:themeShade="BF"/>
                  <w:lang w:val="en-GB"/>
                </w:rPr>
                <w:delText>. This shows</w:delText>
              </w:r>
            </w:del>
            <w:r w:rsidR="00060DD8" w:rsidRPr="00C85364">
              <w:rPr>
                <w:color w:val="538135" w:themeColor="accent6" w:themeShade="BF"/>
                <w:lang w:val="en-GB"/>
              </w:rPr>
              <w:t xml:space="preserve"> the relevance of the </w:t>
            </w:r>
            <w:r w:rsidR="006A078A" w:rsidRPr="00C85364">
              <w:rPr>
                <w:color w:val="538135" w:themeColor="accent6" w:themeShade="BF"/>
                <w:lang w:val="en-GB"/>
              </w:rPr>
              <w:t>package</w:t>
            </w:r>
            <w:r w:rsidR="00D348C4" w:rsidRPr="00C85364">
              <w:rPr>
                <w:color w:val="538135" w:themeColor="accent6" w:themeShade="BF"/>
                <w:lang w:val="en-GB"/>
              </w:rPr>
              <w:t xml:space="preserve"> and </w:t>
            </w:r>
            <w:r w:rsidR="00060DD8" w:rsidRPr="00C85364">
              <w:rPr>
                <w:color w:val="538135" w:themeColor="accent6" w:themeShade="BF"/>
                <w:lang w:val="en-GB"/>
              </w:rPr>
              <w:t xml:space="preserve">my skills as </w:t>
            </w:r>
            <w:ins w:id="885" w:author="Christopher Fotheringham" w:date="2023-10-22T11:13:00Z">
              <w:r w:rsidR="00FD4855" w:rsidRPr="00C85364">
                <w:rPr>
                  <w:color w:val="538135" w:themeColor="accent6" w:themeShade="BF"/>
                  <w:lang w:val="en-GB"/>
                </w:rPr>
                <w:t xml:space="preserve">a </w:t>
              </w:r>
            </w:ins>
            <w:r w:rsidR="00060DD8" w:rsidRPr="00C85364">
              <w:rPr>
                <w:color w:val="538135" w:themeColor="accent6" w:themeShade="BF"/>
                <w:lang w:val="en-GB"/>
              </w:rPr>
              <w:t>mentor</w:t>
            </w:r>
            <w:del w:id="886" w:author="Susan" w:date="2023-10-24T21:45:00Z">
              <w:r w:rsidR="00060DD8" w:rsidRPr="00C85364" w:rsidDel="00C83AB8">
                <w:rPr>
                  <w:color w:val="538135" w:themeColor="accent6" w:themeShade="BF"/>
                  <w:lang w:val="en-GB"/>
                </w:rPr>
                <w:delText xml:space="preserve"> in</w:delText>
              </w:r>
            </w:del>
            <w:r w:rsidR="00060DD8" w:rsidRPr="00C85364">
              <w:rPr>
                <w:color w:val="538135" w:themeColor="accent6" w:themeShade="BF"/>
                <w:lang w:val="en-GB"/>
              </w:rPr>
              <w:t xml:space="preserve"> helping to prepare the presentation and introducing the student to a broad network. </w:t>
            </w:r>
          </w:p>
          <w:bookmarkEnd w:id="875"/>
          <w:p w14:paraId="43A5CDC7" w14:textId="5B1318C4" w:rsidR="005E50C9" w:rsidRPr="00C85364" w:rsidRDefault="005E50C9" w:rsidP="00CC58C2">
            <w:pPr>
              <w:rPr>
                <w:color w:val="538135" w:themeColor="accent6" w:themeShade="BF"/>
                <w:lang w:val="en-GB"/>
              </w:rPr>
            </w:pPr>
          </w:p>
          <w:p w14:paraId="68DE9E7B" w14:textId="378B250C" w:rsidR="00C84B43" w:rsidRPr="00C85364" w:rsidRDefault="00C84B43" w:rsidP="00CC58C2">
            <w:pPr>
              <w:rPr>
                <w:b/>
                <w:bCs/>
                <w:color w:val="538135" w:themeColor="accent6" w:themeShade="BF"/>
                <w:lang w:val="en-GB"/>
              </w:rPr>
            </w:pPr>
            <w:r w:rsidRPr="00C85364">
              <w:rPr>
                <w:b/>
                <w:bCs/>
                <w:color w:val="538135" w:themeColor="accent6" w:themeShade="BF"/>
                <w:lang w:val="en-GB"/>
              </w:rPr>
              <w:t xml:space="preserve">Translational research </w:t>
            </w:r>
            <w:r w:rsidR="002F1CE2" w:rsidRPr="00C85364">
              <w:rPr>
                <w:b/>
                <w:bCs/>
                <w:color w:val="538135" w:themeColor="accent6" w:themeShade="BF"/>
                <w:lang w:val="en-GB"/>
              </w:rPr>
              <w:t>and outreach</w:t>
            </w:r>
          </w:p>
          <w:p w14:paraId="5D141DD3" w14:textId="70F1FC76" w:rsidR="00CC1A2D" w:rsidRPr="00C85364" w:rsidRDefault="00CC1A2D" w:rsidP="00CC58C2">
            <w:pPr>
              <w:rPr>
                <w:color w:val="538135" w:themeColor="accent6" w:themeShade="BF"/>
                <w:lang w:val="en-GB"/>
              </w:rPr>
            </w:pPr>
            <w:bookmarkStart w:id="887" w:name="_Hlk145946476"/>
            <w:r w:rsidRPr="00C85364">
              <w:rPr>
                <w:color w:val="538135" w:themeColor="accent6" w:themeShade="BF"/>
                <w:lang w:val="en-GB"/>
              </w:rPr>
              <w:t>Key output</w:t>
            </w:r>
            <w:ins w:id="888" w:author="Christopher Fotheringham" w:date="2023-10-25T11:17:00Z">
              <w:r w:rsidR="009E2D48">
                <w:rPr>
                  <w:color w:val="538135" w:themeColor="accent6" w:themeShade="BF"/>
                  <w:lang w:val="en-GB"/>
                </w:rPr>
                <w:t>s</w:t>
              </w:r>
            </w:ins>
            <w:r w:rsidRPr="00C85364">
              <w:rPr>
                <w:color w:val="538135" w:themeColor="accent6" w:themeShade="BF"/>
                <w:lang w:val="en-GB"/>
              </w:rPr>
              <w:t xml:space="preserve"> </w:t>
            </w:r>
            <w:r w:rsidR="00CF2561" w:rsidRPr="00C85364">
              <w:rPr>
                <w:color w:val="538135" w:themeColor="accent6" w:themeShade="BF"/>
                <w:lang w:val="en-GB"/>
              </w:rPr>
              <w:t>[</w:t>
            </w:r>
            <w:r w:rsidR="003F74EE" w:rsidRPr="00C85364">
              <w:rPr>
                <w:color w:val="538135" w:themeColor="accent6" w:themeShade="BF"/>
                <w:lang w:val="en-GB"/>
              </w:rPr>
              <w:t>8-9</w:t>
            </w:r>
            <w:r w:rsidR="00CF2561" w:rsidRPr="00C85364">
              <w:rPr>
                <w:color w:val="538135" w:themeColor="accent6" w:themeShade="BF"/>
                <w:lang w:val="en-GB"/>
              </w:rPr>
              <w:t>]</w:t>
            </w:r>
            <w:r w:rsidRPr="00C85364">
              <w:rPr>
                <w:color w:val="538135" w:themeColor="accent6" w:themeShade="BF"/>
                <w:lang w:val="en-GB"/>
              </w:rPr>
              <w:t xml:space="preserve"> are examples of collaborative research with applied researchers [</w:t>
            </w:r>
            <w:r w:rsidR="003F74EE" w:rsidRPr="00C85364">
              <w:rPr>
                <w:color w:val="538135" w:themeColor="accent6" w:themeShade="BF"/>
                <w:lang w:val="en-GB"/>
              </w:rPr>
              <w:t>8</w:t>
            </w:r>
            <w:r w:rsidRPr="00C85364">
              <w:rPr>
                <w:color w:val="538135" w:themeColor="accent6" w:themeShade="BF"/>
                <w:lang w:val="en-GB"/>
              </w:rPr>
              <w:t>] and industry experts [</w:t>
            </w:r>
            <w:r w:rsidR="003F74EE" w:rsidRPr="00C85364">
              <w:rPr>
                <w:color w:val="538135" w:themeColor="accent6" w:themeShade="BF"/>
                <w:lang w:val="en-GB"/>
              </w:rPr>
              <w:t>9</w:t>
            </w:r>
            <w:r w:rsidRPr="00C85364">
              <w:rPr>
                <w:color w:val="538135" w:themeColor="accent6" w:themeShade="BF"/>
                <w:lang w:val="en-GB"/>
              </w:rPr>
              <w:t>]</w:t>
            </w:r>
            <w:ins w:id="889" w:author="Christopher Fotheringham" w:date="2023-10-22T11:14:00Z">
              <w:r w:rsidR="00FD4855" w:rsidRPr="00C85364">
                <w:rPr>
                  <w:color w:val="538135" w:themeColor="accent6" w:themeShade="BF"/>
                  <w:lang w:val="en-GB"/>
                </w:rPr>
                <w:t>,</w:t>
              </w:r>
            </w:ins>
            <w:r w:rsidR="00336833" w:rsidRPr="00C85364">
              <w:rPr>
                <w:color w:val="538135" w:themeColor="accent6" w:themeShade="BF"/>
                <w:lang w:val="en-GB"/>
              </w:rPr>
              <w:t xml:space="preserve"> highlighting</w:t>
            </w:r>
            <w:r w:rsidRPr="00C85364">
              <w:rPr>
                <w:color w:val="538135" w:themeColor="accent6" w:themeShade="BF"/>
                <w:lang w:val="en-GB"/>
              </w:rPr>
              <w:t xml:space="preserve"> my skills </w:t>
            </w:r>
            <w:del w:id="890" w:author="Christopher Fotheringham" w:date="2023-10-22T11:14:00Z">
              <w:r w:rsidRPr="00C85364" w:rsidDel="00FD4855">
                <w:rPr>
                  <w:color w:val="538135" w:themeColor="accent6" w:themeShade="BF"/>
                  <w:lang w:val="en-GB"/>
                </w:rPr>
                <w:delText>to translate</w:delText>
              </w:r>
            </w:del>
            <w:ins w:id="891" w:author="Christopher Fotheringham" w:date="2023-10-22T11:14:00Z">
              <w:r w:rsidR="00FD4855" w:rsidRPr="00C85364">
                <w:rPr>
                  <w:color w:val="538135" w:themeColor="accent6" w:themeShade="BF"/>
                  <w:lang w:val="en-GB"/>
                </w:rPr>
                <w:t>in translating</w:t>
              </w:r>
            </w:ins>
            <w:r w:rsidRPr="00C85364">
              <w:rPr>
                <w:color w:val="538135" w:themeColor="accent6" w:themeShade="BF"/>
                <w:lang w:val="en-GB"/>
              </w:rPr>
              <w:t xml:space="preserve"> methodological research to applied context</w:t>
            </w:r>
            <w:ins w:id="892" w:author="Susan" w:date="2023-10-24T21:45:00Z">
              <w:r w:rsidR="00C83AB8" w:rsidRPr="00C85364">
                <w:rPr>
                  <w:color w:val="538135" w:themeColor="accent6" w:themeShade="BF"/>
                  <w:lang w:val="en-GB"/>
                </w:rPr>
                <w:t>s</w:t>
              </w:r>
            </w:ins>
            <w:r w:rsidR="00336833" w:rsidRPr="00C85364">
              <w:rPr>
                <w:color w:val="538135" w:themeColor="accent6" w:themeShade="BF"/>
                <w:lang w:val="en-GB"/>
              </w:rPr>
              <w:t xml:space="preserve"> and form</w:t>
            </w:r>
            <w:ins w:id="893" w:author="Christopher Fotheringham" w:date="2023-10-22T11:14:00Z">
              <w:r w:rsidR="00FD4855" w:rsidRPr="00C85364">
                <w:rPr>
                  <w:color w:val="538135" w:themeColor="accent6" w:themeShade="BF"/>
                  <w:lang w:val="en-GB"/>
                </w:rPr>
                <w:t>ing</w:t>
              </w:r>
            </w:ins>
            <w:r w:rsidR="00326981" w:rsidRPr="00C85364">
              <w:rPr>
                <w:color w:val="538135" w:themeColor="accent6" w:themeShade="BF"/>
                <w:lang w:val="en-GB"/>
              </w:rPr>
              <w:t xml:space="preserve"> </w:t>
            </w:r>
            <w:r w:rsidR="006A078A" w:rsidRPr="00C85364">
              <w:rPr>
                <w:color w:val="538135" w:themeColor="accent6" w:themeShade="BF"/>
                <w:lang w:val="en-GB"/>
              </w:rPr>
              <w:t xml:space="preserve">interdisciplinary </w:t>
            </w:r>
            <w:r w:rsidR="00336833" w:rsidRPr="00C85364">
              <w:rPr>
                <w:color w:val="538135" w:themeColor="accent6" w:themeShade="BF"/>
                <w:lang w:val="en-GB"/>
              </w:rPr>
              <w:t>network</w:t>
            </w:r>
            <w:r w:rsidRPr="00C85364">
              <w:rPr>
                <w:color w:val="538135" w:themeColor="accent6" w:themeShade="BF"/>
                <w:lang w:val="en-GB"/>
              </w:rPr>
              <w:t xml:space="preserve">s. </w:t>
            </w:r>
            <w:ins w:id="894" w:author="Christopher Fotheringham" w:date="2023-10-22T11:14:00Z">
              <w:r w:rsidR="00FD4855" w:rsidRPr="00C85364">
                <w:rPr>
                  <w:color w:val="538135" w:themeColor="accent6" w:themeShade="BF"/>
                  <w:lang w:val="en-GB"/>
                </w:rPr>
                <w:t xml:space="preserve">Output </w:t>
              </w:r>
            </w:ins>
            <w:r w:rsidR="00353C24" w:rsidRPr="00C85364">
              <w:rPr>
                <w:color w:val="538135" w:themeColor="accent6" w:themeShade="BF"/>
                <w:lang w:val="en-GB"/>
              </w:rPr>
              <w:t xml:space="preserve">[10] shows my </w:t>
            </w:r>
            <w:del w:id="895" w:author="Christopher Fotheringham" w:date="2023-10-22T11:14:00Z">
              <w:r w:rsidR="00353C24" w:rsidRPr="00C85364" w:rsidDel="00FD4855">
                <w:rPr>
                  <w:color w:val="538135" w:themeColor="accent6" w:themeShade="BF"/>
                  <w:lang w:val="en-GB"/>
                </w:rPr>
                <w:delText xml:space="preserve">passion </w:delText>
              </w:r>
            </w:del>
            <w:ins w:id="896" w:author="Christopher Fotheringham" w:date="2023-10-22T11:14:00Z">
              <w:r w:rsidR="00FD4855" w:rsidRPr="00C85364">
                <w:rPr>
                  <w:color w:val="538135" w:themeColor="accent6" w:themeShade="BF"/>
                  <w:lang w:val="en-GB"/>
                </w:rPr>
                <w:t>commitment to</w:t>
              </w:r>
            </w:ins>
            <w:del w:id="897" w:author="Christopher Fotheringham" w:date="2023-10-22T11:14:00Z">
              <w:r w:rsidR="00353C24" w:rsidRPr="00C85364" w:rsidDel="00FD4855">
                <w:rPr>
                  <w:color w:val="538135" w:themeColor="accent6" w:themeShade="BF"/>
                  <w:lang w:val="en-GB"/>
                </w:rPr>
                <w:delText>for</w:delText>
              </w:r>
            </w:del>
            <w:r w:rsidR="00353C24" w:rsidRPr="00C85364">
              <w:rPr>
                <w:color w:val="538135" w:themeColor="accent6" w:themeShade="BF"/>
                <w:lang w:val="en-GB"/>
              </w:rPr>
              <w:t xml:space="preserve"> outreach and creating </w:t>
            </w:r>
            <w:del w:id="898" w:author="Christopher Fotheringham" w:date="2023-10-22T11:14:00Z">
              <w:r w:rsidR="00353C24" w:rsidRPr="00C85364" w:rsidDel="00FD4855">
                <w:rPr>
                  <w:color w:val="538135" w:themeColor="accent6" w:themeShade="BF"/>
                  <w:lang w:val="en-GB"/>
                </w:rPr>
                <w:delText>impactful alliances</w:delText>
              </w:r>
            </w:del>
            <w:ins w:id="899" w:author="Christopher Fotheringham" w:date="2023-10-22T11:14:00Z">
              <w:r w:rsidR="00FD4855" w:rsidRPr="00C85364">
                <w:rPr>
                  <w:color w:val="538135" w:themeColor="accent6" w:themeShade="BF"/>
                  <w:lang w:val="en-GB"/>
                </w:rPr>
                <w:t>synergies</w:t>
              </w:r>
            </w:ins>
            <w:r w:rsidR="00353C24" w:rsidRPr="00C85364">
              <w:rPr>
                <w:color w:val="538135" w:themeColor="accent6" w:themeShade="BF"/>
                <w:lang w:val="en-GB"/>
              </w:rPr>
              <w:t xml:space="preserve"> for advancing scientific developments in the context of open science.  </w:t>
            </w:r>
          </w:p>
          <w:p w14:paraId="5D6DFAB3" w14:textId="77777777" w:rsidR="009E083E" w:rsidRDefault="009E083E" w:rsidP="00CC58C2">
            <w:pPr>
              <w:rPr>
                <w:lang w:val="en-GB"/>
              </w:rPr>
            </w:pPr>
          </w:p>
          <w:bookmarkEnd w:id="876"/>
          <w:bookmarkEnd w:id="887"/>
          <w:p w14:paraId="08342837" w14:textId="77777777" w:rsidR="00CC1A2D" w:rsidRPr="00CC1A2D" w:rsidRDefault="00CC1A2D" w:rsidP="00CC58C2">
            <w:pPr>
              <w:rPr>
                <w:lang w:val="en-GB"/>
              </w:rPr>
            </w:pPr>
          </w:p>
          <w:p w14:paraId="77B7CB03" w14:textId="42FE8845" w:rsidR="00F81DC2" w:rsidRPr="00CC553C" w:rsidRDefault="00F81DC2" w:rsidP="00CC58C2">
            <w:pPr>
              <w:rPr>
                <w:lang w:val="en-GB"/>
              </w:rPr>
            </w:pPr>
            <w:r>
              <w:rPr>
                <w:lang w:val="en-GB"/>
              </w:rPr>
              <w:t xml:space="preserve">Key output </w:t>
            </w:r>
            <w:r w:rsidR="003F74EE">
              <w:rPr>
                <w:lang w:val="en-GB"/>
              </w:rPr>
              <w:t>8</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2044594797"/>
                <w:placeholder>
                  <w:docPart w:val="ED36788C22054C909CA87A6144F7A451"/>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E37658" w14:paraId="1356F7B4" w14:textId="77777777" w:rsidTr="00E37658">
              <w:tc>
                <w:tcPr>
                  <w:tcW w:w="8785" w:type="dxa"/>
                </w:tcPr>
                <w:p w14:paraId="60F4330A" w14:textId="7ED6E6F0" w:rsidR="00F81DC2" w:rsidRPr="00CC553C" w:rsidRDefault="00F81DC2" w:rsidP="00CC58C2">
                  <w:pPr>
                    <w:rPr>
                      <w:lang w:val="en-GB"/>
                    </w:rPr>
                  </w:pPr>
                  <w:r>
                    <w:rPr>
                      <w:lang w:val="en-GB"/>
                    </w:rPr>
                    <w:t>Reference</w:t>
                  </w:r>
                  <w:r w:rsidRPr="00CC553C">
                    <w:rPr>
                      <w:lang w:val="en-GB"/>
                    </w:rPr>
                    <w:t>:</w:t>
                  </w:r>
                  <w:r>
                    <w:rPr>
                      <w:lang w:val="en-GB"/>
                    </w:rPr>
                    <w:t xml:space="preserve"> </w:t>
                  </w:r>
                  <w:r w:rsidRPr="00EB4D4A">
                    <w:rPr>
                      <w:rFonts w:eastAsia="Times New Roman" w:cstheme="minorHAnsi"/>
                      <w:color w:val="auto"/>
                      <w:lang w:val="en-US" w:eastAsia="nl-NL"/>
                    </w:rPr>
                    <w:t xml:space="preserve">Oser, J., </w:t>
                  </w:r>
                  <w:proofErr w:type="spellStart"/>
                  <w:r w:rsidRPr="00EB4D4A">
                    <w:rPr>
                      <w:rFonts w:eastAsia="Times New Roman" w:cstheme="minorHAnsi"/>
                      <w:color w:val="auto"/>
                      <w:lang w:val="en-US" w:eastAsia="nl-NL"/>
                    </w:rPr>
                    <w:t>Hooghe</w:t>
                  </w:r>
                  <w:proofErr w:type="spellEnd"/>
                  <w:r w:rsidRPr="00EB4D4A">
                    <w:rPr>
                      <w:rFonts w:eastAsia="Times New Roman" w:cstheme="minorHAnsi"/>
                      <w:color w:val="auto"/>
                      <w:lang w:val="en-US" w:eastAsia="nl-NL"/>
                    </w:rPr>
                    <w:t xml:space="preserve">, M., </w:t>
                  </w:r>
                  <w:r w:rsidRPr="00AA0C55">
                    <w:rPr>
                      <w:rFonts w:eastAsia="Times New Roman" w:cstheme="minorHAnsi"/>
                      <w:b/>
                      <w:bCs/>
                      <w:color w:val="auto"/>
                      <w:lang w:val="en-US" w:eastAsia="nl-NL"/>
                    </w:rPr>
                    <w:t xml:space="preserve">Bakk, </w:t>
                  </w:r>
                  <w:proofErr w:type="gramStart"/>
                  <w:r w:rsidRPr="00AA0C55">
                    <w:rPr>
                      <w:rFonts w:eastAsia="Times New Roman" w:cstheme="minorHAnsi"/>
                      <w:b/>
                      <w:bCs/>
                      <w:color w:val="auto"/>
                      <w:lang w:val="en-US" w:eastAsia="nl-NL"/>
                    </w:rPr>
                    <w:t>Z</w:t>
                  </w:r>
                  <w:r w:rsidRPr="00EB4D4A">
                    <w:rPr>
                      <w:rFonts w:eastAsia="Times New Roman" w:cstheme="minorHAnsi"/>
                      <w:color w:val="auto"/>
                      <w:lang w:val="en-US" w:eastAsia="nl-NL"/>
                    </w:rPr>
                    <w:t>. ,</w:t>
                  </w:r>
                  <w:proofErr w:type="gramEnd"/>
                  <w:r w:rsidRPr="00EB4D4A">
                    <w:rPr>
                      <w:rFonts w:eastAsia="Times New Roman" w:cstheme="minorHAnsi"/>
                      <w:color w:val="auto"/>
                      <w:lang w:val="en-US" w:eastAsia="nl-NL"/>
                    </w:rPr>
                    <w:t xml:space="preserve"> </w:t>
                  </w:r>
                  <w:r w:rsidR="009B07F8">
                    <w:rPr>
                      <w:rFonts w:eastAsia="Times New Roman" w:cstheme="minorHAnsi"/>
                      <w:color w:val="auto"/>
                      <w:lang w:val="en-US" w:eastAsia="nl-NL"/>
                    </w:rPr>
                    <w:t>DiMari</w:t>
                  </w:r>
                  <w:r w:rsidRPr="00EB4D4A">
                    <w:rPr>
                      <w:rFonts w:eastAsia="Times New Roman" w:cstheme="minorHAnsi"/>
                      <w:color w:val="auto"/>
                      <w:lang w:val="en-US" w:eastAsia="nl-NL"/>
                    </w:rPr>
                    <w:t xml:space="preserve">, R., </w:t>
                  </w:r>
                  <w:r w:rsidR="00995337">
                    <w:rPr>
                      <w:rFonts w:eastAsia="Times New Roman" w:cstheme="minorHAnsi"/>
                      <w:color w:val="auto"/>
                      <w:lang w:val="en-US" w:eastAsia="nl-NL"/>
                    </w:rPr>
                    <w:t>“</w:t>
                  </w:r>
                  <w:r w:rsidRPr="00EB4D4A">
                    <w:rPr>
                      <w:rFonts w:eastAsia="Times New Roman" w:cstheme="minorHAnsi"/>
                      <w:color w:val="auto"/>
                      <w:lang w:val="en-US" w:eastAsia="nl-NL"/>
                    </w:rPr>
                    <w:t>Changing citizenship norms among adolescents, 1999-2009-2016: A two-step latent class approach with measurement equivalence testing.</w:t>
                  </w:r>
                  <w:r w:rsidR="00995337">
                    <w:rPr>
                      <w:rFonts w:eastAsia="Times New Roman" w:cstheme="minorHAnsi"/>
                      <w:color w:val="auto"/>
                      <w:lang w:val="en-US" w:eastAsia="nl-NL"/>
                    </w:rPr>
                    <w:t>”</w:t>
                  </w:r>
                  <w:r w:rsidRPr="00EB4D4A">
                    <w:rPr>
                      <w:rFonts w:eastAsia="Times New Roman" w:cstheme="minorHAnsi"/>
                      <w:color w:val="auto"/>
                      <w:lang w:val="en-US" w:eastAsia="nl-NL"/>
                    </w:rPr>
                    <w:t> Qual</w:t>
                  </w:r>
                  <w:r>
                    <w:rPr>
                      <w:rFonts w:eastAsia="Times New Roman" w:cstheme="minorHAnsi"/>
                      <w:color w:val="auto"/>
                      <w:lang w:val="en-US" w:eastAsia="nl-NL"/>
                    </w:rPr>
                    <w:t xml:space="preserve">ity </w:t>
                  </w:r>
                  <w:proofErr w:type="gramStart"/>
                  <w:r>
                    <w:rPr>
                      <w:rFonts w:eastAsia="Times New Roman" w:cstheme="minorHAnsi"/>
                      <w:color w:val="auto"/>
                      <w:lang w:val="en-US" w:eastAsia="nl-NL"/>
                    </w:rPr>
                    <w:t xml:space="preserve">and </w:t>
                  </w:r>
                  <w:r w:rsidRPr="00EB4D4A">
                    <w:rPr>
                      <w:rFonts w:eastAsia="Times New Roman" w:cstheme="minorHAnsi"/>
                      <w:color w:val="auto"/>
                      <w:lang w:val="en-US" w:eastAsia="nl-NL"/>
                    </w:rPr>
                    <w:t xml:space="preserve"> Quant</w:t>
                  </w:r>
                  <w:r>
                    <w:rPr>
                      <w:rFonts w:eastAsia="Times New Roman" w:cstheme="minorHAnsi"/>
                      <w:color w:val="auto"/>
                      <w:lang w:val="en-US" w:eastAsia="nl-NL"/>
                    </w:rPr>
                    <w:t>ity</w:t>
                  </w:r>
                  <w:proofErr w:type="gramEnd"/>
                  <w:r w:rsidR="006613E7">
                    <w:rPr>
                      <w:rFonts w:eastAsia="Times New Roman" w:cstheme="minorHAnsi"/>
                      <w:color w:val="auto"/>
                      <w:lang w:val="en-US" w:eastAsia="nl-NL"/>
                    </w:rPr>
                    <w:t xml:space="preserve">, </w:t>
                  </w:r>
                  <w:r w:rsidR="006613E7" w:rsidRPr="006613E7">
                    <w:rPr>
                      <w:rFonts w:eastAsia="Times New Roman" w:cstheme="minorHAnsi"/>
                      <w:color w:val="auto"/>
                      <w:lang w:val="en-US" w:eastAsia="nl-NL"/>
                    </w:rPr>
                    <w:t>57, 4915–4933</w:t>
                  </w:r>
                  <w:r w:rsidR="006613E7">
                    <w:rPr>
                      <w:rFonts w:ascii="Segoe UI" w:hAnsi="Segoe UI" w:cs="Segoe UI"/>
                      <w:color w:val="333333"/>
                      <w:shd w:val="clear" w:color="auto" w:fill="FCFCFC"/>
                    </w:rPr>
                    <w:t xml:space="preserve">, </w:t>
                  </w:r>
                  <w:r w:rsidRPr="00EB4D4A">
                    <w:rPr>
                      <w:rFonts w:eastAsia="Times New Roman" w:cstheme="minorHAnsi"/>
                      <w:color w:val="auto"/>
                      <w:lang w:val="en-US" w:eastAsia="nl-NL"/>
                    </w:rPr>
                    <w:t xml:space="preserve">(2022). </w:t>
                  </w:r>
                  <w:r>
                    <w:rPr>
                      <w:rFonts w:eastAsia="Times New Roman" w:cstheme="minorHAnsi"/>
                      <w:color w:val="auto"/>
                      <w:lang w:val="en-US" w:eastAsia="nl-NL"/>
                    </w:rPr>
                    <w:t xml:space="preserve"> </w:t>
                  </w:r>
                </w:p>
              </w:tc>
            </w:tr>
            <w:tr w:rsidR="00F81DC2" w:rsidRPr="002F0FDB" w14:paraId="094F5AFD" w14:textId="77777777" w:rsidTr="00E37658">
              <w:tc>
                <w:tcPr>
                  <w:tcW w:w="8785" w:type="dxa"/>
                </w:tcPr>
                <w:p w14:paraId="0A696B8B" w14:textId="77777777" w:rsidR="00F81DC2" w:rsidRPr="00CC553C" w:rsidRDefault="00F81DC2" w:rsidP="00CC58C2">
                  <w:pPr>
                    <w:rPr>
                      <w:lang w:val="en-GB"/>
                    </w:rPr>
                  </w:pPr>
                  <w:r>
                    <w:rPr>
                      <w:lang w:val="en-GB"/>
                    </w:rPr>
                    <w:t>URL</w:t>
                  </w:r>
                  <w:r w:rsidRPr="00CC553C">
                    <w:rPr>
                      <w:lang w:val="en-GB"/>
                    </w:rPr>
                    <w:t>:</w:t>
                  </w:r>
                  <w:r w:rsidRPr="00EB4D4A">
                    <w:rPr>
                      <w:rFonts w:eastAsia="Times New Roman" w:cstheme="minorHAnsi"/>
                      <w:color w:val="auto"/>
                      <w:lang w:val="en-US" w:eastAsia="nl-NL"/>
                    </w:rPr>
                    <w:t xml:space="preserve"> https://doi.org/10.1007/s11135-022-01585-5</w:t>
                  </w:r>
                </w:p>
              </w:tc>
            </w:tr>
            <w:tr w:rsidR="00F81DC2" w:rsidRPr="003263AB" w14:paraId="08F70CE0" w14:textId="77777777" w:rsidTr="00E37658">
              <w:tc>
                <w:tcPr>
                  <w:tcW w:w="8785" w:type="dxa"/>
                </w:tcPr>
                <w:p w14:paraId="446244D2" w14:textId="77777777" w:rsidR="00F81DC2" w:rsidRPr="00CC553C" w:rsidRDefault="00F81DC2" w:rsidP="00CC58C2">
                  <w:pPr>
                    <w:rPr>
                      <w:lang w:val="en-GB"/>
                    </w:rPr>
                  </w:pPr>
                  <w:r>
                    <w:rPr>
                      <w:lang w:val="en-GB"/>
                    </w:rPr>
                    <w:t xml:space="preserve">Type: </w:t>
                  </w:r>
                  <w:sdt>
                    <w:sdtPr>
                      <w:rPr>
                        <w:lang w:val="en-GB"/>
                      </w:rPr>
                      <w:id w:val="1688413900"/>
                      <w:placeholder>
                        <w:docPart w:val="E2E612FDE09E4CFFB1990077DC1546F6"/>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11EE6323" w14:textId="77777777" w:rsidTr="00E37658">
              <w:tc>
                <w:tcPr>
                  <w:tcW w:w="8785" w:type="dxa"/>
                </w:tcPr>
                <w:p w14:paraId="08B5A606" w14:textId="77777777" w:rsidR="00F81DC2" w:rsidRDefault="00F81DC2" w:rsidP="00CC58C2">
                  <w:pPr>
                    <w:tabs>
                      <w:tab w:val="left" w:pos="3660"/>
                    </w:tabs>
                    <w:rPr>
                      <w:lang w:val="en-GB" w:eastAsia="nl-NL"/>
                    </w:rPr>
                  </w:pPr>
                  <w:r>
                    <w:rPr>
                      <w:lang w:val="en-GB"/>
                    </w:rPr>
                    <w:t>Quality i</w:t>
                  </w:r>
                  <w:r w:rsidRPr="00CC553C">
                    <w:rPr>
                      <w:lang w:val="en-GB"/>
                    </w:rPr>
                    <w:t>ndicators:</w:t>
                  </w:r>
                </w:p>
                <w:p w14:paraId="3BAEF3F2" w14:textId="10AEF432"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1502112849"/>
                      <w:placeholder>
                        <w:docPart w:val="523890FF883248E7ACB8D3495B2AC7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Academic collaboration and/or interdisciplinary engagement </w:t>
                      </w:r>
                    </w:sdtContent>
                  </w:sdt>
                  <w:r w:rsidRPr="002D6D4D">
                    <w:rPr>
                      <w:lang w:val="en-US" w:eastAsia="nl-NL"/>
                    </w:rPr>
                    <w:t xml:space="preserve"> </w:t>
                  </w:r>
                </w:p>
                <w:p w14:paraId="41D1547E" w14:textId="5A1EA089"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261655800"/>
                      <w:placeholder>
                        <w:docPart w:val="73178D077337419480A04C4E33726A5B"/>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24940">
                        <w:rPr>
                          <w:lang w:val="en-US"/>
                        </w:rPr>
                        <w:t>Targeted impact, has reached a specific audience</w:t>
                      </w:r>
                    </w:sdtContent>
                  </w:sdt>
                </w:p>
                <w:p w14:paraId="16A34DDA" w14:textId="581554F3" w:rsidR="00F81DC2" w:rsidRPr="002D6D4D" w:rsidRDefault="00F81DC2" w:rsidP="00CC58C2">
                  <w:pPr>
                    <w:tabs>
                      <w:tab w:val="left" w:pos="3660"/>
                    </w:tabs>
                    <w:rPr>
                      <w:lang w:val="en-US"/>
                    </w:rPr>
                  </w:pPr>
                  <w:r w:rsidRPr="002D6D4D">
                    <w:rPr>
                      <w:lang w:val="en-US" w:eastAsia="nl-NL"/>
                    </w:rPr>
                    <w:t xml:space="preserve">3) </w:t>
                  </w:r>
                  <w:sdt>
                    <w:sdtPr>
                      <w:rPr>
                        <w:lang w:val="en-US"/>
                      </w:rPr>
                      <w:id w:val="1466234316"/>
                      <w:placeholder>
                        <w:docPart w:val="40CA86D3001C45A49EC8FD313918AE7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proofErr w:type="spellStart"/>
                      <w:r w:rsidR="00995337">
                        <w:rPr>
                          <w:lang w:val="en-US"/>
                        </w:rPr>
                        <w:t>Transparancy</w:t>
                      </w:r>
                      <w:proofErr w:type="spellEnd"/>
                      <w:r w:rsidR="00995337">
                        <w:rPr>
                          <w:lang w:val="en-US"/>
                        </w:rPr>
                        <w:t>, accessibility</w:t>
                      </w:r>
                    </w:sdtContent>
                  </w:sdt>
                </w:p>
              </w:tc>
            </w:tr>
          </w:tbl>
          <w:p w14:paraId="015DFF60" w14:textId="1DFC3045" w:rsidR="00F81DC2" w:rsidRPr="00C85364" w:rsidRDefault="00F81DC2" w:rsidP="00CC58C2">
            <w:pPr>
              <w:rPr>
                <w:color w:val="538135" w:themeColor="accent6" w:themeShade="BF"/>
                <w:lang w:val="en-GB"/>
              </w:rPr>
            </w:pPr>
            <w:r w:rsidRPr="00C85364">
              <w:rPr>
                <w:color w:val="538135" w:themeColor="accent6" w:themeShade="BF"/>
                <w:lang w:val="en-GB"/>
              </w:rPr>
              <w:t xml:space="preserve">Motivation: </w:t>
            </w:r>
            <w:bookmarkStart w:id="900" w:name="_Hlk145946485"/>
            <w:bookmarkStart w:id="901" w:name="_Hlk149078694"/>
            <w:ins w:id="902" w:author="Christopher Fotheringham" w:date="2023-10-22T11:14:00Z">
              <w:r w:rsidR="00FD4855" w:rsidRPr="00C85364">
                <w:rPr>
                  <w:color w:val="538135" w:themeColor="accent6" w:themeShade="BF"/>
                  <w:lang w:val="en-GB"/>
                </w:rPr>
                <w:t>T</w:t>
              </w:r>
            </w:ins>
            <w:ins w:id="903" w:author="Christopher Fotheringham" w:date="2023-10-22T11:15:00Z">
              <w:r w:rsidR="00FD4855" w:rsidRPr="00C85364">
                <w:rPr>
                  <w:color w:val="538135" w:themeColor="accent6" w:themeShade="BF"/>
                  <w:lang w:val="en-GB"/>
                </w:rPr>
                <w:t xml:space="preserve">his contribution </w:t>
              </w:r>
            </w:ins>
            <w:ins w:id="904" w:author="Susan" w:date="2023-10-24T21:46:00Z">
              <w:r w:rsidR="00C83AB8" w:rsidRPr="00C85364">
                <w:rPr>
                  <w:color w:val="538135" w:themeColor="accent6" w:themeShade="BF"/>
                  <w:lang w:val="en-GB"/>
                </w:rPr>
                <w:t>involves</w:t>
              </w:r>
            </w:ins>
            <w:ins w:id="905" w:author="Christopher Fotheringham" w:date="2023-10-22T11:15:00Z">
              <w:del w:id="906" w:author="Susan" w:date="2023-10-24T21:46:00Z">
                <w:r w:rsidR="00FD4855" w:rsidRPr="00C85364" w:rsidDel="00C83AB8">
                  <w:rPr>
                    <w:color w:val="538135" w:themeColor="accent6" w:themeShade="BF"/>
                    <w:lang w:val="en-GB"/>
                  </w:rPr>
                  <w:delText>concerns</w:delText>
                </w:r>
              </w:del>
              <w:r w:rsidR="00FD4855" w:rsidRPr="00C85364">
                <w:rPr>
                  <w:color w:val="538135" w:themeColor="accent6" w:themeShade="BF"/>
                  <w:lang w:val="en-GB"/>
                </w:rPr>
                <w:t xml:space="preserve"> </w:t>
              </w:r>
              <w:proofErr w:type="spellStart"/>
              <w:r w:rsidR="00FD4855" w:rsidRPr="00C85364">
                <w:rPr>
                  <w:color w:val="538135" w:themeColor="accent6" w:themeShade="BF"/>
                  <w:lang w:val="en-GB"/>
                </w:rPr>
                <w:t>i</w:t>
              </w:r>
            </w:ins>
            <w:proofErr w:type="spellEnd"/>
            <w:del w:id="907" w:author="Christopher Fotheringham" w:date="2023-10-22T11:15:00Z">
              <w:r w:rsidRPr="00C85364" w:rsidDel="00FD4855">
                <w:rPr>
                  <w:rFonts w:eastAsia="Times New Roman" w:cstheme="minorHAnsi"/>
                  <w:color w:val="538135" w:themeColor="accent6" w:themeShade="BF"/>
                  <w:lang w:val="en-US" w:eastAsia="nl-NL"/>
                </w:rPr>
                <w:delText>I</w:delText>
              </w:r>
            </w:del>
            <w:proofErr w:type="spellStart"/>
            <w:r w:rsidRPr="00C85364">
              <w:rPr>
                <w:rFonts w:eastAsia="Times New Roman" w:cstheme="minorHAnsi"/>
                <w:color w:val="538135" w:themeColor="accent6" w:themeShade="BF"/>
                <w:lang w:val="en-US" w:eastAsia="nl-NL"/>
              </w:rPr>
              <w:t>nterdisciplinarity</w:t>
            </w:r>
            <w:proofErr w:type="spellEnd"/>
            <w:r w:rsidR="00D24940" w:rsidRPr="00C85364">
              <w:rPr>
                <w:rFonts w:eastAsia="Times New Roman" w:cstheme="minorHAnsi"/>
                <w:color w:val="538135" w:themeColor="accent6" w:themeShade="BF"/>
                <w:lang w:val="en-US" w:eastAsia="nl-NL"/>
              </w:rPr>
              <w:t xml:space="preserve"> cooperation targeting political scientists</w:t>
            </w:r>
            <w:r w:rsidR="00425442" w:rsidRPr="00C85364">
              <w:rPr>
                <w:rFonts w:eastAsia="Times New Roman" w:cstheme="minorHAnsi"/>
                <w:color w:val="538135" w:themeColor="accent6" w:themeShade="BF"/>
                <w:lang w:val="en-US" w:eastAsia="nl-NL"/>
              </w:rPr>
              <w:t xml:space="preserve"> </w:t>
            </w:r>
            <w:ins w:id="908" w:author="Susan" w:date="2023-10-24T21:46:00Z">
              <w:r w:rsidR="00C83AB8" w:rsidRPr="00C85364">
                <w:rPr>
                  <w:rFonts w:eastAsia="Times New Roman" w:cstheme="minorHAnsi"/>
                  <w:color w:val="538135" w:themeColor="accent6" w:themeShade="BF"/>
                  <w:lang w:val="en-US" w:eastAsia="nl-NL"/>
                </w:rPr>
                <w:t>regarding</w:t>
              </w:r>
            </w:ins>
            <w:del w:id="909" w:author="Susan" w:date="2023-10-24T21:46:00Z">
              <w:r w:rsidR="00060DD8" w:rsidRPr="00C85364" w:rsidDel="00C83AB8">
                <w:rPr>
                  <w:rFonts w:eastAsia="Times New Roman" w:cstheme="minorHAnsi"/>
                  <w:color w:val="538135" w:themeColor="accent6" w:themeShade="BF"/>
                  <w:lang w:val="en-US" w:eastAsia="nl-NL"/>
                </w:rPr>
                <w:delText>about</w:delText>
              </w:r>
            </w:del>
            <w:r w:rsidR="00060DD8" w:rsidRPr="00C85364">
              <w:rPr>
                <w:rFonts w:eastAsia="Times New Roman" w:cstheme="minorHAnsi"/>
                <w:color w:val="538135" w:themeColor="accent6" w:themeShade="BF"/>
                <w:lang w:val="en-US" w:eastAsia="nl-NL"/>
              </w:rPr>
              <w:t xml:space="preserve"> </w:t>
            </w:r>
            <w:del w:id="910" w:author="Susan" w:date="2023-10-24T21:46:00Z">
              <w:r w:rsidR="00060DD8" w:rsidRPr="00C85364" w:rsidDel="00C83AB8">
                <w:rPr>
                  <w:rFonts w:eastAsia="Times New Roman" w:cstheme="minorHAnsi"/>
                  <w:color w:val="538135" w:themeColor="accent6" w:themeShade="BF"/>
                  <w:lang w:val="en-US" w:eastAsia="nl-NL"/>
                </w:rPr>
                <w:delText xml:space="preserve">the usability of </w:delText>
              </w:r>
            </w:del>
            <w:r w:rsidR="00060DD8" w:rsidRPr="00C85364">
              <w:rPr>
                <w:rFonts w:eastAsia="Times New Roman" w:cstheme="minorHAnsi"/>
                <w:color w:val="538135" w:themeColor="accent6" w:themeShade="BF"/>
                <w:lang w:val="en-US" w:eastAsia="nl-NL"/>
              </w:rPr>
              <w:t>LVMs</w:t>
            </w:r>
            <w:ins w:id="911" w:author="Susan" w:date="2023-10-24T21:46:00Z">
              <w:r w:rsidR="00C83AB8" w:rsidRPr="00C85364">
                <w:rPr>
                  <w:rFonts w:eastAsia="Times New Roman" w:cstheme="minorHAnsi"/>
                  <w:color w:val="538135" w:themeColor="accent6" w:themeShade="BF"/>
                  <w:lang w:val="en-US" w:eastAsia="nl-NL"/>
                </w:rPr>
                <w:t xml:space="preserve">’ </w:t>
              </w:r>
            </w:ins>
            <w:ins w:id="912" w:author="Susan" w:date="2023-10-24T21:47:00Z">
              <w:r w:rsidR="00C83AB8" w:rsidRPr="00C85364">
                <w:rPr>
                  <w:rFonts w:eastAsia="Times New Roman" w:cstheme="minorHAnsi"/>
                  <w:color w:val="538135" w:themeColor="accent6" w:themeShade="BF"/>
                  <w:lang w:val="en-US" w:eastAsia="nl-NL"/>
                </w:rPr>
                <w:t>applicability</w:t>
              </w:r>
            </w:ins>
            <w:r w:rsidR="00060DD8" w:rsidRPr="00C85364">
              <w:rPr>
                <w:rFonts w:eastAsia="Times New Roman" w:cstheme="minorHAnsi"/>
                <w:color w:val="538135" w:themeColor="accent6" w:themeShade="BF"/>
                <w:lang w:val="en-US" w:eastAsia="nl-NL"/>
              </w:rPr>
              <w:t xml:space="preserve"> in th</w:t>
            </w:r>
            <w:ins w:id="913" w:author="Susan" w:date="2023-10-24T22:10:00Z">
              <w:r w:rsidR="000F4AE1" w:rsidRPr="00C85364">
                <w:rPr>
                  <w:rFonts w:eastAsia="Times New Roman" w:cstheme="minorHAnsi"/>
                  <w:color w:val="538135" w:themeColor="accent6" w:themeShade="BF"/>
                  <w:lang w:val="en-US" w:eastAsia="nl-NL"/>
                </w:rPr>
                <w:t>eir</w:t>
              </w:r>
            </w:ins>
            <w:del w:id="914" w:author="Susan" w:date="2023-10-24T22:10:00Z">
              <w:r w:rsidR="007133B8" w:rsidRPr="00C85364" w:rsidDel="000F4AE1">
                <w:rPr>
                  <w:rFonts w:eastAsia="Times New Roman" w:cstheme="minorHAnsi"/>
                  <w:color w:val="538135" w:themeColor="accent6" w:themeShade="BF"/>
                  <w:lang w:val="en-US" w:eastAsia="nl-NL"/>
                </w:rPr>
                <w:delText>at</w:delText>
              </w:r>
            </w:del>
            <w:r w:rsidR="00060DD8" w:rsidRPr="00C85364">
              <w:rPr>
                <w:rFonts w:eastAsia="Times New Roman" w:cstheme="minorHAnsi"/>
                <w:color w:val="538135" w:themeColor="accent6" w:themeShade="BF"/>
                <w:lang w:val="en-US" w:eastAsia="nl-NL"/>
              </w:rPr>
              <w:t xml:space="preserve"> field. </w:t>
            </w:r>
            <w:ins w:id="915" w:author="Christopher Fotheringham" w:date="2023-10-22T11:15:00Z">
              <w:r w:rsidR="00FD4855" w:rsidRPr="00C85364">
                <w:rPr>
                  <w:rFonts w:eastAsia="Times New Roman" w:cstheme="minorHAnsi"/>
                  <w:color w:val="538135" w:themeColor="accent6" w:themeShade="BF"/>
                  <w:lang w:val="en-US" w:eastAsia="nl-NL"/>
                </w:rPr>
                <w:t xml:space="preserve">The </w:t>
              </w:r>
            </w:ins>
            <w:del w:id="916" w:author="Christopher Fotheringham" w:date="2023-10-22T11:15:00Z">
              <w:r w:rsidR="00060DD8" w:rsidRPr="00C85364" w:rsidDel="00FD4855">
                <w:rPr>
                  <w:rFonts w:eastAsia="Times New Roman" w:cstheme="minorHAnsi"/>
                  <w:color w:val="538135" w:themeColor="accent6" w:themeShade="BF"/>
                  <w:lang w:val="en-US" w:eastAsia="nl-NL"/>
                </w:rPr>
                <w:delText xml:space="preserve">Extension </w:delText>
              </w:r>
            </w:del>
            <w:ins w:id="917" w:author="Christopher Fotheringham" w:date="2023-10-22T11:15:00Z">
              <w:r w:rsidR="00FD4855" w:rsidRPr="00C85364">
                <w:rPr>
                  <w:rFonts w:eastAsia="Times New Roman" w:cstheme="minorHAnsi"/>
                  <w:color w:val="538135" w:themeColor="accent6" w:themeShade="BF"/>
                  <w:lang w:val="en-US" w:eastAsia="nl-NL"/>
                </w:rPr>
                <w:t xml:space="preserve">extension </w:t>
              </w:r>
            </w:ins>
            <w:r w:rsidR="00060DD8" w:rsidRPr="00C85364">
              <w:rPr>
                <w:rFonts w:eastAsia="Times New Roman" w:cstheme="minorHAnsi"/>
                <w:color w:val="538135" w:themeColor="accent6" w:themeShade="BF"/>
                <w:lang w:val="en-US" w:eastAsia="nl-NL"/>
              </w:rPr>
              <w:t xml:space="preserve">of this research line led by </w:t>
            </w:r>
            <w:ins w:id="918" w:author="Susan" w:date="2023-10-24T21:44:00Z">
              <w:r w:rsidR="004D0ADC" w:rsidRPr="00C85364">
                <w:rPr>
                  <w:rFonts w:eastAsia="Times New Roman" w:cstheme="minorHAnsi"/>
                  <w:color w:val="538135" w:themeColor="accent6" w:themeShade="BF"/>
                  <w:lang w:val="en-US" w:eastAsia="nl-NL"/>
                </w:rPr>
                <w:t xml:space="preserve">Dr. Jennifer </w:t>
              </w:r>
            </w:ins>
            <w:r w:rsidR="00060DD8" w:rsidRPr="00C85364">
              <w:rPr>
                <w:rFonts w:eastAsia="Times New Roman" w:cstheme="minorHAnsi"/>
                <w:color w:val="538135" w:themeColor="accent6" w:themeShade="BF"/>
                <w:lang w:val="en-US" w:eastAsia="nl-NL"/>
              </w:rPr>
              <w:t xml:space="preserve">Oser and funded by </w:t>
            </w:r>
            <w:ins w:id="919" w:author="Susan" w:date="2023-10-24T21:44:00Z">
              <w:r w:rsidR="004D0ADC" w:rsidRPr="00C85364">
                <w:rPr>
                  <w:rFonts w:eastAsia="Times New Roman" w:cstheme="minorHAnsi"/>
                  <w:color w:val="538135" w:themeColor="accent6" w:themeShade="BF"/>
                  <w:lang w:val="en-US" w:eastAsia="nl-NL"/>
                </w:rPr>
                <w:t xml:space="preserve">the </w:t>
              </w:r>
            </w:ins>
            <w:r w:rsidR="00060DD8" w:rsidRPr="00C85364">
              <w:rPr>
                <w:rFonts w:eastAsia="Times New Roman" w:cstheme="minorHAnsi"/>
                <w:color w:val="538135" w:themeColor="accent6" w:themeShade="BF"/>
                <w:lang w:val="en-US" w:eastAsia="nl-NL"/>
              </w:rPr>
              <w:t xml:space="preserve">ERC </w:t>
            </w:r>
            <w:del w:id="920" w:author="Christopher Fotheringham" w:date="2023-10-22T11:16:00Z">
              <w:r w:rsidR="00060DD8" w:rsidRPr="00C85364" w:rsidDel="00FD4855">
                <w:rPr>
                  <w:rFonts w:eastAsia="Times New Roman" w:cstheme="minorHAnsi"/>
                  <w:color w:val="538135" w:themeColor="accent6" w:themeShade="BF"/>
                  <w:lang w:val="en-US" w:eastAsia="nl-NL"/>
                </w:rPr>
                <w:delText>is a base avenue</w:delText>
              </w:r>
            </w:del>
            <w:ins w:id="921" w:author="Christopher Fotheringham" w:date="2023-10-22T11:16:00Z">
              <w:r w:rsidR="00FD4855" w:rsidRPr="00C85364">
                <w:rPr>
                  <w:rFonts w:eastAsia="Times New Roman" w:cstheme="minorHAnsi"/>
                  <w:color w:val="538135" w:themeColor="accent6" w:themeShade="BF"/>
                  <w:lang w:val="en-US" w:eastAsia="nl-NL"/>
                </w:rPr>
                <w:t>is a basis</w:t>
              </w:r>
            </w:ins>
            <w:r w:rsidR="00060DD8" w:rsidRPr="00C85364">
              <w:rPr>
                <w:rFonts w:eastAsia="Times New Roman" w:cstheme="minorHAnsi"/>
                <w:color w:val="538135" w:themeColor="accent6" w:themeShade="BF"/>
                <w:lang w:val="en-US" w:eastAsia="nl-NL"/>
              </w:rPr>
              <w:t xml:space="preserve"> for popularizing stepwise LVMs</w:t>
            </w:r>
            <w:r w:rsidR="00D24940" w:rsidRPr="00C85364">
              <w:rPr>
                <w:color w:val="538135" w:themeColor="accent6" w:themeShade="BF"/>
                <w:lang w:val="en-US"/>
              </w:rPr>
              <w:t xml:space="preserve">. </w:t>
            </w:r>
            <w:r w:rsidR="00425442" w:rsidRPr="00C85364">
              <w:rPr>
                <w:color w:val="538135" w:themeColor="accent6" w:themeShade="BF"/>
                <w:lang w:val="en-US"/>
              </w:rPr>
              <w:t>My roles</w:t>
            </w:r>
            <w:r w:rsidR="00060DD8" w:rsidRPr="00C85364">
              <w:rPr>
                <w:color w:val="538135" w:themeColor="accent6" w:themeShade="BF"/>
                <w:lang w:val="en-US"/>
              </w:rPr>
              <w:t xml:space="preserve"> i</w:t>
            </w:r>
            <w:r w:rsidR="00425442" w:rsidRPr="00C85364">
              <w:rPr>
                <w:color w:val="538135" w:themeColor="accent6" w:themeShade="BF"/>
                <w:lang w:val="en-US"/>
              </w:rPr>
              <w:t>ncluded</w:t>
            </w:r>
            <w:r w:rsidR="00CC1A2D" w:rsidRPr="00C85364">
              <w:rPr>
                <w:color w:val="538135" w:themeColor="accent6" w:themeShade="BF"/>
                <w:lang w:val="en-US"/>
              </w:rPr>
              <w:t xml:space="preserve"> writing</w:t>
            </w:r>
            <w:ins w:id="922" w:author="Christopher Fotheringham" w:date="2023-10-22T11:15:00Z">
              <w:r w:rsidR="00FD4855" w:rsidRPr="00C85364">
                <w:rPr>
                  <w:color w:val="538135" w:themeColor="accent6" w:themeShade="BF"/>
                  <w:lang w:val="en-US"/>
                </w:rPr>
                <w:t>,</w:t>
              </w:r>
            </w:ins>
            <w:r w:rsidR="00CC1A2D" w:rsidRPr="00C85364">
              <w:rPr>
                <w:color w:val="538135" w:themeColor="accent6" w:themeShade="BF"/>
                <w:lang w:val="en-US"/>
              </w:rPr>
              <w:t xml:space="preserve"> review</w:t>
            </w:r>
            <w:del w:id="923" w:author="Christopher Fotheringham" w:date="2023-10-22T11:15:00Z">
              <w:r w:rsidR="00CC1A2D" w:rsidRPr="00C85364" w:rsidDel="00FD4855">
                <w:rPr>
                  <w:color w:val="538135" w:themeColor="accent6" w:themeShade="BF"/>
                  <w:lang w:val="en-US"/>
                </w:rPr>
                <w:delText xml:space="preserve"> and </w:delText>
              </w:r>
            </w:del>
            <w:ins w:id="924" w:author="Christopher Fotheringham" w:date="2023-10-22T11:15:00Z">
              <w:r w:rsidR="00FD4855" w:rsidRPr="00C85364">
                <w:rPr>
                  <w:color w:val="538135" w:themeColor="accent6" w:themeShade="BF"/>
                  <w:lang w:val="en-US"/>
                </w:rPr>
                <w:t xml:space="preserve">, </w:t>
              </w:r>
            </w:ins>
            <w:r w:rsidR="00CC1A2D" w:rsidRPr="00C85364">
              <w:rPr>
                <w:color w:val="538135" w:themeColor="accent6" w:themeShade="BF"/>
                <w:lang w:val="en-US"/>
              </w:rPr>
              <w:t>editing, validation</w:t>
            </w:r>
            <w:ins w:id="925" w:author="Christopher Fotheringham" w:date="2023-10-22T11:15:00Z">
              <w:r w:rsidR="00FD4855" w:rsidRPr="00C85364">
                <w:rPr>
                  <w:color w:val="538135" w:themeColor="accent6" w:themeShade="BF"/>
                  <w:lang w:val="en-US"/>
                </w:rPr>
                <w:t>,</w:t>
              </w:r>
            </w:ins>
            <w:r w:rsidR="00CC1A2D" w:rsidRPr="00C85364">
              <w:rPr>
                <w:color w:val="538135" w:themeColor="accent6" w:themeShade="BF"/>
                <w:lang w:val="en-US"/>
              </w:rPr>
              <w:t xml:space="preserve"> and methodology development. </w:t>
            </w:r>
          </w:p>
          <w:bookmarkEnd w:id="900"/>
          <w:p w14:paraId="0E1AA832" w14:textId="77777777" w:rsidR="00F81DC2" w:rsidRDefault="00F81DC2" w:rsidP="00CC58C2">
            <w:pPr>
              <w:rPr>
                <w:lang w:val="en-GB"/>
              </w:rPr>
            </w:pPr>
          </w:p>
          <w:bookmarkEnd w:id="901"/>
          <w:p w14:paraId="2FB340FC" w14:textId="20B8AF84" w:rsidR="00F81DC2" w:rsidRPr="00CC553C" w:rsidRDefault="00F81DC2" w:rsidP="00CC58C2">
            <w:pPr>
              <w:rPr>
                <w:lang w:val="en-GB"/>
              </w:rPr>
            </w:pPr>
            <w:r>
              <w:rPr>
                <w:lang w:val="en-GB"/>
              </w:rPr>
              <w:t xml:space="preserve">Key output </w:t>
            </w:r>
            <w:r w:rsidR="003F74EE">
              <w:rPr>
                <w:lang w:val="en-GB"/>
              </w:rPr>
              <w:t>9</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6E5795">
              <w:rPr>
                <w:lang w:val="en-GB"/>
              </w:rPr>
              <w:t xml:space="preserve">                  </w:t>
            </w:r>
            <w:r>
              <w:rPr>
                <w:lang w:val="en-GB"/>
              </w:rPr>
              <w:t>Open Access:</w:t>
            </w:r>
            <w:r>
              <w:rPr>
                <w:sz w:val="28"/>
                <w:szCs w:val="28"/>
                <w:lang w:val="en-GB"/>
              </w:rPr>
              <w:t xml:space="preserve"> </w:t>
            </w:r>
            <w:sdt>
              <w:sdtPr>
                <w:rPr>
                  <w:lang w:val="en-GB"/>
                </w:rPr>
                <w:alias w:val="OA"/>
                <w:tag w:val="Yes/No"/>
                <w:id w:val="226421866"/>
                <w:placeholder>
                  <w:docPart w:val="4273FC5A04D84055B22A44EBF20C91C5"/>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F81DC2" w:rsidRPr="00995337" w14:paraId="0924A814" w14:textId="77777777" w:rsidTr="00E37658">
              <w:tc>
                <w:tcPr>
                  <w:tcW w:w="8785" w:type="dxa"/>
                </w:tcPr>
                <w:p w14:paraId="0AD0D915" w14:textId="31741514" w:rsidR="00F81DC2" w:rsidRPr="00326981" w:rsidRDefault="00F81DC2" w:rsidP="00CC58C2">
                  <w:pPr>
                    <w:rPr>
                      <w:rFonts w:eastAsia="Times New Roman" w:cstheme="minorHAnsi"/>
                      <w:color w:val="auto"/>
                      <w:lang w:val="en-US" w:eastAsia="nl-NL"/>
                    </w:rPr>
                  </w:pPr>
                  <w:r w:rsidRPr="00E37658">
                    <w:rPr>
                      <w:lang w:val="en-US"/>
                    </w:rPr>
                    <w:t xml:space="preserve">Reference: </w:t>
                  </w:r>
                  <w:r w:rsidRPr="00E37658">
                    <w:rPr>
                      <w:rFonts w:eastAsia="Times New Roman" w:cstheme="minorHAnsi"/>
                      <w:color w:val="auto"/>
                      <w:lang w:val="en-US" w:eastAsia="nl-NL"/>
                    </w:rPr>
                    <w:t xml:space="preserve">van der Laken, P. A., </w:t>
                  </w:r>
                  <w:r w:rsidRPr="00E37658">
                    <w:rPr>
                      <w:rFonts w:eastAsia="Times New Roman" w:cstheme="minorHAnsi"/>
                      <w:b/>
                      <w:bCs/>
                      <w:color w:val="auto"/>
                      <w:lang w:val="en-US" w:eastAsia="nl-NL"/>
                    </w:rPr>
                    <w:t>Bakk</w:t>
                  </w:r>
                  <w:r w:rsidRPr="00E37658">
                    <w:rPr>
                      <w:rFonts w:eastAsia="Times New Roman" w:cstheme="minorHAnsi"/>
                      <w:color w:val="auto"/>
                      <w:lang w:val="en-US" w:eastAsia="nl-NL"/>
                    </w:rPr>
                    <w:t xml:space="preserve">, Z., </w:t>
                  </w:r>
                  <w:proofErr w:type="spellStart"/>
                  <w:r w:rsidRPr="00E37658">
                    <w:rPr>
                      <w:rFonts w:eastAsia="Times New Roman" w:cstheme="minorHAnsi"/>
                      <w:color w:val="auto"/>
                      <w:lang w:val="en-US" w:eastAsia="nl-NL"/>
                    </w:rPr>
                    <w:t>Giagkoulas</w:t>
                  </w:r>
                  <w:proofErr w:type="spellEnd"/>
                  <w:r w:rsidRPr="00E37658">
                    <w:rPr>
                      <w:rFonts w:eastAsia="Times New Roman" w:cstheme="minorHAnsi"/>
                      <w:color w:val="auto"/>
                      <w:lang w:val="en-US" w:eastAsia="nl-NL"/>
                    </w:rPr>
                    <w:t xml:space="preserve">, V., van Leeuwen, L., &amp; </w:t>
                  </w:r>
                  <w:proofErr w:type="spellStart"/>
                  <w:r w:rsidRPr="00E37658">
                    <w:rPr>
                      <w:rFonts w:eastAsia="Times New Roman" w:cstheme="minorHAnsi"/>
                      <w:color w:val="auto"/>
                      <w:lang w:val="en-US" w:eastAsia="nl-NL"/>
                    </w:rPr>
                    <w:t>Bongenaar</w:t>
                  </w:r>
                  <w:proofErr w:type="spellEnd"/>
                  <w:r w:rsidRPr="00E37658">
                    <w:rPr>
                      <w:rFonts w:eastAsia="Times New Roman" w:cstheme="minorHAnsi"/>
                      <w:color w:val="auto"/>
                      <w:lang w:val="en-US" w:eastAsia="nl-NL"/>
                    </w:rPr>
                    <w:t xml:space="preserve">, E. </w:t>
                  </w:r>
                  <w:r w:rsidR="00995337" w:rsidRPr="00E37658">
                    <w:rPr>
                      <w:rFonts w:eastAsia="Times New Roman" w:cstheme="minorHAnsi"/>
                      <w:color w:val="auto"/>
                      <w:lang w:val="en-US" w:eastAsia="nl-NL"/>
                    </w:rPr>
                    <w:t>“</w:t>
                  </w:r>
                  <w:r w:rsidRPr="00326981">
                    <w:rPr>
                      <w:rFonts w:eastAsia="Times New Roman" w:cstheme="minorHAnsi"/>
                      <w:color w:val="auto"/>
                      <w:lang w:val="en-US" w:eastAsia="nl-NL"/>
                    </w:rPr>
                    <w:t>Expanding the methodological toolbox of HRM researchers: The added value of latent bathtub models and optimal matching analysis.</w:t>
                  </w:r>
                  <w:r w:rsidR="00995337">
                    <w:rPr>
                      <w:rFonts w:eastAsia="Times New Roman" w:cstheme="minorHAnsi"/>
                      <w:color w:val="auto"/>
                      <w:lang w:val="en-US" w:eastAsia="nl-NL"/>
                    </w:rPr>
                    <w:t>”</w:t>
                  </w:r>
                  <w:r w:rsidRPr="00326981">
                    <w:rPr>
                      <w:rFonts w:eastAsia="Times New Roman" w:cstheme="minorHAnsi"/>
                      <w:color w:val="auto"/>
                      <w:lang w:val="en-US" w:eastAsia="nl-NL"/>
                    </w:rPr>
                    <w:t> </w:t>
                  </w:r>
                  <w:r w:rsidRPr="00326981">
                    <w:rPr>
                      <w:rFonts w:eastAsia="Times New Roman"/>
                      <w:i/>
                      <w:iCs/>
                      <w:color w:val="auto"/>
                      <w:lang w:val="en-US" w:eastAsia="nl-NL"/>
                    </w:rPr>
                    <w:t>Human Resource Management</w:t>
                  </w:r>
                  <w:r w:rsidRPr="00326981">
                    <w:rPr>
                      <w:rFonts w:eastAsia="Times New Roman" w:cstheme="minorHAnsi"/>
                      <w:color w:val="auto"/>
                      <w:lang w:val="en-US" w:eastAsia="nl-NL"/>
                    </w:rPr>
                    <w:t>, </w:t>
                  </w:r>
                  <w:r w:rsidRPr="00326981">
                    <w:rPr>
                      <w:rFonts w:eastAsia="Times New Roman"/>
                      <w:i/>
                      <w:iCs/>
                      <w:color w:val="auto"/>
                      <w:lang w:val="en-US" w:eastAsia="nl-NL"/>
                    </w:rPr>
                    <w:t>57</w:t>
                  </w:r>
                  <w:r w:rsidRPr="00326981">
                    <w:rPr>
                      <w:rFonts w:eastAsia="Times New Roman" w:cstheme="minorHAnsi"/>
                      <w:color w:val="auto"/>
                      <w:lang w:val="en-US" w:eastAsia="nl-NL"/>
                    </w:rPr>
                    <w:t>(3), 751-760</w:t>
                  </w:r>
                  <w:r w:rsidR="00995337">
                    <w:rPr>
                      <w:rFonts w:eastAsia="Times New Roman" w:cstheme="minorHAnsi"/>
                      <w:color w:val="auto"/>
                      <w:lang w:val="en-US" w:eastAsia="nl-NL"/>
                    </w:rPr>
                    <w:t xml:space="preserve">, </w:t>
                  </w:r>
                  <w:r w:rsidR="00995337" w:rsidRPr="00DD40D4">
                    <w:rPr>
                      <w:rFonts w:eastAsia="Times New Roman" w:cstheme="minorHAnsi"/>
                      <w:color w:val="auto"/>
                      <w:lang w:eastAsia="nl-NL"/>
                    </w:rPr>
                    <w:t>(2018). </w:t>
                  </w:r>
                </w:p>
              </w:tc>
            </w:tr>
            <w:tr w:rsidR="00F81DC2" w:rsidRPr="002F0FDB" w14:paraId="582BE2E0" w14:textId="77777777" w:rsidTr="00E37658">
              <w:tc>
                <w:tcPr>
                  <w:tcW w:w="8785" w:type="dxa"/>
                </w:tcPr>
                <w:p w14:paraId="5E50ADE4" w14:textId="77777777" w:rsidR="00F81DC2" w:rsidRPr="00CC553C" w:rsidRDefault="00F81DC2" w:rsidP="00CC58C2">
                  <w:pPr>
                    <w:rPr>
                      <w:lang w:val="en-GB"/>
                    </w:rPr>
                  </w:pPr>
                  <w:r>
                    <w:rPr>
                      <w:lang w:val="en-GB"/>
                    </w:rPr>
                    <w:t>URL</w:t>
                  </w:r>
                  <w:r w:rsidRPr="00CC553C">
                    <w:rPr>
                      <w:lang w:val="en-GB"/>
                    </w:rPr>
                    <w:t>:</w:t>
                  </w:r>
                  <w:r>
                    <w:rPr>
                      <w:rFonts w:ascii="Arial" w:hAnsi="Arial" w:cs="Arial"/>
                      <w:color w:val="666666"/>
                      <w:shd w:val="clear" w:color="auto" w:fill="FFFFFF"/>
                    </w:rPr>
                    <w:t xml:space="preserve"> https://doi.org/10.1002/hrm.21847</w:t>
                  </w:r>
                </w:p>
              </w:tc>
            </w:tr>
            <w:tr w:rsidR="00F81DC2" w:rsidRPr="003263AB" w14:paraId="1CA10679" w14:textId="77777777" w:rsidTr="00E37658">
              <w:tc>
                <w:tcPr>
                  <w:tcW w:w="8785" w:type="dxa"/>
                </w:tcPr>
                <w:p w14:paraId="26AB81D8" w14:textId="77777777" w:rsidR="00F81DC2" w:rsidRPr="00CC553C" w:rsidRDefault="00F81DC2" w:rsidP="00CC58C2">
                  <w:pPr>
                    <w:rPr>
                      <w:lang w:val="en-GB"/>
                    </w:rPr>
                  </w:pPr>
                  <w:r>
                    <w:rPr>
                      <w:lang w:val="en-GB"/>
                    </w:rPr>
                    <w:t xml:space="preserve">Type: </w:t>
                  </w:r>
                  <w:sdt>
                    <w:sdtPr>
                      <w:rPr>
                        <w:lang w:val="en-GB"/>
                      </w:rPr>
                      <w:id w:val="455991684"/>
                      <w:placeholder>
                        <w:docPart w:val="B265ECA417254F7292E38AC04BC81A61"/>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Article, refereed</w:t>
                      </w:r>
                    </w:sdtContent>
                  </w:sdt>
                </w:p>
              </w:tc>
            </w:tr>
            <w:tr w:rsidR="00F81DC2" w:rsidRPr="00E37658" w14:paraId="35BCF3BE" w14:textId="77777777" w:rsidTr="00E37658">
              <w:tc>
                <w:tcPr>
                  <w:tcW w:w="8785" w:type="dxa"/>
                </w:tcPr>
                <w:p w14:paraId="688222FA" w14:textId="77777777" w:rsidR="00F81DC2" w:rsidRDefault="00F81DC2" w:rsidP="00CC58C2">
                  <w:pPr>
                    <w:tabs>
                      <w:tab w:val="left" w:pos="3660"/>
                    </w:tabs>
                    <w:rPr>
                      <w:lang w:val="en-GB" w:eastAsia="nl-NL"/>
                    </w:rPr>
                  </w:pPr>
                  <w:r>
                    <w:rPr>
                      <w:lang w:val="en-GB"/>
                    </w:rPr>
                    <w:t>Quality i</w:t>
                  </w:r>
                  <w:r w:rsidRPr="00CC553C">
                    <w:rPr>
                      <w:lang w:val="en-GB"/>
                    </w:rPr>
                    <w:t>ndicators:</w:t>
                  </w:r>
                </w:p>
                <w:p w14:paraId="6384B48C" w14:textId="3A07182A" w:rsidR="00F81DC2" w:rsidRPr="002D6D4D" w:rsidRDefault="00F81DC2" w:rsidP="00CC58C2">
                  <w:pPr>
                    <w:tabs>
                      <w:tab w:val="left" w:pos="3660"/>
                    </w:tabs>
                    <w:rPr>
                      <w:lang w:val="en-US" w:eastAsia="nl-NL"/>
                    </w:rPr>
                  </w:pPr>
                  <w:r w:rsidRPr="009B7B39">
                    <w:rPr>
                      <w:lang w:val="en-GB" w:eastAsia="nl-NL"/>
                    </w:rPr>
                    <w:t xml:space="preserve">1) </w:t>
                  </w:r>
                  <w:sdt>
                    <w:sdtPr>
                      <w:rPr>
                        <w:lang w:val="en-US"/>
                      </w:rPr>
                      <w:id w:val="-501122323"/>
                      <w:placeholder>
                        <w:docPart w:val="C1B5A49F97844EAD8BD361276BF384C5"/>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Pr>
                          <w:lang w:val="en-US"/>
                        </w:rPr>
                        <w:t xml:space="preserve">Targeted impact, has reached a specific audience </w:t>
                      </w:r>
                      <w:r w:rsidR="00D24940">
                        <w:rPr>
                          <w:lang w:val="en-US" w:eastAsia="nl-NL"/>
                        </w:rPr>
                        <w:t xml:space="preserve"> </w:t>
                      </w:r>
                    </w:sdtContent>
                  </w:sdt>
                  <w:r w:rsidRPr="002D6D4D">
                    <w:rPr>
                      <w:lang w:val="en-US" w:eastAsia="nl-NL"/>
                    </w:rPr>
                    <w:t xml:space="preserve"> </w:t>
                  </w:r>
                </w:p>
                <w:p w14:paraId="750F55FE" w14:textId="5A4A4EB8" w:rsidR="00F81DC2" w:rsidRPr="002D6D4D" w:rsidRDefault="00F81DC2" w:rsidP="00CC58C2">
                  <w:pPr>
                    <w:tabs>
                      <w:tab w:val="left" w:pos="3660"/>
                    </w:tabs>
                    <w:rPr>
                      <w:lang w:val="en-US" w:eastAsia="nl-NL"/>
                    </w:rPr>
                  </w:pPr>
                  <w:r w:rsidRPr="002D6D4D">
                    <w:rPr>
                      <w:lang w:val="en-US" w:eastAsia="nl-NL"/>
                    </w:rPr>
                    <w:t xml:space="preserve">2) </w:t>
                  </w:r>
                  <w:sdt>
                    <w:sdtPr>
                      <w:rPr>
                        <w:lang w:val="en-US"/>
                      </w:rPr>
                      <w:id w:val="712231981"/>
                      <w:placeholder>
                        <w:docPart w:val="E7DF8A65EF88472CAD638076D667F702"/>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sdtContent>
                      <w:r>
                        <w:rPr>
                          <w:lang w:val="en-US"/>
                        </w:rPr>
                        <w:t>Commentary/Popular</w:t>
                      </w:r>
                      <w:r w:rsidRPr="00854362">
                        <w:rPr>
                          <w:lang w:val="en-US"/>
                        </w:rPr>
                        <w:t xml:space="preserve">: </w:t>
                      </w:r>
                    </w:sdtContent>
                  </w:sdt>
                </w:p>
                <w:p w14:paraId="6862EA21" w14:textId="7E48DBC0" w:rsidR="00F81DC2" w:rsidRPr="002D6D4D" w:rsidRDefault="00F81DC2" w:rsidP="00CC58C2">
                  <w:pPr>
                    <w:tabs>
                      <w:tab w:val="left" w:pos="3660"/>
                    </w:tabs>
                    <w:rPr>
                      <w:lang w:val="en-US"/>
                    </w:rPr>
                  </w:pPr>
                  <w:r w:rsidRPr="002D6D4D">
                    <w:rPr>
                      <w:lang w:val="en-US" w:eastAsia="nl-NL"/>
                    </w:rPr>
                    <w:t xml:space="preserve">3) </w:t>
                  </w:r>
                  <w:sdt>
                    <w:sdtPr>
                      <w:rPr>
                        <w:lang w:val="en-US"/>
                      </w:rPr>
                      <w:id w:val="935488143"/>
                      <w:placeholder>
                        <w:docPart w:val="5208855C2AC54B409319039F4EACD88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D93AD1">
                        <w:rPr>
                          <w:lang w:val="en-US"/>
                        </w:rPr>
                        <w:t>Public use/interest</w:t>
                      </w:r>
                    </w:sdtContent>
                  </w:sdt>
                </w:p>
              </w:tc>
            </w:tr>
          </w:tbl>
          <w:p w14:paraId="40348881" w14:textId="659BBB84" w:rsidR="003F74EE" w:rsidRPr="00D141E5" w:rsidRDefault="00F81DC2" w:rsidP="00CC58C2">
            <w:pPr>
              <w:rPr>
                <w:color w:val="538135" w:themeColor="accent6" w:themeShade="BF"/>
                <w:lang w:val="en-GB"/>
              </w:rPr>
            </w:pPr>
            <w:r w:rsidRPr="00D141E5">
              <w:rPr>
                <w:color w:val="538135" w:themeColor="accent6" w:themeShade="BF"/>
                <w:lang w:val="en-GB"/>
              </w:rPr>
              <w:lastRenderedPageBreak/>
              <w:t xml:space="preserve">Motivation: </w:t>
            </w:r>
            <w:bookmarkStart w:id="926" w:name="_Hlk149078704"/>
            <w:bookmarkStart w:id="927" w:name="_Hlk145946495"/>
            <w:r w:rsidRPr="00D141E5">
              <w:rPr>
                <w:color w:val="538135" w:themeColor="accent6" w:themeShade="BF"/>
                <w:lang w:val="en-GB"/>
              </w:rPr>
              <w:t>This article</w:t>
            </w:r>
            <w:ins w:id="928" w:author="Christopher Fotheringham" w:date="2023-10-22T11:16:00Z">
              <w:r w:rsidR="00023601" w:rsidRPr="00D141E5">
                <w:rPr>
                  <w:color w:val="538135" w:themeColor="accent6" w:themeShade="BF"/>
                  <w:lang w:val="en-GB"/>
                </w:rPr>
                <w:t>,</w:t>
              </w:r>
            </w:ins>
            <w:r w:rsidRPr="00D141E5">
              <w:rPr>
                <w:color w:val="538135" w:themeColor="accent6" w:themeShade="BF"/>
                <w:lang w:val="en-GB"/>
              </w:rPr>
              <w:t xml:space="preserve"> written in cooperation with former colleagues at Shell</w:t>
            </w:r>
            <w:ins w:id="929" w:author="Christopher Fotheringham" w:date="2023-10-22T11:16:00Z">
              <w:r w:rsidR="00023601" w:rsidRPr="00D141E5">
                <w:rPr>
                  <w:color w:val="538135" w:themeColor="accent6" w:themeShade="BF"/>
                  <w:lang w:val="en-GB"/>
                </w:rPr>
                <w:t>,</w:t>
              </w:r>
            </w:ins>
            <w:r w:rsidRPr="00D141E5">
              <w:rPr>
                <w:color w:val="538135" w:themeColor="accent6" w:themeShade="BF"/>
                <w:lang w:val="en-GB"/>
              </w:rPr>
              <w:t xml:space="preserve"> </w:t>
            </w:r>
            <w:ins w:id="930" w:author="Susan" w:date="2023-10-24T22:10:00Z">
              <w:r w:rsidR="000F4AE1" w:rsidRPr="00D141E5">
                <w:rPr>
                  <w:color w:val="538135" w:themeColor="accent6" w:themeShade="BF"/>
                  <w:lang w:val="en-GB"/>
                </w:rPr>
                <w:t>generated</w:t>
              </w:r>
            </w:ins>
            <w:ins w:id="931" w:author="Christopher Fotheringham" w:date="2023-10-22T11:16:00Z">
              <w:del w:id="932" w:author="Susan" w:date="2023-10-24T22:10:00Z">
                <w:r w:rsidR="00023601" w:rsidRPr="00D141E5" w:rsidDel="000F4AE1">
                  <w:rPr>
                    <w:color w:val="538135" w:themeColor="accent6" w:themeShade="BF"/>
                    <w:lang w:val="en-GB"/>
                  </w:rPr>
                  <w:delText>received</w:delText>
                </w:r>
              </w:del>
              <w:r w:rsidR="00023601" w:rsidRPr="00D141E5">
                <w:rPr>
                  <w:color w:val="538135" w:themeColor="accent6" w:themeShade="BF"/>
                  <w:lang w:val="en-GB"/>
                </w:rPr>
                <w:t xml:space="preserve"> </w:t>
              </w:r>
            </w:ins>
            <w:del w:id="933" w:author="Christopher Fotheringham" w:date="2023-10-22T11:16:00Z">
              <w:r w:rsidRPr="00D141E5" w:rsidDel="00023601">
                <w:rPr>
                  <w:color w:val="538135" w:themeColor="accent6" w:themeShade="BF"/>
                  <w:lang w:val="en-GB"/>
                </w:rPr>
                <w:delText>got a large</w:delText>
              </w:r>
            </w:del>
            <w:ins w:id="934" w:author="Christopher Fotheringham" w:date="2023-10-22T11:16:00Z">
              <w:r w:rsidR="00023601" w:rsidRPr="00D141E5">
                <w:rPr>
                  <w:color w:val="538135" w:themeColor="accent6" w:themeShade="BF"/>
                  <w:lang w:val="en-GB"/>
                </w:rPr>
                <w:t>widespread</w:t>
              </w:r>
            </w:ins>
            <w:r w:rsidRPr="00D141E5">
              <w:rPr>
                <w:color w:val="538135" w:themeColor="accent6" w:themeShade="BF"/>
                <w:lang w:val="en-GB"/>
              </w:rPr>
              <w:t xml:space="preserve"> media </w:t>
            </w:r>
            <w:commentRangeStart w:id="935"/>
            <w:r w:rsidRPr="00D141E5">
              <w:rPr>
                <w:color w:val="538135" w:themeColor="accent6" w:themeShade="BF"/>
                <w:lang w:val="en-GB"/>
              </w:rPr>
              <w:t>interest</w:t>
            </w:r>
            <w:commentRangeEnd w:id="935"/>
            <w:r w:rsidR="000F4AE1" w:rsidRPr="00D141E5">
              <w:rPr>
                <w:rStyle w:val="CommentReference"/>
                <w:color w:val="538135" w:themeColor="accent6" w:themeShade="BF"/>
              </w:rPr>
              <w:commentReference w:id="935"/>
            </w:r>
            <w:r w:rsidRPr="00D141E5">
              <w:rPr>
                <w:color w:val="538135" w:themeColor="accent6" w:themeShade="BF"/>
                <w:lang w:val="en-GB"/>
              </w:rPr>
              <w:t xml:space="preserve"> </w:t>
            </w:r>
            <w:del w:id="936" w:author="Christopher Fotheringham" w:date="2023-10-22T11:16:00Z">
              <w:r w:rsidRPr="00D141E5" w:rsidDel="00023601">
                <w:rPr>
                  <w:color w:val="538135" w:themeColor="accent6" w:themeShade="BF"/>
                  <w:lang w:val="en-GB"/>
                </w:rPr>
                <w:delText xml:space="preserve">by industry </w:delText>
              </w:r>
            </w:del>
            <w:ins w:id="937" w:author="Christopher Fotheringham" w:date="2023-10-22T11:16:00Z">
              <w:r w:rsidR="00023601" w:rsidRPr="00D141E5">
                <w:rPr>
                  <w:color w:val="538135" w:themeColor="accent6" w:themeShade="BF"/>
                  <w:lang w:val="en-GB"/>
                </w:rPr>
                <w:t xml:space="preserve">for </w:t>
              </w:r>
            </w:ins>
            <w:r w:rsidRPr="00D141E5">
              <w:rPr>
                <w:color w:val="538135" w:themeColor="accent6" w:themeShade="BF"/>
                <w:lang w:val="en-GB"/>
              </w:rPr>
              <w:t>populariz</w:t>
            </w:r>
            <w:r w:rsidR="00425442" w:rsidRPr="00D141E5">
              <w:rPr>
                <w:color w:val="538135" w:themeColor="accent6" w:themeShade="BF"/>
                <w:lang w:val="en-GB"/>
              </w:rPr>
              <w:t>ing</w:t>
            </w:r>
            <w:r w:rsidRPr="00D141E5">
              <w:rPr>
                <w:color w:val="538135" w:themeColor="accent6" w:themeShade="BF"/>
                <w:lang w:val="en-GB"/>
              </w:rPr>
              <w:t xml:space="preserve"> the use of LVMs in industry. I wrote the section about </w:t>
            </w:r>
            <w:ins w:id="938" w:author="Susan" w:date="2023-10-24T22:11:00Z">
              <w:r w:rsidR="000F4AE1" w:rsidRPr="00D141E5">
                <w:rPr>
                  <w:color w:val="538135" w:themeColor="accent6" w:themeShade="BF"/>
                  <w:lang w:val="en-GB"/>
                </w:rPr>
                <w:t>applying</w:t>
              </w:r>
            </w:ins>
            <w:del w:id="939" w:author="Susan" w:date="2023-10-24T22:11:00Z">
              <w:r w:rsidRPr="00D141E5" w:rsidDel="000F4AE1">
                <w:rPr>
                  <w:color w:val="538135" w:themeColor="accent6" w:themeShade="BF"/>
                  <w:lang w:val="en-GB"/>
                </w:rPr>
                <w:delText>the use of</w:delText>
              </w:r>
            </w:del>
            <w:r w:rsidRPr="00D141E5">
              <w:rPr>
                <w:color w:val="538135" w:themeColor="accent6" w:themeShade="BF"/>
                <w:lang w:val="en-GB"/>
              </w:rPr>
              <w:t xml:space="preserve"> </w:t>
            </w:r>
            <w:r w:rsidR="00EB53F1" w:rsidRPr="00D141E5">
              <w:rPr>
                <w:color w:val="538135" w:themeColor="accent6" w:themeShade="BF"/>
                <w:lang w:val="en-GB"/>
              </w:rPr>
              <w:t>LVMs</w:t>
            </w:r>
            <w:r w:rsidRPr="00D141E5">
              <w:rPr>
                <w:color w:val="538135" w:themeColor="accent6" w:themeShade="BF"/>
                <w:lang w:val="en-GB"/>
              </w:rPr>
              <w:t xml:space="preserve"> </w:t>
            </w:r>
            <w:del w:id="940" w:author="Susan" w:date="2023-10-24T22:11:00Z">
              <w:r w:rsidRPr="00D141E5" w:rsidDel="000F4AE1">
                <w:rPr>
                  <w:color w:val="538135" w:themeColor="accent6" w:themeShade="BF"/>
                  <w:lang w:val="en-GB"/>
                </w:rPr>
                <w:delText>applied</w:delText>
              </w:r>
              <w:r w:rsidR="00EB53F1" w:rsidRPr="00D141E5" w:rsidDel="000F4AE1">
                <w:rPr>
                  <w:color w:val="538135" w:themeColor="accent6" w:themeShade="BF"/>
                  <w:lang w:val="en-GB"/>
                </w:rPr>
                <w:delText xml:space="preserve"> </w:delText>
              </w:r>
            </w:del>
            <w:r w:rsidR="00EB53F1" w:rsidRPr="00D141E5">
              <w:rPr>
                <w:color w:val="538135" w:themeColor="accent6" w:themeShade="BF"/>
                <w:lang w:val="en-GB"/>
              </w:rPr>
              <w:t>to</w:t>
            </w:r>
            <w:r w:rsidRPr="00D141E5">
              <w:rPr>
                <w:color w:val="538135" w:themeColor="accent6" w:themeShade="BF"/>
                <w:lang w:val="en-GB"/>
              </w:rPr>
              <w:t xml:space="preserve"> </w:t>
            </w:r>
            <w:del w:id="941" w:author="Christopher Fotheringham" w:date="2023-10-22T11:16:00Z">
              <w:r w:rsidRPr="00D141E5" w:rsidDel="00023601">
                <w:rPr>
                  <w:color w:val="538135" w:themeColor="accent6" w:themeShade="BF"/>
                  <w:lang w:val="en-GB"/>
                </w:rPr>
                <w:delText>H</w:delText>
              </w:r>
              <w:r w:rsidR="00EB53F1" w:rsidRPr="00D141E5" w:rsidDel="00023601">
                <w:rPr>
                  <w:color w:val="538135" w:themeColor="accent6" w:themeShade="BF"/>
                  <w:lang w:val="en-GB"/>
                </w:rPr>
                <w:delText xml:space="preserve">uman </w:delText>
              </w:r>
            </w:del>
            <w:ins w:id="942" w:author="Christopher Fotheringham" w:date="2023-10-22T11:16:00Z">
              <w:r w:rsidR="00023601" w:rsidRPr="00D141E5">
                <w:rPr>
                  <w:color w:val="538135" w:themeColor="accent6" w:themeShade="BF"/>
                  <w:lang w:val="en-GB"/>
                </w:rPr>
                <w:t xml:space="preserve">human </w:t>
              </w:r>
            </w:ins>
            <w:r w:rsidR="00EB53F1" w:rsidRPr="00D141E5">
              <w:rPr>
                <w:color w:val="538135" w:themeColor="accent6" w:themeShade="BF"/>
                <w:lang w:val="en-GB"/>
              </w:rPr>
              <w:t>resource management</w:t>
            </w:r>
            <w:r w:rsidRPr="00D141E5">
              <w:rPr>
                <w:color w:val="538135" w:themeColor="accent6" w:themeShade="BF"/>
                <w:lang w:val="en-GB"/>
              </w:rPr>
              <w:t xml:space="preserve"> research</w:t>
            </w:r>
            <w:r w:rsidRPr="009E2D48">
              <w:rPr>
                <w:color w:val="538135" w:themeColor="accent6" w:themeShade="BF"/>
                <w:lang w:val="en-GB"/>
                <w:rPrChange w:id="943" w:author="Christopher Fotheringham" w:date="2023-10-25T11:18:00Z">
                  <w:rPr>
                    <w:color w:val="538135" w:themeColor="accent6" w:themeShade="BF"/>
                    <w:highlight w:val="yellow"/>
                    <w:lang w:val="en-GB"/>
                  </w:rPr>
                </w:rPrChange>
              </w:rPr>
              <w:t>.</w:t>
            </w:r>
            <w:r w:rsidRPr="00D141E5">
              <w:rPr>
                <w:color w:val="538135" w:themeColor="accent6" w:themeShade="BF"/>
                <w:lang w:val="en-GB"/>
              </w:rPr>
              <w:t xml:space="preserve"> </w:t>
            </w:r>
          </w:p>
          <w:bookmarkEnd w:id="926"/>
          <w:p w14:paraId="7AD4FD31" w14:textId="4B6B114E" w:rsidR="003F74EE" w:rsidRPr="00D141E5" w:rsidRDefault="003F74EE" w:rsidP="00CC58C2">
            <w:pPr>
              <w:rPr>
                <w:color w:val="538135" w:themeColor="accent6" w:themeShade="BF"/>
                <w:lang w:val="en-GB"/>
              </w:rPr>
            </w:pPr>
          </w:p>
          <w:p w14:paraId="5C3C44D0" w14:textId="67D6D8E4" w:rsidR="003F74EE" w:rsidRPr="00CC553C" w:rsidRDefault="003F74EE" w:rsidP="003F74EE">
            <w:pPr>
              <w:rPr>
                <w:lang w:val="en-GB"/>
              </w:rPr>
            </w:pPr>
            <w:r>
              <w:rPr>
                <w:lang w:val="en-GB"/>
              </w:rPr>
              <w:t>Key output 10</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Open Access:</w:t>
            </w:r>
            <w:r>
              <w:rPr>
                <w:sz w:val="28"/>
                <w:szCs w:val="28"/>
                <w:lang w:val="en-GB"/>
              </w:rPr>
              <w:t xml:space="preserve"> </w:t>
            </w:r>
            <w:sdt>
              <w:sdtPr>
                <w:rPr>
                  <w:lang w:val="en-GB"/>
                </w:rPr>
                <w:alias w:val="OA"/>
                <w:tag w:val="Yes/No"/>
                <w:id w:val="1732113983"/>
                <w:placeholder>
                  <w:docPart w:val="F827CCC7B98D443186349940E02426AF"/>
                </w:placeholder>
                <w:dropDownList>
                  <w:listItem w:displayText="Yes" w:value="Yes"/>
                  <w:listItem w:displayText="No" w:value="No"/>
                </w:dropDownList>
              </w:sdtPr>
              <w:sdtEndPr/>
              <w:sdtContent>
                <w:r>
                  <w:rPr>
                    <w:lang w:val="en-GB"/>
                  </w:rPr>
                  <w:t>Yes</w:t>
                </w:r>
              </w:sdtContent>
            </w:sdt>
          </w:p>
          <w:tbl>
            <w:tblPr>
              <w:tblStyle w:val="TableGrid"/>
              <w:tblW w:w="0" w:type="auto"/>
              <w:tblInd w:w="277" w:type="dxa"/>
              <w:tblLook w:val="04A0" w:firstRow="1" w:lastRow="0" w:firstColumn="1" w:lastColumn="0" w:noHBand="0" w:noVBand="1"/>
            </w:tblPr>
            <w:tblGrid>
              <w:gridCol w:w="8785"/>
            </w:tblGrid>
            <w:tr w:rsidR="003F74EE" w:rsidRPr="000604CF" w14:paraId="2CA1C4F3" w14:textId="77777777" w:rsidTr="00E37658">
              <w:tc>
                <w:tcPr>
                  <w:tcW w:w="8785" w:type="dxa"/>
                </w:tcPr>
                <w:p w14:paraId="0F28D5E1" w14:textId="28572684" w:rsidR="003F74EE" w:rsidRPr="00E37658" w:rsidRDefault="003F74EE" w:rsidP="003F74EE">
                  <w:pPr>
                    <w:rPr>
                      <w:rFonts w:eastAsia="Times New Roman" w:cstheme="minorHAnsi"/>
                      <w:color w:val="auto"/>
                      <w:sz w:val="19"/>
                      <w:szCs w:val="19"/>
                      <w:lang w:val="en-US" w:eastAsia="nl-NL"/>
                    </w:rPr>
                  </w:pPr>
                  <w:r w:rsidRPr="00E37658">
                    <w:t xml:space="preserve">Reference </w:t>
                  </w:r>
                  <w:r w:rsidRPr="00E37658">
                    <w:rPr>
                      <w:rFonts w:eastAsia="Times New Roman" w:cstheme="minorHAnsi"/>
                      <w:b/>
                      <w:bCs/>
                      <w:color w:val="auto"/>
                      <w:sz w:val="19"/>
                      <w:szCs w:val="19"/>
                      <w:lang w:eastAsia="nl-NL"/>
                    </w:rPr>
                    <w:t>Bakk</w:t>
                  </w:r>
                  <w:r w:rsidRPr="00E37658">
                    <w:rPr>
                      <w:rFonts w:eastAsia="Times New Roman" w:cstheme="minorHAnsi"/>
                      <w:color w:val="auto"/>
                      <w:sz w:val="19"/>
                      <w:szCs w:val="19"/>
                      <w:lang w:eastAsia="nl-NL"/>
                    </w:rPr>
                    <w:t>, Z., Boy, J., Mons, B., &amp; Van 't Veer, A</w:t>
                  </w:r>
                  <w:del w:id="944" w:author="Susan" w:date="2023-10-24T22:28:00Z">
                    <w:r w:rsidRPr="00E37658" w:rsidDel="002D7BB1">
                      <w:rPr>
                        <w:rFonts w:eastAsia="Times New Roman" w:cstheme="minorHAnsi"/>
                        <w:color w:val="auto"/>
                        <w:sz w:val="19"/>
                        <w:szCs w:val="19"/>
                        <w:lang w:eastAsia="nl-NL"/>
                      </w:rPr>
                      <w:delText>.</w:delText>
                    </w:r>
                  </w:del>
                  <w:r w:rsidRPr="00E37658">
                    <w:rPr>
                      <w:rFonts w:eastAsia="Times New Roman" w:cstheme="minorHAnsi"/>
                      <w:color w:val="auto"/>
                      <w:sz w:val="19"/>
                      <w:szCs w:val="19"/>
                      <w:lang w:eastAsia="nl-NL"/>
                    </w:rPr>
                    <w:t xml:space="preserve">. </w:t>
                  </w:r>
                  <w:r w:rsidRPr="00E37658">
                    <w:rPr>
                      <w:rFonts w:eastAsia="Times New Roman" w:cstheme="minorHAnsi"/>
                      <w:color w:val="auto"/>
                      <w:sz w:val="19"/>
                      <w:szCs w:val="19"/>
                      <w:lang w:val="en-US" w:eastAsia="nl-NL"/>
                    </w:rPr>
                    <w:t xml:space="preserve">Young Academy Leiden - Summer of Data Diversity podcast. </w:t>
                  </w:r>
                  <w:proofErr w:type="spellStart"/>
                  <w:r w:rsidRPr="00E37658">
                    <w:rPr>
                      <w:rFonts w:eastAsia="Times New Roman" w:cstheme="minorHAnsi"/>
                      <w:color w:val="auto"/>
                      <w:sz w:val="19"/>
                      <w:szCs w:val="19"/>
                      <w:lang w:val="en-US" w:eastAsia="nl-NL"/>
                    </w:rPr>
                    <w:t>Zenodo</w:t>
                  </w:r>
                  <w:proofErr w:type="spellEnd"/>
                  <w:r w:rsidRPr="00E37658">
                    <w:rPr>
                      <w:rFonts w:eastAsia="Times New Roman" w:cstheme="minorHAnsi"/>
                      <w:color w:val="auto"/>
                      <w:sz w:val="19"/>
                      <w:szCs w:val="19"/>
                      <w:lang w:val="en-US" w:eastAsia="nl-NL"/>
                    </w:rPr>
                    <w:t>. (2022, October 11)</w:t>
                  </w:r>
                </w:p>
              </w:tc>
            </w:tr>
            <w:tr w:rsidR="003F74EE" w:rsidRPr="002F0FDB" w14:paraId="7BFD5FA9" w14:textId="77777777" w:rsidTr="00E37658">
              <w:tc>
                <w:tcPr>
                  <w:tcW w:w="8785" w:type="dxa"/>
                </w:tcPr>
                <w:p w14:paraId="550D5832" w14:textId="16B15B71" w:rsidR="003F74EE" w:rsidRPr="00E37658" w:rsidRDefault="003F74EE" w:rsidP="003F74EE">
                  <w:pPr>
                    <w:rPr>
                      <w:rFonts w:eastAsia="Times New Roman" w:cstheme="minorHAnsi"/>
                      <w:color w:val="auto"/>
                      <w:sz w:val="19"/>
                      <w:szCs w:val="19"/>
                      <w:lang w:val="en-US" w:eastAsia="nl-NL"/>
                    </w:rPr>
                  </w:pPr>
                  <w:r w:rsidRPr="00E37658">
                    <w:rPr>
                      <w:rFonts w:eastAsia="Times New Roman" w:cstheme="minorHAnsi"/>
                      <w:color w:val="auto"/>
                      <w:sz w:val="19"/>
                      <w:szCs w:val="19"/>
                      <w:lang w:val="en-US" w:eastAsia="nl-NL"/>
                    </w:rPr>
                    <w:t>URL: https://doi.org/10.5281/zenodo.7220703</w:t>
                  </w:r>
                </w:p>
              </w:tc>
            </w:tr>
            <w:tr w:rsidR="003F74EE" w:rsidRPr="003263AB" w14:paraId="71048DE1" w14:textId="77777777" w:rsidTr="00E37658">
              <w:tc>
                <w:tcPr>
                  <w:tcW w:w="8785" w:type="dxa"/>
                </w:tcPr>
                <w:p w14:paraId="424BCD02" w14:textId="290D4AAA" w:rsidR="003F74EE" w:rsidRPr="00CC553C" w:rsidRDefault="003F74EE" w:rsidP="003F74EE">
                  <w:pPr>
                    <w:rPr>
                      <w:lang w:val="en-GB"/>
                    </w:rPr>
                  </w:pPr>
                  <w:r>
                    <w:rPr>
                      <w:lang w:val="en-GB"/>
                    </w:rPr>
                    <w:t xml:space="preserve">Type: </w:t>
                  </w:r>
                  <w:sdt>
                    <w:sdtPr>
                      <w:rPr>
                        <w:lang w:val="en-GB"/>
                      </w:rPr>
                      <w:id w:val="1297413419"/>
                      <w:placeholder>
                        <w:docPart w:val="7E94F8124D5C48E0914A2CA0541927E3"/>
                      </w:placeholder>
                      <w:comboBox>
                        <w:listItem w:displayText="Addendum" w:value="Addendum"/>
                        <w:listItem w:displayText="Article, non-refereed" w:value="Article, non-refereed"/>
                        <w:listItem w:displayText="Article, popular/news media" w:value="Article, popular/news media"/>
                        <w:listItem w:displayText="Article, refereed" w:value="Article, refereed"/>
                        <w:listItem w:displayText="Artwork" w:value="Artwork"/>
                        <w:listItem w:displayText="Audio" w:value="Audio"/>
                        <w:listItem w:displayText="Blog" w:value="Blog"/>
                        <w:listItem w:displayText="Book, authored" w:value="Book, authored"/>
                        <w:listItem w:displayText="Book chapter" w:value="Book chapter"/>
                        <w:listItem w:displayText="Book, edited" w:value="Book, edited"/>
                        <w:listItem w:displayText="Book (popular)" w:value="Book (popular)"/>
                        <w:listItem w:displayText="Code" w:value="Code"/>
                        <w:listItem w:displayText="Commentary or perspective piece" w:value="Commentary or perspective piece"/>
                        <w:listItem w:displayText="Composition" w:value="Composition"/>
                        <w:listItem w:displayText="Conference abstract" w:value="Conference abstract"/>
                        <w:listItem w:displayText="Conference paper" w:value="Conference paper"/>
                        <w:listItem w:displayText="Conference presentation" w:value="Conference presentation"/>
                        <w:listItem w:displayText="Conference proceedings" w:value="Conference proceedings"/>
                        <w:listItem w:displayText="Conference report" w:value="Conference report"/>
                        <w:listItem w:displayText="Corrigendum" w:value="Corrigendum"/>
                        <w:listItem w:displayText="Dataset" w:value="Dataset"/>
                        <w:listItem w:displayText="Design" w:value="Design"/>
                        <w:listItem w:displayText="Digital scholarship" w:value="Digital scholarship"/>
                        <w:listItem w:displayText="Dramatic or Literary Text" w:value="Dramatic or Literary Text"/>
                        <w:listItem w:displayText="Editorial comment" w:value="Editorial comment"/>
                        <w:listItem w:displayText="Exhibition" w:value="Exhibition"/>
                        <w:listItem w:displayText="Fileset" w:value="Fileset"/>
                        <w:listItem w:displayText="Interview" w:value="Interview"/>
                        <w:listItem w:displayText="Invited talk" w:value="Invited talk"/>
                        <w:listItem w:displayText="Lecture series" w:value="Lecture series"/>
                        <w:listItem w:displayText="Letter (to editor)" w:value="Letter (to editor)"/>
                        <w:listItem w:displayText="Methodology/techniques" w:value="Methodology/techniques"/>
                        <w:listItem w:displayText="Monograph" w:value="Monograph"/>
                        <w:listItem w:displayText="Opinion article" w:value="Opinion article"/>
                        <w:listItem w:displayText="Outreach/public engagement/advocacy, other" w:value="Outreach/public engagement/advocacy, other"/>
                        <w:listItem w:displayText="Patent, copyright or trademark" w:value="Patent, copyright or trademark"/>
                        <w:listItem w:displayText="Performance" w:value="Performance"/>
                        <w:listItem w:displayText="Policy paper" w:value="Policy paper"/>
                        <w:listItem w:displayText="Poster" w:value="Poster"/>
                        <w:listItem w:displayText="Pre-print" w:value="Pre-print"/>
                        <w:listItem w:displayText="Protocol" w:value="Protocol"/>
                        <w:listItem w:displayText="Public talk" w:value="Public talk"/>
                        <w:listItem w:displayText="Reagent" w:value="Reagent"/>
                        <w:listItem w:displayText="Report (technical or commissioned)" w:value="Report (technical or commissioned)"/>
                        <w:listItem w:displayText="Review article" w:value="Review article"/>
                        <w:listItem w:displayText="Software" w:value="Software"/>
                        <w:listItem w:displayText="Thesis/dissertation" w:value="Thesis/dissertation"/>
                        <w:listItem w:displayText="Tool" w:value="Tool"/>
                        <w:listItem w:displayText="Translation" w:value="Translation"/>
                        <w:listItem w:displayText="Video" w:value="Video"/>
                        <w:listItem w:displayText="Visual media" w:value="Visual media"/>
                        <w:listItem w:displayText="Working paper" w:value="Working paper"/>
                        <w:listItem w:displayText="Workshop" w:value="Workshop"/>
                        <w:listItem w:displayText="Other, please describe:" w:value="Other, please describe:"/>
                      </w:comboBox>
                    </w:sdtPr>
                    <w:sdtEndPr/>
                    <w:sdtContent>
                      <w:r>
                        <w:rPr>
                          <w:lang w:val="en-GB"/>
                        </w:rPr>
                        <w:t>Audio</w:t>
                      </w:r>
                    </w:sdtContent>
                  </w:sdt>
                </w:p>
              </w:tc>
            </w:tr>
            <w:tr w:rsidR="003F74EE" w:rsidRPr="004B2F27" w14:paraId="71B31CCD" w14:textId="77777777" w:rsidTr="00E37658">
              <w:tc>
                <w:tcPr>
                  <w:tcW w:w="8785" w:type="dxa"/>
                </w:tcPr>
                <w:p w14:paraId="56C3EDDE" w14:textId="77777777" w:rsidR="003F74EE" w:rsidRDefault="003F74EE" w:rsidP="003F74EE">
                  <w:pPr>
                    <w:tabs>
                      <w:tab w:val="left" w:pos="3660"/>
                    </w:tabs>
                    <w:rPr>
                      <w:lang w:val="en-GB" w:eastAsia="nl-NL"/>
                    </w:rPr>
                  </w:pPr>
                  <w:r>
                    <w:rPr>
                      <w:lang w:val="en-GB"/>
                    </w:rPr>
                    <w:t>Quality i</w:t>
                  </w:r>
                  <w:r w:rsidRPr="00CC553C">
                    <w:rPr>
                      <w:lang w:val="en-GB"/>
                    </w:rPr>
                    <w:t>ndicators:</w:t>
                  </w:r>
                </w:p>
                <w:p w14:paraId="358944AD" w14:textId="1566C45C" w:rsidR="003F74EE" w:rsidRPr="002D6D4D" w:rsidRDefault="003F74EE" w:rsidP="003F74EE">
                  <w:pPr>
                    <w:tabs>
                      <w:tab w:val="left" w:pos="3660"/>
                    </w:tabs>
                    <w:rPr>
                      <w:lang w:val="en-US" w:eastAsia="nl-NL"/>
                    </w:rPr>
                  </w:pPr>
                  <w:r w:rsidRPr="009B7B39">
                    <w:rPr>
                      <w:lang w:val="en-GB" w:eastAsia="nl-NL"/>
                    </w:rPr>
                    <w:t xml:space="preserve">1) </w:t>
                  </w:r>
                  <w:sdt>
                    <w:sdtPr>
                      <w:rPr>
                        <w:lang w:val="en-US"/>
                      </w:rPr>
                      <w:id w:val="-254672260"/>
                      <w:placeholder>
                        <w:docPart w:val="BB49C6069A06414DAD13F85588AA17C0"/>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Stakeholder involvement</w:t>
                      </w:r>
                    </w:sdtContent>
                  </w:sdt>
                  <w:r w:rsidRPr="002D6D4D">
                    <w:rPr>
                      <w:lang w:val="en-US" w:eastAsia="nl-NL"/>
                    </w:rPr>
                    <w:t xml:space="preserve"> </w:t>
                  </w:r>
                </w:p>
                <w:p w14:paraId="6E1C7151" w14:textId="4BC24BE8" w:rsidR="003F74EE" w:rsidRPr="002D6D4D" w:rsidRDefault="003F74EE" w:rsidP="003F74EE">
                  <w:pPr>
                    <w:tabs>
                      <w:tab w:val="left" w:pos="3660"/>
                    </w:tabs>
                    <w:rPr>
                      <w:lang w:val="en-US" w:eastAsia="nl-NL"/>
                    </w:rPr>
                  </w:pPr>
                  <w:r w:rsidRPr="002D6D4D">
                    <w:rPr>
                      <w:lang w:val="en-US" w:eastAsia="nl-NL"/>
                    </w:rPr>
                    <w:t xml:space="preserve">2) </w:t>
                  </w:r>
                  <w:sdt>
                    <w:sdtPr>
                      <w:rPr>
                        <w:lang w:val="en-US"/>
                      </w:rPr>
                      <w:id w:val="-1638791091"/>
                      <w:placeholder>
                        <w:docPart w:val="C2A1D85489A34476950C96628F30CF4F"/>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proofErr w:type="spellStart"/>
                      <w:r w:rsidR="004B6875">
                        <w:rPr>
                          <w:lang w:val="en-US"/>
                        </w:rPr>
                        <w:t>Transparancy</w:t>
                      </w:r>
                      <w:proofErr w:type="spellEnd"/>
                      <w:r w:rsidR="004B6875">
                        <w:rPr>
                          <w:lang w:val="en-US"/>
                        </w:rPr>
                        <w:t>, accessibility</w:t>
                      </w:r>
                    </w:sdtContent>
                  </w:sdt>
                </w:p>
                <w:p w14:paraId="543433C6" w14:textId="6E4DA4FA" w:rsidR="003F74EE" w:rsidRPr="002D6D4D" w:rsidRDefault="003F74EE" w:rsidP="003F74EE">
                  <w:pPr>
                    <w:tabs>
                      <w:tab w:val="left" w:pos="3660"/>
                    </w:tabs>
                    <w:rPr>
                      <w:lang w:val="en-US"/>
                    </w:rPr>
                  </w:pPr>
                  <w:r w:rsidRPr="002D6D4D">
                    <w:rPr>
                      <w:lang w:val="en-US" w:eastAsia="nl-NL"/>
                    </w:rPr>
                    <w:t xml:space="preserve">3) </w:t>
                  </w:r>
                  <w:sdt>
                    <w:sdtPr>
                      <w:rPr>
                        <w:lang w:val="en-US"/>
                      </w:rPr>
                      <w:id w:val="-1241089696"/>
                      <w:placeholder>
                        <w:docPart w:val="45AC1418C5664E51A532910ABA80AED8"/>
                      </w:placeholder>
                      <w15:color w:val="000000"/>
                      <w:comboBox>
                        <w:listItem w:displayText="Academic awards, prizes and/or grants directly related to this output" w:value="Academic awards, prizes and/or grants directly related to this output"/>
                        <w:listItem w:displayText="Academic collaboration and/or interdisciplinary engagement" w:value="Academic collaboration and/or interdisciplinary engagement"/>
                        <w:listItem w:displayText="Academic interest, other" w:value="Academic interest, other"/>
                        <w:listItem w:displayText="Academic invitations directly related to this output" w:value="Academic invitations directly related to this output"/>
                        <w:listItem w:displayText="Citations: Article Field Weighted Citation Impact" w:value="Citations: Article Field Weighted Citation Impact"/>
                        <w:listItem w:displayText="Citations: Percentile benchmark" w:value="Citations: Percentile benchmark"/>
                        <w:listItem w:displayText="Citations: Relative Citation Ratio" w:value="Citations: Relative Citation Ratio"/>
                        <w:listItem w:displayText="Citations: Sentiment analysis" w:value="Citations: Sentiment analysis"/>
                        <w:listItem w:displayText="Citations: Total number" w:value="Citations: Total number"/>
                        <w:listItem w:displayText="Civil-society effects" w:value="Civil-society effects"/>
                        <w:listItem w:displayText="Clinical use/interest" w:value="Clinical use/interest"/>
                        <w:listItem w:displayText="Commentary, Popular" w:value="Commentary, Popular"/>
                        <w:listItem w:displayText="Commentary, Scholarly: Reviews, articles, blogs and/or other expert discussion" w:value="Commentary, Scholarly: Reviews, articles, blogs and/or other expert discussion"/>
                        <w:listItem w:displayText="Contribution to (academic) educational programme(s)" w:value="Contribution to (academic) educational programme(s)"/>
                        <w:listItem w:displayText="Evidence of academic use, other" w:value="Evidence of academic use, other"/>
                        <w:listItem w:displayText="Industry use/interest" w:value="Industry use/interest"/>
                        <w:listItem w:displayText="Mass media coverage" w:value="Mass media coverage"/>
                        <w:listItem w:displayText="Originality/novelty" w:value="Originality/novelty"/>
                        <w:listItem w:displayText="Patents" w:value="Patents"/>
                        <w:listItem w:displayText="Personal development" w:value="Personal development"/>
                        <w:listItem w:displayText="Policy effects" w:value="Policy effects"/>
                        <w:listItem w:displayText="Public use/interest" w:value="Public use/interest"/>
                        <w:listItem w:displayText="Ratings" w:value="Ratings"/>
                        <w:listItem w:displayText="Reproducibility" w:value="Reproducibility"/>
                        <w:listItem w:displayText="Reuse" w:value="Reuse"/>
                        <w:listItem w:displayText="Scholarly activity: Downloads, views, shares, readership and/or bookmarks on common research tools" w:value="Scholarly activity: Downloads, views, shares, readership and/or bookmarks on common research tools"/>
                        <w:listItem w:displayText="Social Media activity: Mentions, shares and/or other social media engagement" w:value="Social Media activity: Mentions, shares and/or other social media engagement"/>
                        <w:listItem w:displayText="Societal collaboration" w:value="Societal collaboration"/>
                        <w:listItem w:displayText="Societal prizes" w:value="Societal prizes"/>
                        <w:listItem w:displayText="Societal recognion, other" w:value="Societal recognion, other"/>
                        <w:listItem w:displayText="Software adaptations" w:value="Software adaptations"/>
                        <w:listItem w:displayText="Stakeholder involvement" w:value="Stakeholder involvement"/>
                        <w:listItem w:displayText="Targeted impact, has reached a specific audience" w:value="Targeted impact/specific audience"/>
                        <w:listItem w:displayText="Transparancy, accessibility" w:value="Transparancy, accessibility"/>
                        <w:listItem w:displayText="Visitors/attendees" w:value="Visitors/attendees"/>
                        <w:listItem w:displayText="WorldCat holdings" w:value="WorldCat holdings"/>
                        <w:listItem w:displayText="Other, please describe:" w:value="Other, please describe:"/>
                      </w:comboBox>
                    </w:sdtPr>
                    <w:sdtEndPr>
                      <w:rPr>
                        <w:lang w:eastAsia="nl-NL"/>
                      </w:rPr>
                    </w:sdtEndPr>
                    <w:sdtContent>
                      <w:r w:rsidR="004B6875">
                        <w:rPr>
                          <w:lang w:val="en-US"/>
                        </w:rPr>
                        <w:t>Originality/novelty</w:t>
                      </w:r>
                    </w:sdtContent>
                  </w:sdt>
                </w:p>
              </w:tc>
            </w:tr>
          </w:tbl>
          <w:p w14:paraId="7F64D78F" w14:textId="6C9898F5" w:rsidR="003F74EE" w:rsidRPr="00D141E5" w:rsidRDefault="003F74EE" w:rsidP="003F74EE">
            <w:pPr>
              <w:rPr>
                <w:color w:val="538135" w:themeColor="accent6" w:themeShade="BF"/>
                <w:lang w:val="en-GB"/>
              </w:rPr>
            </w:pPr>
            <w:r w:rsidRPr="00D141E5">
              <w:rPr>
                <w:color w:val="538135" w:themeColor="accent6" w:themeShade="BF"/>
                <w:lang w:val="en-GB"/>
              </w:rPr>
              <w:t xml:space="preserve">Motivation: </w:t>
            </w:r>
            <w:bookmarkStart w:id="945" w:name="_Hlk149078716"/>
            <w:r w:rsidRPr="00D141E5">
              <w:rPr>
                <w:rFonts w:eastAsia="Times New Roman" w:cstheme="minorHAnsi"/>
                <w:color w:val="538135" w:themeColor="accent6" w:themeShade="BF"/>
                <w:lang w:val="en-US" w:eastAsia="nl-NL"/>
              </w:rPr>
              <w:t xml:space="preserve">This podcast </w:t>
            </w:r>
            <w:ins w:id="946" w:author="Susan" w:date="2023-10-24T22:13:00Z">
              <w:r w:rsidR="000F4AE1" w:rsidRPr="00D141E5">
                <w:rPr>
                  <w:rFonts w:eastAsia="Times New Roman" w:cstheme="minorHAnsi"/>
                  <w:color w:val="538135" w:themeColor="accent6" w:themeShade="BF"/>
                  <w:lang w:val="en-US" w:eastAsia="nl-NL"/>
                </w:rPr>
                <w:t>showcases</w:t>
              </w:r>
            </w:ins>
            <w:del w:id="947" w:author="Susan" w:date="2023-10-24T22:13:00Z">
              <w:r w:rsidRPr="00D141E5" w:rsidDel="000F4AE1">
                <w:rPr>
                  <w:rFonts w:eastAsia="Times New Roman" w:cstheme="minorHAnsi"/>
                  <w:color w:val="538135" w:themeColor="accent6" w:themeShade="BF"/>
                  <w:lang w:val="en-US" w:eastAsia="nl-NL"/>
                </w:rPr>
                <w:delText>exemplifies</w:delText>
              </w:r>
            </w:del>
            <w:r w:rsidRPr="00D141E5">
              <w:rPr>
                <w:rFonts w:eastAsia="Times New Roman" w:cstheme="minorHAnsi"/>
                <w:color w:val="538135" w:themeColor="accent6" w:themeShade="BF"/>
                <w:lang w:val="en-US" w:eastAsia="nl-NL"/>
              </w:rPr>
              <w:t xml:space="preserve"> my commitment to </w:t>
            </w:r>
            <w:del w:id="948" w:author="Christopher Fotheringham" w:date="2023-10-22T11:17:00Z">
              <w:r w:rsidRPr="00D141E5" w:rsidDel="00E47952">
                <w:rPr>
                  <w:rFonts w:eastAsia="Times New Roman" w:cstheme="minorHAnsi"/>
                  <w:color w:val="538135" w:themeColor="accent6" w:themeShade="BF"/>
                  <w:lang w:val="en-US" w:eastAsia="nl-NL"/>
                </w:rPr>
                <w:delText xml:space="preserve">facilitate </w:delText>
              </w:r>
            </w:del>
            <w:ins w:id="949" w:author="Christopher Fotheringham" w:date="2023-10-22T11:17:00Z">
              <w:r w:rsidR="00E47952" w:rsidRPr="00D141E5">
                <w:rPr>
                  <w:rFonts w:eastAsia="Times New Roman" w:cstheme="minorHAnsi"/>
                  <w:color w:val="538135" w:themeColor="accent6" w:themeShade="BF"/>
                  <w:lang w:val="en-US" w:eastAsia="nl-NL"/>
                </w:rPr>
                <w:t xml:space="preserve">facilitating </w:t>
              </w:r>
            </w:ins>
            <w:ins w:id="950" w:author="Susan" w:date="2023-10-24T22:12:00Z">
              <w:r w:rsidR="000F4AE1" w:rsidRPr="00D141E5">
                <w:rPr>
                  <w:rFonts w:eastAsia="Times New Roman" w:cstheme="minorHAnsi"/>
                  <w:color w:val="538135" w:themeColor="accent6" w:themeShade="BF"/>
                  <w:lang w:val="en-US" w:eastAsia="nl-NL"/>
                </w:rPr>
                <w:t>dynamic</w:t>
              </w:r>
            </w:ins>
            <w:del w:id="951" w:author="Susan" w:date="2023-10-24T22:12:00Z">
              <w:r w:rsidRPr="00D141E5" w:rsidDel="000F4AE1">
                <w:rPr>
                  <w:rFonts w:eastAsia="Times New Roman" w:cstheme="minorHAnsi"/>
                  <w:color w:val="538135" w:themeColor="accent6" w:themeShade="BF"/>
                  <w:lang w:val="en-US" w:eastAsia="nl-NL"/>
                </w:rPr>
                <w:delText>vibrant</w:delText>
              </w:r>
            </w:del>
            <w:r w:rsidRPr="00D141E5">
              <w:rPr>
                <w:rFonts w:eastAsia="Times New Roman" w:cstheme="minorHAnsi"/>
                <w:color w:val="538135" w:themeColor="accent6" w:themeShade="BF"/>
                <w:lang w:val="en-US" w:eastAsia="nl-NL"/>
              </w:rPr>
              <w:t xml:space="preserve"> discussions aim</w:t>
            </w:r>
            <w:ins w:id="952" w:author="Susan" w:date="2023-10-24T22:13:00Z">
              <w:r w:rsidR="000F4AE1" w:rsidRPr="00D141E5">
                <w:rPr>
                  <w:rFonts w:eastAsia="Times New Roman" w:cstheme="minorHAnsi"/>
                  <w:color w:val="538135" w:themeColor="accent6" w:themeShade="BF"/>
                  <w:lang w:val="en-US" w:eastAsia="nl-NL"/>
                </w:rPr>
                <w:t>ed</w:t>
              </w:r>
            </w:ins>
            <w:del w:id="953" w:author="Susan" w:date="2023-10-24T22:13:00Z">
              <w:r w:rsidRPr="00D141E5" w:rsidDel="000F4AE1">
                <w:rPr>
                  <w:rFonts w:eastAsia="Times New Roman" w:cstheme="minorHAnsi"/>
                  <w:color w:val="538135" w:themeColor="accent6" w:themeShade="BF"/>
                  <w:lang w:val="en-US" w:eastAsia="nl-NL"/>
                </w:rPr>
                <w:delText xml:space="preserve">ing </w:delText>
              </w:r>
            </w:del>
            <w:ins w:id="954" w:author="Susan" w:date="2023-10-24T22:13:00Z">
              <w:r w:rsidR="000F4AE1" w:rsidRPr="00D141E5">
                <w:rPr>
                  <w:rFonts w:eastAsia="Times New Roman" w:cstheme="minorHAnsi"/>
                  <w:color w:val="538135" w:themeColor="accent6" w:themeShade="BF"/>
                  <w:lang w:val="en-US" w:eastAsia="nl-NL"/>
                </w:rPr>
                <w:t xml:space="preserve"> at improving</w:t>
              </w:r>
            </w:ins>
            <w:del w:id="955" w:author="Susan" w:date="2023-10-24T22:13:00Z">
              <w:r w:rsidRPr="00D141E5" w:rsidDel="000F4AE1">
                <w:rPr>
                  <w:rFonts w:eastAsia="Times New Roman" w:cstheme="minorHAnsi"/>
                  <w:color w:val="538135" w:themeColor="accent6" w:themeShade="BF"/>
                  <w:lang w:val="en-US" w:eastAsia="nl-NL"/>
                </w:rPr>
                <w:delText>to improve</w:delText>
              </w:r>
            </w:del>
            <w:r w:rsidRPr="00D141E5">
              <w:rPr>
                <w:rFonts w:eastAsia="Times New Roman" w:cstheme="minorHAnsi"/>
                <w:color w:val="538135" w:themeColor="accent6" w:themeShade="BF"/>
                <w:lang w:val="en-US" w:eastAsia="nl-NL"/>
              </w:rPr>
              <w:t xml:space="preserve"> the methodologies advancing open science. </w:t>
            </w:r>
          </w:p>
          <w:bookmarkEnd w:id="945"/>
          <w:p w14:paraId="6583AFAE" w14:textId="77777777" w:rsidR="003F74EE" w:rsidRDefault="003F74EE" w:rsidP="00CC58C2">
            <w:pPr>
              <w:rPr>
                <w:lang w:val="en-GB"/>
              </w:rPr>
            </w:pPr>
          </w:p>
          <w:bookmarkEnd w:id="927"/>
          <w:p w14:paraId="7E3D6756" w14:textId="77777777" w:rsidR="00F81DC2" w:rsidRPr="00647D0B" w:rsidRDefault="00F81DC2" w:rsidP="00E37658">
            <w:pPr>
              <w:rPr>
                <w:lang w:val="en-GB" w:eastAsia="nl-NL"/>
              </w:rPr>
            </w:pPr>
          </w:p>
        </w:tc>
      </w:tr>
    </w:tbl>
    <w:p w14:paraId="55EAF881" w14:textId="4DCA94F1" w:rsidR="00155ABB" w:rsidRDefault="00F27340" w:rsidP="00155ABB">
      <w:pPr>
        <w:rPr>
          <w:lang w:val="en-GB"/>
        </w:rPr>
      </w:pPr>
      <w:r w:rsidRPr="00CC553C">
        <w:rPr>
          <w:color w:val="auto"/>
          <w:lang w:val="en-GB" w:eastAsia="nl-NL"/>
        </w:rPr>
        <w:lastRenderedPageBreak/>
        <w:t>Word count</w:t>
      </w:r>
      <w:r w:rsidR="00804192">
        <w:rPr>
          <w:color w:val="auto"/>
          <w:lang w:val="en-GB" w:eastAsia="nl-NL"/>
        </w:rPr>
        <w:t xml:space="preserve"> 2b Key output</w:t>
      </w:r>
      <w:r w:rsidRPr="00CC553C">
        <w:rPr>
          <w:color w:val="auto"/>
          <w:lang w:val="en-GB" w:eastAsia="nl-NL"/>
        </w:rPr>
        <w:t>:</w:t>
      </w:r>
      <w:r w:rsidR="0009567C">
        <w:rPr>
          <w:color w:val="auto"/>
          <w:lang w:val="en-GB" w:eastAsia="nl-NL"/>
        </w:rPr>
        <w:t xml:space="preserve"> </w:t>
      </w:r>
      <w:r w:rsidR="00D348C4">
        <w:rPr>
          <w:b/>
          <w:bCs/>
          <w:color w:val="auto"/>
          <w:lang w:val="en-GB" w:eastAsia="nl-NL"/>
        </w:rPr>
        <w:t>6</w:t>
      </w:r>
      <w:ins w:id="956" w:author="Susan" w:date="2023-10-26T08:58:00Z">
        <w:r w:rsidR="00A23BE7">
          <w:rPr>
            <w:b/>
            <w:bCs/>
            <w:color w:val="auto"/>
            <w:lang w:val="en-GB" w:eastAsia="nl-NL"/>
          </w:rPr>
          <w:t>77</w:t>
        </w:r>
      </w:ins>
      <w:del w:id="957" w:author="Susan" w:date="2023-10-24T22:25:00Z">
        <w:r w:rsidR="00D348C4" w:rsidDel="009F575F">
          <w:rPr>
            <w:b/>
            <w:bCs/>
            <w:color w:val="auto"/>
            <w:lang w:val="en-GB" w:eastAsia="nl-NL"/>
          </w:rPr>
          <w:delText>99</w:delText>
        </w:r>
      </w:del>
      <w:r w:rsidR="00B6137A">
        <w:rPr>
          <w:b/>
          <w:bCs/>
          <w:color w:val="auto"/>
          <w:lang w:val="en-GB" w:eastAsia="nl-NL"/>
        </w:rPr>
        <w:t xml:space="preserve"> from 700</w:t>
      </w:r>
    </w:p>
    <w:p w14:paraId="1D284A17" w14:textId="73F4F0D2" w:rsidR="00CB0953" w:rsidRPr="001B211B" w:rsidRDefault="00CB0953" w:rsidP="00CB0953">
      <w:pPr>
        <w:pStyle w:val="Vraag"/>
        <w:tabs>
          <w:tab w:val="right" w:pos="9072"/>
        </w:tabs>
        <w:rPr>
          <w:rFonts w:cs="Calibri"/>
          <w:bCs/>
          <w:color w:val="8B6648"/>
          <w:szCs w:val="26"/>
        </w:rPr>
      </w:pPr>
      <w:r>
        <w:t>2c</w:t>
      </w:r>
      <w:r w:rsidRPr="007C73EF">
        <w:t>.</w:t>
      </w:r>
      <w:r w:rsidRPr="007C73EF">
        <w:tab/>
      </w:r>
      <w:r>
        <w:t xml:space="preserve">Research idea </w:t>
      </w:r>
      <w:r w:rsidRPr="007C73EF">
        <w:rPr>
          <w:rFonts w:cs="Calibri"/>
          <w:bCs/>
          <w:szCs w:val="26"/>
        </w:rPr>
        <w:tab/>
      </w:r>
    </w:p>
    <w:tbl>
      <w:tblP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9072"/>
      </w:tblGrid>
      <w:tr w:rsidR="00CB0953" w:rsidRPr="00E37658" w14:paraId="3A294C09" w14:textId="77777777" w:rsidTr="00026073">
        <w:trPr>
          <w:trHeight w:val="850"/>
        </w:trPr>
        <w:tc>
          <w:tcPr>
            <w:tcW w:w="9072" w:type="dxa"/>
            <w:tcBorders>
              <w:top w:val="nil"/>
              <w:left w:val="nil"/>
              <w:bottom w:val="nil"/>
              <w:right w:val="nil"/>
            </w:tcBorders>
            <w:shd w:val="clear" w:color="auto" w:fill="auto"/>
          </w:tcPr>
          <w:p w14:paraId="4A74CC52" w14:textId="7FBB7E30" w:rsidR="00DF7B9B" w:rsidRDefault="00DF7B9B" w:rsidP="00DF7B9B">
            <w:pPr>
              <w:rPr>
                <w:i/>
                <w:color w:val="2089A8"/>
                <w:lang w:val="en-GB" w:eastAsia="nl-NL"/>
              </w:rPr>
            </w:pPr>
            <w:r w:rsidRPr="00DF7B9B">
              <w:rPr>
                <w:i/>
                <w:color w:val="2089A8"/>
                <w:lang w:val="en-GB" w:eastAsia="nl-NL"/>
              </w:rPr>
              <w:t xml:space="preserve">Provide a concise description of your research idea (topic and potential importance of the results) and max. 5 key words that best fit your research idea. Please note that the research idea itself is not </w:t>
            </w:r>
            <w:r w:rsidR="001D20F6">
              <w:rPr>
                <w:i/>
                <w:color w:val="2089A8"/>
                <w:lang w:val="en-GB" w:eastAsia="nl-NL"/>
              </w:rPr>
              <w:t>assessed</w:t>
            </w:r>
            <w:r w:rsidRPr="00DF7B9B">
              <w:rPr>
                <w:i/>
                <w:color w:val="2089A8"/>
                <w:lang w:val="en-GB" w:eastAsia="nl-NL"/>
              </w:rPr>
              <w:t xml:space="preserve">, but </w:t>
            </w:r>
            <w:r w:rsidR="001D20F6">
              <w:rPr>
                <w:i/>
                <w:color w:val="2089A8"/>
                <w:lang w:val="en-GB" w:eastAsia="nl-NL"/>
              </w:rPr>
              <w:t xml:space="preserve">is </w:t>
            </w:r>
            <w:r w:rsidRPr="00DF7B9B">
              <w:rPr>
                <w:i/>
                <w:color w:val="2089A8"/>
                <w:lang w:val="en-GB" w:eastAsia="nl-NL"/>
              </w:rPr>
              <w:t>used to assess the fit of the academic profile and key output with the research idea.</w:t>
            </w:r>
          </w:p>
          <w:p w14:paraId="322D8120" w14:textId="40A683BB" w:rsidR="00CB0953" w:rsidRDefault="00CB0953" w:rsidP="001C5832">
            <w:pPr>
              <w:rPr>
                <w:lang w:val="en-GB" w:eastAsia="nl-NL"/>
              </w:rPr>
            </w:pPr>
            <w:r w:rsidRPr="00787086">
              <w:rPr>
                <w:lang w:val="en-GB" w:eastAsia="nl-NL"/>
              </w:rPr>
              <w:t>(</w:t>
            </w:r>
            <w:r>
              <w:rPr>
                <w:lang w:val="en-GB" w:eastAsia="nl-NL"/>
              </w:rPr>
              <w:t xml:space="preserve">max. </w:t>
            </w:r>
            <w:r w:rsidR="001418C4">
              <w:rPr>
                <w:lang w:val="en-GB" w:eastAsia="nl-NL"/>
              </w:rPr>
              <w:t>1</w:t>
            </w:r>
            <w:r w:rsidR="000D6FBF">
              <w:rPr>
                <w:lang w:val="en-GB" w:eastAsia="nl-NL"/>
              </w:rPr>
              <w:t>5</w:t>
            </w:r>
            <w:r w:rsidR="00FC08CD">
              <w:rPr>
                <w:lang w:val="en-GB" w:eastAsia="nl-NL"/>
              </w:rPr>
              <w:t>0</w:t>
            </w:r>
            <w:r w:rsidR="00917D71" w:rsidRPr="00787086">
              <w:rPr>
                <w:lang w:val="en-GB" w:eastAsia="nl-NL"/>
              </w:rPr>
              <w:t xml:space="preserve"> </w:t>
            </w:r>
            <w:r w:rsidRPr="00787086">
              <w:rPr>
                <w:lang w:val="en-GB" w:eastAsia="nl-NL"/>
              </w:rPr>
              <w:t>words</w:t>
            </w:r>
            <w:r>
              <w:rPr>
                <w:lang w:val="en-GB" w:eastAsia="nl-NL"/>
              </w:rPr>
              <w:t>, excluding the title</w:t>
            </w:r>
            <w:r w:rsidRPr="00787086">
              <w:rPr>
                <w:lang w:val="en-GB" w:eastAsia="nl-NL"/>
              </w:rPr>
              <w:t>)</w:t>
            </w:r>
          </w:p>
          <w:p w14:paraId="16BF7534" w14:textId="77777777" w:rsidR="00CB0953" w:rsidRDefault="00CB0953" w:rsidP="001C5832">
            <w:pPr>
              <w:tabs>
                <w:tab w:val="clear" w:pos="340"/>
                <w:tab w:val="clear" w:pos="680"/>
                <w:tab w:val="clear" w:pos="1021"/>
                <w:tab w:val="clear" w:pos="1361"/>
                <w:tab w:val="left" w:pos="1800"/>
              </w:tabs>
              <w:rPr>
                <w:lang w:val="en-GB" w:eastAsia="nl-NL"/>
              </w:rPr>
            </w:pPr>
          </w:p>
          <w:tbl>
            <w:tblPr>
              <w:tblStyle w:val="TableGrid"/>
              <w:tblW w:w="9067" w:type="dxa"/>
              <w:tblLook w:val="04A0" w:firstRow="1" w:lastRow="0" w:firstColumn="1" w:lastColumn="0" w:noHBand="0" w:noVBand="1"/>
            </w:tblPr>
            <w:tblGrid>
              <w:gridCol w:w="9067"/>
            </w:tblGrid>
            <w:tr w:rsidR="00F27340" w:rsidRPr="00E37658" w14:paraId="0FC7A25C" w14:textId="77777777" w:rsidTr="001418C4">
              <w:trPr>
                <w:trHeight w:val="197"/>
              </w:trPr>
              <w:tc>
                <w:tcPr>
                  <w:tcW w:w="9067" w:type="dxa"/>
                </w:tcPr>
                <w:p w14:paraId="722CE038" w14:textId="77777777" w:rsidR="007A1821" w:rsidRPr="00D141E5" w:rsidRDefault="00F27340" w:rsidP="007A1821">
                  <w:pPr>
                    <w:rPr>
                      <w:color w:val="538135" w:themeColor="accent6" w:themeShade="BF"/>
                      <w:u w:val="single"/>
                      <w:lang w:val="en-GB" w:eastAsia="nl-NL"/>
                    </w:rPr>
                  </w:pPr>
                  <w:r w:rsidRPr="00D141E5">
                    <w:rPr>
                      <w:color w:val="538135" w:themeColor="accent6" w:themeShade="BF"/>
                      <w:lang w:val="en-GB" w:eastAsia="nl-NL"/>
                    </w:rPr>
                    <w:t>Title:</w:t>
                  </w:r>
                  <w:r w:rsidR="007A1821" w:rsidRPr="00D141E5">
                    <w:rPr>
                      <w:color w:val="538135" w:themeColor="accent6" w:themeShade="BF"/>
                      <w:lang w:val="en-GB" w:eastAsia="nl-NL"/>
                    </w:rPr>
                    <w:t xml:space="preserve"> </w:t>
                  </w:r>
                  <w:r w:rsidR="007A1821" w:rsidRPr="00D141E5">
                    <w:rPr>
                      <w:color w:val="538135" w:themeColor="accent6" w:themeShade="BF"/>
                      <w:u w:val="single"/>
                      <w:lang w:val="en-GB" w:eastAsia="nl-NL"/>
                    </w:rPr>
                    <w:t xml:space="preserve">A generalized stepwise estimator for latent variable models for increased reproducibility and transparency in the social sciences </w:t>
                  </w:r>
                </w:p>
                <w:p w14:paraId="15BD0724" w14:textId="3EA2B2B7" w:rsidR="00F27340" w:rsidRPr="00D141E5" w:rsidRDefault="00F27340" w:rsidP="001C5832">
                  <w:pPr>
                    <w:tabs>
                      <w:tab w:val="clear" w:pos="340"/>
                      <w:tab w:val="clear" w:pos="680"/>
                      <w:tab w:val="clear" w:pos="1021"/>
                      <w:tab w:val="clear" w:pos="1361"/>
                      <w:tab w:val="left" w:pos="1800"/>
                    </w:tabs>
                    <w:rPr>
                      <w:color w:val="538135" w:themeColor="accent6" w:themeShade="BF"/>
                      <w:lang w:val="en-GB" w:eastAsia="nl-NL"/>
                    </w:rPr>
                  </w:pPr>
                </w:p>
              </w:tc>
            </w:tr>
            <w:tr w:rsidR="0091507C" w:rsidRPr="00E37658" w14:paraId="00D6FED2" w14:textId="77777777" w:rsidTr="001418C4">
              <w:trPr>
                <w:trHeight w:val="197"/>
              </w:trPr>
              <w:tc>
                <w:tcPr>
                  <w:tcW w:w="9067" w:type="dxa"/>
                </w:tcPr>
                <w:p w14:paraId="4FB57F07" w14:textId="4D08124C" w:rsidR="0091507C" w:rsidRPr="00D141E5" w:rsidRDefault="0091507C" w:rsidP="001C5832">
                  <w:pPr>
                    <w:tabs>
                      <w:tab w:val="clear" w:pos="340"/>
                      <w:tab w:val="clear" w:pos="680"/>
                      <w:tab w:val="clear" w:pos="1021"/>
                      <w:tab w:val="clear" w:pos="1361"/>
                      <w:tab w:val="left" w:pos="1800"/>
                    </w:tabs>
                    <w:rPr>
                      <w:color w:val="538135" w:themeColor="accent6" w:themeShade="BF"/>
                      <w:lang w:val="en-GB" w:eastAsia="nl-NL"/>
                    </w:rPr>
                  </w:pPr>
                  <w:r w:rsidRPr="00D141E5">
                    <w:rPr>
                      <w:color w:val="538135" w:themeColor="accent6" w:themeShade="BF"/>
                      <w:lang w:val="en-GB" w:eastAsia="nl-NL"/>
                    </w:rPr>
                    <w:t>Key</w:t>
                  </w:r>
                  <w:del w:id="958" w:author="Christopher Fotheringham" w:date="2023-10-22T11:17:00Z">
                    <w:r w:rsidRPr="00D141E5" w:rsidDel="00E47952">
                      <w:rPr>
                        <w:color w:val="538135" w:themeColor="accent6" w:themeShade="BF"/>
                        <w:lang w:val="en-GB" w:eastAsia="nl-NL"/>
                      </w:rPr>
                      <w:delText xml:space="preserve"> </w:delText>
                    </w:r>
                  </w:del>
                  <w:r w:rsidRPr="00D141E5">
                    <w:rPr>
                      <w:color w:val="538135" w:themeColor="accent6" w:themeShade="BF"/>
                      <w:lang w:val="en-GB" w:eastAsia="nl-NL"/>
                    </w:rPr>
                    <w:t>words (max 5):</w:t>
                  </w:r>
                  <w:r w:rsidR="007A1821" w:rsidRPr="00D141E5">
                    <w:rPr>
                      <w:color w:val="538135" w:themeColor="accent6" w:themeShade="BF"/>
                      <w:lang w:val="en-GB" w:eastAsia="nl-NL"/>
                    </w:rPr>
                    <w:t xml:space="preserve"> latent variable models, stepwise estimator, structural and measurement models, </w:t>
                  </w:r>
                  <w:proofErr w:type="gramStart"/>
                  <w:r w:rsidR="007A1821" w:rsidRPr="00D141E5">
                    <w:rPr>
                      <w:color w:val="538135" w:themeColor="accent6" w:themeShade="BF"/>
                      <w:lang w:val="en-GB" w:eastAsia="nl-NL"/>
                    </w:rPr>
                    <w:t>open source</w:t>
                  </w:r>
                  <w:proofErr w:type="gramEnd"/>
                  <w:r w:rsidR="007A1821" w:rsidRPr="00D141E5">
                    <w:rPr>
                      <w:color w:val="538135" w:themeColor="accent6" w:themeShade="BF"/>
                      <w:lang w:val="en-GB" w:eastAsia="nl-NL"/>
                    </w:rPr>
                    <w:t xml:space="preserve"> software, reproducibility </w:t>
                  </w:r>
                </w:p>
              </w:tc>
            </w:tr>
          </w:tbl>
          <w:p w14:paraId="4EE85D32" w14:textId="77777777" w:rsidR="00DB4FA3" w:rsidRDefault="00DB4FA3" w:rsidP="00DB4FA3">
            <w:pPr>
              <w:tabs>
                <w:tab w:val="clear" w:pos="340"/>
                <w:tab w:val="clear" w:pos="680"/>
                <w:tab w:val="clear" w:pos="1021"/>
                <w:tab w:val="clear" w:pos="1361"/>
                <w:tab w:val="left" w:pos="1800"/>
              </w:tabs>
              <w:rPr>
                <w:lang w:val="en-GB" w:eastAsia="nl-NL"/>
              </w:rPr>
            </w:pPr>
            <w:r w:rsidRPr="00DB4FA3">
              <w:rPr>
                <w:lang w:val="en-GB" w:eastAsia="nl-NL"/>
              </w:rPr>
              <w:t>Research idea:</w:t>
            </w:r>
          </w:p>
          <w:p w14:paraId="74BA9F49" w14:textId="3C69EF80" w:rsidR="00DB4FA3" w:rsidRDefault="00DB4FA3" w:rsidP="001C5832">
            <w:pPr>
              <w:tabs>
                <w:tab w:val="clear" w:pos="340"/>
                <w:tab w:val="clear" w:pos="680"/>
                <w:tab w:val="clear" w:pos="1021"/>
                <w:tab w:val="clear" w:pos="1361"/>
                <w:tab w:val="left" w:pos="1800"/>
              </w:tabs>
              <w:rPr>
                <w:lang w:val="en-GB" w:eastAsia="nl-NL"/>
              </w:rPr>
            </w:pPr>
          </w:p>
          <w:p w14:paraId="08E54BA1" w14:textId="28F1E1E6" w:rsidR="0030391D" w:rsidRPr="00D141E5" w:rsidRDefault="00E47952">
            <w:pPr>
              <w:tabs>
                <w:tab w:val="clear" w:pos="340"/>
                <w:tab w:val="clear" w:pos="680"/>
                <w:tab w:val="clear" w:pos="1021"/>
                <w:tab w:val="clear" w:pos="1361"/>
                <w:tab w:val="left" w:pos="1800"/>
              </w:tabs>
              <w:rPr>
                <w:color w:val="538135" w:themeColor="accent6" w:themeShade="BF"/>
                <w:lang w:val="en-GB" w:eastAsia="nl-NL"/>
              </w:rPr>
            </w:pPr>
            <w:ins w:id="959" w:author="Christopher Fotheringham" w:date="2023-10-22T11:17:00Z">
              <w:r w:rsidRPr="00D141E5">
                <w:rPr>
                  <w:color w:val="538135" w:themeColor="accent6" w:themeShade="BF"/>
                  <w:lang w:val="en-US"/>
                </w:rPr>
                <w:t xml:space="preserve">The </w:t>
              </w:r>
            </w:ins>
            <w:del w:id="960" w:author="Christopher Fotheringham" w:date="2023-10-22T11:17:00Z">
              <w:r w:rsidR="00507A00" w:rsidRPr="00D141E5" w:rsidDel="00E47952">
                <w:rPr>
                  <w:color w:val="538135" w:themeColor="accent6" w:themeShade="BF"/>
                  <w:lang w:val="en-US"/>
                </w:rPr>
                <w:delText xml:space="preserve">Social </w:delText>
              </w:r>
            </w:del>
            <w:ins w:id="961" w:author="Christopher Fotheringham" w:date="2023-10-22T11:17:00Z">
              <w:r w:rsidRPr="00D141E5">
                <w:rPr>
                  <w:color w:val="538135" w:themeColor="accent6" w:themeShade="BF"/>
                  <w:lang w:val="en-US"/>
                </w:rPr>
                <w:t xml:space="preserve">social </w:t>
              </w:r>
            </w:ins>
            <w:r w:rsidR="00507A00" w:rsidRPr="00D141E5">
              <w:rPr>
                <w:color w:val="538135" w:themeColor="accent6" w:themeShade="BF"/>
                <w:lang w:val="en-US"/>
              </w:rPr>
              <w:t xml:space="preserve">sciences have </w:t>
            </w:r>
            <w:del w:id="962" w:author="Christopher Fotheringham" w:date="2023-10-22T11:17:00Z">
              <w:r w:rsidR="00507A00" w:rsidRPr="00D141E5" w:rsidDel="00E47952">
                <w:rPr>
                  <w:color w:val="538135" w:themeColor="accent6" w:themeShade="BF"/>
                  <w:lang w:val="en-US"/>
                </w:rPr>
                <w:delText>received much critique for</w:delText>
              </w:r>
            </w:del>
            <w:ins w:id="963" w:author="Christopher Fotheringham" w:date="2023-10-22T11:17:00Z">
              <w:r w:rsidRPr="00D141E5">
                <w:rPr>
                  <w:color w:val="538135" w:themeColor="accent6" w:themeShade="BF"/>
                  <w:lang w:val="en-US"/>
                </w:rPr>
                <w:t xml:space="preserve">been </w:t>
              </w:r>
            </w:ins>
            <w:ins w:id="964" w:author="Susan" w:date="2023-10-24T22:14:00Z">
              <w:r w:rsidR="000F4AE1" w:rsidRPr="00D141E5">
                <w:rPr>
                  <w:color w:val="538135" w:themeColor="accent6" w:themeShade="BF"/>
                  <w:lang w:val="en-US"/>
                </w:rPr>
                <w:t xml:space="preserve">roundly </w:t>
              </w:r>
            </w:ins>
            <w:ins w:id="965" w:author="Christopher Fotheringham" w:date="2023-10-22T11:17:00Z">
              <w:r w:rsidRPr="00D141E5">
                <w:rPr>
                  <w:color w:val="538135" w:themeColor="accent6" w:themeShade="BF"/>
                  <w:lang w:val="en-US"/>
                </w:rPr>
                <w:t>criticized for</w:t>
              </w:r>
            </w:ins>
            <w:r w:rsidR="00507A00" w:rsidRPr="00D141E5">
              <w:rPr>
                <w:color w:val="538135" w:themeColor="accent6" w:themeShade="BF"/>
                <w:lang w:val="en-US"/>
              </w:rPr>
              <w:t xml:space="preserve"> producing results that often cannot be replicated or validated. </w:t>
            </w:r>
            <w:del w:id="966" w:author="Christopher Fotheringham" w:date="2023-10-22T11:18:00Z">
              <w:r w:rsidR="00507A00" w:rsidRPr="00D141E5" w:rsidDel="00E47952">
                <w:rPr>
                  <w:color w:val="538135" w:themeColor="accent6" w:themeShade="BF"/>
                  <w:lang w:val="en-US"/>
                </w:rPr>
                <w:delText>One p</w:delText>
              </w:r>
            </w:del>
            <w:ins w:id="967" w:author="Susan" w:date="2023-10-24T22:14:00Z">
              <w:r w:rsidR="000F4AE1" w:rsidRPr="00D141E5">
                <w:rPr>
                  <w:color w:val="538135" w:themeColor="accent6" w:themeShade="BF"/>
                  <w:lang w:val="en-US"/>
                </w:rPr>
                <w:t xml:space="preserve">This is </w:t>
              </w:r>
              <w:del w:id="968" w:author="Christopher Fotheringham" w:date="2023-10-25T11:19:00Z">
                <w:r w:rsidR="000F4AE1" w:rsidRPr="00D141E5" w:rsidDel="000D75E2">
                  <w:rPr>
                    <w:color w:val="538135" w:themeColor="accent6" w:themeShade="BF"/>
                    <w:lang w:val="en-US"/>
                  </w:rPr>
                  <w:delText>paritally</w:delText>
                </w:r>
              </w:del>
            </w:ins>
            <w:ins w:id="969" w:author="Christopher Fotheringham" w:date="2023-10-25T11:19:00Z">
              <w:r w:rsidR="000D75E2">
                <w:rPr>
                  <w:color w:val="538135" w:themeColor="accent6" w:themeShade="BF"/>
                  <w:lang w:val="en-US"/>
                </w:rPr>
                <w:t>partially</w:t>
              </w:r>
            </w:ins>
            <w:ins w:id="970" w:author="Susan" w:date="2023-10-24T22:14:00Z">
              <w:r w:rsidR="000F4AE1" w:rsidRPr="00D141E5">
                <w:rPr>
                  <w:color w:val="538135" w:themeColor="accent6" w:themeShade="BF"/>
                  <w:lang w:val="en-US"/>
                </w:rPr>
                <w:t xml:space="preserve"> attributable to</w:t>
              </w:r>
            </w:ins>
            <w:ins w:id="971" w:author="Christopher Fotheringham" w:date="2023-10-22T11:18:00Z">
              <w:del w:id="972" w:author="Susan" w:date="2023-10-24T22:14:00Z">
                <w:r w:rsidRPr="00D141E5" w:rsidDel="000F4AE1">
                  <w:rPr>
                    <w:color w:val="538135" w:themeColor="accent6" w:themeShade="BF"/>
                    <w:lang w:val="en-US"/>
                  </w:rPr>
                  <w:delText>P</w:delText>
                </w:r>
              </w:del>
            </w:ins>
            <w:del w:id="973" w:author="Susan" w:date="2023-10-24T22:14:00Z">
              <w:r w:rsidR="00507A00" w:rsidRPr="00D141E5" w:rsidDel="000F4AE1">
                <w:rPr>
                  <w:color w:val="538135" w:themeColor="accent6" w:themeShade="BF"/>
                  <w:lang w:val="en-US"/>
                </w:rPr>
                <w:delText xml:space="preserve">art of this </w:delText>
              </w:r>
            </w:del>
            <w:ins w:id="974" w:author="Christopher Fotheringham" w:date="2023-10-22T11:18:00Z">
              <w:del w:id="975" w:author="Susan" w:date="2023-10-24T22:14:00Z">
                <w:r w:rsidRPr="00D141E5" w:rsidDel="000F4AE1">
                  <w:rPr>
                    <w:color w:val="538135" w:themeColor="accent6" w:themeShade="BF"/>
                    <w:lang w:val="en-US"/>
                  </w:rPr>
                  <w:delText xml:space="preserve">the </w:delText>
                </w:r>
              </w:del>
            </w:ins>
            <w:del w:id="976" w:author="Susan" w:date="2023-10-24T22:14:00Z">
              <w:r w:rsidR="00507A00" w:rsidRPr="00D141E5" w:rsidDel="000F4AE1">
                <w:rPr>
                  <w:color w:val="538135" w:themeColor="accent6" w:themeShade="BF"/>
                  <w:lang w:val="en-US"/>
                </w:rPr>
                <w:delText>problem is</w:delText>
              </w:r>
            </w:del>
            <w:r w:rsidR="00507A00" w:rsidRPr="00D141E5">
              <w:rPr>
                <w:color w:val="538135" w:themeColor="accent6" w:themeShade="BF"/>
                <w:lang w:val="en-US"/>
              </w:rPr>
              <w:t xml:space="preserve"> </w:t>
            </w:r>
            <w:del w:id="977" w:author="Christopher Fotheringham" w:date="2023-10-22T11:18:00Z">
              <w:r w:rsidR="00507A00" w:rsidRPr="00D141E5" w:rsidDel="00E47952">
                <w:rPr>
                  <w:color w:val="538135" w:themeColor="accent6" w:themeShade="BF"/>
                  <w:lang w:val="en-US"/>
                </w:rPr>
                <w:delText xml:space="preserve">the </w:delText>
              </w:r>
            </w:del>
            <w:ins w:id="978" w:author="Christopher Fotheringham" w:date="2023-10-22T11:18:00Z">
              <w:r w:rsidRPr="00D141E5">
                <w:rPr>
                  <w:color w:val="538135" w:themeColor="accent6" w:themeShade="BF"/>
                  <w:lang w:val="en-US"/>
                </w:rPr>
                <w:t xml:space="preserve">a </w:t>
              </w:r>
            </w:ins>
            <w:r w:rsidR="00507A00" w:rsidRPr="00D141E5">
              <w:rPr>
                <w:color w:val="538135" w:themeColor="accent6" w:themeShade="BF"/>
                <w:lang w:val="en-US"/>
              </w:rPr>
              <w:t xml:space="preserve">lack of unbiased and robust estimators in complex statistical models. </w:t>
            </w:r>
            <w:r w:rsidR="00117783" w:rsidRPr="00D141E5">
              <w:rPr>
                <w:color w:val="538135" w:themeColor="accent6" w:themeShade="BF"/>
                <w:lang w:val="en-GB" w:eastAsia="nl-NL"/>
              </w:rPr>
              <w:t xml:space="preserve">I </w:t>
            </w:r>
            <w:ins w:id="979" w:author="Susan" w:date="2023-10-24T22:15:00Z">
              <w:r w:rsidR="00E16590" w:rsidRPr="00D141E5">
                <w:rPr>
                  <w:color w:val="538135" w:themeColor="accent6" w:themeShade="BF"/>
                  <w:lang w:val="en-GB" w:eastAsia="nl-NL"/>
                </w:rPr>
                <w:t>plan to</w:t>
              </w:r>
            </w:ins>
            <w:del w:id="980" w:author="Susan" w:date="2023-10-24T22:15:00Z">
              <w:r w:rsidR="00117783" w:rsidRPr="00D141E5" w:rsidDel="00E16590">
                <w:rPr>
                  <w:color w:val="538135" w:themeColor="accent6" w:themeShade="BF"/>
                  <w:lang w:val="en-GB" w:eastAsia="nl-NL"/>
                </w:rPr>
                <w:delText>will</w:delText>
              </w:r>
            </w:del>
            <w:r w:rsidR="00117783" w:rsidRPr="00D141E5">
              <w:rPr>
                <w:color w:val="538135" w:themeColor="accent6" w:themeShade="BF"/>
                <w:lang w:val="en-GB" w:eastAsia="nl-NL"/>
              </w:rPr>
              <w:t xml:space="preserve"> create a stable, robust, </w:t>
            </w:r>
            <w:r w:rsidR="00915A26" w:rsidRPr="00D141E5">
              <w:rPr>
                <w:color w:val="538135" w:themeColor="accent6" w:themeShade="BF"/>
                <w:lang w:val="en-GB" w:eastAsia="nl-NL"/>
              </w:rPr>
              <w:t>efficient</w:t>
            </w:r>
            <w:ins w:id="981" w:author="Christopher Fotheringham" w:date="2023-10-22T11:18:00Z">
              <w:r w:rsidRPr="00D141E5">
                <w:rPr>
                  <w:color w:val="538135" w:themeColor="accent6" w:themeShade="BF"/>
                  <w:lang w:val="en-GB" w:eastAsia="nl-NL"/>
                </w:rPr>
                <w:t>,</w:t>
              </w:r>
            </w:ins>
            <w:r w:rsidR="00117783" w:rsidRPr="00D141E5">
              <w:rPr>
                <w:color w:val="538135" w:themeColor="accent6" w:themeShade="BF"/>
                <w:lang w:val="en-GB" w:eastAsia="nl-NL"/>
              </w:rPr>
              <w:t xml:space="preserve"> and</w:t>
            </w:r>
            <w:r w:rsidR="007172BE" w:rsidRPr="00D141E5">
              <w:rPr>
                <w:color w:val="538135" w:themeColor="accent6" w:themeShade="BF"/>
                <w:lang w:val="en-GB" w:eastAsia="nl-NL"/>
              </w:rPr>
              <w:t xml:space="preserve"> novel two-step estimator f</w:t>
            </w:r>
            <w:r w:rsidR="00332A7B" w:rsidRPr="00D141E5">
              <w:rPr>
                <w:color w:val="538135" w:themeColor="accent6" w:themeShade="BF"/>
                <w:lang w:val="en-GB" w:eastAsia="nl-NL"/>
              </w:rPr>
              <w:t>or</w:t>
            </w:r>
            <w:r w:rsidR="007172BE" w:rsidRPr="00D141E5">
              <w:rPr>
                <w:color w:val="538135" w:themeColor="accent6" w:themeShade="BF"/>
                <w:lang w:val="en-GB" w:eastAsia="nl-NL"/>
              </w:rPr>
              <w:t xml:space="preserve"> generalized latent variable models</w:t>
            </w:r>
            <w:r w:rsidR="00CE1299" w:rsidRPr="00D141E5">
              <w:rPr>
                <w:color w:val="538135" w:themeColor="accent6" w:themeShade="BF"/>
                <w:lang w:val="en-GB" w:eastAsia="nl-NL"/>
              </w:rPr>
              <w:t xml:space="preserve"> (GLVMs)</w:t>
            </w:r>
            <w:ins w:id="982" w:author="Susan" w:date="2023-10-24T22:18:00Z">
              <w:r w:rsidR="00E16590" w:rsidRPr="00D141E5">
                <w:rPr>
                  <w:color w:val="538135" w:themeColor="accent6" w:themeShade="BF"/>
                  <w:lang w:val="en-GB" w:eastAsia="nl-NL"/>
                </w:rPr>
                <w:t>,</w:t>
              </w:r>
            </w:ins>
            <w:del w:id="983" w:author="Susan" w:date="2023-10-24T22:18:00Z">
              <w:r w:rsidR="00117783" w:rsidRPr="00D141E5" w:rsidDel="00E16590">
                <w:rPr>
                  <w:color w:val="538135" w:themeColor="accent6" w:themeShade="BF"/>
                  <w:lang w:val="en-GB" w:eastAsia="nl-NL"/>
                </w:rPr>
                <w:delText xml:space="preserve"> b</w:delText>
              </w:r>
              <w:r w:rsidR="007172BE" w:rsidRPr="00D141E5" w:rsidDel="00E16590">
                <w:rPr>
                  <w:color w:val="538135" w:themeColor="accent6" w:themeShade="BF"/>
                  <w:lang w:val="en-GB" w:eastAsia="nl-NL"/>
                </w:rPr>
                <w:delText>y</w:delText>
              </w:r>
            </w:del>
            <w:r w:rsidR="007172BE" w:rsidRPr="00D141E5">
              <w:rPr>
                <w:color w:val="538135" w:themeColor="accent6" w:themeShade="BF"/>
                <w:lang w:val="en-GB" w:eastAsia="nl-NL"/>
              </w:rPr>
              <w:t xml:space="preserve"> </w:t>
            </w:r>
            <w:r w:rsidR="00000F6B" w:rsidRPr="00D141E5">
              <w:rPr>
                <w:color w:val="538135" w:themeColor="accent6" w:themeShade="BF"/>
                <w:lang w:val="en-GB" w:eastAsia="nl-NL"/>
              </w:rPr>
              <w:t xml:space="preserve">conditioning the estimation </w:t>
            </w:r>
            <w:r w:rsidR="00507A00" w:rsidRPr="00D141E5">
              <w:rPr>
                <w:color w:val="538135" w:themeColor="accent6" w:themeShade="BF"/>
                <w:lang w:val="en-GB" w:eastAsia="nl-NL"/>
              </w:rPr>
              <w:t xml:space="preserve">on </w:t>
            </w:r>
            <w:ins w:id="984" w:author="Christopher Fotheringham" w:date="2023-10-22T11:18:00Z">
              <w:r w:rsidRPr="00D141E5">
                <w:rPr>
                  <w:color w:val="538135" w:themeColor="accent6" w:themeShade="BF"/>
                  <w:lang w:val="en-GB" w:eastAsia="nl-NL"/>
                </w:rPr>
                <w:t xml:space="preserve">an </w:t>
              </w:r>
            </w:ins>
            <w:r w:rsidR="00332A7B" w:rsidRPr="00D141E5">
              <w:rPr>
                <w:i/>
                <w:iCs/>
                <w:color w:val="538135" w:themeColor="accent6" w:themeShade="BF"/>
                <w:lang w:val="en-GB" w:eastAsia="nl-NL"/>
                <w:rPrChange w:id="985" w:author="Christopher Fotheringham" w:date="2023-10-22T11:18:00Z">
                  <w:rPr>
                    <w:highlight w:val="yellow"/>
                    <w:lang w:val="en-GB" w:eastAsia="nl-NL"/>
                  </w:rPr>
                </w:rPrChange>
              </w:rPr>
              <w:t>a priori</w:t>
            </w:r>
            <w:r w:rsidR="00000F6B" w:rsidRPr="00D141E5">
              <w:rPr>
                <w:color w:val="538135" w:themeColor="accent6" w:themeShade="BF"/>
                <w:lang w:val="en-GB" w:eastAsia="nl-NL"/>
              </w:rPr>
              <w:t xml:space="preserve"> estimated measurement model while correcting for estimation bias.</w:t>
            </w:r>
            <w:del w:id="986" w:author="Susan" w:date="2023-10-24T22:25:00Z">
              <w:r w:rsidR="0030391D" w:rsidRPr="00D141E5" w:rsidDel="009F575F">
                <w:rPr>
                  <w:color w:val="538135" w:themeColor="accent6" w:themeShade="BF"/>
                  <w:lang w:val="en-GB" w:eastAsia="nl-NL"/>
                </w:rPr>
                <w:delText xml:space="preserve"> </w:delText>
              </w:r>
            </w:del>
            <w:r w:rsidR="0030391D" w:rsidRPr="00D141E5">
              <w:rPr>
                <w:color w:val="538135" w:themeColor="accent6" w:themeShade="BF"/>
                <w:lang w:val="en-GB" w:eastAsia="nl-NL"/>
              </w:rPr>
              <w:t xml:space="preserve"> </w:t>
            </w:r>
            <w:ins w:id="987" w:author="Susan" w:date="2023-10-24T22:16:00Z">
              <w:r w:rsidR="00E16590" w:rsidRPr="00D141E5">
                <w:rPr>
                  <w:color w:val="538135" w:themeColor="accent6" w:themeShade="BF"/>
                  <w:lang w:val="en-GB" w:eastAsia="nl-NL"/>
                </w:rPr>
                <w:t>Because t</w:t>
              </w:r>
            </w:ins>
            <w:del w:id="988" w:author="Susan" w:date="2023-10-24T22:16:00Z">
              <w:r w:rsidR="00117783" w:rsidRPr="00D141E5" w:rsidDel="00E16590">
                <w:rPr>
                  <w:color w:val="538135" w:themeColor="accent6" w:themeShade="BF"/>
                  <w:lang w:val="en-GB" w:eastAsia="nl-NL"/>
                </w:rPr>
                <w:delText>T</w:delText>
              </w:r>
            </w:del>
            <w:r w:rsidR="00117783" w:rsidRPr="00D141E5">
              <w:rPr>
                <w:color w:val="538135" w:themeColor="accent6" w:themeShade="BF"/>
                <w:lang w:val="en-GB" w:eastAsia="nl-NL"/>
              </w:rPr>
              <w:t>his</w:t>
            </w:r>
            <w:r w:rsidR="0030391D" w:rsidRPr="00D141E5">
              <w:rPr>
                <w:color w:val="538135" w:themeColor="accent6" w:themeShade="BF"/>
                <w:lang w:val="en-GB" w:eastAsia="nl-NL"/>
              </w:rPr>
              <w:t xml:space="preserve"> </w:t>
            </w:r>
            <w:del w:id="989" w:author="Susan" w:date="2023-10-24T22:16:00Z">
              <w:r w:rsidR="0030391D" w:rsidRPr="00D141E5" w:rsidDel="00E16590">
                <w:rPr>
                  <w:color w:val="538135" w:themeColor="accent6" w:themeShade="BF"/>
                  <w:lang w:val="en-GB" w:eastAsia="nl-NL"/>
                </w:rPr>
                <w:delText xml:space="preserve">new </w:delText>
              </w:r>
            </w:del>
            <w:r w:rsidR="0030391D" w:rsidRPr="00D141E5">
              <w:rPr>
                <w:color w:val="538135" w:themeColor="accent6" w:themeShade="BF"/>
                <w:lang w:val="en-GB" w:eastAsia="nl-NL"/>
              </w:rPr>
              <w:t>estimator</w:t>
            </w:r>
            <w:r w:rsidR="00117783" w:rsidRPr="00D141E5">
              <w:rPr>
                <w:color w:val="538135" w:themeColor="accent6" w:themeShade="BF"/>
                <w:lang w:val="en-GB" w:eastAsia="nl-NL"/>
              </w:rPr>
              <w:t xml:space="preserve"> will </w:t>
            </w:r>
            <w:ins w:id="990" w:author="Christopher Fotheringham" w:date="2023-10-22T11:18:00Z">
              <w:r w:rsidRPr="00D141E5">
                <w:rPr>
                  <w:color w:val="538135" w:themeColor="accent6" w:themeShade="BF"/>
                  <w:lang w:val="en-GB" w:eastAsia="nl-NL"/>
                </w:rPr>
                <w:t xml:space="preserve">be </w:t>
              </w:r>
            </w:ins>
            <w:del w:id="991" w:author="Susan" w:date="2023-10-24T22:15:00Z">
              <w:r w:rsidR="00117783" w:rsidRPr="00D141E5" w:rsidDel="00E16590">
                <w:rPr>
                  <w:color w:val="538135" w:themeColor="accent6" w:themeShade="BF"/>
                  <w:lang w:val="en-GB" w:eastAsia="nl-NL"/>
                </w:rPr>
                <w:delText>specifically be d</w:delText>
              </w:r>
            </w:del>
            <w:ins w:id="992" w:author="Susan" w:date="2023-10-24T22:15:00Z">
              <w:r w:rsidR="00E16590" w:rsidRPr="00D141E5">
                <w:rPr>
                  <w:color w:val="538135" w:themeColor="accent6" w:themeShade="BF"/>
                  <w:lang w:val="en-GB" w:eastAsia="nl-NL"/>
                </w:rPr>
                <w:t>d</w:t>
              </w:r>
            </w:ins>
            <w:r w:rsidR="00117783" w:rsidRPr="00D141E5">
              <w:rPr>
                <w:color w:val="538135" w:themeColor="accent6" w:themeShade="BF"/>
                <w:lang w:val="en-GB" w:eastAsia="nl-NL"/>
              </w:rPr>
              <w:t>esigned to handle</w:t>
            </w:r>
            <w:r w:rsidR="0030391D" w:rsidRPr="00D141E5">
              <w:rPr>
                <w:color w:val="538135" w:themeColor="accent6" w:themeShade="BF"/>
                <w:lang w:val="en-GB" w:eastAsia="nl-NL"/>
              </w:rPr>
              <w:t xml:space="preserve"> complex, longitudinal</w:t>
            </w:r>
            <w:ins w:id="993" w:author="Susan" w:date="2023-10-24T22:19:00Z">
              <w:r w:rsidR="00E16590" w:rsidRPr="00D141E5">
                <w:rPr>
                  <w:color w:val="538135" w:themeColor="accent6" w:themeShade="BF"/>
                  <w:lang w:val="en-GB" w:eastAsia="nl-NL"/>
                </w:rPr>
                <w:t>,</w:t>
              </w:r>
            </w:ins>
            <w:r w:rsidR="0030391D" w:rsidRPr="00D141E5">
              <w:rPr>
                <w:color w:val="538135" w:themeColor="accent6" w:themeShade="BF"/>
                <w:lang w:val="en-GB" w:eastAsia="nl-NL"/>
              </w:rPr>
              <w:t xml:space="preserve"> and multilevel latent variable models</w:t>
            </w:r>
            <w:r w:rsidR="00CE1299" w:rsidRPr="00D141E5">
              <w:rPr>
                <w:color w:val="538135" w:themeColor="accent6" w:themeShade="BF"/>
                <w:lang w:val="en-GB" w:eastAsia="nl-NL"/>
              </w:rPr>
              <w:t xml:space="preserve"> combining continuous and discrete data</w:t>
            </w:r>
            <w:ins w:id="994" w:author="Susan" w:date="2023-10-24T22:17:00Z">
              <w:r w:rsidR="00E16590" w:rsidRPr="00D141E5">
                <w:rPr>
                  <w:color w:val="538135" w:themeColor="accent6" w:themeShade="BF"/>
                  <w:lang w:val="en-GB" w:eastAsia="nl-NL"/>
                </w:rPr>
                <w:t>, it will be</w:t>
              </w:r>
            </w:ins>
            <w:del w:id="995" w:author="Susan" w:date="2023-10-24T22:17:00Z">
              <w:r w:rsidR="00117783" w:rsidRPr="00D141E5" w:rsidDel="00E16590">
                <w:rPr>
                  <w:color w:val="538135" w:themeColor="accent6" w:themeShade="BF"/>
                  <w:lang w:val="en-GB" w:eastAsia="nl-NL"/>
                </w:rPr>
                <w:delText xml:space="preserve">, </w:delText>
              </w:r>
            </w:del>
            <w:ins w:id="996" w:author="Christopher Fotheringham" w:date="2023-10-22T11:19:00Z">
              <w:del w:id="997" w:author="Susan" w:date="2023-10-24T22:17:00Z">
                <w:r w:rsidRPr="00D141E5" w:rsidDel="00E16590">
                  <w:rPr>
                    <w:color w:val="538135" w:themeColor="accent6" w:themeShade="BF"/>
                    <w:lang w:val="en-GB" w:eastAsia="nl-NL"/>
                  </w:rPr>
                  <w:delText xml:space="preserve">. </w:delText>
                </w:r>
              </w:del>
            </w:ins>
            <w:del w:id="998" w:author="Susan" w:date="2023-10-24T22:17:00Z">
              <w:r w:rsidR="00117783" w:rsidRPr="00D141E5" w:rsidDel="00E16590">
                <w:rPr>
                  <w:color w:val="538135" w:themeColor="accent6" w:themeShade="BF"/>
                  <w:lang w:val="en-GB" w:eastAsia="nl-NL"/>
                </w:rPr>
                <w:delText xml:space="preserve">thus </w:delText>
              </w:r>
            </w:del>
            <w:ins w:id="999" w:author="Christopher Fotheringham" w:date="2023-10-22T11:19:00Z">
              <w:del w:id="1000" w:author="Susan" w:date="2023-10-24T22:17:00Z">
                <w:r w:rsidRPr="00D141E5" w:rsidDel="00E16590">
                  <w:rPr>
                    <w:color w:val="538135" w:themeColor="accent6" w:themeShade="BF"/>
                    <w:lang w:val="en-GB" w:eastAsia="nl-NL"/>
                  </w:rPr>
                  <w:delText>These features will render it</w:delText>
                </w:r>
              </w:del>
            </w:ins>
            <w:del w:id="1001" w:author="Susan" w:date="2023-10-24T22:17:00Z">
              <w:r w:rsidR="00117783" w:rsidRPr="00D141E5" w:rsidDel="00E16590">
                <w:rPr>
                  <w:color w:val="538135" w:themeColor="accent6" w:themeShade="BF"/>
                  <w:lang w:val="en-GB" w:eastAsia="nl-NL"/>
                </w:rPr>
                <w:delText>bein</w:delText>
              </w:r>
            </w:del>
            <w:del w:id="1002" w:author="Christopher Fotheringham" w:date="2023-10-22T11:19:00Z">
              <w:r w:rsidR="00117783" w:rsidRPr="00D141E5" w:rsidDel="00E47952">
                <w:rPr>
                  <w:color w:val="538135" w:themeColor="accent6" w:themeShade="BF"/>
                  <w:lang w:val="en-GB" w:eastAsia="nl-NL"/>
                </w:rPr>
                <w:delText>g</w:delText>
              </w:r>
            </w:del>
            <w:r w:rsidR="00117783" w:rsidRPr="00D141E5">
              <w:rPr>
                <w:color w:val="538135" w:themeColor="accent6" w:themeShade="BF"/>
                <w:lang w:val="en-GB" w:eastAsia="nl-NL"/>
              </w:rPr>
              <w:t xml:space="preserve"> applicable to a broad </w:t>
            </w:r>
            <w:del w:id="1003" w:author="Christopher Fotheringham" w:date="2023-10-22T11:19:00Z">
              <w:r w:rsidR="00117783" w:rsidRPr="00D141E5" w:rsidDel="00967435">
                <w:rPr>
                  <w:color w:val="538135" w:themeColor="accent6" w:themeShade="BF"/>
                  <w:lang w:val="en-GB" w:eastAsia="nl-NL"/>
                </w:rPr>
                <w:delText xml:space="preserve">field </w:delText>
              </w:r>
            </w:del>
            <w:ins w:id="1004" w:author="Christopher Fotheringham" w:date="2023-10-22T11:19:00Z">
              <w:r w:rsidR="00967435" w:rsidRPr="00D141E5">
                <w:rPr>
                  <w:color w:val="538135" w:themeColor="accent6" w:themeShade="BF"/>
                  <w:lang w:val="en-GB" w:eastAsia="nl-NL"/>
                </w:rPr>
                <w:t xml:space="preserve">range </w:t>
              </w:r>
            </w:ins>
            <w:r w:rsidR="00117783" w:rsidRPr="00D141E5">
              <w:rPr>
                <w:color w:val="538135" w:themeColor="accent6" w:themeShade="BF"/>
                <w:lang w:val="en-GB" w:eastAsia="nl-NL"/>
              </w:rPr>
              <w:t>of social science research</w:t>
            </w:r>
            <w:ins w:id="1005" w:author="Christopher Fotheringham" w:date="2023-10-22T11:19:00Z">
              <w:r w:rsidR="00967435" w:rsidRPr="00D141E5">
                <w:rPr>
                  <w:color w:val="538135" w:themeColor="accent6" w:themeShade="BF"/>
                  <w:lang w:val="en-GB" w:eastAsia="nl-NL"/>
                </w:rPr>
                <w:t xml:space="preserve"> fields</w:t>
              </w:r>
            </w:ins>
            <w:r w:rsidR="00117783" w:rsidRPr="00D141E5">
              <w:rPr>
                <w:color w:val="538135" w:themeColor="accent6" w:themeShade="BF"/>
                <w:lang w:val="en-GB" w:eastAsia="nl-NL"/>
              </w:rPr>
              <w:t xml:space="preserve">. </w:t>
            </w:r>
          </w:p>
          <w:p w14:paraId="4715D0B3" w14:textId="2A10ADE6" w:rsidR="007172BE" w:rsidRPr="00D141E5" w:rsidRDefault="0030391D" w:rsidP="001C5832">
            <w:pPr>
              <w:tabs>
                <w:tab w:val="clear" w:pos="340"/>
                <w:tab w:val="clear" w:pos="680"/>
                <w:tab w:val="clear" w:pos="1021"/>
                <w:tab w:val="clear" w:pos="1361"/>
                <w:tab w:val="left" w:pos="1800"/>
              </w:tabs>
              <w:rPr>
                <w:color w:val="538135" w:themeColor="accent6" w:themeShade="BF"/>
                <w:lang w:val="en-GB" w:eastAsia="nl-NL"/>
              </w:rPr>
            </w:pPr>
            <w:r w:rsidRPr="00D141E5">
              <w:rPr>
                <w:color w:val="538135" w:themeColor="accent6" w:themeShade="BF"/>
                <w:lang w:val="en-GB" w:eastAsia="nl-NL"/>
              </w:rPr>
              <w:t xml:space="preserve">The approach </w:t>
            </w:r>
            <w:r w:rsidR="008E1ABD" w:rsidRPr="00D141E5">
              <w:rPr>
                <w:color w:val="538135" w:themeColor="accent6" w:themeShade="BF"/>
                <w:lang w:val="en-GB" w:eastAsia="nl-NL"/>
              </w:rPr>
              <w:t xml:space="preserve">will </w:t>
            </w:r>
            <w:del w:id="1006" w:author="Susan" w:date="2023-10-24T22:19:00Z">
              <w:r w:rsidR="00117783" w:rsidRPr="00D141E5" w:rsidDel="00E16590">
                <w:rPr>
                  <w:color w:val="538135" w:themeColor="accent6" w:themeShade="BF"/>
                  <w:lang w:val="en-GB" w:eastAsia="nl-NL"/>
                </w:rPr>
                <w:delText>also</w:delText>
              </w:r>
              <w:r w:rsidRPr="00D141E5" w:rsidDel="00E16590">
                <w:rPr>
                  <w:color w:val="538135" w:themeColor="accent6" w:themeShade="BF"/>
                  <w:lang w:val="en-GB" w:eastAsia="nl-NL"/>
                </w:rPr>
                <w:delText xml:space="preserve"> </w:delText>
              </w:r>
            </w:del>
            <w:r w:rsidR="008E1ABD" w:rsidRPr="00D141E5">
              <w:rPr>
                <w:color w:val="538135" w:themeColor="accent6" w:themeShade="BF"/>
                <w:lang w:val="en-GB" w:eastAsia="nl-NL"/>
              </w:rPr>
              <w:t xml:space="preserve">be </w:t>
            </w:r>
            <w:r w:rsidRPr="00D141E5">
              <w:rPr>
                <w:color w:val="538135" w:themeColor="accent6" w:themeShade="BF"/>
                <w:lang w:val="en-GB" w:eastAsia="nl-NL"/>
              </w:rPr>
              <w:t>versatile</w:t>
            </w:r>
            <w:ins w:id="1007" w:author="Christopher Fotheringham" w:date="2023-10-22T11:19:00Z">
              <w:r w:rsidR="00B43084" w:rsidRPr="00D141E5">
                <w:rPr>
                  <w:color w:val="538135" w:themeColor="accent6" w:themeShade="BF"/>
                  <w:lang w:val="en-GB" w:eastAsia="nl-NL"/>
                </w:rPr>
                <w:t>,</w:t>
              </w:r>
            </w:ins>
            <w:r w:rsidRPr="00D141E5">
              <w:rPr>
                <w:color w:val="538135" w:themeColor="accent6" w:themeShade="BF"/>
                <w:lang w:val="en-GB" w:eastAsia="nl-NL"/>
              </w:rPr>
              <w:t xml:space="preserve"> allowing conditioning on measurement models obtained</w:t>
            </w:r>
            <w:r w:rsidR="00BA61E1" w:rsidRPr="00D141E5">
              <w:rPr>
                <w:color w:val="538135" w:themeColor="accent6" w:themeShade="BF"/>
                <w:lang w:val="en-GB" w:eastAsia="nl-NL"/>
              </w:rPr>
              <w:t xml:space="preserve"> </w:t>
            </w:r>
            <w:del w:id="1008" w:author="Susan" w:date="2023-10-24T22:19:00Z">
              <w:r w:rsidR="00BA61E1" w:rsidRPr="00D141E5" w:rsidDel="00E16590">
                <w:rPr>
                  <w:color w:val="538135" w:themeColor="accent6" w:themeShade="BF"/>
                  <w:lang w:val="en-GB" w:eastAsia="nl-NL"/>
                </w:rPr>
                <w:delText>even</w:delText>
              </w:r>
              <w:r w:rsidRPr="00D141E5" w:rsidDel="00E16590">
                <w:rPr>
                  <w:color w:val="538135" w:themeColor="accent6" w:themeShade="BF"/>
                  <w:lang w:val="en-GB" w:eastAsia="nl-NL"/>
                </w:rPr>
                <w:delText xml:space="preserve"> </w:delText>
              </w:r>
            </w:del>
            <w:r w:rsidRPr="00D141E5">
              <w:rPr>
                <w:color w:val="538135" w:themeColor="accent6" w:themeShade="BF"/>
                <w:lang w:val="en-GB" w:eastAsia="nl-NL"/>
              </w:rPr>
              <w:t>from different samples</w:t>
            </w:r>
            <w:ins w:id="1009" w:author="Christopher Fotheringham" w:date="2023-10-22T11:19:00Z">
              <w:r w:rsidR="00B43084" w:rsidRPr="00D141E5">
                <w:rPr>
                  <w:color w:val="538135" w:themeColor="accent6" w:themeShade="BF"/>
                  <w:lang w:val="en-GB" w:eastAsia="nl-NL"/>
                </w:rPr>
                <w:t xml:space="preserve"> and</w:t>
              </w:r>
            </w:ins>
            <w:del w:id="1010" w:author="Christopher Fotheringham" w:date="2023-10-22T11:19:00Z">
              <w:r w:rsidRPr="00D141E5" w:rsidDel="00B43084">
                <w:rPr>
                  <w:color w:val="538135" w:themeColor="accent6" w:themeShade="BF"/>
                  <w:lang w:val="en-GB" w:eastAsia="nl-NL"/>
                </w:rPr>
                <w:delText>,</w:delText>
              </w:r>
            </w:del>
            <w:r w:rsidRPr="00D141E5">
              <w:rPr>
                <w:color w:val="538135" w:themeColor="accent6" w:themeShade="BF"/>
                <w:lang w:val="en-GB" w:eastAsia="nl-NL"/>
              </w:rPr>
              <w:t xml:space="preserve"> by different researchers</w:t>
            </w:r>
            <w:ins w:id="1011" w:author="Susan" w:date="2023-10-24T22:19:00Z">
              <w:r w:rsidR="00E16590" w:rsidRPr="00D141E5">
                <w:rPr>
                  <w:color w:val="538135" w:themeColor="accent6" w:themeShade="BF"/>
                  <w:lang w:val="en-GB" w:eastAsia="nl-NL"/>
                </w:rPr>
                <w:t>, thereby promoting</w:t>
              </w:r>
            </w:ins>
            <w:ins w:id="1012" w:author="Christopher Fotheringham" w:date="2023-10-22T11:19:00Z">
              <w:del w:id="1013" w:author="Susan" w:date="2023-10-24T22:19:00Z">
                <w:r w:rsidR="00B43084" w:rsidRPr="00D141E5" w:rsidDel="00E16590">
                  <w:rPr>
                    <w:color w:val="538135" w:themeColor="accent6" w:themeShade="BF"/>
                    <w:lang w:val="en-GB" w:eastAsia="nl-NL"/>
                  </w:rPr>
                  <w:delText>.</w:delText>
                </w:r>
              </w:del>
            </w:ins>
            <w:del w:id="1014" w:author="Susan" w:date="2023-10-24T22:19:00Z">
              <w:r w:rsidRPr="00D141E5" w:rsidDel="00E16590">
                <w:rPr>
                  <w:color w:val="538135" w:themeColor="accent6" w:themeShade="BF"/>
                  <w:lang w:val="en-GB" w:eastAsia="nl-NL"/>
                </w:rPr>
                <w:delText xml:space="preserve"> thus </w:delText>
              </w:r>
            </w:del>
            <w:ins w:id="1015" w:author="Christopher Fotheringham" w:date="2023-10-22T11:19:00Z">
              <w:del w:id="1016" w:author="Susan" w:date="2023-10-24T22:19:00Z">
                <w:r w:rsidR="00B43084" w:rsidRPr="00D141E5" w:rsidDel="00E16590">
                  <w:rPr>
                    <w:color w:val="538135" w:themeColor="accent6" w:themeShade="BF"/>
                    <w:lang w:val="en-GB" w:eastAsia="nl-NL"/>
                  </w:rPr>
                  <w:delText>This</w:delText>
                </w:r>
              </w:del>
            </w:ins>
            <w:ins w:id="1017" w:author="Christopher Fotheringham" w:date="2023-10-22T11:20:00Z">
              <w:del w:id="1018" w:author="Susan" w:date="2023-10-24T22:19:00Z">
                <w:r w:rsidR="00B43084" w:rsidRPr="00D141E5" w:rsidDel="00E16590">
                  <w:rPr>
                    <w:color w:val="538135" w:themeColor="accent6" w:themeShade="BF"/>
                    <w:lang w:val="en-GB" w:eastAsia="nl-NL"/>
                  </w:rPr>
                  <w:delText xml:space="preserve"> versatility will</w:delText>
                </w:r>
              </w:del>
            </w:ins>
            <w:ins w:id="1019" w:author="Christopher Fotheringham" w:date="2023-10-22T11:19:00Z">
              <w:del w:id="1020" w:author="Susan" w:date="2023-10-24T22:19:00Z">
                <w:r w:rsidR="00B43084" w:rsidRPr="00D141E5" w:rsidDel="00E16590">
                  <w:rPr>
                    <w:color w:val="538135" w:themeColor="accent6" w:themeShade="BF"/>
                    <w:lang w:val="en-GB" w:eastAsia="nl-NL"/>
                  </w:rPr>
                  <w:delText xml:space="preserve"> </w:delText>
                </w:r>
              </w:del>
            </w:ins>
            <w:del w:id="1021" w:author="Susan" w:date="2023-10-24T22:19:00Z">
              <w:r w:rsidRPr="00D141E5" w:rsidDel="00E16590">
                <w:rPr>
                  <w:color w:val="538135" w:themeColor="accent6" w:themeShade="BF"/>
                  <w:lang w:val="en-GB" w:eastAsia="nl-NL"/>
                </w:rPr>
                <w:delText xml:space="preserve">aiding </w:delText>
              </w:r>
            </w:del>
            <w:ins w:id="1022" w:author="Christopher Fotheringham" w:date="2023-10-22T11:20:00Z">
              <w:del w:id="1023" w:author="Susan" w:date="2023-10-24T22:19:00Z">
                <w:r w:rsidR="00B43084" w:rsidRPr="00D141E5" w:rsidDel="00E16590">
                  <w:rPr>
                    <w:color w:val="538135" w:themeColor="accent6" w:themeShade="BF"/>
                    <w:lang w:val="en-GB" w:eastAsia="nl-NL"/>
                  </w:rPr>
                  <w:delText>promote</w:delText>
                </w:r>
              </w:del>
              <w:r w:rsidR="00B43084" w:rsidRPr="00D141E5">
                <w:rPr>
                  <w:color w:val="538135" w:themeColor="accent6" w:themeShade="BF"/>
                  <w:lang w:val="en-GB" w:eastAsia="nl-NL"/>
                </w:rPr>
                <w:t xml:space="preserve"> </w:t>
              </w:r>
            </w:ins>
            <w:r w:rsidRPr="00D141E5">
              <w:rPr>
                <w:color w:val="538135" w:themeColor="accent6" w:themeShade="BF"/>
                <w:lang w:val="en-GB" w:eastAsia="nl-NL"/>
              </w:rPr>
              <w:t>open science</w:t>
            </w:r>
            <w:r w:rsidR="002827E2" w:rsidRPr="00D141E5">
              <w:rPr>
                <w:color w:val="538135" w:themeColor="accent6" w:themeShade="BF"/>
                <w:lang w:val="en-GB" w:eastAsia="nl-NL"/>
              </w:rPr>
              <w:t>, data exchange</w:t>
            </w:r>
            <w:ins w:id="1024" w:author="Susan" w:date="2023-10-24T22:19:00Z">
              <w:r w:rsidR="00E16590" w:rsidRPr="00D141E5">
                <w:rPr>
                  <w:color w:val="538135" w:themeColor="accent6" w:themeShade="BF"/>
                  <w:lang w:val="en-GB" w:eastAsia="nl-NL"/>
                </w:rPr>
                <w:t>,</w:t>
              </w:r>
            </w:ins>
            <w:r w:rsidRPr="00D141E5">
              <w:rPr>
                <w:color w:val="538135" w:themeColor="accent6" w:themeShade="BF"/>
                <w:lang w:val="en-GB" w:eastAsia="nl-NL"/>
              </w:rPr>
              <w:t xml:space="preserve"> and reproducibility. The estimator will be implemented in open source </w:t>
            </w:r>
            <w:r w:rsidR="00332A7B" w:rsidRPr="00D141E5">
              <w:rPr>
                <w:color w:val="538135" w:themeColor="accent6" w:themeShade="BF"/>
                <w:lang w:val="en-GB" w:eastAsia="nl-NL"/>
              </w:rPr>
              <w:t>and mainstream commercial software</w:t>
            </w:r>
            <w:r w:rsidR="002827E2" w:rsidRPr="00D141E5">
              <w:rPr>
                <w:color w:val="538135" w:themeColor="accent6" w:themeShade="BF"/>
                <w:lang w:val="en-GB" w:eastAsia="nl-NL"/>
              </w:rPr>
              <w:t xml:space="preserve"> and applied in diverse scientific fields and industry applications </w:t>
            </w:r>
            <w:ins w:id="1025" w:author="Susan" w:date="2023-10-24T22:17:00Z">
              <w:r w:rsidR="00E16590" w:rsidRPr="00D141E5">
                <w:rPr>
                  <w:color w:val="538135" w:themeColor="accent6" w:themeShade="BF"/>
                  <w:lang w:val="en-GB" w:eastAsia="nl-NL"/>
                </w:rPr>
                <w:t>through</w:t>
              </w:r>
            </w:ins>
            <w:del w:id="1026" w:author="Susan" w:date="2023-10-24T22:17:00Z">
              <w:r w:rsidR="002827E2" w:rsidRPr="00D141E5" w:rsidDel="00E16590">
                <w:rPr>
                  <w:color w:val="538135" w:themeColor="accent6" w:themeShade="BF"/>
                  <w:lang w:val="en-GB" w:eastAsia="nl-NL"/>
                </w:rPr>
                <w:delText>via</w:delText>
              </w:r>
            </w:del>
            <w:r w:rsidR="002827E2" w:rsidRPr="00D141E5">
              <w:rPr>
                <w:color w:val="538135" w:themeColor="accent6" w:themeShade="BF"/>
                <w:lang w:val="en-GB" w:eastAsia="nl-NL"/>
              </w:rPr>
              <w:t xml:space="preserve"> interdisciplinary </w:t>
            </w:r>
            <w:r w:rsidR="00117783" w:rsidRPr="00D141E5">
              <w:rPr>
                <w:color w:val="538135" w:themeColor="accent6" w:themeShade="BF"/>
                <w:lang w:val="en-GB" w:eastAsia="nl-NL"/>
              </w:rPr>
              <w:t>collaborations</w:t>
            </w:r>
            <w:r w:rsidR="002827E2" w:rsidRPr="00D141E5">
              <w:rPr>
                <w:color w:val="538135" w:themeColor="accent6" w:themeShade="BF"/>
                <w:lang w:val="en-GB" w:eastAsia="nl-NL"/>
              </w:rPr>
              <w:t xml:space="preserve">.  </w:t>
            </w:r>
          </w:p>
          <w:p w14:paraId="457191CA" w14:textId="77777777" w:rsidR="00796500" w:rsidRDefault="00796500" w:rsidP="001C5832">
            <w:pPr>
              <w:tabs>
                <w:tab w:val="clear" w:pos="340"/>
                <w:tab w:val="clear" w:pos="680"/>
                <w:tab w:val="clear" w:pos="1021"/>
                <w:tab w:val="clear" w:pos="1361"/>
                <w:tab w:val="left" w:pos="1800"/>
              </w:tabs>
              <w:rPr>
                <w:lang w:val="en-GB" w:eastAsia="nl-NL"/>
              </w:rPr>
            </w:pPr>
          </w:p>
          <w:p w14:paraId="6C0A89F7" w14:textId="77777777" w:rsidR="00796500" w:rsidRDefault="00796500" w:rsidP="001C5832">
            <w:pPr>
              <w:tabs>
                <w:tab w:val="clear" w:pos="340"/>
                <w:tab w:val="clear" w:pos="680"/>
                <w:tab w:val="clear" w:pos="1021"/>
                <w:tab w:val="clear" w:pos="1361"/>
                <w:tab w:val="left" w:pos="1800"/>
              </w:tabs>
              <w:rPr>
                <w:lang w:val="en-GB" w:eastAsia="nl-NL"/>
              </w:rPr>
            </w:pPr>
          </w:p>
          <w:p w14:paraId="2336447F" w14:textId="77777777" w:rsidR="00DB4FA3" w:rsidRPr="0030391D" w:rsidRDefault="00DB4FA3" w:rsidP="001C5832">
            <w:pPr>
              <w:tabs>
                <w:tab w:val="clear" w:pos="340"/>
                <w:tab w:val="clear" w:pos="680"/>
                <w:tab w:val="clear" w:pos="1021"/>
                <w:tab w:val="clear" w:pos="1361"/>
                <w:tab w:val="left" w:pos="1800"/>
              </w:tabs>
              <w:rPr>
                <w:lang w:val="en-US" w:eastAsia="nl-NL"/>
              </w:rPr>
            </w:pPr>
          </w:p>
          <w:p w14:paraId="009DA0AA" w14:textId="7F9AF2AE" w:rsidR="00CB0953" w:rsidRPr="007C73EF" w:rsidRDefault="00CB0953" w:rsidP="001C5832">
            <w:pPr>
              <w:tabs>
                <w:tab w:val="clear" w:pos="340"/>
                <w:tab w:val="clear" w:pos="680"/>
                <w:tab w:val="clear" w:pos="1021"/>
                <w:tab w:val="clear" w:pos="1361"/>
                <w:tab w:val="left" w:pos="1800"/>
              </w:tabs>
              <w:rPr>
                <w:lang w:val="en-GB" w:eastAsia="nl-NL"/>
              </w:rPr>
            </w:pPr>
            <w:r>
              <w:rPr>
                <w:lang w:val="en-GB" w:eastAsia="nl-NL"/>
              </w:rPr>
              <w:t>Word</w:t>
            </w:r>
            <w:r w:rsidR="002408D0">
              <w:rPr>
                <w:lang w:val="en-GB" w:eastAsia="nl-NL"/>
              </w:rPr>
              <w:t xml:space="preserve"> </w:t>
            </w:r>
            <w:r>
              <w:rPr>
                <w:lang w:val="en-GB" w:eastAsia="nl-NL"/>
              </w:rPr>
              <w:t>count</w:t>
            </w:r>
            <w:r w:rsidR="00DB4FA3">
              <w:rPr>
                <w:lang w:val="en-GB" w:eastAsia="nl-NL"/>
              </w:rPr>
              <w:t xml:space="preserve"> </w:t>
            </w:r>
            <w:r w:rsidR="000A2850">
              <w:rPr>
                <w:lang w:val="en-GB" w:eastAsia="nl-NL"/>
              </w:rPr>
              <w:t>2</w:t>
            </w:r>
            <w:r w:rsidR="00DB4FA3">
              <w:rPr>
                <w:lang w:val="en-GB" w:eastAsia="nl-NL"/>
              </w:rPr>
              <w:t>c Research idea</w:t>
            </w:r>
            <w:r>
              <w:rPr>
                <w:lang w:val="en-GB" w:eastAsia="nl-NL"/>
              </w:rPr>
              <w:t>:</w:t>
            </w:r>
            <w:r w:rsidRPr="007C73EF">
              <w:rPr>
                <w:lang w:val="en-GB" w:eastAsia="nl-NL"/>
              </w:rPr>
              <w:tab/>
            </w:r>
            <w:r w:rsidR="00CE1299">
              <w:rPr>
                <w:lang w:val="en-GB" w:eastAsia="nl-NL"/>
              </w:rPr>
              <w:t>1</w:t>
            </w:r>
            <w:r w:rsidR="00332A7B">
              <w:rPr>
                <w:lang w:val="en-GB" w:eastAsia="nl-NL"/>
              </w:rPr>
              <w:t>4</w:t>
            </w:r>
            <w:ins w:id="1027" w:author="Susan" w:date="2023-10-24T22:20:00Z">
              <w:r w:rsidR="009F575F">
                <w:rPr>
                  <w:lang w:val="en-GB" w:eastAsia="nl-NL"/>
                </w:rPr>
                <w:t>9</w:t>
              </w:r>
            </w:ins>
            <w:del w:id="1028" w:author="Susan" w:date="2023-10-24T22:20:00Z">
              <w:r w:rsidR="004B1894" w:rsidDel="009F575F">
                <w:rPr>
                  <w:lang w:val="en-GB" w:eastAsia="nl-NL"/>
                </w:rPr>
                <w:delText>8</w:delText>
              </w:r>
            </w:del>
            <w:r w:rsidR="00B6137A">
              <w:rPr>
                <w:lang w:val="en-GB" w:eastAsia="nl-NL"/>
              </w:rPr>
              <w:t xml:space="preserve"> from 150</w:t>
            </w:r>
          </w:p>
        </w:tc>
      </w:tr>
    </w:tbl>
    <w:p w14:paraId="493FCC86" w14:textId="77777777" w:rsidR="00306B2D" w:rsidRDefault="00306B2D">
      <w:pPr>
        <w:tabs>
          <w:tab w:val="clear" w:pos="340"/>
          <w:tab w:val="clear" w:pos="680"/>
          <w:tab w:val="clear" w:pos="1021"/>
          <w:tab w:val="clear" w:pos="1361"/>
        </w:tabs>
        <w:spacing w:after="240" w:line="260" w:lineRule="atLeast"/>
        <w:rPr>
          <w:rFonts w:eastAsia="Times New Roman" w:cstheme="majorBidi"/>
          <w:color w:val="008B9F"/>
          <w:sz w:val="36"/>
          <w:szCs w:val="32"/>
          <w:u w:color="808080"/>
          <w:lang w:val="en-GB" w:eastAsia="nl-NL"/>
        </w:rPr>
      </w:pPr>
      <w:r w:rsidRPr="00804192">
        <w:rPr>
          <w:rFonts w:eastAsia="Times New Roman"/>
          <w:lang w:val="en-GB" w:eastAsia="nl-NL"/>
        </w:rPr>
        <w:br w:type="page"/>
      </w:r>
    </w:p>
    <w:p w14:paraId="0E99B32A" w14:textId="09883401" w:rsidR="00A819F8" w:rsidRPr="00A819F8" w:rsidRDefault="005F042E" w:rsidP="00A819F8">
      <w:pPr>
        <w:pStyle w:val="KopVraagcategorie"/>
        <w:rPr>
          <w:rFonts w:eastAsia="Times New Roman"/>
          <w:lang w:eastAsia="nl-NL"/>
        </w:rPr>
      </w:pPr>
      <w:r>
        <w:rPr>
          <w:rFonts w:eastAsia="Times New Roman"/>
          <w:lang w:eastAsia="nl-NL"/>
        </w:rPr>
        <w:lastRenderedPageBreak/>
        <w:t>3</w:t>
      </w:r>
      <w:r w:rsidR="00816786" w:rsidRPr="007C73EF">
        <w:rPr>
          <w:rFonts w:eastAsia="Times New Roman"/>
          <w:lang w:eastAsia="nl-NL"/>
        </w:rPr>
        <w:t>.</w:t>
      </w:r>
      <w:r w:rsidR="00816786" w:rsidRPr="007C73EF">
        <w:rPr>
          <w:rFonts w:eastAsia="Times New Roman"/>
          <w:lang w:eastAsia="nl-NL"/>
        </w:rPr>
        <w:tab/>
        <w:t>Administrative details</w:t>
      </w:r>
    </w:p>
    <w:p w14:paraId="397B0B5B" w14:textId="77777777" w:rsidR="00A819F8" w:rsidRDefault="00A819F8" w:rsidP="00A819F8">
      <w:pPr>
        <w:pStyle w:val="ExplanatoryNotes"/>
      </w:pPr>
      <w:r w:rsidRPr="009F6230">
        <w:sym w:font="Wingdings" w:char="F0DF"/>
      </w:r>
      <w:r w:rsidRPr="009F6230">
        <w:t xml:space="preserve"> Expand fo</w:t>
      </w:r>
      <w:r w:rsidR="00FC4FBE">
        <w:t>r Explanatory Notes on section 3</w:t>
      </w: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A819F8" w:rsidRPr="00554B30" w14:paraId="0C8CDF49" w14:textId="77777777" w:rsidTr="00667AE5">
        <w:tc>
          <w:tcPr>
            <w:tcW w:w="9062" w:type="dxa"/>
            <w:shd w:val="clear" w:color="auto" w:fill="F2F2F2" w:themeFill="background1" w:themeFillShade="F2"/>
          </w:tcPr>
          <w:p w14:paraId="406F6545" w14:textId="64E39B37" w:rsidR="00A819F8" w:rsidRPr="007C73EF" w:rsidRDefault="00F15E7F" w:rsidP="00F51EA4">
            <w:pPr>
              <w:pStyle w:val="Explanatorynotestitel"/>
              <w:ind w:left="179" w:right="166"/>
              <w:rPr>
                <w:lang w:val="en-GB"/>
              </w:rPr>
            </w:pPr>
            <w:r>
              <w:rPr>
                <w:lang w:val="en-GB"/>
              </w:rPr>
              <w:t xml:space="preserve">General </w:t>
            </w:r>
            <w:r w:rsidR="00FC4FBE">
              <w:rPr>
                <w:lang w:val="en-GB"/>
              </w:rPr>
              <w:t>Notes 3</w:t>
            </w:r>
            <w:r w:rsidR="00A819F8" w:rsidRPr="007C73EF">
              <w:rPr>
                <w:lang w:val="en-GB"/>
              </w:rPr>
              <w:t xml:space="preserve">. </w:t>
            </w:r>
            <w:r w:rsidR="00F51EA4">
              <w:t>Administrative</w:t>
            </w:r>
            <w:r w:rsidR="00F51EA4" w:rsidRPr="007C73EF">
              <w:t xml:space="preserve"> </w:t>
            </w:r>
            <w:r w:rsidR="00A819F8" w:rsidRPr="007C73EF">
              <w:t>details</w:t>
            </w:r>
          </w:p>
        </w:tc>
      </w:tr>
      <w:tr w:rsidR="00A819F8" w:rsidRPr="00E37658" w14:paraId="7F64530F" w14:textId="77777777" w:rsidTr="00667AE5">
        <w:tc>
          <w:tcPr>
            <w:tcW w:w="9062" w:type="dxa"/>
            <w:shd w:val="clear" w:color="auto" w:fill="F2F2F2" w:themeFill="background1" w:themeFillShade="F2"/>
          </w:tcPr>
          <w:p w14:paraId="135EB77C" w14:textId="77777777" w:rsidR="00A819F8" w:rsidRDefault="00A819F8" w:rsidP="00667AE5">
            <w:pPr>
              <w:pStyle w:val="Explanatorynotesbody"/>
              <w:ind w:left="179" w:right="166"/>
              <w:rPr>
                <w:lang w:val="en-GB"/>
              </w:rPr>
            </w:pPr>
          </w:p>
          <w:p w14:paraId="33B1B9DC" w14:textId="22EE45D3" w:rsidR="00FC4FBE" w:rsidRDefault="00A819F8" w:rsidP="00787086">
            <w:pPr>
              <w:pStyle w:val="Explanatorynotesbody"/>
              <w:ind w:left="179" w:right="166"/>
              <w:rPr>
                <w:lang w:val="en-GB"/>
              </w:rPr>
            </w:pPr>
            <w:r w:rsidRPr="00B62CCA">
              <w:rPr>
                <w:lang w:val="en-GB"/>
              </w:rPr>
              <w:t xml:space="preserve">Provide only the requested information. </w:t>
            </w:r>
            <w:r w:rsidR="00F51EA4">
              <w:rPr>
                <w:lang w:val="en-GB"/>
              </w:rPr>
              <w:t>Note that information in section 3 may be used by the committee as context information in the assessment of the criterion “Quality of the researcher”.</w:t>
            </w:r>
          </w:p>
          <w:p w14:paraId="173FA331" w14:textId="77777777" w:rsidR="00A819F8" w:rsidRPr="007C73EF" w:rsidRDefault="00A819F8" w:rsidP="000115CE">
            <w:pPr>
              <w:pStyle w:val="Explanatorynotesbody"/>
              <w:ind w:left="179" w:right="166"/>
              <w:rPr>
                <w:lang w:val="en-GB"/>
              </w:rPr>
            </w:pPr>
          </w:p>
        </w:tc>
      </w:tr>
    </w:tbl>
    <w:p w14:paraId="46D3527F" w14:textId="3554D1F6" w:rsidR="00A819F8" w:rsidRDefault="00A819F8" w:rsidP="00A819F8">
      <w:pPr>
        <w:rPr>
          <w:lang w:val="en-GB" w:eastAsia="nl-NL"/>
        </w:rPr>
      </w:pPr>
    </w:p>
    <w:tbl>
      <w:tblPr>
        <w:tblStyle w:val="Tabelraster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F51EA4" w:rsidRPr="00E37658" w14:paraId="27C1860D" w14:textId="77777777" w:rsidTr="00CB5A25">
        <w:trPr>
          <w:trHeight w:val="644"/>
        </w:trPr>
        <w:tc>
          <w:tcPr>
            <w:tcW w:w="9062" w:type="dxa"/>
            <w:shd w:val="clear" w:color="auto" w:fill="F2F2F2" w:themeFill="background1" w:themeFillShade="F2"/>
          </w:tcPr>
          <w:p w14:paraId="6E68062B" w14:textId="4C0DAF31" w:rsidR="00F51EA4" w:rsidRPr="007C73EF" w:rsidRDefault="00DF79B6" w:rsidP="00F51EA4">
            <w:pPr>
              <w:pStyle w:val="Explanatorynotestitel"/>
              <w:ind w:left="179" w:right="166"/>
              <w:rPr>
                <w:lang w:val="en-GB"/>
              </w:rPr>
            </w:pPr>
            <w:r>
              <w:rPr>
                <w:lang w:val="en-GB"/>
              </w:rPr>
              <w:t xml:space="preserve">Explanatory </w:t>
            </w:r>
            <w:r w:rsidR="00F51EA4">
              <w:rPr>
                <w:lang w:val="en-GB"/>
              </w:rPr>
              <w:t>Notes 3a</w:t>
            </w:r>
            <w:r w:rsidR="00F51EA4" w:rsidRPr="007C73EF">
              <w:rPr>
                <w:lang w:val="en-GB"/>
              </w:rPr>
              <w:t xml:space="preserve">. </w:t>
            </w:r>
            <w:r w:rsidR="00F51EA4" w:rsidRPr="007C73EF">
              <w:t>Personal details</w:t>
            </w:r>
          </w:p>
        </w:tc>
      </w:tr>
      <w:tr w:rsidR="00F51EA4" w:rsidRPr="00E37658" w14:paraId="4E9CCEE6" w14:textId="77777777" w:rsidTr="00F51EA4">
        <w:tc>
          <w:tcPr>
            <w:tcW w:w="9062" w:type="dxa"/>
            <w:shd w:val="clear" w:color="auto" w:fill="F2F2F2" w:themeFill="background1" w:themeFillShade="F2"/>
          </w:tcPr>
          <w:p w14:paraId="2EAB6607" w14:textId="05EBB510" w:rsidR="00F51EA4" w:rsidRDefault="00F51EA4" w:rsidP="00F51EA4">
            <w:pPr>
              <w:pStyle w:val="Explanatorynotesbody"/>
              <w:ind w:left="179" w:right="166"/>
              <w:rPr>
                <w:lang w:val="en-GB"/>
              </w:rPr>
            </w:pPr>
            <w:r w:rsidRPr="00B62CCA">
              <w:rPr>
                <w:lang w:val="en-GB"/>
              </w:rPr>
              <w:t>When asked for personal details mention</w:t>
            </w:r>
            <w:r>
              <w:rPr>
                <w:lang w:val="en-GB"/>
              </w:rPr>
              <w:t xml:space="preserve"> title(s),</w:t>
            </w:r>
            <w:r w:rsidRPr="00B62CCA">
              <w:rPr>
                <w:lang w:val="en-GB"/>
              </w:rPr>
              <w:t xml:space="preserve"> initials and last name, and refrain from mentioning first name(s).</w:t>
            </w:r>
            <w:r w:rsidR="002951F6">
              <w:rPr>
                <w:lang w:val="en-GB"/>
              </w:rPr>
              <w:t xml:space="preserve"> </w:t>
            </w:r>
            <w:r w:rsidR="00D543FF">
              <w:rPr>
                <w:lang w:val="en-GB"/>
              </w:rPr>
              <w:t>Note: p</w:t>
            </w:r>
            <w:r w:rsidR="002951F6">
              <w:rPr>
                <w:lang w:val="en-GB"/>
              </w:rPr>
              <w:t>lease make sure</w:t>
            </w:r>
            <w:r w:rsidR="00D543FF">
              <w:rPr>
                <w:lang w:val="en-GB"/>
              </w:rPr>
              <w:t xml:space="preserve"> that all fields within</w:t>
            </w:r>
            <w:r w:rsidR="002951F6">
              <w:rPr>
                <w:lang w:val="en-GB"/>
              </w:rPr>
              <w:t xml:space="preserve"> your ISAAC profile </w:t>
            </w:r>
            <w:r w:rsidR="00D543FF">
              <w:rPr>
                <w:lang w:val="en-GB"/>
              </w:rPr>
              <w:t>are</w:t>
            </w:r>
            <w:r w:rsidR="002951F6">
              <w:rPr>
                <w:lang w:val="en-GB"/>
              </w:rPr>
              <w:t xml:space="preserve"> filled in completely, including your gender. </w:t>
            </w:r>
            <w:r w:rsidR="00FE68B3">
              <w:rPr>
                <w:lang w:val="en-GB"/>
              </w:rPr>
              <w:t>This information will be used for administrative purposes</w:t>
            </w:r>
            <w:r w:rsidR="00DA6152">
              <w:rPr>
                <w:lang w:val="en-GB"/>
              </w:rPr>
              <w:t xml:space="preserve"> and will influence policy decisions such as the NWO ex aequo policy</w:t>
            </w:r>
            <w:r w:rsidR="00FE68B3">
              <w:rPr>
                <w:lang w:val="en-GB"/>
              </w:rPr>
              <w:t>.</w:t>
            </w:r>
            <w:r>
              <w:rPr>
                <w:lang w:val="en-GB"/>
              </w:rPr>
              <w:br/>
            </w:r>
          </w:p>
          <w:p w14:paraId="0075D6DD" w14:textId="77777777" w:rsidR="00F51EA4" w:rsidRDefault="00F51EA4" w:rsidP="00F51EA4">
            <w:pPr>
              <w:pStyle w:val="Explanatorynotesbody"/>
              <w:ind w:left="179" w:right="166"/>
              <w:rPr>
                <w:lang w:val="en-GB"/>
              </w:rPr>
            </w:pPr>
            <w:r w:rsidRPr="0057622E">
              <w:rPr>
                <w:lang w:val="en-GB"/>
              </w:rPr>
              <w:t xml:space="preserve">We ask you to </w:t>
            </w:r>
            <w:r w:rsidRPr="00CA3923">
              <w:rPr>
                <w:b/>
                <w:color w:val="18657C"/>
                <w:lang w:val="en-GB"/>
              </w:rPr>
              <w:t>make sure that your contact details in your ISAAC profile are up-to-date</w:t>
            </w:r>
            <w:r w:rsidRPr="00CA3923">
              <w:rPr>
                <w:color w:val="18657C"/>
                <w:lang w:val="en-GB"/>
              </w:rPr>
              <w:t xml:space="preserve"> </w:t>
            </w:r>
            <w:r w:rsidRPr="0057622E">
              <w:rPr>
                <w:lang w:val="en-GB"/>
              </w:rPr>
              <w:t>(</w:t>
            </w:r>
            <w:proofErr w:type="gramStart"/>
            <w:r w:rsidRPr="0057622E">
              <w:rPr>
                <w:lang w:val="en-GB"/>
              </w:rPr>
              <w:t>i.e.</w:t>
            </w:r>
            <w:proofErr w:type="gramEnd"/>
            <w:r w:rsidRPr="0057622E">
              <w:rPr>
                <w:lang w:val="en-GB"/>
              </w:rPr>
              <w:t xml:space="preserve"> postal address for full duration of the round, </w:t>
            </w:r>
            <w:r>
              <w:rPr>
                <w:lang w:val="en-GB"/>
              </w:rPr>
              <w:t>phone number).</w:t>
            </w:r>
          </w:p>
          <w:p w14:paraId="43C0983A" w14:textId="77777777" w:rsidR="00F51EA4" w:rsidRPr="007C73EF" w:rsidRDefault="00F51EA4" w:rsidP="00F51EA4">
            <w:pPr>
              <w:pStyle w:val="Explanatorynotesbody"/>
              <w:ind w:left="179" w:right="166"/>
              <w:rPr>
                <w:lang w:val="en-GB"/>
              </w:rPr>
            </w:pPr>
          </w:p>
        </w:tc>
      </w:tr>
    </w:tbl>
    <w:p w14:paraId="7626F75A" w14:textId="62BF1402" w:rsidR="00F51EA4" w:rsidRDefault="00F51EA4"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7B48A3" w14:paraId="7E3AEC25" w14:textId="77777777" w:rsidTr="00CB5A25">
        <w:trPr>
          <w:trHeight w:val="23"/>
        </w:trPr>
        <w:tc>
          <w:tcPr>
            <w:tcW w:w="9062" w:type="dxa"/>
            <w:shd w:val="clear" w:color="auto" w:fill="F2F2F2" w:themeFill="background1" w:themeFillShade="F2"/>
          </w:tcPr>
          <w:p w14:paraId="3410A948" w14:textId="65A0C919" w:rsidR="00A819F8" w:rsidRPr="007C73EF" w:rsidRDefault="00DF79B6" w:rsidP="00CB5A25">
            <w:pPr>
              <w:pStyle w:val="Explanatorynotestitel"/>
              <w:rPr>
                <w:lang w:val="en-GB"/>
              </w:rPr>
            </w:pPr>
            <w:r>
              <w:rPr>
                <w:lang w:val="en-GB"/>
              </w:rPr>
              <w:t>E</w:t>
            </w:r>
            <w:r w:rsidR="00CB5A25">
              <w:rPr>
                <w:lang w:val="en-GB"/>
              </w:rPr>
              <w:t>x</w:t>
            </w:r>
            <w:r>
              <w:rPr>
                <w:lang w:val="en-GB"/>
              </w:rPr>
              <w:t xml:space="preserve">planatory </w:t>
            </w:r>
            <w:r w:rsidR="00FC4FBE">
              <w:rPr>
                <w:lang w:val="en-GB"/>
              </w:rPr>
              <w:t>Notes 3</w:t>
            </w:r>
            <w:r w:rsidR="00A819F8" w:rsidRPr="007C73EF">
              <w:rPr>
                <w:lang w:val="en-GB"/>
              </w:rPr>
              <w:t>c. Doctorate</w:t>
            </w:r>
          </w:p>
        </w:tc>
      </w:tr>
      <w:tr w:rsidR="00A819F8" w:rsidRPr="00E37658" w14:paraId="43CCF533" w14:textId="77777777" w:rsidTr="00667AE5">
        <w:tc>
          <w:tcPr>
            <w:tcW w:w="9062" w:type="dxa"/>
            <w:shd w:val="clear" w:color="auto" w:fill="F2F2F2" w:themeFill="background1" w:themeFillShade="F2"/>
          </w:tcPr>
          <w:p w14:paraId="7B3EE3AE" w14:textId="77777777" w:rsidR="00EF227E" w:rsidRDefault="00A819F8" w:rsidP="00FC4FBE">
            <w:r w:rsidRPr="007C73EF">
              <w:t xml:space="preserve">The date of PhD award is the day </w:t>
            </w:r>
            <w:r w:rsidR="00FC4FBE">
              <w:t>stated on your doctoral degree.</w:t>
            </w:r>
            <w:r w:rsidR="00332012">
              <w:t xml:space="preserve"> </w:t>
            </w:r>
          </w:p>
          <w:p w14:paraId="4E0E22F9" w14:textId="77777777" w:rsidR="00EF227E" w:rsidRDefault="00EF227E" w:rsidP="00FC4FBE"/>
          <w:p w14:paraId="3582421A" w14:textId="2A245FC8" w:rsidR="00A819F8" w:rsidRDefault="00332012" w:rsidP="00FC4FBE">
            <w:r>
              <w:t xml:space="preserve">If this </w:t>
            </w:r>
            <w:r w:rsidR="00EF227E">
              <w:t xml:space="preserve">date </w:t>
            </w:r>
            <w:r>
              <w:t xml:space="preserve">is not the same as the date of your defence, please use the date you were allowed to use the doctoral title. If there was a gap of more than six months between the defence and </w:t>
            </w:r>
            <w:r w:rsidR="00EF227E">
              <w:t xml:space="preserve">the date you are allowed to use the doctoral title, </w:t>
            </w:r>
            <w:r w:rsidR="009B2FC6">
              <w:t>the date of defence applies.</w:t>
            </w:r>
          </w:p>
          <w:p w14:paraId="445BF4AB" w14:textId="0AA2114A" w:rsidR="005E0A4E" w:rsidRDefault="005E0A4E" w:rsidP="00FC4FBE"/>
          <w:p w14:paraId="12723E4E" w14:textId="534CD2AD" w:rsidR="00FC4FBE" w:rsidRPr="007C73EF" w:rsidRDefault="005E0A4E" w:rsidP="00332012">
            <w:r>
              <w:t xml:space="preserve">In case you have two doctorates, </w:t>
            </w:r>
            <w:r w:rsidR="00F1490D">
              <w:t xml:space="preserve">please </w:t>
            </w:r>
            <w:r>
              <w:t>include information on both doctorates.</w:t>
            </w:r>
            <w:r w:rsidR="00F1490D">
              <w:t xml:space="preserve"> The date of the second doctorate is leading for the </w:t>
            </w:r>
            <w:r w:rsidR="00332012">
              <w:t>submission period.</w:t>
            </w:r>
            <w:r>
              <w:t xml:space="preserve"> Please include information since completing your firs</w:t>
            </w:r>
            <w:r w:rsidR="007A2383">
              <w:t>t PhD under question 3e and 3f.</w:t>
            </w:r>
          </w:p>
        </w:tc>
      </w:tr>
    </w:tbl>
    <w:p w14:paraId="28E78E94" w14:textId="77777777" w:rsidR="00A819F8"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FC4FBE" w:rsidRPr="00E37658" w14:paraId="2B97EB7C" w14:textId="77777777" w:rsidTr="001C5832">
        <w:tc>
          <w:tcPr>
            <w:tcW w:w="9062" w:type="dxa"/>
            <w:shd w:val="clear" w:color="auto" w:fill="F2F2F2" w:themeFill="background1" w:themeFillShade="F2"/>
          </w:tcPr>
          <w:p w14:paraId="56559091" w14:textId="0C546D6A" w:rsidR="00FC4FBE" w:rsidRPr="002C2ADE" w:rsidRDefault="00DF79B6" w:rsidP="001C5832">
            <w:pPr>
              <w:pStyle w:val="Explanatorynotestitel"/>
              <w:rPr>
                <w:lang w:val="en-GB"/>
              </w:rPr>
            </w:pPr>
            <w:r>
              <w:rPr>
                <w:lang w:val="en-GB"/>
              </w:rPr>
              <w:t xml:space="preserve">Explanatory </w:t>
            </w:r>
            <w:r w:rsidR="00FC4FBE">
              <w:rPr>
                <w:lang w:val="en-GB"/>
              </w:rPr>
              <w:t>Notes 3d</w:t>
            </w:r>
            <w:r w:rsidR="00FC4FBE" w:rsidRPr="002C2ADE">
              <w:rPr>
                <w:lang w:val="en-GB"/>
              </w:rPr>
              <w:t>. P</w:t>
            </w:r>
            <w:r w:rsidR="00FC4FBE">
              <w:rPr>
                <w:lang w:val="en-GB"/>
              </w:rPr>
              <w:t>rospective host institution</w:t>
            </w:r>
          </w:p>
        </w:tc>
      </w:tr>
      <w:tr w:rsidR="00FC4FBE" w:rsidRPr="00E37658" w14:paraId="1630F530" w14:textId="77777777" w:rsidTr="001C5832">
        <w:tc>
          <w:tcPr>
            <w:tcW w:w="9062" w:type="dxa"/>
            <w:shd w:val="clear" w:color="auto" w:fill="F2F2F2" w:themeFill="background1" w:themeFillShade="F2"/>
          </w:tcPr>
          <w:p w14:paraId="55DCE458" w14:textId="74CA1F1F" w:rsidR="00FC4FBE" w:rsidRPr="002C2ADE" w:rsidRDefault="00FC4FBE" w:rsidP="000B5611">
            <w:pPr>
              <w:widowControl/>
              <w:spacing w:line="260" w:lineRule="exact"/>
            </w:pPr>
            <w:r>
              <w:t xml:space="preserve">List the institution that has provided the embedding guarantee. Add the specific group or department </w:t>
            </w:r>
            <w:r w:rsidR="000B5611">
              <w:t>where</w:t>
            </w:r>
            <w:r>
              <w:t xml:space="preserve"> you plan to execute your project.</w:t>
            </w:r>
          </w:p>
        </w:tc>
      </w:tr>
    </w:tbl>
    <w:p w14:paraId="6F3AF785"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E37658" w14:paraId="7D0A07FA" w14:textId="77777777" w:rsidTr="00667AE5">
        <w:tc>
          <w:tcPr>
            <w:tcW w:w="9062" w:type="dxa"/>
            <w:shd w:val="clear" w:color="auto" w:fill="F2F2F2" w:themeFill="background1" w:themeFillShade="F2"/>
          </w:tcPr>
          <w:p w14:paraId="4436954A" w14:textId="047A1BFE" w:rsidR="00A819F8" w:rsidRPr="007C73EF" w:rsidRDefault="00DF79B6" w:rsidP="00667AE5">
            <w:pPr>
              <w:pStyle w:val="Explanatorynotestitel"/>
              <w:rPr>
                <w:lang w:val="en-GB"/>
              </w:rPr>
            </w:pPr>
            <w:bookmarkStart w:id="1029" w:name="notes5e"/>
            <w:bookmarkEnd w:id="1029"/>
            <w:r>
              <w:rPr>
                <w:lang w:val="en-GB"/>
              </w:rPr>
              <w:t xml:space="preserve">Explanatory </w:t>
            </w:r>
            <w:r w:rsidR="00FC4FBE">
              <w:rPr>
                <w:lang w:val="en-GB"/>
              </w:rPr>
              <w:t>Notes 3</w:t>
            </w:r>
            <w:r w:rsidR="00A819F8">
              <w:rPr>
                <w:lang w:val="en-GB"/>
              </w:rPr>
              <w:t>e</w:t>
            </w:r>
            <w:r w:rsidR="00A819F8" w:rsidRPr="007C73EF">
              <w:rPr>
                <w:lang w:val="en-GB"/>
              </w:rPr>
              <w:t>. Work experience since completing your PhD</w:t>
            </w:r>
          </w:p>
        </w:tc>
      </w:tr>
      <w:tr w:rsidR="00A819F8" w:rsidRPr="00E37658" w14:paraId="50A0D7C3" w14:textId="77777777" w:rsidTr="00667AE5">
        <w:tc>
          <w:tcPr>
            <w:tcW w:w="9062" w:type="dxa"/>
            <w:shd w:val="clear" w:color="auto" w:fill="F2F2F2" w:themeFill="background1" w:themeFillShade="F2"/>
          </w:tcPr>
          <w:p w14:paraId="04E108B2" w14:textId="76924F97" w:rsidR="00A819F8" w:rsidRPr="007C73EF" w:rsidRDefault="00A819F8" w:rsidP="00667AE5">
            <w:pPr>
              <w:pStyle w:val="Explanatorynotesbody"/>
              <w:rPr>
                <w:lang w:val="en-GB"/>
              </w:rPr>
            </w:pPr>
            <w:r w:rsidRPr="007C73EF">
              <w:rPr>
                <w:lang w:val="en-GB"/>
              </w:rPr>
              <w:t>List the dates of each appointment and indicate whether it was full-time or part-time (in FTE), whether it was tenured (‘vast’) or fixed-term (‘</w:t>
            </w:r>
            <w:proofErr w:type="spellStart"/>
            <w:r w:rsidRPr="00E51B14">
              <w:rPr>
                <w:lang w:val="en-GB"/>
              </w:rPr>
              <w:t>tijdelijk</w:t>
            </w:r>
            <w:proofErr w:type="spellEnd"/>
            <w:r w:rsidRPr="00E51B14">
              <w:rPr>
                <w:lang w:val="en-GB"/>
              </w:rPr>
              <w:t>’</w:t>
            </w:r>
            <w:r w:rsidRPr="007C73EF">
              <w:rPr>
                <w:lang w:val="en-GB"/>
              </w:rPr>
              <w:t>), and provide the name of the institution. Insert as many additional rows as needed.</w:t>
            </w:r>
          </w:p>
          <w:p w14:paraId="48174657" w14:textId="77777777" w:rsidR="00A819F8" w:rsidRPr="007C73EF" w:rsidRDefault="00A819F8" w:rsidP="00667AE5">
            <w:pPr>
              <w:pStyle w:val="Explanatorynotesbody"/>
              <w:rPr>
                <w:lang w:val="en-GB"/>
              </w:rPr>
            </w:pPr>
          </w:p>
          <w:p w14:paraId="3FF261DB" w14:textId="5B9C0B54" w:rsidR="00A819F8" w:rsidRPr="007C73EF" w:rsidRDefault="00A819F8" w:rsidP="00667AE5">
            <w:pPr>
              <w:pStyle w:val="Explanatorynotesbody"/>
              <w:rPr>
                <w:lang w:val="en-GB"/>
              </w:rPr>
            </w:pPr>
            <w:r>
              <w:rPr>
                <w:lang w:val="en-GB"/>
              </w:rPr>
              <w:lastRenderedPageBreak/>
              <w:t xml:space="preserve">List your appointments chronologically. </w:t>
            </w:r>
            <w:r w:rsidRPr="007C73EF">
              <w:rPr>
                <w:lang w:val="en-GB"/>
              </w:rPr>
              <w:t>The bottom row should contain your current position. Please indicate the contract type of your current contract and the position you hold. If you are not a</w:t>
            </w:r>
            <w:r w:rsidR="001B206E">
              <w:rPr>
                <w:lang w:val="en-GB"/>
              </w:rPr>
              <w:t xml:space="preserve"> Postdoc,</w:t>
            </w:r>
            <w:r w:rsidRPr="007C73EF">
              <w:rPr>
                <w:lang w:val="en-GB"/>
              </w:rPr>
              <w:t xml:space="preserve"> Assistant Professor, Associate Professor or Full Professor, describe whether the position you hold is outside or within the academic sector.</w:t>
            </w:r>
          </w:p>
        </w:tc>
      </w:tr>
    </w:tbl>
    <w:p w14:paraId="45823F70" w14:textId="77777777" w:rsidR="00A819F8" w:rsidRPr="007C73EF" w:rsidRDefault="00A819F8" w:rsidP="00A819F8">
      <w:pPr>
        <w:rPr>
          <w:lang w:val="en-GB" w:eastAsia="nl-N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A819F8" w:rsidRPr="00E37658" w14:paraId="16C5E895" w14:textId="77777777" w:rsidTr="00667AE5">
        <w:tc>
          <w:tcPr>
            <w:tcW w:w="9062" w:type="dxa"/>
            <w:shd w:val="clear" w:color="auto" w:fill="F2F2F2" w:themeFill="background1" w:themeFillShade="F2"/>
          </w:tcPr>
          <w:p w14:paraId="30C87F3C" w14:textId="25E43242" w:rsidR="00A819F8" w:rsidRPr="007C73EF" w:rsidRDefault="00DF79B6" w:rsidP="00854AAD">
            <w:pPr>
              <w:pStyle w:val="Explanatorynotestitel"/>
              <w:rPr>
                <w:lang w:val="en-GB"/>
              </w:rPr>
            </w:pPr>
            <w:bookmarkStart w:id="1030" w:name="notes5f"/>
            <w:bookmarkEnd w:id="1030"/>
            <w:r>
              <w:rPr>
                <w:lang w:val="en-GB"/>
              </w:rPr>
              <w:t xml:space="preserve">Explanatory </w:t>
            </w:r>
            <w:r w:rsidR="00FC4FBE">
              <w:rPr>
                <w:lang w:val="en-GB"/>
              </w:rPr>
              <w:t>Notes 3</w:t>
            </w:r>
            <w:r w:rsidR="00A819F8">
              <w:rPr>
                <w:lang w:val="en-GB"/>
              </w:rPr>
              <w:t>f</w:t>
            </w:r>
            <w:r w:rsidR="00A819F8" w:rsidRPr="007C73EF">
              <w:rPr>
                <w:lang w:val="en-GB"/>
              </w:rPr>
              <w:t xml:space="preserve">. </w:t>
            </w:r>
            <w:r w:rsidR="00BF5C08">
              <w:t>Net academic research time</w:t>
            </w:r>
          </w:p>
        </w:tc>
      </w:tr>
      <w:tr w:rsidR="00A819F8" w:rsidRPr="00E37658" w14:paraId="5910217C" w14:textId="77777777" w:rsidTr="000B6E3F">
        <w:trPr>
          <w:trHeight w:val="5401"/>
        </w:trPr>
        <w:tc>
          <w:tcPr>
            <w:tcW w:w="9062" w:type="dxa"/>
            <w:shd w:val="clear" w:color="auto" w:fill="F2F2F2" w:themeFill="background1" w:themeFillShade="F2"/>
          </w:tcPr>
          <w:p w14:paraId="0AAB6745" w14:textId="0F2C6A99" w:rsidR="00F51EA4" w:rsidRDefault="00D07957" w:rsidP="00F51EA4">
            <w:pPr>
              <w:pStyle w:val="Explanatorynotesbody"/>
              <w:rPr>
                <w:lang w:val="en-GB"/>
              </w:rPr>
            </w:pPr>
            <w:r w:rsidRPr="008F599D">
              <w:rPr>
                <w:lang w:val="en-GB"/>
              </w:rPr>
              <w:t>List the net aca</w:t>
            </w:r>
            <w:r w:rsidRPr="001A1DFF">
              <w:t>demic resear</w:t>
            </w:r>
            <w:r>
              <w:t>ch time since you</w:t>
            </w:r>
            <w:r w:rsidR="00DA6152">
              <w:t xml:space="preserve"> received your PhD title</w:t>
            </w:r>
            <w:r>
              <w:t xml:space="preserve">, </w:t>
            </w:r>
            <w:proofErr w:type="gramStart"/>
            <w:r>
              <w:t>i.e.</w:t>
            </w:r>
            <w:proofErr w:type="gramEnd"/>
            <w:r>
              <w:t xml:space="preserve"> </w:t>
            </w:r>
            <w:r w:rsidRPr="00F51EA4">
              <w:rPr>
                <w:lang w:val="en-GB"/>
              </w:rPr>
              <w:t>how long have yo</w:t>
            </w:r>
            <w:r>
              <w:rPr>
                <w:lang w:val="en-GB"/>
              </w:rPr>
              <w:t xml:space="preserve">u actually been able to work in </w:t>
            </w:r>
            <w:r w:rsidRPr="00F51EA4">
              <w:rPr>
                <w:lang w:val="en-GB"/>
              </w:rPr>
              <w:t xml:space="preserve">research, after deducting </w:t>
            </w:r>
            <w:r>
              <w:rPr>
                <w:lang w:val="en-GB"/>
              </w:rPr>
              <w:t xml:space="preserve">management tasks, education, leave, </w:t>
            </w:r>
            <w:r w:rsidRPr="00F51EA4">
              <w:rPr>
                <w:lang w:val="en-GB"/>
              </w:rPr>
              <w:t>interruptio</w:t>
            </w:r>
            <w:r>
              <w:rPr>
                <w:lang w:val="en-GB"/>
              </w:rPr>
              <w:t xml:space="preserve">ns and non-scientific work. </w:t>
            </w:r>
            <w:r w:rsidR="00F51EA4" w:rsidRPr="00F51EA4">
              <w:rPr>
                <w:lang w:val="en-GB"/>
              </w:rPr>
              <w:t xml:space="preserve">This time span between </w:t>
            </w:r>
            <w:r w:rsidR="009F289F">
              <w:rPr>
                <w:lang w:val="en-GB"/>
              </w:rPr>
              <w:t>receiving your PhD title</w:t>
            </w:r>
            <w:r w:rsidR="00F51EA4" w:rsidRPr="00F51EA4">
              <w:rPr>
                <w:lang w:val="en-GB"/>
              </w:rPr>
              <w:t xml:space="preserve"> and the submission of the </w:t>
            </w:r>
            <w:r w:rsidR="00DA6152">
              <w:rPr>
                <w:lang w:val="en-GB"/>
              </w:rPr>
              <w:t>grant</w:t>
            </w:r>
            <w:r w:rsidR="00DA6152" w:rsidRPr="00F51EA4">
              <w:rPr>
                <w:lang w:val="en-GB"/>
              </w:rPr>
              <w:t xml:space="preserve"> </w:t>
            </w:r>
            <w:r w:rsidR="00F51EA4" w:rsidRPr="00F51EA4">
              <w:rPr>
                <w:lang w:val="en-GB"/>
              </w:rPr>
              <w:t xml:space="preserve">application is your net academic </w:t>
            </w:r>
            <w:r w:rsidR="00F51EA4">
              <w:rPr>
                <w:lang w:val="en-GB"/>
              </w:rPr>
              <w:t>research time</w:t>
            </w:r>
            <w:r w:rsidR="000115CE">
              <w:rPr>
                <w:lang w:val="en-GB"/>
              </w:rPr>
              <w:t xml:space="preserve">, calculated in full-time </w:t>
            </w:r>
            <w:r w:rsidR="00F51EA4" w:rsidRPr="00F51EA4">
              <w:rPr>
                <w:lang w:val="en-GB"/>
              </w:rPr>
              <w:t xml:space="preserve">equivalents (FTE). </w:t>
            </w:r>
            <w:r w:rsidR="00DA6152">
              <w:rPr>
                <w:lang w:val="en-GB"/>
              </w:rPr>
              <w:t>Y</w:t>
            </w:r>
            <w:r w:rsidR="00F51EA4">
              <w:rPr>
                <w:lang w:val="en-GB"/>
              </w:rPr>
              <w:t>ou should state this in</w:t>
            </w:r>
            <w:r w:rsidR="00F51EA4" w:rsidRPr="00F51EA4">
              <w:rPr>
                <w:lang w:val="en-GB"/>
              </w:rPr>
              <w:t xml:space="preserve"> </w:t>
            </w:r>
            <w:r w:rsidR="00F51EA4">
              <w:rPr>
                <w:lang w:val="en-GB"/>
              </w:rPr>
              <w:t xml:space="preserve">(full) </w:t>
            </w:r>
            <w:r w:rsidR="00F51EA4" w:rsidRPr="00F51EA4">
              <w:rPr>
                <w:lang w:val="en-GB"/>
              </w:rPr>
              <w:t xml:space="preserve">months. </w:t>
            </w:r>
            <w:r w:rsidR="000115CE">
              <w:rPr>
                <w:lang w:val="en-GB"/>
              </w:rPr>
              <w:t>The committee</w:t>
            </w:r>
            <w:r w:rsidR="00F51EA4" w:rsidRPr="00F51EA4">
              <w:rPr>
                <w:lang w:val="en-GB"/>
              </w:rPr>
              <w:t xml:space="preserve"> </w:t>
            </w:r>
            <w:r w:rsidR="000B5611">
              <w:rPr>
                <w:lang w:val="en-GB"/>
              </w:rPr>
              <w:t xml:space="preserve">will </w:t>
            </w:r>
            <w:r w:rsidR="00F51EA4" w:rsidRPr="00F51EA4">
              <w:rPr>
                <w:lang w:val="en-GB"/>
              </w:rPr>
              <w:t xml:space="preserve">evaluate your </w:t>
            </w:r>
            <w:r w:rsidR="00DF7B9B">
              <w:rPr>
                <w:lang w:val="en-GB"/>
              </w:rPr>
              <w:t>evidence-based CV</w:t>
            </w:r>
            <w:r w:rsidR="00F51EA4" w:rsidRPr="00F51EA4">
              <w:rPr>
                <w:lang w:val="en-GB"/>
              </w:rPr>
              <w:t xml:space="preserve"> in relation to your net academic age, allowing </w:t>
            </w:r>
            <w:r w:rsidR="0099484A">
              <w:rPr>
                <w:lang w:val="en-GB"/>
              </w:rPr>
              <w:t>the committee</w:t>
            </w:r>
            <w:r w:rsidR="0099484A" w:rsidRPr="00F51EA4">
              <w:rPr>
                <w:lang w:val="en-GB"/>
              </w:rPr>
              <w:t xml:space="preserve"> </w:t>
            </w:r>
            <w:r w:rsidR="00F51EA4" w:rsidRPr="00F51EA4">
              <w:rPr>
                <w:lang w:val="en-GB"/>
              </w:rPr>
              <w:t>to make a fair comparison with other applicants.</w:t>
            </w:r>
            <w:r w:rsidR="009F289F">
              <w:rPr>
                <w:lang w:val="en-GB"/>
              </w:rPr>
              <w:t xml:space="preserve"> Do not include your calculation in the form, only list the number of net academic research time in months.</w:t>
            </w:r>
          </w:p>
          <w:p w14:paraId="3FA3FE34" w14:textId="77777777" w:rsidR="00EF622D" w:rsidRPr="007C73EF" w:rsidRDefault="00EF622D" w:rsidP="00667AE5">
            <w:pPr>
              <w:pStyle w:val="Explanatorynotesbody"/>
              <w:rPr>
                <w:lang w:val="en-GB"/>
              </w:rPr>
            </w:pPr>
          </w:p>
          <w:p w14:paraId="462C9008" w14:textId="77777777" w:rsidR="00BF5C08" w:rsidRPr="00BF5C08" w:rsidRDefault="00BF5C08" w:rsidP="00BF5C08">
            <w:pPr>
              <w:pStyle w:val="Explanatorynotesbody"/>
              <w:rPr>
                <w:b/>
                <w:lang w:val="en-GB"/>
              </w:rPr>
            </w:pPr>
            <w:r w:rsidRPr="00BF5C08">
              <w:rPr>
                <w:b/>
                <w:lang w:val="en-GB"/>
              </w:rPr>
              <w:t>Example</w:t>
            </w:r>
          </w:p>
          <w:p w14:paraId="369E6690" w14:textId="77777777" w:rsidR="00BF5C08" w:rsidRPr="00BF5C08" w:rsidRDefault="00BF5C08" w:rsidP="00BF5C08">
            <w:pPr>
              <w:pStyle w:val="Explanatorynotesbody"/>
              <w:rPr>
                <w:b/>
                <w:lang w:val="en-GB"/>
              </w:rPr>
            </w:pPr>
          </w:p>
          <w:tbl>
            <w:tblPr>
              <w:tblStyle w:val="TableGrid"/>
              <w:tblW w:w="0" w:type="auto"/>
              <w:tblLook w:val="04A0" w:firstRow="1" w:lastRow="0" w:firstColumn="1" w:lastColumn="0" w:noHBand="0" w:noVBand="1"/>
            </w:tblPr>
            <w:tblGrid>
              <w:gridCol w:w="3635"/>
              <w:gridCol w:w="4849"/>
            </w:tblGrid>
            <w:tr w:rsidR="00BF5C08" w:rsidRPr="009F289F" w14:paraId="35344DE5" w14:textId="77777777" w:rsidTr="00A968DB">
              <w:tc>
                <w:tcPr>
                  <w:tcW w:w="3823" w:type="dxa"/>
                </w:tcPr>
                <w:p w14:paraId="75D16C1D" w14:textId="590D02B9" w:rsidR="00BF5C08" w:rsidRPr="00BF5C08" w:rsidRDefault="000B5611" w:rsidP="000B5611">
                  <w:pPr>
                    <w:pStyle w:val="Explanatorynotesbody"/>
                    <w:widowControl w:val="0"/>
                    <w:rPr>
                      <w:color w:val="262626" w:themeColor="text1" w:themeTint="D9"/>
                      <w:sz w:val="19"/>
                      <w:szCs w:val="19"/>
                      <w:lang w:val="en-GB"/>
                    </w:rPr>
                  </w:pPr>
                  <w:r>
                    <w:rPr>
                      <w:color w:val="262626" w:themeColor="text1" w:themeTint="D9"/>
                      <w:sz w:val="19"/>
                      <w:szCs w:val="19"/>
                      <w:lang w:val="en-GB"/>
                    </w:rPr>
                    <w:t>PhD d</w:t>
                  </w:r>
                  <w:r w:rsidR="00BF5C08" w:rsidRPr="00BF5C08">
                    <w:rPr>
                      <w:color w:val="262626" w:themeColor="text1" w:themeTint="D9"/>
                      <w:sz w:val="19"/>
                      <w:szCs w:val="19"/>
                      <w:lang w:val="en-GB"/>
                    </w:rPr>
                    <w:t>issertation defended</w:t>
                  </w:r>
                </w:p>
              </w:tc>
              <w:tc>
                <w:tcPr>
                  <w:tcW w:w="5239" w:type="dxa"/>
                </w:tcPr>
                <w:p w14:paraId="7E2D9183" w14:textId="23138938" w:rsidR="00BF5C08" w:rsidRPr="00BF5C08" w:rsidRDefault="009F289F" w:rsidP="00BF5C08">
                  <w:pPr>
                    <w:pStyle w:val="Explanatorynotesbody"/>
                    <w:widowControl w:val="0"/>
                    <w:rPr>
                      <w:color w:val="262626" w:themeColor="text1" w:themeTint="D9"/>
                      <w:sz w:val="19"/>
                      <w:szCs w:val="19"/>
                      <w:lang w:val="en-GB"/>
                    </w:rPr>
                  </w:pPr>
                  <w:r>
                    <w:rPr>
                      <w:color w:val="262626" w:themeColor="text1" w:themeTint="D9"/>
                      <w:sz w:val="19"/>
                      <w:szCs w:val="19"/>
                      <w:lang w:val="en-GB"/>
                    </w:rPr>
                    <w:t>May 2017</w:t>
                  </w:r>
                </w:p>
              </w:tc>
            </w:tr>
            <w:tr w:rsidR="00BF5C08" w:rsidRPr="00BF5C08" w14:paraId="79C50505" w14:textId="77777777" w:rsidTr="00A968DB">
              <w:tc>
                <w:tcPr>
                  <w:tcW w:w="3823" w:type="dxa"/>
                </w:tcPr>
                <w:p w14:paraId="329D150C" w14:textId="632E640C" w:rsidR="00BF5C08" w:rsidRPr="00BF5C08" w:rsidRDefault="00BF5C08" w:rsidP="000B5611">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 xml:space="preserve">Deadline for submission of </w:t>
                  </w:r>
                  <w:r w:rsidR="000B5611">
                    <w:rPr>
                      <w:color w:val="262626" w:themeColor="text1" w:themeTint="D9"/>
                      <w:sz w:val="19"/>
                      <w:szCs w:val="19"/>
                      <w:lang w:val="en-GB"/>
                    </w:rPr>
                    <w:t>grant</w:t>
                  </w:r>
                  <w:r w:rsidR="000B5611" w:rsidRPr="00BF5C08">
                    <w:rPr>
                      <w:color w:val="262626" w:themeColor="text1" w:themeTint="D9"/>
                      <w:sz w:val="19"/>
                      <w:szCs w:val="19"/>
                      <w:lang w:val="en-GB"/>
                    </w:rPr>
                    <w:t xml:space="preserve"> </w:t>
                  </w:r>
                  <w:r w:rsidRPr="00BF5C08">
                    <w:rPr>
                      <w:color w:val="262626" w:themeColor="text1" w:themeTint="D9"/>
                      <w:sz w:val="19"/>
                      <w:szCs w:val="19"/>
                      <w:lang w:val="en-GB"/>
                    </w:rPr>
                    <w:t>application</w:t>
                  </w:r>
                </w:p>
              </w:tc>
              <w:tc>
                <w:tcPr>
                  <w:tcW w:w="5239" w:type="dxa"/>
                </w:tcPr>
                <w:p w14:paraId="4F3D3271" w14:textId="3CB2013D" w:rsidR="00BF5C08" w:rsidRPr="00BF5C08" w:rsidRDefault="009F289F" w:rsidP="009F289F">
                  <w:pPr>
                    <w:pStyle w:val="Explanatorynotesbody"/>
                    <w:widowControl w:val="0"/>
                    <w:rPr>
                      <w:color w:val="262626" w:themeColor="text1" w:themeTint="D9"/>
                      <w:sz w:val="19"/>
                      <w:szCs w:val="19"/>
                      <w:lang w:val="en-GB"/>
                    </w:rPr>
                  </w:pPr>
                  <w:r>
                    <w:rPr>
                      <w:color w:val="262626" w:themeColor="text1" w:themeTint="D9"/>
                      <w:sz w:val="19"/>
                      <w:szCs w:val="19"/>
                      <w:lang w:val="en-GB"/>
                    </w:rPr>
                    <w:t>November</w:t>
                  </w:r>
                  <w:r w:rsidR="00BF5C08" w:rsidRPr="00BF5C08">
                    <w:rPr>
                      <w:color w:val="262626" w:themeColor="text1" w:themeTint="D9"/>
                      <w:sz w:val="19"/>
                      <w:szCs w:val="19"/>
                      <w:lang w:val="en-GB"/>
                    </w:rPr>
                    <w:t xml:space="preserve"> 202</w:t>
                  </w:r>
                  <w:r>
                    <w:rPr>
                      <w:color w:val="262626" w:themeColor="text1" w:themeTint="D9"/>
                      <w:sz w:val="19"/>
                      <w:szCs w:val="19"/>
                      <w:lang w:val="en-GB"/>
                    </w:rPr>
                    <w:t>3</w:t>
                  </w:r>
                </w:p>
              </w:tc>
            </w:tr>
            <w:tr w:rsidR="00BF5C08" w:rsidRPr="00BF5C08" w14:paraId="14D7EB20" w14:textId="77777777" w:rsidTr="00A968DB">
              <w:tc>
                <w:tcPr>
                  <w:tcW w:w="3823" w:type="dxa"/>
                </w:tcPr>
                <w:p w14:paraId="165E8735" w14:textId="77777777"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Gross academic age</w:t>
                  </w:r>
                </w:p>
              </w:tc>
              <w:tc>
                <w:tcPr>
                  <w:tcW w:w="5239" w:type="dxa"/>
                </w:tcPr>
                <w:p w14:paraId="4375AF6E" w14:textId="0804BF28" w:rsidR="00BF5C08" w:rsidRPr="00BF5C08" w:rsidRDefault="009F289F"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7</w:t>
                  </w:r>
                  <w:r w:rsidR="000B6E3F">
                    <w:rPr>
                      <w:b/>
                      <w:color w:val="262626" w:themeColor="text1" w:themeTint="D9"/>
                      <w:sz w:val="19"/>
                      <w:szCs w:val="19"/>
                      <w:lang w:val="en-GB"/>
                    </w:rPr>
                    <w:t>9</w:t>
                  </w:r>
                  <w:r>
                    <w:rPr>
                      <w:b/>
                      <w:color w:val="262626" w:themeColor="text1" w:themeTint="D9"/>
                      <w:sz w:val="19"/>
                      <w:szCs w:val="19"/>
                      <w:lang w:val="en-GB"/>
                    </w:rPr>
                    <w:t xml:space="preserve"> </w:t>
                  </w:r>
                  <w:r w:rsidR="00BF5C08" w:rsidRPr="00BF5C08">
                    <w:rPr>
                      <w:b/>
                      <w:color w:val="262626" w:themeColor="text1" w:themeTint="D9"/>
                      <w:sz w:val="19"/>
                      <w:szCs w:val="19"/>
                      <w:lang w:val="en-GB"/>
                    </w:rPr>
                    <w:t>months</w:t>
                  </w:r>
                </w:p>
              </w:tc>
            </w:tr>
            <w:tr w:rsidR="00BF5C08" w:rsidRPr="00E37658" w14:paraId="593AF11C" w14:textId="77777777" w:rsidTr="00A968DB">
              <w:tc>
                <w:tcPr>
                  <w:tcW w:w="3823" w:type="dxa"/>
                </w:tcPr>
                <w:p w14:paraId="3A63EE23"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Deductions</w:t>
                  </w:r>
                </w:p>
                <w:p w14:paraId="26B38171" w14:textId="460F6D2B" w:rsidR="00BF5C08" w:rsidRPr="00BF5C08" w:rsidRDefault="00480C68" w:rsidP="00BF5C08">
                  <w:pPr>
                    <w:pStyle w:val="Explanatorynotesbody"/>
                    <w:widowControl w:val="0"/>
                    <w:numPr>
                      <w:ilvl w:val="0"/>
                      <w:numId w:val="31"/>
                    </w:numPr>
                    <w:rPr>
                      <w:color w:val="262626" w:themeColor="text1" w:themeTint="D9"/>
                      <w:sz w:val="19"/>
                      <w:szCs w:val="19"/>
                      <w:lang w:val="en-GB"/>
                    </w:rPr>
                  </w:pPr>
                  <w:r>
                    <w:rPr>
                      <w:color w:val="262626" w:themeColor="text1" w:themeTint="D9"/>
                      <w:sz w:val="19"/>
                      <w:szCs w:val="19"/>
                      <w:lang w:val="en-GB"/>
                    </w:rPr>
                    <w:t>Sick</w:t>
                  </w:r>
                  <w:r w:rsidR="002A03DE">
                    <w:rPr>
                      <w:color w:val="262626" w:themeColor="text1" w:themeTint="D9"/>
                      <w:sz w:val="19"/>
                      <w:szCs w:val="19"/>
                      <w:lang w:val="en-GB"/>
                    </w:rPr>
                    <w:t xml:space="preserve"> </w:t>
                  </w:r>
                  <w:r w:rsidR="0099484A">
                    <w:rPr>
                      <w:color w:val="262626" w:themeColor="text1" w:themeTint="D9"/>
                      <w:sz w:val="19"/>
                      <w:szCs w:val="19"/>
                      <w:lang w:val="en-GB"/>
                    </w:rPr>
                    <w:t>leave</w:t>
                  </w:r>
                </w:p>
                <w:p w14:paraId="4F79A5E4"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Part-time work</w:t>
                  </w:r>
                </w:p>
                <w:p w14:paraId="08DDED81" w14:textId="77777777" w:rsidR="00BF5C08"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Teaching</w:t>
                  </w:r>
                </w:p>
                <w:p w14:paraId="44ED20E4" w14:textId="77777777" w:rsidR="00A968DB" w:rsidRPr="00BF5C08" w:rsidRDefault="00BF5C08" w:rsidP="00BF5C08">
                  <w:pPr>
                    <w:pStyle w:val="Explanatorynotesbody"/>
                    <w:widowControl w:val="0"/>
                    <w:numPr>
                      <w:ilvl w:val="0"/>
                      <w:numId w:val="31"/>
                    </w:numPr>
                    <w:rPr>
                      <w:color w:val="262626" w:themeColor="text1" w:themeTint="D9"/>
                      <w:sz w:val="19"/>
                      <w:szCs w:val="19"/>
                      <w:lang w:val="en-GB"/>
                    </w:rPr>
                  </w:pPr>
                  <w:r w:rsidRPr="00BF5C08">
                    <w:rPr>
                      <w:color w:val="262626" w:themeColor="text1" w:themeTint="D9"/>
                      <w:sz w:val="19"/>
                      <w:szCs w:val="19"/>
                      <w:lang w:val="en-GB"/>
                    </w:rPr>
                    <w:t>Management tasks</w:t>
                  </w:r>
                </w:p>
              </w:tc>
              <w:tc>
                <w:tcPr>
                  <w:tcW w:w="5239" w:type="dxa"/>
                </w:tcPr>
                <w:p w14:paraId="5813990D" w14:textId="7777777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p>
                <w:p w14:paraId="02E379D8" w14:textId="1F4F67E1"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5</w:t>
                  </w:r>
                  <w:r w:rsidR="00BF5C08" w:rsidRPr="00BF5C08">
                    <w:rPr>
                      <w:color w:val="262626" w:themeColor="text1" w:themeTint="D9"/>
                      <w:sz w:val="19"/>
                      <w:szCs w:val="19"/>
                      <w:lang w:val="en-GB"/>
                    </w:rPr>
                    <w:t xml:space="preserve"> mont</w:t>
                  </w:r>
                  <w:r w:rsidR="009D097A">
                    <w:rPr>
                      <w:color w:val="262626" w:themeColor="text1" w:themeTint="D9"/>
                      <w:sz w:val="19"/>
                      <w:szCs w:val="19"/>
                      <w:lang w:val="en-GB"/>
                    </w:rPr>
                    <w:t xml:space="preserve">hs: 100% interruption         </w:t>
                  </w:r>
                  <w:r>
                    <w:rPr>
                      <w:color w:val="262626" w:themeColor="text1" w:themeTint="D9"/>
                      <w:sz w:val="19"/>
                      <w:szCs w:val="19"/>
                      <w:lang w:val="en-GB"/>
                    </w:rPr>
                    <w:t xml:space="preserve">  </w:t>
                  </w:r>
                  <w:r w:rsidR="00997DB0">
                    <w:rPr>
                      <w:color w:val="262626" w:themeColor="text1" w:themeTint="D9"/>
                      <w:sz w:val="19"/>
                      <w:szCs w:val="19"/>
                      <w:lang w:val="en-GB"/>
                    </w:rPr>
                    <w:t xml:space="preserve"> </w:t>
                  </w:r>
                  <w:r>
                    <w:rPr>
                      <w:color w:val="262626" w:themeColor="text1" w:themeTint="D9"/>
                      <w:sz w:val="19"/>
                      <w:szCs w:val="19"/>
                      <w:lang w:val="en-GB"/>
                    </w:rPr>
                    <w:t>5</w:t>
                  </w:r>
                  <w:r w:rsidR="00BF5C08" w:rsidRPr="00BF5C08">
                    <w:rPr>
                      <w:color w:val="262626" w:themeColor="text1" w:themeTint="D9"/>
                      <w:sz w:val="19"/>
                      <w:szCs w:val="19"/>
                      <w:lang w:val="en-GB"/>
                    </w:rPr>
                    <w:t xml:space="preserve"> months deducted</w:t>
                  </w:r>
                </w:p>
                <w:p w14:paraId="6BC5F915" w14:textId="00DD35D0"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w:t>
                  </w:r>
                  <w:proofErr w:type="spellStart"/>
                  <w:r w:rsidR="00BF5C08" w:rsidRPr="00BF5C08">
                    <w:rPr>
                      <w:color w:val="262626" w:themeColor="text1" w:themeTint="D9"/>
                      <w:sz w:val="19"/>
                      <w:szCs w:val="19"/>
                      <w:lang w:val="en-GB"/>
                    </w:rPr>
                    <w:t>yr</w:t>
                  </w:r>
                  <w:proofErr w:type="spellEnd"/>
                  <w:r w:rsidR="00BF5C08" w:rsidRPr="00BF5C08">
                    <w:rPr>
                      <w:color w:val="262626" w:themeColor="text1" w:themeTint="D9"/>
                      <w:sz w:val="19"/>
                      <w:szCs w:val="19"/>
                      <w:lang w:val="en-GB"/>
                    </w:rPr>
                    <w:t>: 80% of full</w:t>
                  </w:r>
                  <w:r w:rsidR="002A03DE">
                    <w:rPr>
                      <w:color w:val="262626" w:themeColor="text1" w:themeTint="D9"/>
                      <w:sz w:val="19"/>
                      <w:szCs w:val="19"/>
                      <w:lang w:val="en-GB"/>
                    </w:rPr>
                    <w:t>-</w:t>
                  </w:r>
                  <w:r>
                    <w:rPr>
                      <w:color w:val="262626" w:themeColor="text1" w:themeTint="D9"/>
                      <w:sz w:val="19"/>
                      <w:szCs w:val="19"/>
                      <w:lang w:val="en-GB"/>
                    </w:rPr>
                    <w:t>time                          5</w:t>
                  </w:r>
                  <w:r w:rsidR="00BF5C08" w:rsidRPr="00BF5C08">
                    <w:rPr>
                      <w:color w:val="262626" w:themeColor="text1" w:themeTint="D9"/>
                      <w:sz w:val="19"/>
                      <w:szCs w:val="19"/>
                      <w:lang w:val="en-GB"/>
                    </w:rPr>
                    <w:t xml:space="preserve"> months deducted</w:t>
                  </w:r>
                </w:p>
                <w:p w14:paraId="24F17B84" w14:textId="5776F59B" w:rsidR="00BF5C08" w:rsidRPr="00BF5C08" w:rsidRDefault="009F289F" w:rsidP="009F289F">
                  <w:pPr>
                    <w:pStyle w:val="Explanatorynotesbody"/>
                    <w:widowControl w:val="0"/>
                    <w:tabs>
                      <w:tab w:val="clear" w:pos="1361"/>
                      <w:tab w:val="left" w:pos="3766"/>
                    </w:tabs>
                    <w:ind w:right="171"/>
                    <w:rPr>
                      <w:color w:val="262626" w:themeColor="text1" w:themeTint="D9"/>
                      <w:sz w:val="19"/>
                      <w:szCs w:val="19"/>
                      <w:lang w:val="en-GB"/>
                    </w:rPr>
                  </w:pPr>
                  <w:r>
                    <w:rPr>
                      <w:color w:val="262626" w:themeColor="text1" w:themeTint="D9"/>
                      <w:sz w:val="19"/>
                      <w:szCs w:val="19"/>
                      <w:lang w:val="en-GB"/>
                    </w:rPr>
                    <w:t>2</w:t>
                  </w:r>
                  <w:r w:rsidR="00BF5C08" w:rsidRPr="00BF5C08">
                    <w:rPr>
                      <w:color w:val="262626" w:themeColor="text1" w:themeTint="D9"/>
                      <w:sz w:val="19"/>
                      <w:szCs w:val="19"/>
                      <w:lang w:val="en-GB"/>
                    </w:rPr>
                    <w:t xml:space="preserve"> </w:t>
                  </w:r>
                  <w:proofErr w:type="spellStart"/>
                  <w:r w:rsidR="00BF5C08" w:rsidRPr="00BF5C08">
                    <w:rPr>
                      <w:color w:val="262626" w:themeColor="text1" w:themeTint="D9"/>
                      <w:sz w:val="19"/>
                      <w:szCs w:val="19"/>
                      <w:lang w:val="en-GB"/>
                    </w:rPr>
                    <w:t>yr</w:t>
                  </w:r>
                  <w:proofErr w:type="spellEnd"/>
                  <w:r w:rsidR="00BF5C08" w:rsidRPr="00BF5C08">
                    <w:rPr>
                      <w:color w:val="262626" w:themeColor="text1" w:themeTint="D9"/>
                      <w:sz w:val="19"/>
                      <w:szCs w:val="19"/>
                      <w:lang w:val="en-GB"/>
                    </w:rPr>
                    <w:t>: 50% of full</w:t>
                  </w:r>
                  <w:r w:rsidR="002A03DE">
                    <w:rPr>
                      <w:color w:val="262626" w:themeColor="text1" w:themeTint="D9"/>
                      <w:sz w:val="19"/>
                      <w:szCs w:val="19"/>
                      <w:lang w:val="en-GB"/>
                    </w:rPr>
                    <w:t>-</w:t>
                  </w:r>
                  <w:r w:rsidR="00BF5C08" w:rsidRPr="00BF5C08">
                    <w:rPr>
                      <w:color w:val="262626" w:themeColor="text1" w:themeTint="D9"/>
                      <w:sz w:val="19"/>
                      <w:szCs w:val="19"/>
                      <w:lang w:val="en-GB"/>
                    </w:rPr>
                    <w:t xml:space="preserve">time                          </w:t>
                  </w:r>
                  <w:r>
                    <w:rPr>
                      <w:color w:val="262626" w:themeColor="text1" w:themeTint="D9"/>
                      <w:sz w:val="19"/>
                      <w:szCs w:val="19"/>
                      <w:lang w:val="en-GB"/>
                    </w:rPr>
                    <w:t>12</w:t>
                  </w:r>
                  <w:r w:rsidR="00BF5C08" w:rsidRPr="00BF5C08">
                    <w:rPr>
                      <w:color w:val="262626" w:themeColor="text1" w:themeTint="D9"/>
                      <w:sz w:val="19"/>
                      <w:szCs w:val="19"/>
                      <w:lang w:val="en-GB"/>
                    </w:rPr>
                    <w:t xml:space="preserve"> months deducted</w:t>
                  </w:r>
                </w:p>
                <w:p w14:paraId="5F1C3C1C" w14:textId="2B167DA7" w:rsidR="00BF5C08" w:rsidRPr="00BF5C08" w:rsidRDefault="00BF5C08" w:rsidP="009F289F">
                  <w:pPr>
                    <w:pStyle w:val="Explanatorynotesbody"/>
                    <w:widowControl w:val="0"/>
                    <w:tabs>
                      <w:tab w:val="clear" w:pos="1361"/>
                      <w:tab w:val="left" w:pos="3766"/>
                    </w:tabs>
                    <w:ind w:right="171"/>
                    <w:rPr>
                      <w:color w:val="262626" w:themeColor="text1" w:themeTint="D9"/>
                      <w:sz w:val="19"/>
                      <w:szCs w:val="19"/>
                      <w:lang w:val="en-GB"/>
                    </w:rPr>
                  </w:pPr>
                  <w:r w:rsidRPr="00BF5C08">
                    <w:rPr>
                      <w:color w:val="262626" w:themeColor="text1" w:themeTint="D9"/>
                      <w:sz w:val="19"/>
                      <w:szCs w:val="19"/>
                      <w:lang w:val="en-GB"/>
                    </w:rPr>
                    <w:t xml:space="preserve">2 </w:t>
                  </w:r>
                  <w:proofErr w:type="spellStart"/>
                  <w:r w:rsidRPr="00BF5C08">
                    <w:rPr>
                      <w:color w:val="262626" w:themeColor="text1" w:themeTint="D9"/>
                      <w:sz w:val="19"/>
                      <w:szCs w:val="19"/>
                      <w:lang w:val="en-GB"/>
                    </w:rPr>
                    <w:t>yr</w:t>
                  </w:r>
                  <w:proofErr w:type="spellEnd"/>
                  <w:r w:rsidRPr="00BF5C08">
                    <w:rPr>
                      <w:color w:val="262626" w:themeColor="text1" w:themeTint="D9"/>
                      <w:sz w:val="19"/>
                      <w:szCs w:val="19"/>
                      <w:lang w:val="en-GB"/>
                    </w:rPr>
                    <w:t>: 25% of full</w:t>
                  </w:r>
                  <w:r w:rsidR="002A03DE">
                    <w:rPr>
                      <w:color w:val="262626" w:themeColor="text1" w:themeTint="D9"/>
                      <w:sz w:val="19"/>
                      <w:szCs w:val="19"/>
                      <w:lang w:val="en-GB"/>
                    </w:rPr>
                    <w:t>-</w:t>
                  </w:r>
                  <w:r w:rsidRPr="00BF5C08">
                    <w:rPr>
                      <w:color w:val="262626" w:themeColor="text1" w:themeTint="D9"/>
                      <w:sz w:val="19"/>
                      <w:szCs w:val="19"/>
                      <w:lang w:val="en-GB"/>
                    </w:rPr>
                    <w:t>time                          6 months deducted</w:t>
                  </w:r>
                </w:p>
              </w:tc>
            </w:tr>
            <w:tr w:rsidR="00BF5C08" w:rsidRPr="00E37658" w14:paraId="0C6BBF97" w14:textId="77777777" w:rsidTr="00A968DB">
              <w:tc>
                <w:tcPr>
                  <w:tcW w:w="3823" w:type="dxa"/>
                </w:tcPr>
                <w:p w14:paraId="4540B170" w14:textId="77777777" w:rsidR="00BF5C08" w:rsidRPr="00BF5C08" w:rsidRDefault="00BF5C08" w:rsidP="00BF5C08">
                  <w:pPr>
                    <w:pStyle w:val="Explanatorynotesbody"/>
                    <w:widowControl w:val="0"/>
                    <w:rPr>
                      <w:color w:val="262626" w:themeColor="text1" w:themeTint="D9"/>
                      <w:sz w:val="19"/>
                      <w:szCs w:val="19"/>
                      <w:lang w:val="en-GB"/>
                    </w:rPr>
                  </w:pPr>
                  <w:r w:rsidRPr="00BF5C08">
                    <w:rPr>
                      <w:color w:val="262626" w:themeColor="text1" w:themeTint="D9"/>
                      <w:sz w:val="19"/>
                      <w:szCs w:val="19"/>
                      <w:lang w:val="en-GB"/>
                    </w:rPr>
                    <w:t>Total deductions</w:t>
                  </w:r>
                </w:p>
              </w:tc>
              <w:tc>
                <w:tcPr>
                  <w:tcW w:w="5239" w:type="dxa"/>
                </w:tcPr>
                <w:p w14:paraId="5DE3EF9A" w14:textId="08773F3F" w:rsidR="00BF5C08" w:rsidRPr="00BF5C08" w:rsidRDefault="00997DB0" w:rsidP="00BF5C08">
                  <w:pPr>
                    <w:pStyle w:val="Explanatorynotesbody"/>
                    <w:widowControl w:val="0"/>
                    <w:rPr>
                      <w:color w:val="262626" w:themeColor="text1" w:themeTint="D9"/>
                      <w:sz w:val="19"/>
                      <w:szCs w:val="19"/>
                      <w:lang w:val="en-GB"/>
                    </w:rPr>
                  </w:pPr>
                  <w:r>
                    <w:rPr>
                      <w:color w:val="262626" w:themeColor="text1" w:themeTint="D9"/>
                      <w:sz w:val="19"/>
                      <w:szCs w:val="19"/>
                      <w:lang w:val="en-GB"/>
                    </w:rPr>
                    <w:t>28 months</w:t>
                  </w:r>
                </w:p>
              </w:tc>
            </w:tr>
            <w:tr w:rsidR="00BF5C08" w:rsidRPr="00E37658" w14:paraId="5FCB0448" w14:textId="77777777" w:rsidTr="00A968DB">
              <w:tc>
                <w:tcPr>
                  <w:tcW w:w="3823" w:type="dxa"/>
                </w:tcPr>
                <w:p w14:paraId="1CA1B2C3" w14:textId="18DF4683" w:rsidR="00BF5C08" w:rsidRPr="00BF5C08" w:rsidRDefault="00BF5C08" w:rsidP="00BF5C08">
                  <w:pPr>
                    <w:pStyle w:val="Explanatorynotesbody"/>
                    <w:widowControl w:val="0"/>
                    <w:rPr>
                      <w:b/>
                      <w:color w:val="262626" w:themeColor="text1" w:themeTint="D9"/>
                      <w:sz w:val="19"/>
                      <w:szCs w:val="19"/>
                      <w:lang w:val="en-GB"/>
                    </w:rPr>
                  </w:pPr>
                  <w:r w:rsidRPr="00BF5C08">
                    <w:rPr>
                      <w:b/>
                      <w:color w:val="262626" w:themeColor="text1" w:themeTint="D9"/>
                      <w:sz w:val="19"/>
                      <w:szCs w:val="19"/>
                      <w:lang w:val="en-GB"/>
                    </w:rPr>
                    <w:t xml:space="preserve">Net </w:t>
                  </w:r>
                  <w:r>
                    <w:rPr>
                      <w:b/>
                      <w:color w:val="262626" w:themeColor="text1" w:themeTint="D9"/>
                      <w:sz w:val="19"/>
                      <w:szCs w:val="19"/>
                      <w:lang w:val="en-GB"/>
                    </w:rPr>
                    <w:t>a</w:t>
                  </w:r>
                  <w:r w:rsidRPr="00BF5C08">
                    <w:rPr>
                      <w:b/>
                      <w:color w:val="262626" w:themeColor="text1" w:themeTint="D9"/>
                      <w:sz w:val="19"/>
                      <w:szCs w:val="19"/>
                      <w:lang w:val="en-GB"/>
                    </w:rPr>
                    <w:t>cademic research time</w:t>
                  </w:r>
                </w:p>
              </w:tc>
              <w:tc>
                <w:tcPr>
                  <w:tcW w:w="5239" w:type="dxa"/>
                </w:tcPr>
                <w:p w14:paraId="0253B172" w14:textId="6B8664CF" w:rsidR="00BF5C08" w:rsidRPr="00BF5C08" w:rsidRDefault="00997DB0" w:rsidP="000B6E3F">
                  <w:pPr>
                    <w:pStyle w:val="Explanatorynotesbody"/>
                    <w:widowControl w:val="0"/>
                    <w:rPr>
                      <w:b/>
                      <w:color w:val="262626" w:themeColor="text1" w:themeTint="D9"/>
                      <w:sz w:val="19"/>
                      <w:szCs w:val="19"/>
                      <w:lang w:val="en-GB"/>
                    </w:rPr>
                  </w:pPr>
                  <w:r>
                    <w:rPr>
                      <w:b/>
                      <w:color w:val="262626" w:themeColor="text1" w:themeTint="D9"/>
                      <w:sz w:val="19"/>
                      <w:szCs w:val="19"/>
                      <w:lang w:val="en-GB"/>
                    </w:rPr>
                    <w:t>5</w:t>
                  </w:r>
                  <w:r w:rsidR="000B6E3F">
                    <w:rPr>
                      <w:b/>
                      <w:color w:val="262626" w:themeColor="text1" w:themeTint="D9"/>
                      <w:sz w:val="19"/>
                      <w:szCs w:val="19"/>
                      <w:lang w:val="en-GB"/>
                    </w:rPr>
                    <w:t>1</w:t>
                  </w:r>
                  <w:r w:rsidR="00BF5C08" w:rsidRPr="00BF5C08">
                    <w:rPr>
                      <w:b/>
                      <w:color w:val="262626" w:themeColor="text1" w:themeTint="D9"/>
                      <w:sz w:val="19"/>
                      <w:szCs w:val="19"/>
                      <w:lang w:val="en-GB"/>
                    </w:rPr>
                    <w:t xml:space="preserve"> months</w:t>
                  </w:r>
                </w:p>
              </w:tc>
            </w:tr>
          </w:tbl>
          <w:p w14:paraId="7C08D433" w14:textId="373FBFB2" w:rsidR="00BF5C08" w:rsidRDefault="00BF5C08" w:rsidP="00667AE5">
            <w:pPr>
              <w:pStyle w:val="Explanatorynotesbody"/>
              <w:rPr>
                <w:lang w:val="en-GB"/>
              </w:rPr>
            </w:pPr>
          </w:p>
          <w:p w14:paraId="4A9D3BD7" w14:textId="77777777" w:rsidR="00A819F8" w:rsidRDefault="00A819F8" w:rsidP="00667AE5">
            <w:pPr>
              <w:pStyle w:val="Explanatorynotesbody"/>
              <w:rPr>
                <w:lang w:val="en-GB"/>
              </w:rPr>
            </w:pPr>
          </w:p>
          <w:p w14:paraId="0D0D7A0E" w14:textId="77777777" w:rsidR="00EF622D" w:rsidRPr="00EF622D" w:rsidRDefault="00EF622D" w:rsidP="00EF622D">
            <w:pPr>
              <w:pStyle w:val="Explanatorynotesbody"/>
              <w:rPr>
                <w:lang w:val="en-GB"/>
              </w:rPr>
            </w:pPr>
            <w:r>
              <w:rPr>
                <w:lang w:val="en-GB"/>
              </w:rPr>
              <w:t xml:space="preserve">Any </w:t>
            </w:r>
            <w:r w:rsidRPr="00EF622D">
              <w:rPr>
                <w:lang w:val="en-GB"/>
              </w:rPr>
              <w:t>special circumstances (</w:t>
            </w:r>
            <w:proofErr w:type="gramStart"/>
            <w:r w:rsidRPr="00EF622D">
              <w:rPr>
                <w:lang w:val="en-GB"/>
              </w:rPr>
              <w:t>e.g.</w:t>
            </w:r>
            <w:proofErr w:type="gramEnd"/>
            <w:r w:rsidRPr="00EF622D">
              <w:rPr>
                <w:lang w:val="en-GB"/>
              </w:rPr>
              <w:t xml:space="preserve"> due to COVID-19) that account for a reduction in productivity</w:t>
            </w:r>
            <w:r>
              <w:rPr>
                <w:lang w:val="en-GB"/>
              </w:rPr>
              <w:t xml:space="preserve"> may be mentioned in the box underneath the calculation of months. The maximum word limit for this explanation is 100 words. Just like the number of months spent on research, this information </w:t>
            </w:r>
            <w:r w:rsidRPr="00EF622D">
              <w:rPr>
                <w:lang w:val="en-GB"/>
              </w:rPr>
              <w:t>will help the committee interpret your academic achievements and scientific output.</w:t>
            </w:r>
          </w:p>
        </w:tc>
      </w:tr>
    </w:tbl>
    <w:p w14:paraId="5AE166F0" w14:textId="77777777" w:rsidR="00816786" w:rsidRPr="007C73EF" w:rsidRDefault="005F042E" w:rsidP="00816786">
      <w:pPr>
        <w:pStyle w:val="Vraag"/>
      </w:pPr>
      <w:r>
        <w:t>3</w:t>
      </w:r>
      <w:r w:rsidR="00816786" w:rsidRPr="007C73EF">
        <w:t xml:space="preserve">a. </w:t>
      </w:r>
      <w:r w:rsidR="00816786" w:rsidRPr="007C73EF">
        <w:tab/>
        <w:t>Personal details</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6F4A01A6" w14:textId="77777777" w:rsidTr="00F93412">
        <w:trPr>
          <w:trHeight w:val="283"/>
        </w:trPr>
        <w:tc>
          <w:tcPr>
            <w:tcW w:w="3548" w:type="dxa"/>
            <w:shd w:val="clear" w:color="auto" w:fill="F2F2F2" w:themeFill="background1" w:themeFillShade="F2"/>
          </w:tcPr>
          <w:p w14:paraId="1436FDAD" w14:textId="77777777" w:rsidR="00816786" w:rsidRPr="007B48A3" w:rsidRDefault="00816786" w:rsidP="00F93412">
            <w:pPr>
              <w:pStyle w:val="TabelKoppen"/>
              <w:rPr>
                <w:color w:val="18657C"/>
              </w:rPr>
            </w:pPr>
            <w:r w:rsidRPr="007B48A3">
              <w:rPr>
                <w:color w:val="18657C"/>
              </w:rPr>
              <w:t>Title(s), initial(s), surname(s):</w:t>
            </w:r>
          </w:p>
        </w:tc>
        <w:tc>
          <w:tcPr>
            <w:tcW w:w="5103" w:type="dxa"/>
          </w:tcPr>
          <w:p w14:paraId="1CAE8C53" w14:textId="73F1F63C" w:rsidR="00816786" w:rsidRPr="007C73EF" w:rsidRDefault="00F74EB1" w:rsidP="00F93412">
            <w:pPr>
              <w:keepNext/>
              <w:rPr>
                <w:lang w:val="en-GB" w:eastAsia="nl-NL"/>
              </w:rPr>
            </w:pPr>
            <w:proofErr w:type="spellStart"/>
            <w:r>
              <w:rPr>
                <w:lang w:val="en-GB" w:eastAsia="nl-NL"/>
              </w:rPr>
              <w:t>Dr.</w:t>
            </w:r>
            <w:proofErr w:type="spellEnd"/>
            <w:r>
              <w:rPr>
                <w:lang w:val="en-GB" w:eastAsia="nl-NL"/>
              </w:rPr>
              <w:t xml:space="preserve"> Z. Bakk</w:t>
            </w:r>
          </w:p>
        </w:tc>
      </w:tr>
      <w:tr w:rsidR="00816786" w:rsidRPr="007C73EF" w14:paraId="69175716" w14:textId="77777777" w:rsidTr="00F93412">
        <w:trPr>
          <w:trHeight w:val="269"/>
        </w:trPr>
        <w:tc>
          <w:tcPr>
            <w:tcW w:w="3548" w:type="dxa"/>
            <w:shd w:val="clear" w:color="auto" w:fill="F2F2F2" w:themeFill="background1" w:themeFillShade="F2"/>
          </w:tcPr>
          <w:p w14:paraId="052E31AC" w14:textId="77777777" w:rsidR="00816786" w:rsidRPr="00DB4FA3" w:rsidRDefault="00816786" w:rsidP="00F93412">
            <w:pPr>
              <w:pStyle w:val="TabelKoppen"/>
              <w:keepNext w:val="0"/>
              <w:rPr>
                <w:color w:val="18657C"/>
              </w:rPr>
            </w:pPr>
            <w:r w:rsidRPr="00DB4FA3">
              <w:rPr>
                <w:color w:val="18657C"/>
              </w:rPr>
              <w:t>Preferred language of correspondence (choose one):</w:t>
            </w:r>
          </w:p>
        </w:tc>
        <w:sdt>
          <w:sdtPr>
            <w:rPr>
              <w:rFonts w:eastAsia="Times New Roman"/>
              <w:b/>
              <w:lang w:val="en-GB" w:eastAsia="nl-NL"/>
            </w:rPr>
            <w:alias w:val="Language"/>
            <w:tag w:val="Language"/>
            <w:id w:val="-1465659891"/>
            <w:placeholder>
              <w:docPart w:val="45CABE67EA0C4DBF98FA593F8EC68131"/>
            </w:placeholder>
            <w:dropDownList>
              <w:listItem w:displayText="Dutch" w:value="Dutch"/>
              <w:listItem w:displayText="English" w:value="English"/>
            </w:dropDownList>
          </w:sdtPr>
          <w:sdtEndPr/>
          <w:sdtContent>
            <w:tc>
              <w:tcPr>
                <w:tcW w:w="5103" w:type="dxa"/>
                <w:vAlign w:val="center"/>
              </w:tcPr>
              <w:p w14:paraId="58344A68" w14:textId="152C0D9F" w:rsidR="00816786" w:rsidRPr="00DB4FA3" w:rsidRDefault="00F74EB1" w:rsidP="00DB4FA3">
                <w:pPr>
                  <w:widowControl w:val="0"/>
                  <w:overflowPunct w:val="0"/>
                  <w:autoSpaceDE w:val="0"/>
                  <w:autoSpaceDN w:val="0"/>
                  <w:adjustRightInd w:val="0"/>
                  <w:textAlignment w:val="baseline"/>
                  <w:rPr>
                    <w:rFonts w:eastAsia="Times New Roman"/>
                    <w:b/>
                    <w:lang w:val="en-GB" w:eastAsia="nl-NL"/>
                  </w:rPr>
                </w:pPr>
                <w:r>
                  <w:rPr>
                    <w:rFonts w:eastAsia="Times New Roman"/>
                    <w:b/>
                    <w:lang w:val="en-GB" w:eastAsia="nl-NL"/>
                  </w:rPr>
                  <w:t>English</w:t>
                </w:r>
              </w:p>
            </w:tc>
          </w:sdtContent>
        </w:sdt>
      </w:tr>
    </w:tbl>
    <w:p w14:paraId="1D725473" w14:textId="77777777" w:rsidR="00816786" w:rsidRPr="007C73EF" w:rsidRDefault="005F042E" w:rsidP="00816786">
      <w:pPr>
        <w:pStyle w:val="Vraag"/>
      </w:pPr>
      <w:r>
        <w:t>3</w:t>
      </w:r>
      <w:r w:rsidR="00816786" w:rsidRPr="007C73EF">
        <w:t xml:space="preserve">b. </w:t>
      </w:r>
      <w:r w:rsidR="00816786" w:rsidRPr="007C73EF">
        <w:tab/>
        <w:t>Master's degree (‘</w:t>
      </w:r>
      <w:proofErr w:type="spellStart"/>
      <w:r w:rsidR="00816786" w:rsidRPr="007C73EF">
        <w:t>doctoraal</w:t>
      </w:r>
      <w:proofErr w:type="spellEnd"/>
      <w:r w:rsidR="00816786" w:rsidRPr="007C73EF">
        <w:t>’)</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17733C46" w14:textId="77777777" w:rsidTr="00F93412">
        <w:trPr>
          <w:trHeight w:val="283"/>
        </w:trPr>
        <w:tc>
          <w:tcPr>
            <w:tcW w:w="3548" w:type="dxa"/>
            <w:shd w:val="clear" w:color="auto" w:fill="F2F2F2" w:themeFill="background1" w:themeFillShade="F2"/>
          </w:tcPr>
          <w:p w14:paraId="461E7461" w14:textId="77777777" w:rsidR="00816786" w:rsidRPr="007B48A3" w:rsidRDefault="00816786" w:rsidP="00F93412">
            <w:pPr>
              <w:pStyle w:val="TabelKoppen"/>
              <w:rPr>
                <w:color w:val="18657C"/>
              </w:rPr>
            </w:pPr>
            <w:r w:rsidRPr="007B48A3">
              <w:rPr>
                <w:color w:val="18657C"/>
              </w:rPr>
              <w:t>University/College of Higher Education:</w:t>
            </w:r>
          </w:p>
        </w:tc>
        <w:tc>
          <w:tcPr>
            <w:tcW w:w="5103" w:type="dxa"/>
          </w:tcPr>
          <w:p w14:paraId="19637459" w14:textId="1472B603" w:rsidR="00816786" w:rsidRPr="007C73EF" w:rsidRDefault="00F74EB1" w:rsidP="00F93412">
            <w:pPr>
              <w:keepNext/>
              <w:rPr>
                <w:lang w:val="en-GB" w:eastAsia="nl-NL"/>
              </w:rPr>
            </w:pPr>
            <w:r>
              <w:rPr>
                <w:lang w:val="en-GB" w:eastAsia="nl-NL"/>
              </w:rPr>
              <w:t>Tilburg University</w:t>
            </w:r>
          </w:p>
        </w:tc>
      </w:tr>
      <w:tr w:rsidR="00816786" w:rsidRPr="00E37658" w14:paraId="395C4FC7" w14:textId="77777777" w:rsidTr="00F93412">
        <w:trPr>
          <w:trHeight w:val="283"/>
        </w:trPr>
        <w:tc>
          <w:tcPr>
            <w:tcW w:w="3548" w:type="dxa"/>
            <w:shd w:val="clear" w:color="auto" w:fill="F2F2F2" w:themeFill="background1" w:themeFillShade="F2"/>
          </w:tcPr>
          <w:p w14:paraId="3ADBF6E9" w14:textId="77777777" w:rsidR="00816786" w:rsidRPr="007B48A3" w:rsidRDefault="00816786" w:rsidP="00F93412">
            <w:pPr>
              <w:pStyle w:val="TabelKoppen"/>
              <w:keepNext w:val="0"/>
              <w:rPr>
                <w:color w:val="18657C"/>
              </w:rPr>
            </w:pPr>
            <w:r w:rsidRPr="007B48A3">
              <w:rPr>
                <w:color w:val="18657C"/>
              </w:rPr>
              <w:t>Main subject:</w:t>
            </w:r>
          </w:p>
        </w:tc>
        <w:tc>
          <w:tcPr>
            <w:tcW w:w="5103" w:type="dxa"/>
          </w:tcPr>
          <w:p w14:paraId="239C2C4D" w14:textId="1B6A59B1" w:rsidR="00816786" w:rsidRPr="007C73EF" w:rsidRDefault="00FF6696" w:rsidP="00F93412">
            <w:pPr>
              <w:rPr>
                <w:lang w:val="en-GB" w:eastAsia="nl-NL"/>
              </w:rPr>
            </w:pPr>
            <w:r>
              <w:rPr>
                <w:lang w:val="en-GB" w:eastAsia="nl-NL"/>
              </w:rPr>
              <w:t xml:space="preserve">Research master Social and </w:t>
            </w:r>
            <w:proofErr w:type="spellStart"/>
            <w:r>
              <w:rPr>
                <w:lang w:val="en-GB" w:eastAsia="nl-NL"/>
              </w:rPr>
              <w:t>Behavioral</w:t>
            </w:r>
            <w:proofErr w:type="spellEnd"/>
            <w:r>
              <w:rPr>
                <w:lang w:val="en-GB" w:eastAsia="nl-NL"/>
              </w:rPr>
              <w:t xml:space="preserve"> Sciences</w:t>
            </w:r>
            <w:r w:rsidR="00F74EB1">
              <w:rPr>
                <w:lang w:val="en-GB" w:eastAsia="nl-NL"/>
              </w:rPr>
              <w:t xml:space="preserve"> </w:t>
            </w:r>
          </w:p>
        </w:tc>
      </w:tr>
    </w:tbl>
    <w:p w14:paraId="256D5BE9" w14:textId="7872AEBF" w:rsidR="00816786" w:rsidRDefault="005F042E" w:rsidP="00816786">
      <w:pPr>
        <w:pStyle w:val="Vraag"/>
      </w:pPr>
      <w:r>
        <w:t>3</w:t>
      </w:r>
      <w:r w:rsidR="00816786" w:rsidRPr="007C73EF">
        <w:t xml:space="preserve">c. </w:t>
      </w:r>
      <w:r w:rsidR="00816786" w:rsidRPr="007C73EF">
        <w:tab/>
        <w:t>Doctorate</w:t>
      </w:r>
    </w:p>
    <w:p w14:paraId="62A6BC1D" w14:textId="77777777" w:rsidR="004354B6" w:rsidRPr="004354B6" w:rsidRDefault="004354B6" w:rsidP="004354B6">
      <w:pPr>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7A1821" w14:paraId="76D72EB1" w14:textId="77777777" w:rsidTr="00F93412">
        <w:trPr>
          <w:trHeight w:val="283"/>
        </w:trPr>
        <w:tc>
          <w:tcPr>
            <w:tcW w:w="3548" w:type="dxa"/>
            <w:shd w:val="clear" w:color="auto" w:fill="F2F2F2" w:themeFill="background1" w:themeFillShade="F2"/>
          </w:tcPr>
          <w:p w14:paraId="6F6BD295" w14:textId="77777777" w:rsidR="00816786" w:rsidRPr="007B48A3" w:rsidRDefault="00816786" w:rsidP="00F93412">
            <w:pPr>
              <w:pStyle w:val="TabelKoppen"/>
              <w:rPr>
                <w:color w:val="18657C"/>
              </w:rPr>
            </w:pPr>
            <w:r w:rsidRPr="007B48A3">
              <w:rPr>
                <w:color w:val="18657C"/>
              </w:rPr>
              <w:lastRenderedPageBreak/>
              <w:t>University/College of Higher Education:</w:t>
            </w:r>
          </w:p>
        </w:tc>
        <w:tc>
          <w:tcPr>
            <w:tcW w:w="5103" w:type="dxa"/>
          </w:tcPr>
          <w:p w14:paraId="167A8F46" w14:textId="36713498" w:rsidR="00816786" w:rsidRPr="007C73EF" w:rsidRDefault="00F74EB1" w:rsidP="00F93412">
            <w:pPr>
              <w:keepNext/>
              <w:rPr>
                <w:lang w:val="en-GB" w:eastAsia="nl-NL"/>
              </w:rPr>
            </w:pPr>
            <w:r>
              <w:rPr>
                <w:lang w:val="en-GB" w:eastAsia="nl-NL"/>
              </w:rPr>
              <w:t xml:space="preserve">Tilburg University </w:t>
            </w:r>
          </w:p>
        </w:tc>
      </w:tr>
      <w:tr w:rsidR="00816786" w:rsidRPr="009B0406" w14:paraId="0F990C13" w14:textId="77777777" w:rsidTr="00F93412">
        <w:trPr>
          <w:trHeight w:val="283"/>
        </w:trPr>
        <w:tc>
          <w:tcPr>
            <w:tcW w:w="3548" w:type="dxa"/>
            <w:shd w:val="clear" w:color="auto" w:fill="F2F2F2" w:themeFill="background1" w:themeFillShade="F2"/>
          </w:tcPr>
          <w:p w14:paraId="38273A55" w14:textId="77777777" w:rsidR="00816786" w:rsidRPr="007B48A3" w:rsidRDefault="00816786" w:rsidP="00F93412">
            <w:pPr>
              <w:pStyle w:val="TabelKoppen"/>
              <w:rPr>
                <w:color w:val="18657C"/>
              </w:rPr>
            </w:pPr>
            <w:r w:rsidRPr="007B48A3">
              <w:rPr>
                <w:color w:val="18657C"/>
              </w:rPr>
              <w:t>Starting date (dd/mm/</w:t>
            </w:r>
            <w:proofErr w:type="spellStart"/>
            <w:r w:rsidRPr="007B48A3">
              <w:rPr>
                <w:color w:val="18657C"/>
              </w:rPr>
              <w:t>yy</w:t>
            </w:r>
            <w:proofErr w:type="spellEnd"/>
            <w:r w:rsidRPr="007B48A3">
              <w:rPr>
                <w:color w:val="18657C"/>
              </w:rPr>
              <w:t>):</w:t>
            </w:r>
          </w:p>
        </w:tc>
        <w:tc>
          <w:tcPr>
            <w:tcW w:w="5103" w:type="dxa"/>
          </w:tcPr>
          <w:p w14:paraId="53F5966F" w14:textId="744E4D66" w:rsidR="00816786" w:rsidRPr="007C73EF" w:rsidRDefault="00FF6696" w:rsidP="00F93412">
            <w:pPr>
              <w:keepNext/>
              <w:rPr>
                <w:lang w:val="en-GB" w:eastAsia="nl-NL"/>
              </w:rPr>
            </w:pPr>
            <w:r>
              <w:rPr>
                <w:lang w:val="en-GB" w:eastAsia="nl-NL"/>
              </w:rPr>
              <w:t>01/09/2011</w:t>
            </w:r>
          </w:p>
        </w:tc>
      </w:tr>
      <w:tr w:rsidR="00816786" w:rsidRPr="009B0406" w14:paraId="6477CEE1" w14:textId="77777777" w:rsidTr="00F93412">
        <w:trPr>
          <w:trHeight w:val="283"/>
        </w:trPr>
        <w:tc>
          <w:tcPr>
            <w:tcW w:w="3548" w:type="dxa"/>
            <w:shd w:val="clear" w:color="auto" w:fill="F2F2F2" w:themeFill="background1" w:themeFillShade="F2"/>
          </w:tcPr>
          <w:p w14:paraId="7D70F004" w14:textId="77777777" w:rsidR="00816786" w:rsidRPr="007B48A3" w:rsidRDefault="00816786" w:rsidP="00F93412">
            <w:pPr>
              <w:pStyle w:val="TabelKoppen"/>
              <w:rPr>
                <w:color w:val="18657C"/>
              </w:rPr>
            </w:pPr>
            <w:r w:rsidRPr="007B48A3">
              <w:rPr>
                <w:color w:val="18657C"/>
              </w:rPr>
              <w:t>Date of PhD award (dd/mm/</w:t>
            </w:r>
            <w:proofErr w:type="spellStart"/>
            <w:r w:rsidRPr="007B48A3">
              <w:rPr>
                <w:color w:val="18657C"/>
              </w:rPr>
              <w:t>yy</w:t>
            </w:r>
            <w:proofErr w:type="spellEnd"/>
            <w:r w:rsidRPr="007B48A3">
              <w:rPr>
                <w:color w:val="18657C"/>
              </w:rPr>
              <w:t>):</w:t>
            </w:r>
          </w:p>
        </w:tc>
        <w:tc>
          <w:tcPr>
            <w:tcW w:w="5103" w:type="dxa"/>
          </w:tcPr>
          <w:p w14:paraId="70B4D5B7" w14:textId="6361F01D" w:rsidR="00816786" w:rsidRPr="007C73EF" w:rsidRDefault="00FF6696" w:rsidP="00F93412">
            <w:pPr>
              <w:keepNext/>
              <w:rPr>
                <w:lang w:val="en-GB" w:eastAsia="nl-NL"/>
              </w:rPr>
            </w:pPr>
            <w:r>
              <w:rPr>
                <w:lang w:val="en-GB" w:eastAsia="nl-NL"/>
              </w:rPr>
              <w:t>16/10/2015</w:t>
            </w:r>
          </w:p>
        </w:tc>
      </w:tr>
      <w:tr w:rsidR="00816786" w:rsidRPr="00E37658" w14:paraId="437D6527" w14:textId="77777777" w:rsidTr="00F93412">
        <w:trPr>
          <w:trHeight w:val="283"/>
        </w:trPr>
        <w:tc>
          <w:tcPr>
            <w:tcW w:w="3548" w:type="dxa"/>
            <w:shd w:val="clear" w:color="auto" w:fill="F2F2F2" w:themeFill="background1" w:themeFillShade="F2"/>
          </w:tcPr>
          <w:p w14:paraId="63488240" w14:textId="1D5E9515" w:rsidR="00816786" w:rsidRPr="007B48A3" w:rsidRDefault="00816786" w:rsidP="00F93412">
            <w:pPr>
              <w:pStyle w:val="TabelKoppen"/>
              <w:rPr>
                <w:color w:val="18657C"/>
              </w:rPr>
            </w:pPr>
            <w:r w:rsidRPr="007B48A3">
              <w:rPr>
                <w:color w:val="18657C"/>
              </w:rPr>
              <w:t>Su</w:t>
            </w:r>
            <w:r w:rsidR="00EF0379">
              <w:rPr>
                <w:color w:val="18657C"/>
              </w:rPr>
              <w:t>pervisor(s) (‘Promotor(</w:t>
            </w:r>
            <w:proofErr w:type="spellStart"/>
            <w:r w:rsidR="00EF0379">
              <w:rPr>
                <w:color w:val="18657C"/>
              </w:rPr>
              <w:t>en</w:t>
            </w:r>
            <w:proofErr w:type="spellEnd"/>
            <w:r w:rsidRPr="007B48A3">
              <w:rPr>
                <w:color w:val="18657C"/>
              </w:rPr>
              <w:t>)’):</w:t>
            </w:r>
          </w:p>
        </w:tc>
        <w:tc>
          <w:tcPr>
            <w:tcW w:w="5103" w:type="dxa"/>
          </w:tcPr>
          <w:p w14:paraId="6FB9BC65" w14:textId="48F517C9" w:rsidR="00816786" w:rsidRPr="00FF6696" w:rsidRDefault="00FF6696" w:rsidP="00F93412">
            <w:pPr>
              <w:keepNext/>
              <w:rPr>
                <w:lang w:val="en-GB" w:eastAsia="nl-NL"/>
              </w:rPr>
            </w:pPr>
            <w:r w:rsidRPr="00FF6696">
              <w:rPr>
                <w:lang w:val="en-GB" w:eastAsia="nl-NL"/>
              </w:rPr>
              <w:t xml:space="preserve">Prof </w:t>
            </w:r>
            <w:proofErr w:type="spellStart"/>
            <w:r w:rsidRPr="00FF6696">
              <w:rPr>
                <w:lang w:val="en-GB" w:eastAsia="nl-NL"/>
              </w:rPr>
              <w:t>Dr.</w:t>
            </w:r>
            <w:proofErr w:type="spellEnd"/>
            <w:r w:rsidRPr="00FF6696">
              <w:rPr>
                <w:lang w:val="en-GB" w:eastAsia="nl-NL"/>
              </w:rPr>
              <w:t xml:space="preserve"> </w:t>
            </w:r>
            <w:r w:rsidR="00F74EB1" w:rsidRPr="00FF6696">
              <w:rPr>
                <w:lang w:val="en-GB" w:eastAsia="nl-NL"/>
              </w:rPr>
              <w:t xml:space="preserve">J.K. </w:t>
            </w:r>
            <w:proofErr w:type="spellStart"/>
            <w:proofErr w:type="gramStart"/>
            <w:r w:rsidR="00F74EB1" w:rsidRPr="00FF6696">
              <w:rPr>
                <w:lang w:val="en-GB" w:eastAsia="nl-NL"/>
              </w:rPr>
              <w:t>Vermunt</w:t>
            </w:r>
            <w:proofErr w:type="spellEnd"/>
            <w:r w:rsidR="00F74EB1" w:rsidRPr="00FF6696">
              <w:rPr>
                <w:lang w:val="en-GB" w:eastAsia="nl-NL"/>
              </w:rPr>
              <w:t xml:space="preserve"> </w:t>
            </w:r>
            <w:r w:rsidRPr="00FF6696">
              <w:rPr>
                <w:lang w:val="en-GB" w:eastAsia="nl-NL"/>
              </w:rPr>
              <w:t>,</w:t>
            </w:r>
            <w:proofErr w:type="gramEnd"/>
            <w:r w:rsidRPr="00FF6696">
              <w:rPr>
                <w:lang w:val="en-GB" w:eastAsia="nl-NL"/>
              </w:rPr>
              <w:t xml:space="preserve"> </w:t>
            </w:r>
            <w:proofErr w:type="spellStart"/>
            <w:r w:rsidRPr="00FF6696">
              <w:rPr>
                <w:lang w:val="en-GB" w:eastAsia="nl-NL"/>
              </w:rPr>
              <w:t>Dr.</w:t>
            </w:r>
            <w:proofErr w:type="spellEnd"/>
            <w:r w:rsidRPr="00FF6696">
              <w:rPr>
                <w:lang w:val="en-GB" w:eastAsia="nl-NL"/>
              </w:rPr>
              <w:t xml:space="preserve"> D.L. Oberski</w:t>
            </w:r>
          </w:p>
        </w:tc>
      </w:tr>
      <w:tr w:rsidR="00816786" w:rsidRPr="00E37658" w14:paraId="0A87FD9B" w14:textId="77777777" w:rsidTr="00F93412">
        <w:trPr>
          <w:trHeight w:val="283"/>
        </w:trPr>
        <w:tc>
          <w:tcPr>
            <w:tcW w:w="3548" w:type="dxa"/>
            <w:shd w:val="clear" w:color="auto" w:fill="F2F2F2" w:themeFill="background1" w:themeFillShade="F2"/>
          </w:tcPr>
          <w:p w14:paraId="3C9E69C0" w14:textId="77777777" w:rsidR="00816786" w:rsidRPr="007B48A3" w:rsidRDefault="00816786" w:rsidP="00F93412">
            <w:pPr>
              <w:pStyle w:val="TabelKoppen"/>
              <w:keepNext w:val="0"/>
              <w:rPr>
                <w:color w:val="18657C"/>
              </w:rPr>
            </w:pPr>
            <w:r w:rsidRPr="007B48A3">
              <w:rPr>
                <w:color w:val="18657C"/>
              </w:rPr>
              <w:t>Thesis title:</w:t>
            </w:r>
          </w:p>
        </w:tc>
        <w:tc>
          <w:tcPr>
            <w:tcW w:w="5103" w:type="dxa"/>
          </w:tcPr>
          <w:p w14:paraId="244BC9C3" w14:textId="49B23592" w:rsidR="00816786" w:rsidRPr="007C73EF" w:rsidRDefault="00FF6696" w:rsidP="00F93412">
            <w:pPr>
              <w:rPr>
                <w:lang w:val="en-GB" w:eastAsia="nl-NL"/>
              </w:rPr>
            </w:pPr>
            <w:r>
              <w:rPr>
                <w:lang w:val="en-GB" w:eastAsia="nl-NL"/>
              </w:rPr>
              <w:t xml:space="preserve">Contributions to bias adjusted stepwise latent class </w:t>
            </w:r>
            <w:proofErr w:type="spellStart"/>
            <w:r>
              <w:rPr>
                <w:lang w:val="en-GB" w:eastAsia="nl-NL"/>
              </w:rPr>
              <w:t>modeling</w:t>
            </w:r>
            <w:proofErr w:type="spellEnd"/>
          </w:p>
        </w:tc>
      </w:tr>
    </w:tbl>
    <w:p w14:paraId="1E18ECE4" w14:textId="77777777" w:rsidR="00816786" w:rsidRPr="007C73EF" w:rsidRDefault="005F042E" w:rsidP="00816786">
      <w:pPr>
        <w:pStyle w:val="Vraag"/>
        <w:tabs>
          <w:tab w:val="right" w:pos="9072"/>
        </w:tabs>
        <w:rPr>
          <w:szCs w:val="26"/>
        </w:rPr>
      </w:pPr>
      <w:bookmarkStart w:id="1031" w:name="_3d._Work_experience"/>
      <w:bookmarkEnd w:id="1031"/>
      <w:r>
        <w:t>3</w:t>
      </w:r>
      <w:r w:rsidR="00816786">
        <w:t>d</w:t>
      </w:r>
      <w:r w:rsidR="00816786" w:rsidRPr="007C73EF">
        <w:t>.</w:t>
      </w:r>
      <w:r w:rsidR="00816786" w:rsidRPr="007C73EF">
        <w:tab/>
        <w:t xml:space="preserve">Prospective host institution </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2273"/>
        <w:gridCol w:w="6378"/>
      </w:tblGrid>
      <w:tr w:rsidR="00816786" w:rsidRPr="007C73EF" w14:paraId="1511E158" w14:textId="77777777" w:rsidTr="00F93412">
        <w:trPr>
          <w:trHeight w:val="283"/>
        </w:trPr>
        <w:tc>
          <w:tcPr>
            <w:tcW w:w="2273" w:type="dxa"/>
            <w:shd w:val="clear" w:color="auto" w:fill="F2F2F2" w:themeFill="background1" w:themeFillShade="F2"/>
          </w:tcPr>
          <w:p w14:paraId="3D44A88A" w14:textId="77777777" w:rsidR="00816786" w:rsidRPr="007B48A3" w:rsidRDefault="00816786" w:rsidP="00F93412">
            <w:pPr>
              <w:pStyle w:val="TabelKoppen"/>
              <w:rPr>
                <w:color w:val="18657C"/>
              </w:rPr>
            </w:pPr>
            <w:r w:rsidRPr="007B48A3">
              <w:rPr>
                <w:color w:val="18657C"/>
              </w:rPr>
              <w:t>Host institution:</w:t>
            </w:r>
          </w:p>
        </w:tc>
        <w:tc>
          <w:tcPr>
            <w:tcW w:w="6378" w:type="dxa"/>
          </w:tcPr>
          <w:p w14:paraId="0E029B70" w14:textId="59CB0D15" w:rsidR="00816786" w:rsidRPr="007C73EF" w:rsidRDefault="00F74EB1" w:rsidP="00F93412">
            <w:pPr>
              <w:keepNext/>
              <w:rPr>
                <w:lang w:val="en-GB" w:eastAsia="nl-NL"/>
              </w:rPr>
            </w:pPr>
            <w:r>
              <w:rPr>
                <w:lang w:val="en-GB" w:eastAsia="nl-NL"/>
              </w:rPr>
              <w:t xml:space="preserve">Leiden University </w:t>
            </w:r>
          </w:p>
        </w:tc>
      </w:tr>
      <w:tr w:rsidR="00816786" w:rsidRPr="00E37658" w14:paraId="6219BF70" w14:textId="77777777" w:rsidTr="00F93412">
        <w:trPr>
          <w:trHeight w:val="283"/>
        </w:trPr>
        <w:tc>
          <w:tcPr>
            <w:tcW w:w="2273" w:type="dxa"/>
            <w:shd w:val="clear" w:color="auto" w:fill="F2F2F2" w:themeFill="background1" w:themeFillShade="F2"/>
          </w:tcPr>
          <w:p w14:paraId="69FEB5A6" w14:textId="77777777" w:rsidR="00816786" w:rsidRPr="007B48A3" w:rsidRDefault="00816786" w:rsidP="00F93412">
            <w:pPr>
              <w:pStyle w:val="TabelKoppen"/>
              <w:keepNext w:val="0"/>
              <w:rPr>
                <w:color w:val="18657C"/>
              </w:rPr>
            </w:pPr>
            <w:r w:rsidRPr="007B48A3">
              <w:rPr>
                <w:color w:val="18657C"/>
              </w:rPr>
              <w:t>Research group:</w:t>
            </w:r>
          </w:p>
        </w:tc>
        <w:tc>
          <w:tcPr>
            <w:tcW w:w="6378" w:type="dxa"/>
          </w:tcPr>
          <w:p w14:paraId="6B8B827C" w14:textId="2BEAD093" w:rsidR="00816786" w:rsidRPr="007C73EF" w:rsidRDefault="00F74EB1" w:rsidP="00F93412">
            <w:pPr>
              <w:rPr>
                <w:lang w:val="en-GB" w:eastAsia="nl-NL"/>
              </w:rPr>
            </w:pPr>
            <w:r>
              <w:rPr>
                <w:lang w:val="en-GB" w:eastAsia="nl-NL"/>
              </w:rPr>
              <w:t xml:space="preserve">Methodology and Statistics </w:t>
            </w:r>
            <w:r w:rsidR="00714A43">
              <w:rPr>
                <w:lang w:val="en-GB" w:eastAsia="nl-NL"/>
              </w:rPr>
              <w:t>U</w:t>
            </w:r>
            <w:r>
              <w:rPr>
                <w:lang w:val="en-GB" w:eastAsia="nl-NL"/>
              </w:rPr>
              <w:t xml:space="preserve">nit, Institute of </w:t>
            </w:r>
            <w:r w:rsidR="00714A43">
              <w:rPr>
                <w:lang w:val="en-GB" w:eastAsia="nl-NL"/>
              </w:rPr>
              <w:t>P</w:t>
            </w:r>
            <w:r>
              <w:rPr>
                <w:lang w:val="en-GB" w:eastAsia="nl-NL"/>
              </w:rPr>
              <w:t xml:space="preserve">sychology </w:t>
            </w:r>
          </w:p>
        </w:tc>
      </w:tr>
    </w:tbl>
    <w:p w14:paraId="10D21736" w14:textId="77777777" w:rsidR="00816786" w:rsidRDefault="005F042E" w:rsidP="00816786">
      <w:pPr>
        <w:pStyle w:val="Vraag"/>
      </w:pPr>
      <w:r>
        <w:t>3</w:t>
      </w:r>
      <w:r w:rsidR="00816786">
        <w:t>e</w:t>
      </w:r>
      <w:r w:rsidR="00816786" w:rsidRPr="007C73EF">
        <w:t xml:space="preserve">. </w:t>
      </w:r>
      <w:r w:rsidR="00816786" w:rsidRPr="007C73EF">
        <w:tab/>
        <w:t>Work experience since completing your</w:t>
      </w:r>
      <w:r w:rsidR="00816786">
        <w:t xml:space="preserve"> (first)</w:t>
      </w:r>
      <w:r w:rsidR="00816786" w:rsidRPr="007C73EF">
        <w:t xml:space="preserve"> PhD</w:t>
      </w:r>
      <w:r w:rsidR="00816786">
        <w:t xml:space="preserve"> </w:t>
      </w:r>
    </w:p>
    <w:p w14:paraId="66D13F31" w14:textId="77777777" w:rsidR="00830279" w:rsidRDefault="00830279" w:rsidP="00830279">
      <w:pPr>
        <w:rPr>
          <w:lang w:val="en-GB" w:eastAsia="nl-NL"/>
        </w:rPr>
      </w:pPr>
      <w:r>
        <w:rPr>
          <w:lang w:val="en-GB" w:eastAsia="nl-NL"/>
        </w:rPr>
        <w:tab/>
      </w:r>
      <w:r w:rsidRPr="000550D0">
        <w:rPr>
          <w:lang w:val="en-GB" w:eastAsia="nl-NL"/>
        </w:rPr>
        <w:t>List your appointments chronologically. The bottom row should contain your current position.</w:t>
      </w: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1670"/>
        <w:gridCol w:w="1738"/>
        <w:gridCol w:w="827"/>
        <w:gridCol w:w="2227"/>
        <w:gridCol w:w="2189"/>
      </w:tblGrid>
      <w:tr w:rsidR="00F74EB1" w:rsidRPr="007C73EF" w14:paraId="216B4197" w14:textId="77777777" w:rsidTr="009B0406">
        <w:trPr>
          <w:trHeight w:val="425"/>
        </w:trPr>
        <w:tc>
          <w:tcPr>
            <w:tcW w:w="1730" w:type="dxa"/>
            <w:shd w:val="clear" w:color="auto" w:fill="F2F2F2" w:themeFill="background1" w:themeFillShade="F2"/>
          </w:tcPr>
          <w:p w14:paraId="31498EF1" w14:textId="77777777" w:rsidR="00F74EB1" w:rsidRPr="007B48A3" w:rsidRDefault="00F74EB1" w:rsidP="009B0406">
            <w:pPr>
              <w:pStyle w:val="TabelKoppen"/>
              <w:rPr>
                <w:color w:val="18657C"/>
              </w:rPr>
            </w:pPr>
            <w:r w:rsidRPr="007B48A3">
              <w:rPr>
                <w:color w:val="18657C"/>
              </w:rPr>
              <w:t>Position</w:t>
            </w:r>
          </w:p>
        </w:tc>
        <w:tc>
          <w:tcPr>
            <w:tcW w:w="1818" w:type="dxa"/>
            <w:shd w:val="clear" w:color="auto" w:fill="F2F2F2" w:themeFill="background1" w:themeFillShade="F2"/>
          </w:tcPr>
          <w:p w14:paraId="6DFD77BC" w14:textId="77777777" w:rsidR="00F74EB1" w:rsidRPr="007B48A3" w:rsidRDefault="00F74EB1" w:rsidP="009B0406">
            <w:pPr>
              <w:pStyle w:val="TabelKoppen"/>
              <w:rPr>
                <w:color w:val="18657C"/>
              </w:rPr>
            </w:pPr>
            <w:r w:rsidRPr="007B48A3">
              <w:rPr>
                <w:color w:val="18657C"/>
              </w:rPr>
              <w:t>Period</w:t>
            </w:r>
            <w:r w:rsidRPr="007B48A3">
              <w:rPr>
                <w:b/>
                <w:color w:val="18657C"/>
              </w:rPr>
              <w:t xml:space="preserve"> </w:t>
            </w:r>
            <w:r w:rsidRPr="007B48A3">
              <w:rPr>
                <w:color w:val="18657C"/>
              </w:rPr>
              <w:br/>
              <w:t>(date-date)</w:t>
            </w:r>
          </w:p>
        </w:tc>
        <w:tc>
          <w:tcPr>
            <w:tcW w:w="567" w:type="dxa"/>
            <w:shd w:val="clear" w:color="auto" w:fill="F2F2F2" w:themeFill="background1" w:themeFillShade="F2"/>
          </w:tcPr>
          <w:p w14:paraId="2FE74C60" w14:textId="7881A245" w:rsidR="00F74EB1" w:rsidRPr="007B48A3" w:rsidRDefault="005D7DD1" w:rsidP="009B0406">
            <w:pPr>
              <w:pStyle w:val="TabelKoppen"/>
              <w:rPr>
                <w:color w:val="18657C"/>
              </w:rPr>
            </w:pPr>
            <w:r>
              <w:rPr>
                <w:color w:val="18657C"/>
              </w:rPr>
              <w:t xml:space="preserve"> Months </w:t>
            </w:r>
            <w:r w:rsidR="00F74EB1" w:rsidRPr="007B48A3">
              <w:rPr>
                <w:color w:val="18657C"/>
              </w:rPr>
              <w:t>FTE</w:t>
            </w:r>
          </w:p>
        </w:tc>
        <w:tc>
          <w:tcPr>
            <w:tcW w:w="2268" w:type="dxa"/>
            <w:shd w:val="clear" w:color="auto" w:fill="F2F2F2" w:themeFill="background1" w:themeFillShade="F2"/>
          </w:tcPr>
          <w:p w14:paraId="5769DA10" w14:textId="77777777" w:rsidR="00F74EB1" w:rsidRPr="007B48A3" w:rsidRDefault="00F74EB1" w:rsidP="009B0406">
            <w:pPr>
              <w:pStyle w:val="TabelKoppen"/>
              <w:rPr>
                <w:color w:val="18657C"/>
              </w:rPr>
            </w:pPr>
            <w:r w:rsidRPr="007B48A3">
              <w:rPr>
                <w:color w:val="18657C"/>
              </w:rPr>
              <w:t xml:space="preserve">Position type </w:t>
            </w:r>
            <w:r w:rsidRPr="007B48A3">
              <w:rPr>
                <w:color w:val="18657C"/>
              </w:rPr>
              <w:br/>
              <w:t>(fixed term/permanent/</w:t>
            </w:r>
            <w:r w:rsidRPr="007B48A3">
              <w:rPr>
                <w:color w:val="18657C"/>
              </w:rPr>
              <w:br/>
              <w:t>tenure</w:t>
            </w:r>
            <w:r w:rsidRPr="007B48A3">
              <w:rPr>
                <w:color w:val="18657C"/>
              </w:rPr>
              <w:noBreakHyphen/>
              <w:t>track/other)</w:t>
            </w:r>
          </w:p>
        </w:tc>
        <w:tc>
          <w:tcPr>
            <w:tcW w:w="2268" w:type="dxa"/>
            <w:shd w:val="clear" w:color="auto" w:fill="F2F2F2" w:themeFill="background1" w:themeFillShade="F2"/>
          </w:tcPr>
          <w:p w14:paraId="12DF73D4" w14:textId="77777777" w:rsidR="00F74EB1" w:rsidRPr="007B48A3" w:rsidRDefault="00F74EB1" w:rsidP="009B0406">
            <w:pPr>
              <w:pStyle w:val="TabelKoppen"/>
              <w:rPr>
                <w:color w:val="18657C"/>
              </w:rPr>
            </w:pPr>
            <w:r w:rsidRPr="007B48A3">
              <w:rPr>
                <w:color w:val="18657C"/>
              </w:rPr>
              <w:t>Institution</w:t>
            </w:r>
          </w:p>
        </w:tc>
      </w:tr>
      <w:tr w:rsidR="00F74EB1" w:rsidRPr="007C73EF" w14:paraId="6D9D9FDF" w14:textId="77777777" w:rsidTr="009B0406">
        <w:trPr>
          <w:trHeight w:val="283"/>
        </w:trPr>
        <w:tc>
          <w:tcPr>
            <w:tcW w:w="1730" w:type="dxa"/>
            <w:shd w:val="clear" w:color="auto" w:fill="auto"/>
          </w:tcPr>
          <w:p w14:paraId="2AC012D3" w14:textId="77777777" w:rsidR="00F74EB1" w:rsidRPr="007C73EF" w:rsidRDefault="00F74EB1" w:rsidP="009B0406">
            <w:pPr>
              <w:keepNext/>
              <w:rPr>
                <w:lang w:val="en-GB"/>
              </w:rPr>
            </w:pPr>
            <w:r>
              <w:rPr>
                <w:lang w:val="en-GB"/>
              </w:rPr>
              <w:t>HR analytics Analyst</w:t>
            </w:r>
          </w:p>
        </w:tc>
        <w:tc>
          <w:tcPr>
            <w:tcW w:w="1818" w:type="dxa"/>
            <w:shd w:val="clear" w:color="auto" w:fill="auto"/>
          </w:tcPr>
          <w:p w14:paraId="259F01BE" w14:textId="77777777" w:rsidR="00F74EB1" w:rsidRPr="007C73EF" w:rsidRDefault="00F74EB1" w:rsidP="009B0406">
            <w:pPr>
              <w:keepNext/>
              <w:rPr>
                <w:lang w:val="en-GB"/>
              </w:rPr>
            </w:pPr>
            <w:r>
              <w:rPr>
                <w:lang w:val="en-GB"/>
              </w:rPr>
              <w:t>16-03-2015 to 30-10-2015</w:t>
            </w:r>
          </w:p>
        </w:tc>
        <w:tc>
          <w:tcPr>
            <w:tcW w:w="567" w:type="dxa"/>
            <w:shd w:val="clear" w:color="auto" w:fill="auto"/>
          </w:tcPr>
          <w:p w14:paraId="6012AEBD" w14:textId="77777777" w:rsidR="00F74EB1" w:rsidRPr="007C73EF" w:rsidRDefault="00F74EB1" w:rsidP="009B0406">
            <w:pPr>
              <w:keepNext/>
              <w:rPr>
                <w:lang w:val="en-GB"/>
              </w:rPr>
            </w:pPr>
            <w:r>
              <w:rPr>
                <w:lang w:val="en-GB"/>
              </w:rPr>
              <w:t>1</w:t>
            </w:r>
          </w:p>
        </w:tc>
        <w:tc>
          <w:tcPr>
            <w:tcW w:w="2268" w:type="dxa"/>
            <w:shd w:val="clear" w:color="auto" w:fill="auto"/>
          </w:tcPr>
          <w:p w14:paraId="47C664E6" w14:textId="77777777" w:rsidR="00F74EB1" w:rsidRPr="007C73EF" w:rsidRDefault="00F74EB1" w:rsidP="009B0406">
            <w:pPr>
              <w:keepNext/>
              <w:rPr>
                <w:lang w:val="en-GB"/>
              </w:rPr>
            </w:pPr>
            <w:r>
              <w:rPr>
                <w:lang w:val="en-GB"/>
              </w:rPr>
              <w:t xml:space="preserve">Permanent </w:t>
            </w:r>
          </w:p>
        </w:tc>
        <w:tc>
          <w:tcPr>
            <w:tcW w:w="2268" w:type="dxa"/>
            <w:shd w:val="clear" w:color="auto" w:fill="auto"/>
          </w:tcPr>
          <w:p w14:paraId="21199609" w14:textId="77777777" w:rsidR="00F74EB1" w:rsidRPr="007C73EF" w:rsidRDefault="00F74EB1" w:rsidP="009B0406">
            <w:pPr>
              <w:keepNext/>
              <w:rPr>
                <w:lang w:val="en-GB"/>
              </w:rPr>
            </w:pPr>
            <w:r>
              <w:rPr>
                <w:lang w:val="en-GB"/>
              </w:rPr>
              <w:t>Royal Dutch Shell</w:t>
            </w:r>
          </w:p>
        </w:tc>
      </w:tr>
      <w:tr w:rsidR="00F74EB1" w:rsidRPr="007C73EF" w14:paraId="1B9452A0" w14:textId="77777777" w:rsidTr="009B0406">
        <w:trPr>
          <w:trHeight w:val="283"/>
        </w:trPr>
        <w:tc>
          <w:tcPr>
            <w:tcW w:w="1730" w:type="dxa"/>
            <w:shd w:val="clear" w:color="auto" w:fill="auto"/>
          </w:tcPr>
          <w:p w14:paraId="530B2E96" w14:textId="77777777" w:rsidR="00F74EB1" w:rsidRPr="007C73EF" w:rsidRDefault="00F74EB1" w:rsidP="009B0406">
            <w:pPr>
              <w:rPr>
                <w:lang w:val="en-GB"/>
              </w:rPr>
            </w:pPr>
            <w:r>
              <w:rPr>
                <w:lang w:val="en-GB"/>
              </w:rPr>
              <w:t>Assistant professor</w:t>
            </w:r>
          </w:p>
        </w:tc>
        <w:tc>
          <w:tcPr>
            <w:tcW w:w="1818" w:type="dxa"/>
            <w:shd w:val="clear" w:color="auto" w:fill="auto"/>
          </w:tcPr>
          <w:p w14:paraId="6F072501" w14:textId="77777777" w:rsidR="00F74EB1" w:rsidRPr="007C73EF" w:rsidRDefault="00F74EB1" w:rsidP="009B0406">
            <w:pPr>
              <w:rPr>
                <w:lang w:val="en-GB"/>
              </w:rPr>
            </w:pPr>
            <w:r>
              <w:t>01-11-2015 to 01-03-2018</w:t>
            </w:r>
          </w:p>
        </w:tc>
        <w:tc>
          <w:tcPr>
            <w:tcW w:w="567" w:type="dxa"/>
            <w:shd w:val="clear" w:color="auto" w:fill="auto"/>
          </w:tcPr>
          <w:p w14:paraId="00238284" w14:textId="77777777" w:rsidR="00F74EB1" w:rsidRPr="007C73EF" w:rsidRDefault="00F74EB1" w:rsidP="009B0406">
            <w:pPr>
              <w:rPr>
                <w:lang w:val="en-GB"/>
              </w:rPr>
            </w:pPr>
            <w:r>
              <w:rPr>
                <w:lang w:val="en-GB"/>
              </w:rPr>
              <w:t>1</w:t>
            </w:r>
          </w:p>
        </w:tc>
        <w:tc>
          <w:tcPr>
            <w:tcW w:w="2268" w:type="dxa"/>
            <w:shd w:val="clear" w:color="auto" w:fill="auto"/>
          </w:tcPr>
          <w:p w14:paraId="6D52ABD6" w14:textId="77777777" w:rsidR="00F74EB1" w:rsidRPr="007C73EF" w:rsidRDefault="00F74EB1" w:rsidP="009B0406">
            <w:pPr>
              <w:rPr>
                <w:lang w:val="en-GB"/>
              </w:rPr>
            </w:pPr>
            <w:r>
              <w:rPr>
                <w:lang w:val="en-GB"/>
              </w:rPr>
              <w:t>Fixed term</w:t>
            </w:r>
          </w:p>
        </w:tc>
        <w:tc>
          <w:tcPr>
            <w:tcW w:w="2268" w:type="dxa"/>
            <w:shd w:val="clear" w:color="auto" w:fill="auto"/>
          </w:tcPr>
          <w:p w14:paraId="17971F31" w14:textId="77777777" w:rsidR="00F74EB1" w:rsidRPr="007C73EF" w:rsidRDefault="00F74EB1" w:rsidP="009B0406">
            <w:pPr>
              <w:rPr>
                <w:lang w:val="en-GB"/>
              </w:rPr>
            </w:pPr>
            <w:r>
              <w:rPr>
                <w:lang w:val="en-GB"/>
              </w:rPr>
              <w:t>Leiden University</w:t>
            </w:r>
          </w:p>
        </w:tc>
      </w:tr>
      <w:tr w:rsidR="00F74EB1" w:rsidRPr="00E37658" w14:paraId="7E7EE622" w14:textId="77777777" w:rsidTr="009B0406">
        <w:trPr>
          <w:trHeight w:val="283"/>
        </w:trPr>
        <w:tc>
          <w:tcPr>
            <w:tcW w:w="1730" w:type="dxa"/>
            <w:shd w:val="clear" w:color="auto" w:fill="auto"/>
          </w:tcPr>
          <w:p w14:paraId="243283F7" w14:textId="77777777" w:rsidR="00F74EB1" w:rsidRDefault="00F74EB1" w:rsidP="009B0406">
            <w:pPr>
              <w:rPr>
                <w:lang w:val="en-GB"/>
              </w:rPr>
            </w:pPr>
            <w:r>
              <w:rPr>
                <w:lang w:val="en-GB"/>
              </w:rPr>
              <w:t>Policy Analyst</w:t>
            </w:r>
          </w:p>
        </w:tc>
        <w:tc>
          <w:tcPr>
            <w:tcW w:w="1818" w:type="dxa"/>
            <w:shd w:val="clear" w:color="auto" w:fill="auto"/>
          </w:tcPr>
          <w:p w14:paraId="40FD6B47" w14:textId="77777777" w:rsidR="00F74EB1" w:rsidRPr="007C73EF" w:rsidRDefault="00F74EB1" w:rsidP="009B0406">
            <w:pPr>
              <w:rPr>
                <w:lang w:val="en-GB"/>
              </w:rPr>
            </w:pPr>
            <w:r>
              <w:rPr>
                <w:lang w:val="en-GB"/>
              </w:rPr>
              <w:t>02-03-2018 to 31-12-2019</w:t>
            </w:r>
          </w:p>
        </w:tc>
        <w:tc>
          <w:tcPr>
            <w:tcW w:w="567" w:type="dxa"/>
            <w:shd w:val="clear" w:color="auto" w:fill="auto"/>
          </w:tcPr>
          <w:p w14:paraId="550966BF" w14:textId="77777777" w:rsidR="00F74EB1" w:rsidRDefault="00F74EB1" w:rsidP="009B0406">
            <w:pPr>
              <w:rPr>
                <w:lang w:val="en-GB"/>
              </w:rPr>
            </w:pPr>
            <w:r>
              <w:rPr>
                <w:lang w:val="en-GB"/>
              </w:rPr>
              <w:t>1</w:t>
            </w:r>
          </w:p>
        </w:tc>
        <w:tc>
          <w:tcPr>
            <w:tcW w:w="2268" w:type="dxa"/>
            <w:shd w:val="clear" w:color="auto" w:fill="auto"/>
          </w:tcPr>
          <w:p w14:paraId="64B79310" w14:textId="77777777" w:rsidR="00F74EB1" w:rsidRDefault="00F74EB1" w:rsidP="009B0406">
            <w:pPr>
              <w:rPr>
                <w:lang w:val="en-GB"/>
              </w:rPr>
            </w:pPr>
            <w:r>
              <w:rPr>
                <w:lang w:val="en-GB"/>
              </w:rPr>
              <w:t>Fixed term</w:t>
            </w:r>
          </w:p>
        </w:tc>
        <w:tc>
          <w:tcPr>
            <w:tcW w:w="2268" w:type="dxa"/>
            <w:shd w:val="clear" w:color="auto" w:fill="auto"/>
          </w:tcPr>
          <w:p w14:paraId="7191B94E" w14:textId="77777777" w:rsidR="00F74EB1" w:rsidRDefault="00F74EB1" w:rsidP="009B0406">
            <w:pPr>
              <w:rPr>
                <w:lang w:val="en-GB"/>
              </w:rPr>
            </w:pPr>
            <w:r>
              <w:rPr>
                <w:lang w:val="en-GB"/>
              </w:rPr>
              <w:t>Organization for Economic Cooperation and development (OECD)</w:t>
            </w:r>
          </w:p>
        </w:tc>
      </w:tr>
      <w:tr w:rsidR="00F74EB1" w:rsidRPr="00577472" w14:paraId="0116AE3D" w14:textId="77777777" w:rsidTr="009B0406">
        <w:trPr>
          <w:trHeight w:val="283"/>
        </w:trPr>
        <w:tc>
          <w:tcPr>
            <w:tcW w:w="1730" w:type="dxa"/>
            <w:shd w:val="clear" w:color="auto" w:fill="auto"/>
          </w:tcPr>
          <w:p w14:paraId="654FAFD8" w14:textId="77777777" w:rsidR="00F74EB1" w:rsidRDefault="00F74EB1" w:rsidP="009B0406">
            <w:pPr>
              <w:rPr>
                <w:lang w:val="en-GB"/>
              </w:rPr>
            </w:pPr>
            <w:r>
              <w:rPr>
                <w:lang w:val="en-GB"/>
              </w:rPr>
              <w:t>Assistant professor</w:t>
            </w:r>
          </w:p>
        </w:tc>
        <w:tc>
          <w:tcPr>
            <w:tcW w:w="1818" w:type="dxa"/>
            <w:shd w:val="clear" w:color="auto" w:fill="auto"/>
          </w:tcPr>
          <w:p w14:paraId="3D19D74C" w14:textId="77777777" w:rsidR="00F74EB1" w:rsidRPr="007C73EF" w:rsidRDefault="00F74EB1" w:rsidP="009B0406">
            <w:pPr>
              <w:rPr>
                <w:lang w:val="en-GB"/>
              </w:rPr>
            </w:pPr>
            <w:r>
              <w:t>01-01-2020 -current</w:t>
            </w:r>
          </w:p>
        </w:tc>
        <w:tc>
          <w:tcPr>
            <w:tcW w:w="567" w:type="dxa"/>
            <w:shd w:val="clear" w:color="auto" w:fill="auto"/>
          </w:tcPr>
          <w:p w14:paraId="236552AE" w14:textId="77777777" w:rsidR="00F74EB1" w:rsidRDefault="00F74EB1" w:rsidP="009B0406">
            <w:pPr>
              <w:rPr>
                <w:lang w:val="en-GB"/>
              </w:rPr>
            </w:pPr>
            <w:r>
              <w:rPr>
                <w:lang w:val="en-GB"/>
              </w:rPr>
              <w:t>1</w:t>
            </w:r>
          </w:p>
        </w:tc>
        <w:tc>
          <w:tcPr>
            <w:tcW w:w="2268" w:type="dxa"/>
            <w:shd w:val="clear" w:color="auto" w:fill="auto"/>
          </w:tcPr>
          <w:p w14:paraId="0121AF69" w14:textId="77777777" w:rsidR="00F74EB1" w:rsidRDefault="00F74EB1" w:rsidP="009B0406">
            <w:pPr>
              <w:rPr>
                <w:lang w:val="en-GB"/>
              </w:rPr>
            </w:pPr>
            <w:r>
              <w:rPr>
                <w:lang w:val="en-GB"/>
              </w:rPr>
              <w:t>Permanent</w:t>
            </w:r>
          </w:p>
        </w:tc>
        <w:tc>
          <w:tcPr>
            <w:tcW w:w="2268" w:type="dxa"/>
            <w:shd w:val="clear" w:color="auto" w:fill="auto"/>
          </w:tcPr>
          <w:p w14:paraId="04530C97" w14:textId="77777777" w:rsidR="00F74EB1" w:rsidRDefault="00F74EB1" w:rsidP="009B0406">
            <w:pPr>
              <w:rPr>
                <w:lang w:val="en-GB"/>
              </w:rPr>
            </w:pPr>
            <w:r>
              <w:rPr>
                <w:lang w:val="en-GB"/>
              </w:rPr>
              <w:t>Leiden University</w:t>
            </w:r>
          </w:p>
        </w:tc>
      </w:tr>
    </w:tbl>
    <w:p w14:paraId="04722D12" w14:textId="77777777" w:rsidR="00830279" w:rsidRPr="00830279" w:rsidRDefault="00830279" w:rsidP="00830279">
      <w:pPr>
        <w:rPr>
          <w:lang w:val="en-GB" w:eastAsia="nl-NL"/>
        </w:rPr>
      </w:pPr>
    </w:p>
    <w:p w14:paraId="37B7A08D" w14:textId="18992AFA" w:rsidR="00830279" w:rsidRDefault="005F042E" w:rsidP="00816786">
      <w:pPr>
        <w:pStyle w:val="Vraag"/>
      </w:pPr>
      <w:r>
        <w:t>3</w:t>
      </w:r>
      <w:r w:rsidR="00816786">
        <w:t>f</w:t>
      </w:r>
      <w:r w:rsidR="00816786" w:rsidRPr="007C73EF">
        <w:t xml:space="preserve">. </w:t>
      </w:r>
      <w:r w:rsidR="00816786" w:rsidRPr="007C73EF">
        <w:tab/>
      </w:r>
      <w:r w:rsidR="00846330">
        <w:t>Net.</w:t>
      </w:r>
      <w:r w:rsidR="00F51EA4">
        <w:t xml:space="preserve"> academic</w:t>
      </w:r>
      <w:r w:rsidR="00432311">
        <w:t xml:space="preserve"> research time</w:t>
      </w:r>
    </w:p>
    <w:p w14:paraId="1A9720E9" w14:textId="2A4A0057" w:rsidR="00816786" w:rsidRDefault="00A07C4C" w:rsidP="00A07C4C">
      <w:pPr>
        <w:tabs>
          <w:tab w:val="clear" w:pos="340"/>
          <w:tab w:val="left" w:pos="426"/>
        </w:tabs>
        <w:rPr>
          <w:lang w:val="en-GB" w:eastAsia="nl-NL"/>
        </w:rPr>
      </w:pPr>
      <w:r>
        <w:rPr>
          <w:lang w:val="en-GB" w:eastAsia="nl-NL"/>
        </w:rPr>
        <w:tab/>
      </w:r>
    </w:p>
    <w:p w14:paraId="32D63C66" w14:textId="77777777" w:rsidR="00830279" w:rsidRPr="00830279" w:rsidRDefault="00830279" w:rsidP="00830279">
      <w:pPr>
        <w:tabs>
          <w:tab w:val="clear" w:pos="340"/>
          <w:tab w:val="left" w:pos="426"/>
        </w:tabs>
        <w:ind w:left="426" w:hanging="426"/>
        <w:rPr>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3548"/>
        <w:gridCol w:w="5103"/>
      </w:tblGrid>
      <w:tr w:rsidR="00816786" w:rsidRPr="00E37658" w14:paraId="0EBC6F9D" w14:textId="77777777" w:rsidTr="00F93412">
        <w:trPr>
          <w:trHeight w:val="283"/>
        </w:trPr>
        <w:tc>
          <w:tcPr>
            <w:tcW w:w="3548" w:type="dxa"/>
            <w:shd w:val="clear" w:color="auto" w:fill="F2F2F2" w:themeFill="background1" w:themeFillShade="F2"/>
          </w:tcPr>
          <w:p w14:paraId="77282597" w14:textId="73FBE038" w:rsidR="00816786" w:rsidRPr="007B48A3" w:rsidRDefault="00846330" w:rsidP="00854AAD">
            <w:pPr>
              <w:pStyle w:val="TabelKoppen"/>
              <w:rPr>
                <w:color w:val="18657C"/>
              </w:rPr>
            </w:pPr>
            <w:r>
              <w:rPr>
                <w:color w:val="18657C"/>
              </w:rPr>
              <w:t>N</w:t>
            </w:r>
            <w:r w:rsidR="00854AAD">
              <w:rPr>
                <w:color w:val="18657C"/>
              </w:rPr>
              <w:t>umber of months:</w:t>
            </w:r>
          </w:p>
        </w:tc>
        <w:tc>
          <w:tcPr>
            <w:tcW w:w="5103" w:type="dxa"/>
          </w:tcPr>
          <w:p w14:paraId="5A3718BA" w14:textId="57407564" w:rsidR="00816786" w:rsidRPr="007C73EF" w:rsidRDefault="005D7DD1" w:rsidP="00F93412">
            <w:pPr>
              <w:keepNext/>
              <w:rPr>
                <w:lang w:val="en-GB" w:eastAsia="nl-NL"/>
              </w:rPr>
            </w:pPr>
            <w:r>
              <w:rPr>
                <w:lang w:val="en-GB" w:eastAsia="nl-NL"/>
              </w:rPr>
              <w:t>30 months</w:t>
            </w:r>
          </w:p>
        </w:tc>
      </w:tr>
    </w:tbl>
    <w:p w14:paraId="0AF0362C" w14:textId="77777777" w:rsidR="00816786" w:rsidRDefault="00816786" w:rsidP="00816786">
      <w:pPr>
        <w:overflowPunct w:val="0"/>
        <w:autoSpaceDE w:val="0"/>
        <w:autoSpaceDN w:val="0"/>
        <w:adjustRightInd w:val="0"/>
        <w:textAlignment w:val="baseline"/>
        <w:rPr>
          <w:rFonts w:eastAsia="Times New Roman"/>
          <w:b/>
          <w:sz w:val="20"/>
          <w:szCs w:val="20"/>
          <w:lang w:val="en-GB" w:eastAsia="nl-NL"/>
        </w:rPr>
      </w:pPr>
    </w:p>
    <w:p w14:paraId="3C5AF6DF" w14:textId="77777777" w:rsidR="0038290C" w:rsidRDefault="0038290C" w:rsidP="00816786">
      <w:pPr>
        <w:overflowPunct w:val="0"/>
        <w:autoSpaceDE w:val="0"/>
        <w:autoSpaceDN w:val="0"/>
        <w:adjustRightInd w:val="0"/>
        <w:textAlignment w:val="baseline"/>
        <w:rPr>
          <w:rFonts w:eastAsia="Times New Roman"/>
          <w:sz w:val="20"/>
          <w:szCs w:val="20"/>
          <w:lang w:val="en-GB" w:eastAsia="nl-NL"/>
        </w:rPr>
      </w:pPr>
    </w:p>
    <w:tbl>
      <w:tblPr>
        <w:tblW w:w="8651" w:type="dxa"/>
        <w:tblInd w:w="41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113" w:type="dxa"/>
          <w:bottom w:w="57" w:type="dxa"/>
          <w:right w:w="113" w:type="dxa"/>
        </w:tblCellMar>
        <w:tblLook w:val="04A0" w:firstRow="1" w:lastRow="0" w:firstColumn="1" w:lastColumn="0" w:noHBand="0" w:noVBand="1"/>
      </w:tblPr>
      <w:tblGrid>
        <w:gridCol w:w="8651"/>
      </w:tblGrid>
      <w:tr w:rsidR="0038290C" w:rsidRPr="00E37658" w14:paraId="6FD802F3" w14:textId="77777777" w:rsidTr="0038290C">
        <w:trPr>
          <w:trHeight w:val="269"/>
        </w:trPr>
        <w:tc>
          <w:tcPr>
            <w:tcW w:w="8651" w:type="dxa"/>
            <w:shd w:val="clear" w:color="auto" w:fill="F2F2F2" w:themeFill="background1" w:themeFillShade="F2"/>
          </w:tcPr>
          <w:p w14:paraId="08BDAE65" w14:textId="27629A39" w:rsidR="0038290C" w:rsidRPr="007B48A3" w:rsidRDefault="0038290C" w:rsidP="00BB3065">
            <w:pPr>
              <w:pStyle w:val="TabelKoppen"/>
              <w:rPr>
                <w:color w:val="262626" w:themeColor="text1" w:themeTint="D9"/>
              </w:rPr>
            </w:pPr>
            <w:r w:rsidRPr="0038290C">
              <w:rPr>
                <w:color w:val="18657C"/>
              </w:rPr>
              <w:t>If applicable: You may mention special circumstances that account for a reduction in productivity (max. 100 words):</w:t>
            </w:r>
          </w:p>
        </w:tc>
      </w:tr>
      <w:tr w:rsidR="0038290C" w:rsidRPr="00E37658" w14:paraId="16B1F929" w14:textId="77777777" w:rsidTr="003405B2">
        <w:trPr>
          <w:trHeight w:val="329"/>
        </w:trPr>
        <w:tc>
          <w:tcPr>
            <w:tcW w:w="8651" w:type="dxa"/>
          </w:tcPr>
          <w:p w14:paraId="4CF60F33" w14:textId="77777777" w:rsidR="003405B2" w:rsidRPr="007C73EF" w:rsidRDefault="003405B2" w:rsidP="00DF36CC">
            <w:pPr>
              <w:keepNext/>
              <w:rPr>
                <w:lang w:val="en-GB" w:eastAsia="nl-NL"/>
              </w:rPr>
            </w:pPr>
          </w:p>
        </w:tc>
      </w:tr>
    </w:tbl>
    <w:p w14:paraId="44B0675F" w14:textId="77777777" w:rsidR="004935A5" w:rsidRPr="002C2ADE" w:rsidRDefault="00B22B61" w:rsidP="00B22B61">
      <w:pPr>
        <w:pStyle w:val="KopVraagcategorie"/>
        <w:rPr>
          <w:rFonts w:eastAsia="Times New Roman"/>
          <w:lang w:eastAsia="nl-NL"/>
        </w:rPr>
      </w:pPr>
      <w:r w:rsidRPr="002C2ADE">
        <w:rPr>
          <w:rFonts w:eastAsia="Times New Roman"/>
          <w:lang w:eastAsia="nl-NL"/>
        </w:rPr>
        <w:t>Statements by the applicant</w:t>
      </w:r>
    </w:p>
    <w:p w14:paraId="3E7A7A4F" w14:textId="77777777" w:rsidR="004935A5" w:rsidRDefault="004935A5" w:rsidP="00B22B61">
      <w:pPr>
        <w:pStyle w:val="Vraag"/>
        <w:rPr>
          <w:color w:val="8B6648"/>
        </w:rPr>
      </w:pPr>
      <w:bookmarkStart w:id="1032" w:name="_Use_of_extension"/>
      <w:bookmarkEnd w:id="1032"/>
      <w:r w:rsidRPr="002C2ADE">
        <w:t>Use of extension clause</w:t>
      </w:r>
      <w:r w:rsidR="00B26FA4" w:rsidRPr="002C2ADE">
        <w:t xml:space="preserve"> </w:t>
      </w:r>
    </w:p>
    <w:p w14:paraId="748C29F9" w14:textId="7EF523FA" w:rsidR="00A17F88" w:rsidRDefault="00F93412" w:rsidP="00F93412">
      <w:pPr>
        <w:rPr>
          <w:lang w:val="en-GB" w:eastAsia="nl-NL"/>
        </w:rPr>
      </w:pPr>
      <w:r w:rsidRPr="00C31532">
        <w:rPr>
          <w:lang w:val="en-GB" w:eastAsia="nl-NL"/>
        </w:rPr>
        <w:t xml:space="preserve">If </w:t>
      </w:r>
      <w:r w:rsidR="00DF7A9F">
        <w:rPr>
          <w:lang w:val="en-GB" w:eastAsia="nl-NL"/>
        </w:rPr>
        <w:t>you make use of the extension clause</w:t>
      </w:r>
      <w:r w:rsidRPr="00C31532">
        <w:rPr>
          <w:lang w:val="en-GB" w:eastAsia="nl-NL"/>
        </w:rPr>
        <w:t xml:space="preserve">, (only) add the date of the e-mail </w:t>
      </w:r>
      <w:r w:rsidR="000B5611">
        <w:rPr>
          <w:lang w:val="en-GB" w:eastAsia="nl-NL"/>
        </w:rPr>
        <w:t xml:space="preserve">you have received from </w:t>
      </w:r>
      <w:hyperlink r:id="rId35" w:history="1">
        <w:r w:rsidR="004C0A75" w:rsidRPr="00D8135A">
          <w:rPr>
            <w:rStyle w:val="Hyperlink"/>
            <w:lang w:val="en-GB" w:eastAsia="nl-NL"/>
          </w:rPr>
          <w:t>talent@nwo.nl</w:t>
        </w:r>
      </w:hyperlink>
      <w:r w:rsidRPr="00C31532">
        <w:rPr>
          <w:lang w:val="en-GB" w:eastAsia="nl-NL"/>
        </w:rPr>
        <w:t xml:space="preserve"> </w:t>
      </w:r>
      <w:r w:rsidR="000B5611">
        <w:rPr>
          <w:lang w:val="en-GB" w:eastAsia="nl-NL"/>
        </w:rPr>
        <w:t xml:space="preserve">with a confirmation </w:t>
      </w:r>
      <w:r w:rsidRPr="00C31532">
        <w:rPr>
          <w:lang w:val="en-GB" w:eastAsia="nl-NL"/>
        </w:rPr>
        <w:t xml:space="preserve">that </w:t>
      </w:r>
      <w:r w:rsidR="000B5611">
        <w:rPr>
          <w:lang w:val="en-GB" w:eastAsia="nl-NL"/>
        </w:rPr>
        <w:t>your</w:t>
      </w:r>
      <w:r w:rsidR="000B5611" w:rsidRPr="00C31532">
        <w:rPr>
          <w:lang w:val="en-GB" w:eastAsia="nl-NL"/>
        </w:rPr>
        <w:t xml:space="preserve"> </w:t>
      </w:r>
      <w:r w:rsidRPr="00C31532">
        <w:rPr>
          <w:lang w:val="en-GB" w:eastAsia="nl-NL"/>
        </w:rPr>
        <w:t>extension was granted. An extension is only necessary if you exceed the y</w:t>
      </w:r>
      <w:r>
        <w:rPr>
          <w:lang w:val="en-GB" w:eastAsia="nl-NL"/>
        </w:rPr>
        <w:t>ear limit on the reference date.</w:t>
      </w:r>
      <w:r w:rsidR="00A17F88" w:rsidRPr="00A17F88">
        <w:rPr>
          <w:lang w:val="en-GB"/>
        </w:rPr>
        <w:t xml:space="preserve"> </w:t>
      </w:r>
    </w:p>
    <w:p w14:paraId="45FE32CE" w14:textId="5D207D17" w:rsidR="00A17F88" w:rsidRDefault="00A17F88" w:rsidP="00F93412">
      <w:pPr>
        <w:rPr>
          <w:lang w:val="en-GB"/>
        </w:rPr>
      </w:pPr>
    </w:p>
    <w:p w14:paraId="17015367" w14:textId="0E4345C1" w:rsidR="00DF7A9F" w:rsidRDefault="00DF7A9F" w:rsidP="00DF7A9F">
      <w:pPr>
        <w:rPr>
          <w:lang w:val="en-GB"/>
        </w:rPr>
      </w:pPr>
      <w:r>
        <w:rPr>
          <w:lang w:val="en-GB"/>
        </w:rPr>
        <w:t xml:space="preserve">Do you make use of the extension clause:  </w:t>
      </w:r>
      <w:sdt>
        <w:sdtPr>
          <w:rPr>
            <w:lang w:val="en-GB"/>
          </w:rPr>
          <w:alias w:val="Extention"/>
          <w:tag w:val="Extention"/>
          <w:id w:val="585425199"/>
          <w:placeholder>
            <w:docPart w:val="1A456948FD24461F9F35B1F26FF38878"/>
          </w:placeholder>
          <w:dropDownList>
            <w:listItem w:displayText="Yes" w:value="Yes"/>
            <w:listItem w:displayText="No" w:value="No"/>
          </w:dropDownList>
        </w:sdtPr>
        <w:sdtEndPr/>
        <w:sdtContent>
          <w:r w:rsidR="00F74EB1">
            <w:rPr>
              <w:lang w:val="en-GB"/>
            </w:rPr>
            <w:t>No</w:t>
          </w:r>
        </w:sdtContent>
      </w:sdt>
    </w:p>
    <w:p w14:paraId="7BB2F785" w14:textId="049ABADC" w:rsidR="00F93412" w:rsidRPr="00F93412" w:rsidRDefault="00A17F88" w:rsidP="00F93412">
      <w:pPr>
        <w:rPr>
          <w:lang w:val="en-GB" w:eastAsia="nl-NL"/>
        </w:rPr>
      </w:pPr>
      <w:r>
        <w:rPr>
          <w:lang w:val="en-GB"/>
        </w:rPr>
        <w:lastRenderedPageBreak/>
        <w:t xml:space="preserve">If yes, </w:t>
      </w:r>
      <w:r w:rsidR="00DF7A9F">
        <w:rPr>
          <w:lang w:val="en-GB" w:eastAsia="nl-NL"/>
        </w:rPr>
        <w:t xml:space="preserve">the </w:t>
      </w:r>
      <w:r w:rsidRPr="00A17F88">
        <w:rPr>
          <w:lang w:val="en-GB" w:eastAsia="nl-NL"/>
        </w:rPr>
        <w:t>extension was confirmed on:</w:t>
      </w:r>
      <w:r>
        <w:rPr>
          <w:lang w:val="en-GB" w:eastAsia="nl-NL"/>
        </w:rPr>
        <w:t xml:space="preserve"> </w:t>
      </w:r>
      <w:sdt>
        <w:sdtPr>
          <w:rPr>
            <w:lang w:val="en-GB" w:eastAsia="nl-NL"/>
          </w:rPr>
          <w:id w:val="-318967167"/>
          <w:placeholder>
            <w:docPart w:val="D230D77BB9DE49BA94C632FC3CFB98A7"/>
          </w:placeholder>
          <w:showingPlcHdr/>
          <w:date>
            <w:dateFormat w:val="d-M-yyyy"/>
            <w:lid w:val="nl-NL"/>
            <w:storeMappedDataAs w:val="dateTime"/>
            <w:calendar w:val="gregorian"/>
          </w:date>
        </w:sdtPr>
        <w:sdtEndPr/>
        <w:sdtContent>
          <w:r w:rsidRPr="00A17F88">
            <w:rPr>
              <w:rStyle w:val="PlaceholderText"/>
              <w:lang w:val="en-GB"/>
            </w:rPr>
            <w:t>Choose the date</w:t>
          </w:r>
        </w:sdtContent>
      </w:sdt>
    </w:p>
    <w:p w14:paraId="0C528BB9" w14:textId="77777777" w:rsidR="005E1303" w:rsidRPr="002C2ADE" w:rsidRDefault="005E1303" w:rsidP="005E1303">
      <w:pPr>
        <w:pStyle w:val="Vraag"/>
        <w:keepLines/>
      </w:pPr>
      <w:r w:rsidRPr="002C2ADE">
        <w:t xml:space="preserve">By submitting this </w:t>
      </w:r>
      <w:proofErr w:type="gramStart"/>
      <w:r w:rsidRPr="002C2ADE">
        <w:t>form</w:t>
      </w:r>
      <w:proofErr w:type="gramEnd"/>
      <w:r w:rsidRPr="002C2ADE">
        <w:t xml:space="preserve"> I declare that:</w:t>
      </w:r>
    </w:p>
    <w:p w14:paraId="55C6E863" w14:textId="77777777" w:rsidR="005E1303" w:rsidRPr="002C2ADE" w:rsidRDefault="005E1303" w:rsidP="005E1303">
      <w:pPr>
        <w:spacing w:line="260" w:lineRule="exact"/>
        <w:rPr>
          <w:rFonts w:asciiTheme="minorHAnsi" w:hAnsiTheme="minorHAnsi" w:cstheme="minorHAnsi"/>
          <w:i/>
          <w:lang w:val="en-GB"/>
        </w:rPr>
      </w:pPr>
      <w:r w:rsidRPr="002C2ADE">
        <w:rPr>
          <w:rFonts w:asciiTheme="minorHAnsi" w:hAnsiTheme="minorHAnsi" w:cstheme="minorHAnsi"/>
          <w:i/>
          <w:lang w:val="en-GB"/>
        </w:rPr>
        <w:t>By submitting this form, I endorse the code of conduct for laboratory animals and the code of conduct for biosecurity/possibility for dual use of the expected results and will act accordingly, if applicable.</w:t>
      </w:r>
    </w:p>
    <w:p w14:paraId="4ACDEFF0" w14:textId="77777777" w:rsidR="007C289C" w:rsidRPr="00CE1EEB" w:rsidRDefault="007C289C" w:rsidP="005E1303">
      <w:pPr>
        <w:spacing w:before="120" w:after="120" w:line="260" w:lineRule="exact"/>
        <w:rPr>
          <w:rFonts w:asciiTheme="minorHAnsi" w:hAnsiTheme="minorHAnsi" w:cstheme="minorHAnsi"/>
          <w:lang w:val="en-GB"/>
        </w:rPr>
      </w:pPr>
    </w:p>
    <w:p w14:paraId="341A7349" w14:textId="754C4C83" w:rsidR="007D622B" w:rsidRDefault="007D622B" w:rsidP="005E1303">
      <w:pPr>
        <w:spacing w:after="120" w:line="260" w:lineRule="atLeast"/>
        <w:rPr>
          <w:rFonts w:asciiTheme="minorHAnsi" w:hAnsiTheme="minorHAnsi" w:cstheme="minorHAnsi"/>
          <w:color w:val="auto"/>
          <w:lang w:val="en-GB"/>
        </w:rPr>
      </w:pPr>
      <w:r>
        <w:rPr>
          <w:b/>
          <w:color w:val="008B9F"/>
          <w:sz w:val="22"/>
          <w:szCs w:val="22"/>
          <w:lang w:val="en-GB" w:eastAsia="nl-NL"/>
        </w:rPr>
        <w:sym w:font="Wingdings" w:char="F0A8"/>
      </w:r>
      <w:r w:rsidR="005E1303" w:rsidRPr="005E5EFF">
        <w:rPr>
          <w:b/>
          <w:color w:val="008B9F"/>
          <w:sz w:val="22"/>
          <w:szCs w:val="22"/>
          <w:lang w:val="en-GB" w:eastAsia="nl-NL"/>
        </w:rPr>
        <w:tab/>
      </w:r>
      <w:r w:rsidR="005E1303" w:rsidRPr="002C2ADE">
        <w:rPr>
          <w:rFonts w:asciiTheme="minorHAnsi" w:hAnsiTheme="minorHAnsi" w:cstheme="minorHAnsi"/>
          <w:color w:val="auto"/>
          <w:lang w:val="en-GB"/>
        </w:rPr>
        <w:t>I have completed this form truthfully</w:t>
      </w:r>
    </w:p>
    <w:p w14:paraId="0A06E445" w14:textId="2616E40A" w:rsidR="007D622B" w:rsidRDefault="007D622B" w:rsidP="005D1A12">
      <w:pPr>
        <w:spacing w:after="120" w:line="260" w:lineRule="atLeast"/>
        <w:ind w:left="426" w:hanging="426"/>
        <w:rPr>
          <w:b/>
          <w:color w:val="008B9F"/>
          <w:sz w:val="22"/>
          <w:szCs w:val="22"/>
          <w:lang w:val="en-GB" w:eastAsia="nl-NL"/>
        </w:rPr>
      </w:pPr>
      <w:r>
        <w:rPr>
          <w:b/>
          <w:color w:val="008B9F"/>
          <w:sz w:val="22"/>
          <w:szCs w:val="22"/>
          <w:lang w:val="en-GB" w:eastAsia="nl-NL"/>
        </w:rPr>
        <w:sym w:font="Wingdings" w:char="F0A8"/>
      </w:r>
      <w:r w:rsidRPr="002C2ADE">
        <w:rPr>
          <w:rFonts w:asciiTheme="minorHAnsi" w:hAnsiTheme="minorHAnsi" w:cstheme="minorHAnsi"/>
          <w:lang w:val="en-GB"/>
        </w:rPr>
        <w:t xml:space="preserve"> </w:t>
      </w:r>
      <w:r>
        <w:rPr>
          <w:rFonts w:asciiTheme="minorHAnsi" w:hAnsiTheme="minorHAnsi" w:cstheme="minorHAnsi"/>
          <w:lang w:val="en-GB"/>
        </w:rPr>
        <w:tab/>
        <w:t>I</w:t>
      </w:r>
      <w:r w:rsidRPr="002C2ADE">
        <w:rPr>
          <w:rFonts w:asciiTheme="minorHAnsi" w:hAnsiTheme="minorHAnsi" w:cstheme="minorHAnsi"/>
          <w:lang w:val="en-GB"/>
        </w:rPr>
        <w:t xml:space="preserve"> have submitted the completed and signed embedding guarantee</w:t>
      </w:r>
      <w:r>
        <w:rPr>
          <w:b/>
          <w:color w:val="008B9F"/>
          <w:sz w:val="22"/>
          <w:szCs w:val="22"/>
          <w:lang w:val="en-GB" w:eastAsia="nl-NL"/>
        </w:rPr>
        <w:t xml:space="preserve"> </w:t>
      </w:r>
    </w:p>
    <w:p w14:paraId="42491D55" w14:textId="4C259748" w:rsidR="005E1303" w:rsidRPr="002C2ADE" w:rsidRDefault="007D622B" w:rsidP="005D1A12">
      <w:pPr>
        <w:spacing w:after="120" w:line="260" w:lineRule="atLeast"/>
        <w:ind w:left="426" w:hanging="426"/>
        <w:rPr>
          <w:rFonts w:asciiTheme="minorHAnsi" w:hAnsiTheme="minorHAnsi" w:cstheme="minorHAnsi"/>
          <w:lang w:val="en-GB"/>
        </w:rPr>
      </w:pPr>
      <w:r>
        <w:rPr>
          <w:b/>
          <w:color w:val="008B9F"/>
          <w:sz w:val="22"/>
          <w:szCs w:val="22"/>
          <w:lang w:val="en-GB" w:eastAsia="nl-NL"/>
        </w:rPr>
        <w:sym w:font="Wingdings" w:char="F0A8"/>
      </w:r>
      <w:r w:rsidR="00EF622D" w:rsidRPr="005E5EFF">
        <w:rPr>
          <w:b/>
          <w:color w:val="008B9F"/>
          <w:sz w:val="22"/>
          <w:szCs w:val="22"/>
          <w:lang w:val="en-GB" w:eastAsia="nl-NL"/>
        </w:rPr>
        <w:tab/>
      </w:r>
      <w:r w:rsidR="00EF622D" w:rsidRPr="00EF622D">
        <w:rPr>
          <w:rFonts w:asciiTheme="minorHAnsi" w:hAnsiTheme="minorHAnsi" w:cstheme="minorHAnsi"/>
          <w:color w:val="auto"/>
          <w:lang w:val="en-GB"/>
        </w:rPr>
        <w:t xml:space="preserve">I declare that I satisfy the nationally and internationally accepted standards for scientific conduct as stated in the </w:t>
      </w:r>
      <w:hyperlink r:id="rId36" w:history="1">
        <w:r w:rsidR="00EF622D" w:rsidRPr="00EF622D">
          <w:rPr>
            <w:rStyle w:val="Hyperlink"/>
            <w:rFonts w:asciiTheme="minorHAnsi" w:hAnsiTheme="minorHAnsi" w:cstheme="minorHAnsi"/>
            <w:lang w:val="en-GB"/>
          </w:rPr>
          <w:t>Netherlands Code of Conduct for Research Integrity 2018</w:t>
        </w:r>
      </w:hyperlink>
      <w:r w:rsidR="00EF622D" w:rsidRPr="00EF622D">
        <w:rPr>
          <w:rFonts w:asciiTheme="minorHAnsi" w:hAnsiTheme="minorHAnsi" w:cstheme="minorHAnsi"/>
          <w:color w:val="auto"/>
          <w:lang w:val="en-GB"/>
        </w:rPr>
        <w:t>.</w:t>
      </w:r>
    </w:p>
    <w:p w14:paraId="09F72A23" w14:textId="77777777" w:rsidR="005E1303" w:rsidRPr="002C2ADE" w:rsidRDefault="005E1303" w:rsidP="005E1303">
      <w:pPr>
        <w:spacing w:line="260" w:lineRule="exact"/>
        <w:rPr>
          <w:rFonts w:asciiTheme="minorHAnsi" w:hAnsiTheme="minorHAnsi" w:cstheme="minorHAnsi"/>
          <w:lang w:val="en-GB"/>
        </w:rPr>
      </w:pPr>
    </w:p>
    <w:tbl>
      <w:tblPr>
        <w:tblW w:w="8646" w:type="dxa"/>
        <w:tblInd w:w="4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0" w:type="dxa"/>
          <w:bottom w:w="57" w:type="dxa"/>
          <w:right w:w="0" w:type="dxa"/>
        </w:tblCellMar>
        <w:tblLook w:val="04A0" w:firstRow="1" w:lastRow="0" w:firstColumn="1" w:lastColumn="0" w:noHBand="0" w:noVBand="1"/>
      </w:tblPr>
      <w:tblGrid>
        <w:gridCol w:w="8646"/>
      </w:tblGrid>
      <w:tr w:rsidR="005E1303" w:rsidRPr="00E37658" w14:paraId="3DCACB25" w14:textId="77777777" w:rsidTr="00C24E7F">
        <w:trPr>
          <w:trHeight w:val="87"/>
        </w:trPr>
        <w:tc>
          <w:tcPr>
            <w:tcW w:w="8646" w:type="dxa"/>
            <w:tcBorders>
              <w:top w:val="nil"/>
              <w:left w:val="nil"/>
              <w:bottom w:val="nil"/>
              <w:right w:val="nil"/>
            </w:tcBorders>
            <w:shd w:val="clear" w:color="auto" w:fill="auto"/>
          </w:tcPr>
          <w:p w14:paraId="6A183589" w14:textId="1FEE7AF6" w:rsidR="005E1303" w:rsidRPr="002C2ADE" w:rsidRDefault="005F042E" w:rsidP="00C24E7F">
            <w:pPr>
              <w:keepNext/>
              <w:keepLines/>
              <w:tabs>
                <w:tab w:val="clear" w:pos="340"/>
                <w:tab w:val="clear" w:pos="680"/>
                <w:tab w:val="clear" w:pos="1021"/>
                <w:tab w:val="clear" w:pos="1361"/>
                <w:tab w:val="left" w:pos="0"/>
                <w:tab w:val="left" w:pos="846"/>
              </w:tabs>
              <w:rPr>
                <w:lang w:val="en-GB" w:eastAsia="nl-NL"/>
              </w:rPr>
            </w:pPr>
            <w:r>
              <w:rPr>
                <w:color w:val="008B9F"/>
                <w:lang w:val="en-GB"/>
              </w:rPr>
              <w:t>I</w:t>
            </w:r>
            <w:r w:rsidRPr="005F042E">
              <w:rPr>
                <w:color w:val="008B9F"/>
                <w:lang w:val="en-GB"/>
              </w:rPr>
              <w:t>nitial(s) and surname(s)</w:t>
            </w:r>
            <w:r w:rsidR="00306B2D">
              <w:rPr>
                <w:rStyle w:val="FootnoteReference"/>
                <w:color w:val="008B9F"/>
                <w:lang w:val="en-GB"/>
              </w:rPr>
              <w:footnoteReference w:id="1"/>
            </w:r>
            <w:r w:rsidR="005E1303" w:rsidRPr="002C2ADE">
              <w:rPr>
                <w:color w:val="008B9F"/>
                <w:lang w:val="en-GB"/>
              </w:rPr>
              <w:t>:</w:t>
            </w:r>
            <w:r w:rsidR="005E1303" w:rsidRPr="002C2ADE">
              <w:rPr>
                <w:lang w:val="en-GB"/>
              </w:rPr>
              <w:t xml:space="preserve"> </w:t>
            </w:r>
            <w:r w:rsidR="005E1303" w:rsidRPr="002C2ADE">
              <w:rPr>
                <w:lang w:val="en-GB"/>
              </w:rPr>
              <w:tab/>
            </w:r>
          </w:p>
        </w:tc>
      </w:tr>
      <w:tr w:rsidR="005E1303" w:rsidRPr="002C2ADE" w14:paraId="5D2D2C35" w14:textId="77777777" w:rsidTr="00C24E7F">
        <w:trPr>
          <w:trHeight w:val="87"/>
        </w:trPr>
        <w:tc>
          <w:tcPr>
            <w:tcW w:w="8646" w:type="dxa"/>
            <w:tcBorders>
              <w:top w:val="nil"/>
              <w:left w:val="nil"/>
              <w:bottom w:val="nil"/>
              <w:right w:val="nil"/>
            </w:tcBorders>
            <w:shd w:val="clear" w:color="auto" w:fill="auto"/>
          </w:tcPr>
          <w:p w14:paraId="27E02661"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Place:</w:t>
            </w:r>
            <w:r w:rsidRPr="002C2ADE">
              <w:rPr>
                <w:lang w:val="en-GB"/>
              </w:rPr>
              <w:t xml:space="preserve"> </w:t>
            </w:r>
            <w:r w:rsidRPr="002C2ADE">
              <w:rPr>
                <w:lang w:val="en-GB"/>
              </w:rPr>
              <w:tab/>
            </w:r>
          </w:p>
        </w:tc>
      </w:tr>
      <w:tr w:rsidR="005E1303" w:rsidRPr="002C2ADE" w14:paraId="5D96F6AF" w14:textId="77777777" w:rsidTr="00C24E7F">
        <w:trPr>
          <w:trHeight w:val="568"/>
        </w:trPr>
        <w:tc>
          <w:tcPr>
            <w:tcW w:w="8646" w:type="dxa"/>
            <w:tcBorders>
              <w:top w:val="nil"/>
              <w:left w:val="nil"/>
              <w:bottom w:val="nil"/>
              <w:right w:val="nil"/>
            </w:tcBorders>
            <w:shd w:val="clear" w:color="auto" w:fill="auto"/>
          </w:tcPr>
          <w:p w14:paraId="2905C658" w14:textId="77777777" w:rsidR="005E1303" w:rsidRPr="002C2ADE" w:rsidRDefault="005E1303" w:rsidP="00C24E7F">
            <w:pPr>
              <w:keepNext/>
              <w:keepLines/>
              <w:tabs>
                <w:tab w:val="clear" w:pos="340"/>
                <w:tab w:val="clear" w:pos="680"/>
                <w:tab w:val="clear" w:pos="1021"/>
                <w:tab w:val="clear" w:pos="1361"/>
                <w:tab w:val="left" w:pos="0"/>
                <w:tab w:val="left" w:pos="846"/>
              </w:tabs>
              <w:rPr>
                <w:lang w:val="en-GB" w:eastAsia="nl-NL"/>
              </w:rPr>
            </w:pPr>
            <w:r w:rsidRPr="002C2ADE">
              <w:rPr>
                <w:color w:val="008B9F"/>
                <w:lang w:val="en-GB"/>
              </w:rPr>
              <w:t>Date</w:t>
            </w:r>
            <w:r w:rsidRPr="002C2ADE">
              <w:rPr>
                <w:b/>
                <w:color w:val="008B9F"/>
                <w:lang w:val="en-GB"/>
              </w:rPr>
              <w:t>:</w:t>
            </w:r>
            <w:r w:rsidRPr="002C2ADE">
              <w:rPr>
                <w:lang w:val="en-GB"/>
              </w:rPr>
              <w:t xml:space="preserve"> </w:t>
            </w:r>
            <w:r w:rsidRPr="002C2ADE">
              <w:rPr>
                <w:lang w:val="en-GB"/>
              </w:rPr>
              <w:tab/>
            </w:r>
          </w:p>
        </w:tc>
      </w:tr>
      <w:bookmarkEnd w:id="0"/>
    </w:tbl>
    <w:p w14:paraId="038273D1" w14:textId="12728E98" w:rsidR="00E141DA" w:rsidRDefault="00E141DA" w:rsidP="005F042E">
      <w:pPr>
        <w:spacing w:line="260" w:lineRule="exact"/>
        <w:rPr>
          <w:rFonts w:asciiTheme="minorHAnsi" w:hAnsiTheme="minorHAnsi" w:cstheme="minorHAnsi"/>
          <w:lang w:val="en-GB"/>
        </w:rPr>
      </w:pPr>
    </w:p>
    <w:p w14:paraId="4FD51BEF" w14:textId="1B78C4A2" w:rsidR="004354B6" w:rsidRDefault="004354B6" w:rsidP="005F042E">
      <w:pPr>
        <w:spacing w:line="260" w:lineRule="exact"/>
        <w:rPr>
          <w:rFonts w:asciiTheme="minorHAnsi" w:hAnsiTheme="minorHAnsi" w:cstheme="minorHAnsi"/>
          <w:lang w:val="en-GB"/>
        </w:rPr>
      </w:pPr>
    </w:p>
    <w:p w14:paraId="031C47CF" w14:textId="25EB88A6" w:rsidR="004354B6" w:rsidRDefault="004354B6" w:rsidP="005F042E">
      <w:pPr>
        <w:spacing w:line="260" w:lineRule="exact"/>
        <w:rPr>
          <w:rFonts w:asciiTheme="minorHAnsi" w:hAnsiTheme="minorHAnsi" w:cstheme="minorHAnsi"/>
          <w:lang w:val="en-GB"/>
        </w:rPr>
      </w:pPr>
    </w:p>
    <w:p w14:paraId="20227E44" w14:textId="561EBE67" w:rsidR="004354B6" w:rsidRPr="009F6230" w:rsidRDefault="004354B6" w:rsidP="005F042E">
      <w:pPr>
        <w:spacing w:line="260" w:lineRule="exact"/>
        <w:rPr>
          <w:rFonts w:asciiTheme="minorHAnsi" w:hAnsiTheme="minorHAnsi" w:cstheme="minorHAnsi"/>
          <w:lang w:val="en-GB"/>
        </w:rPr>
      </w:pPr>
    </w:p>
    <w:sectPr w:rsidR="004354B6" w:rsidRPr="009F6230" w:rsidSect="00AF4ABC">
      <w:footerReference w:type="default" r:id="rId37"/>
      <w:pgSz w:w="11906" w:h="16838"/>
      <w:pgMar w:top="1418" w:right="1417" w:bottom="993" w:left="1417" w:header="567" w:footer="64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0" w:author="Susan" w:date="2023-10-26T08:45:00Z" w:initials="S">
    <w:p w14:paraId="2255A62C" w14:textId="59163C9A" w:rsidR="00A40F2F" w:rsidRDefault="00A40F2F">
      <w:pPr>
        <w:pStyle w:val="CommentText"/>
      </w:pPr>
      <w:r>
        <w:rPr>
          <w:rStyle w:val="CommentReference"/>
        </w:rPr>
        <w:annotationRef/>
      </w:r>
      <w:r>
        <w:t>Adoption rather than uptake?</w:t>
      </w:r>
    </w:p>
  </w:comment>
  <w:comment w:id="573" w:author="Susan" w:date="2023-10-24T20:48:00Z" w:initials="S">
    <w:p w14:paraId="425F47E7" w14:textId="4E95CB5C" w:rsidR="00DE6750" w:rsidRDefault="00DE6750">
      <w:pPr>
        <w:pStyle w:val="CommentText"/>
      </w:pPr>
      <w:r>
        <w:rPr>
          <w:rStyle w:val="CommentReference"/>
        </w:rPr>
        <w:annotationRef/>
      </w:r>
      <w:r>
        <w:t xml:space="preserve">If the next sentence is correct, </w:t>
      </w:r>
      <w:r w:rsidR="003B6BFE">
        <w:t>consider</w:t>
      </w:r>
      <w:r>
        <w:t xml:space="preserve"> deleting Y. Liu’s name as the second student’s name is not mentioned. Alternatively, add the name of the second student.</w:t>
      </w:r>
    </w:p>
  </w:comment>
  <w:comment w:id="582" w:author="Susan" w:date="2023-10-24T20:21:00Z" w:initials="S">
    <w:p w14:paraId="1EB2ECA8" w14:textId="67073C69" w:rsidR="00283946" w:rsidRDefault="00283946">
      <w:pPr>
        <w:pStyle w:val="CommentText"/>
      </w:pPr>
      <w:r>
        <w:rPr>
          <w:rStyle w:val="CommentReference"/>
        </w:rPr>
        <w:annotationRef/>
      </w:r>
      <w:r>
        <w:t>Does this correctly reflect your meaning?</w:t>
      </w:r>
    </w:p>
  </w:comment>
  <w:comment w:id="598" w:author="Susan" w:date="2023-10-24T20:50:00Z" w:initials="S">
    <w:p w14:paraId="55A8A763" w14:textId="531012C7" w:rsidR="00DE6750" w:rsidRDefault="00DE6750">
      <w:pPr>
        <w:pStyle w:val="CommentText"/>
      </w:pPr>
      <w:r>
        <w:rPr>
          <w:rStyle w:val="CommentReference"/>
        </w:rPr>
        <w:annotationRef/>
      </w:r>
      <w:r>
        <w:t>His or her?</w:t>
      </w:r>
    </w:p>
  </w:comment>
  <w:comment w:id="632" w:author="Susan" w:date="2023-10-24T21:43:00Z" w:initials="S">
    <w:p w14:paraId="656E8233" w14:textId="12359846" w:rsidR="004D0ADC" w:rsidRDefault="004D0ADC">
      <w:pPr>
        <w:pStyle w:val="CommentText"/>
      </w:pPr>
      <w:r>
        <w:rPr>
          <w:rStyle w:val="CommentReference"/>
        </w:rPr>
        <w:annotationRef/>
      </w:r>
      <w:r>
        <w:t>Does this need to be spelled out or presented in a footnote?</w:t>
      </w:r>
    </w:p>
  </w:comment>
  <w:comment w:id="694" w:author="Susan" w:date="2023-10-24T20:50:00Z" w:initials="S">
    <w:p w14:paraId="2AAD3203" w14:textId="1DFC14B4" w:rsidR="00DE6750" w:rsidRDefault="00DE6750">
      <w:pPr>
        <w:pStyle w:val="CommentText"/>
      </w:pPr>
      <w:r>
        <w:rPr>
          <w:rStyle w:val="CommentReference"/>
        </w:rPr>
        <w:annotationRef/>
      </w:r>
      <w:r>
        <w:t>Current word count is 1191 or 1195.</w:t>
      </w:r>
    </w:p>
  </w:comment>
  <w:comment w:id="825" w:author="Susan" w:date="2023-10-26T08:53:00Z" w:initials="S">
    <w:p w14:paraId="0F30DB4A" w14:textId="59160C19" w:rsidR="00EB5BE1" w:rsidRDefault="00EB5BE1">
      <w:pPr>
        <w:pStyle w:val="CommentText"/>
      </w:pPr>
      <w:r>
        <w:rPr>
          <w:rStyle w:val="CommentReference"/>
        </w:rPr>
        <w:annotationRef/>
      </w:r>
      <w:r>
        <w:t>Date?</w:t>
      </w:r>
    </w:p>
  </w:comment>
  <w:comment w:id="852" w:author="Susan" w:date="2023-10-26T08:54:00Z" w:initials="S">
    <w:p w14:paraId="3DDAFB71" w14:textId="703D7715" w:rsidR="00EB5BE1" w:rsidRDefault="00EB5BE1">
      <w:pPr>
        <w:pStyle w:val="CommentText"/>
      </w:pPr>
      <w:r>
        <w:rPr>
          <w:rStyle w:val="CommentReference"/>
        </w:rPr>
        <w:annotationRef/>
      </w:r>
      <w:r>
        <w:t>Is “in R” correct?</w:t>
      </w:r>
    </w:p>
  </w:comment>
  <w:comment w:id="858" w:author="Christopher Fotheringham" w:date="2023-10-22T11:13:00Z" w:initials="CF">
    <w:p w14:paraId="50AE98B4" w14:textId="108A038F" w:rsidR="00FD4855" w:rsidRDefault="00FD4855">
      <w:pPr>
        <w:pStyle w:val="CommentText"/>
      </w:pPr>
      <w:r>
        <w:rPr>
          <w:rStyle w:val="CommentReference"/>
        </w:rPr>
        <w:annotationRef/>
      </w:r>
      <w:r>
        <w:rPr>
          <w:noProof/>
        </w:rPr>
        <w:t>Put in first name.</w:t>
      </w:r>
    </w:p>
  </w:comment>
  <w:comment w:id="935" w:author="Susan" w:date="2023-10-24T22:10:00Z" w:initials="S">
    <w:p w14:paraId="7752A61C" w14:textId="77512693" w:rsidR="000F4AE1" w:rsidRDefault="000F4AE1">
      <w:pPr>
        <w:pStyle w:val="CommentText"/>
      </w:pPr>
      <w:r>
        <w:rPr>
          <w:rStyle w:val="CommentReference"/>
        </w:rPr>
        <w:annotationRef/>
      </w:r>
      <w:r>
        <w:t>Attention?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5A62C" w15:done="0"/>
  <w15:commentEx w15:paraId="425F47E7" w15:done="0"/>
  <w15:commentEx w15:paraId="1EB2ECA8" w15:done="0"/>
  <w15:commentEx w15:paraId="55A8A763" w15:done="0"/>
  <w15:commentEx w15:paraId="656E8233" w15:done="0"/>
  <w15:commentEx w15:paraId="2AAD3203" w15:done="0"/>
  <w15:commentEx w15:paraId="0F30DB4A" w15:done="0"/>
  <w15:commentEx w15:paraId="3DDAFB71" w15:done="0"/>
  <w15:commentEx w15:paraId="50AE98B4" w15:done="0"/>
  <w15:commentEx w15:paraId="7752A6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4A5C6" w16cex:dateUtc="2023-10-26T05:45:00Z"/>
  <w16cex:commentExtensible w16cex:durableId="28E2AC1C" w16cex:dateUtc="2023-10-24T17:48:00Z"/>
  <w16cex:commentExtensible w16cex:durableId="28E2A5CB" w16cex:dateUtc="2023-10-24T17:21:00Z"/>
  <w16cex:commentExtensible w16cex:durableId="28E2AC8A" w16cex:dateUtc="2023-10-24T17:50:00Z"/>
  <w16cex:commentExtensible w16cex:durableId="28E2B90C" w16cex:dateUtc="2023-10-24T18:43:00Z"/>
  <w16cex:commentExtensible w16cex:durableId="28E2ACB2" w16cex:dateUtc="2023-10-24T17:50:00Z"/>
  <w16cex:commentExtensible w16cex:durableId="28E4A779" w16cex:dateUtc="2023-10-26T05:53:00Z"/>
  <w16cex:commentExtensible w16cex:durableId="28E4A7B4" w16cex:dateUtc="2023-10-26T05:54:00Z"/>
  <w16cex:commentExtensible w16cex:durableId="7E37613A" w16cex:dateUtc="2023-10-22T09:13:00Z"/>
  <w16cex:commentExtensible w16cex:durableId="28E2BF6C" w16cex:dateUtc="2023-10-24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5A62C" w16cid:durableId="28E4A5C6"/>
  <w16cid:commentId w16cid:paraId="425F47E7" w16cid:durableId="28E2AC1C"/>
  <w16cid:commentId w16cid:paraId="1EB2ECA8" w16cid:durableId="28E2A5CB"/>
  <w16cid:commentId w16cid:paraId="55A8A763" w16cid:durableId="28E2AC8A"/>
  <w16cid:commentId w16cid:paraId="656E8233" w16cid:durableId="28E2B90C"/>
  <w16cid:commentId w16cid:paraId="2AAD3203" w16cid:durableId="28E2ACB2"/>
  <w16cid:commentId w16cid:paraId="0F30DB4A" w16cid:durableId="28E4A779"/>
  <w16cid:commentId w16cid:paraId="3DDAFB71" w16cid:durableId="28E4A7B4"/>
  <w16cid:commentId w16cid:paraId="50AE98B4" w16cid:durableId="7E37613A"/>
  <w16cid:commentId w16cid:paraId="7752A61C" w16cid:durableId="28E2B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1A18" w14:textId="77777777" w:rsidR="005E200A" w:rsidRDefault="005E200A" w:rsidP="00A71E94">
      <w:r>
        <w:separator/>
      </w:r>
    </w:p>
  </w:endnote>
  <w:endnote w:type="continuationSeparator" w:id="0">
    <w:p w14:paraId="683EB436" w14:textId="77777777" w:rsidR="005E200A" w:rsidRDefault="005E200A" w:rsidP="00A7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01B" w14:textId="47286B28" w:rsidR="00E37658" w:rsidRPr="00F14C53" w:rsidRDefault="005E200A" w:rsidP="00F14C53">
    <w:pPr>
      <w:pStyle w:val="Footer"/>
    </w:pPr>
    <w:sdt>
      <w:sdtPr>
        <w:id w:val="-2015061003"/>
        <w:docPartObj>
          <w:docPartGallery w:val="Page Numbers (Bottom of Page)"/>
          <w:docPartUnique/>
        </w:docPartObj>
      </w:sdtPr>
      <w:sdtEndPr/>
      <w:sdtContent>
        <w:r w:rsidR="00E37658" w:rsidRPr="00F14C53">
          <w:fldChar w:fldCharType="begin"/>
        </w:r>
        <w:r w:rsidR="00E37658" w:rsidRPr="00F14C53">
          <w:instrText>PAGE   \* MERGEFORMAT</w:instrText>
        </w:r>
        <w:r w:rsidR="00E37658" w:rsidRPr="00F14C53">
          <w:fldChar w:fldCharType="separate"/>
        </w:r>
        <w:r w:rsidR="00E37658">
          <w:rPr>
            <w:noProof/>
          </w:rPr>
          <w:t>7</w:t>
        </w:r>
        <w:r w:rsidR="00E37658" w:rsidRPr="00F14C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66F7" w14:textId="77777777" w:rsidR="005E200A" w:rsidRDefault="005E200A" w:rsidP="000C0A95">
      <w:r>
        <w:separator/>
      </w:r>
    </w:p>
    <w:p w14:paraId="1F55F0E4" w14:textId="77777777" w:rsidR="005E200A" w:rsidRDefault="005E200A" w:rsidP="000C0A95"/>
  </w:footnote>
  <w:footnote w:type="continuationSeparator" w:id="0">
    <w:p w14:paraId="10AAAABF" w14:textId="77777777" w:rsidR="005E200A" w:rsidRDefault="005E200A" w:rsidP="00A71E94">
      <w:r>
        <w:continuationSeparator/>
      </w:r>
    </w:p>
  </w:footnote>
  <w:footnote w:id="1">
    <w:p w14:paraId="01E4109B" w14:textId="239352EB" w:rsidR="00E37658" w:rsidRPr="00306B2D" w:rsidRDefault="00E37658">
      <w:pPr>
        <w:pStyle w:val="FootnoteText"/>
        <w:rPr>
          <w:lang w:val="en-GB"/>
        </w:rPr>
      </w:pPr>
      <w:r>
        <w:rPr>
          <w:rStyle w:val="FootnoteReference"/>
        </w:rPr>
        <w:footnoteRef/>
      </w:r>
      <w:r w:rsidRPr="00306B2D">
        <w:rPr>
          <w:lang w:val="en-GB"/>
        </w:rPr>
        <w:t xml:space="preserve"> </w:t>
      </w:r>
      <w:r w:rsidRPr="00306B2D">
        <w:rPr>
          <w:rFonts w:asciiTheme="minorHAnsi" w:hAnsiTheme="minorHAnsi" w:cstheme="minorHAnsi"/>
          <w:color w:val="7F7F7F" w:themeColor="text1" w:themeTint="80"/>
          <w:lang w:val="en-GB"/>
        </w:rPr>
        <w:t>Please refrain from using your first name to reduce gender effects.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94A2F0"/>
    <w:lvl w:ilvl="0">
      <w:start w:val="1"/>
      <w:numFmt w:val="decimal"/>
      <w:pStyle w:val="ListNumber"/>
      <w:lvlText w:val="%1."/>
      <w:lvlJc w:val="left"/>
      <w:pPr>
        <w:tabs>
          <w:tab w:val="num" w:pos="360"/>
        </w:tabs>
        <w:ind w:left="360" w:hanging="360"/>
      </w:pPr>
    </w:lvl>
  </w:abstractNum>
  <w:abstractNum w:abstractNumId="1"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6F4022"/>
    <w:multiLevelType w:val="hybridMultilevel"/>
    <w:tmpl w:val="A680E708"/>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35D1C"/>
    <w:multiLevelType w:val="hybridMultilevel"/>
    <w:tmpl w:val="ABC2BF34"/>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B376DE"/>
    <w:multiLevelType w:val="hybridMultilevel"/>
    <w:tmpl w:val="F1362F9E"/>
    <w:lvl w:ilvl="0" w:tplc="3C284D1E">
      <w:numFmt w:val="bullet"/>
      <w:lvlText w:val="-"/>
      <w:lvlJc w:val="left"/>
      <w:pPr>
        <w:ind w:left="1062" w:hanging="360"/>
      </w:pPr>
      <w:rPr>
        <w:rFonts w:ascii="Verdana" w:eastAsia="Times New Roman" w:hAnsi="Verdana" w:cs="Times New Roman" w:hint="default"/>
      </w:rPr>
    </w:lvl>
    <w:lvl w:ilvl="1" w:tplc="04130003" w:tentative="1">
      <w:start w:val="1"/>
      <w:numFmt w:val="bullet"/>
      <w:lvlText w:val="o"/>
      <w:lvlJc w:val="left"/>
      <w:pPr>
        <w:ind w:left="1782" w:hanging="360"/>
      </w:pPr>
      <w:rPr>
        <w:rFonts w:ascii="Courier New" w:hAnsi="Courier New" w:cs="Courier New" w:hint="default"/>
      </w:rPr>
    </w:lvl>
    <w:lvl w:ilvl="2" w:tplc="04130005" w:tentative="1">
      <w:start w:val="1"/>
      <w:numFmt w:val="bullet"/>
      <w:lvlText w:val=""/>
      <w:lvlJc w:val="left"/>
      <w:pPr>
        <w:ind w:left="2502" w:hanging="360"/>
      </w:pPr>
      <w:rPr>
        <w:rFonts w:ascii="Wingdings" w:hAnsi="Wingdings" w:hint="default"/>
      </w:rPr>
    </w:lvl>
    <w:lvl w:ilvl="3" w:tplc="04130001" w:tentative="1">
      <w:start w:val="1"/>
      <w:numFmt w:val="bullet"/>
      <w:lvlText w:val=""/>
      <w:lvlJc w:val="left"/>
      <w:pPr>
        <w:ind w:left="3222" w:hanging="360"/>
      </w:pPr>
      <w:rPr>
        <w:rFonts w:ascii="Symbol" w:hAnsi="Symbol" w:hint="default"/>
      </w:rPr>
    </w:lvl>
    <w:lvl w:ilvl="4" w:tplc="04130003" w:tentative="1">
      <w:start w:val="1"/>
      <w:numFmt w:val="bullet"/>
      <w:lvlText w:val="o"/>
      <w:lvlJc w:val="left"/>
      <w:pPr>
        <w:ind w:left="3942" w:hanging="360"/>
      </w:pPr>
      <w:rPr>
        <w:rFonts w:ascii="Courier New" w:hAnsi="Courier New" w:cs="Courier New" w:hint="default"/>
      </w:rPr>
    </w:lvl>
    <w:lvl w:ilvl="5" w:tplc="04130005" w:tentative="1">
      <w:start w:val="1"/>
      <w:numFmt w:val="bullet"/>
      <w:lvlText w:val=""/>
      <w:lvlJc w:val="left"/>
      <w:pPr>
        <w:ind w:left="4662" w:hanging="360"/>
      </w:pPr>
      <w:rPr>
        <w:rFonts w:ascii="Wingdings" w:hAnsi="Wingdings" w:hint="default"/>
      </w:rPr>
    </w:lvl>
    <w:lvl w:ilvl="6" w:tplc="04130001" w:tentative="1">
      <w:start w:val="1"/>
      <w:numFmt w:val="bullet"/>
      <w:lvlText w:val=""/>
      <w:lvlJc w:val="left"/>
      <w:pPr>
        <w:ind w:left="5382" w:hanging="360"/>
      </w:pPr>
      <w:rPr>
        <w:rFonts w:ascii="Symbol" w:hAnsi="Symbol" w:hint="default"/>
      </w:rPr>
    </w:lvl>
    <w:lvl w:ilvl="7" w:tplc="04130003" w:tentative="1">
      <w:start w:val="1"/>
      <w:numFmt w:val="bullet"/>
      <w:lvlText w:val="o"/>
      <w:lvlJc w:val="left"/>
      <w:pPr>
        <w:ind w:left="6102" w:hanging="360"/>
      </w:pPr>
      <w:rPr>
        <w:rFonts w:ascii="Courier New" w:hAnsi="Courier New" w:cs="Courier New" w:hint="default"/>
      </w:rPr>
    </w:lvl>
    <w:lvl w:ilvl="8" w:tplc="04130005" w:tentative="1">
      <w:start w:val="1"/>
      <w:numFmt w:val="bullet"/>
      <w:lvlText w:val=""/>
      <w:lvlJc w:val="left"/>
      <w:pPr>
        <w:ind w:left="6822" w:hanging="360"/>
      </w:pPr>
      <w:rPr>
        <w:rFonts w:ascii="Wingdings" w:hAnsi="Wingdings" w:hint="default"/>
      </w:rPr>
    </w:lvl>
  </w:abstractNum>
  <w:abstractNum w:abstractNumId="5" w15:restartNumberingAfterBreak="0">
    <w:nsid w:val="0B4871CB"/>
    <w:multiLevelType w:val="hybridMultilevel"/>
    <w:tmpl w:val="8F949150"/>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6" w15:restartNumberingAfterBreak="0">
    <w:nsid w:val="0BD632F9"/>
    <w:multiLevelType w:val="hybridMultilevel"/>
    <w:tmpl w:val="7D2EEE10"/>
    <w:lvl w:ilvl="0" w:tplc="C876122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F5165"/>
    <w:multiLevelType w:val="hybridMultilevel"/>
    <w:tmpl w:val="902ED6AC"/>
    <w:lvl w:ilvl="0" w:tplc="46A0F43C">
      <w:start w:val="1"/>
      <w:numFmt w:val="bullet"/>
      <w:pStyle w:val="Opsommen"/>
      <w:lvlText w:val=""/>
      <w:lvlJc w:val="left"/>
      <w:pPr>
        <w:tabs>
          <w:tab w:val="num" w:pos="5464"/>
        </w:tabs>
        <w:ind w:left="5444" w:hanging="340"/>
      </w:pPr>
      <w:rPr>
        <w:rFonts w:ascii="Symbol" w:hAnsi="Symbol" w:hint="default"/>
        <w:b w:val="0"/>
        <w:i w:val="0"/>
        <w:sz w:val="17"/>
      </w:rPr>
    </w:lvl>
    <w:lvl w:ilvl="1" w:tplc="A008F2DC">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B549B"/>
    <w:multiLevelType w:val="multilevel"/>
    <w:tmpl w:val="FECC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C66E8"/>
    <w:multiLevelType w:val="hybridMultilevel"/>
    <w:tmpl w:val="4320745C"/>
    <w:lvl w:ilvl="0" w:tplc="C876122C">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069"/>
        </w:tabs>
        <w:ind w:left="1069"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E1643"/>
    <w:multiLevelType w:val="hybridMultilevel"/>
    <w:tmpl w:val="C5865468"/>
    <w:lvl w:ilvl="0" w:tplc="CC2098B2">
      <w:start w:val="1"/>
      <w:numFmt w:val="decimal"/>
      <w:lvlText w:val="%1."/>
      <w:lvlJc w:val="left"/>
      <w:pPr>
        <w:tabs>
          <w:tab w:val="num" w:pos="720"/>
        </w:tabs>
        <w:ind w:left="720" w:hanging="360"/>
      </w:pPr>
      <w:rPr>
        <w:rFonts w:hint="default"/>
      </w:rPr>
    </w:lvl>
    <w:lvl w:ilvl="1" w:tplc="8E5A768C" w:tentative="1">
      <w:start w:val="1"/>
      <w:numFmt w:val="lowerLetter"/>
      <w:lvlText w:val="%2."/>
      <w:lvlJc w:val="left"/>
      <w:pPr>
        <w:tabs>
          <w:tab w:val="num" w:pos="1440"/>
        </w:tabs>
        <w:ind w:left="1440" w:hanging="360"/>
      </w:pPr>
    </w:lvl>
    <w:lvl w:ilvl="2" w:tplc="50C64E60" w:tentative="1">
      <w:start w:val="1"/>
      <w:numFmt w:val="lowerRoman"/>
      <w:lvlText w:val="%3."/>
      <w:lvlJc w:val="right"/>
      <w:pPr>
        <w:tabs>
          <w:tab w:val="num" w:pos="2160"/>
        </w:tabs>
        <w:ind w:left="2160" w:hanging="180"/>
      </w:pPr>
    </w:lvl>
    <w:lvl w:ilvl="3" w:tplc="322C4B72" w:tentative="1">
      <w:start w:val="1"/>
      <w:numFmt w:val="decimal"/>
      <w:lvlText w:val="%4."/>
      <w:lvlJc w:val="left"/>
      <w:pPr>
        <w:tabs>
          <w:tab w:val="num" w:pos="2880"/>
        </w:tabs>
        <w:ind w:left="2880" w:hanging="360"/>
      </w:pPr>
    </w:lvl>
    <w:lvl w:ilvl="4" w:tplc="A3986862" w:tentative="1">
      <w:start w:val="1"/>
      <w:numFmt w:val="lowerLetter"/>
      <w:lvlText w:val="%5."/>
      <w:lvlJc w:val="left"/>
      <w:pPr>
        <w:tabs>
          <w:tab w:val="num" w:pos="3600"/>
        </w:tabs>
        <w:ind w:left="3600" w:hanging="360"/>
      </w:pPr>
    </w:lvl>
    <w:lvl w:ilvl="5" w:tplc="DD64DBE0" w:tentative="1">
      <w:start w:val="1"/>
      <w:numFmt w:val="lowerRoman"/>
      <w:lvlText w:val="%6."/>
      <w:lvlJc w:val="right"/>
      <w:pPr>
        <w:tabs>
          <w:tab w:val="num" w:pos="4320"/>
        </w:tabs>
        <w:ind w:left="4320" w:hanging="180"/>
      </w:pPr>
    </w:lvl>
    <w:lvl w:ilvl="6" w:tplc="BD7CDE4C" w:tentative="1">
      <w:start w:val="1"/>
      <w:numFmt w:val="decimal"/>
      <w:lvlText w:val="%7."/>
      <w:lvlJc w:val="left"/>
      <w:pPr>
        <w:tabs>
          <w:tab w:val="num" w:pos="5040"/>
        </w:tabs>
        <w:ind w:left="5040" w:hanging="360"/>
      </w:pPr>
    </w:lvl>
    <w:lvl w:ilvl="7" w:tplc="8AA8EB0C" w:tentative="1">
      <w:start w:val="1"/>
      <w:numFmt w:val="lowerLetter"/>
      <w:lvlText w:val="%8."/>
      <w:lvlJc w:val="left"/>
      <w:pPr>
        <w:tabs>
          <w:tab w:val="num" w:pos="5760"/>
        </w:tabs>
        <w:ind w:left="5760" w:hanging="360"/>
      </w:pPr>
    </w:lvl>
    <w:lvl w:ilvl="8" w:tplc="AC085DF0" w:tentative="1">
      <w:start w:val="1"/>
      <w:numFmt w:val="lowerRoman"/>
      <w:lvlText w:val="%9."/>
      <w:lvlJc w:val="right"/>
      <w:pPr>
        <w:tabs>
          <w:tab w:val="num" w:pos="6480"/>
        </w:tabs>
        <w:ind w:left="6480" w:hanging="180"/>
      </w:pPr>
    </w:lvl>
  </w:abstractNum>
  <w:abstractNum w:abstractNumId="11" w15:restartNumberingAfterBreak="0">
    <w:nsid w:val="26C64117"/>
    <w:multiLevelType w:val="hybridMultilevel"/>
    <w:tmpl w:val="A01E0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326B87"/>
    <w:multiLevelType w:val="hybridMultilevel"/>
    <w:tmpl w:val="C6D2194A"/>
    <w:lvl w:ilvl="0" w:tplc="23EEB218">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5F2B28"/>
    <w:multiLevelType w:val="hybridMultilevel"/>
    <w:tmpl w:val="CBECBF6A"/>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6C0062"/>
    <w:multiLevelType w:val="multilevel"/>
    <w:tmpl w:val="83A61E0E"/>
    <w:lvl w:ilvl="0">
      <w:start w:val="1"/>
      <w:numFmt w:val="bullet"/>
      <w:lvlText w:val=""/>
      <w:lvlJc w:val="left"/>
      <w:pPr>
        <w:ind w:left="709" w:hanging="425"/>
      </w:pPr>
      <w:rPr>
        <w:rFonts w:ascii="Symbol" w:hAnsi="Symbol" w:hint="default"/>
        <w:color w:val="18657C"/>
        <w:sz w:val="17"/>
        <w:szCs w:val="20"/>
      </w:rPr>
    </w:lvl>
    <w:lvl w:ilvl="1">
      <w:start w:val="1"/>
      <w:numFmt w:val="bullet"/>
      <w:lvlText w:val="o"/>
      <w:lvlJc w:val="left"/>
      <w:pPr>
        <w:ind w:left="1134" w:hanging="425"/>
      </w:pPr>
      <w:rPr>
        <w:rFonts w:ascii="Courier New" w:hAnsi="Courier New" w:hint="default"/>
        <w:color w:val="auto"/>
      </w:rPr>
    </w:lvl>
    <w:lvl w:ilvl="2">
      <w:start w:val="1"/>
      <w:numFmt w:val="bullet"/>
      <w:lvlText w:val=""/>
      <w:lvlJc w:val="left"/>
      <w:pPr>
        <w:ind w:left="1559" w:hanging="425"/>
      </w:pPr>
      <w:rPr>
        <w:rFonts w:ascii="Wingdings 3" w:hAnsi="Wingdings 3" w:hint="default"/>
        <w:color w:val="auto"/>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5" w15:restartNumberingAfterBreak="0">
    <w:nsid w:val="383F12E5"/>
    <w:multiLevelType w:val="multilevel"/>
    <w:tmpl w:val="1C0A277E"/>
    <w:styleLink w:val="Stijl1"/>
    <w:lvl w:ilvl="0">
      <w:start w:val="1"/>
      <w:numFmt w:val="lowerRoman"/>
      <w:lvlText w:val="%1."/>
      <w:lvlJc w:val="left"/>
      <w:pPr>
        <w:ind w:left="1021" w:hanging="341"/>
      </w:pPr>
      <w:rPr>
        <w:rFonts w:hint="default"/>
        <w:color w:val="18657C"/>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16" w15:restartNumberingAfterBreak="0">
    <w:nsid w:val="39664869"/>
    <w:multiLevelType w:val="hybridMultilevel"/>
    <w:tmpl w:val="8AE622E0"/>
    <w:lvl w:ilvl="0" w:tplc="0C544A0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3DA47F8F"/>
    <w:multiLevelType w:val="multilevel"/>
    <w:tmpl w:val="B08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D2F77"/>
    <w:multiLevelType w:val="hybridMultilevel"/>
    <w:tmpl w:val="631A5518"/>
    <w:lvl w:ilvl="0" w:tplc="04130001">
      <w:start w:val="1"/>
      <w:numFmt w:val="bullet"/>
      <w:lvlText w:val=""/>
      <w:lvlJc w:val="left"/>
      <w:pPr>
        <w:ind w:left="723" w:hanging="360"/>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20" w15:restartNumberingAfterBreak="0">
    <w:nsid w:val="4F372F64"/>
    <w:multiLevelType w:val="hybridMultilevel"/>
    <w:tmpl w:val="6198661E"/>
    <w:lvl w:ilvl="0" w:tplc="453A57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D92309"/>
    <w:multiLevelType w:val="hybridMultilevel"/>
    <w:tmpl w:val="AF500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D870F4"/>
    <w:multiLevelType w:val="hybridMultilevel"/>
    <w:tmpl w:val="8006C4A0"/>
    <w:lvl w:ilvl="0" w:tplc="51EAF30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54657C"/>
    <w:multiLevelType w:val="hybridMultilevel"/>
    <w:tmpl w:val="A23A2D58"/>
    <w:lvl w:ilvl="0" w:tplc="A008F2DC">
      <w:start w:val="5"/>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32017"/>
    <w:multiLevelType w:val="hybridMultilevel"/>
    <w:tmpl w:val="7AE65F0C"/>
    <w:lvl w:ilvl="0" w:tplc="04130001">
      <w:start w:val="1"/>
      <w:numFmt w:val="bullet"/>
      <w:lvlText w:val=""/>
      <w:lvlJc w:val="left"/>
      <w:pPr>
        <w:ind w:left="2251" w:hanging="360"/>
      </w:pPr>
      <w:rPr>
        <w:rFonts w:ascii="Symbol" w:hAnsi="Symbol" w:hint="default"/>
      </w:rPr>
    </w:lvl>
    <w:lvl w:ilvl="1" w:tplc="04130003" w:tentative="1">
      <w:start w:val="1"/>
      <w:numFmt w:val="bullet"/>
      <w:lvlText w:val="o"/>
      <w:lvlJc w:val="left"/>
      <w:pPr>
        <w:ind w:left="2971" w:hanging="360"/>
      </w:pPr>
      <w:rPr>
        <w:rFonts w:ascii="Courier New" w:hAnsi="Courier New" w:cs="Courier New" w:hint="default"/>
      </w:rPr>
    </w:lvl>
    <w:lvl w:ilvl="2" w:tplc="04130005" w:tentative="1">
      <w:start w:val="1"/>
      <w:numFmt w:val="bullet"/>
      <w:lvlText w:val=""/>
      <w:lvlJc w:val="left"/>
      <w:pPr>
        <w:ind w:left="3691" w:hanging="360"/>
      </w:pPr>
      <w:rPr>
        <w:rFonts w:ascii="Wingdings" w:hAnsi="Wingdings" w:hint="default"/>
      </w:rPr>
    </w:lvl>
    <w:lvl w:ilvl="3" w:tplc="04130001" w:tentative="1">
      <w:start w:val="1"/>
      <w:numFmt w:val="bullet"/>
      <w:lvlText w:val=""/>
      <w:lvlJc w:val="left"/>
      <w:pPr>
        <w:ind w:left="4411" w:hanging="360"/>
      </w:pPr>
      <w:rPr>
        <w:rFonts w:ascii="Symbol" w:hAnsi="Symbol" w:hint="default"/>
      </w:rPr>
    </w:lvl>
    <w:lvl w:ilvl="4" w:tplc="04130003" w:tentative="1">
      <w:start w:val="1"/>
      <w:numFmt w:val="bullet"/>
      <w:lvlText w:val="o"/>
      <w:lvlJc w:val="left"/>
      <w:pPr>
        <w:ind w:left="5131" w:hanging="360"/>
      </w:pPr>
      <w:rPr>
        <w:rFonts w:ascii="Courier New" w:hAnsi="Courier New" w:cs="Courier New" w:hint="default"/>
      </w:rPr>
    </w:lvl>
    <w:lvl w:ilvl="5" w:tplc="04130005" w:tentative="1">
      <w:start w:val="1"/>
      <w:numFmt w:val="bullet"/>
      <w:lvlText w:val=""/>
      <w:lvlJc w:val="left"/>
      <w:pPr>
        <w:ind w:left="5851" w:hanging="360"/>
      </w:pPr>
      <w:rPr>
        <w:rFonts w:ascii="Wingdings" w:hAnsi="Wingdings" w:hint="default"/>
      </w:rPr>
    </w:lvl>
    <w:lvl w:ilvl="6" w:tplc="04130001" w:tentative="1">
      <w:start w:val="1"/>
      <w:numFmt w:val="bullet"/>
      <w:lvlText w:val=""/>
      <w:lvlJc w:val="left"/>
      <w:pPr>
        <w:ind w:left="6571" w:hanging="360"/>
      </w:pPr>
      <w:rPr>
        <w:rFonts w:ascii="Symbol" w:hAnsi="Symbol" w:hint="default"/>
      </w:rPr>
    </w:lvl>
    <w:lvl w:ilvl="7" w:tplc="04130003" w:tentative="1">
      <w:start w:val="1"/>
      <w:numFmt w:val="bullet"/>
      <w:lvlText w:val="o"/>
      <w:lvlJc w:val="left"/>
      <w:pPr>
        <w:ind w:left="7291" w:hanging="360"/>
      </w:pPr>
      <w:rPr>
        <w:rFonts w:ascii="Courier New" w:hAnsi="Courier New" w:cs="Courier New" w:hint="default"/>
      </w:rPr>
    </w:lvl>
    <w:lvl w:ilvl="8" w:tplc="04130005" w:tentative="1">
      <w:start w:val="1"/>
      <w:numFmt w:val="bullet"/>
      <w:lvlText w:val=""/>
      <w:lvlJc w:val="left"/>
      <w:pPr>
        <w:ind w:left="8011" w:hanging="360"/>
      </w:pPr>
      <w:rPr>
        <w:rFonts w:ascii="Wingdings" w:hAnsi="Wingdings" w:hint="default"/>
      </w:rPr>
    </w:lvl>
  </w:abstractNum>
  <w:abstractNum w:abstractNumId="25" w15:restartNumberingAfterBreak="0">
    <w:nsid w:val="60DF28D9"/>
    <w:multiLevelType w:val="multilevel"/>
    <w:tmpl w:val="3EE89650"/>
    <w:styleLink w:val="Stijl3"/>
    <w:lvl w:ilvl="0">
      <w:start w:val="1"/>
      <w:numFmt w:val="lowerLetter"/>
      <w:lvlText w:val="%1."/>
      <w:lvlJc w:val="left"/>
      <w:pPr>
        <w:ind w:left="1021" w:hanging="341"/>
      </w:pPr>
      <w:rPr>
        <w:rFonts w:hint="default"/>
        <w:color w:val="18657C"/>
      </w:rPr>
    </w:lvl>
    <w:lvl w:ilvl="1">
      <w:start w:val="1"/>
      <w:numFmt w:val="lowerLetter"/>
      <w:lvlRestart w:val="0"/>
      <w:lvlText w:val="%2"/>
      <w:lvlJc w:val="left"/>
      <w:pPr>
        <w:ind w:left="1361" w:hanging="341"/>
      </w:pPr>
      <w:rPr>
        <w:rFonts w:hint="default"/>
        <w:color w:val="18657C"/>
      </w:rPr>
    </w:lvl>
    <w:lvl w:ilvl="2">
      <w:start w:val="1"/>
      <w:numFmt w:val="lowerRoman"/>
      <w:lvlText w:val="%3."/>
      <w:lvlJc w:val="left"/>
      <w:pPr>
        <w:ind w:left="1701" w:hanging="341"/>
      </w:pPr>
      <w:rPr>
        <w:rFonts w:hint="default"/>
        <w:color w:val="18657C"/>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6" w15:restartNumberingAfterBreak="0">
    <w:nsid w:val="62A10C94"/>
    <w:multiLevelType w:val="multilevel"/>
    <w:tmpl w:val="3BB6214E"/>
    <w:styleLink w:val="Stijl2"/>
    <w:lvl w:ilvl="0">
      <w:start w:val="1"/>
      <w:numFmt w:val="decimal"/>
      <w:lvlText w:val="%1."/>
      <w:lvlJc w:val="left"/>
      <w:pPr>
        <w:ind w:left="1021" w:hanging="341"/>
      </w:pPr>
      <w:rPr>
        <w:rFonts w:hint="default"/>
        <w:color w:val="18657C"/>
        <w:sz w:val="17"/>
        <w:szCs w:val="17"/>
      </w:rPr>
    </w:lvl>
    <w:lvl w:ilvl="1">
      <w:start w:val="1"/>
      <w:numFmt w:val="lowerLetter"/>
      <w:lvlText w:val="%2."/>
      <w:lvlJc w:val="left"/>
      <w:pPr>
        <w:ind w:left="1361" w:hanging="341"/>
      </w:pPr>
      <w:rPr>
        <w:rFonts w:hint="default"/>
      </w:rPr>
    </w:lvl>
    <w:lvl w:ilvl="2">
      <w:start w:val="1"/>
      <w:numFmt w:val="lowerRoman"/>
      <w:lvlText w:val="%3."/>
      <w:lvlJc w:val="right"/>
      <w:pPr>
        <w:ind w:left="1701" w:hanging="341"/>
      </w:pPr>
      <w:rPr>
        <w:rFonts w:hint="default"/>
      </w:rPr>
    </w:lvl>
    <w:lvl w:ilvl="3">
      <w:start w:val="1"/>
      <w:numFmt w:val="decimal"/>
      <w:lvlText w:val="%4."/>
      <w:lvlJc w:val="left"/>
      <w:pPr>
        <w:ind w:left="2041" w:hanging="341"/>
      </w:pPr>
      <w:rPr>
        <w:rFonts w:hint="default"/>
      </w:rPr>
    </w:lvl>
    <w:lvl w:ilvl="4">
      <w:start w:val="1"/>
      <w:numFmt w:val="lowerLetter"/>
      <w:lvlText w:val="%5."/>
      <w:lvlJc w:val="left"/>
      <w:pPr>
        <w:ind w:left="2381" w:hanging="341"/>
      </w:pPr>
      <w:rPr>
        <w:rFonts w:hint="default"/>
      </w:rPr>
    </w:lvl>
    <w:lvl w:ilvl="5">
      <w:start w:val="1"/>
      <w:numFmt w:val="lowerRoman"/>
      <w:lvlText w:val="%6."/>
      <w:lvlJc w:val="right"/>
      <w:pPr>
        <w:ind w:left="2721" w:hanging="341"/>
      </w:pPr>
      <w:rPr>
        <w:rFonts w:hint="default"/>
      </w:rPr>
    </w:lvl>
    <w:lvl w:ilvl="6">
      <w:start w:val="1"/>
      <w:numFmt w:val="decimal"/>
      <w:lvlText w:val="%7."/>
      <w:lvlJc w:val="left"/>
      <w:pPr>
        <w:ind w:left="3061" w:hanging="341"/>
      </w:pPr>
      <w:rPr>
        <w:rFonts w:hint="default"/>
      </w:rPr>
    </w:lvl>
    <w:lvl w:ilvl="7">
      <w:start w:val="1"/>
      <w:numFmt w:val="lowerLetter"/>
      <w:lvlText w:val="%8."/>
      <w:lvlJc w:val="left"/>
      <w:pPr>
        <w:ind w:left="3401" w:hanging="341"/>
      </w:pPr>
      <w:rPr>
        <w:rFonts w:hint="default"/>
      </w:rPr>
    </w:lvl>
    <w:lvl w:ilvl="8">
      <w:start w:val="1"/>
      <w:numFmt w:val="lowerRoman"/>
      <w:lvlText w:val="%9."/>
      <w:lvlJc w:val="right"/>
      <w:pPr>
        <w:ind w:left="3741" w:hanging="341"/>
      </w:pPr>
      <w:rPr>
        <w:rFonts w:hint="default"/>
      </w:rPr>
    </w:lvl>
  </w:abstractNum>
  <w:abstractNum w:abstractNumId="27" w15:restartNumberingAfterBreak="0">
    <w:nsid w:val="62E5334F"/>
    <w:multiLevelType w:val="hybridMultilevel"/>
    <w:tmpl w:val="4274CD14"/>
    <w:lvl w:ilvl="0" w:tplc="C876122C">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876A7"/>
    <w:multiLevelType w:val="hybridMultilevel"/>
    <w:tmpl w:val="65A2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2107E7"/>
    <w:multiLevelType w:val="multilevel"/>
    <w:tmpl w:val="94FE5EB8"/>
    <w:styleLink w:val="Stijl4"/>
    <w:lvl w:ilvl="0">
      <w:start w:val="1"/>
      <w:numFmt w:val="bullet"/>
      <w:lvlText w:val=""/>
      <w:lvlJc w:val="left"/>
      <w:pPr>
        <w:ind w:left="1474" w:hanging="340"/>
      </w:pPr>
      <w:rPr>
        <w:rFonts w:ascii="Symbol" w:hAnsi="Symbol" w:hint="default"/>
        <w:color w:val="18657C"/>
      </w:rPr>
    </w:lvl>
    <w:lvl w:ilvl="1">
      <w:start w:val="1"/>
      <w:numFmt w:val="bullet"/>
      <w:lvlText w:val=""/>
      <w:lvlJc w:val="left"/>
      <w:pPr>
        <w:ind w:left="1559" w:hanging="425"/>
      </w:pPr>
      <w:rPr>
        <w:rFonts w:ascii="Symbol" w:hAnsi="Symbol" w:hint="default"/>
        <w:color w:val="18657C"/>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30" w15:restartNumberingAfterBreak="0">
    <w:nsid w:val="65583EBE"/>
    <w:multiLevelType w:val="hybridMultilevel"/>
    <w:tmpl w:val="84DEA6C0"/>
    <w:lvl w:ilvl="0" w:tplc="0A468BBE">
      <w:start w:val="1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1D0C14"/>
    <w:multiLevelType w:val="multilevel"/>
    <w:tmpl w:val="06E4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077524"/>
    <w:multiLevelType w:val="multilevel"/>
    <w:tmpl w:val="9F58713A"/>
    <w:lvl w:ilvl="0">
      <w:start w:val="1"/>
      <w:numFmt w:val="upperRoman"/>
      <w:pStyle w:val="ExplanatorynotesopsommingIIIIII"/>
      <w:lvlText w:val="%1."/>
      <w:lvlJc w:val="left"/>
      <w:pPr>
        <w:ind w:left="425" w:hanging="425"/>
      </w:pPr>
      <w:rPr>
        <w:rFonts w:hint="default"/>
        <w:color w:val="18657C"/>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4" w15:restartNumberingAfterBreak="0">
    <w:nsid w:val="79447A6D"/>
    <w:multiLevelType w:val="hybridMultilevel"/>
    <w:tmpl w:val="17A69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6C0632"/>
    <w:multiLevelType w:val="hybridMultilevel"/>
    <w:tmpl w:val="13E0CBA6"/>
    <w:lvl w:ilvl="0" w:tplc="A008F2DC">
      <w:start w:val="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0327C"/>
    <w:multiLevelType w:val="hybridMultilevel"/>
    <w:tmpl w:val="F50A086C"/>
    <w:lvl w:ilvl="0" w:tplc="246CC044">
      <w:start w:val="26"/>
      <w:numFmt w:val="bullet"/>
      <w:lvlText w:val=""/>
      <w:lvlJc w:val="left"/>
      <w:pPr>
        <w:ind w:left="2566" w:hanging="360"/>
      </w:pPr>
      <w:rPr>
        <w:rFonts w:ascii="Wingdings" w:eastAsiaTheme="minorHAnsi" w:hAnsi="Wingdings" w:cstheme="minorBidi" w:hint="default"/>
      </w:rPr>
    </w:lvl>
    <w:lvl w:ilvl="1" w:tplc="04130003" w:tentative="1">
      <w:start w:val="1"/>
      <w:numFmt w:val="bullet"/>
      <w:lvlText w:val="o"/>
      <w:lvlJc w:val="left"/>
      <w:pPr>
        <w:ind w:left="2966" w:hanging="360"/>
      </w:pPr>
      <w:rPr>
        <w:rFonts w:ascii="Courier New" w:hAnsi="Courier New" w:cs="Courier New" w:hint="default"/>
      </w:rPr>
    </w:lvl>
    <w:lvl w:ilvl="2" w:tplc="04130005">
      <w:start w:val="1"/>
      <w:numFmt w:val="bullet"/>
      <w:lvlText w:val=""/>
      <w:lvlJc w:val="left"/>
      <w:pPr>
        <w:ind w:left="3686" w:hanging="360"/>
      </w:pPr>
      <w:rPr>
        <w:rFonts w:ascii="Wingdings" w:hAnsi="Wingdings" w:hint="default"/>
      </w:rPr>
    </w:lvl>
    <w:lvl w:ilvl="3" w:tplc="04130001" w:tentative="1">
      <w:start w:val="1"/>
      <w:numFmt w:val="bullet"/>
      <w:lvlText w:val=""/>
      <w:lvlJc w:val="left"/>
      <w:pPr>
        <w:ind w:left="4406" w:hanging="360"/>
      </w:pPr>
      <w:rPr>
        <w:rFonts w:ascii="Symbol" w:hAnsi="Symbol" w:hint="default"/>
      </w:rPr>
    </w:lvl>
    <w:lvl w:ilvl="4" w:tplc="04130003" w:tentative="1">
      <w:start w:val="1"/>
      <w:numFmt w:val="bullet"/>
      <w:lvlText w:val="o"/>
      <w:lvlJc w:val="left"/>
      <w:pPr>
        <w:ind w:left="5126" w:hanging="360"/>
      </w:pPr>
      <w:rPr>
        <w:rFonts w:ascii="Courier New" w:hAnsi="Courier New" w:cs="Courier New" w:hint="default"/>
      </w:rPr>
    </w:lvl>
    <w:lvl w:ilvl="5" w:tplc="04130005" w:tentative="1">
      <w:start w:val="1"/>
      <w:numFmt w:val="bullet"/>
      <w:lvlText w:val=""/>
      <w:lvlJc w:val="left"/>
      <w:pPr>
        <w:ind w:left="5846" w:hanging="360"/>
      </w:pPr>
      <w:rPr>
        <w:rFonts w:ascii="Wingdings" w:hAnsi="Wingdings" w:hint="default"/>
      </w:rPr>
    </w:lvl>
    <w:lvl w:ilvl="6" w:tplc="04130001" w:tentative="1">
      <w:start w:val="1"/>
      <w:numFmt w:val="bullet"/>
      <w:lvlText w:val=""/>
      <w:lvlJc w:val="left"/>
      <w:pPr>
        <w:ind w:left="6566" w:hanging="360"/>
      </w:pPr>
      <w:rPr>
        <w:rFonts w:ascii="Symbol" w:hAnsi="Symbol" w:hint="default"/>
      </w:rPr>
    </w:lvl>
    <w:lvl w:ilvl="7" w:tplc="04130003" w:tentative="1">
      <w:start w:val="1"/>
      <w:numFmt w:val="bullet"/>
      <w:lvlText w:val="o"/>
      <w:lvlJc w:val="left"/>
      <w:pPr>
        <w:ind w:left="7286" w:hanging="360"/>
      </w:pPr>
      <w:rPr>
        <w:rFonts w:ascii="Courier New" w:hAnsi="Courier New" w:cs="Courier New" w:hint="default"/>
      </w:rPr>
    </w:lvl>
    <w:lvl w:ilvl="8" w:tplc="04130005" w:tentative="1">
      <w:start w:val="1"/>
      <w:numFmt w:val="bullet"/>
      <w:lvlText w:val=""/>
      <w:lvlJc w:val="left"/>
      <w:pPr>
        <w:ind w:left="8006" w:hanging="360"/>
      </w:pPr>
      <w:rPr>
        <w:rFonts w:ascii="Wingdings" w:hAnsi="Wingdings" w:hint="default"/>
      </w:rPr>
    </w:lvl>
  </w:abstractNum>
  <w:abstractNum w:abstractNumId="37" w15:restartNumberingAfterBreak="0">
    <w:nsid w:val="7F19284E"/>
    <w:multiLevelType w:val="hybridMultilevel"/>
    <w:tmpl w:val="739246DC"/>
    <w:lvl w:ilvl="0" w:tplc="2A6E4262">
      <w:start w:val="1"/>
      <w:numFmt w:val="decimal"/>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0"/>
  </w:num>
  <w:num w:numId="2">
    <w:abstractNumId w:val="17"/>
  </w:num>
  <w:num w:numId="3">
    <w:abstractNumId w:val="1"/>
  </w:num>
  <w:num w:numId="4">
    <w:abstractNumId w:val="15"/>
  </w:num>
  <w:num w:numId="5">
    <w:abstractNumId w:val="26"/>
  </w:num>
  <w:num w:numId="6">
    <w:abstractNumId w:val="25"/>
  </w:num>
  <w:num w:numId="7">
    <w:abstractNumId w:val="29"/>
  </w:num>
  <w:num w:numId="8">
    <w:abstractNumId w:val="32"/>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8"/>
  </w:num>
  <w:num w:numId="13">
    <w:abstractNumId w:val="35"/>
  </w:num>
  <w:num w:numId="14">
    <w:abstractNumId w:val="2"/>
  </w:num>
  <w:num w:numId="15">
    <w:abstractNumId w:val="37"/>
  </w:num>
  <w:num w:numId="16">
    <w:abstractNumId w:val="7"/>
  </w:num>
  <w:num w:numId="17">
    <w:abstractNumId w:val="24"/>
  </w:num>
  <w:num w:numId="18">
    <w:abstractNumId w:val="5"/>
  </w:num>
  <w:num w:numId="19">
    <w:abstractNumId w:val="6"/>
  </w:num>
  <w:num w:numId="20">
    <w:abstractNumId w:val="9"/>
  </w:num>
  <w:num w:numId="21">
    <w:abstractNumId w:val="10"/>
  </w:num>
  <w:num w:numId="22">
    <w:abstractNumId w:val="4"/>
  </w:num>
  <w:num w:numId="23">
    <w:abstractNumId w:val="23"/>
  </w:num>
  <w:num w:numId="24">
    <w:abstractNumId w:val="14"/>
  </w:num>
  <w:num w:numId="25">
    <w:abstractNumId w:val="36"/>
  </w:num>
  <w:num w:numId="26">
    <w:abstractNumId w:val="20"/>
  </w:num>
  <w:num w:numId="27">
    <w:abstractNumId w:val="17"/>
  </w:num>
  <w:num w:numId="28">
    <w:abstractNumId w:val="12"/>
  </w:num>
  <w:num w:numId="29">
    <w:abstractNumId w:val="19"/>
  </w:num>
  <w:num w:numId="30">
    <w:abstractNumId w:val="11"/>
  </w:num>
  <w:num w:numId="31">
    <w:abstractNumId w:val="30"/>
  </w:num>
  <w:num w:numId="32">
    <w:abstractNumId w:val="34"/>
  </w:num>
  <w:num w:numId="33">
    <w:abstractNumId w:val="13"/>
  </w:num>
  <w:num w:numId="34">
    <w:abstractNumId w:val="3"/>
  </w:num>
  <w:num w:numId="35">
    <w:abstractNumId w:val="16"/>
  </w:num>
  <w:num w:numId="36">
    <w:abstractNumId w:val="21"/>
  </w:num>
  <w:num w:numId="37">
    <w:abstractNumId w:val="22"/>
  </w:num>
  <w:num w:numId="38">
    <w:abstractNumId w:val="18"/>
  </w:num>
  <w:num w:numId="39">
    <w:abstractNumId w:val="8"/>
  </w:num>
  <w:num w:numId="40">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MzIzszQyMTA2NTZV0lEKTi0uzszPAykwrgUAf+hLbCwAAAA="/>
    <w:docVar w:name="WR_METADATA_KEY" w:val="61fdeeaa-3ca1-42c4-8e48-5967d393b4b9"/>
  </w:docVars>
  <w:rsids>
    <w:rsidRoot w:val="00A71E94"/>
    <w:rsid w:val="00000F6B"/>
    <w:rsid w:val="00004ECE"/>
    <w:rsid w:val="00007594"/>
    <w:rsid w:val="000115CE"/>
    <w:rsid w:val="000117BE"/>
    <w:rsid w:val="00013FC1"/>
    <w:rsid w:val="0001478D"/>
    <w:rsid w:val="00020771"/>
    <w:rsid w:val="0002252F"/>
    <w:rsid w:val="00023601"/>
    <w:rsid w:val="00023B56"/>
    <w:rsid w:val="00024563"/>
    <w:rsid w:val="00024B71"/>
    <w:rsid w:val="0002538F"/>
    <w:rsid w:val="00026073"/>
    <w:rsid w:val="000264F8"/>
    <w:rsid w:val="00036263"/>
    <w:rsid w:val="00036DE8"/>
    <w:rsid w:val="00041845"/>
    <w:rsid w:val="000432D2"/>
    <w:rsid w:val="0005195F"/>
    <w:rsid w:val="000604CF"/>
    <w:rsid w:val="00060DD8"/>
    <w:rsid w:val="0006299F"/>
    <w:rsid w:val="00064C69"/>
    <w:rsid w:val="00067642"/>
    <w:rsid w:val="0007267E"/>
    <w:rsid w:val="00076D68"/>
    <w:rsid w:val="00077805"/>
    <w:rsid w:val="00081A94"/>
    <w:rsid w:val="00081E71"/>
    <w:rsid w:val="00082BA9"/>
    <w:rsid w:val="00086886"/>
    <w:rsid w:val="00095074"/>
    <w:rsid w:val="0009567C"/>
    <w:rsid w:val="00095EBD"/>
    <w:rsid w:val="000974DD"/>
    <w:rsid w:val="000A2850"/>
    <w:rsid w:val="000A3E1D"/>
    <w:rsid w:val="000A45D6"/>
    <w:rsid w:val="000A4BDE"/>
    <w:rsid w:val="000A5566"/>
    <w:rsid w:val="000B5611"/>
    <w:rsid w:val="000B6E3F"/>
    <w:rsid w:val="000C0A95"/>
    <w:rsid w:val="000C386B"/>
    <w:rsid w:val="000C4B4C"/>
    <w:rsid w:val="000D0655"/>
    <w:rsid w:val="000D0823"/>
    <w:rsid w:val="000D0950"/>
    <w:rsid w:val="000D2797"/>
    <w:rsid w:val="000D2BA8"/>
    <w:rsid w:val="000D3932"/>
    <w:rsid w:val="000D484F"/>
    <w:rsid w:val="000D62C4"/>
    <w:rsid w:val="000D6533"/>
    <w:rsid w:val="000D65A7"/>
    <w:rsid w:val="000D6FBF"/>
    <w:rsid w:val="000D75E2"/>
    <w:rsid w:val="000E0DF6"/>
    <w:rsid w:val="000E2662"/>
    <w:rsid w:val="000E284E"/>
    <w:rsid w:val="000E3512"/>
    <w:rsid w:val="000E61C0"/>
    <w:rsid w:val="000F07C8"/>
    <w:rsid w:val="000F2BB0"/>
    <w:rsid w:val="000F4AE1"/>
    <w:rsid w:val="000F5325"/>
    <w:rsid w:val="000F588C"/>
    <w:rsid w:val="000F5E8F"/>
    <w:rsid w:val="00100AAC"/>
    <w:rsid w:val="001010B4"/>
    <w:rsid w:val="0010253E"/>
    <w:rsid w:val="00103AF0"/>
    <w:rsid w:val="001066F5"/>
    <w:rsid w:val="00107AC7"/>
    <w:rsid w:val="00112E56"/>
    <w:rsid w:val="00113196"/>
    <w:rsid w:val="00113E2F"/>
    <w:rsid w:val="00117526"/>
    <w:rsid w:val="00117783"/>
    <w:rsid w:val="00120E39"/>
    <w:rsid w:val="00122C77"/>
    <w:rsid w:val="001238E4"/>
    <w:rsid w:val="00124200"/>
    <w:rsid w:val="0012700F"/>
    <w:rsid w:val="0012720E"/>
    <w:rsid w:val="00131E32"/>
    <w:rsid w:val="001340AF"/>
    <w:rsid w:val="001346DD"/>
    <w:rsid w:val="00137988"/>
    <w:rsid w:val="00140887"/>
    <w:rsid w:val="001418C4"/>
    <w:rsid w:val="00142C10"/>
    <w:rsid w:val="001447B5"/>
    <w:rsid w:val="00146547"/>
    <w:rsid w:val="00152FF1"/>
    <w:rsid w:val="0015369E"/>
    <w:rsid w:val="00155ABB"/>
    <w:rsid w:val="00155E64"/>
    <w:rsid w:val="00156716"/>
    <w:rsid w:val="00160E15"/>
    <w:rsid w:val="00161CFA"/>
    <w:rsid w:val="001670DD"/>
    <w:rsid w:val="001679F4"/>
    <w:rsid w:val="00170C44"/>
    <w:rsid w:val="00171D03"/>
    <w:rsid w:val="00172DA1"/>
    <w:rsid w:val="00174F3D"/>
    <w:rsid w:val="00175C39"/>
    <w:rsid w:val="00176D18"/>
    <w:rsid w:val="00182486"/>
    <w:rsid w:val="00186B61"/>
    <w:rsid w:val="00191B4C"/>
    <w:rsid w:val="00192644"/>
    <w:rsid w:val="00193F6A"/>
    <w:rsid w:val="00195880"/>
    <w:rsid w:val="00195A00"/>
    <w:rsid w:val="001965AF"/>
    <w:rsid w:val="001A07F6"/>
    <w:rsid w:val="001A0B10"/>
    <w:rsid w:val="001A0BB0"/>
    <w:rsid w:val="001A1DFF"/>
    <w:rsid w:val="001A246B"/>
    <w:rsid w:val="001A24C0"/>
    <w:rsid w:val="001A4E5E"/>
    <w:rsid w:val="001A6A9B"/>
    <w:rsid w:val="001B0AC4"/>
    <w:rsid w:val="001B206E"/>
    <w:rsid w:val="001B36CB"/>
    <w:rsid w:val="001B5CCD"/>
    <w:rsid w:val="001C2183"/>
    <w:rsid w:val="001C5061"/>
    <w:rsid w:val="001C5832"/>
    <w:rsid w:val="001C592A"/>
    <w:rsid w:val="001C769F"/>
    <w:rsid w:val="001D20F6"/>
    <w:rsid w:val="001D2F62"/>
    <w:rsid w:val="001D30DC"/>
    <w:rsid w:val="001E0E5A"/>
    <w:rsid w:val="001E2804"/>
    <w:rsid w:val="001E28A9"/>
    <w:rsid w:val="001E5B78"/>
    <w:rsid w:val="001E6C19"/>
    <w:rsid w:val="001F3CA6"/>
    <w:rsid w:val="001F4299"/>
    <w:rsid w:val="001F4521"/>
    <w:rsid w:val="001F669D"/>
    <w:rsid w:val="00200691"/>
    <w:rsid w:val="002016AE"/>
    <w:rsid w:val="00202158"/>
    <w:rsid w:val="00206241"/>
    <w:rsid w:val="002066F6"/>
    <w:rsid w:val="0020697A"/>
    <w:rsid w:val="0021013A"/>
    <w:rsid w:val="00212876"/>
    <w:rsid w:val="00213BD6"/>
    <w:rsid w:val="00216523"/>
    <w:rsid w:val="00217369"/>
    <w:rsid w:val="0021770D"/>
    <w:rsid w:val="00225A31"/>
    <w:rsid w:val="00230C4C"/>
    <w:rsid w:val="002336A8"/>
    <w:rsid w:val="00233A40"/>
    <w:rsid w:val="00233DAE"/>
    <w:rsid w:val="00237363"/>
    <w:rsid w:val="00240325"/>
    <w:rsid w:val="002408D0"/>
    <w:rsid w:val="00243290"/>
    <w:rsid w:val="00243546"/>
    <w:rsid w:val="0024560F"/>
    <w:rsid w:val="002456FD"/>
    <w:rsid w:val="00246700"/>
    <w:rsid w:val="00247311"/>
    <w:rsid w:val="00247D6E"/>
    <w:rsid w:val="002514F9"/>
    <w:rsid w:val="00251EC6"/>
    <w:rsid w:val="002608DD"/>
    <w:rsid w:val="00262056"/>
    <w:rsid w:val="00263131"/>
    <w:rsid w:val="0026328A"/>
    <w:rsid w:val="00267294"/>
    <w:rsid w:val="0027010A"/>
    <w:rsid w:val="0027132B"/>
    <w:rsid w:val="002725AC"/>
    <w:rsid w:val="002725C0"/>
    <w:rsid w:val="0027753A"/>
    <w:rsid w:val="002811B2"/>
    <w:rsid w:val="0028232B"/>
    <w:rsid w:val="002827E2"/>
    <w:rsid w:val="00283215"/>
    <w:rsid w:val="00283946"/>
    <w:rsid w:val="00286BF9"/>
    <w:rsid w:val="002942DF"/>
    <w:rsid w:val="00294A76"/>
    <w:rsid w:val="002951F6"/>
    <w:rsid w:val="002A03DE"/>
    <w:rsid w:val="002A0AA9"/>
    <w:rsid w:val="002A161A"/>
    <w:rsid w:val="002A3BD4"/>
    <w:rsid w:val="002A4F3A"/>
    <w:rsid w:val="002A5073"/>
    <w:rsid w:val="002B48FA"/>
    <w:rsid w:val="002B4A79"/>
    <w:rsid w:val="002B5353"/>
    <w:rsid w:val="002B6FD5"/>
    <w:rsid w:val="002B7B97"/>
    <w:rsid w:val="002C2ADE"/>
    <w:rsid w:val="002C2BB6"/>
    <w:rsid w:val="002C383F"/>
    <w:rsid w:val="002D2F97"/>
    <w:rsid w:val="002D7BB1"/>
    <w:rsid w:val="002E1DBE"/>
    <w:rsid w:val="002F03DB"/>
    <w:rsid w:val="002F1CE2"/>
    <w:rsid w:val="002F2574"/>
    <w:rsid w:val="002F7459"/>
    <w:rsid w:val="0030391D"/>
    <w:rsid w:val="00305B01"/>
    <w:rsid w:val="00306B2D"/>
    <w:rsid w:val="003140ED"/>
    <w:rsid w:val="00314D86"/>
    <w:rsid w:val="0031609D"/>
    <w:rsid w:val="0031729C"/>
    <w:rsid w:val="003172B6"/>
    <w:rsid w:val="00317A41"/>
    <w:rsid w:val="00320085"/>
    <w:rsid w:val="00321ADA"/>
    <w:rsid w:val="00326981"/>
    <w:rsid w:val="00331E89"/>
    <w:rsid w:val="00332012"/>
    <w:rsid w:val="00332A7B"/>
    <w:rsid w:val="00333F9E"/>
    <w:rsid w:val="003354C6"/>
    <w:rsid w:val="00336833"/>
    <w:rsid w:val="003405B2"/>
    <w:rsid w:val="00341511"/>
    <w:rsid w:val="003426B2"/>
    <w:rsid w:val="0034341D"/>
    <w:rsid w:val="00343A65"/>
    <w:rsid w:val="00343B0E"/>
    <w:rsid w:val="0034551B"/>
    <w:rsid w:val="00345BA5"/>
    <w:rsid w:val="00351721"/>
    <w:rsid w:val="00351A2E"/>
    <w:rsid w:val="003524E9"/>
    <w:rsid w:val="00353C24"/>
    <w:rsid w:val="003553CC"/>
    <w:rsid w:val="00355BC6"/>
    <w:rsid w:val="0035742C"/>
    <w:rsid w:val="0035752B"/>
    <w:rsid w:val="00361BED"/>
    <w:rsid w:val="00362854"/>
    <w:rsid w:val="00365C6D"/>
    <w:rsid w:val="00367206"/>
    <w:rsid w:val="0037097E"/>
    <w:rsid w:val="00370A4D"/>
    <w:rsid w:val="00371412"/>
    <w:rsid w:val="00372211"/>
    <w:rsid w:val="00373E32"/>
    <w:rsid w:val="0037495F"/>
    <w:rsid w:val="0038290C"/>
    <w:rsid w:val="003853D5"/>
    <w:rsid w:val="00385E36"/>
    <w:rsid w:val="00386D1D"/>
    <w:rsid w:val="00391F5A"/>
    <w:rsid w:val="00392F01"/>
    <w:rsid w:val="00394CEC"/>
    <w:rsid w:val="003978B7"/>
    <w:rsid w:val="00397B1A"/>
    <w:rsid w:val="003A716B"/>
    <w:rsid w:val="003B1661"/>
    <w:rsid w:val="003B230C"/>
    <w:rsid w:val="003B62D6"/>
    <w:rsid w:val="003B6BFE"/>
    <w:rsid w:val="003B74E5"/>
    <w:rsid w:val="003C06BA"/>
    <w:rsid w:val="003C6B86"/>
    <w:rsid w:val="003D765D"/>
    <w:rsid w:val="003E18D4"/>
    <w:rsid w:val="003E1E47"/>
    <w:rsid w:val="003E351D"/>
    <w:rsid w:val="003E4292"/>
    <w:rsid w:val="003E64F8"/>
    <w:rsid w:val="003E663E"/>
    <w:rsid w:val="003F3254"/>
    <w:rsid w:val="003F74EE"/>
    <w:rsid w:val="004001DF"/>
    <w:rsid w:val="004002A9"/>
    <w:rsid w:val="00400C2C"/>
    <w:rsid w:val="00402CEC"/>
    <w:rsid w:val="004034CD"/>
    <w:rsid w:val="00404803"/>
    <w:rsid w:val="00406B59"/>
    <w:rsid w:val="004164FF"/>
    <w:rsid w:val="004170A4"/>
    <w:rsid w:val="004174C9"/>
    <w:rsid w:val="00417BDF"/>
    <w:rsid w:val="004205A8"/>
    <w:rsid w:val="00420DAC"/>
    <w:rsid w:val="004251FB"/>
    <w:rsid w:val="00425442"/>
    <w:rsid w:val="004300C0"/>
    <w:rsid w:val="00432311"/>
    <w:rsid w:val="0043264B"/>
    <w:rsid w:val="004326DF"/>
    <w:rsid w:val="004354B6"/>
    <w:rsid w:val="00435C0C"/>
    <w:rsid w:val="00436985"/>
    <w:rsid w:val="004376E2"/>
    <w:rsid w:val="00437E49"/>
    <w:rsid w:val="00443AE4"/>
    <w:rsid w:val="00444AC5"/>
    <w:rsid w:val="0044532E"/>
    <w:rsid w:val="00446242"/>
    <w:rsid w:val="00446B41"/>
    <w:rsid w:val="0045222F"/>
    <w:rsid w:val="00452BFF"/>
    <w:rsid w:val="004562EA"/>
    <w:rsid w:val="004572F3"/>
    <w:rsid w:val="004575C0"/>
    <w:rsid w:val="00460213"/>
    <w:rsid w:val="00462304"/>
    <w:rsid w:val="0046328F"/>
    <w:rsid w:val="00464B34"/>
    <w:rsid w:val="00465148"/>
    <w:rsid w:val="0046678A"/>
    <w:rsid w:val="004714BC"/>
    <w:rsid w:val="00472128"/>
    <w:rsid w:val="00472D0C"/>
    <w:rsid w:val="00475784"/>
    <w:rsid w:val="00480C68"/>
    <w:rsid w:val="0048234F"/>
    <w:rsid w:val="00484385"/>
    <w:rsid w:val="00486576"/>
    <w:rsid w:val="0049139A"/>
    <w:rsid w:val="004935A5"/>
    <w:rsid w:val="00494164"/>
    <w:rsid w:val="004958DA"/>
    <w:rsid w:val="00496354"/>
    <w:rsid w:val="004A1E76"/>
    <w:rsid w:val="004A447D"/>
    <w:rsid w:val="004A5435"/>
    <w:rsid w:val="004A592E"/>
    <w:rsid w:val="004B1571"/>
    <w:rsid w:val="004B1894"/>
    <w:rsid w:val="004B60B8"/>
    <w:rsid w:val="004B6707"/>
    <w:rsid w:val="004B6875"/>
    <w:rsid w:val="004C0A75"/>
    <w:rsid w:val="004C1F5B"/>
    <w:rsid w:val="004C1FF5"/>
    <w:rsid w:val="004C45EE"/>
    <w:rsid w:val="004C4675"/>
    <w:rsid w:val="004C5AB8"/>
    <w:rsid w:val="004C6E05"/>
    <w:rsid w:val="004D06EB"/>
    <w:rsid w:val="004D084E"/>
    <w:rsid w:val="004D0ADC"/>
    <w:rsid w:val="004D44D1"/>
    <w:rsid w:val="004D551B"/>
    <w:rsid w:val="004D673B"/>
    <w:rsid w:val="004E2518"/>
    <w:rsid w:val="004E33DA"/>
    <w:rsid w:val="004E3ED4"/>
    <w:rsid w:val="004E7897"/>
    <w:rsid w:val="004F08D2"/>
    <w:rsid w:val="004F1ADE"/>
    <w:rsid w:val="004F2923"/>
    <w:rsid w:val="004F3853"/>
    <w:rsid w:val="004F4B33"/>
    <w:rsid w:val="00500268"/>
    <w:rsid w:val="005026A1"/>
    <w:rsid w:val="00504C93"/>
    <w:rsid w:val="00504CA3"/>
    <w:rsid w:val="0050780F"/>
    <w:rsid w:val="00507A00"/>
    <w:rsid w:val="00511487"/>
    <w:rsid w:val="005129F8"/>
    <w:rsid w:val="00513417"/>
    <w:rsid w:val="00513DD2"/>
    <w:rsid w:val="00514D7B"/>
    <w:rsid w:val="0052182F"/>
    <w:rsid w:val="00523741"/>
    <w:rsid w:val="00524381"/>
    <w:rsid w:val="00525E9E"/>
    <w:rsid w:val="00530B64"/>
    <w:rsid w:val="005360DC"/>
    <w:rsid w:val="0054076B"/>
    <w:rsid w:val="00541A75"/>
    <w:rsid w:val="005420CB"/>
    <w:rsid w:val="005434B9"/>
    <w:rsid w:val="00550F50"/>
    <w:rsid w:val="00553E10"/>
    <w:rsid w:val="00554B30"/>
    <w:rsid w:val="005558D7"/>
    <w:rsid w:val="00563338"/>
    <w:rsid w:val="00566AC5"/>
    <w:rsid w:val="005740FA"/>
    <w:rsid w:val="00574CD3"/>
    <w:rsid w:val="0057622E"/>
    <w:rsid w:val="005804CE"/>
    <w:rsid w:val="0058144A"/>
    <w:rsid w:val="00582F7F"/>
    <w:rsid w:val="00585EF8"/>
    <w:rsid w:val="005902BA"/>
    <w:rsid w:val="005942FA"/>
    <w:rsid w:val="0059597C"/>
    <w:rsid w:val="00595E99"/>
    <w:rsid w:val="005A3F89"/>
    <w:rsid w:val="005A7838"/>
    <w:rsid w:val="005B0FAC"/>
    <w:rsid w:val="005B2818"/>
    <w:rsid w:val="005C0C16"/>
    <w:rsid w:val="005C0F3B"/>
    <w:rsid w:val="005C2783"/>
    <w:rsid w:val="005C747A"/>
    <w:rsid w:val="005D0578"/>
    <w:rsid w:val="005D1A12"/>
    <w:rsid w:val="005D203B"/>
    <w:rsid w:val="005D64B6"/>
    <w:rsid w:val="005D7DD1"/>
    <w:rsid w:val="005E04C4"/>
    <w:rsid w:val="005E0A4E"/>
    <w:rsid w:val="005E1303"/>
    <w:rsid w:val="005E200A"/>
    <w:rsid w:val="005E358E"/>
    <w:rsid w:val="005E3975"/>
    <w:rsid w:val="005E50C9"/>
    <w:rsid w:val="005E5EFF"/>
    <w:rsid w:val="005E67E8"/>
    <w:rsid w:val="005E6AC4"/>
    <w:rsid w:val="005E7077"/>
    <w:rsid w:val="005F042E"/>
    <w:rsid w:val="005F546A"/>
    <w:rsid w:val="005F7D67"/>
    <w:rsid w:val="00601130"/>
    <w:rsid w:val="006018BE"/>
    <w:rsid w:val="0060563A"/>
    <w:rsid w:val="006059A5"/>
    <w:rsid w:val="00606006"/>
    <w:rsid w:val="00611DC2"/>
    <w:rsid w:val="00612184"/>
    <w:rsid w:val="00616C7C"/>
    <w:rsid w:val="006202C1"/>
    <w:rsid w:val="006207D7"/>
    <w:rsid w:val="0062145F"/>
    <w:rsid w:val="00622EBC"/>
    <w:rsid w:val="00625362"/>
    <w:rsid w:val="00626473"/>
    <w:rsid w:val="006311D2"/>
    <w:rsid w:val="00631E61"/>
    <w:rsid w:val="006355E2"/>
    <w:rsid w:val="00636FA4"/>
    <w:rsid w:val="0064240F"/>
    <w:rsid w:val="00647D0B"/>
    <w:rsid w:val="00650205"/>
    <w:rsid w:val="00651825"/>
    <w:rsid w:val="00660960"/>
    <w:rsid w:val="006613E7"/>
    <w:rsid w:val="00661517"/>
    <w:rsid w:val="00662E41"/>
    <w:rsid w:val="00662EE9"/>
    <w:rsid w:val="00666EF3"/>
    <w:rsid w:val="00667AE5"/>
    <w:rsid w:val="00670F88"/>
    <w:rsid w:val="00672871"/>
    <w:rsid w:val="006762F1"/>
    <w:rsid w:val="00677B13"/>
    <w:rsid w:val="006800AE"/>
    <w:rsid w:val="00680938"/>
    <w:rsid w:val="006813D1"/>
    <w:rsid w:val="00681CDF"/>
    <w:rsid w:val="00686A72"/>
    <w:rsid w:val="00686C22"/>
    <w:rsid w:val="006873F2"/>
    <w:rsid w:val="006A0045"/>
    <w:rsid w:val="006A078A"/>
    <w:rsid w:val="006A3453"/>
    <w:rsid w:val="006A62A1"/>
    <w:rsid w:val="006A6743"/>
    <w:rsid w:val="006B3033"/>
    <w:rsid w:val="006B32F8"/>
    <w:rsid w:val="006B4DCA"/>
    <w:rsid w:val="006B577E"/>
    <w:rsid w:val="006C0EFC"/>
    <w:rsid w:val="006C7859"/>
    <w:rsid w:val="006D46C2"/>
    <w:rsid w:val="006D4BA8"/>
    <w:rsid w:val="006D6C6E"/>
    <w:rsid w:val="006E067F"/>
    <w:rsid w:val="006E1B55"/>
    <w:rsid w:val="006E2EB4"/>
    <w:rsid w:val="006E358D"/>
    <w:rsid w:val="006E38A2"/>
    <w:rsid w:val="006E5795"/>
    <w:rsid w:val="006E5870"/>
    <w:rsid w:val="006F0FB9"/>
    <w:rsid w:val="006F1398"/>
    <w:rsid w:val="006F1593"/>
    <w:rsid w:val="006F4728"/>
    <w:rsid w:val="006F4863"/>
    <w:rsid w:val="006F5374"/>
    <w:rsid w:val="0070119A"/>
    <w:rsid w:val="00702B2B"/>
    <w:rsid w:val="0070511E"/>
    <w:rsid w:val="007100F0"/>
    <w:rsid w:val="007133B8"/>
    <w:rsid w:val="00714349"/>
    <w:rsid w:val="007148A9"/>
    <w:rsid w:val="00714A43"/>
    <w:rsid w:val="00715A60"/>
    <w:rsid w:val="007162EC"/>
    <w:rsid w:val="00716396"/>
    <w:rsid w:val="007172BE"/>
    <w:rsid w:val="00726B0C"/>
    <w:rsid w:val="00726D64"/>
    <w:rsid w:val="00735A7D"/>
    <w:rsid w:val="00740B7D"/>
    <w:rsid w:val="00740C6A"/>
    <w:rsid w:val="007439AF"/>
    <w:rsid w:val="00746E77"/>
    <w:rsid w:val="00747A08"/>
    <w:rsid w:val="007517F1"/>
    <w:rsid w:val="00753944"/>
    <w:rsid w:val="00755DB1"/>
    <w:rsid w:val="00765022"/>
    <w:rsid w:val="0076504F"/>
    <w:rsid w:val="00766538"/>
    <w:rsid w:val="00767BDB"/>
    <w:rsid w:val="00770A09"/>
    <w:rsid w:val="00770EBB"/>
    <w:rsid w:val="00771CA9"/>
    <w:rsid w:val="00772AFF"/>
    <w:rsid w:val="007755D4"/>
    <w:rsid w:val="007760A1"/>
    <w:rsid w:val="007760B4"/>
    <w:rsid w:val="00777A7E"/>
    <w:rsid w:val="007818C8"/>
    <w:rsid w:val="00781912"/>
    <w:rsid w:val="00783732"/>
    <w:rsid w:val="00784EA1"/>
    <w:rsid w:val="00787086"/>
    <w:rsid w:val="00787B3F"/>
    <w:rsid w:val="0079248E"/>
    <w:rsid w:val="0079539B"/>
    <w:rsid w:val="00796500"/>
    <w:rsid w:val="007A1821"/>
    <w:rsid w:val="007A2383"/>
    <w:rsid w:val="007A5206"/>
    <w:rsid w:val="007B661A"/>
    <w:rsid w:val="007C0F0C"/>
    <w:rsid w:val="007C289C"/>
    <w:rsid w:val="007C5292"/>
    <w:rsid w:val="007D1335"/>
    <w:rsid w:val="007D2F0B"/>
    <w:rsid w:val="007D51B3"/>
    <w:rsid w:val="007D5811"/>
    <w:rsid w:val="007D622B"/>
    <w:rsid w:val="007E20BF"/>
    <w:rsid w:val="007E37B8"/>
    <w:rsid w:val="007E3DFC"/>
    <w:rsid w:val="007E45F5"/>
    <w:rsid w:val="007E693B"/>
    <w:rsid w:val="007F031B"/>
    <w:rsid w:val="007F2A54"/>
    <w:rsid w:val="007F368F"/>
    <w:rsid w:val="007F4496"/>
    <w:rsid w:val="007F5783"/>
    <w:rsid w:val="00802B39"/>
    <w:rsid w:val="00803C5B"/>
    <w:rsid w:val="00804192"/>
    <w:rsid w:val="008077AE"/>
    <w:rsid w:val="008128F6"/>
    <w:rsid w:val="0081344E"/>
    <w:rsid w:val="00813CB9"/>
    <w:rsid w:val="00814343"/>
    <w:rsid w:val="0081470D"/>
    <w:rsid w:val="008147E6"/>
    <w:rsid w:val="00816786"/>
    <w:rsid w:val="00816ECB"/>
    <w:rsid w:val="00817775"/>
    <w:rsid w:val="008222CF"/>
    <w:rsid w:val="008232CD"/>
    <w:rsid w:val="00827F58"/>
    <w:rsid w:val="00830279"/>
    <w:rsid w:val="008315D1"/>
    <w:rsid w:val="00835D2D"/>
    <w:rsid w:val="00840641"/>
    <w:rsid w:val="00842594"/>
    <w:rsid w:val="00846330"/>
    <w:rsid w:val="00846F9C"/>
    <w:rsid w:val="00847CE7"/>
    <w:rsid w:val="00847F3A"/>
    <w:rsid w:val="0085011A"/>
    <w:rsid w:val="0085420F"/>
    <w:rsid w:val="00854AAD"/>
    <w:rsid w:val="00857CBC"/>
    <w:rsid w:val="008634EC"/>
    <w:rsid w:val="008654D9"/>
    <w:rsid w:val="00870794"/>
    <w:rsid w:val="008747AA"/>
    <w:rsid w:val="008835B3"/>
    <w:rsid w:val="00890DD7"/>
    <w:rsid w:val="00892167"/>
    <w:rsid w:val="00893104"/>
    <w:rsid w:val="00893180"/>
    <w:rsid w:val="008931EF"/>
    <w:rsid w:val="00893F04"/>
    <w:rsid w:val="0089593A"/>
    <w:rsid w:val="008960FF"/>
    <w:rsid w:val="00896263"/>
    <w:rsid w:val="00897DF7"/>
    <w:rsid w:val="008A0B7A"/>
    <w:rsid w:val="008A6B32"/>
    <w:rsid w:val="008B2F00"/>
    <w:rsid w:val="008B39F8"/>
    <w:rsid w:val="008B5F98"/>
    <w:rsid w:val="008C0854"/>
    <w:rsid w:val="008C16D9"/>
    <w:rsid w:val="008C44B8"/>
    <w:rsid w:val="008C5CEE"/>
    <w:rsid w:val="008D00F5"/>
    <w:rsid w:val="008D2222"/>
    <w:rsid w:val="008D2E3A"/>
    <w:rsid w:val="008D4170"/>
    <w:rsid w:val="008D4B14"/>
    <w:rsid w:val="008E1ABD"/>
    <w:rsid w:val="008E3D34"/>
    <w:rsid w:val="008E4F7F"/>
    <w:rsid w:val="008E6546"/>
    <w:rsid w:val="008E6DE5"/>
    <w:rsid w:val="008E73FC"/>
    <w:rsid w:val="008F3CDA"/>
    <w:rsid w:val="008F599D"/>
    <w:rsid w:val="009015A0"/>
    <w:rsid w:val="0090521A"/>
    <w:rsid w:val="009108A1"/>
    <w:rsid w:val="00910B6A"/>
    <w:rsid w:val="00911396"/>
    <w:rsid w:val="00912100"/>
    <w:rsid w:val="00913B77"/>
    <w:rsid w:val="0091507C"/>
    <w:rsid w:val="00915A26"/>
    <w:rsid w:val="0091767F"/>
    <w:rsid w:val="00917D71"/>
    <w:rsid w:val="00921ECF"/>
    <w:rsid w:val="0093274E"/>
    <w:rsid w:val="00932893"/>
    <w:rsid w:val="009342E7"/>
    <w:rsid w:val="009375D7"/>
    <w:rsid w:val="00940623"/>
    <w:rsid w:val="00941188"/>
    <w:rsid w:val="00942AE3"/>
    <w:rsid w:val="009456D0"/>
    <w:rsid w:val="00947876"/>
    <w:rsid w:val="00952E4F"/>
    <w:rsid w:val="00952F52"/>
    <w:rsid w:val="00953F95"/>
    <w:rsid w:val="00955983"/>
    <w:rsid w:val="00956E2B"/>
    <w:rsid w:val="00962637"/>
    <w:rsid w:val="0096317B"/>
    <w:rsid w:val="00967435"/>
    <w:rsid w:val="009677F5"/>
    <w:rsid w:val="00967C8F"/>
    <w:rsid w:val="00974CDC"/>
    <w:rsid w:val="0098446D"/>
    <w:rsid w:val="009858DA"/>
    <w:rsid w:val="009860B4"/>
    <w:rsid w:val="00986EBC"/>
    <w:rsid w:val="009879BC"/>
    <w:rsid w:val="00992C6C"/>
    <w:rsid w:val="00993474"/>
    <w:rsid w:val="0099428B"/>
    <w:rsid w:val="0099484A"/>
    <w:rsid w:val="00995337"/>
    <w:rsid w:val="009958B0"/>
    <w:rsid w:val="00995A58"/>
    <w:rsid w:val="00995B81"/>
    <w:rsid w:val="0099674B"/>
    <w:rsid w:val="00997DB0"/>
    <w:rsid w:val="009A0DCF"/>
    <w:rsid w:val="009A3951"/>
    <w:rsid w:val="009A3D87"/>
    <w:rsid w:val="009A5E7A"/>
    <w:rsid w:val="009B0406"/>
    <w:rsid w:val="009B07F8"/>
    <w:rsid w:val="009B21EF"/>
    <w:rsid w:val="009B271C"/>
    <w:rsid w:val="009B2FC6"/>
    <w:rsid w:val="009B4EE0"/>
    <w:rsid w:val="009B77EB"/>
    <w:rsid w:val="009C14BB"/>
    <w:rsid w:val="009C3236"/>
    <w:rsid w:val="009C412A"/>
    <w:rsid w:val="009C4860"/>
    <w:rsid w:val="009C4C92"/>
    <w:rsid w:val="009C5A37"/>
    <w:rsid w:val="009D097A"/>
    <w:rsid w:val="009D294B"/>
    <w:rsid w:val="009D34D2"/>
    <w:rsid w:val="009D44FF"/>
    <w:rsid w:val="009E0037"/>
    <w:rsid w:val="009E083E"/>
    <w:rsid w:val="009E10C4"/>
    <w:rsid w:val="009E1940"/>
    <w:rsid w:val="009E2D48"/>
    <w:rsid w:val="009E32BA"/>
    <w:rsid w:val="009F289F"/>
    <w:rsid w:val="009F575F"/>
    <w:rsid w:val="009F6230"/>
    <w:rsid w:val="009F6E31"/>
    <w:rsid w:val="00A00131"/>
    <w:rsid w:val="00A008A4"/>
    <w:rsid w:val="00A05A95"/>
    <w:rsid w:val="00A07C4C"/>
    <w:rsid w:val="00A10B34"/>
    <w:rsid w:val="00A13649"/>
    <w:rsid w:val="00A14231"/>
    <w:rsid w:val="00A1731A"/>
    <w:rsid w:val="00A17F88"/>
    <w:rsid w:val="00A20EBE"/>
    <w:rsid w:val="00A22912"/>
    <w:rsid w:val="00A23919"/>
    <w:rsid w:val="00A23BE7"/>
    <w:rsid w:val="00A250CC"/>
    <w:rsid w:val="00A27D45"/>
    <w:rsid w:val="00A3756A"/>
    <w:rsid w:val="00A40F2F"/>
    <w:rsid w:val="00A42313"/>
    <w:rsid w:val="00A43102"/>
    <w:rsid w:val="00A4578B"/>
    <w:rsid w:val="00A505A4"/>
    <w:rsid w:val="00A50E82"/>
    <w:rsid w:val="00A5101F"/>
    <w:rsid w:val="00A52510"/>
    <w:rsid w:val="00A55B0A"/>
    <w:rsid w:val="00A55E07"/>
    <w:rsid w:val="00A57375"/>
    <w:rsid w:val="00A578AD"/>
    <w:rsid w:val="00A60FF0"/>
    <w:rsid w:val="00A62AB7"/>
    <w:rsid w:val="00A62DD9"/>
    <w:rsid w:val="00A6324B"/>
    <w:rsid w:val="00A63F59"/>
    <w:rsid w:val="00A65CAB"/>
    <w:rsid w:val="00A66436"/>
    <w:rsid w:val="00A71E94"/>
    <w:rsid w:val="00A75EC6"/>
    <w:rsid w:val="00A76FF2"/>
    <w:rsid w:val="00A77D95"/>
    <w:rsid w:val="00A77F23"/>
    <w:rsid w:val="00A808B8"/>
    <w:rsid w:val="00A80C91"/>
    <w:rsid w:val="00A819F8"/>
    <w:rsid w:val="00A8753B"/>
    <w:rsid w:val="00A87C9C"/>
    <w:rsid w:val="00A90C74"/>
    <w:rsid w:val="00A9654E"/>
    <w:rsid w:val="00A9666E"/>
    <w:rsid w:val="00A968DB"/>
    <w:rsid w:val="00AA401D"/>
    <w:rsid w:val="00AA4E32"/>
    <w:rsid w:val="00AA7175"/>
    <w:rsid w:val="00AA76F2"/>
    <w:rsid w:val="00AB0B70"/>
    <w:rsid w:val="00AB103D"/>
    <w:rsid w:val="00AB13DB"/>
    <w:rsid w:val="00AB2147"/>
    <w:rsid w:val="00AB6054"/>
    <w:rsid w:val="00AB631F"/>
    <w:rsid w:val="00AB7F55"/>
    <w:rsid w:val="00AB7FB7"/>
    <w:rsid w:val="00AC1C75"/>
    <w:rsid w:val="00AC31DC"/>
    <w:rsid w:val="00AC63F0"/>
    <w:rsid w:val="00AC7FB2"/>
    <w:rsid w:val="00AD25E8"/>
    <w:rsid w:val="00AD395F"/>
    <w:rsid w:val="00AE1DBC"/>
    <w:rsid w:val="00AE298D"/>
    <w:rsid w:val="00AE4780"/>
    <w:rsid w:val="00AF4510"/>
    <w:rsid w:val="00AF4ABC"/>
    <w:rsid w:val="00B03263"/>
    <w:rsid w:val="00B0579C"/>
    <w:rsid w:val="00B11913"/>
    <w:rsid w:val="00B13BBB"/>
    <w:rsid w:val="00B16EE9"/>
    <w:rsid w:val="00B218AF"/>
    <w:rsid w:val="00B21F97"/>
    <w:rsid w:val="00B228EB"/>
    <w:rsid w:val="00B22B61"/>
    <w:rsid w:val="00B232AF"/>
    <w:rsid w:val="00B2595B"/>
    <w:rsid w:val="00B25E21"/>
    <w:rsid w:val="00B26C06"/>
    <w:rsid w:val="00B26FA4"/>
    <w:rsid w:val="00B27D2C"/>
    <w:rsid w:val="00B305BE"/>
    <w:rsid w:val="00B30ED2"/>
    <w:rsid w:val="00B32E2D"/>
    <w:rsid w:val="00B331E7"/>
    <w:rsid w:val="00B37287"/>
    <w:rsid w:val="00B42DB4"/>
    <w:rsid w:val="00B43084"/>
    <w:rsid w:val="00B459CC"/>
    <w:rsid w:val="00B47749"/>
    <w:rsid w:val="00B50B36"/>
    <w:rsid w:val="00B52466"/>
    <w:rsid w:val="00B54449"/>
    <w:rsid w:val="00B57009"/>
    <w:rsid w:val="00B6137A"/>
    <w:rsid w:val="00B62D10"/>
    <w:rsid w:val="00B6333F"/>
    <w:rsid w:val="00B63446"/>
    <w:rsid w:val="00B67E0A"/>
    <w:rsid w:val="00B70A3E"/>
    <w:rsid w:val="00B70FBB"/>
    <w:rsid w:val="00B806FD"/>
    <w:rsid w:val="00B81BD4"/>
    <w:rsid w:val="00B82A0B"/>
    <w:rsid w:val="00B84BDD"/>
    <w:rsid w:val="00B84EE8"/>
    <w:rsid w:val="00B8521C"/>
    <w:rsid w:val="00B8705A"/>
    <w:rsid w:val="00B8706E"/>
    <w:rsid w:val="00B934E6"/>
    <w:rsid w:val="00B94A42"/>
    <w:rsid w:val="00B94FD9"/>
    <w:rsid w:val="00B960DE"/>
    <w:rsid w:val="00BA0571"/>
    <w:rsid w:val="00BA1027"/>
    <w:rsid w:val="00BA468A"/>
    <w:rsid w:val="00BA573C"/>
    <w:rsid w:val="00BA613F"/>
    <w:rsid w:val="00BA61E1"/>
    <w:rsid w:val="00BA767F"/>
    <w:rsid w:val="00BB1F3E"/>
    <w:rsid w:val="00BB3065"/>
    <w:rsid w:val="00BB76DE"/>
    <w:rsid w:val="00BB7E55"/>
    <w:rsid w:val="00BC14B7"/>
    <w:rsid w:val="00BD00DE"/>
    <w:rsid w:val="00BD0ACE"/>
    <w:rsid w:val="00BD1801"/>
    <w:rsid w:val="00BD1CB1"/>
    <w:rsid w:val="00BE04E1"/>
    <w:rsid w:val="00BE1BE0"/>
    <w:rsid w:val="00BE1C3C"/>
    <w:rsid w:val="00BE40AE"/>
    <w:rsid w:val="00BE6332"/>
    <w:rsid w:val="00BE63E9"/>
    <w:rsid w:val="00BF3929"/>
    <w:rsid w:val="00BF5C08"/>
    <w:rsid w:val="00BF67B2"/>
    <w:rsid w:val="00BF7A13"/>
    <w:rsid w:val="00C00721"/>
    <w:rsid w:val="00C01E37"/>
    <w:rsid w:val="00C02FAD"/>
    <w:rsid w:val="00C04C60"/>
    <w:rsid w:val="00C07774"/>
    <w:rsid w:val="00C107B4"/>
    <w:rsid w:val="00C115DB"/>
    <w:rsid w:val="00C12639"/>
    <w:rsid w:val="00C12937"/>
    <w:rsid w:val="00C13482"/>
    <w:rsid w:val="00C21862"/>
    <w:rsid w:val="00C22397"/>
    <w:rsid w:val="00C22DE9"/>
    <w:rsid w:val="00C23092"/>
    <w:rsid w:val="00C247EA"/>
    <w:rsid w:val="00C24BA9"/>
    <w:rsid w:val="00C24E7F"/>
    <w:rsid w:val="00C262D9"/>
    <w:rsid w:val="00C27374"/>
    <w:rsid w:val="00C3473A"/>
    <w:rsid w:val="00C35EDB"/>
    <w:rsid w:val="00C368DC"/>
    <w:rsid w:val="00C37286"/>
    <w:rsid w:val="00C40A1A"/>
    <w:rsid w:val="00C4139E"/>
    <w:rsid w:val="00C41677"/>
    <w:rsid w:val="00C45380"/>
    <w:rsid w:val="00C45C93"/>
    <w:rsid w:val="00C45E0B"/>
    <w:rsid w:val="00C4795F"/>
    <w:rsid w:val="00C5229A"/>
    <w:rsid w:val="00C56218"/>
    <w:rsid w:val="00C5644D"/>
    <w:rsid w:val="00C6404C"/>
    <w:rsid w:val="00C66D3A"/>
    <w:rsid w:val="00C6743B"/>
    <w:rsid w:val="00C71469"/>
    <w:rsid w:val="00C7200B"/>
    <w:rsid w:val="00C83AB8"/>
    <w:rsid w:val="00C84B43"/>
    <w:rsid w:val="00C85364"/>
    <w:rsid w:val="00C90119"/>
    <w:rsid w:val="00C93F88"/>
    <w:rsid w:val="00CA0F09"/>
    <w:rsid w:val="00CA152F"/>
    <w:rsid w:val="00CA19C4"/>
    <w:rsid w:val="00CA3923"/>
    <w:rsid w:val="00CA4B5D"/>
    <w:rsid w:val="00CA7B7D"/>
    <w:rsid w:val="00CB0953"/>
    <w:rsid w:val="00CB0D4E"/>
    <w:rsid w:val="00CB2291"/>
    <w:rsid w:val="00CB5A25"/>
    <w:rsid w:val="00CC1A2D"/>
    <w:rsid w:val="00CC2001"/>
    <w:rsid w:val="00CC2513"/>
    <w:rsid w:val="00CC2F95"/>
    <w:rsid w:val="00CC58C2"/>
    <w:rsid w:val="00CC5F9C"/>
    <w:rsid w:val="00CC61BC"/>
    <w:rsid w:val="00CD34F3"/>
    <w:rsid w:val="00CD5496"/>
    <w:rsid w:val="00CD57AF"/>
    <w:rsid w:val="00CD58F9"/>
    <w:rsid w:val="00CD7390"/>
    <w:rsid w:val="00CE1299"/>
    <w:rsid w:val="00CE13F6"/>
    <w:rsid w:val="00CE1EEB"/>
    <w:rsid w:val="00CE33B9"/>
    <w:rsid w:val="00CE458E"/>
    <w:rsid w:val="00CE5634"/>
    <w:rsid w:val="00CE6B31"/>
    <w:rsid w:val="00CE6DAA"/>
    <w:rsid w:val="00CE7234"/>
    <w:rsid w:val="00CE7236"/>
    <w:rsid w:val="00CF0EC5"/>
    <w:rsid w:val="00CF196E"/>
    <w:rsid w:val="00CF2561"/>
    <w:rsid w:val="00CF2C6D"/>
    <w:rsid w:val="00CF3A70"/>
    <w:rsid w:val="00CF3C01"/>
    <w:rsid w:val="00D02E06"/>
    <w:rsid w:val="00D043E2"/>
    <w:rsid w:val="00D06CFB"/>
    <w:rsid w:val="00D07957"/>
    <w:rsid w:val="00D101D2"/>
    <w:rsid w:val="00D10374"/>
    <w:rsid w:val="00D11188"/>
    <w:rsid w:val="00D141E5"/>
    <w:rsid w:val="00D16905"/>
    <w:rsid w:val="00D1708C"/>
    <w:rsid w:val="00D17D6A"/>
    <w:rsid w:val="00D227A0"/>
    <w:rsid w:val="00D24940"/>
    <w:rsid w:val="00D348C4"/>
    <w:rsid w:val="00D367B6"/>
    <w:rsid w:val="00D37E22"/>
    <w:rsid w:val="00D421D4"/>
    <w:rsid w:val="00D4607B"/>
    <w:rsid w:val="00D46352"/>
    <w:rsid w:val="00D47C75"/>
    <w:rsid w:val="00D50521"/>
    <w:rsid w:val="00D50D25"/>
    <w:rsid w:val="00D50E20"/>
    <w:rsid w:val="00D5149E"/>
    <w:rsid w:val="00D51839"/>
    <w:rsid w:val="00D54390"/>
    <w:rsid w:val="00D543FF"/>
    <w:rsid w:val="00D62DE6"/>
    <w:rsid w:val="00D6368A"/>
    <w:rsid w:val="00D63C4B"/>
    <w:rsid w:val="00D65399"/>
    <w:rsid w:val="00D6795B"/>
    <w:rsid w:val="00D67FD5"/>
    <w:rsid w:val="00D703B5"/>
    <w:rsid w:val="00D779F3"/>
    <w:rsid w:val="00D8053C"/>
    <w:rsid w:val="00D81230"/>
    <w:rsid w:val="00D82D6C"/>
    <w:rsid w:val="00D86487"/>
    <w:rsid w:val="00D86A49"/>
    <w:rsid w:val="00D872B1"/>
    <w:rsid w:val="00D87A58"/>
    <w:rsid w:val="00D93AD1"/>
    <w:rsid w:val="00D9425F"/>
    <w:rsid w:val="00D96B71"/>
    <w:rsid w:val="00DA6152"/>
    <w:rsid w:val="00DB1FBF"/>
    <w:rsid w:val="00DB420C"/>
    <w:rsid w:val="00DB4FA3"/>
    <w:rsid w:val="00DC0D20"/>
    <w:rsid w:val="00DC46C8"/>
    <w:rsid w:val="00DC5923"/>
    <w:rsid w:val="00DD3709"/>
    <w:rsid w:val="00DD40D4"/>
    <w:rsid w:val="00DD48B6"/>
    <w:rsid w:val="00DD6598"/>
    <w:rsid w:val="00DD7AD2"/>
    <w:rsid w:val="00DE005A"/>
    <w:rsid w:val="00DE1020"/>
    <w:rsid w:val="00DE506E"/>
    <w:rsid w:val="00DE6750"/>
    <w:rsid w:val="00DE7F48"/>
    <w:rsid w:val="00DF1ECE"/>
    <w:rsid w:val="00DF36CC"/>
    <w:rsid w:val="00DF692D"/>
    <w:rsid w:val="00DF776D"/>
    <w:rsid w:val="00DF79B6"/>
    <w:rsid w:val="00DF7A9F"/>
    <w:rsid w:val="00DF7B9B"/>
    <w:rsid w:val="00DF7DA9"/>
    <w:rsid w:val="00E00857"/>
    <w:rsid w:val="00E01387"/>
    <w:rsid w:val="00E02CB6"/>
    <w:rsid w:val="00E067E8"/>
    <w:rsid w:val="00E06EEE"/>
    <w:rsid w:val="00E10B18"/>
    <w:rsid w:val="00E1137E"/>
    <w:rsid w:val="00E141DA"/>
    <w:rsid w:val="00E16590"/>
    <w:rsid w:val="00E20B69"/>
    <w:rsid w:val="00E2656F"/>
    <w:rsid w:val="00E271FC"/>
    <w:rsid w:val="00E307D5"/>
    <w:rsid w:val="00E3242D"/>
    <w:rsid w:val="00E3246B"/>
    <w:rsid w:val="00E34098"/>
    <w:rsid w:val="00E370DF"/>
    <w:rsid w:val="00E37658"/>
    <w:rsid w:val="00E46B0D"/>
    <w:rsid w:val="00E46F30"/>
    <w:rsid w:val="00E477D2"/>
    <w:rsid w:val="00E47952"/>
    <w:rsid w:val="00E50351"/>
    <w:rsid w:val="00E51B14"/>
    <w:rsid w:val="00E55AA7"/>
    <w:rsid w:val="00E565FB"/>
    <w:rsid w:val="00E600B2"/>
    <w:rsid w:val="00E6013C"/>
    <w:rsid w:val="00E6183F"/>
    <w:rsid w:val="00E67E4F"/>
    <w:rsid w:val="00E716A4"/>
    <w:rsid w:val="00E76209"/>
    <w:rsid w:val="00E804F0"/>
    <w:rsid w:val="00E80A1A"/>
    <w:rsid w:val="00E83342"/>
    <w:rsid w:val="00E85A38"/>
    <w:rsid w:val="00E87758"/>
    <w:rsid w:val="00E90062"/>
    <w:rsid w:val="00EA02D1"/>
    <w:rsid w:val="00EA12AF"/>
    <w:rsid w:val="00EA21B8"/>
    <w:rsid w:val="00EA46BC"/>
    <w:rsid w:val="00EA5290"/>
    <w:rsid w:val="00EA7CBD"/>
    <w:rsid w:val="00EB097D"/>
    <w:rsid w:val="00EB14FA"/>
    <w:rsid w:val="00EB24F7"/>
    <w:rsid w:val="00EB29A7"/>
    <w:rsid w:val="00EB53F1"/>
    <w:rsid w:val="00EB5BE1"/>
    <w:rsid w:val="00EB63F2"/>
    <w:rsid w:val="00EB6DE0"/>
    <w:rsid w:val="00EB6DEA"/>
    <w:rsid w:val="00EC012B"/>
    <w:rsid w:val="00EC1F3C"/>
    <w:rsid w:val="00EC65B6"/>
    <w:rsid w:val="00ED09D6"/>
    <w:rsid w:val="00ED157C"/>
    <w:rsid w:val="00ED266D"/>
    <w:rsid w:val="00ED5A4E"/>
    <w:rsid w:val="00EE4FAB"/>
    <w:rsid w:val="00EF0379"/>
    <w:rsid w:val="00EF227E"/>
    <w:rsid w:val="00EF2725"/>
    <w:rsid w:val="00EF2EB8"/>
    <w:rsid w:val="00EF5F2A"/>
    <w:rsid w:val="00EF622D"/>
    <w:rsid w:val="00F02D54"/>
    <w:rsid w:val="00F03C29"/>
    <w:rsid w:val="00F053B4"/>
    <w:rsid w:val="00F10CDE"/>
    <w:rsid w:val="00F13C5B"/>
    <w:rsid w:val="00F1490D"/>
    <w:rsid w:val="00F14C53"/>
    <w:rsid w:val="00F1509F"/>
    <w:rsid w:val="00F157F4"/>
    <w:rsid w:val="00F15A19"/>
    <w:rsid w:val="00F15E7F"/>
    <w:rsid w:val="00F1699D"/>
    <w:rsid w:val="00F1768B"/>
    <w:rsid w:val="00F21A60"/>
    <w:rsid w:val="00F21CEA"/>
    <w:rsid w:val="00F2653C"/>
    <w:rsid w:val="00F2733F"/>
    <w:rsid w:val="00F27340"/>
    <w:rsid w:val="00F32081"/>
    <w:rsid w:val="00F3284E"/>
    <w:rsid w:val="00F37E1B"/>
    <w:rsid w:val="00F4064C"/>
    <w:rsid w:val="00F4178B"/>
    <w:rsid w:val="00F438C4"/>
    <w:rsid w:val="00F43C06"/>
    <w:rsid w:val="00F453DE"/>
    <w:rsid w:val="00F46805"/>
    <w:rsid w:val="00F46B45"/>
    <w:rsid w:val="00F46D36"/>
    <w:rsid w:val="00F47065"/>
    <w:rsid w:val="00F47E0B"/>
    <w:rsid w:val="00F50126"/>
    <w:rsid w:val="00F51EA4"/>
    <w:rsid w:val="00F55553"/>
    <w:rsid w:val="00F56963"/>
    <w:rsid w:val="00F577FA"/>
    <w:rsid w:val="00F61C75"/>
    <w:rsid w:val="00F623C1"/>
    <w:rsid w:val="00F661B1"/>
    <w:rsid w:val="00F71752"/>
    <w:rsid w:val="00F71A3E"/>
    <w:rsid w:val="00F74EB1"/>
    <w:rsid w:val="00F74EDF"/>
    <w:rsid w:val="00F76368"/>
    <w:rsid w:val="00F77D74"/>
    <w:rsid w:val="00F8075C"/>
    <w:rsid w:val="00F81DC2"/>
    <w:rsid w:val="00F826D9"/>
    <w:rsid w:val="00F82EC8"/>
    <w:rsid w:val="00F83FED"/>
    <w:rsid w:val="00F846F9"/>
    <w:rsid w:val="00F851C6"/>
    <w:rsid w:val="00F85B67"/>
    <w:rsid w:val="00F86D1C"/>
    <w:rsid w:val="00F87D78"/>
    <w:rsid w:val="00F93412"/>
    <w:rsid w:val="00F94525"/>
    <w:rsid w:val="00F9500F"/>
    <w:rsid w:val="00F967E8"/>
    <w:rsid w:val="00FA0190"/>
    <w:rsid w:val="00FA1008"/>
    <w:rsid w:val="00FA38FE"/>
    <w:rsid w:val="00FA503A"/>
    <w:rsid w:val="00FA5E79"/>
    <w:rsid w:val="00FA7039"/>
    <w:rsid w:val="00FB0DDE"/>
    <w:rsid w:val="00FB2E2E"/>
    <w:rsid w:val="00FB78BA"/>
    <w:rsid w:val="00FC08CD"/>
    <w:rsid w:val="00FC2B3A"/>
    <w:rsid w:val="00FC45A1"/>
    <w:rsid w:val="00FC4FBE"/>
    <w:rsid w:val="00FC55F6"/>
    <w:rsid w:val="00FC7620"/>
    <w:rsid w:val="00FD2478"/>
    <w:rsid w:val="00FD349D"/>
    <w:rsid w:val="00FD434D"/>
    <w:rsid w:val="00FD4855"/>
    <w:rsid w:val="00FD4F7C"/>
    <w:rsid w:val="00FD5579"/>
    <w:rsid w:val="00FD7120"/>
    <w:rsid w:val="00FD7BD6"/>
    <w:rsid w:val="00FE11D5"/>
    <w:rsid w:val="00FE4915"/>
    <w:rsid w:val="00FE6795"/>
    <w:rsid w:val="00FE68B3"/>
    <w:rsid w:val="00FF0973"/>
    <w:rsid w:val="00FF1F7C"/>
    <w:rsid w:val="00FF2D3A"/>
    <w:rsid w:val="00FF353E"/>
    <w:rsid w:val="00FF507C"/>
    <w:rsid w:val="00FF651B"/>
    <w:rsid w:val="00FF6696"/>
    <w:rsid w:val="00FF69EE"/>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89BF"/>
  <w15:docId w15:val="{B8B58B4D-3B4A-4F43-BE37-FB0A78B0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262626" w:themeColor="text1" w:themeTint="D9"/>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2" w:qFormat="1"/>
    <w:lsdException w:name="heading 4" w:semiHidden="1" w:qFormat="1"/>
    <w:lsdException w:name="heading 5" w:semiHidden="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5A"/>
    <w:pPr>
      <w:tabs>
        <w:tab w:val="left" w:pos="340"/>
        <w:tab w:val="left" w:pos="680"/>
        <w:tab w:val="left" w:pos="1021"/>
        <w:tab w:val="left" w:pos="1361"/>
      </w:tabs>
      <w:spacing w:after="0" w:line="240" w:lineRule="auto"/>
    </w:pPr>
  </w:style>
  <w:style w:type="paragraph" w:styleId="Heading1">
    <w:name w:val="heading 1"/>
    <w:basedOn w:val="Normal"/>
    <w:next w:val="Normal"/>
    <w:link w:val="Heading1Char"/>
    <w:uiPriority w:val="2"/>
    <w:semiHidden/>
    <w:qFormat/>
    <w:rsid w:val="00174F3D"/>
    <w:pPr>
      <w:keepNext/>
      <w:tabs>
        <w:tab w:val="clear" w:pos="680"/>
      </w:tabs>
      <w:outlineLvl w:val="0"/>
    </w:pPr>
    <w:rPr>
      <w:rFonts w:asciiTheme="minorHAnsi" w:eastAsiaTheme="majorEastAsia" w:hAnsiTheme="minorHAnsi" w:cstheme="majorBidi"/>
      <w:color w:val="auto"/>
      <w:sz w:val="48"/>
      <w:szCs w:val="32"/>
      <w:u w:color="808080"/>
    </w:rPr>
  </w:style>
  <w:style w:type="paragraph" w:styleId="Heading2">
    <w:name w:val="heading 2"/>
    <w:basedOn w:val="Normal"/>
    <w:next w:val="Normal"/>
    <w:link w:val="Heading2Char"/>
    <w:uiPriority w:val="2"/>
    <w:semiHidden/>
    <w:qFormat/>
    <w:rsid w:val="00174F3D"/>
    <w:pPr>
      <w:keepNext/>
      <w:tabs>
        <w:tab w:val="clear" w:pos="680"/>
      </w:tabs>
      <w:spacing w:before="480"/>
      <w:outlineLvl w:val="1"/>
    </w:pPr>
    <w:rPr>
      <w:rFonts w:asciiTheme="minorHAnsi" w:eastAsiaTheme="majorEastAsia" w:hAnsiTheme="minorHAnsi" w:cstheme="majorBidi"/>
      <w:color w:val="auto"/>
      <w:sz w:val="36"/>
      <w:szCs w:val="26"/>
      <w:u w:color="808080"/>
    </w:rPr>
  </w:style>
  <w:style w:type="paragraph" w:styleId="Heading3">
    <w:name w:val="heading 3"/>
    <w:basedOn w:val="Normal"/>
    <w:next w:val="Normal"/>
    <w:link w:val="Heading3Char"/>
    <w:uiPriority w:val="2"/>
    <w:semiHidden/>
    <w:qFormat/>
    <w:rsid w:val="00174F3D"/>
    <w:pPr>
      <w:keepNext/>
      <w:keepLines/>
      <w:tabs>
        <w:tab w:val="clear" w:pos="680"/>
      </w:tabs>
      <w:spacing w:before="40" w:after="360"/>
      <w:outlineLvl w:val="2"/>
    </w:pPr>
    <w:rPr>
      <w:rFonts w:asciiTheme="minorHAnsi" w:eastAsiaTheme="majorEastAsia" w:hAnsiTheme="minorHAnsi" w:cstheme="majorBidi"/>
      <w:color w:val="auto"/>
      <w:sz w:val="28"/>
      <w:szCs w:val="17"/>
      <w:u w:color="808080"/>
    </w:rPr>
  </w:style>
  <w:style w:type="paragraph" w:styleId="Heading4">
    <w:name w:val="heading 4"/>
    <w:basedOn w:val="Normal"/>
    <w:link w:val="Heading4Char"/>
    <w:uiPriority w:val="99"/>
    <w:semiHidden/>
    <w:rsid w:val="005E6AC4"/>
    <w:pPr>
      <w:keepNext/>
      <w:numPr>
        <w:ilvl w:val="3"/>
        <w:numId w:val="3"/>
      </w:numPr>
      <w:outlineLvl w:val="3"/>
    </w:pPr>
    <w:rPr>
      <w:rFonts w:asciiTheme="majorHAnsi" w:hAnsiTheme="majorHAnsi"/>
      <w:b/>
      <w:bCs/>
      <w:szCs w:val="28"/>
    </w:rPr>
  </w:style>
  <w:style w:type="paragraph" w:styleId="Heading5">
    <w:name w:val="heading 5"/>
    <w:basedOn w:val="Normal"/>
    <w:next w:val="Normal"/>
    <w:link w:val="Heading5Char"/>
    <w:uiPriority w:val="99"/>
    <w:semiHidden/>
    <w:rsid w:val="005E6AC4"/>
    <w:pPr>
      <w:keepNext/>
      <w:numPr>
        <w:ilvl w:val="4"/>
        <w:numId w:val="3"/>
      </w:numPr>
      <w:spacing w:before="24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99"/>
    <w:semiHidden/>
    <w:rsid w:val="00A65CAB"/>
    <w:pPr>
      <w:numPr>
        <w:numId w:val="1"/>
      </w:numPr>
      <w:tabs>
        <w:tab w:val="clear" w:pos="360"/>
        <w:tab w:val="left" w:pos="425"/>
      </w:tabs>
      <w:ind w:left="425" w:hanging="425"/>
      <w:contextualSpacing/>
    </w:pPr>
  </w:style>
  <w:style w:type="paragraph" w:customStyle="1" w:styleId="Explanatorynotestitel">
    <w:name w:val="__Explanatory notes titel"/>
    <w:semiHidden/>
    <w:qFormat/>
    <w:rsid w:val="002C383F"/>
    <w:pPr>
      <w:keepNext/>
      <w:widowControl w:val="0"/>
      <w:overflowPunct w:val="0"/>
      <w:autoSpaceDE w:val="0"/>
      <w:autoSpaceDN w:val="0"/>
      <w:adjustRightInd w:val="0"/>
      <w:spacing w:after="0" w:line="240" w:lineRule="auto"/>
      <w:textAlignment w:val="baseline"/>
    </w:pPr>
    <w:rPr>
      <w:rFonts w:eastAsia="Times New Roman" w:cstheme="minorHAnsi"/>
      <w:color w:val="18657C"/>
      <w:sz w:val="36"/>
      <w:szCs w:val="36"/>
      <w:lang w:val="en-US" w:eastAsia="nl-NL"/>
    </w:rPr>
  </w:style>
  <w:style w:type="paragraph" w:customStyle="1" w:styleId="Logo">
    <w:name w:val="__Logo"/>
    <w:semiHidden/>
    <w:qFormat/>
    <w:rsid w:val="002336A8"/>
    <w:pPr>
      <w:jc w:val="right"/>
    </w:pPr>
    <w:rPr>
      <w:noProof/>
      <w:color w:val="000000" w:themeColor="text1"/>
      <w:sz w:val="16"/>
      <w:szCs w:val="20"/>
      <w:lang w:eastAsia="nl-NL"/>
    </w:rPr>
  </w:style>
  <w:style w:type="paragraph" w:customStyle="1" w:styleId="ExplanatorynotesopsommingIIIIII">
    <w:name w:val="__Explanatory notes opsomming I II III"/>
    <w:semiHidden/>
    <w:qFormat/>
    <w:rsid w:val="00962637"/>
    <w:pPr>
      <w:widowControl w:val="0"/>
      <w:numPr>
        <w:numId w:val="9"/>
      </w:numPr>
      <w:overflowPunct w:val="0"/>
      <w:autoSpaceDE w:val="0"/>
      <w:autoSpaceDN w:val="0"/>
      <w:adjustRightInd w:val="0"/>
      <w:spacing w:after="0" w:line="240" w:lineRule="auto"/>
      <w:ind w:left="428"/>
      <w:textAlignment w:val="baseline"/>
    </w:pPr>
    <w:rPr>
      <w:rFonts w:eastAsia="Times New Roman" w:cstheme="minorHAnsi"/>
      <w:i/>
      <w:lang w:val="en-US" w:eastAsia="nl-NL"/>
    </w:rPr>
  </w:style>
  <w:style w:type="character" w:customStyle="1" w:styleId="Heading1Char">
    <w:name w:val="Heading 1 Char"/>
    <w:basedOn w:val="DefaultParagraphFont"/>
    <w:link w:val="Heading1"/>
    <w:uiPriority w:val="2"/>
    <w:semiHidden/>
    <w:rsid w:val="00460213"/>
    <w:rPr>
      <w:rFonts w:asciiTheme="minorHAnsi" w:eastAsiaTheme="majorEastAsia" w:hAnsiTheme="minorHAnsi" w:cstheme="majorBidi"/>
      <w:color w:val="auto"/>
      <w:sz w:val="48"/>
      <w:szCs w:val="32"/>
      <w:u w:color="808080"/>
    </w:rPr>
  </w:style>
  <w:style w:type="numbering" w:customStyle="1" w:styleId="Stijl1">
    <w:name w:val="Stijl1"/>
    <w:uiPriority w:val="99"/>
    <w:rsid w:val="00C01E37"/>
    <w:pPr>
      <w:numPr>
        <w:numId w:val="4"/>
      </w:numPr>
    </w:pPr>
  </w:style>
  <w:style w:type="numbering" w:customStyle="1" w:styleId="Stijl2">
    <w:name w:val="Stijl2"/>
    <w:uiPriority w:val="99"/>
    <w:rsid w:val="00530B64"/>
    <w:pPr>
      <w:numPr>
        <w:numId w:val="5"/>
      </w:numPr>
    </w:pPr>
  </w:style>
  <w:style w:type="numbering" w:customStyle="1" w:styleId="Stijl3">
    <w:name w:val="Stijl3"/>
    <w:uiPriority w:val="99"/>
    <w:rsid w:val="00F46D36"/>
    <w:pPr>
      <w:numPr>
        <w:numId w:val="6"/>
      </w:numPr>
    </w:pPr>
  </w:style>
  <w:style w:type="character" w:styleId="PlaceholderText">
    <w:name w:val="Placeholder Text"/>
    <w:basedOn w:val="DefaultParagraphFont"/>
    <w:uiPriority w:val="99"/>
    <w:semiHidden/>
    <w:rsid w:val="005C0C16"/>
    <w:rPr>
      <w:color w:val="808080"/>
    </w:rPr>
  </w:style>
  <w:style w:type="paragraph" w:customStyle="1" w:styleId="KopVraagcategorie">
    <w:name w:val="__Kop Vraagcategorie"/>
    <w:basedOn w:val="Heading1"/>
    <w:semiHidden/>
    <w:qFormat/>
    <w:rsid w:val="002B4A79"/>
    <w:pPr>
      <w:tabs>
        <w:tab w:val="clear" w:pos="340"/>
        <w:tab w:val="left" w:pos="426"/>
      </w:tabs>
      <w:spacing w:before="360"/>
    </w:pPr>
    <w:rPr>
      <w:rFonts w:ascii="Calibri" w:hAnsi="Calibri"/>
      <w:color w:val="008B9F"/>
      <w:sz w:val="36"/>
      <w:lang w:val="en-GB"/>
    </w:rPr>
  </w:style>
  <w:style w:type="paragraph" w:customStyle="1" w:styleId="ExplanatorynotesOpsomming">
    <w:name w:val="__Explanatory notes Opsomming"/>
    <w:basedOn w:val="Normal"/>
    <w:qFormat/>
    <w:rsid w:val="00174F3D"/>
    <w:pPr>
      <w:widowControl w:val="0"/>
      <w:numPr>
        <w:numId w:val="2"/>
      </w:numPr>
      <w:tabs>
        <w:tab w:val="clear" w:pos="340"/>
        <w:tab w:val="clear" w:pos="680"/>
        <w:tab w:val="clear" w:pos="1021"/>
        <w:tab w:val="clear" w:pos="1361"/>
      </w:tabs>
      <w:overflowPunct w:val="0"/>
      <w:autoSpaceDE w:val="0"/>
      <w:autoSpaceDN w:val="0"/>
      <w:adjustRightInd w:val="0"/>
      <w:spacing w:after="120"/>
      <w:textAlignment w:val="baseline"/>
    </w:pPr>
    <w:rPr>
      <w:rFonts w:eastAsia="Times New Roman" w:cstheme="minorHAnsi"/>
      <w:color w:val="18657C"/>
      <w:sz w:val="18"/>
      <w:szCs w:val="17"/>
      <w:lang w:val="en-GB" w:eastAsia="nl-NL"/>
    </w:rPr>
  </w:style>
  <w:style w:type="character" w:customStyle="1" w:styleId="ListNumberChar">
    <w:name w:val="List Number Char"/>
    <w:basedOn w:val="DefaultParagraphFont"/>
    <w:link w:val="ListNumber"/>
    <w:uiPriority w:val="99"/>
    <w:semiHidden/>
    <w:rsid w:val="00174F3D"/>
  </w:style>
  <w:style w:type="paragraph" w:styleId="BlockText">
    <w:name w:val="Block Text"/>
    <w:basedOn w:val="Normal"/>
    <w:uiPriority w:val="99"/>
    <w:semiHidden/>
    <w:rsid w:val="002C383F"/>
    <w:pPr>
      <w:pBdr>
        <w:top w:val="single" w:sz="2" w:space="10" w:color="18657C"/>
        <w:left w:val="single" w:sz="2" w:space="10" w:color="18657C"/>
        <w:bottom w:val="single" w:sz="2" w:space="10" w:color="18657C"/>
        <w:right w:val="single" w:sz="2" w:space="10" w:color="18657C"/>
      </w:pBdr>
      <w:ind w:left="1152" w:right="1152"/>
    </w:pPr>
    <w:rPr>
      <w:rFonts w:eastAsiaTheme="minorEastAsia"/>
      <w:i/>
      <w:iCs/>
      <w:color w:val="18657C"/>
    </w:rPr>
  </w:style>
  <w:style w:type="paragraph" w:styleId="TableofAuthorities">
    <w:name w:val="table of authorities"/>
    <w:basedOn w:val="Normal"/>
    <w:next w:val="Normal"/>
    <w:uiPriority w:val="99"/>
    <w:semiHidden/>
    <w:rsid w:val="005E6AC4"/>
    <w:pPr>
      <w:ind w:left="200" w:hanging="200"/>
    </w:pPr>
  </w:style>
  <w:style w:type="paragraph" w:styleId="IntenseQuote">
    <w:name w:val="Intense Quote"/>
    <w:basedOn w:val="Normal"/>
    <w:next w:val="Normal"/>
    <w:link w:val="IntenseQuote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IntenseQuoteChar">
    <w:name w:val="Intense Quote Char"/>
    <w:basedOn w:val="DefaultParagraphFont"/>
    <w:link w:val="IntenseQuote"/>
    <w:uiPriority w:val="99"/>
    <w:semiHidden/>
    <w:rsid w:val="00174F3D"/>
    <w:rPr>
      <w:i/>
      <w:iCs/>
      <w:color w:val="18657C"/>
    </w:rPr>
  </w:style>
  <w:style w:type="character" w:styleId="EndnoteReference">
    <w:name w:val="endnote reference"/>
    <w:uiPriority w:val="99"/>
    <w:semiHidden/>
    <w:rsid w:val="005E6AC4"/>
    <w:rPr>
      <w:vertAlign w:val="superscript"/>
    </w:rPr>
  </w:style>
  <w:style w:type="paragraph" w:styleId="EndnoteText">
    <w:name w:val="endnote text"/>
    <w:basedOn w:val="Normal"/>
    <w:link w:val="EndnoteTextChar"/>
    <w:uiPriority w:val="99"/>
    <w:semiHidden/>
    <w:rsid w:val="005E6AC4"/>
  </w:style>
  <w:style w:type="character" w:customStyle="1" w:styleId="EndnoteTextChar">
    <w:name w:val="Endnote Text Char"/>
    <w:basedOn w:val="DefaultParagraphFont"/>
    <w:link w:val="EndnoteText"/>
    <w:uiPriority w:val="99"/>
    <w:semiHidden/>
    <w:rsid w:val="00174F3D"/>
  </w:style>
  <w:style w:type="paragraph" w:styleId="NoSpacing">
    <w:name w:val="No Spacing"/>
    <w:link w:val="NoSpacingChar"/>
    <w:uiPriority w:val="99"/>
    <w:semiHidden/>
    <w:qFormat/>
    <w:rsid w:val="00E2656F"/>
    <w:pPr>
      <w:spacing w:after="0" w:line="240" w:lineRule="auto"/>
      <w:ind w:left="680"/>
    </w:pPr>
    <w:rPr>
      <w:rFonts w:eastAsiaTheme="minorEastAsia"/>
      <w:szCs w:val="20"/>
      <w:lang w:val="en-US" w:eastAsia="ja-JP"/>
    </w:rPr>
  </w:style>
  <w:style w:type="character" w:customStyle="1" w:styleId="NoSpacingChar">
    <w:name w:val="No Spacing Char"/>
    <w:basedOn w:val="DefaultParagraphFont"/>
    <w:link w:val="NoSpacing"/>
    <w:uiPriority w:val="99"/>
    <w:semiHidden/>
    <w:rsid w:val="00174F3D"/>
    <w:rPr>
      <w:rFonts w:eastAsiaTheme="minorEastAsia"/>
      <w:szCs w:val="20"/>
      <w:lang w:val="en-US" w:eastAsia="ja-JP"/>
    </w:rPr>
  </w:style>
  <w:style w:type="table" w:styleId="MediumShading1-Accent1">
    <w:name w:val="Medium Shading 1 Accent 1"/>
    <w:basedOn w:val="TableNormal"/>
    <w:uiPriority w:val="63"/>
    <w:rsid w:val="005E6AC4"/>
    <w:pPr>
      <w:spacing w:after="0" w:line="240" w:lineRule="auto"/>
    </w:pPr>
    <w:rPr>
      <w:color w:val="44546A" w:themeColor="text2"/>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2A5073"/>
    <w:pPr>
      <w:ind w:left="284"/>
      <w:contextualSpacing/>
    </w:pPr>
  </w:style>
  <w:style w:type="table" w:styleId="MediumList1-Accent4">
    <w:name w:val="Medium List 1 Accent 4"/>
    <w:basedOn w:val="TableNormal"/>
    <w:uiPriority w:val="65"/>
    <w:rsid w:val="005E6AC4"/>
    <w:pPr>
      <w:spacing w:after="0" w:line="240" w:lineRule="auto"/>
    </w:pPr>
    <w:rPr>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styleId="FollowedHyperlink">
    <w:name w:val="FollowedHyperlink"/>
    <w:basedOn w:val="DefaultParagraphFont"/>
    <w:uiPriority w:val="99"/>
    <w:semiHidden/>
    <w:rsid w:val="005E6AC4"/>
    <w:rPr>
      <w:color w:val="008B9F"/>
      <w:u w:val="single"/>
    </w:rPr>
  </w:style>
  <w:style w:type="character" w:styleId="Hyperlink">
    <w:name w:val="Hyperlink"/>
    <w:basedOn w:val="FollowedHyperlink"/>
    <w:uiPriority w:val="99"/>
    <w:qFormat/>
    <w:rsid w:val="00FF507C"/>
    <w:rPr>
      <w:color w:val="auto"/>
      <w:u w:val="single" w:color="18657C"/>
    </w:rPr>
  </w:style>
  <w:style w:type="paragraph" w:styleId="Index1">
    <w:name w:val="index 1"/>
    <w:basedOn w:val="Normal"/>
    <w:next w:val="Normal"/>
    <w:autoRedefine/>
    <w:uiPriority w:val="99"/>
    <w:semiHidden/>
    <w:rsid w:val="005E6AC4"/>
    <w:pPr>
      <w:ind w:left="200" w:hanging="200"/>
    </w:pPr>
  </w:style>
  <w:style w:type="paragraph" w:styleId="Index2">
    <w:name w:val="index 2"/>
    <w:basedOn w:val="Normal"/>
    <w:next w:val="Normal"/>
    <w:autoRedefine/>
    <w:uiPriority w:val="99"/>
    <w:semiHidden/>
    <w:rsid w:val="005E6AC4"/>
    <w:pPr>
      <w:ind w:left="400" w:hanging="200"/>
    </w:pPr>
  </w:style>
  <w:style w:type="paragraph" w:styleId="Index3">
    <w:name w:val="index 3"/>
    <w:basedOn w:val="Normal"/>
    <w:next w:val="Normal"/>
    <w:autoRedefine/>
    <w:uiPriority w:val="99"/>
    <w:semiHidden/>
    <w:rsid w:val="005E6AC4"/>
    <w:pPr>
      <w:ind w:left="600" w:hanging="200"/>
    </w:pPr>
  </w:style>
  <w:style w:type="paragraph" w:styleId="Index4">
    <w:name w:val="index 4"/>
    <w:basedOn w:val="Normal"/>
    <w:next w:val="Normal"/>
    <w:autoRedefine/>
    <w:uiPriority w:val="99"/>
    <w:semiHidden/>
    <w:rsid w:val="005E6AC4"/>
    <w:pPr>
      <w:ind w:left="800" w:hanging="200"/>
    </w:pPr>
  </w:style>
  <w:style w:type="paragraph" w:styleId="Index5">
    <w:name w:val="index 5"/>
    <w:basedOn w:val="Normal"/>
    <w:next w:val="Normal"/>
    <w:autoRedefine/>
    <w:uiPriority w:val="99"/>
    <w:semiHidden/>
    <w:rsid w:val="005E6AC4"/>
    <w:pPr>
      <w:ind w:left="1000" w:hanging="200"/>
    </w:pPr>
  </w:style>
  <w:style w:type="paragraph" w:styleId="Index6">
    <w:name w:val="index 6"/>
    <w:basedOn w:val="Normal"/>
    <w:next w:val="Normal"/>
    <w:autoRedefine/>
    <w:uiPriority w:val="99"/>
    <w:semiHidden/>
    <w:rsid w:val="005E6AC4"/>
    <w:pPr>
      <w:ind w:left="1200" w:hanging="200"/>
    </w:pPr>
  </w:style>
  <w:style w:type="paragraph" w:styleId="Index7">
    <w:name w:val="index 7"/>
    <w:basedOn w:val="Normal"/>
    <w:next w:val="Normal"/>
    <w:autoRedefine/>
    <w:uiPriority w:val="99"/>
    <w:semiHidden/>
    <w:rsid w:val="005E6AC4"/>
    <w:pPr>
      <w:ind w:left="1400" w:hanging="200"/>
    </w:pPr>
  </w:style>
  <w:style w:type="paragraph" w:styleId="Index8">
    <w:name w:val="index 8"/>
    <w:basedOn w:val="Normal"/>
    <w:next w:val="Normal"/>
    <w:autoRedefine/>
    <w:uiPriority w:val="99"/>
    <w:semiHidden/>
    <w:rsid w:val="005E6AC4"/>
    <w:pPr>
      <w:ind w:left="1600" w:hanging="200"/>
    </w:pPr>
  </w:style>
  <w:style w:type="paragraph" w:styleId="Index9">
    <w:name w:val="index 9"/>
    <w:basedOn w:val="Normal"/>
    <w:next w:val="Normal"/>
    <w:autoRedefine/>
    <w:uiPriority w:val="99"/>
    <w:semiHidden/>
    <w:rsid w:val="005E6AC4"/>
    <w:pPr>
      <w:ind w:left="1800" w:hanging="200"/>
    </w:pPr>
  </w:style>
  <w:style w:type="paragraph" w:styleId="IndexHeading">
    <w:name w:val="index heading"/>
    <w:basedOn w:val="Normal"/>
    <w:next w:val="Index1"/>
    <w:uiPriority w:val="99"/>
    <w:semiHidden/>
    <w:rsid w:val="005E6AC4"/>
    <w:rPr>
      <w:rFonts w:cs="Arial"/>
      <w:b/>
      <w:bCs/>
    </w:rPr>
  </w:style>
  <w:style w:type="paragraph" w:styleId="TOC3">
    <w:name w:val="toc 3"/>
    <w:basedOn w:val="Normal"/>
    <w:next w:val="Normal"/>
    <w:autoRedefine/>
    <w:uiPriority w:val="39"/>
    <w:semiHidden/>
    <w:qFormat/>
    <w:rsid w:val="004164FF"/>
    <w:pPr>
      <w:tabs>
        <w:tab w:val="left" w:pos="2127"/>
        <w:tab w:val="right" w:leader="dot" w:pos="9061"/>
      </w:tabs>
      <w:ind w:left="1560"/>
    </w:pPr>
    <w:rPr>
      <w:sz w:val="16"/>
    </w:rPr>
  </w:style>
  <w:style w:type="paragraph" w:styleId="TOC4">
    <w:name w:val="toc 4"/>
    <w:basedOn w:val="Normal"/>
    <w:next w:val="Normal"/>
    <w:autoRedefine/>
    <w:uiPriority w:val="99"/>
    <w:semiHidden/>
    <w:rsid w:val="005E6AC4"/>
    <w:pPr>
      <w:ind w:left="601"/>
    </w:pPr>
  </w:style>
  <w:style w:type="paragraph" w:styleId="TOC5">
    <w:name w:val="toc 5"/>
    <w:basedOn w:val="Normal"/>
    <w:next w:val="Normal"/>
    <w:autoRedefine/>
    <w:uiPriority w:val="99"/>
    <w:semiHidden/>
    <w:rsid w:val="005E6AC4"/>
    <w:pPr>
      <w:ind w:left="799"/>
    </w:pPr>
  </w:style>
  <w:style w:type="paragraph" w:styleId="TOC6">
    <w:name w:val="toc 6"/>
    <w:basedOn w:val="Normal"/>
    <w:next w:val="Normal"/>
    <w:autoRedefine/>
    <w:uiPriority w:val="99"/>
    <w:semiHidden/>
    <w:rsid w:val="005E6AC4"/>
    <w:pPr>
      <w:ind w:left="998"/>
    </w:pPr>
  </w:style>
  <w:style w:type="paragraph" w:styleId="TOC7">
    <w:name w:val="toc 7"/>
    <w:basedOn w:val="Normal"/>
    <w:next w:val="Normal"/>
    <w:autoRedefine/>
    <w:uiPriority w:val="99"/>
    <w:semiHidden/>
    <w:rsid w:val="005E6AC4"/>
    <w:pPr>
      <w:ind w:left="1202"/>
    </w:pPr>
  </w:style>
  <w:style w:type="paragraph" w:styleId="TOC8">
    <w:name w:val="toc 8"/>
    <w:basedOn w:val="Normal"/>
    <w:next w:val="Normal"/>
    <w:autoRedefine/>
    <w:uiPriority w:val="99"/>
    <w:semiHidden/>
    <w:rsid w:val="005E6AC4"/>
    <w:pPr>
      <w:ind w:left="1400"/>
    </w:pPr>
  </w:style>
  <w:style w:type="paragraph" w:styleId="TOC9">
    <w:name w:val="toc 9"/>
    <w:basedOn w:val="Normal"/>
    <w:next w:val="Normal"/>
    <w:autoRedefine/>
    <w:uiPriority w:val="99"/>
    <w:semiHidden/>
    <w:rsid w:val="005E6AC4"/>
    <w:pPr>
      <w:ind w:left="1599"/>
    </w:pPr>
  </w:style>
  <w:style w:type="character" w:styleId="IntenseEmphasis">
    <w:name w:val="Intense Emphasis"/>
    <w:basedOn w:val="DefaultParagraphFont"/>
    <w:uiPriority w:val="99"/>
    <w:semiHidden/>
    <w:qFormat/>
    <w:rsid w:val="005E6AC4"/>
    <w:rPr>
      <w:i/>
      <w:iCs/>
      <w:color w:val="18657C"/>
    </w:rPr>
  </w:style>
  <w:style w:type="character" w:styleId="IntenseReference">
    <w:name w:val="Intense Reference"/>
    <w:basedOn w:val="DefaultParagraphFont"/>
    <w:uiPriority w:val="99"/>
    <w:semiHidden/>
    <w:qFormat/>
    <w:rsid w:val="005E6AC4"/>
    <w:rPr>
      <w:b/>
      <w:bCs/>
      <w:smallCaps/>
      <w:color w:val="18657C"/>
      <w:spacing w:val="5"/>
    </w:rPr>
  </w:style>
  <w:style w:type="character" w:customStyle="1" w:styleId="Heading3Char">
    <w:name w:val="Heading 3 Char"/>
    <w:basedOn w:val="DefaultParagraphFont"/>
    <w:link w:val="Heading3"/>
    <w:uiPriority w:val="2"/>
    <w:semiHidden/>
    <w:rsid w:val="00460213"/>
    <w:rPr>
      <w:rFonts w:asciiTheme="minorHAnsi" w:eastAsiaTheme="majorEastAsia" w:hAnsiTheme="minorHAnsi" w:cstheme="majorBidi"/>
      <w:color w:val="auto"/>
      <w:sz w:val="28"/>
      <w:szCs w:val="17"/>
      <w:u w:color="808080"/>
    </w:rPr>
  </w:style>
  <w:style w:type="character" w:customStyle="1" w:styleId="Heading2Char">
    <w:name w:val="Heading 2 Char"/>
    <w:basedOn w:val="DefaultParagraphFont"/>
    <w:link w:val="Heading2"/>
    <w:uiPriority w:val="2"/>
    <w:semiHidden/>
    <w:rsid w:val="00460213"/>
    <w:rPr>
      <w:rFonts w:asciiTheme="minorHAnsi" w:eastAsiaTheme="majorEastAsia" w:hAnsiTheme="minorHAnsi" w:cstheme="majorBidi"/>
      <w:color w:val="auto"/>
      <w:sz w:val="36"/>
      <w:szCs w:val="26"/>
      <w:u w:color="808080"/>
    </w:rPr>
  </w:style>
  <w:style w:type="character" w:customStyle="1" w:styleId="Heading4Char">
    <w:name w:val="Heading 4 Char"/>
    <w:basedOn w:val="DefaultParagraphFont"/>
    <w:link w:val="Heading4"/>
    <w:uiPriority w:val="99"/>
    <w:semiHidden/>
    <w:rsid w:val="00174F3D"/>
    <w:rPr>
      <w:rFonts w:asciiTheme="majorHAnsi" w:hAnsiTheme="majorHAnsi"/>
      <w:b/>
      <w:bCs/>
      <w:szCs w:val="28"/>
    </w:rPr>
  </w:style>
  <w:style w:type="character" w:customStyle="1" w:styleId="Heading5Char">
    <w:name w:val="Heading 5 Char"/>
    <w:basedOn w:val="DefaultParagraphFont"/>
    <w:link w:val="Heading5"/>
    <w:uiPriority w:val="99"/>
    <w:semiHidden/>
    <w:rsid w:val="00174F3D"/>
    <w:rPr>
      <w:bCs/>
      <w:i/>
      <w:iCs/>
      <w:szCs w:val="26"/>
    </w:rPr>
  </w:style>
  <w:style w:type="numbering" w:customStyle="1" w:styleId="Stijl4">
    <w:name w:val="Stijl4"/>
    <w:uiPriority w:val="99"/>
    <w:rsid w:val="004A447D"/>
    <w:pPr>
      <w:numPr>
        <w:numId w:val="7"/>
      </w:numPr>
    </w:pPr>
  </w:style>
  <w:style w:type="table" w:styleId="LightGrid-Accent4">
    <w:name w:val="Light Grid Accent 4"/>
    <w:basedOn w:val="TableNormal"/>
    <w:uiPriority w:val="62"/>
    <w:rsid w:val="005E6AC4"/>
    <w:pPr>
      <w:spacing w:after="0" w:line="240" w:lineRule="auto"/>
    </w:pPr>
    <w:rPr>
      <w:color w:val="44546A" w:themeColor="text2"/>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Shading-Accent2">
    <w:name w:val="Light Shading Accent 2"/>
    <w:basedOn w:val="TableNormal"/>
    <w:uiPriority w:val="60"/>
    <w:rsid w:val="005E6AC4"/>
    <w:pPr>
      <w:spacing w:after="0" w:line="240" w:lineRule="auto"/>
    </w:pPr>
    <w:rPr>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TableofFigures">
    <w:name w:val="table of figures"/>
    <w:basedOn w:val="Normal"/>
    <w:next w:val="Normal"/>
    <w:uiPriority w:val="99"/>
    <w:semiHidden/>
    <w:rsid w:val="005E6AC4"/>
  </w:style>
  <w:style w:type="paragraph" w:styleId="ListNumber3">
    <w:name w:val="List Number 3"/>
    <w:basedOn w:val="Normal"/>
    <w:uiPriority w:val="99"/>
    <w:semiHidden/>
    <w:rsid w:val="005E6AC4"/>
  </w:style>
  <w:style w:type="paragraph" w:styleId="MacroText">
    <w:name w:val="macro"/>
    <w:link w:val="MacroTex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44546A" w:themeColor="text2"/>
      <w:sz w:val="20"/>
      <w:szCs w:val="20"/>
      <w:lang w:eastAsia="nl-NL"/>
    </w:rPr>
  </w:style>
  <w:style w:type="character" w:customStyle="1" w:styleId="MacroTextChar">
    <w:name w:val="Macro Text Char"/>
    <w:basedOn w:val="DefaultParagraphFont"/>
    <w:link w:val="MacroText"/>
    <w:uiPriority w:val="99"/>
    <w:semiHidden/>
    <w:rsid w:val="00174F3D"/>
    <w:rPr>
      <w:rFonts w:ascii="Courier New" w:hAnsi="Courier New" w:cs="Courier New"/>
      <w:color w:val="44546A" w:themeColor="text2"/>
      <w:sz w:val="20"/>
      <w:szCs w:val="20"/>
      <w:lang w:eastAsia="nl-NL"/>
    </w:rPr>
  </w:style>
  <w:style w:type="paragraph" w:styleId="NormalWeb">
    <w:name w:val="Normal (Web)"/>
    <w:basedOn w:val="Normal"/>
    <w:link w:val="NormalWebChar"/>
    <w:uiPriority w:val="99"/>
    <w:semiHidden/>
    <w:rsid w:val="005E6AC4"/>
    <w:pPr>
      <w:spacing w:before="100" w:beforeAutospacing="1" w:after="100" w:afterAutospacing="1"/>
    </w:pPr>
    <w:rPr>
      <w:sz w:val="18"/>
      <w:szCs w:val="24"/>
    </w:rPr>
  </w:style>
  <w:style w:type="character" w:customStyle="1" w:styleId="NormalWebChar">
    <w:name w:val="Normal (Web) Char"/>
    <w:basedOn w:val="DefaultParagraphFont"/>
    <w:link w:val="NormalWeb"/>
    <w:uiPriority w:val="99"/>
    <w:semiHidden/>
    <w:rsid w:val="00174F3D"/>
    <w:rPr>
      <w:sz w:val="18"/>
      <w:szCs w:val="24"/>
    </w:rPr>
  </w:style>
  <w:style w:type="paragraph" w:styleId="CommentText">
    <w:name w:val="annotation text"/>
    <w:basedOn w:val="Normal"/>
    <w:link w:val="CommentTextChar"/>
    <w:uiPriority w:val="99"/>
    <w:semiHidden/>
    <w:rsid w:val="005E6AC4"/>
  </w:style>
  <w:style w:type="character" w:customStyle="1" w:styleId="CommentTextChar">
    <w:name w:val="Comment Text Char"/>
    <w:basedOn w:val="DefaultParagraphFont"/>
    <w:link w:val="CommentText"/>
    <w:uiPriority w:val="99"/>
    <w:semiHidden/>
    <w:rsid w:val="00174F3D"/>
  </w:style>
  <w:style w:type="paragraph" w:styleId="CommentSubject">
    <w:name w:val="annotation subject"/>
    <w:basedOn w:val="CommentText"/>
    <w:next w:val="CommentText"/>
    <w:link w:val="CommentSubjectChar"/>
    <w:uiPriority w:val="99"/>
    <w:semiHidden/>
    <w:rsid w:val="005E6AC4"/>
    <w:rPr>
      <w:b/>
      <w:bCs/>
    </w:rPr>
  </w:style>
  <w:style w:type="character" w:customStyle="1" w:styleId="CommentSubjectChar">
    <w:name w:val="Comment Subject Char"/>
    <w:basedOn w:val="CommentTextChar"/>
    <w:link w:val="CommentSubject"/>
    <w:uiPriority w:val="99"/>
    <w:semiHidden/>
    <w:rsid w:val="00174F3D"/>
    <w:rPr>
      <w:b/>
      <w:bCs/>
    </w:rPr>
  </w:style>
  <w:style w:type="character" w:styleId="PageNumber">
    <w:name w:val="page number"/>
    <w:basedOn w:val="DefaultParagraphFont"/>
    <w:uiPriority w:val="99"/>
    <w:semiHidden/>
    <w:rsid w:val="005E6AC4"/>
  </w:style>
  <w:style w:type="paragraph" w:customStyle="1" w:styleId="Referentie">
    <w:name w:val="Referentie"/>
    <w:basedOn w:val="Normal"/>
    <w:uiPriority w:val="2"/>
    <w:semiHidden/>
    <w:rsid w:val="005E6AC4"/>
    <w:pPr>
      <w:spacing w:line="300" w:lineRule="exact"/>
    </w:pPr>
    <w:rPr>
      <w:noProof/>
      <w:sz w:val="18"/>
    </w:rPr>
  </w:style>
  <w:style w:type="table" w:styleId="TableGrid">
    <w:name w:val="Table Grid"/>
    <w:basedOn w:val="TableNormal"/>
    <w:uiPriority w:val="39"/>
    <w:rsid w:val="005E6AC4"/>
    <w:pPr>
      <w:spacing w:after="0" w:line="240" w:lineRule="auto"/>
    </w:pPr>
    <w:rPr>
      <w:color w:val="44546A" w:themeColor="text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rsid w:val="005E6AC4"/>
    <w:rPr>
      <w:sz w:val="16"/>
      <w:szCs w:val="16"/>
    </w:rPr>
  </w:style>
  <w:style w:type="paragraph" w:styleId="Footer">
    <w:name w:val="footer"/>
    <w:aliases w:val="Paginanummering"/>
    <w:basedOn w:val="Normal"/>
    <w:link w:val="FooterChar"/>
    <w:uiPriority w:val="99"/>
    <w:semiHidden/>
    <w:rsid w:val="004958DA"/>
    <w:pPr>
      <w:tabs>
        <w:tab w:val="center" w:pos="4703"/>
        <w:tab w:val="right" w:pos="9406"/>
      </w:tabs>
      <w:jc w:val="center"/>
    </w:pPr>
    <w:rPr>
      <w:sz w:val="16"/>
    </w:rPr>
  </w:style>
  <w:style w:type="character" w:customStyle="1" w:styleId="FooterChar">
    <w:name w:val="Footer Char"/>
    <w:aliases w:val="Paginanummering Char"/>
    <w:basedOn w:val="DefaultParagraphFont"/>
    <w:link w:val="Footer"/>
    <w:uiPriority w:val="99"/>
    <w:semiHidden/>
    <w:rsid w:val="00174F3D"/>
    <w:rPr>
      <w:sz w:val="16"/>
    </w:rPr>
  </w:style>
  <w:style w:type="paragraph" w:customStyle="1" w:styleId="Vraag">
    <w:name w:val="__Vraag"/>
    <w:next w:val="Normal"/>
    <w:semiHidden/>
    <w:rsid w:val="002B4A79"/>
    <w:pPr>
      <w:keepNext/>
      <w:tabs>
        <w:tab w:val="left" w:pos="426"/>
      </w:tabs>
      <w:spacing w:before="360" w:after="120"/>
      <w:outlineLvl w:val="1"/>
    </w:pPr>
    <w:rPr>
      <w:rFonts w:eastAsia="Times New Roman" w:cstheme="majorBidi"/>
      <w:color w:val="008B9F"/>
      <w:sz w:val="26"/>
      <w:szCs w:val="17"/>
      <w:u w:color="808080"/>
      <w:lang w:val="en-GB" w:eastAsia="nl-NL"/>
    </w:rPr>
  </w:style>
  <w:style w:type="paragraph" w:styleId="BalloonText">
    <w:name w:val="Balloon Text"/>
    <w:basedOn w:val="Normal"/>
    <w:link w:val="BalloonTextChar"/>
    <w:uiPriority w:val="99"/>
    <w:semiHidden/>
    <w:rsid w:val="008E6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3D"/>
    <w:rPr>
      <w:rFonts w:ascii="Segoe UI" w:hAnsi="Segoe UI" w:cs="Segoe UI"/>
      <w:sz w:val="18"/>
      <w:szCs w:val="18"/>
    </w:rPr>
  </w:style>
  <w:style w:type="paragraph" w:styleId="Header">
    <w:name w:val="header"/>
    <w:basedOn w:val="Normal"/>
    <w:link w:val="HeaderChar"/>
    <w:rsid w:val="009A0DCF"/>
    <w:pPr>
      <w:tabs>
        <w:tab w:val="center" w:pos="4536"/>
        <w:tab w:val="right" w:pos="9072"/>
      </w:tabs>
    </w:pPr>
  </w:style>
  <w:style w:type="character" w:customStyle="1" w:styleId="HeaderChar">
    <w:name w:val="Header Char"/>
    <w:basedOn w:val="DefaultParagraphFont"/>
    <w:link w:val="Header"/>
    <w:rsid w:val="00174F3D"/>
  </w:style>
  <w:style w:type="paragraph" w:customStyle="1" w:styleId="TabelBody">
    <w:name w:val="__Tabel Body"/>
    <w:basedOn w:val="Normal"/>
    <w:link w:val="TabelBodyChar"/>
    <w:semiHidden/>
    <w:qFormat/>
    <w:rsid w:val="00174F3D"/>
    <w:pPr>
      <w:keepLines/>
      <w:widowControl w:val="0"/>
      <w:tabs>
        <w:tab w:val="clear" w:pos="340"/>
        <w:tab w:val="clear" w:pos="680"/>
        <w:tab w:val="clear" w:pos="1021"/>
        <w:tab w:val="clear" w:pos="1361"/>
      </w:tabs>
      <w:overflowPunct w:val="0"/>
      <w:autoSpaceDE w:val="0"/>
      <w:autoSpaceDN w:val="0"/>
      <w:adjustRightInd w:val="0"/>
      <w:spacing w:before="60" w:after="60"/>
      <w:textAlignment w:val="baseline"/>
    </w:pPr>
    <w:rPr>
      <w:rFonts w:eastAsia="Times New Roman" w:cstheme="minorHAnsi"/>
      <w:color w:val="000000" w:themeColor="text1"/>
      <w:lang w:val="en-US" w:eastAsia="nl-NL"/>
    </w:rPr>
  </w:style>
  <w:style w:type="character" w:customStyle="1" w:styleId="TabelBodyChar">
    <w:name w:val="__Tabel Body Char"/>
    <w:basedOn w:val="DefaultParagraphFont"/>
    <w:link w:val="TabelBody"/>
    <w:semiHidden/>
    <w:rsid w:val="00174F3D"/>
    <w:rPr>
      <w:rFonts w:eastAsia="Times New Roman" w:cstheme="minorHAnsi"/>
      <w:color w:val="000000" w:themeColor="text1"/>
      <w:lang w:val="en-US" w:eastAsia="nl-NL"/>
    </w:rPr>
  </w:style>
  <w:style w:type="paragraph" w:customStyle="1" w:styleId="TabelOnderschrift">
    <w:name w:val="Tabel_Onderschrift"/>
    <w:basedOn w:val="TabelBody"/>
    <w:semiHidden/>
    <w:qFormat/>
    <w:rsid w:val="00A76FF2"/>
    <w:rPr>
      <w:color w:val="262626" w:themeColor="text1" w:themeTint="D9"/>
      <w:sz w:val="16"/>
    </w:rPr>
  </w:style>
  <w:style w:type="table" w:customStyle="1" w:styleId="Tabelraster1">
    <w:name w:val="Tabelraster1"/>
    <w:basedOn w:val="TableNormal"/>
    <w:next w:val="TableGrid"/>
    <w:rsid w:val="002C383F"/>
    <w:pPr>
      <w:widowControl w:val="0"/>
      <w:overflowPunct w:val="0"/>
      <w:autoSpaceDE w:val="0"/>
      <w:autoSpaceDN w:val="0"/>
      <w:adjustRightInd w:val="0"/>
      <w:spacing w:after="0" w:line="240" w:lineRule="auto"/>
      <w:textAlignment w:val="baseline"/>
    </w:pPr>
    <w:rPr>
      <w:rFonts w:eastAsia="Times New Roman" w:cs="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Koppen">
    <w:name w:val="__Tabel Koppen"/>
    <w:basedOn w:val="TabelBody"/>
    <w:semiHidden/>
    <w:qFormat/>
    <w:rsid w:val="00E34098"/>
    <w:pPr>
      <w:keepNext/>
      <w:keepLines w:val="0"/>
      <w:widowControl/>
      <w:spacing w:before="0" w:after="0"/>
    </w:pPr>
    <w:rPr>
      <w:color w:val="404040" w:themeColor="text1" w:themeTint="BF"/>
      <w:lang w:val="en-GB"/>
    </w:rPr>
  </w:style>
  <w:style w:type="paragraph" w:customStyle="1" w:styleId="Koptekstprogrammatitel">
    <w:name w:val="__Koptekst programma titel"/>
    <w:semiHidden/>
    <w:qFormat/>
    <w:rsid w:val="00F1699D"/>
    <w:pPr>
      <w:spacing w:before="360"/>
    </w:pPr>
    <w:rPr>
      <w:color w:val="008B9F"/>
      <w:sz w:val="36"/>
      <w:lang w:val="en-GB"/>
    </w:rPr>
  </w:style>
  <w:style w:type="paragraph" w:customStyle="1" w:styleId="Koptekstformuliertitel">
    <w:name w:val="__Koptekst formulier titel"/>
    <w:basedOn w:val="Koptekstprogrammatitel"/>
    <w:semiHidden/>
    <w:qFormat/>
    <w:rsid w:val="00F1699D"/>
    <w:pPr>
      <w:spacing w:before="120" w:after="0" w:line="240" w:lineRule="auto"/>
    </w:pPr>
    <w:rPr>
      <w:sz w:val="28"/>
      <w:szCs w:val="20"/>
    </w:rPr>
  </w:style>
  <w:style w:type="paragraph" w:customStyle="1" w:styleId="Koptekstdomeinen">
    <w:name w:val="__Koptekst domeinen"/>
    <w:semiHidden/>
    <w:qFormat/>
    <w:rsid w:val="00F1699D"/>
    <w:pPr>
      <w:spacing w:after="0" w:line="200" w:lineRule="atLeast"/>
    </w:pPr>
    <w:rPr>
      <w:color w:val="000000" w:themeColor="text1"/>
      <w:sz w:val="16"/>
    </w:rPr>
  </w:style>
  <w:style w:type="paragraph" w:customStyle="1" w:styleId="ExplanatoryNotes">
    <w:name w:val="__Explanatory Notes"/>
    <w:basedOn w:val="Normal"/>
    <w:semiHidden/>
    <w:qFormat/>
    <w:rsid w:val="00BD1CB1"/>
    <w:pPr>
      <w:keepNext/>
      <w:overflowPunct w:val="0"/>
      <w:autoSpaceDE w:val="0"/>
      <w:autoSpaceDN w:val="0"/>
      <w:adjustRightInd w:val="0"/>
      <w:spacing w:before="360" w:after="240"/>
      <w:textAlignment w:val="baseline"/>
      <w:outlineLvl w:val="2"/>
    </w:pPr>
    <w:rPr>
      <w:rFonts w:eastAsia="Times New Roman" w:cs="Times New Roman"/>
      <w:bCs/>
      <w:color w:val="8B6648"/>
      <w:sz w:val="22"/>
      <w:szCs w:val="20"/>
      <w:lang w:val="en-GB" w:eastAsia="nl-NL"/>
    </w:rPr>
  </w:style>
  <w:style w:type="paragraph" w:customStyle="1" w:styleId="Explanatorynotesbody">
    <w:name w:val="__Explanatory notes body"/>
    <w:basedOn w:val="Normal"/>
    <w:semiHidden/>
    <w:qFormat/>
    <w:rsid w:val="00305B01"/>
    <w:pPr>
      <w:keepLines/>
      <w:overflowPunct w:val="0"/>
      <w:autoSpaceDE w:val="0"/>
      <w:autoSpaceDN w:val="0"/>
      <w:adjustRightInd w:val="0"/>
      <w:textAlignment w:val="baseline"/>
    </w:pPr>
    <w:rPr>
      <w:rFonts w:eastAsia="Times New Roman" w:cstheme="minorHAnsi"/>
      <w:lang w:val="en-US" w:eastAsia="nl-NL"/>
    </w:rPr>
  </w:style>
  <w:style w:type="paragraph" w:customStyle="1" w:styleId="Opsommen">
    <w:name w:val="Opsommen"/>
    <w:basedOn w:val="Normal"/>
    <w:link w:val="OpsommenChar"/>
    <w:uiPriority w:val="5"/>
    <w:qFormat/>
    <w:rsid w:val="00C02FAD"/>
    <w:pPr>
      <w:numPr>
        <w:numId w:val="16"/>
      </w:numPr>
      <w:tabs>
        <w:tab w:val="clear" w:pos="340"/>
        <w:tab w:val="clear" w:pos="680"/>
        <w:tab w:val="clear" w:pos="1021"/>
        <w:tab w:val="clear" w:pos="1361"/>
        <w:tab w:val="left" w:pos="284"/>
      </w:tabs>
      <w:spacing w:line="260" w:lineRule="atLeast"/>
      <w:ind w:left="1418" w:hanging="284"/>
    </w:pPr>
    <w:rPr>
      <w:rFonts w:eastAsiaTheme="minorEastAsia" w:cstheme="minorBidi"/>
      <w:color w:val="auto"/>
      <w:szCs w:val="17"/>
      <w:u w:color="808080"/>
      <w:lang w:eastAsia="zh-CN"/>
    </w:rPr>
  </w:style>
  <w:style w:type="character" w:customStyle="1" w:styleId="OpsommenChar">
    <w:name w:val="Opsommen Char"/>
    <w:link w:val="Opsommen"/>
    <w:uiPriority w:val="5"/>
    <w:rsid w:val="00C02FAD"/>
    <w:rPr>
      <w:rFonts w:eastAsiaTheme="minorEastAsia" w:cstheme="minorBidi"/>
      <w:color w:val="auto"/>
      <w:szCs w:val="17"/>
      <w:u w:color="808080"/>
      <w:lang w:eastAsia="zh-CN"/>
    </w:rPr>
  </w:style>
  <w:style w:type="paragraph" w:styleId="Revision">
    <w:name w:val="Revision"/>
    <w:hidden/>
    <w:uiPriority w:val="99"/>
    <w:semiHidden/>
    <w:rsid w:val="0085420F"/>
    <w:pPr>
      <w:spacing w:after="0" w:line="240" w:lineRule="auto"/>
    </w:pPr>
  </w:style>
  <w:style w:type="paragraph" w:customStyle="1" w:styleId="Basistekst">
    <w:name w:val="Basistekst"/>
    <w:qFormat/>
    <w:rsid w:val="00672871"/>
    <w:pPr>
      <w:keepLines/>
      <w:spacing w:after="0"/>
      <w:ind w:left="680"/>
    </w:pPr>
    <w:rPr>
      <w:rFonts w:cstheme="minorBidi"/>
      <w:color w:val="auto"/>
      <w:szCs w:val="17"/>
      <w:u w:color="808080"/>
      <w:lang w:val="en-GB"/>
    </w:rPr>
  </w:style>
  <w:style w:type="character" w:styleId="Strong">
    <w:name w:val="Strong"/>
    <w:basedOn w:val="DefaultParagraphFont"/>
    <w:uiPriority w:val="22"/>
    <w:qFormat/>
    <w:rsid w:val="001C769F"/>
    <w:rPr>
      <w:b/>
      <w:bCs/>
    </w:rPr>
  </w:style>
  <w:style w:type="paragraph" w:styleId="HTMLPreformatted">
    <w:name w:val="HTML Preformatted"/>
    <w:basedOn w:val="Normal"/>
    <w:link w:val="HTMLPreformattedChar"/>
    <w:uiPriority w:val="99"/>
    <w:semiHidden/>
    <w:rsid w:val="00D50D2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0D25"/>
    <w:rPr>
      <w:rFonts w:ascii="Consolas" w:hAnsi="Consolas"/>
      <w:sz w:val="20"/>
      <w:szCs w:val="20"/>
    </w:rPr>
  </w:style>
  <w:style w:type="paragraph" w:styleId="FootnoteText">
    <w:name w:val="footnote text"/>
    <w:basedOn w:val="Normal"/>
    <w:link w:val="FootnoteTextChar"/>
    <w:uiPriority w:val="99"/>
    <w:semiHidden/>
    <w:rsid w:val="00306B2D"/>
    <w:rPr>
      <w:sz w:val="20"/>
      <w:szCs w:val="20"/>
    </w:rPr>
  </w:style>
  <w:style w:type="character" w:customStyle="1" w:styleId="FootnoteTextChar">
    <w:name w:val="Footnote Text Char"/>
    <w:basedOn w:val="DefaultParagraphFont"/>
    <w:link w:val="FootnoteText"/>
    <w:uiPriority w:val="99"/>
    <w:semiHidden/>
    <w:rsid w:val="00306B2D"/>
    <w:rPr>
      <w:sz w:val="20"/>
      <w:szCs w:val="20"/>
    </w:rPr>
  </w:style>
  <w:style w:type="character" w:styleId="FootnoteReference">
    <w:name w:val="footnote reference"/>
    <w:basedOn w:val="DefaultParagraphFont"/>
    <w:uiPriority w:val="99"/>
    <w:semiHidden/>
    <w:rsid w:val="00306B2D"/>
    <w:rPr>
      <w:vertAlign w:val="superscript"/>
    </w:rPr>
  </w:style>
  <w:style w:type="character" w:customStyle="1" w:styleId="authors">
    <w:name w:val="authors"/>
    <w:basedOn w:val="DefaultParagraphFont"/>
    <w:rsid w:val="00F81DC2"/>
  </w:style>
  <w:style w:type="character" w:customStyle="1" w:styleId="Date1">
    <w:name w:val="Date1"/>
    <w:basedOn w:val="DefaultParagraphFont"/>
    <w:rsid w:val="00F81DC2"/>
  </w:style>
  <w:style w:type="character" w:customStyle="1" w:styleId="arttitle">
    <w:name w:val="art_title"/>
    <w:basedOn w:val="DefaultParagraphFont"/>
    <w:rsid w:val="00F81DC2"/>
  </w:style>
  <w:style w:type="character" w:customStyle="1" w:styleId="serialtitle">
    <w:name w:val="serial_title"/>
    <w:basedOn w:val="DefaultParagraphFont"/>
    <w:rsid w:val="00F81DC2"/>
  </w:style>
  <w:style w:type="character" w:customStyle="1" w:styleId="volumeissue">
    <w:name w:val="volume_issue"/>
    <w:basedOn w:val="DefaultParagraphFont"/>
    <w:rsid w:val="00F81DC2"/>
  </w:style>
  <w:style w:type="character" w:customStyle="1" w:styleId="pagerange">
    <w:name w:val="page_range"/>
    <w:basedOn w:val="DefaultParagraphFont"/>
    <w:rsid w:val="00F81DC2"/>
  </w:style>
  <w:style w:type="character" w:customStyle="1" w:styleId="doilink">
    <w:name w:val="doi_link"/>
    <w:basedOn w:val="DefaultParagraphFont"/>
    <w:rsid w:val="00F81DC2"/>
  </w:style>
  <w:style w:type="character" w:styleId="Emphasis">
    <w:name w:val="Emphasis"/>
    <w:basedOn w:val="DefaultParagraphFont"/>
    <w:uiPriority w:val="20"/>
    <w:qFormat/>
    <w:rsid w:val="00F81DC2"/>
    <w:rPr>
      <w:i/>
      <w:iCs/>
    </w:rPr>
  </w:style>
  <w:style w:type="paragraph" w:customStyle="1" w:styleId="dx-doi">
    <w:name w:val="dx-doi"/>
    <w:basedOn w:val="Normal"/>
    <w:rsid w:val="00F81DC2"/>
    <w:pPr>
      <w:tabs>
        <w:tab w:val="clear" w:pos="340"/>
        <w:tab w:val="clear" w:pos="680"/>
        <w:tab w:val="clear" w:pos="1021"/>
        <w:tab w:val="clear" w:pos="1361"/>
      </w:tabs>
      <w:spacing w:before="100" w:beforeAutospacing="1" w:after="100" w:afterAutospacing="1"/>
    </w:pPr>
    <w:rPr>
      <w:rFonts w:ascii="Times New Roman" w:eastAsia="Times New Roman" w:hAnsi="Times New Roman" w:cs="Times New Roman"/>
      <w:color w:val="auto"/>
      <w:sz w:val="24"/>
      <w:szCs w:val="24"/>
      <w:lang w:eastAsia="nl-NL"/>
    </w:rPr>
  </w:style>
  <w:style w:type="character" w:styleId="UnresolvedMention">
    <w:name w:val="Unresolved Mention"/>
    <w:basedOn w:val="DefaultParagraphFont"/>
    <w:uiPriority w:val="99"/>
    <w:semiHidden/>
    <w:unhideWhenUsed/>
    <w:rsid w:val="005E50C9"/>
    <w:rPr>
      <w:color w:val="605E5C"/>
      <w:shd w:val="clear" w:color="auto" w:fill="E1DFDD"/>
    </w:rPr>
  </w:style>
  <w:style w:type="character" w:customStyle="1" w:styleId="u-visually-hidden">
    <w:name w:val="u-visually-hidden"/>
    <w:basedOn w:val="DefaultParagraphFont"/>
    <w:rsid w:val="0066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2709">
      <w:bodyDiv w:val="1"/>
      <w:marLeft w:val="0"/>
      <w:marRight w:val="0"/>
      <w:marTop w:val="0"/>
      <w:marBottom w:val="0"/>
      <w:divBdr>
        <w:top w:val="none" w:sz="0" w:space="0" w:color="auto"/>
        <w:left w:val="none" w:sz="0" w:space="0" w:color="auto"/>
        <w:bottom w:val="none" w:sz="0" w:space="0" w:color="auto"/>
        <w:right w:val="none" w:sz="0" w:space="0" w:color="auto"/>
      </w:divBdr>
    </w:div>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444158672">
      <w:bodyDiv w:val="1"/>
      <w:marLeft w:val="0"/>
      <w:marRight w:val="0"/>
      <w:marTop w:val="0"/>
      <w:marBottom w:val="0"/>
      <w:divBdr>
        <w:top w:val="none" w:sz="0" w:space="0" w:color="auto"/>
        <w:left w:val="none" w:sz="0" w:space="0" w:color="auto"/>
        <w:bottom w:val="none" w:sz="0" w:space="0" w:color="auto"/>
        <w:right w:val="none" w:sz="0" w:space="0" w:color="auto"/>
      </w:divBdr>
    </w:div>
    <w:div w:id="460536064">
      <w:bodyDiv w:val="1"/>
      <w:marLeft w:val="0"/>
      <w:marRight w:val="0"/>
      <w:marTop w:val="0"/>
      <w:marBottom w:val="0"/>
      <w:divBdr>
        <w:top w:val="none" w:sz="0" w:space="0" w:color="auto"/>
        <w:left w:val="none" w:sz="0" w:space="0" w:color="auto"/>
        <w:bottom w:val="none" w:sz="0" w:space="0" w:color="auto"/>
        <w:right w:val="none" w:sz="0" w:space="0" w:color="auto"/>
      </w:divBdr>
    </w:div>
    <w:div w:id="469322166">
      <w:bodyDiv w:val="1"/>
      <w:marLeft w:val="0"/>
      <w:marRight w:val="0"/>
      <w:marTop w:val="0"/>
      <w:marBottom w:val="0"/>
      <w:divBdr>
        <w:top w:val="none" w:sz="0" w:space="0" w:color="auto"/>
        <w:left w:val="none" w:sz="0" w:space="0" w:color="auto"/>
        <w:bottom w:val="none" w:sz="0" w:space="0" w:color="auto"/>
        <w:right w:val="none" w:sz="0" w:space="0" w:color="auto"/>
      </w:divBdr>
    </w:div>
    <w:div w:id="470170323">
      <w:bodyDiv w:val="1"/>
      <w:marLeft w:val="0"/>
      <w:marRight w:val="0"/>
      <w:marTop w:val="0"/>
      <w:marBottom w:val="0"/>
      <w:divBdr>
        <w:top w:val="none" w:sz="0" w:space="0" w:color="auto"/>
        <w:left w:val="none" w:sz="0" w:space="0" w:color="auto"/>
        <w:bottom w:val="none" w:sz="0" w:space="0" w:color="auto"/>
        <w:right w:val="none" w:sz="0" w:space="0" w:color="auto"/>
      </w:divBdr>
      <w:divsChild>
        <w:div w:id="211313012">
          <w:marLeft w:val="0"/>
          <w:marRight w:val="0"/>
          <w:marTop w:val="0"/>
          <w:marBottom w:val="0"/>
          <w:divBdr>
            <w:top w:val="none" w:sz="0" w:space="0" w:color="auto"/>
            <w:left w:val="none" w:sz="0" w:space="0" w:color="auto"/>
            <w:bottom w:val="none" w:sz="0" w:space="0" w:color="auto"/>
            <w:right w:val="none" w:sz="0" w:space="0" w:color="auto"/>
          </w:divBdr>
        </w:div>
      </w:divsChild>
    </w:div>
    <w:div w:id="584609608">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3">
          <w:marLeft w:val="-240"/>
          <w:marRight w:val="-240"/>
          <w:marTop w:val="0"/>
          <w:marBottom w:val="0"/>
          <w:divBdr>
            <w:top w:val="none" w:sz="0" w:space="0" w:color="auto"/>
            <w:left w:val="none" w:sz="0" w:space="0" w:color="auto"/>
            <w:bottom w:val="none" w:sz="0" w:space="0" w:color="auto"/>
            <w:right w:val="none" w:sz="0" w:space="0" w:color="auto"/>
          </w:divBdr>
          <w:divsChild>
            <w:div w:id="1328023909">
              <w:marLeft w:val="0"/>
              <w:marRight w:val="0"/>
              <w:marTop w:val="0"/>
              <w:marBottom w:val="0"/>
              <w:divBdr>
                <w:top w:val="none" w:sz="0" w:space="0" w:color="auto"/>
                <w:left w:val="none" w:sz="0" w:space="0" w:color="auto"/>
                <w:bottom w:val="none" w:sz="0" w:space="0" w:color="auto"/>
                <w:right w:val="none" w:sz="0" w:space="0" w:color="auto"/>
              </w:divBdr>
              <w:divsChild>
                <w:div w:id="1477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4859">
      <w:bodyDiv w:val="1"/>
      <w:marLeft w:val="0"/>
      <w:marRight w:val="0"/>
      <w:marTop w:val="0"/>
      <w:marBottom w:val="0"/>
      <w:divBdr>
        <w:top w:val="none" w:sz="0" w:space="0" w:color="auto"/>
        <w:left w:val="none" w:sz="0" w:space="0" w:color="auto"/>
        <w:bottom w:val="none" w:sz="0" w:space="0" w:color="auto"/>
        <w:right w:val="none" w:sz="0" w:space="0" w:color="auto"/>
      </w:divBdr>
    </w:div>
    <w:div w:id="1067798549">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438523220">
      <w:bodyDiv w:val="1"/>
      <w:marLeft w:val="0"/>
      <w:marRight w:val="0"/>
      <w:marTop w:val="0"/>
      <w:marBottom w:val="0"/>
      <w:divBdr>
        <w:top w:val="none" w:sz="0" w:space="0" w:color="auto"/>
        <w:left w:val="none" w:sz="0" w:space="0" w:color="auto"/>
        <w:bottom w:val="none" w:sz="0" w:space="0" w:color="auto"/>
        <w:right w:val="none" w:sz="0" w:space="0" w:color="auto"/>
      </w:divBdr>
      <w:divsChild>
        <w:div w:id="910231706">
          <w:marLeft w:val="0"/>
          <w:marRight w:val="0"/>
          <w:marTop w:val="0"/>
          <w:marBottom w:val="0"/>
          <w:divBdr>
            <w:top w:val="none" w:sz="0" w:space="0" w:color="auto"/>
            <w:left w:val="none" w:sz="0" w:space="0" w:color="auto"/>
            <w:bottom w:val="none" w:sz="0" w:space="0" w:color="auto"/>
            <w:right w:val="none" w:sz="0" w:space="0" w:color="auto"/>
          </w:divBdr>
        </w:div>
      </w:divsChild>
    </w:div>
    <w:div w:id="1710908513">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 w:id="2007589349">
      <w:bodyDiv w:val="1"/>
      <w:marLeft w:val="0"/>
      <w:marRight w:val="0"/>
      <w:marTop w:val="0"/>
      <w:marBottom w:val="0"/>
      <w:divBdr>
        <w:top w:val="none" w:sz="0" w:space="0" w:color="auto"/>
        <w:left w:val="none" w:sz="0" w:space="0" w:color="auto"/>
        <w:bottom w:val="none" w:sz="0" w:space="0" w:color="auto"/>
        <w:right w:val="none" w:sz="0" w:space="0" w:color="auto"/>
      </w:divBdr>
    </w:div>
    <w:div w:id="202971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saac.helpdesk@nwo.nl" TargetMode="External"/><Relationship Id="rId18" Type="http://schemas.microsoft.com/office/2011/relationships/commentsExtended" Target="commentsExtended.xml"/><Relationship Id="rId26" Type="http://schemas.openxmlformats.org/officeDocument/2006/relationships/hyperlink" Target="https://scholar.google.nl/citations?view_op=view_citation&amp;hl=en&amp;user=Nv2sg-oAAAAJ&amp;sortby=pubdate&amp;citation_for_view=Nv2sg-oAAAAJ:kNdYIx-mwKoC" TargetMode="External"/><Relationship Id="rId39" Type="http://schemas.microsoft.com/office/2011/relationships/people" Target="people.xml"/><Relationship Id="rId21" Type="http://schemas.openxmlformats.org/officeDocument/2006/relationships/hyperlink" Target="https://scholar.google.nl/scholar?oi=bibs&amp;cluster=13970646824923289946&amp;btnI=1&amp;hl=en" TargetMode="External"/><Relationship Id="rId34" Type="http://schemas.openxmlformats.org/officeDocument/2006/relationships/hyperlink" Target="https://doi.org/10.48550/arXiv.2305.0727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apr.coar-repositories.org/" TargetMode="External"/><Relationship Id="rId20" Type="http://schemas.microsoft.com/office/2018/08/relationships/commentsExtensible" Target="commentsExtensible.xml"/><Relationship Id="rId29" Type="http://schemas.openxmlformats.org/officeDocument/2006/relationships/hyperlink" Target="https://scholar.google.com/citations?user=em28B0cAAAAJ&amp;hl=en&amp;oi=sr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jn.zonmw.nl" TargetMode="External"/><Relationship Id="rId24" Type="http://schemas.openxmlformats.org/officeDocument/2006/relationships/hyperlink" Target="https://scholar.google.com/citations?view_op=view_citation&amp;hl=en&amp;user=Nv2sg-oAAAAJ&amp;sortby=pubdate&amp;citation_for_view=Nv2sg-oAAAAJ:5nxA0vEk-isC" TargetMode="External"/><Relationship Id="rId32" Type="http://schemas.openxmlformats.org/officeDocument/2006/relationships/hyperlink" Target="https://scholar.google.com/citations?user=gOSYRhkAAAAJ&amp;hl=en&amp;oi=sra"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hyperlink" Target="https://doi.org/10.1007/s11336-017-9592-7" TargetMode="External"/><Relationship Id="rId28" Type="http://schemas.openxmlformats.org/officeDocument/2006/relationships/hyperlink" Target="https://doi.org/10.1080/10705511.2018.1541745" TargetMode="External"/><Relationship Id="rId36" Type="http://schemas.openxmlformats.org/officeDocument/2006/relationships/hyperlink" Target="https://www.nwo.nl/en/netherlands-code-conduct-research-integrity" TargetMode="External"/><Relationship Id="rId10" Type="http://schemas.openxmlformats.org/officeDocument/2006/relationships/hyperlink" Target="https://www.isaac.nwo.nl" TargetMode="External"/><Relationship Id="rId19" Type="http://schemas.microsoft.com/office/2016/09/relationships/commentsIds" Target="commentsIds.xml"/><Relationship Id="rId31" Type="http://schemas.openxmlformats.org/officeDocument/2006/relationships/hyperlink" Target="https://scholar.google.com/citations?user=Nv2sg-oAAAAJ&amp;hl=en&amp;oi=sra" TargetMode="External"/><Relationship Id="rId4" Type="http://schemas.openxmlformats.org/officeDocument/2006/relationships/settings" Target="settings.xml"/><Relationship Id="rId9" Type="http://schemas.openxmlformats.org/officeDocument/2006/relationships/hyperlink" Target="https://www.nwo.nl/en/researchprogrammes/nwo-talent-programme/faq" TargetMode="External"/><Relationship Id="rId14" Type="http://schemas.openxmlformats.org/officeDocument/2006/relationships/hyperlink" Target="http://www.nwo.nl/researchfields" TargetMode="External"/><Relationship Id="rId22" Type="http://schemas.openxmlformats.org/officeDocument/2006/relationships/hyperlink" Target="https://doi.org/10.1177/0081175012470644" TargetMode="External"/><Relationship Id="rId27" Type="http://schemas.openxmlformats.org/officeDocument/2006/relationships/hyperlink" Target="https://doi.org/10.1080/10705511.2021.1980882" TargetMode="External"/><Relationship Id="rId30" Type="http://schemas.openxmlformats.org/officeDocument/2006/relationships/hyperlink" Target="https://scholar.google.com/citations?user=zXGImzUAAAAJ&amp;hl=en&amp;oi=sra" TargetMode="External"/><Relationship Id="rId35" Type="http://schemas.openxmlformats.org/officeDocument/2006/relationships/hyperlink" Target="mailto:talent@nwo.n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nwo.nl/en/researchprogrammes/nwo-talent-programme" TargetMode="External"/><Relationship Id="rId17" Type="http://schemas.openxmlformats.org/officeDocument/2006/relationships/comments" Target="comments.xml"/><Relationship Id="rId25" Type="http://schemas.openxmlformats.org/officeDocument/2006/relationships/hyperlink" Target="https://doi.org/10.1080/10705511.2023.2233115" TargetMode="External"/><Relationship Id="rId33" Type="http://schemas.openxmlformats.org/officeDocument/2006/relationships/hyperlink" Target="https://scholar.google.com/citations?user=wUoi838AAAAJ&amp;hl=en&amp;oi=sra" TargetMode="Externa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CBEB223DD4E60B3A97393791D4E78"/>
        <w:category>
          <w:name w:val="Algemeen"/>
          <w:gallery w:val="placeholder"/>
        </w:category>
        <w:types>
          <w:type w:val="bbPlcHdr"/>
        </w:types>
        <w:behaviors>
          <w:behavior w:val="content"/>
        </w:behaviors>
        <w:guid w:val="{A6304D24-BB1F-4C05-BEA6-0BB706E54B00}"/>
      </w:docPartPr>
      <w:docPartBody>
        <w:p w:rsidR="00BF41F1" w:rsidRDefault="00772A77" w:rsidP="00772A77">
          <w:pPr>
            <w:pStyle w:val="168CBEB223DD4E60B3A97393791D4E7812"/>
          </w:pPr>
          <w:r w:rsidRPr="003275A1">
            <w:rPr>
              <w:rStyle w:val="PlaceholderText"/>
              <w:lang w:val="en-GB" w:eastAsia="nl-NL"/>
            </w:rPr>
            <w:t>Kies een item.</w:t>
          </w:r>
        </w:p>
      </w:docPartBody>
    </w:docPart>
    <w:docPart>
      <w:docPartPr>
        <w:name w:val="E92214D069F043DE8A29D1519B24C66C"/>
        <w:category>
          <w:name w:val="Algemeen"/>
          <w:gallery w:val="placeholder"/>
        </w:category>
        <w:types>
          <w:type w:val="bbPlcHdr"/>
        </w:types>
        <w:behaviors>
          <w:behavior w:val="content"/>
        </w:behaviors>
        <w:guid w:val="{0779E1EC-CBCE-487F-8920-B846A2CC54A9}"/>
      </w:docPartPr>
      <w:docPartBody>
        <w:p w:rsidR="00BF41F1" w:rsidRDefault="00772A77" w:rsidP="00772A77">
          <w:pPr>
            <w:pStyle w:val="E92214D069F043DE8A29D1519B24C66C12"/>
          </w:pPr>
          <w:r w:rsidRPr="001B0294">
            <w:rPr>
              <w:rStyle w:val="PlaceholderText"/>
            </w:rPr>
            <w:t>Kies een item.</w:t>
          </w:r>
        </w:p>
      </w:docPartBody>
    </w:docPart>
    <w:docPart>
      <w:docPartPr>
        <w:name w:val="660108986AEE4EBDB582FDAF7B23DAE8"/>
        <w:category>
          <w:name w:val="Algemeen"/>
          <w:gallery w:val="placeholder"/>
        </w:category>
        <w:types>
          <w:type w:val="bbPlcHdr"/>
        </w:types>
        <w:behaviors>
          <w:behavior w:val="content"/>
        </w:behaviors>
        <w:guid w:val="{A4614DEB-E0E9-468F-AE92-6543911016E3}"/>
      </w:docPartPr>
      <w:docPartBody>
        <w:p w:rsidR="00BF41F1" w:rsidRDefault="00772A77" w:rsidP="00772A77">
          <w:pPr>
            <w:pStyle w:val="660108986AEE4EBDB582FDAF7B23DAE812"/>
          </w:pPr>
          <w:r w:rsidRPr="001B0294">
            <w:rPr>
              <w:rStyle w:val="PlaceholderText"/>
            </w:rPr>
            <w:t>Kies een item.</w:t>
          </w:r>
        </w:p>
      </w:docPartBody>
    </w:docPart>
    <w:docPart>
      <w:docPartPr>
        <w:name w:val="CCC1C66C275B464D948868C7DC6B2C5B"/>
        <w:category>
          <w:name w:val="Algemeen"/>
          <w:gallery w:val="placeholder"/>
        </w:category>
        <w:types>
          <w:type w:val="bbPlcHdr"/>
        </w:types>
        <w:behaviors>
          <w:behavior w:val="content"/>
        </w:behaviors>
        <w:guid w:val="{EC3EE08E-313C-43E4-A0C1-E802A5DE10F9}"/>
      </w:docPartPr>
      <w:docPartBody>
        <w:p w:rsidR="00BF41F1" w:rsidRDefault="00772A77" w:rsidP="00772A77">
          <w:pPr>
            <w:pStyle w:val="CCC1C66C275B464D948868C7DC6B2C5B12"/>
          </w:pPr>
          <w:r w:rsidRPr="001B0294">
            <w:rPr>
              <w:rStyle w:val="PlaceholderText"/>
            </w:rPr>
            <w:t>Kies een item.</w:t>
          </w:r>
        </w:p>
      </w:docPartBody>
    </w:docPart>
    <w:docPart>
      <w:docPartPr>
        <w:name w:val="45CABE67EA0C4DBF98FA593F8EC68131"/>
        <w:category>
          <w:name w:val="Algemeen"/>
          <w:gallery w:val="placeholder"/>
        </w:category>
        <w:types>
          <w:type w:val="bbPlcHdr"/>
        </w:types>
        <w:behaviors>
          <w:behavior w:val="content"/>
        </w:behaviors>
        <w:guid w:val="{38E370B0-BE7B-421C-8A3F-38E55BDFE7C1}"/>
      </w:docPartPr>
      <w:docPartBody>
        <w:p w:rsidR="00450C7B" w:rsidRDefault="00772A77" w:rsidP="00772A77">
          <w:pPr>
            <w:pStyle w:val="45CABE67EA0C4DBF98FA593F8EC681318"/>
          </w:pPr>
          <w:r>
            <w:rPr>
              <w:rStyle w:val="PlaceholderText"/>
            </w:rPr>
            <w:t>Choose language</w:t>
          </w:r>
        </w:p>
      </w:docPartBody>
    </w:docPart>
    <w:docPart>
      <w:docPartPr>
        <w:name w:val="D230D77BB9DE49BA94C632FC3CFB98A7"/>
        <w:category>
          <w:name w:val="Algemeen"/>
          <w:gallery w:val="placeholder"/>
        </w:category>
        <w:types>
          <w:type w:val="bbPlcHdr"/>
        </w:types>
        <w:behaviors>
          <w:behavior w:val="content"/>
        </w:behaviors>
        <w:guid w:val="{EC267477-7AB9-4D53-AD6B-8F89AF327052}"/>
      </w:docPartPr>
      <w:docPartBody>
        <w:p w:rsidR="00450C7B" w:rsidRDefault="00772A77" w:rsidP="00772A77">
          <w:pPr>
            <w:pStyle w:val="D230D77BB9DE49BA94C632FC3CFB98A72"/>
          </w:pPr>
          <w:r w:rsidRPr="00A17F88">
            <w:rPr>
              <w:rStyle w:val="PlaceholderText"/>
              <w:lang w:val="en-GB"/>
            </w:rPr>
            <w:t>Choose the date</w:t>
          </w:r>
        </w:p>
      </w:docPartBody>
    </w:docPart>
    <w:docPart>
      <w:docPartPr>
        <w:name w:val="1A456948FD24461F9F35B1F26FF38878"/>
        <w:category>
          <w:name w:val="Algemeen"/>
          <w:gallery w:val="placeholder"/>
        </w:category>
        <w:types>
          <w:type w:val="bbPlcHdr"/>
        </w:types>
        <w:behaviors>
          <w:behavior w:val="content"/>
        </w:behaviors>
        <w:guid w:val="{B70BB597-AE89-4FC4-A791-67DA565C208F}"/>
      </w:docPartPr>
      <w:docPartBody>
        <w:p w:rsidR="00450C7B" w:rsidRDefault="00772A77" w:rsidP="00772A77">
          <w:pPr>
            <w:pStyle w:val="1A456948FD24461F9F35B1F26FF388782"/>
          </w:pPr>
          <w:r>
            <w:rPr>
              <w:rStyle w:val="PlaceholderText"/>
            </w:rPr>
            <w:t>Yes/No</w:t>
          </w:r>
        </w:p>
      </w:docPartBody>
    </w:docPart>
    <w:docPart>
      <w:docPartPr>
        <w:name w:val="F48575E19D544C88889F9E128EE10FC2"/>
        <w:category>
          <w:name w:val="Algemeen"/>
          <w:gallery w:val="placeholder"/>
        </w:category>
        <w:types>
          <w:type w:val="bbPlcHdr"/>
        </w:types>
        <w:behaviors>
          <w:behavior w:val="content"/>
        </w:behaviors>
        <w:guid w:val="{6BF9BB77-50DC-4A37-87E7-9055264FCD02}"/>
      </w:docPartPr>
      <w:docPartBody>
        <w:p w:rsidR="00450C7B" w:rsidRDefault="00772A77" w:rsidP="00772A77">
          <w:pPr>
            <w:pStyle w:val="F48575E19D544C88889F9E128EE10FC25"/>
          </w:pPr>
          <w:r>
            <w:rPr>
              <w:rStyle w:val="PlaceholderText"/>
            </w:rPr>
            <w:t>Choose Domain</w:t>
          </w:r>
        </w:p>
      </w:docPartBody>
    </w:docPart>
    <w:docPart>
      <w:docPartPr>
        <w:name w:val="F41764EAC84A4D96BDBEE77F219A59B5"/>
        <w:category>
          <w:name w:val="General"/>
          <w:gallery w:val="placeholder"/>
        </w:category>
        <w:types>
          <w:type w:val="bbPlcHdr"/>
        </w:types>
        <w:behaviors>
          <w:behavior w:val="content"/>
        </w:behaviors>
        <w:guid w:val="{32EAC7B0-1E72-4F61-8EC9-23F141C20904}"/>
      </w:docPartPr>
      <w:docPartBody>
        <w:p w:rsidR="009009F6" w:rsidRDefault="009009F6" w:rsidP="009009F6">
          <w:pPr>
            <w:pStyle w:val="F41764EAC84A4D96BDBEE77F219A59B5"/>
          </w:pPr>
          <w:r>
            <w:rPr>
              <w:rStyle w:val="PlaceholderText"/>
              <w:lang w:val="en-GB"/>
            </w:rPr>
            <w:t>Yes/No</w:t>
          </w:r>
        </w:p>
      </w:docPartBody>
    </w:docPart>
    <w:docPart>
      <w:docPartPr>
        <w:name w:val="BDAAE8CD6D864391BAC95105947A8E3F"/>
        <w:category>
          <w:name w:val="General"/>
          <w:gallery w:val="placeholder"/>
        </w:category>
        <w:types>
          <w:type w:val="bbPlcHdr"/>
        </w:types>
        <w:behaviors>
          <w:behavior w:val="content"/>
        </w:behaviors>
        <w:guid w:val="{64FBF6A1-34D3-4F72-A463-E990B45C5541}"/>
      </w:docPartPr>
      <w:docPartBody>
        <w:p w:rsidR="009009F6" w:rsidRDefault="009009F6" w:rsidP="009009F6">
          <w:pPr>
            <w:pStyle w:val="BDAAE8CD6D864391BAC95105947A8E3F"/>
          </w:pPr>
          <w:r w:rsidRPr="009B7B39">
            <w:rPr>
              <w:rStyle w:val="PlaceholderText"/>
              <w:lang w:val="en-GB"/>
            </w:rPr>
            <w:t>Choose an output type</w:t>
          </w:r>
        </w:p>
      </w:docPartBody>
    </w:docPart>
    <w:docPart>
      <w:docPartPr>
        <w:name w:val="FF5E4F3538C24300908242EBC1AB897D"/>
        <w:category>
          <w:name w:val="General"/>
          <w:gallery w:val="placeholder"/>
        </w:category>
        <w:types>
          <w:type w:val="bbPlcHdr"/>
        </w:types>
        <w:behaviors>
          <w:behavior w:val="content"/>
        </w:behaviors>
        <w:guid w:val="{9216162E-0B8C-4837-A38B-FF96955AC32A}"/>
      </w:docPartPr>
      <w:docPartBody>
        <w:p w:rsidR="009009F6" w:rsidRDefault="009009F6" w:rsidP="009009F6">
          <w:pPr>
            <w:pStyle w:val="FF5E4F3538C24300908242EBC1AB897D"/>
          </w:pPr>
          <w:r w:rsidRPr="009B7B39">
            <w:rPr>
              <w:rStyle w:val="PlaceholderText"/>
              <w:lang w:val="en-GB"/>
            </w:rPr>
            <w:t>Choose an indicator</w:t>
          </w:r>
        </w:p>
      </w:docPartBody>
    </w:docPart>
    <w:docPart>
      <w:docPartPr>
        <w:name w:val="2AC4682936954862A0D8AFD42B238DF7"/>
        <w:category>
          <w:name w:val="General"/>
          <w:gallery w:val="placeholder"/>
        </w:category>
        <w:types>
          <w:type w:val="bbPlcHdr"/>
        </w:types>
        <w:behaviors>
          <w:behavior w:val="content"/>
        </w:behaviors>
        <w:guid w:val="{C6BBC719-E576-44A0-83EF-2484CE4D30EC}"/>
      </w:docPartPr>
      <w:docPartBody>
        <w:p w:rsidR="009009F6" w:rsidRDefault="009009F6" w:rsidP="009009F6">
          <w:pPr>
            <w:pStyle w:val="2AC4682936954862A0D8AFD42B238DF7"/>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A13A09320BA4F229479925D5B0BE688"/>
        <w:category>
          <w:name w:val="General"/>
          <w:gallery w:val="placeholder"/>
        </w:category>
        <w:types>
          <w:type w:val="bbPlcHdr"/>
        </w:types>
        <w:behaviors>
          <w:behavior w:val="content"/>
        </w:behaviors>
        <w:guid w:val="{32709573-B578-4EF6-8D44-EAB9AE581C8C}"/>
      </w:docPartPr>
      <w:docPartBody>
        <w:p w:rsidR="009009F6" w:rsidRDefault="009009F6" w:rsidP="009009F6">
          <w:pPr>
            <w:pStyle w:val="DA13A09320BA4F229479925D5B0BE688"/>
          </w:pPr>
          <w:r>
            <w:rPr>
              <w:rStyle w:val="PlaceholderText"/>
              <w:lang w:val="en-GB"/>
            </w:rPr>
            <w:t>Optional: choose a third</w:t>
          </w:r>
          <w:r w:rsidRPr="009B7B39">
            <w:rPr>
              <w:rStyle w:val="PlaceholderText"/>
              <w:lang w:val="en-GB"/>
            </w:rPr>
            <w:t xml:space="preserve"> indicator</w:t>
          </w:r>
        </w:p>
      </w:docPartBody>
    </w:docPart>
    <w:docPart>
      <w:docPartPr>
        <w:name w:val="F5D7A851FD894B7EB05650CC3A0D80CD"/>
        <w:category>
          <w:name w:val="General"/>
          <w:gallery w:val="placeholder"/>
        </w:category>
        <w:types>
          <w:type w:val="bbPlcHdr"/>
        </w:types>
        <w:behaviors>
          <w:behavior w:val="content"/>
        </w:behaviors>
        <w:guid w:val="{A91E8DED-F030-4567-84C2-71DF22832D63}"/>
      </w:docPartPr>
      <w:docPartBody>
        <w:p w:rsidR="009009F6" w:rsidRDefault="009009F6" w:rsidP="009009F6">
          <w:pPr>
            <w:pStyle w:val="F5D7A851FD894B7EB05650CC3A0D80CD"/>
          </w:pPr>
          <w:r>
            <w:rPr>
              <w:rStyle w:val="PlaceholderText"/>
              <w:lang w:val="en-GB"/>
            </w:rPr>
            <w:t>Yes/No</w:t>
          </w:r>
        </w:p>
      </w:docPartBody>
    </w:docPart>
    <w:docPart>
      <w:docPartPr>
        <w:name w:val="83BD88BA10F9485DB99CD499B66112FB"/>
        <w:category>
          <w:name w:val="General"/>
          <w:gallery w:val="placeholder"/>
        </w:category>
        <w:types>
          <w:type w:val="bbPlcHdr"/>
        </w:types>
        <w:behaviors>
          <w:behavior w:val="content"/>
        </w:behaviors>
        <w:guid w:val="{03C5C86C-6A68-4B3F-A0B4-90DD8913CF82}"/>
      </w:docPartPr>
      <w:docPartBody>
        <w:p w:rsidR="009009F6" w:rsidRDefault="009009F6" w:rsidP="009009F6">
          <w:pPr>
            <w:pStyle w:val="83BD88BA10F9485DB99CD499B66112FB"/>
          </w:pPr>
          <w:r w:rsidRPr="009B7B39">
            <w:rPr>
              <w:rStyle w:val="PlaceholderText"/>
              <w:lang w:val="en-GB"/>
            </w:rPr>
            <w:t>Choose an output type</w:t>
          </w:r>
        </w:p>
      </w:docPartBody>
    </w:docPart>
    <w:docPart>
      <w:docPartPr>
        <w:name w:val="5CF8669ED1BC4CF295A8A745E962931A"/>
        <w:category>
          <w:name w:val="General"/>
          <w:gallery w:val="placeholder"/>
        </w:category>
        <w:types>
          <w:type w:val="bbPlcHdr"/>
        </w:types>
        <w:behaviors>
          <w:behavior w:val="content"/>
        </w:behaviors>
        <w:guid w:val="{B14B0C47-4E19-4C1F-B8CC-AF8CF1A3D1B2}"/>
      </w:docPartPr>
      <w:docPartBody>
        <w:p w:rsidR="009009F6" w:rsidRDefault="009009F6" w:rsidP="009009F6">
          <w:pPr>
            <w:pStyle w:val="5CF8669ED1BC4CF295A8A745E962931A"/>
          </w:pPr>
          <w:r w:rsidRPr="009B7B39">
            <w:rPr>
              <w:rStyle w:val="PlaceholderText"/>
              <w:lang w:val="en-GB"/>
            </w:rPr>
            <w:t>Choose an indicator</w:t>
          </w:r>
        </w:p>
      </w:docPartBody>
    </w:docPart>
    <w:docPart>
      <w:docPartPr>
        <w:name w:val="C4189F20427B4612B24381DCC97F930A"/>
        <w:category>
          <w:name w:val="General"/>
          <w:gallery w:val="placeholder"/>
        </w:category>
        <w:types>
          <w:type w:val="bbPlcHdr"/>
        </w:types>
        <w:behaviors>
          <w:behavior w:val="content"/>
        </w:behaviors>
        <w:guid w:val="{C1C483EC-11F7-42B5-931B-A70EA68A329B}"/>
      </w:docPartPr>
      <w:docPartBody>
        <w:p w:rsidR="009009F6" w:rsidRDefault="009009F6" w:rsidP="009009F6">
          <w:pPr>
            <w:pStyle w:val="C4189F20427B4612B24381DCC97F930A"/>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D10636EBA69D4B5785B25B42D0213D43"/>
        <w:category>
          <w:name w:val="General"/>
          <w:gallery w:val="placeholder"/>
        </w:category>
        <w:types>
          <w:type w:val="bbPlcHdr"/>
        </w:types>
        <w:behaviors>
          <w:behavior w:val="content"/>
        </w:behaviors>
        <w:guid w:val="{A8B39DC2-610E-4E89-BF9E-2F0A3D8810F8}"/>
      </w:docPartPr>
      <w:docPartBody>
        <w:p w:rsidR="009009F6" w:rsidRDefault="009009F6" w:rsidP="009009F6">
          <w:pPr>
            <w:pStyle w:val="D10636EBA69D4B5785B25B42D0213D43"/>
          </w:pPr>
          <w:r>
            <w:rPr>
              <w:rStyle w:val="PlaceholderText"/>
              <w:lang w:val="en-GB"/>
            </w:rPr>
            <w:t>Optional: choose a third</w:t>
          </w:r>
          <w:r w:rsidRPr="009B7B39">
            <w:rPr>
              <w:rStyle w:val="PlaceholderText"/>
              <w:lang w:val="en-GB"/>
            </w:rPr>
            <w:t xml:space="preserve"> indicator</w:t>
          </w:r>
        </w:p>
      </w:docPartBody>
    </w:docPart>
    <w:docPart>
      <w:docPartPr>
        <w:name w:val="938E4BAF581B4C478497CE3C1EDB04A0"/>
        <w:category>
          <w:name w:val="General"/>
          <w:gallery w:val="placeholder"/>
        </w:category>
        <w:types>
          <w:type w:val="bbPlcHdr"/>
        </w:types>
        <w:behaviors>
          <w:behavior w:val="content"/>
        </w:behaviors>
        <w:guid w:val="{89631D52-99CF-4B7C-9C42-4F467EFE3A37}"/>
      </w:docPartPr>
      <w:docPartBody>
        <w:p w:rsidR="009009F6" w:rsidRDefault="009009F6" w:rsidP="009009F6">
          <w:pPr>
            <w:pStyle w:val="938E4BAF581B4C478497CE3C1EDB04A0"/>
          </w:pPr>
          <w:r>
            <w:rPr>
              <w:rStyle w:val="PlaceholderText"/>
              <w:lang w:val="en-GB"/>
            </w:rPr>
            <w:t>Yes/No</w:t>
          </w:r>
        </w:p>
      </w:docPartBody>
    </w:docPart>
    <w:docPart>
      <w:docPartPr>
        <w:name w:val="AA305EE13F0C4ABE933F1E91E3D3BCDA"/>
        <w:category>
          <w:name w:val="General"/>
          <w:gallery w:val="placeholder"/>
        </w:category>
        <w:types>
          <w:type w:val="bbPlcHdr"/>
        </w:types>
        <w:behaviors>
          <w:behavior w:val="content"/>
        </w:behaviors>
        <w:guid w:val="{BF76186D-0C57-46FF-B2F0-B7CB8398E479}"/>
      </w:docPartPr>
      <w:docPartBody>
        <w:p w:rsidR="009009F6" w:rsidRDefault="009009F6" w:rsidP="009009F6">
          <w:pPr>
            <w:pStyle w:val="AA305EE13F0C4ABE933F1E91E3D3BCDA"/>
          </w:pPr>
          <w:r w:rsidRPr="009B7B39">
            <w:rPr>
              <w:rStyle w:val="PlaceholderText"/>
              <w:lang w:val="en-GB"/>
            </w:rPr>
            <w:t>Choose an output type</w:t>
          </w:r>
        </w:p>
      </w:docPartBody>
    </w:docPart>
    <w:docPart>
      <w:docPartPr>
        <w:name w:val="68F749DF76F44AB68510241927C1D8D6"/>
        <w:category>
          <w:name w:val="General"/>
          <w:gallery w:val="placeholder"/>
        </w:category>
        <w:types>
          <w:type w:val="bbPlcHdr"/>
        </w:types>
        <w:behaviors>
          <w:behavior w:val="content"/>
        </w:behaviors>
        <w:guid w:val="{2A631654-D2DE-4D6C-8566-194C5B037F48}"/>
      </w:docPartPr>
      <w:docPartBody>
        <w:p w:rsidR="009009F6" w:rsidRDefault="009009F6" w:rsidP="009009F6">
          <w:pPr>
            <w:pStyle w:val="68F749DF76F44AB68510241927C1D8D6"/>
          </w:pPr>
          <w:r w:rsidRPr="009B7B39">
            <w:rPr>
              <w:rStyle w:val="PlaceholderText"/>
              <w:lang w:val="en-GB"/>
            </w:rPr>
            <w:t>Choose an indicator</w:t>
          </w:r>
        </w:p>
      </w:docPartBody>
    </w:docPart>
    <w:docPart>
      <w:docPartPr>
        <w:name w:val="C7F1CEDDD18E41BF96C2134665991F15"/>
        <w:category>
          <w:name w:val="General"/>
          <w:gallery w:val="placeholder"/>
        </w:category>
        <w:types>
          <w:type w:val="bbPlcHdr"/>
        </w:types>
        <w:behaviors>
          <w:behavior w:val="content"/>
        </w:behaviors>
        <w:guid w:val="{85ABF29A-5029-4B5C-BFD9-83D07CF8FF0C}"/>
      </w:docPartPr>
      <w:docPartBody>
        <w:p w:rsidR="009009F6" w:rsidRDefault="009009F6" w:rsidP="009009F6">
          <w:pPr>
            <w:pStyle w:val="C7F1CEDDD18E41BF96C2134665991F15"/>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EFAC4489AD014E13A7CAA571E4BB5495"/>
        <w:category>
          <w:name w:val="General"/>
          <w:gallery w:val="placeholder"/>
        </w:category>
        <w:types>
          <w:type w:val="bbPlcHdr"/>
        </w:types>
        <w:behaviors>
          <w:behavior w:val="content"/>
        </w:behaviors>
        <w:guid w:val="{161688AE-45E5-44F5-88AA-B67C505E7C0D}"/>
      </w:docPartPr>
      <w:docPartBody>
        <w:p w:rsidR="009009F6" w:rsidRDefault="009009F6" w:rsidP="009009F6">
          <w:pPr>
            <w:pStyle w:val="EFAC4489AD014E13A7CAA571E4BB5495"/>
          </w:pPr>
          <w:r>
            <w:rPr>
              <w:rStyle w:val="PlaceholderText"/>
              <w:lang w:val="en-GB"/>
            </w:rPr>
            <w:t>Optional: choose a third</w:t>
          </w:r>
          <w:r w:rsidRPr="009B7B39">
            <w:rPr>
              <w:rStyle w:val="PlaceholderText"/>
              <w:lang w:val="en-GB"/>
            </w:rPr>
            <w:t xml:space="preserve"> indicator</w:t>
          </w:r>
        </w:p>
      </w:docPartBody>
    </w:docPart>
    <w:docPart>
      <w:docPartPr>
        <w:name w:val="0C965E72D82649789905475BD1505FB3"/>
        <w:category>
          <w:name w:val="General"/>
          <w:gallery w:val="placeholder"/>
        </w:category>
        <w:types>
          <w:type w:val="bbPlcHdr"/>
        </w:types>
        <w:behaviors>
          <w:behavior w:val="content"/>
        </w:behaviors>
        <w:guid w:val="{69FFCC97-B71D-4FD7-ACE1-D5243872E791}"/>
      </w:docPartPr>
      <w:docPartBody>
        <w:p w:rsidR="009009F6" w:rsidRDefault="009009F6" w:rsidP="009009F6">
          <w:pPr>
            <w:pStyle w:val="0C965E72D82649789905475BD1505FB3"/>
          </w:pPr>
          <w:r>
            <w:rPr>
              <w:rStyle w:val="PlaceholderText"/>
              <w:lang w:val="en-GB"/>
            </w:rPr>
            <w:t>Yes/No</w:t>
          </w:r>
        </w:p>
      </w:docPartBody>
    </w:docPart>
    <w:docPart>
      <w:docPartPr>
        <w:name w:val="35A83FAFAEC8432F97A543AFE7DF58F3"/>
        <w:category>
          <w:name w:val="General"/>
          <w:gallery w:val="placeholder"/>
        </w:category>
        <w:types>
          <w:type w:val="bbPlcHdr"/>
        </w:types>
        <w:behaviors>
          <w:behavior w:val="content"/>
        </w:behaviors>
        <w:guid w:val="{3B39DDC6-7EB1-4701-A2CF-E1F70F08AF46}"/>
      </w:docPartPr>
      <w:docPartBody>
        <w:p w:rsidR="009009F6" w:rsidRDefault="009009F6" w:rsidP="009009F6">
          <w:pPr>
            <w:pStyle w:val="35A83FAFAEC8432F97A543AFE7DF58F3"/>
          </w:pPr>
          <w:r w:rsidRPr="009B7B39">
            <w:rPr>
              <w:rStyle w:val="PlaceholderText"/>
              <w:lang w:val="en-GB"/>
            </w:rPr>
            <w:t>Choose an output type</w:t>
          </w:r>
        </w:p>
      </w:docPartBody>
    </w:docPart>
    <w:docPart>
      <w:docPartPr>
        <w:name w:val="59B94E02B04244D092D7A84ED867062E"/>
        <w:category>
          <w:name w:val="General"/>
          <w:gallery w:val="placeholder"/>
        </w:category>
        <w:types>
          <w:type w:val="bbPlcHdr"/>
        </w:types>
        <w:behaviors>
          <w:behavior w:val="content"/>
        </w:behaviors>
        <w:guid w:val="{216E1F54-6812-4512-9A6A-10DD5ECECDEA}"/>
      </w:docPartPr>
      <w:docPartBody>
        <w:p w:rsidR="009009F6" w:rsidRDefault="009009F6" w:rsidP="009009F6">
          <w:pPr>
            <w:pStyle w:val="59B94E02B04244D092D7A84ED867062E"/>
          </w:pPr>
          <w:r w:rsidRPr="009B7B39">
            <w:rPr>
              <w:rStyle w:val="PlaceholderText"/>
              <w:lang w:val="en-GB"/>
            </w:rPr>
            <w:t>Choose an indicator</w:t>
          </w:r>
        </w:p>
      </w:docPartBody>
    </w:docPart>
    <w:docPart>
      <w:docPartPr>
        <w:name w:val="03AE772B36364953B407DD1944D1A488"/>
        <w:category>
          <w:name w:val="General"/>
          <w:gallery w:val="placeholder"/>
        </w:category>
        <w:types>
          <w:type w:val="bbPlcHdr"/>
        </w:types>
        <w:behaviors>
          <w:behavior w:val="content"/>
        </w:behaviors>
        <w:guid w:val="{B0B93BCF-CFE3-4A25-ACAA-B76B8A0660AE}"/>
      </w:docPartPr>
      <w:docPartBody>
        <w:p w:rsidR="009009F6" w:rsidRDefault="009009F6" w:rsidP="009009F6">
          <w:pPr>
            <w:pStyle w:val="03AE772B36364953B407DD1944D1A48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C5A49AE225ED4F12975BC09B6BE8AF44"/>
        <w:category>
          <w:name w:val="General"/>
          <w:gallery w:val="placeholder"/>
        </w:category>
        <w:types>
          <w:type w:val="bbPlcHdr"/>
        </w:types>
        <w:behaviors>
          <w:behavior w:val="content"/>
        </w:behaviors>
        <w:guid w:val="{A47CE39F-C016-445D-A669-60BEA8065B04}"/>
      </w:docPartPr>
      <w:docPartBody>
        <w:p w:rsidR="009009F6" w:rsidRDefault="009009F6" w:rsidP="009009F6">
          <w:pPr>
            <w:pStyle w:val="C5A49AE225ED4F12975BC09B6BE8AF44"/>
          </w:pPr>
          <w:r>
            <w:rPr>
              <w:rStyle w:val="PlaceholderText"/>
              <w:lang w:val="en-GB"/>
            </w:rPr>
            <w:t>Optional: choose a third</w:t>
          </w:r>
          <w:r w:rsidRPr="009B7B39">
            <w:rPr>
              <w:rStyle w:val="PlaceholderText"/>
              <w:lang w:val="en-GB"/>
            </w:rPr>
            <w:t xml:space="preserve"> indicator</w:t>
          </w:r>
        </w:p>
      </w:docPartBody>
    </w:docPart>
    <w:docPart>
      <w:docPartPr>
        <w:name w:val="2443A6A3E2D74AA7B02AC7FA0759C6F1"/>
        <w:category>
          <w:name w:val="General"/>
          <w:gallery w:val="placeholder"/>
        </w:category>
        <w:types>
          <w:type w:val="bbPlcHdr"/>
        </w:types>
        <w:behaviors>
          <w:behavior w:val="content"/>
        </w:behaviors>
        <w:guid w:val="{3E595122-3F75-4A6B-8954-FC50B8C1E8C9}"/>
      </w:docPartPr>
      <w:docPartBody>
        <w:p w:rsidR="009009F6" w:rsidRDefault="009009F6" w:rsidP="009009F6">
          <w:pPr>
            <w:pStyle w:val="2443A6A3E2D74AA7B02AC7FA0759C6F1"/>
          </w:pPr>
          <w:r>
            <w:rPr>
              <w:rStyle w:val="PlaceholderText"/>
              <w:lang w:val="en-GB"/>
            </w:rPr>
            <w:t>Yes/No</w:t>
          </w:r>
        </w:p>
      </w:docPartBody>
    </w:docPart>
    <w:docPart>
      <w:docPartPr>
        <w:name w:val="C7E09E4A94C941DF9AC2F2B39D662438"/>
        <w:category>
          <w:name w:val="General"/>
          <w:gallery w:val="placeholder"/>
        </w:category>
        <w:types>
          <w:type w:val="bbPlcHdr"/>
        </w:types>
        <w:behaviors>
          <w:behavior w:val="content"/>
        </w:behaviors>
        <w:guid w:val="{1DFAE22E-AE4A-4F26-8554-4BC5AA644494}"/>
      </w:docPartPr>
      <w:docPartBody>
        <w:p w:rsidR="009009F6" w:rsidRDefault="009009F6" w:rsidP="009009F6">
          <w:pPr>
            <w:pStyle w:val="C7E09E4A94C941DF9AC2F2B39D662438"/>
          </w:pPr>
          <w:r w:rsidRPr="009B7B39">
            <w:rPr>
              <w:rStyle w:val="PlaceholderText"/>
              <w:lang w:val="en-GB"/>
            </w:rPr>
            <w:t>Choose an output type</w:t>
          </w:r>
        </w:p>
      </w:docPartBody>
    </w:docPart>
    <w:docPart>
      <w:docPartPr>
        <w:name w:val="E3C5C6E353A14230BBFC0DD0FC7F769A"/>
        <w:category>
          <w:name w:val="General"/>
          <w:gallery w:val="placeholder"/>
        </w:category>
        <w:types>
          <w:type w:val="bbPlcHdr"/>
        </w:types>
        <w:behaviors>
          <w:behavior w:val="content"/>
        </w:behaviors>
        <w:guid w:val="{147B6DEB-7CA8-4F9F-AB6C-ACBF49928160}"/>
      </w:docPartPr>
      <w:docPartBody>
        <w:p w:rsidR="009009F6" w:rsidRDefault="009009F6" w:rsidP="009009F6">
          <w:pPr>
            <w:pStyle w:val="E3C5C6E353A14230BBFC0DD0FC7F769A"/>
          </w:pPr>
          <w:r w:rsidRPr="009B7B39">
            <w:rPr>
              <w:rStyle w:val="PlaceholderText"/>
              <w:lang w:val="en-GB"/>
            </w:rPr>
            <w:t>Choose an indicator</w:t>
          </w:r>
        </w:p>
      </w:docPartBody>
    </w:docPart>
    <w:docPart>
      <w:docPartPr>
        <w:name w:val="496ADEFDCD154EBF8BAA8E2A8AFF6482"/>
        <w:category>
          <w:name w:val="General"/>
          <w:gallery w:val="placeholder"/>
        </w:category>
        <w:types>
          <w:type w:val="bbPlcHdr"/>
        </w:types>
        <w:behaviors>
          <w:behavior w:val="content"/>
        </w:behaviors>
        <w:guid w:val="{7729EB6C-9ADD-4A85-AE35-1275B01430ED}"/>
      </w:docPartPr>
      <w:docPartBody>
        <w:p w:rsidR="009009F6" w:rsidRDefault="009009F6" w:rsidP="009009F6">
          <w:pPr>
            <w:pStyle w:val="496ADEFDCD154EBF8BAA8E2A8AFF648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9269896B56E4457A59E8FABC32DED5E"/>
        <w:category>
          <w:name w:val="General"/>
          <w:gallery w:val="placeholder"/>
        </w:category>
        <w:types>
          <w:type w:val="bbPlcHdr"/>
        </w:types>
        <w:behaviors>
          <w:behavior w:val="content"/>
        </w:behaviors>
        <w:guid w:val="{AD9045F0-2D1B-4326-BCE8-ABFE65486B87}"/>
      </w:docPartPr>
      <w:docPartBody>
        <w:p w:rsidR="009009F6" w:rsidRDefault="009009F6" w:rsidP="009009F6">
          <w:pPr>
            <w:pStyle w:val="59269896B56E4457A59E8FABC32DED5E"/>
          </w:pPr>
          <w:r>
            <w:rPr>
              <w:rStyle w:val="PlaceholderText"/>
              <w:lang w:val="en-GB"/>
            </w:rPr>
            <w:t>Optional: choose a third</w:t>
          </w:r>
          <w:r w:rsidRPr="009B7B39">
            <w:rPr>
              <w:rStyle w:val="PlaceholderText"/>
              <w:lang w:val="en-GB"/>
            </w:rPr>
            <w:t xml:space="preserve"> indicator</w:t>
          </w:r>
        </w:p>
      </w:docPartBody>
    </w:docPart>
    <w:docPart>
      <w:docPartPr>
        <w:name w:val="7418EA82AB8A478292CC0C4A302A8A8F"/>
        <w:category>
          <w:name w:val="General"/>
          <w:gallery w:val="placeholder"/>
        </w:category>
        <w:types>
          <w:type w:val="bbPlcHdr"/>
        </w:types>
        <w:behaviors>
          <w:behavior w:val="content"/>
        </w:behaviors>
        <w:guid w:val="{88BF1DB4-2102-4526-A8DA-703EA66AF2DE}"/>
      </w:docPartPr>
      <w:docPartBody>
        <w:p w:rsidR="009009F6" w:rsidRDefault="009009F6" w:rsidP="009009F6">
          <w:pPr>
            <w:pStyle w:val="7418EA82AB8A478292CC0C4A302A8A8F"/>
          </w:pPr>
          <w:r>
            <w:rPr>
              <w:rStyle w:val="PlaceholderText"/>
              <w:lang w:val="en-GB"/>
            </w:rPr>
            <w:t>Yes/No</w:t>
          </w:r>
        </w:p>
      </w:docPartBody>
    </w:docPart>
    <w:docPart>
      <w:docPartPr>
        <w:name w:val="E10BEE61F7F74E33A430B5A01C356A5C"/>
        <w:category>
          <w:name w:val="General"/>
          <w:gallery w:val="placeholder"/>
        </w:category>
        <w:types>
          <w:type w:val="bbPlcHdr"/>
        </w:types>
        <w:behaviors>
          <w:behavior w:val="content"/>
        </w:behaviors>
        <w:guid w:val="{7B747241-A6C7-4432-B553-F5889CBE6100}"/>
      </w:docPartPr>
      <w:docPartBody>
        <w:p w:rsidR="009009F6" w:rsidRDefault="009009F6" w:rsidP="009009F6">
          <w:pPr>
            <w:pStyle w:val="E10BEE61F7F74E33A430B5A01C356A5C"/>
          </w:pPr>
          <w:r w:rsidRPr="009B7B39">
            <w:rPr>
              <w:rStyle w:val="PlaceholderText"/>
              <w:lang w:val="en-GB"/>
            </w:rPr>
            <w:t>Choose an output type</w:t>
          </w:r>
        </w:p>
      </w:docPartBody>
    </w:docPart>
    <w:docPart>
      <w:docPartPr>
        <w:name w:val="632A2DBD8A944D549DE311B0F026BABF"/>
        <w:category>
          <w:name w:val="General"/>
          <w:gallery w:val="placeholder"/>
        </w:category>
        <w:types>
          <w:type w:val="bbPlcHdr"/>
        </w:types>
        <w:behaviors>
          <w:behavior w:val="content"/>
        </w:behaviors>
        <w:guid w:val="{BC20805B-95FA-4752-8E25-E2117AED0CD5}"/>
      </w:docPartPr>
      <w:docPartBody>
        <w:p w:rsidR="009009F6" w:rsidRDefault="009009F6" w:rsidP="009009F6">
          <w:pPr>
            <w:pStyle w:val="632A2DBD8A944D549DE311B0F026BABF"/>
          </w:pPr>
          <w:r w:rsidRPr="009B7B39">
            <w:rPr>
              <w:rStyle w:val="PlaceholderText"/>
              <w:lang w:val="en-GB"/>
            </w:rPr>
            <w:t>Choose an indicator</w:t>
          </w:r>
        </w:p>
      </w:docPartBody>
    </w:docPart>
    <w:docPart>
      <w:docPartPr>
        <w:name w:val="C8E247F656784E87A2B791E8D1CB90AD"/>
        <w:category>
          <w:name w:val="General"/>
          <w:gallery w:val="placeholder"/>
        </w:category>
        <w:types>
          <w:type w:val="bbPlcHdr"/>
        </w:types>
        <w:behaviors>
          <w:behavior w:val="content"/>
        </w:behaviors>
        <w:guid w:val="{0661504C-C341-48BD-B66A-35317A024CE1}"/>
      </w:docPartPr>
      <w:docPartBody>
        <w:p w:rsidR="009009F6" w:rsidRDefault="009009F6" w:rsidP="009009F6">
          <w:pPr>
            <w:pStyle w:val="C8E247F656784E87A2B791E8D1CB90AD"/>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B0AE6811F953463A9C73141F55D5E88A"/>
        <w:category>
          <w:name w:val="General"/>
          <w:gallery w:val="placeholder"/>
        </w:category>
        <w:types>
          <w:type w:val="bbPlcHdr"/>
        </w:types>
        <w:behaviors>
          <w:behavior w:val="content"/>
        </w:behaviors>
        <w:guid w:val="{2E866DE4-E923-4C91-AD01-FF614044E044}"/>
      </w:docPartPr>
      <w:docPartBody>
        <w:p w:rsidR="009009F6" w:rsidRDefault="009009F6" w:rsidP="009009F6">
          <w:pPr>
            <w:pStyle w:val="B0AE6811F953463A9C73141F55D5E88A"/>
          </w:pPr>
          <w:r>
            <w:rPr>
              <w:rStyle w:val="PlaceholderText"/>
              <w:lang w:val="en-GB"/>
            </w:rPr>
            <w:t>Optional: choose a third</w:t>
          </w:r>
          <w:r w:rsidRPr="009B7B39">
            <w:rPr>
              <w:rStyle w:val="PlaceholderText"/>
              <w:lang w:val="en-GB"/>
            </w:rPr>
            <w:t xml:space="preserve"> indicator</w:t>
          </w:r>
        </w:p>
      </w:docPartBody>
    </w:docPart>
    <w:docPart>
      <w:docPartPr>
        <w:name w:val="486CD436E18F4564812BD4E8F40791FB"/>
        <w:category>
          <w:name w:val="General"/>
          <w:gallery w:val="placeholder"/>
        </w:category>
        <w:types>
          <w:type w:val="bbPlcHdr"/>
        </w:types>
        <w:behaviors>
          <w:behavior w:val="content"/>
        </w:behaviors>
        <w:guid w:val="{EFF46E25-0969-40DE-BDB1-03BA0ABDFB10}"/>
      </w:docPartPr>
      <w:docPartBody>
        <w:p w:rsidR="009009F6" w:rsidRDefault="009009F6" w:rsidP="009009F6">
          <w:pPr>
            <w:pStyle w:val="486CD436E18F4564812BD4E8F40791FB"/>
          </w:pPr>
          <w:r>
            <w:rPr>
              <w:rStyle w:val="PlaceholderText"/>
              <w:lang w:val="en-GB"/>
            </w:rPr>
            <w:t>Yes/No</w:t>
          </w:r>
        </w:p>
      </w:docPartBody>
    </w:docPart>
    <w:docPart>
      <w:docPartPr>
        <w:name w:val="3667D9B28F694E7BABD3AA3DF8718811"/>
        <w:category>
          <w:name w:val="General"/>
          <w:gallery w:val="placeholder"/>
        </w:category>
        <w:types>
          <w:type w:val="bbPlcHdr"/>
        </w:types>
        <w:behaviors>
          <w:behavior w:val="content"/>
        </w:behaviors>
        <w:guid w:val="{F1B469A1-196E-46F7-AE05-287238FAE7DD}"/>
      </w:docPartPr>
      <w:docPartBody>
        <w:p w:rsidR="009009F6" w:rsidRDefault="009009F6" w:rsidP="009009F6">
          <w:pPr>
            <w:pStyle w:val="3667D9B28F694E7BABD3AA3DF8718811"/>
          </w:pPr>
          <w:r w:rsidRPr="009B7B39">
            <w:rPr>
              <w:rStyle w:val="PlaceholderText"/>
              <w:lang w:val="en-GB"/>
            </w:rPr>
            <w:t>Choose an output type</w:t>
          </w:r>
        </w:p>
      </w:docPartBody>
    </w:docPart>
    <w:docPart>
      <w:docPartPr>
        <w:name w:val="7A63A781FC454F13940BB6E512501817"/>
        <w:category>
          <w:name w:val="General"/>
          <w:gallery w:val="placeholder"/>
        </w:category>
        <w:types>
          <w:type w:val="bbPlcHdr"/>
        </w:types>
        <w:behaviors>
          <w:behavior w:val="content"/>
        </w:behaviors>
        <w:guid w:val="{3FDF40C5-FF07-4BDF-A1D7-8367E144BC7D}"/>
      </w:docPartPr>
      <w:docPartBody>
        <w:p w:rsidR="009009F6" w:rsidRDefault="009009F6" w:rsidP="009009F6">
          <w:pPr>
            <w:pStyle w:val="7A63A781FC454F13940BB6E512501817"/>
          </w:pPr>
          <w:r w:rsidRPr="009B7B39">
            <w:rPr>
              <w:rStyle w:val="PlaceholderText"/>
              <w:lang w:val="en-GB"/>
            </w:rPr>
            <w:t>Choose an indicator</w:t>
          </w:r>
        </w:p>
      </w:docPartBody>
    </w:docPart>
    <w:docPart>
      <w:docPartPr>
        <w:name w:val="EF34127BE761487184CC778B5497E4F8"/>
        <w:category>
          <w:name w:val="General"/>
          <w:gallery w:val="placeholder"/>
        </w:category>
        <w:types>
          <w:type w:val="bbPlcHdr"/>
        </w:types>
        <w:behaviors>
          <w:behavior w:val="content"/>
        </w:behaviors>
        <w:guid w:val="{1BBC118D-45EB-4A0F-888D-E0D411A47B96}"/>
      </w:docPartPr>
      <w:docPartBody>
        <w:p w:rsidR="009009F6" w:rsidRDefault="009009F6" w:rsidP="009009F6">
          <w:pPr>
            <w:pStyle w:val="EF34127BE761487184CC778B5497E4F8"/>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ABC62F43DC864B00A0956B9713E307F1"/>
        <w:category>
          <w:name w:val="General"/>
          <w:gallery w:val="placeholder"/>
        </w:category>
        <w:types>
          <w:type w:val="bbPlcHdr"/>
        </w:types>
        <w:behaviors>
          <w:behavior w:val="content"/>
        </w:behaviors>
        <w:guid w:val="{3E84BB46-EEC9-4291-9CBF-E13027554326}"/>
      </w:docPartPr>
      <w:docPartBody>
        <w:p w:rsidR="009009F6" w:rsidRDefault="009009F6" w:rsidP="009009F6">
          <w:pPr>
            <w:pStyle w:val="ABC62F43DC864B00A0956B9713E307F1"/>
          </w:pPr>
          <w:r>
            <w:rPr>
              <w:rStyle w:val="PlaceholderText"/>
              <w:lang w:val="en-GB"/>
            </w:rPr>
            <w:t>Optional: choose a third</w:t>
          </w:r>
          <w:r w:rsidRPr="009B7B39">
            <w:rPr>
              <w:rStyle w:val="PlaceholderText"/>
              <w:lang w:val="en-GB"/>
            </w:rPr>
            <w:t xml:space="preserve"> indicator</w:t>
          </w:r>
        </w:p>
      </w:docPartBody>
    </w:docPart>
    <w:docPart>
      <w:docPartPr>
        <w:name w:val="ED36788C22054C909CA87A6144F7A451"/>
        <w:category>
          <w:name w:val="General"/>
          <w:gallery w:val="placeholder"/>
        </w:category>
        <w:types>
          <w:type w:val="bbPlcHdr"/>
        </w:types>
        <w:behaviors>
          <w:behavior w:val="content"/>
        </w:behaviors>
        <w:guid w:val="{ACF6414C-40E7-41F7-9AC1-317C0C25B016}"/>
      </w:docPartPr>
      <w:docPartBody>
        <w:p w:rsidR="009009F6" w:rsidRDefault="009009F6" w:rsidP="009009F6">
          <w:pPr>
            <w:pStyle w:val="ED36788C22054C909CA87A6144F7A451"/>
          </w:pPr>
          <w:r>
            <w:rPr>
              <w:rStyle w:val="PlaceholderText"/>
              <w:lang w:val="en-GB"/>
            </w:rPr>
            <w:t>Yes/No</w:t>
          </w:r>
        </w:p>
      </w:docPartBody>
    </w:docPart>
    <w:docPart>
      <w:docPartPr>
        <w:name w:val="E2E612FDE09E4CFFB1990077DC1546F6"/>
        <w:category>
          <w:name w:val="General"/>
          <w:gallery w:val="placeholder"/>
        </w:category>
        <w:types>
          <w:type w:val="bbPlcHdr"/>
        </w:types>
        <w:behaviors>
          <w:behavior w:val="content"/>
        </w:behaviors>
        <w:guid w:val="{955D7FD4-DE7F-4418-9017-791DAA2B1620}"/>
      </w:docPartPr>
      <w:docPartBody>
        <w:p w:rsidR="009009F6" w:rsidRDefault="009009F6" w:rsidP="009009F6">
          <w:pPr>
            <w:pStyle w:val="E2E612FDE09E4CFFB1990077DC1546F6"/>
          </w:pPr>
          <w:r w:rsidRPr="009B7B39">
            <w:rPr>
              <w:rStyle w:val="PlaceholderText"/>
              <w:lang w:val="en-GB"/>
            </w:rPr>
            <w:t>Choose an output type</w:t>
          </w:r>
        </w:p>
      </w:docPartBody>
    </w:docPart>
    <w:docPart>
      <w:docPartPr>
        <w:name w:val="523890FF883248E7ACB8D3495B2AC74F"/>
        <w:category>
          <w:name w:val="General"/>
          <w:gallery w:val="placeholder"/>
        </w:category>
        <w:types>
          <w:type w:val="bbPlcHdr"/>
        </w:types>
        <w:behaviors>
          <w:behavior w:val="content"/>
        </w:behaviors>
        <w:guid w:val="{C66D0B1A-4CEA-43F1-A3CD-D15E438ABFD0}"/>
      </w:docPartPr>
      <w:docPartBody>
        <w:p w:rsidR="009009F6" w:rsidRDefault="009009F6" w:rsidP="009009F6">
          <w:pPr>
            <w:pStyle w:val="523890FF883248E7ACB8D3495B2AC74F"/>
          </w:pPr>
          <w:r w:rsidRPr="009B7B39">
            <w:rPr>
              <w:rStyle w:val="PlaceholderText"/>
              <w:lang w:val="en-GB"/>
            </w:rPr>
            <w:t>Choose an indicator</w:t>
          </w:r>
        </w:p>
      </w:docPartBody>
    </w:docPart>
    <w:docPart>
      <w:docPartPr>
        <w:name w:val="73178D077337419480A04C4E33726A5B"/>
        <w:category>
          <w:name w:val="General"/>
          <w:gallery w:val="placeholder"/>
        </w:category>
        <w:types>
          <w:type w:val="bbPlcHdr"/>
        </w:types>
        <w:behaviors>
          <w:behavior w:val="content"/>
        </w:behaviors>
        <w:guid w:val="{9D5A1E9F-966F-46E0-BF55-E7D7C8F1A985}"/>
      </w:docPartPr>
      <w:docPartBody>
        <w:p w:rsidR="009009F6" w:rsidRDefault="009009F6" w:rsidP="009009F6">
          <w:pPr>
            <w:pStyle w:val="73178D077337419480A04C4E33726A5B"/>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0CA86D3001C45A49EC8FD313918AE78"/>
        <w:category>
          <w:name w:val="General"/>
          <w:gallery w:val="placeholder"/>
        </w:category>
        <w:types>
          <w:type w:val="bbPlcHdr"/>
        </w:types>
        <w:behaviors>
          <w:behavior w:val="content"/>
        </w:behaviors>
        <w:guid w:val="{8B2D3176-E2B3-4078-BCA6-190B1412B409}"/>
      </w:docPartPr>
      <w:docPartBody>
        <w:p w:rsidR="009009F6" w:rsidRDefault="009009F6" w:rsidP="009009F6">
          <w:pPr>
            <w:pStyle w:val="40CA86D3001C45A49EC8FD313918AE78"/>
          </w:pPr>
          <w:r>
            <w:rPr>
              <w:rStyle w:val="PlaceholderText"/>
              <w:lang w:val="en-GB"/>
            </w:rPr>
            <w:t>Optional: choose a third</w:t>
          </w:r>
          <w:r w:rsidRPr="009B7B39">
            <w:rPr>
              <w:rStyle w:val="PlaceholderText"/>
              <w:lang w:val="en-GB"/>
            </w:rPr>
            <w:t xml:space="preserve"> indicator</w:t>
          </w:r>
        </w:p>
      </w:docPartBody>
    </w:docPart>
    <w:docPart>
      <w:docPartPr>
        <w:name w:val="4273FC5A04D84055B22A44EBF20C91C5"/>
        <w:category>
          <w:name w:val="General"/>
          <w:gallery w:val="placeholder"/>
        </w:category>
        <w:types>
          <w:type w:val="bbPlcHdr"/>
        </w:types>
        <w:behaviors>
          <w:behavior w:val="content"/>
        </w:behaviors>
        <w:guid w:val="{161F38F0-2924-4D1C-AAB7-CF65138DC193}"/>
      </w:docPartPr>
      <w:docPartBody>
        <w:p w:rsidR="009009F6" w:rsidRDefault="009009F6" w:rsidP="009009F6">
          <w:pPr>
            <w:pStyle w:val="4273FC5A04D84055B22A44EBF20C91C5"/>
          </w:pPr>
          <w:r>
            <w:rPr>
              <w:rStyle w:val="PlaceholderText"/>
              <w:lang w:val="en-GB"/>
            </w:rPr>
            <w:t>Yes/No</w:t>
          </w:r>
        </w:p>
      </w:docPartBody>
    </w:docPart>
    <w:docPart>
      <w:docPartPr>
        <w:name w:val="B265ECA417254F7292E38AC04BC81A61"/>
        <w:category>
          <w:name w:val="General"/>
          <w:gallery w:val="placeholder"/>
        </w:category>
        <w:types>
          <w:type w:val="bbPlcHdr"/>
        </w:types>
        <w:behaviors>
          <w:behavior w:val="content"/>
        </w:behaviors>
        <w:guid w:val="{C7C8F1D0-4101-4BD8-AD56-D1DB01751342}"/>
      </w:docPartPr>
      <w:docPartBody>
        <w:p w:rsidR="009009F6" w:rsidRDefault="009009F6" w:rsidP="009009F6">
          <w:pPr>
            <w:pStyle w:val="B265ECA417254F7292E38AC04BC81A61"/>
          </w:pPr>
          <w:r w:rsidRPr="009B7B39">
            <w:rPr>
              <w:rStyle w:val="PlaceholderText"/>
              <w:lang w:val="en-GB"/>
            </w:rPr>
            <w:t>Choose an output type</w:t>
          </w:r>
        </w:p>
      </w:docPartBody>
    </w:docPart>
    <w:docPart>
      <w:docPartPr>
        <w:name w:val="C1B5A49F97844EAD8BD361276BF384C5"/>
        <w:category>
          <w:name w:val="General"/>
          <w:gallery w:val="placeholder"/>
        </w:category>
        <w:types>
          <w:type w:val="bbPlcHdr"/>
        </w:types>
        <w:behaviors>
          <w:behavior w:val="content"/>
        </w:behaviors>
        <w:guid w:val="{B443C629-565D-4A4E-9094-0F4DBF6A6AC7}"/>
      </w:docPartPr>
      <w:docPartBody>
        <w:p w:rsidR="009009F6" w:rsidRDefault="009009F6" w:rsidP="009009F6">
          <w:pPr>
            <w:pStyle w:val="C1B5A49F97844EAD8BD361276BF384C5"/>
          </w:pPr>
          <w:r w:rsidRPr="009B7B39">
            <w:rPr>
              <w:rStyle w:val="PlaceholderText"/>
              <w:lang w:val="en-GB"/>
            </w:rPr>
            <w:t>Choose an indicator</w:t>
          </w:r>
        </w:p>
      </w:docPartBody>
    </w:docPart>
    <w:docPart>
      <w:docPartPr>
        <w:name w:val="E7DF8A65EF88472CAD638076D667F702"/>
        <w:category>
          <w:name w:val="General"/>
          <w:gallery w:val="placeholder"/>
        </w:category>
        <w:types>
          <w:type w:val="bbPlcHdr"/>
        </w:types>
        <w:behaviors>
          <w:behavior w:val="content"/>
        </w:behaviors>
        <w:guid w:val="{DE0DD362-C247-4F09-87E5-2D71459597D7}"/>
      </w:docPartPr>
      <w:docPartBody>
        <w:p w:rsidR="009009F6" w:rsidRDefault="009009F6" w:rsidP="009009F6">
          <w:pPr>
            <w:pStyle w:val="E7DF8A65EF88472CAD638076D667F702"/>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5208855C2AC54B409319039F4EACD88F"/>
        <w:category>
          <w:name w:val="General"/>
          <w:gallery w:val="placeholder"/>
        </w:category>
        <w:types>
          <w:type w:val="bbPlcHdr"/>
        </w:types>
        <w:behaviors>
          <w:behavior w:val="content"/>
        </w:behaviors>
        <w:guid w:val="{26C198B7-F637-49D9-B2F0-B2C9345FE030}"/>
      </w:docPartPr>
      <w:docPartBody>
        <w:p w:rsidR="009009F6" w:rsidRDefault="009009F6" w:rsidP="009009F6">
          <w:pPr>
            <w:pStyle w:val="5208855C2AC54B409319039F4EACD88F"/>
          </w:pPr>
          <w:r>
            <w:rPr>
              <w:rStyle w:val="PlaceholderText"/>
              <w:lang w:val="en-GB"/>
            </w:rPr>
            <w:t>Optional: choose a third</w:t>
          </w:r>
          <w:r w:rsidRPr="009B7B39">
            <w:rPr>
              <w:rStyle w:val="PlaceholderText"/>
              <w:lang w:val="en-GB"/>
            </w:rPr>
            <w:t xml:space="preserve"> indicator</w:t>
          </w:r>
        </w:p>
      </w:docPartBody>
    </w:docPart>
    <w:docPart>
      <w:docPartPr>
        <w:name w:val="F827CCC7B98D443186349940E02426AF"/>
        <w:category>
          <w:name w:val="General"/>
          <w:gallery w:val="placeholder"/>
        </w:category>
        <w:types>
          <w:type w:val="bbPlcHdr"/>
        </w:types>
        <w:behaviors>
          <w:behavior w:val="content"/>
        </w:behaviors>
        <w:guid w:val="{D0B2F0B3-FC39-4350-A8F1-5C152202AA7F}"/>
      </w:docPartPr>
      <w:docPartBody>
        <w:p w:rsidR="008E4D7A" w:rsidRDefault="008E4D7A" w:rsidP="008E4D7A">
          <w:pPr>
            <w:pStyle w:val="F827CCC7B98D443186349940E02426AF"/>
          </w:pPr>
          <w:r>
            <w:rPr>
              <w:rStyle w:val="PlaceholderText"/>
              <w:lang w:val="en-GB"/>
            </w:rPr>
            <w:t>Yes/No</w:t>
          </w:r>
        </w:p>
      </w:docPartBody>
    </w:docPart>
    <w:docPart>
      <w:docPartPr>
        <w:name w:val="7E94F8124D5C48E0914A2CA0541927E3"/>
        <w:category>
          <w:name w:val="General"/>
          <w:gallery w:val="placeholder"/>
        </w:category>
        <w:types>
          <w:type w:val="bbPlcHdr"/>
        </w:types>
        <w:behaviors>
          <w:behavior w:val="content"/>
        </w:behaviors>
        <w:guid w:val="{5468047B-7077-41FA-A4A2-C23220B0FE38}"/>
      </w:docPartPr>
      <w:docPartBody>
        <w:p w:rsidR="008E4D7A" w:rsidRDefault="008E4D7A" w:rsidP="008E4D7A">
          <w:pPr>
            <w:pStyle w:val="7E94F8124D5C48E0914A2CA0541927E3"/>
          </w:pPr>
          <w:r w:rsidRPr="009B7B39">
            <w:rPr>
              <w:rStyle w:val="PlaceholderText"/>
              <w:lang w:val="en-GB"/>
            </w:rPr>
            <w:t>Choose an output type</w:t>
          </w:r>
        </w:p>
      </w:docPartBody>
    </w:docPart>
    <w:docPart>
      <w:docPartPr>
        <w:name w:val="BB49C6069A06414DAD13F85588AA17C0"/>
        <w:category>
          <w:name w:val="General"/>
          <w:gallery w:val="placeholder"/>
        </w:category>
        <w:types>
          <w:type w:val="bbPlcHdr"/>
        </w:types>
        <w:behaviors>
          <w:behavior w:val="content"/>
        </w:behaviors>
        <w:guid w:val="{95208BE2-B3D5-44E1-A450-25FCCCBE4775}"/>
      </w:docPartPr>
      <w:docPartBody>
        <w:p w:rsidR="008E4D7A" w:rsidRDefault="008E4D7A" w:rsidP="008E4D7A">
          <w:pPr>
            <w:pStyle w:val="BB49C6069A06414DAD13F85588AA17C0"/>
          </w:pPr>
          <w:r w:rsidRPr="009B7B39">
            <w:rPr>
              <w:rStyle w:val="PlaceholderText"/>
              <w:lang w:val="en-GB"/>
            </w:rPr>
            <w:t>Choose an indicator</w:t>
          </w:r>
        </w:p>
      </w:docPartBody>
    </w:docPart>
    <w:docPart>
      <w:docPartPr>
        <w:name w:val="C2A1D85489A34476950C96628F30CF4F"/>
        <w:category>
          <w:name w:val="General"/>
          <w:gallery w:val="placeholder"/>
        </w:category>
        <w:types>
          <w:type w:val="bbPlcHdr"/>
        </w:types>
        <w:behaviors>
          <w:behavior w:val="content"/>
        </w:behaviors>
        <w:guid w:val="{9A80DF61-57DB-43E0-94C4-2BADCB7399B4}"/>
      </w:docPartPr>
      <w:docPartBody>
        <w:p w:rsidR="008E4D7A" w:rsidRDefault="008E4D7A" w:rsidP="008E4D7A">
          <w:pPr>
            <w:pStyle w:val="C2A1D85489A34476950C96628F30CF4F"/>
          </w:pPr>
          <w:r>
            <w:rPr>
              <w:rStyle w:val="PlaceholderText"/>
              <w:lang w:val="en-GB"/>
            </w:rPr>
            <w:t>Optional: c</w:t>
          </w:r>
          <w:r w:rsidRPr="009B7B39">
            <w:rPr>
              <w:rStyle w:val="PlaceholderText"/>
              <w:lang w:val="en-GB"/>
            </w:rPr>
            <w:t>hoose a</w:t>
          </w:r>
          <w:r>
            <w:rPr>
              <w:rStyle w:val="PlaceholderText"/>
              <w:lang w:val="en-GB"/>
            </w:rPr>
            <w:t xml:space="preserve"> second</w:t>
          </w:r>
          <w:r w:rsidRPr="009B7B39">
            <w:rPr>
              <w:rStyle w:val="PlaceholderText"/>
              <w:lang w:val="en-GB"/>
            </w:rPr>
            <w:t xml:space="preserve"> indicator</w:t>
          </w:r>
        </w:p>
      </w:docPartBody>
    </w:docPart>
    <w:docPart>
      <w:docPartPr>
        <w:name w:val="45AC1418C5664E51A532910ABA80AED8"/>
        <w:category>
          <w:name w:val="General"/>
          <w:gallery w:val="placeholder"/>
        </w:category>
        <w:types>
          <w:type w:val="bbPlcHdr"/>
        </w:types>
        <w:behaviors>
          <w:behavior w:val="content"/>
        </w:behaviors>
        <w:guid w:val="{284BF6B3-FF86-406A-BF46-CB404DB37FA5}"/>
      </w:docPartPr>
      <w:docPartBody>
        <w:p w:rsidR="008E4D7A" w:rsidRDefault="008E4D7A" w:rsidP="008E4D7A">
          <w:pPr>
            <w:pStyle w:val="45AC1418C5664E51A532910ABA80AED8"/>
          </w:pPr>
          <w:r>
            <w:rPr>
              <w:rStyle w:val="PlaceholderText"/>
              <w:lang w:val="en-GB"/>
            </w:rPr>
            <w:t>Optional: choose a third</w:t>
          </w:r>
          <w:r w:rsidRPr="009B7B39">
            <w:rPr>
              <w:rStyle w:val="PlaceholderText"/>
              <w:lang w:val="en-GB"/>
            </w:rPr>
            <w:t xml:space="preserve"> indicator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F1"/>
    <w:rsid w:val="000042F6"/>
    <w:rsid w:val="00023B01"/>
    <w:rsid w:val="00040919"/>
    <w:rsid w:val="000C5FE8"/>
    <w:rsid w:val="00105503"/>
    <w:rsid w:val="00107751"/>
    <w:rsid w:val="001C5BCD"/>
    <w:rsid w:val="001F41B5"/>
    <w:rsid w:val="002776A4"/>
    <w:rsid w:val="002A0CC8"/>
    <w:rsid w:val="002F4241"/>
    <w:rsid w:val="003617A7"/>
    <w:rsid w:val="00387ED0"/>
    <w:rsid w:val="00396055"/>
    <w:rsid w:val="003C0D1D"/>
    <w:rsid w:val="003E2B5B"/>
    <w:rsid w:val="00450C7B"/>
    <w:rsid w:val="004A4C9D"/>
    <w:rsid w:val="004C6577"/>
    <w:rsid w:val="005167F4"/>
    <w:rsid w:val="00581F0C"/>
    <w:rsid w:val="0059604C"/>
    <w:rsid w:val="005D5891"/>
    <w:rsid w:val="005D72E7"/>
    <w:rsid w:val="005D7C05"/>
    <w:rsid w:val="0069271F"/>
    <w:rsid w:val="006F25A3"/>
    <w:rsid w:val="006F76B9"/>
    <w:rsid w:val="00710196"/>
    <w:rsid w:val="00727228"/>
    <w:rsid w:val="00772A77"/>
    <w:rsid w:val="007D6E71"/>
    <w:rsid w:val="00821908"/>
    <w:rsid w:val="008D6998"/>
    <w:rsid w:val="008E4D7A"/>
    <w:rsid w:val="009009F6"/>
    <w:rsid w:val="00916B71"/>
    <w:rsid w:val="00942F34"/>
    <w:rsid w:val="009B5FD9"/>
    <w:rsid w:val="009C7E57"/>
    <w:rsid w:val="00A01C8E"/>
    <w:rsid w:val="00A92B82"/>
    <w:rsid w:val="00BF41F1"/>
    <w:rsid w:val="00C422D9"/>
    <w:rsid w:val="00C711AB"/>
    <w:rsid w:val="00CB3970"/>
    <w:rsid w:val="00CC3D6F"/>
    <w:rsid w:val="00D125A3"/>
    <w:rsid w:val="00D65FB0"/>
    <w:rsid w:val="00DB5395"/>
    <w:rsid w:val="00E13AE6"/>
    <w:rsid w:val="00E672A0"/>
    <w:rsid w:val="00ED7235"/>
    <w:rsid w:val="00F16330"/>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7A"/>
    <w:rPr>
      <w:color w:val="808080"/>
    </w:rPr>
  </w:style>
  <w:style w:type="paragraph" w:customStyle="1" w:styleId="F48575E19D544C88889F9E128EE10FC25">
    <w:name w:val="F48575E19D544C88889F9E128EE10FC25"/>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68CBEB223DD4E60B3A97393791D4E7812">
    <w:name w:val="168CBEB223DD4E60B3A97393791D4E7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E92214D069F043DE8A29D1519B24C66C12">
    <w:name w:val="E92214D069F043DE8A29D1519B24C66C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660108986AEE4EBDB582FDAF7B23DAE812">
    <w:name w:val="660108986AEE4EBDB582FDAF7B23DAE8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CCC1C66C275B464D948868C7DC6B2C5B12">
    <w:name w:val="CCC1C66C275B464D948868C7DC6B2C5B1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45CABE67EA0C4DBF98FA593F8EC681318">
    <w:name w:val="45CABE67EA0C4DBF98FA593F8EC681318"/>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1A456948FD24461F9F35B1F26FF388782">
    <w:name w:val="1A456948FD24461F9F35B1F26FF38878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D230D77BB9DE49BA94C632FC3CFB98A72">
    <w:name w:val="D230D77BB9DE49BA94C632FC3CFB98A72"/>
    <w:rsid w:val="00772A77"/>
    <w:pPr>
      <w:tabs>
        <w:tab w:val="left" w:pos="340"/>
        <w:tab w:val="left" w:pos="680"/>
        <w:tab w:val="left" w:pos="1021"/>
        <w:tab w:val="left" w:pos="1361"/>
      </w:tabs>
      <w:spacing w:after="0" w:line="240" w:lineRule="auto"/>
    </w:pPr>
    <w:rPr>
      <w:rFonts w:ascii="Calibri" w:eastAsiaTheme="minorHAnsi" w:hAnsi="Calibri" w:cs="Calibri"/>
      <w:color w:val="262626" w:themeColor="text1" w:themeTint="D9"/>
      <w:sz w:val="19"/>
      <w:szCs w:val="19"/>
      <w:lang w:eastAsia="en-US"/>
    </w:rPr>
  </w:style>
  <w:style w:type="paragraph" w:customStyle="1" w:styleId="F41764EAC84A4D96BDBEE77F219A59B5">
    <w:name w:val="F41764EAC84A4D96BDBEE77F219A59B5"/>
    <w:rsid w:val="009009F6"/>
  </w:style>
  <w:style w:type="paragraph" w:customStyle="1" w:styleId="BDAAE8CD6D864391BAC95105947A8E3F">
    <w:name w:val="BDAAE8CD6D864391BAC95105947A8E3F"/>
    <w:rsid w:val="009009F6"/>
  </w:style>
  <w:style w:type="paragraph" w:customStyle="1" w:styleId="FF5E4F3538C24300908242EBC1AB897D">
    <w:name w:val="FF5E4F3538C24300908242EBC1AB897D"/>
    <w:rsid w:val="009009F6"/>
  </w:style>
  <w:style w:type="paragraph" w:customStyle="1" w:styleId="2AC4682936954862A0D8AFD42B238DF7">
    <w:name w:val="2AC4682936954862A0D8AFD42B238DF7"/>
    <w:rsid w:val="009009F6"/>
  </w:style>
  <w:style w:type="paragraph" w:customStyle="1" w:styleId="DA13A09320BA4F229479925D5B0BE688">
    <w:name w:val="DA13A09320BA4F229479925D5B0BE688"/>
    <w:rsid w:val="009009F6"/>
  </w:style>
  <w:style w:type="paragraph" w:customStyle="1" w:styleId="F5D7A851FD894B7EB05650CC3A0D80CD">
    <w:name w:val="F5D7A851FD894B7EB05650CC3A0D80CD"/>
    <w:rsid w:val="009009F6"/>
  </w:style>
  <w:style w:type="paragraph" w:customStyle="1" w:styleId="83BD88BA10F9485DB99CD499B66112FB">
    <w:name w:val="83BD88BA10F9485DB99CD499B66112FB"/>
    <w:rsid w:val="009009F6"/>
  </w:style>
  <w:style w:type="paragraph" w:customStyle="1" w:styleId="5CF8669ED1BC4CF295A8A745E962931A">
    <w:name w:val="5CF8669ED1BC4CF295A8A745E962931A"/>
    <w:rsid w:val="009009F6"/>
  </w:style>
  <w:style w:type="paragraph" w:customStyle="1" w:styleId="C4189F20427B4612B24381DCC97F930A">
    <w:name w:val="C4189F20427B4612B24381DCC97F930A"/>
    <w:rsid w:val="009009F6"/>
  </w:style>
  <w:style w:type="paragraph" w:customStyle="1" w:styleId="D10636EBA69D4B5785B25B42D0213D43">
    <w:name w:val="D10636EBA69D4B5785B25B42D0213D43"/>
    <w:rsid w:val="009009F6"/>
  </w:style>
  <w:style w:type="paragraph" w:customStyle="1" w:styleId="938E4BAF581B4C478497CE3C1EDB04A0">
    <w:name w:val="938E4BAF581B4C478497CE3C1EDB04A0"/>
    <w:rsid w:val="009009F6"/>
  </w:style>
  <w:style w:type="paragraph" w:customStyle="1" w:styleId="AA305EE13F0C4ABE933F1E91E3D3BCDA">
    <w:name w:val="AA305EE13F0C4ABE933F1E91E3D3BCDA"/>
    <w:rsid w:val="009009F6"/>
  </w:style>
  <w:style w:type="paragraph" w:customStyle="1" w:styleId="68F749DF76F44AB68510241927C1D8D6">
    <w:name w:val="68F749DF76F44AB68510241927C1D8D6"/>
    <w:rsid w:val="009009F6"/>
  </w:style>
  <w:style w:type="paragraph" w:customStyle="1" w:styleId="C7F1CEDDD18E41BF96C2134665991F15">
    <w:name w:val="C7F1CEDDD18E41BF96C2134665991F15"/>
    <w:rsid w:val="009009F6"/>
  </w:style>
  <w:style w:type="paragraph" w:customStyle="1" w:styleId="EFAC4489AD014E13A7CAA571E4BB5495">
    <w:name w:val="EFAC4489AD014E13A7CAA571E4BB5495"/>
    <w:rsid w:val="009009F6"/>
  </w:style>
  <w:style w:type="paragraph" w:customStyle="1" w:styleId="0C965E72D82649789905475BD1505FB3">
    <w:name w:val="0C965E72D82649789905475BD1505FB3"/>
    <w:rsid w:val="009009F6"/>
  </w:style>
  <w:style w:type="paragraph" w:customStyle="1" w:styleId="35A83FAFAEC8432F97A543AFE7DF58F3">
    <w:name w:val="35A83FAFAEC8432F97A543AFE7DF58F3"/>
    <w:rsid w:val="009009F6"/>
  </w:style>
  <w:style w:type="paragraph" w:customStyle="1" w:styleId="59B94E02B04244D092D7A84ED867062E">
    <w:name w:val="59B94E02B04244D092D7A84ED867062E"/>
    <w:rsid w:val="009009F6"/>
  </w:style>
  <w:style w:type="paragraph" w:customStyle="1" w:styleId="03AE772B36364953B407DD1944D1A488">
    <w:name w:val="03AE772B36364953B407DD1944D1A488"/>
    <w:rsid w:val="009009F6"/>
  </w:style>
  <w:style w:type="paragraph" w:customStyle="1" w:styleId="C5A49AE225ED4F12975BC09B6BE8AF44">
    <w:name w:val="C5A49AE225ED4F12975BC09B6BE8AF44"/>
    <w:rsid w:val="009009F6"/>
  </w:style>
  <w:style w:type="paragraph" w:customStyle="1" w:styleId="2443A6A3E2D74AA7B02AC7FA0759C6F1">
    <w:name w:val="2443A6A3E2D74AA7B02AC7FA0759C6F1"/>
    <w:rsid w:val="009009F6"/>
  </w:style>
  <w:style w:type="paragraph" w:customStyle="1" w:styleId="C7E09E4A94C941DF9AC2F2B39D662438">
    <w:name w:val="C7E09E4A94C941DF9AC2F2B39D662438"/>
    <w:rsid w:val="009009F6"/>
  </w:style>
  <w:style w:type="paragraph" w:customStyle="1" w:styleId="E3C5C6E353A14230BBFC0DD0FC7F769A">
    <w:name w:val="E3C5C6E353A14230BBFC0DD0FC7F769A"/>
    <w:rsid w:val="009009F6"/>
  </w:style>
  <w:style w:type="paragraph" w:customStyle="1" w:styleId="496ADEFDCD154EBF8BAA8E2A8AFF6482">
    <w:name w:val="496ADEFDCD154EBF8BAA8E2A8AFF6482"/>
    <w:rsid w:val="009009F6"/>
  </w:style>
  <w:style w:type="paragraph" w:customStyle="1" w:styleId="59269896B56E4457A59E8FABC32DED5E">
    <w:name w:val="59269896B56E4457A59E8FABC32DED5E"/>
    <w:rsid w:val="009009F6"/>
  </w:style>
  <w:style w:type="paragraph" w:customStyle="1" w:styleId="7418EA82AB8A478292CC0C4A302A8A8F">
    <w:name w:val="7418EA82AB8A478292CC0C4A302A8A8F"/>
    <w:rsid w:val="009009F6"/>
  </w:style>
  <w:style w:type="paragraph" w:customStyle="1" w:styleId="E10BEE61F7F74E33A430B5A01C356A5C">
    <w:name w:val="E10BEE61F7F74E33A430B5A01C356A5C"/>
    <w:rsid w:val="009009F6"/>
  </w:style>
  <w:style w:type="paragraph" w:customStyle="1" w:styleId="632A2DBD8A944D549DE311B0F026BABF">
    <w:name w:val="632A2DBD8A944D549DE311B0F026BABF"/>
    <w:rsid w:val="009009F6"/>
  </w:style>
  <w:style w:type="paragraph" w:customStyle="1" w:styleId="C8E247F656784E87A2B791E8D1CB90AD">
    <w:name w:val="C8E247F656784E87A2B791E8D1CB90AD"/>
    <w:rsid w:val="009009F6"/>
  </w:style>
  <w:style w:type="paragraph" w:customStyle="1" w:styleId="B0AE6811F953463A9C73141F55D5E88A">
    <w:name w:val="B0AE6811F953463A9C73141F55D5E88A"/>
    <w:rsid w:val="009009F6"/>
  </w:style>
  <w:style w:type="paragraph" w:customStyle="1" w:styleId="486CD436E18F4564812BD4E8F40791FB">
    <w:name w:val="486CD436E18F4564812BD4E8F40791FB"/>
    <w:rsid w:val="009009F6"/>
  </w:style>
  <w:style w:type="paragraph" w:customStyle="1" w:styleId="3667D9B28F694E7BABD3AA3DF8718811">
    <w:name w:val="3667D9B28F694E7BABD3AA3DF8718811"/>
    <w:rsid w:val="009009F6"/>
  </w:style>
  <w:style w:type="paragraph" w:customStyle="1" w:styleId="7A63A781FC454F13940BB6E512501817">
    <w:name w:val="7A63A781FC454F13940BB6E512501817"/>
    <w:rsid w:val="009009F6"/>
  </w:style>
  <w:style w:type="paragraph" w:customStyle="1" w:styleId="EF34127BE761487184CC778B5497E4F8">
    <w:name w:val="EF34127BE761487184CC778B5497E4F8"/>
    <w:rsid w:val="009009F6"/>
  </w:style>
  <w:style w:type="paragraph" w:customStyle="1" w:styleId="ABC62F43DC864B00A0956B9713E307F1">
    <w:name w:val="ABC62F43DC864B00A0956B9713E307F1"/>
    <w:rsid w:val="009009F6"/>
  </w:style>
  <w:style w:type="paragraph" w:customStyle="1" w:styleId="ED36788C22054C909CA87A6144F7A451">
    <w:name w:val="ED36788C22054C909CA87A6144F7A451"/>
    <w:rsid w:val="009009F6"/>
  </w:style>
  <w:style w:type="paragraph" w:customStyle="1" w:styleId="E2E612FDE09E4CFFB1990077DC1546F6">
    <w:name w:val="E2E612FDE09E4CFFB1990077DC1546F6"/>
    <w:rsid w:val="009009F6"/>
  </w:style>
  <w:style w:type="paragraph" w:customStyle="1" w:styleId="523890FF883248E7ACB8D3495B2AC74F">
    <w:name w:val="523890FF883248E7ACB8D3495B2AC74F"/>
    <w:rsid w:val="009009F6"/>
  </w:style>
  <w:style w:type="paragraph" w:customStyle="1" w:styleId="73178D077337419480A04C4E33726A5B">
    <w:name w:val="73178D077337419480A04C4E33726A5B"/>
    <w:rsid w:val="009009F6"/>
  </w:style>
  <w:style w:type="paragraph" w:customStyle="1" w:styleId="40CA86D3001C45A49EC8FD313918AE78">
    <w:name w:val="40CA86D3001C45A49EC8FD313918AE78"/>
    <w:rsid w:val="009009F6"/>
  </w:style>
  <w:style w:type="paragraph" w:customStyle="1" w:styleId="4273FC5A04D84055B22A44EBF20C91C5">
    <w:name w:val="4273FC5A04D84055B22A44EBF20C91C5"/>
    <w:rsid w:val="009009F6"/>
  </w:style>
  <w:style w:type="paragraph" w:customStyle="1" w:styleId="B265ECA417254F7292E38AC04BC81A61">
    <w:name w:val="B265ECA417254F7292E38AC04BC81A61"/>
    <w:rsid w:val="009009F6"/>
  </w:style>
  <w:style w:type="paragraph" w:customStyle="1" w:styleId="C1B5A49F97844EAD8BD361276BF384C5">
    <w:name w:val="C1B5A49F97844EAD8BD361276BF384C5"/>
    <w:rsid w:val="009009F6"/>
  </w:style>
  <w:style w:type="paragraph" w:customStyle="1" w:styleId="E7DF8A65EF88472CAD638076D667F702">
    <w:name w:val="E7DF8A65EF88472CAD638076D667F702"/>
    <w:rsid w:val="009009F6"/>
  </w:style>
  <w:style w:type="paragraph" w:customStyle="1" w:styleId="5208855C2AC54B409319039F4EACD88F">
    <w:name w:val="5208855C2AC54B409319039F4EACD88F"/>
    <w:rsid w:val="009009F6"/>
  </w:style>
  <w:style w:type="paragraph" w:customStyle="1" w:styleId="F827CCC7B98D443186349940E02426AF">
    <w:name w:val="F827CCC7B98D443186349940E02426AF"/>
    <w:rsid w:val="008E4D7A"/>
  </w:style>
  <w:style w:type="paragraph" w:customStyle="1" w:styleId="7E94F8124D5C48E0914A2CA0541927E3">
    <w:name w:val="7E94F8124D5C48E0914A2CA0541927E3"/>
    <w:rsid w:val="008E4D7A"/>
  </w:style>
  <w:style w:type="paragraph" w:customStyle="1" w:styleId="BB49C6069A06414DAD13F85588AA17C0">
    <w:name w:val="BB49C6069A06414DAD13F85588AA17C0"/>
    <w:rsid w:val="008E4D7A"/>
  </w:style>
  <w:style w:type="paragraph" w:customStyle="1" w:styleId="C2A1D85489A34476950C96628F30CF4F">
    <w:name w:val="C2A1D85489A34476950C96628F30CF4F"/>
    <w:rsid w:val="008E4D7A"/>
  </w:style>
  <w:style w:type="paragraph" w:customStyle="1" w:styleId="45AC1418C5664E51A532910ABA80AED8">
    <w:name w:val="45AC1418C5664E51A532910ABA80AED8"/>
    <w:rsid w:val="008E4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32F3A-3E65-4D36-99B5-BB415744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8760</Words>
  <Characters>47310</Characters>
  <Application>Microsoft Office Word</Application>
  <DocSecurity>0</DocSecurity>
  <Lines>860</Lines>
  <Paragraphs>153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NWO</Company>
  <LinksUpToDate>false</LinksUpToDate>
  <CharactersWithSpaces>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Schuilenburg, J.  [Julia]</dc:creator>
  <cp:keywords/>
  <dc:description/>
  <cp:lastModifiedBy>Susan</cp:lastModifiedBy>
  <cp:revision>3</cp:revision>
  <cp:lastPrinted>2023-10-04T11:41:00Z</cp:lastPrinted>
  <dcterms:created xsi:type="dcterms:W3CDTF">2023-10-25T21:22:00Z</dcterms:created>
  <dcterms:modified xsi:type="dcterms:W3CDTF">2023-10-26T06:00:00Z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f9700eedf6be8ce2c6faa14066ac8c886f7334dafd4f22c6e1c0a3182ad363b6</vt:lpwstr>
  </property>
</Properties>
</file>