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AAA81" w14:textId="59CC1EAB" w:rsidR="00254ECC" w:rsidRPr="00ED0618" w:rsidRDefault="00754651" w:rsidP="00ED0618">
      <w:pPr>
        <w:spacing w:after="120" w:line="16" w:lineRule="atLeast"/>
        <w:jc w:val="both"/>
        <w:rPr>
          <w:rFonts w:asciiTheme="majorBidi" w:hAnsiTheme="majorBidi" w:cstheme="majorBidi"/>
          <w:b/>
          <w:bCs/>
          <w:sz w:val="28"/>
          <w:szCs w:val="28"/>
        </w:rPr>
      </w:pPr>
      <w:r>
        <w:rPr>
          <w:rFonts w:asciiTheme="majorBidi" w:hAnsiTheme="majorBidi" w:cstheme="majorBidi"/>
          <w:b/>
          <w:bCs/>
          <w:sz w:val="28"/>
          <w:szCs w:val="28"/>
        </w:rPr>
        <w:t>Generating</w:t>
      </w:r>
      <w:r w:rsidR="00596480" w:rsidRPr="00754651">
        <w:rPr>
          <w:rFonts w:asciiTheme="majorBidi" w:hAnsiTheme="majorBidi" w:cstheme="majorBidi"/>
          <w:b/>
          <w:bCs/>
          <w:sz w:val="28"/>
          <w:szCs w:val="28"/>
        </w:rPr>
        <w:t xml:space="preserve"> </w:t>
      </w:r>
      <w:r w:rsidR="00506144" w:rsidRPr="00754651">
        <w:rPr>
          <w:rFonts w:asciiTheme="majorBidi" w:hAnsiTheme="majorBidi" w:cstheme="majorBidi"/>
          <w:b/>
          <w:bCs/>
          <w:sz w:val="28"/>
          <w:szCs w:val="28"/>
        </w:rPr>
        <w:t xml:space="preserve">Voluntary Compliance Across </w:t>
      </w:r>
      <w:r w:rsidR="00D46E56" w:rsidRPr="00754651">
        <w:rPr>
          <w:rFonts w:asciiTheme="majorBidi" w:hAnsiTheme="majorBidi" w:cstheme="majorBidi"/>
          <w:b/>
          <w:bCs/>
          <w:sz w:val="28"/>
          <w:szCs w:val="28"/>
        </w:rPr>
        <w:t>Doctrine</w:t>
      </w:r>
      <w:r>
        <w:rPr>
          <w:rFonts w:asciiTheme="majorBidi" w:hAnsiTheme="majorBidi" w:cstheme="majorBidi"/>
          <w:b/>
          <w:bCs/>
          <w:sz w:val="28"/>
          <w:szCs w:val="28"/>
        </w:rPr>
        <w:t>s and</w:t>
      </w:r>
      <w:r w:rsidR="00D46E56" w:rsidRPr="00754651">
        <w:rPr>
          <w:rFonts w:asciiTheme="majorBidi" w:hAnsiTheme="majorBidi" w:cstheme="majorBidi"/>
          <w:b/>
          <w:bCs/>
          <w:sz w:val="28"/>
          <w:szCs w:val="28"/>
        </w:rPr>
        <w:t xml:space="preserve"> </w:t>
      </w:r>
      <w:r w:rsidR="00506144" w:rsidRPr="00754651">
        <w:rPr>
          <w:rFonts w:asciiTheme="majorBidi" w:hAnsiTheme="majorBidi" w:cstheme="majorBidi"/>
          <w:b/>
          <w:bCs/>
          <w:sz w:val="28"/>
          <w:szCs w:val="28"/>
        </w:rPr>
        <w:t xml:space="preserve">Nations:  </w:t>
      </w:r>
      <w:commentRangeStart w:id="0"/>
      <w:r w:rsidR="00506144" w:rsidRPr="00754651">
        <w:rPr>
          <w:rFonts w:asciiTheme="majorBidi" w:hAnsiTheme="majorBidi" w:cstheme="majorBidi"/>
          <w:b/>
          <w:bCs/>
          <w:sz w:val="28"/>
          <w:szCs w:val="28"/>
        </w:rPr>
        <w:t>Inte</w:t>
      </w:r>
      <w:ins w:id="1" w:author="Susan" w:date="2021-08-18T11:18:00Z">
        <w:r w:rsidR="00353008">
          <w:rPr>
            <w:rFonts w:asciiTheme="majorBidi" w:hAnsiTheme="majorBidi" w:cstheme="majorBidi"/>
            <w:b/>
            <w:bCs/>
            <w:sz w:val="28"/>
            <w:szCs w:val="28"/>
          </w:rPr>
          <w:t>grating</w:t>
        </w:r>
      </w:ins>
      <w:del w:id="2" w:author="Susan" w:date="2021-08-18T11:18:00Z">
        <w:r w:rsidR="00506144" w:rsidRPr="00754651" w:rsidDel="00353008">
          <w:rPr>
            <w:rFonts w:asciiTheme="majorBidi" w:hAnsiTheme="majorBidi" w:cstheme="majorBidi"/>
            <w:b/>
            <w:bCs/>
            <w:sz w:val="28"/>
            <w:szCs w:val="28"/>
          </w:rPr>
          <w:delText>rlocking</w:delText>
        </w:r>
      </w:del>
      <w:commentRangeEnd w:id="0"/>
      <w:r w:rsidR="00353008">
        <w:rPr>
          <w:rStyle w:val="CommentReference"/>
        </w:rPr>
        <w:commentReference w:id="0"/>
      </w:r>
      <w:r w:rsidR="00506144" w:rsidRPr="00754651">
        <w:rPr>
          <w:rFonts w:asciiTheme="majorBidi" w:hAnsiTheme="majorBidi" w:cstheme="majorBidi"/>
          <w:b/>
          <w:bCs/>
          <w:sz w:val="28"/>
          <w:szCs w:val="28"/>
        </w:rPr>
        <w:t xml:space="preserve"> the Behavioral</w:t>
      </w:r>
      <w:r w:rsidR="00D46E56" w:rsidRPr="00754651">
        <w:rPr>
          <w:rFonts w:asciiTheme="majorBidi" w:hAnsiTheme="majorBidi" w:cstheme="majorBidi"/>
          <w:b/>
          <w:bCs/>
          <w:sz w:val="28"/>
          <w:szCs w:val="28"/>
        </w:rPr>
        <w:t xml:space="preserve"> and Regulatory</w:t>
      </w:r>
      <w:r w:rsidR="00506144" w:rsidRPr="00754651">
        <w:rPr>
          <w:rFonts w:asciiTheme="majorBidi" w:hAnsiTheme="majorBidi" w:cstheme="majorBidi"/>
          <w:b/>
          <w:bCs/>
          <w:sz w:val="28"/>
          <w:szCs w:val="28"/>
        </w:rPr>
        <w:t xml:space="preserve"> </w:t>
      </w:r>
      <w:r w:rsidR="00254ECC" w:rsidRPr="00754651">
        <w:rPr>
          <w:rFonts w:asciiTheme="majorBidi" w:hAnsiTheme="majorBidi" w:cstheme="majorBidi"/>
          <w:b/>
          <w:bCs/>
          <w:sz w:val="28"/>
          <w:szCs w:val="28"/>
        </w:rPr>
        <w:t xml:space="preserve">Aspects of </w:t>
      </w:r>
      <w:r w:rsidR="00D46E56" w:rsidRPr="00754651">
        <w:rPr>
          <w:rFonts w:asciiTheme="majorBidi" w:hAnsiTheme="majorBidi" w:cstheme="majorBidi"/>
          <w:b/>
          <w:bCs/>
          <w:sz w:val="28"/>
          <w:szCs w:val="28"/>
        </w:rPr>
        <w:t xml:space="preserve">Governments’ </w:t>
      </w:r>
      <w:ins w:id="3" w:author="Susan" w:date="2021-08-18T11:18:00Z">
        <w:r w:rsidR="00E47420">
          <w:rPr>
            <w:rFonts w:asciiTheme="majorBidi" w:hAnsiTheme="majorBidi" w:cstheme="majorBidi"/>
            <w:b/>
            <w:bCs/>
            <w:sz w:val="28"/>
            <w:szCs w:val="28"/>
          </w:rPr>
          <w:t>A</w:t>
        </w:r>
      </w:ins>
      <w:del w:id="4" w:author="Susan" w:date="2021-08-18T11:18:00Z">
        <w:r w:rsidR="00D46E56" w:rsidRPr="00754651" w:rsidDel="00E47420">
          <w:rPr>
            <w:rFonts w:asciiTheme="majorBidi" w:hAnsiTheme="majorBidi" w:cstheme="majorBidi"/>
            <w:b/>
            <w:bCs/>
            <w:sz w:val="28"/>
            <w:szCs w:val="28"/>
          </w:rPr>
          <w:delText>a</w:delText>
        </w:r>
      </w:del>
      <w:r w:rsidR="00D46E56" w:rsidRPr="00754651">
        <w:rPr>
          <w:rFonts w:asciiTheme="majorBidi" w:hAnsiTheme="majorBidi" w:cstheme="majorBidi"/>
          <w:b/>
          <w:bCs/>
          <w:sz w:val="28"/>
          <w:szCs w:val="28"/>
        </w:rPr>
        <w:t xml:space="preserve">bility to </w:t>
      </w:r>
      <w:ins w:id="5" w:author="Susan" w:date="2021-08-18T11:18:00Z">
        <w:r w:rsidR="00E47420">
          <w:rPr>
            <w:rFonts w:asciiTheme="majorBidi" w:hAnsiTheme="majorBidi" w:cstheme="majorBidi"/>
            <w:b/>
            <w:bCs/>
            <w:sz w:val="28"/>
            <w:szCs w:val="28"/>
          </w:rPr>
          <w:t>T</w:t>
        </w:r>
      </w:ins>
      <w:del w:id="6" w:author="Susan" w:date="2021-08-18T11:18:00Z">
        <w:r w:rsidR="00D46E56" w:rsidRPr="00754651" w:rsidDel="00E47420">
          <w:rPr>
            <w:rFonts w:asciiTheme="majorBidi" w:hAnsiTheme="majorBidi" w:cstheme="majorBidi"/>
            <w:b/>
            <w:bCs/>
            <w:sz w:val="28"/>
            <w:szCs w:val="28"/>
          </w:rPr>
          <w:delText>t</w:delText>
        </w:r>
      </w:del>
      <w:r w:rsidR="00D46E56" w:rsidRPr="00754651">
        <w:rPr>
          <w:rFonts w:asciiTheme="majorBidi" w:hAnsiTheme="majorBidi" w:cstheme="majorBidi"/>
          <w:b/>
          <w:bCs/>
          <w:sz w:val="28"/>
          <w:szCs w:val="28"/>
        </w:rPr>
        <w:t xml:space="preserve">rust the </w:t>
      </w:r>
      <w:ins w:id="7" w:author="Susan" w:date="2021-08-18T11:18:00Z">
        <w:r w:rsidR="00353008">
          <w:rPr>
            <w:rFonts w:asciiTheme="majorBidi" w:hAnsiTheme="majorBidi" w:cstheme="majorBidi"/>
            <w:b/>
            <w:bCs/>
            <w:sz w:val="28"/>
            <w:szCs w:val="28"/>
          </w:rPr>
          <w:t xml:space="preserve">Public’s </w:t>
        </w:r>
      </w:ins>
      <w:r w:rsidR="00254ECC" w:rsidRPr="00ED0618">
        <w:rPr>
          <w:rFonts w:asciiTheme="majorBidi" w:hAnsiTheme="majorBidi" w:cstheme="majorBidi"/>
          <w:b/>
          <w:bCs/>
          <w:sz w:val="28"/>
          <w:szCs w:val="28"/>
        </w:rPr>
        <w:t>Cooperation, Ethicality</w:t>
      </w:r>
      <w:ins w:id="8" w:author="Susan" w:date="2021-08-18T11:18:00Z">
        <w:r w:rsidR="00353008">
          <w:rPr>
            <w:rFonts w:asciiTheme="majorBidi" w:hAnsiTheme="majorBidi" w:cstheme="majorBidi"/>
            <w:b/>
            <w:bCs/>
            <w:sz w:val="28"/>
            <w:szCs w:val="28"/>
          </w:rPr>
          <w:t>,</w:t>
        </w:r>
      </w:ins>
      <w:r w:rsidR="00254ECC" w:rsidRPr="00ED0618">
        <w:rPr>
          <w:rFonts w:asciiTheme="majorBidi" w:hAnsiTheme="majorBidi" w:cstheme="majorBidi"/>
          <w:b/>
          <w:bCs/>
          <w:sz w:val="28"/>
          <w:szCs w:val="28"/>
        </w:rPr>
        <w:t xml:space="preserve"> and Compliance</w:t>
      </w:r>
      <w:r w:rsidR="00D46E56" w:rsidRPr="00ED0618">
        <w:rPr>
          <w:rFonts w:asciiTheme="majorBidi" w:hAnsiTheme="majorBidi" w:cstheme="majorBidi"/>
          <w:b/>
          <w:bCs/>
          <w:sz w:val="28"/>
          <w:szCs w:val="28"/>
        </w:rPr>
        <w:t xml:space="preserve"> </w:t>
      </w:r>
      <w:del w:id="9" w:author="Susan" w:date="2021-08-18T11:18:00Z">
        <w:r w:rsidR="00D46E56" w:rsidRPr="00ED0618" w:rsidDel="00353008">
          <w:rPr>
            <w:rFonts w:asciiTheme="majorBidi" w:hAnsiTheme="majorBidi" w:cstheme="majorBidi"/>
            <w:b/>
            <w:bCs/>
            <w:sz w:val="28"/>
            <w:szCs w:val="28"/>
          </w:rPr>
          <w:delText xml:space="preserve">of the </w:delText>
        </w:r>
        <w:r w:rsidR="00CB0DCD" w:rsidRPr="00ED0618" w:rsidDel="00353008">
          <w:rPr>
            <w:rFonts w:asciiTheme="majorBidi" w:hAnsiTheme="majorBidi" w:cstheme="majorBidi"/>
            <w:b/>
            <w:bCs/>
            <w:sz w:val="28"/>
            <w:szCs w:val="28"/>
          </w:rPr>
          <w:delText>P</w:delText>
        </w:r>
        <w:r w:rsidR="00D46E56" w:rsidRPr="00ED0618" w:rsidDel="00353008">
          <w:rPr>
            <w:rFonts w:asciiTheme="majorBidi" w:hAnsiTheme="majorBidi" w:cstheme="majorBidi"/>
            <w:b/>
            <w:bCs/>
            <w:sz w:val="28"/>
            <w:szCs w:val="28"/>
          </w:rPr>
          <w:delText>ublic</w:delText>
        </w:r>
      </w:del>
    </w:p>
    <w:p w14:paraId="4CE27323" w14:textId="73919BA0" w:rsidR="00FB4406" w:rsidRPr="00ED0618" w:rsidRDefault="2BB29F17" w:rsidP="0069786F">
      <w:pPr>
        <w:spacing w:after="120" w:line="16" w:lineRule="atLeast"/>
        <w:jc w:val="both"/>
        <w:rPr>
          <w:rFonts w:asciiTheme="majorBidi" w:hAnsiTheme="majorBidi" w:cstheme="majorBidi"/>
          <w:b/>
          <w:bCs/>
        </w:rPr>
      </w:pPr>
      <w:r w:rsidRPr="00ED0618">
        <w:rPr>
          <w:rFonts w:asciiTheme="majorBidi" w:hAnsiTheme="majorBidi" w:cstheme="majorBidi"/>
          <w:b/>
          <w:bCs/>
        </w:rPr>
        <w:t>Section a. State</w:t>
      </w:r>
      <w:del w:id="10" w:author="Susan" w:date="2021-08-19T12:05:00Z">
        <w:r w:rsidRPr="00ED0618" w:rsidDel="00556847">
          <w:rPr>
            <w:rFonts w:asciiTheme="majorBidi" w:hAnsiTheme="majorBidi" w:cstheme="majorBidi"/>
            <w:b/>
            <w:bCs/>
          </w:rPr>
          <w:delText>-</w:delText>
        </w:r>
      </w:del>
      <w:ins w:id="11" w:author="Susan" w:date="2021-08-19T12:05:00Z">
        <w:r w:rsidR="00556847">
          <w:rPr>
            <w:rFonts w:asciiTheme="majorBidi" w:hAnsiTheme="majorBidi" w:cstheme="majorBidi"/>
            <w:b/>
            <w:bCs/>
          </w:rPr>
          <w:t xml:space="preserve"> </w:t>
        </w:r>
      </w:ins>
      <w:r w:rsidRPr="00ED0618">
        <w:rPr>
          <w:rFonts w:asciiTheme="majorBidi" w:hAnsiTheme="majorBidi" w:cstheme="majorBidi"/>
          <w:b/>
          <w:bCs/>
        </w:rPr>
        <w:t>of</w:t>
      </w:r>
      <w:del w:id="12" w:author="Susan" w:date="2021-08-19T12:05:00Z">
        <w:r w:rsidRPr="00ED0618" w:rsidDel="00556847">
          <w:rPr>
            <w:rFonts w:asciiTheme="majorBidi" w:hAnsiTheme="majorBidi" w:cstheme="majorBidi"/>
            <w:b/>
            <w:bCs/>
          </w:rPr>
          <w:delText>-</w:delText>
        </w:r>
      </w:del>
      <w:ins w:id="13" w:author="Susan" w:date="2021-08-19T12:05:00Z">
        <w:r w:rsidR="00556847">
          <w:rPr>
            <w:rFonts w:asciiTheme="majorBidi" w:hAnsiTheme="majorBidi" w:cstheme="majorBidi"/>
            <w:b/>
            <w:bCs/>
          </w:rPr>
          <w:t xml:space="preserve"> </w:t>
        </w:r>
      </w:ins>
      <w:r w:rsidRPr="00ED0618">
        <w:rPr>
          <w:rFonts w:asciiTheme="majorBidi" w:hAnsiTheme="majorBidi" w:cstheme="majorBidi"/>
          <w:b/>
          <w:bCs/>
        </w:rPr>
        <w:t>the</w:t>
      </w:r>
      <w:del w:id="14" w:author="Susan" w:date="2021-08-19T12:05:00Z">
        <w:r w:rsidRPr="00ED0618" w:rsidDel="00556847">
          <w:rPr>
            <w:rFonts w:asciiTheme="majorBidi" w:hAnsiTheme="majorBidi" w:cstheme="majorBidi"/>
            <w:b/>
            <w:bCs/>
          </w:rPr>
          <w:delText>-</w:delText>
        </w:r>
      </w:del>
      <w:ins w:id="15" w:author="Susan" w:date="2021-08-19T12:05:00Z">
        <w:r w:rsidR="00556847">
          <w:rPr>
            <w:rFonts w:asciiTheme="majorBidi" w:hAnsiTheme="majorBidi" w:cstheme="majorBidi"/>
            <w:b/>
            <w:bCs/>
          </w:rPr>
          <w:t xml:space="preserve"> A</w:t>
        </w:r>
      </w:ins>
      <w:del w:id="16" w:author="Susan" w:date="2021-08-19T12:05:00Z">
        <w:r w:rsidRPr="00ED0618" w:rsidDel="00556847">
          <w:rPr>
            <w:rFonts w:asciiTheme="majorBidi" w:hAnsiTheme="majorBidi" w:cstheme="majorBidi"/>
            <w:b/>
            <w:bCs/>
          </w:rPr>
          <w:delText>a</w:delText>
        </w:r>
      </w:del>
      <w:r w:rsidRPr="00ED0618">
        <w:rPr>
          <w:rFonts w:asciiTheme="majorBidi" w:hAnsiTheme="majorBidi" w:cstheme="majorBidi"/>
          <w:b/>
          <w:bCs/>
        </w:rPr>
        <w:t>rt and Objectives</w:t>
      </w:r>
    </w:p>
    <w:p w14:paraId="38B16078" w14:textId="737E48E9" w:rsidR="00281201" w:rsidRPr="00281201" w:rsidRDefault="00281201" w:rsidP="00281201">
      <w:pPr>
        <w:spacing w:after="120" w:line="16" w:lineRule="atLeast"/>
        <w:contextualSpacing/>
        <w:jc w:val="both"/>
        <w:rPr>
          <w:rFonts w:asciiTheme="majorBidi" w:hAnsiTheme="majorBidi" w:cstheme="majorBidi"/>
          <w:i/>
          <w:iCs/>
        </w:rPr>
      </w:pPr>
      <w:r w:rsidRPr="00281201">
        <w:rPr>
          <w:rFonts w:asciiTheme="majorBidi" w:hAnsiTheme="majorBidi" w:cstheme="majorBidi"/>
          <w:i/>
          <w:iCs/>
        </w:rPr>
        <w:t>Introduction</w:t>
      </w:r>
    </w:p>
    <w:p w14:paraId="1113EEA5" w14:textId="2BE1B519" w:rsidR="000669E4" w:rsidRPr="005B7444" w:rsidRDefault="000669E4" w:rsidP="00281201">
      <w:pPr>
        <w:spacing w:after="120" w:line="16" w:lineRule="atLeast"/>
        <w:ind w:firstLine="720"/>
        <w:contextualSpacing/>
        <w:jc w:val="both"/>
        <w:rPr>
          <w:rFonts w:asciiTheme="majorBidi" w:hAnsiTheme="majorBidi" w:cstheme="majorBidi"/>
        </w:rPr>
      </w:pPr>
      <w:r w:rsidRPr="005B7444">
        <w:rPr>
          <w:rFonts w:asciiTheme="majorBidi" w:hAnsiTheme="majorBidi" w:cstheme="majorBidi"/>
        </w:rPr>
        <w:t xml:space="preserve">This project presents a new conceptual paradigm </w:t>
      </w:r>
      <w:ins w:id="17" w:author="Susan" w:date="2021-08-18T11:21:00Z">
        <w:r w:rsidR="00353008">
          <w:rPr>
            <w:rFonts w:asciiTheme="majorBidi" w:hAnsiTheme="majorBidi" w:cstheme="majorBidi"/>
          </w:rPr>
          <w:t>that</w:t>
        </w:r>
      </w:ins>
      <w:del w:id="18" w:author="Susan" w:date="2021-08-18T11:21:00Z">
        <w:r w:rsidRPr="005B7444" w:rsidDel="00353008">
          <w:rPr>
            <w:rFonts w:asciiTheme="majorBidi" w:hAnsiTheme="majorBidi" w:cstheme="majorBidi"/>
          </w:rPr>
          <w:delText>which</w:delText>
        </w:r>
      </w:del>
      <w:r w:rsidRPr="005B7444">
        <w:rPr>
          <w:rFonts w:asciiTheme="majorBidi" w:hAnsiTheme="majorBidi" w:cstheme="majorBidi"/>
        </w:rPr>
        <w:t xml:space="preserve"> will advance the theoretical and empirical understanding of the concept of voluntary compliance (VC)</w:t>
      </w:r>
      <w:ins w:id="19" w:author="Susan" w:date="2021-08-19T08:48:00Z">
        <w:r w:rsidR="006E15C0">
          <w:rPr>
            <w:rFonts w:asciiTheme="majorBidi" w:hAnsiTheme="majorBidi" w:cstheme="majorBidi"/>
          </w:rPr>
          <w:t>, thereby helping states find means</w:t>
        </w:r>
      </w:ins>
      <w:del w:id="20" w:author="Susan" w:date="2021-08-19T08:48:00Z">
        <w:r w:rsidR="00754651" w:rsidRPr="005B7444" w:rsidDel="006E15C0">
          <w:rPr>
            <w:rFonts w:asciiTheme="majorBidi" w:hAnsiTheme="majorBidi" w:cstheme="majorBidi"/>
          </w:rPr>
          <w:delText xml:space="preserve"> and what </w:delText>
        </w:r>
      </w:del>
      <w:ins w:id="21" w:author="Susan" w:date="2021-08-18T11:21:00Z">
        <w:r w:rsidR="00353008">
          <w:rPr>
            <w:rFonts w:asciiTheme="majorBidi" w:hAnsiTheme="majorBidi" w:cstheme="majorBidi"/>
          </w:rPr>
          <w:t xml:space="preserve"> to generate and encourage</w:t>
        </w:r>
      </w:ins>
      <w:del w:id="22" w:author="Susan" w:date="2021-08-18T11:21:00Z">
        <w:r w:rsidR="00754651" w:rsidRPr="005B7444" w:rsidDel="00353008">
          <w:rPr>
            <w:rFonts w:asciiTheme="majorBidi" w:hAnsiTheme="majorBidi" w:cstheme="majorBidi"/>
          </w:rPr>
          <w:delText>could state</w:delText>
        </w:r>
        <w:r w:rsidR="000A1CD1" w:rsidDel="00353008">
          <w:rPr>
            <w:rFonts w:asciiTheme="majorBidi" w:hAnsiTheme="majorBidi" w:cstheme="majorBidi"/>
          </w:rPr>
          <w:delText>s</w:delText>
        </w:r>
        <w:r w:rsidR="00754651" w:rsidRPr="005B7444" w:rsidDel="00353008">
          <w:rPr>
            <w:rFonts w:asciiTheme="majorBidi" w:hAnsiTheme="majorBidi" w:cstheme="majorBidi"/>
          </w:rPr>
          <w:delText xml:space="preserve"> do to generate</w:delText>
        </w:r>
      </w:del>
      <w:r w:rsidR="00754651" w:rsidRPr="005B7444">
        <w:rPr>
          <w:rFonts w:asciiTheme="majorBidi" w:hAnsiTheme="majorBidi" w:cstheme="majorBidi"/>
        </w:rPr>
        <w:t xml:space="preserve"> </w:t>
      </w:r>
      <w:ins w:id="23" w:author="Susan" w:date="2021-08-19T08:48:00Z">
        <w:r w:rsidR="006E15C0">
          <w:rPr>
            <w:rFonts w:asciiTheme="majorBidi" w:hAnsiTheme="majorBidi" w:cstheme="majorBidi"/>
          </w:rPr>
          <w:t>VC</w:t>
        </w:r>
      </w:ins>
      <w:del w:id="24" w:author="Susan" w:date="2021-08-19T08:48:00Z">
        <w:r w:rsidR="00754651" w:rsidRPr="005B7444" w:rsidDel="006E15C0">
          <w:rPr>
            <w:rFonts w:asciiTheme="majorBidi" w:hAnsiTheme="majorBidi" w:cstheme="majorBidi"/>
          </w:rPr>
          <w:delText>it</w:delText>
        </w:r>
      </w:del>
      <w:r w:rsidRPr="005B7444">
        <w:rPr>
          <w:rFonts w:asciiTheme="majorBidi" w:hAnsiTheme="majorBidi" w:cstheme="majorBidi"/>
        </w:rPr>
        <w:t xml:space="preserve">. This </w:t>
      </w:r>
      <w:r w:rsidR="007C161C">
        <w:rPr>
          <w:rFonts w:asciiTheme="majorBidi" w:hAnsiTheme="majorBidi" w:cstheme="majorBidi"/>
        </w:rPr>
        <w:t xml:space="preserve">project will address </w:t>
      </w:r>
      <w:r w:rsidRPr="005B7444">
        <w:rPr>
          <w:rFonts w:asciiTheme="majorBidi" w:hAnsiTheme="majorBidi" w:cstheme="majorBidi"/>
        </w:rPr>
        <w:t>issues such as</w:t>
      </w:r>
      <w:del w:id="25" w:author="Susan" w:date="2021-08-19T08:48:00Z">
        <w:r w:rsidR="000A1CD1" w:rsidDel="006E15C0">
          <w:rPr>
            <w:rFonts w:asciiTheme="majorBidi" w:hAnsiTheme="majorBidi" w:cstheme="majorBidi"/>
          </w:rPr>
          <w:delText>:</w:delText>
        </w:r>
      </w:del>
      <w:r w:rsidRPr="005B7444">
        <w:rPr>
          <w:rFonts w:asciiTheme="majorBidi" w:hAnsiTheme="majorBidi" w:cstheme="majorBidi"/>
        </w:rPr>
        <w:t xml:space="preserve"> what </w:t>
      </w:r>
      <w:r w:rsidR="00754651" w:rsidRPr="005B7444">
        <w:rPr>
          <w:rFonts w:asciiTheme="majorBidi" w:hAnsiTheme="majorBidi" w:cstheme="majorBidi"/>
        </w:rPr>
        <w:t>regulatory approach is more likely to</w:t>
      </w:r>
      <w:r w:rsidRPr="005B7444">
        <w:rPr>
          <w:rFonts w:asciiTheme="majorBidi" w:hAnsiTheme="majorBidi" w:cstheme="majorBidi"/>
        </w:rPr>
        <w:t xml:space="preserve"> </w:t>
      </w:r>
      <w:ins w:id="26" w:author="Susan" w:date="2021-08-19T08:49:00Z">
        <w:r w:rsidR="006E15C0">
          <w:rPr>
            <w:rFonts w:asciiTheme="majorBidi" w:hAnsiTheme="majorBidi" w:cstheme="majorBidi"/>
          </w:rPr>
          <w:t>elicit</w:t>
        </w:r>
      </w:ins>
      <w:del w:id="27" w:author="Susan" w:date="2021-08-19T08:49:00Z">
        <w:r w:rsidRPr="005B7444" w:rsidDel="006E15C0">
          <w:rPr>
            <w:rFonts w:asciiTheme="majorBidi" w:hAnsiTheme="majorBidi" w:cstheme="majorBidi"/>
          </w:rPr>
          <w:delText>induce</w:delText>
        </w:r>
      </w:del>
      <w:r w:rsidRPr="005B7444">
        <w:rPr>
          <w:rFonts w:asciiTheme="majorBidi" w:hAnsiTheme="majorBidi" w:cstheme="majorBidi"/>
        </w:rPr>
        <w:t xml:space="preserve"> VC, what could undermine it, and what needs to be done to </w:t>
      </w:r>
      <w:r w:rsidR="00CB0DCD" w:rsidRPr="00566EC9">
        <w:rPr>
          <w:rFonts w:asciiTheme="majorBidi" w:hAnsiTheme="majorBidi" w:cstheme="majorBidi"/>
        </w:rPr>
        <w:t xml:space="preserve">understand </w:t>
      </w:r>
      <w:ins w:id="28" w:author="Susan" w:date="2021-08-19T08:49:00Z">
        <w:r w:rsidR="006E15C0">
          <w:rPr>
            <w:rFonts w:asciiTheme="majorBidi" w:hAnsiTheme="majorBidi" w:cstheme="majorBidi"/>
          </w:rPr>
          <w:t xml:space="preserve">how </w:t>
        </w:r>
      </w:ins>
      <w:r w:rsidR="00CB0DCD" w:rsidRPr="00566EC9">
        <w:rPr>
          <w:rFonts w:asciiTheme="majorBidi" w:hAnsiTheme="majorBidi" w:cstheme="majorBidi"/>
        </w:rPr>
        <w:t xml:space="preserve">the </w:t>
      </w:r>
      <w:del w:id="29" w:author="Susan" w:date="2021-08-19T08:49:00Z">
        <w:r w:rsidR="00CB0DCD" w:rsidRPr="00566EC9" w:rsidDel="006E15C0">
          <w:rPr>
            <w:rFonts w:asciiTheme="majorBidi" w:hAnsiTheme="majorBidi" w:cstheme="majorBidi"/>
          </w:rPr>
          <w:delText xml:space="preserve">interaction between the </w:delText>
        </w:r>
      </w:del>
      <w:r w:rsidR="00CB0DCD" w:rsidRPr="00566EC9">
        <w:rPr>
          <w:rFonts w:asciiTheme="majorBidi" w:hAnsiTheme="majorBidi" w:cstheme="majorBidi"/>
        </w:rPr>
        <w:t xml:space="preserve">individual, situational, regulatory, and cultural dimensions </w:t>
      </w:r>
      <w:r w:rsidR="00CB0DCD" w:rsidRPr="00ED0618">
        <w:rPr>
          <w:rFonts w:asciiTheme="majorBidi" w:hAnsiTheme="majorBidi" w:cstheme="majorBidi"/>
        </w:rPr>
        <w:t>of</w:t>
      </w:r>
      <w:r w:rsidR="00B92B4D" w:rsidRPr="00ED0618">
        <w:rPr>
          <w:rFonts w:asciiTheme="majorBidi" w:hAnsiTheme="majorBidi" w:cstheme="majorBidi"/>
        </w:rPr>
        <w:t xml:space="preserve"> the</w:t>
      </w:r>
      <w:r w:rsidR="00935BCE" w:rsidRPr="00ED0618">
        <w:rPr>
          <w:rFonts w:asciiTheme="majorBidi" w:hAnsiTheme="majorBidi" w:cstheme="majorBidi"/>
        </w:rPr>
        <w:t xml:space="preserve"> behavioral</w:t>
      </w:r>
      <w:r w:rsidR="00CB0DCD" w:rsidRPr="00ED0618">
        <w:rPr>
          <w:rFonts w:asciiTheme="majorBidi" w:hAnsiTheme="majorBidi" w:cstheme="majorBidi"/>
        </w:rPr>
        <w:t xml:space="preserve"> regulatory policy paradigm</w:t>
      </w:r>
      <w:ins w:id="30" w:author="Susan" w:date="2021-08-19T08:50:00Z">
        <w:r w:rsidR="006E15C0">
          <w:rPr>
            <w:rFonts w:asciiTheme="majorBidi" w:hAnsiTheme="majorBidi" w:cstheme="majorBidi"/>
          </w:rPr>
          <w:t xml:space="preserve"> interact</w:t>
        </w:r>
      </w:ins>
      <w:r w:rsidRPr="00ED0618">
        <w:rPr>
          <w:rFonts w:asciiTheme="majorBidi" w:hAnsiTheme="majorBidi" w:cstheme="majorBidi"/>
        </w:rPr>
        <w:t xml:space="preserve">. In addition, we will suggest methods </w:t>
      </w:r>
      <w:ins w:id="31" w:author="Susan" w:date="2021-08-19T08:50:00Z">
        <w:r w:rsidR="006E15C0">
          <w:rPr>
            <w:rFonts w:asciiTheme="majorBidi" w:hAnsiTheme="majorBidi" w:cstheme="majorBidi"/>
          </w:rPr>
          <w:t>balancing</w:t>
        </w:r>
      </w:ins>
      <w:del w:id="32" w:author="Susan" w:date="2021-08-19T08:50:00Z">
        <w:r w:rsidRPr="00ED0618" w:rsidDel="006E15C0">
          <w:rPr>
            <w:rFonts w:asciiTheme="majorBidi" w:hAnsiTheme="majorBidi" w:cstheme="majorBidi"/>
          </w:rPr>
          <w:delText>for considering how to balance</w:delText>
        </w:r>
      </w:del>
      <w:r w:rsidRPr="00ED0618">
        <w:rPr>
          <w:rFonts w:asciiTheme="majorBidi" w:hAnsiTheme="majorBidi" w:cstheme="majorBidi"/>
        </w:rPr>
        <w:t xml:space="preserve"> the risk to the public of reduced </w:t>
      </w:r>
      <w:ins w:id="33" w:author="Susan" w:date="2021-08-19T08:51:00Z">
        <w:r w:rsidR="006E15C0">
          <w:rPr>
            <w:rFonts w:asciiTheme="majorBidi" w:hAnsiTheme="majorBidi" w:cstheme="majorBidi"/>
          </w:rPr>
          <w:t xml:space="preserve">regulatory </w:t>
        </w:r>
      </w:ins>
      <w:r w:rsidRPr="00ED0618">
        <w:rPr>
          <w:rFonts w:asciiTheme="majorBidi" w:hAnsiTheme="majorBidi" w:cstheme="majorBidi"/>
        </w:rPr>
        <w:t>coercion</w:t>
      </w:r>
      <w:r w:rsidR="00CB0DCD" w:rsidRPr="005B7444">
        <w:rPr>
          <w:rFonts w:asciiTheme="majorBidi" w:hAnsiTheme="majorBidi" w:cstheme="majorBidi"/>
        </w:rPr>
        <w:t xml:space="preserve"> and monitoring</w:t>
      </w:r>
      <w:del w:id="34" w:author="Susan" w:date="2021-08-19T08:51:00Z">
        <w:r w:rsidR="00CB0DCD" w:rsidRPr="005B7444" w:rsidDel="006E15C0">
          <w:rPr>
            <w:rFonts w:asciiTheme="majorBidi" w:hAnsiTheme="majorBidi" w:cstheme="majorBidi"/>
          </w:rPr>
          <w:delText xml:space="preserve"> </w:delText>
        </w:r>
      </w:del>
      <w:del w:id="35" w:author="Susan" w:date="2021-08-19T08:50:00Z">
        <w:r w:rsidR="00CB0DCD" w:rsidRPr="005B7444" w:rsidDel="006E15C0">
          <w:rPr>
            <w:rFonts w:asciiTheme="majorBidi" w:hAnsiTheme="majorBidi" w:cstheme="majorBidi"/>
          </w:rPr>
          <w:delText xml:space="preserve">in </w:delText>
        </w:r>
      </w:del>
      <w:ins w:id="36" w:author="Susan" w:date="2021-08-19T08:50:00Z">
        <w:r w:rsidR="006E15C0">
          <w:rPr>
            <w:rFonts w:asciiTheme="majorBidi" w:hAnsiTheme="majorBidi" w:cstheme="majorBidi"/>
          </w:rPr>
          <w:t xml:space="preserve"> </w:t>
        </w:r>
      </w:ins>
      <w:del w:id="37" w:author="Susan" w:date="2021-08-19T08:51:00Z">
        <w:r w:rsidR="00CB0DCD" w:rsidRPr="005B7444" w:rsidDel="006E15C0">
          <w:rPr>
            <w:rFonts w:asciiTheme="majorBidi" w:hAnsiTheme="majorBidi" w:cstheme="majorBidi"/>
          </w:rPr>
          <w:delText>regulation</w:delText>
        </w:r>
        <w:r w:rsidRPr="005B7444" w:rsidDel="006E15C0">
          <w:rPr>
            <w:rFonts w:asciiTheme="majorBidi" w:hAnsiTheme="majorBidi" w:cstheme="majorBidi"/>
          </w:rPr>
          <w:delText xml:space="preserve"> </w:delText>
        </w:r>
      </w:del>
      <w:r w:rsidRPr="005B7444">
        <w:rPr>
          <w:rFonts w:asciiTheme="majorBidi" w:hAnsiTheme="majorBidi" w:cstheme="majorBidi"/>
        </w:rPr>
        <w:t>with the</w:t>
      </w:r>
      <w:r w:rsidR="00935BCE" w:rsidRPr="005B7444">
        <w:rPr>
          <w:rFonts w:asciiTheme="majorBidi" w:hAnsiTheme="majorBidi" w:cstheme="majorBidi"/>
        </w:rPr>
        <w:t xml:space="preserve"> potential long-terms</w:t>
      </w:r>
      <w:r w:rsidRPr="005B7444">
        <w:rPr>
          <w:rFonts w:asciiTheme="majorBidi" w:hAnsiTheme="majorBidi" w:cstheme="majorBidi"/>
        </w:rPr>
        <w:t xml:space="preserve"> advantages to the public </w:t>
      </w:r>
      <w:ins w:id="38" w:author="Susan" w:date="2021-08-18T11:22:00Z">
        <w:r w:rsidR="00353008">
          <w:rPr>
            <w:rFonts w:asciiTheme="majorBidi" w:hAnsiTheme="majorBidi" w:cstheme="majorBidi"/>
          </w:rPr>
          <w:t>arising</w:t>
        </w:r>
      </w:ins>
      <w:del w:id="39" w:author="Susan" w:date="2021-08-18T11:22:00Z">
        <w:r w:rsidRPr="005B7444" w:rsidDel="00353008">
          <w:rPr>
            <w:rFonts w:asciiTheme="majorBidi" w:hAnsiTheme="majorBidi" w:cstheme="majorBidi"/>
          </w:rPr>
          <w:delText>deriving</w:delText>
        </w:r>
      </w:del>
      <w:r w:rsidRPr="005B7444">
        <w:rPr>
          <w:rFonts w:asciiTheme="majorBidi" w:hAnsiTheme="majorBidi" w:cstheme="majorBidi"/>
        </w:rPr>
        <w:t xml:space="preserve"> from</w:t>
      </w:r>
      <w:r w:rsidR="00E10AB9" w:rsidRPr="005B7444">
        <w:rPr>
          <w:rFonts w:asciiTheme="majorBidi" w:hAnsiTheme="majorBidi" w:cstheme="majorBidi"/>
        </w:rPr>
        <w:t xml:space="preserve"> a cooperative regulatory approach in which</w:t>
      </w:r>
      <w:r w:rsidRPr="005B7444">
        <w:rPr>
          <w:rFonts w:asciiTheme="majorBidi" w:hAnsiTheme="majorBidi" w:cstheme="majorBidi"/>
        </w:rPr>
        <w:t xml:space="preserve"> </w:t>
      </w:r>
      <w:commentRangeStart w:id="40"/>
      <w:proofErr w:type="spellStart"/>
      <w:r w:rsidRPr="005B7444">
        <w:rPr>
          <w:rFonts w:asciiTheme="majorBidi" w:hAnsiTheme="majorBidi" w:cstheme="majorBidi"/>
        </w:rPr>
        <w:t>regulatees</w:t>
      </w:r>
      <w:commentRangeEnd w:id="40"/>
      <w:proofErr w:type="spellEnd"/>
      <w:r w:rsidR="00353008">
        <w:rPr>
          <w:rStyle w:val="CommentReference"/>
        </w:rPr>
        <w:commentReference w:id="40"/>
      </w:r>
      <w:del w:id="41" w:author="Susan" w:date="2021-08-18T11:22:00Z">
        <w:r w:rsidRPr="005B7444" w:rsidDel="00353008">
          <w:rPr>
            <w:rFonts w:asciiTheme="majorBidi" w:hAnsiTheme="majorBidi" w:cstheme="majorBidi"/>
          </w:rPr>
          <w:delText xml:space="preserve"> </w:delText>
        </w:r>
        <w:r w:rsidR="00CB0DCD" w:rsidRPr="005B7444" w:rsidDel="00353008">
          <w:rPr>
            <w:rFonts w:asciiTheme="majorBidi" w:hAnsiTheme="majorBidi" w:cstheme="majorBidi"/>
          </w:rPr>
          <w:delText>who deserves it,</w:delText>
        </w:r>
      </w:del>
      <w:r w:rsidR="00CB0DCD" w:rsidRPr="005B7444">
        <w:rPr>
          <w:rFonts w:asciiTheme="majorBidi" w:hAnsiTheme="majorBidi" w:cstheme="majorBidi"/>
        </w:rPr>
        <w:t xml:space="preserve"> </w:t>
      </w:r>
      <w:r w:rsidRPr="005B7444">
        <w:rPr>
          <w:rFonts w:asciiTheme="majorBidi" w:hAnsiTheme="majorBidi" w:cstheme="majorBidi"/>
        </w:rPr>
        <w:t xml:space="preserve">feel trustworthy. </w:t>
      </w:r>
      <w:r w:rsidR="00CB0DCD" w:rsidRPr="005B7444">
        <w:rPr>
          <w:rFonts w:asciiTheme="majorBidi" w:hAnsiTheme="majorBidi" w:cstheme="majorBidi"/>
        </w:rPr>
        <w:t>The nature of this analysis</w:t>
      </w:r>
      <w:r w:rsidRPr="005B7444">
        <w:rPr>
          <w:rFonts w:asciiTheme="majorBidi" w:hAnsiTheme="majorBidi" w:cstheme="majorBidi"/>
        </w:rPr>
        <w:t xml:space="preserve"> </w:t>
      </w:r>
      <w:ins w:id="42" w:author="Susan" w:date="2021-08-19T08:52:00Z">
        <w:r w:rsidR="006E15C0">
          <w:rPr>
            <w:rFonts w:asciiTheme="majorBidi" w:hAnsiTheme="majorBidi" w:cstheme="majorBidi"/>
          </w:rPr>
          <w:t xml:space="preserve">is </w:t>
        </w:r>
      </w:ins>
      <w:r w:rsidRPr="005B7444">
        <w:rPr>
          <w:rFonts w:asciiTheme="majorBidi" w:hAnsiTheme="majorBidi" w:cstheme="majorBidi"/>
        </w:rPr>
        <w:t xml:space="preserve">inevitably </w:t>
      </w:r>
      <w:ins w:id="43" w:author="Susan" w:date="2021-08-19T08:52:00Z">
        <w:r w:rsidR="006E15C0">
          <w:rPr>
            <w:rFonts w:asciiTheme="majorBidi" w:hAnsiTheme="majorBidi" w:cstheme="majorBidi"/>
          </w:rPr>
          <w:t>malleable, depending on the</w:t>
        </w:r>
      </w:ins>
      <w:del w:id="44" w:author="Susan" w:date="2021-08-19T08:52:00Z">
        <w:r w:rsidRPr="005B7444" w:rsidDel="006E15C0">
          <w:rPr>
            <w:rFonts w:asciiTheme="majorBidi" w:hAnsiTheme="majorBidi" w:cstheme="majorBidi"/>
          </w:rPr>
          <w:delText>changes when discussing</w:delText>
        </w:r>
      </w:del>
      <w:r w:rsidRPr="005B7444">
        <w:rPr>
          <w:rFonts w:asciiTheme="majorBidi" w:hAnsiTheme="majorBidi" w:cstheme="majorBidi"/>
        </w:rPr>
        <w:t xml:space="preserve"> </w:t>
      </w:r>
      <w:r w:rsidR="00CB0DCD" w:rsidRPr="005B7444">
        <w:rPr>
          <w:rFonts w:asciiTheme="majorBidi" w:hAnsiTheme="majorBidi" w:cstheme="majorBidi"/>
        </w:rPr>
        <w:t>distinct</w:t>
      </w:r>
      <w:r w:rsidR="00EB3165" w:rsidRPr="005B7444">
        <w:rPr>
          <w:rFonts w:asciiTheme="majorBidi" w:hAnsiTheme="majorBidi" w:cstheme="majorBidi"/>
        </w:rPr>
        <w:t xml:space="preserve"> </w:t>
      </w:r>
      <w:r w:rsidRPr="005B7444">
        <w:rPr>
          <w:rFonts w:asciiTheme="majorBidi" w:hAnsiTheme="majorBidi" w:cstheme="majorBidi"/>
        </w:rPr>
        <w:t xml:space="preserve">types of </w:t>
      </w:r>
      <w:r w:rsidR="00EB3165" w:rsidRPr="005B7444">
        <w:rPr>
          <w:rFonts w:asciiTheme="majorBidi" w:hAnsiTheme="majorBidi" w:cstheme="majorBidi"/>
        </w:rPr>
        <w:t xml:space="preserve">behaviorally based </w:t>
      </w:r>
      <w:r w:rsidR="00935BCE" w:rsidRPr="005B7444">
        <w:rPr>
          <w:rFonts w:asciiTheme="majorBidi" w:hAnsiTheme="majorBidi" w:cstheme="majorBidi"/>
        </w:rPr>
        <w:t>regulatory</w:t>
      </w:r>
      <w:r w:rsidR="00EB3165" w:rsidRPr="005B7444">
        <w:rPr>
          <w:rFonts w:asciiTheme="majorBidi" w:hAnsiTheme="majorBidi" w:cstheme="majorBidi"/>
        </w:rPr>
        <w:t xml:space="preserve"> tools, </w:t>
      </w:r>
      <w:ins w:id="45" w:author="Susan" w:date="2021-08-19T08:52:00Z">
        <w:r w:rsidR="006E15C0">
          <w:rPr>
            <w:rFonts w:asciiTheme="majorBidi" w:hAnsiTheme="majorBidi" w:cstheme="majorBidi"/>
          </w:rPr>
          <w:t xml:space="preserve">and </w:t>
        </w:r>
      </w:ins>
      <w:r w:rsidR="00CB0DCD" w:rsidRPr="005B7444">
        <w:rPr>
          <w:rFonts w:asciiTheme="majorBidi" w:hAnsiTheme="majorBidi" w:cstheme="majorBidi"/>
        </w:rPr>
        <w:t>with different</w:t>
      </w:r>
      <w:r w:rsidRPr="005B7444">
        <w:rPr>
          <w:rFonts w:asciiTheme="majorBidi" w:hAnsiTheme="majorBidi" w:cstheme="majorBidi"/>
        </w:rPr>
        <w:t xml:space="preserve"> target population</w:t>
      </w:r>
      <w:r w:rsidR="00CB0DCD" w:rsidRPr="005B7444">
        <w:rPr>
          <w:rFonts w:asciiTheme="majorBidi" w:hAnsiTheme="majorBidi" w:cstheme="majorBidi"/>
        </w:rPr>
        <w:t>s</w:t>
      </w:r>
      <w:ins w:id="46" w:author="Susan" w:date="2021-08-18T11:31:00Z">
        <w:r w:rsidR="00A93B8F">
          <w:rPr>
            <w:rFonts w:asciiTheme="majorBidi" w:hAnsiTheme="majorBidi" w:cstheme="majorBidi"/>
          </w:rPr>
          <w:t xml:space="preserve"> with </w:t>
        </w:r>
      </w:ins>
      <w:del w:id="47" w:author="Susan" w:date="2021-08-18T11:31:00Z">
        <w:r w:rsidR="00CB0DCD" w:rsidRPr="005B7444" w:rsidDel="00A93B8F">
          <w:rPr>
            <w:rFonts w:asciiTheme="majorBidi" w:hAnsiTheme="majorBidi" w:cstheme="majorBidi"/>
          </w:rPr>
          <w:delText xml:space="preserve"> </w:delText>
        </w:r>
        <w:r w:rsidR="004A282E" w:rsidRPr="005B7444" w:rsidDel="00A93B8F">
          <w:rPr>
            <w:rFonts w:asciiTheme="majorBidi" w:hAnsiTheme="majorBidi" w:cstheme="majorBidi"/>
          </w:rPr>
          <w:delText xml:space="preserve">which </w:delText>
        </w:r>
        <w:r w:rsidR="00CB0DCD" w:rsidRPr="005B7444" w:rsidDel="00A93B8F">
          <w:rPr>
            <w:rFonts w:asciiTheme="majorBidi" w:hAnsiTheme="majorBidi" w:cstheme="majorBidi"/>
          </w:rPr>
          <w:delText>are</w:delText>
        </w:r>
      </w:del>
      <w:r w:rsidR="004A282E" w:rsidRPr="005B7444">
        <w:rPr>
          <w:rFonts w:asciiTheme="majorBidi" w:hAnsiTheme="majorBidi" w:cstheme="majorBidi"/>
        </w:rPr>
        <w:t xml:space="preserve"> diverse </w:t>
      </w:r>
      <w:del w:id="48" w:author="Susan" w:date="2021-08-18T11:31:00Z">
        <w:r w:rsidR="004A282E" w:rsidRPr="005B7444" w:rsidDel="00A93B8F">
          <w:rPr>
            <w:rFonts w:asciiTheme="majorBidi" w:hAnsiTheme="majorBidi" w:cstheme="majorBidi"/>
          </w:rPr>
          <w:delText xml:space="preserve">in </w:delText>
        </w:r>
        <w:r w:rsidR="00CB0DCD" w:rsidRPr="005B7444" w:rsidDel="00A93B8F">
          <w:rPr>
            <w:rFonts w:asciiTheme="majorBidi" w:hAnsiTheme="majorBidi" w:cstheme="majorBidi"/>
          </w:rPr>
          <w:delText>their</w:delText>
        </w:r>
        <w:r w:rsidR="004A282E" w:rsidRPr="005B7444" w:rsidDel="00A93B8F">
          <w:rPr>
            <w:rFonts w:asciiTheme="majorBidi" w:hAnsiTheme="majorBidi" w:cstheme="majorBidi"/>
          </w:rPr>
          <w:delText xml:space="preserve"> </w:delText>
        </w:r>
      </w:del>
      <w:r w:rsidR="004A282E" w:rsidRPr="005B7444">
        <w:rPr>
          <w:rFonts w:asciiTheme="majorBidi" w:hAnsiTheme="majorBidi" w:cstheme="majorBidi"/>
        </w:rPr>
        <w:t>background</w:t>
      </w:r>
      <w:ins w:id="49" w:author="Susan" w:date="2021-08-18T11:31:00Z">
        <w:r w:rsidR="00A93B8F">
          <w:rPr>
            <w:rFonts w:asciiTheme="majorBidi" w:hAnsiTheme="majorBidi" w:cstheme="majorBidi"/>
          </w:rPr>
          <w:t>s</w:t>
        </w:r>
      </w:ins>
      <w:r w:rsidR="004A282E" w:rsidRPr="005B7444">
        <w:rPr>
          <w:rFonts w:asciiTheme="majorBidi" w:hAnsiTheme="majorBidi" w:cstheme="majorBidi"/>
        </w:rPr>
        <w:t xml:space="preserve"> and ethical preferences</w:t>
      </w:r>
      <w:r w:rsidR="00EB3165" w:rsidRPr="005B7444">
        <w:rPr>
          <w:rFonts w:asciiTheme="majorBidi" w:hAnsiTheme="majorBidi" w:cstheme="majorBidi"/>
        </w:rPr>
        <w:t xml:space="preserve">. </w:t>
      </w:r>
      <w:r w:rsidRPr="005B7444">
        <w:rPr>
          <w:rFonts w:asciiTheme="majorBidi" w:hAnsiTheme="majorBidi" w:cstheme="majorBidi"/>
        </w:rPr>
        <w:t xml:space="preserve"> </w:t>
      </w:r>
    </w:p>
    <w:p w14:paraId="015F64C2" w14:textId="31BF171C" w:rsidR="00281201" w:rsidRDefault="00A93B8F" w:rsidP="00281201">
      <w:pPr>
        <w:spacing w:line="16" w:lineRule="atLeast"/>
        <w:ind w:firstLine="720"/>
        <w:contextualSpacing/>
        <w:jc w:val="both"/>
        <w:rPr>
          <w:rFonts w:asciiTheme="majorBidi" w:hAnsiTheme="majorBidi" w:cstheme="majorBidi"/>
          <w:rtl/>
        </w:rPr>
      </w:pPr>
      <w:ins w:id="50" w:author="Susan" w:date="2021-08-18T11:31:00Z">
        <w:r>
          <w:rPr>
            <w:rFonts w:asciiTheme="majorBidi" w:hAnsiTheme="majorBidi" w:cstheme="majorBidi"/>
          </w:rPr>
          <w:t>Drawing</w:t>
        </w:r>
      </w:ins>
      <w:del w:id="51" w:author="Susan" w:date="2021-08-18T11:31:00Z">
        <w:r w:rsidR="00A424C0" w:rsidRPr="005B7444" w:rsidDel="00A93B8F">
          <w:rPr>
            <w:rFonts w:asciiTheme="majorBidi" w:hAnsiTheme="majorBidi" w:cstheme="majorBidi"/>
          </w:rPr>
          <w:delText>Relying</w:delText>
        </w:r>
      </w:del>
      <w:r w:rsidR="00A424C0" w:rsidRPr="005B7444">
        <w:rPr>
          <w:rFonts w:asciiTheme="majorBidi" w:hAnsiTheme="majorBidi" w:cstheme="majorBidi"/>
        </w:rPr>
        <w:t xml:space="preserve"> </w:t>
      </w:r>
      <w:ins w:id="52" w:author="Susan" w:date="2021-08-18T11:31:00Z">
        <w:r>
          <w:rPr>
            <w:rFonts w:asciiTheme="majorBidi" w:hAnsiTheme="majorBidi" w:cstheme="majorBidi"/>
          </w:rPr>
          <w:t xml:space="preserve">on </w:t>
        </w:r>
      </w:ins>
      <w:r w:rsidR="00A424C0" w:rsidRPr="005B7444">
        <w:rPr>
          <w:rFonts w:asciiTheme="majorBidi" w:hAnsiTheme="majorBidi" w:cstheme="majorBidi"/>
        </w:rPr>
        <w:t xml:space="preserve">a synthesis of related </w:t>
      </w:r>
      <w:ins w:id="53" w:author="Susan" w:date="2021-08-19T08:53:00Z">
        <w:r w:rsidR="006E15C0">
          <w:rPr>
            <w:rFonts w:asciiTheme="majorBidi" w:hAnsiTheme="majorBidi" w:cstheme="majorBidi"/>
          </w:rPr>
          <w:t xml:space="preserve">bodies of </w:t>
        </w:r>
      </w:ins>
      <w:r w:rsidR="00E10AB9" w:rsidRPr="005B7444">
        <w:rPr>
          <w:rFonts w:asciiTheme="majorBidi" w:hAnsiTheme="majorBidi" w:cstheme="majorBidi"/>
        </w:rPr>
        <w:t>literature</w:t>
      </w:r>
      <w:del w:id="54" w:author="Susan" w:date="2021-08-19T08:53:00Z">
        <w:r w:rsidR="00E10AB9" w:rsidRPr="005B7444" w:rsidDel="006E15C0">
          <w:rPr>
            <w:rFonts w:asciiTheme="majorBidi" w:hAnsiTheme="majorBidi" w:cstheme="majorBidi"/>
          </w:rPr>
          <w:delText>s</w:delText>
        </w:r>
      </w:del>
      <w:r w:rsidR="00E35C36">
        <w:rPr>
          <w:rFonts w:asciiTheme="majorBidi" w:hAnsiTheme="majorBidi" w:cstheme="majorBidi"/>
        </w:rPr>
        <w:t xml:space="preserve"> </w:t>
      </w:r>
      <w:r w:rsidR="00803715" w:rsidRPr="005B7444">
        <w:rPr>
          <w:rFonts w:asciiTheme="majorBidi" w:hAnsiTheme="majorBidi" w:cstheme="majorBidi"/>
        </w:rPr>
        <w:t>(behavioral ethics, regulation theory, behavioral public policy, social cooperation</w:t>
      </w:r>
      <w:ins w:id="55" w:author="Susan" w:date="2021-08-18T11:32:00Z">
        <w:r>
          <w:rPr>
            <w:rFonts w:asciiTheme="majorBidi" w:hAnsiTheme="majorBidi" w:cstheme="majorBidi"/>
          </w:rPr>
          <w:t>,</w:t>
        </w:r>
      </w:ins>
      <w:r w:rsidR="00803715" w:rsidRPr="005B7444">
        <w:rPr>
          <w:rFonts w:asciiTheme="majorBidi" w:hAnsiTheme="majorBidi" w:cstheme="majorBidi"/>
        </w:rPr>
        <w:t xml:space="preserve"> and compliance) </w:t>
      </w:r>
      <w:r w:rsidR="00A424C0" w:rsidRPr="005B7444">
        <w:rPr>
          <w:rFonts w:asciiTheme="majorBidi" w:hAnsiTheme="majorBidi" w:cstheme="majorBidi"/>
        </w:rPr>
        <w:t xml:space="preserve">that rarely </w:t>
      </w:r>
      <w:r w:rsidR="004A282E" w:rsidRPr="005B7444">
        <w:rPr>
          <w:rFonts w:asciiTheme="majorBidi" w:hAnsiTheme="majorBidi" w:cstheme="majorBidi"/>
        </w:rPr>
        <w:t>interact</w:t>
      </w:r>
      <w:r w:rsidR="00803715">
        <w:rPr>
          <w:rFonts w:asciiTheme="majorBidi" w:hAnsiTheme="majorBidi" w:cstheme="majorBidi"/>
        </w:rPr>
        <w:t xml:space="preserve"> </w:t>
      </w:r>
      <w:ins w:id="56" w:author="Susan" w:date="2021-08-19T08:53:00Z">
        <w:r w:rsidR="006E15C0">
          <w:rPr>
            <w:rFonts w:asciiTheme="majorBidi" w:hAnsiTheme="majorBidi" w:cstheme="majorBidi"/>
          </w:rPr>
          <w:t>regarding</w:t>
        </w:r>
      </w:ins>
      <w:del w:id="57" w:author="Susan" w:date="2021-08-19T08:53:00Z">
        <w:r w:rsidR="00803715" w:rsidDel="006E15C0">
          <w:rPr>
            <w:rFonts w:asciiTheme="majorBidi" w:hAnsiTheme="majorBidi" w:cstheme="majorBidi"/>
          </w:rPr>
          <w:delText>around</w:delText>
        </w:r>
      </w:del>
      <w:r w:rsidR="00803715">
        <w:rPr>
          <w:rFonts w:asciiTheme="majorBidi" w:hAnsiTheme="majorBidi" w:cstheme="majorBidi"/>
        </w:rPr>
        <w:t xml:space="preserve"> the similar but somewhat distinctive variables </w:t>
      </w:r>
      <w:ins w:id="58" w:author="Susan" w:date="2021-08-18T11:32:00Z">
        <w:r>
          <w:rPr>
            <w:rFonts w:asciiTheme="majorBidi" w:hAnsiTheme="majorBidi" w:cstheme="majorBidi"/>
          </w:rPr>
          <w:t xml:space="preserve">under study here </w:t>
        </w:r>
      </w:ins>
      <w:r w:rsidR="00803715">
        <w:rPr>
          <w:rFonts w:asciiTheme="majorBidi" w:hAnsiTheme="majorBidi" w:cstheme="majorBidi"/>
        </w:rPr>
        <w:t>(e.g.</w:t>
      </w:r>
      <w:ins w:id="59" w:author="Susan" w:date="2021-08-18T11:32:00Z">
        <w:r>
          <w:rPr>
            <w:rFonts w:asciiTheme="majorBidi" w:hAnsiTheme="majorBidi" w:cstheme="majorBidi"/>
          </w:rPr>
          <w:t>,</w:t>
        </w:r>
      </w:ins>
      <w:r w:rsidR="00803715">
        <w:rPr>
          <w:rFonts w:asciiTheme="majorBidi" w:hAnsiTheme="majorBidi" w:cstheme="majorBidi"/>
        </w:rPr>
        <w:t xml:space="preserve"> compl</w:t>
      </w:r>
      <w:ins w:id="60" w:author="Susan" w:date="2021-08-18T11:32:00Z">
        <w:r>
          <w:rPr>
            <w:rFonts w:asciiTheme="majorBidi" w:hAnsiTheme="majorBidi" w:cstheme="majorBidi"/>
          </w:rPr>
          <w:t xml:space="preserve">iance, behavioral change, </w:t>
        </w:r>
      </w:ins>
      <w:ins w:id="61" w:author="Susan" w:date="2021-08-19T08:53:00Z">
        <w:r w:rsidR="006E15C0">
          <w:rPr>
            <w:rFonts w:asciiTheme="majorBidi" w:hAnsiTheme="majorBidi" w:cstheme="majorBidi"/>
          </w:rPr>
          <w:t xml:space="preserve">and </w:t>
        </w:r>
      </w:ins>
      <w:ins w:id="62" w:author="Susan" w:date="2021-08-18T11:32:00Z">
        <w:r>
          <w:rPr>
            <w:rFonts w:asciiTheme="majorBidi" w:hAnsiTheme="majorBidi" w:cstheme="majorBidi"/>
          </w:rPr>
          <w:t>encouraging honesty an</w:t>
        </w:r>
      </w:ins>
      <w:ins w:id="63" w:author="Susan" w:date="2021-08-18T11:33:00Z">
        <w:r>
          <w:rPr>
            <w:rFonts w:asciiTheme="majorBidi" w:hAnsiTheme="majorBidi" w:cstheme="majorBidi"/>
          </w:rPr>
          <w:t>d cooperation</w:t>
        </w:r>
      </w:ins>
      <w:del w:id="64" w:author="Susan" w:date="2021-08-18T11:33:00Z">
        <w:r w:rsidR="00803715" w:rsidDel="00A93B8F">
          <w:rPr>
            <w:rFonts w:asciiTheme="majorBidi" w:hAnsiTheme="majorBidi" w:cstheme="majorBidi"/>
          </w:rPr>
          <w:delText>y, change behavior, be honest, cooperate</w:delText>
        </w:r>
      </w:del>
      <w:r w:rsidR="00803715">
        <w:rPr>
          <w:rFonts w:asciiTheme="majorBidi" w:hAnsiTheme="majorBidi" w:cstheme="majorBidi"/>
        </w:rPr>
        <w:t>)</w:t>
      </w:r>
      <w:r w:rsidR="00A424C0" w:rsidRPr="005B7444">
        <w:rPr>
          <w:rFonts w:asciiTheme="majorBidi" w:hAnsiTheme="majorBidi" w:cstheme="majorBidi"/>
        </w:rPr>
        <w:t xml:space="preserve"> </w:t>
      </w:r>
      <w:r w:rsidR="00C376DE" w:rsidRPr="005B7444">
        <w:rPr>
          <w:rFonts w:asciiTheme="majorBidi" w:hAnsiTheme="majorBidi" w:cstheme="majorBidi"/>
        </w:rPr>
        <w:t xml:space="preserve">this project will </w:t>
      </w:r>
      <w:ins w:id="65" w:author="Susan" w:date="2021-08-18T11:33:00Z">
        <w:r>
          <w:rPr>
            <w:rFonts w:asciiTheme="majorBidi" w:hAnsiTheme="majorBidi" w:cstheme="majorBidi"/>
          </w:rPr>
          <w:t>advance</w:t>
        </w:r>
      </w:ins>
      <w:del w:id="66" w:author="Susan" w:date="2021-08-18T11:33:00Z">
        <w:r w:rsidR="00C376DE" w:rsidRPr="005B7444" w:rsidDel="00A93B8F">
          <w:rPr>
            <w:rFonts w:asciiTheme="majorBidi" w:hAnsiTheme="majorBidi" w:cstheme="majorBidi"/>
          </w:rPr>
          <w:delText>push forward</w:delText>
        </w:r>
      </w:del>
      <w:r w:rsidR="00C376DE" w:rsidRPr="005B7444">
        <w:rPr>
          <w:rFonts w:asciiTheme="majorBidi" w:hAnsiTheme="majorBidi" w:cstheme="majorBidi"/>
        </w:rPr>
        <w:t xml:space="preserve"> our understanding of the</w:t>
      </w:r>
      <w:r w:rsidR="00EB3165" w:rsidRPr="005B7444">
        <w:rPr>
          <w:rFonts w:asciiTheme="majorBidi" w:hAnsiTheme="majorBidi" w:cstheme="majorBidi"/>
        </w:rPr>
        <w:t xml:space="preserve"> typology</w:t>
      </w:r>
      <w:r w:rsidR="004A282E" w:rsidRPr="005B7444">
        <w:rPr>
          <w:rFonts w:asciiTheme="majorBidi" w:hAnsiTheme="majorBidi" w:cstheme="majorBidi"/>
        </w:rPr>
        <w:t xml:space="preserve"> </w:t>
      </w:r>
      <w:r w:rsidR="00B92B4D" w:rsidRPr="005B7444">
        <w:rPr>
          <w:rFonts w:asciiTheme="majorBidi" w:hAnsiTheme="majorBidi" w:cstheme="majorBidi"/>
        </w:rPr>
        <w:t>of</w:t>
      </w:r>
      <w:r w:rsidR="008A2D76" w:rsidRPr="005B7444">
        <w:rPr>
          <w:rFonts w:asciiTheme="majorBidi" w:hAnsiTheme="majorBidi" w:cstheme="majorBidi"/>
        </w:rPr>
        <w:t xml:space="preserve"> the </w:t>
      </w:r>
      <w:ins w:id="67" w:author="Susan" w:date="2021-08-19T08:54:00Z">
        <w:r w:rsidR="00D97610" w:rsidRPr="005B7444">
          <w:rPr>
            <w:rFonts w:asciiTheme="majorBidi" w:hAnsiTheme="majorBidi" w:cstheme="majorBidi"/>
          </w:rPr>
          <w:t>mechanism</w:t>
        </w:r>
        <w:r w:rsidR="00D97610">
          <w:rPr>
            <w:rFonts w:asciiTheme="majorBidi" w:hAnsiTheme="majorBidi" w:cstheme="majorBidi"/>
          </w:rPr>
          <w:t xml:space="preserve">s of </w:t>
        </w:r>
      </w:ins>
      <w:r w:rsidR="00CE34E6" w:rsidRPr="005B7444">
        <w:rPr>
          <w:rFonts w:asciiTheme="majorBidi" w:hAnsiTheme="majorBidi" w:cstheme="majorBidi"/>
        </w:rPr>
        <w:t xml:space="preserve">behavioral reactions </w:t>
      </w:r>
      <w:del w:id="68" w:author="Susan" w:date="2021-08-19T08:54:00Z">
        <w:r w:rsidR="008A2D76" w:rsidRPr="005B7444" w:rsidDel="00D97610">
          <w:rPr>
            <w:rFonts w:asciiTheme="majorBidi" w:hAnsiTheme="majorBidi" w:cstheme="majorBidi"/>
          </w:rPr>
          <w:delText>mechanism</w:delText>
        </w:r>
        <w:r w:rsidR="00B92B4D" w:rsidRPr="005B7444" w:rsidDel="00D97610">
          <w:rPr>
            <w:rFonts w:asciiTheme="majorBidi" w:hAnsiTheme="majorBidi" w:cstheme="majorBidi"/>
          </w:rPr>
          <w:delText xml:space="preserve"> </w:delText>
        </w:r>
      </w:del>
      <w:r w:rsidR="00C376DE" w:rsidRPr="005B7444">
        <w:rPr>
          <w:rFonts w:asciiTheme="majorBidi" w:hAnsiTheme="majorBidi" w:cstheme="majorBidi"/>
        </w:rPr>
        <w:t xml:space="preserve">of </w:t>
      </w:r>
      <w:r w:rsidR="004A282E" w:rsidRPr="005B7444">
        <w:rPr>
          <w:rFonts w:asciiTheme="majorBidi" w:hAnsiTheme="majorBidi" w:cstheme="majorBidi"/>
        </w:rPr>
        <w:t xml:space="preserve">diverse population </w:t>
      </w:r>
      <w:r w:rsidR="00C376DE" w:rsidRPr="005B7444">
        <w:rPr>
          <w:rFonts w:asciiTheme="majorBidi" w:hAnsiTheme="majorBidi" w:cstheme="majorBidi"/>
        </w:rPr>
        <w:t xml:space="preserve">segments to </w:t>
      </w:r>
      <w:r w:rsidR="00EB3165" w:rsidRPr="005B7444">
        <w:rPr>
          <w:rFonts w:asciiTheme="majorBidi" w:hAnsiTheme="majorBidi" w:cstheme="majorBidi"/>
        </w:rPr>
        <w:t xml:space="preserve">different regulatory tools across </w:t>
      </w:r>
      <w:r w:rsidR="004A282E" w:rsidRPr="005B7444">
        <w:rPr>
          <w:rFonts w:asciiTheme="majorBidi" w:hAnsiTheme="majorBidi" w:cstheme="majorBidi"/>
        </w:rPr>
        <w:t>distinct</w:t>
      </w:r>
      <w:r w:rsidR="00EB3165" w:rsidRPr="005B7444">
        <w:rPr>
          <w:rFonts w:asciiTheme="majorBidi" w:hAnsiTheme="majorBidi" w:cstheme="majorBidi"/>
        </w:rPr>
        <w:t xml:space="preserve"> doctrinal and national contexts. </w:t>
      </w:r>
      <w:del w:id="69" w:author="Susan" w:date="2021-08-19T08:54:00Z">
        <w:r w:rsidR="00A73B93" w:rsidDel="00D97610">
          <w:rPr>
            <w:rFonts w:asciiTheme="majorBidi" w:hAnsiTheme="majorBidi" w:cstheme="majorBidi"/>
          </w:rPr>
          <w:delText xml:space="preserve"> </w:delText>
        </w:r>
      </w:del>
      <w:bookmarkStart w:id="70" w:name="_Hlk76911543"/>
      <w:r w:rsidR="00A73B93">
        <w:rPr>
          <w:rFonts w:asciiTheme="majorBidi" w:hAnsiTheme="majorBidi" w:cstheme="majorBidi"/>
        </w:rPr>
        <w:t xml:space="preserve">It will create a taxonomy </w:t>
      </w:r>
      <w:ins w:id="71" w:author="Susan" w:date="2021-08-18T11:33:00Z">
        <w:r>
          <w:rPr>
            <w:rFonts w:asciiTheme="majorBidi" w:hAnsiTheme="majorBidi" w:cstheme="majorBidi"/>
          </w:rPr>
          <w:t>for examining</w:t>
        </w:r>
      </w:ins>
      <w:del w:id="72" w:author="Susan" w:date="2021-08-18T11:33:00Z">
        <w:r w:rsidR="00A73B93" w:rsidDel="00A93B8F">
          <w:rPr>
            <w:rFonts w:asciiTheme="majorBidi" w:hAnsiTheme="majorBidi" w:cstheme="majorBidi"/>
          </w:rPr>
          <w:delText>in which</w:delText>
        </w:r>
      </w:del>
      <w:r w:rsidR="00A73B93">
        <w:rPr>
          <w:rFonts w:asciiTheme="majorBidi" w:hAnsiTheme="majorBidi" w:cstheme="majorBidi"/>
        </w:rPr>
        <w:t xml:space="preserve"> the different dimensions of VC</w:t>
      </w:r>
      <w:del w:id="73" w:author="Susan" w:date="2021-08-18T13:20:00Z">
        <w:r w:rsidR="00A73B93" w:rsidDel="00AE2456">
          <w:rPr>
            <w:rFonts w:asciiTheme="majorBidi" w:hAnsiTheme="majorBidi" w:cstheme="majorBidi"/>
          </w:rPr>
          <w:delText xml:space="preserve"> </w:delText>
        </w:r>
      </w:del>
      <w:ins w:id="74" w:author="Susan" w:date="2021-08-18T11:34:00Z">
        <w:r>
          <w:rPr>
            <w:rFonts w:asciiTheme="majorBidi" w:hAnsiTheme="majorBidi" w:cstheme="majorBidi"/>
          </w:rPr>
          <w:t>, including</w:t>
        </w:r>
      </w:ins>
      <w:del w:id="75" w:author="Susan" w:date="2021-08-18T11:34:00Z">
        <w:r w:rsidR="00A73B93" w:rsidDel="00A93B8F">
          <w:rPr>
            <w:rFonts w:asciiTheme="majorBidi" w:hAnsiTheme="majorBidi" w:cstheme="majorBidi"/>
          </w:rPr>
          <w:delText>will be examined (</w:delText>
        </w:r>
      </w:del>
      <w:ins w:id="76" w:author="Susan" w:date="2021-08-18T11:34:00Z">
        <w:r>
          <w:rPr>
            <w:rFonts w:asciiTheme="majorBidi" w:hAnsiTheme="majorBidi" w:cstheme="majorBidi"/>
          </w:rPr>
          <w:t xml:space="preserve"> </w:t>
        </w:r>
      </w:ins>
      <w:r w:rsidR="00A73B93">
        <w:rPr>
          <w:rFonts w:asciiTheme="majorBidi" w:hAnsiTheme="majorBidi" w:cstheme="majorBidi"/>
        </w:rPr>
        <w:t xml:space="preserve">whether it is spontaneous or induced, </w:t>
      </w:r>
      <w:ins w:id="77" w:author="Susan" w:date="2021-08-18T11:34:00Z">
        <w:r>
          <w:rPr>
            <w:rFonts w:asciiTheme="majorBidi" w:hAnsiTheme="majorBidi" w:cstheme="majorBidi"/>
          </w:rPr>
          <w:t xml:space="preserve">the </w:t>
        </w:r>
        <w:proofErr w:type="spellStart"/>
        <w:r>
          <w:rPr>
            <w:rFonts w:asciiTheme="majorBidi" w:hAnsiTheme="majorBidi" w:cstheme="majorBidi"/>
          </w:rPr>
          <w:t>regulatee’s</w:t>
        </w:r>
        <w:proofErr w:type="spellEnd"/>
        <w:r>
          <w:rPr>
            <w:rFonts w:asciiTheme="majorBidi" w:hAnsiTheme="majorBidi" w:cstheme="majorBidi"/>
          </w:rPr>
          <w:t xml:space="preserve"> consciousness of</w:t>
        </w:r>
      </w:ins>
      <w:del w:id="78" w:author="Susan" w:date="2021-08-18T11:34:00Z">
        <w:r w:rsidR="00A73B93" w:rsidDel="00A93B8F">
          <w:rPr>
            <w:rFonts w:asciiTheme="majorBidi" w:hAnsiTheme="majorBidi" w:cstheme="majorBidi"/>
          </w:rPr>
          <w:delText>how aware is</w:delText>
        </w:r>
      </w:del>
      <w:r w:rsidR="00A73B93">
        <w:rPr>
          <w:rFonts w:asciiTheme="majorBidi" w:hAnsiTheme="majorBidi" w:cstheme="majorBidi"/>
        </w:rPr>
        <w:t xml:space="preserve"> the </w:t>
      </w:r>
      <w:r w:rsidR="001074B5">
        <w:rPr>
          <w:rFonts w:asciiTheme="majorBidi" w:hAnsiTheme="majorBidi" w:cstheme="majorBidi"/>
        </w:rPr>
        <w:t xml:space="preserve">decision to </w:t>
      </w:r>
      <w:r w:rsidR="00CE34E6">
        <w:rPr>
          <w:rFonts w:asciiTheme="majorBidi" w:hAnsiTheme="majorBidi" w:cstheme="majorBidi"/>
        </w:rPr>
        <w:t>comply</w:t>
      </w:r>
      <w:ins w:id="79" w:author="Susan" w:date="2021-08-18T11:34:00Z">
        <w:r>
          <w:rPr>
            <w:rFonts w:asciiTheme="majorBidi" w:hAnsiTheme="majorBidi" w:cstheme="majorBidi"/>
          </w:rPr>
          <w:t>, and how</w:t>
        </w:r>
      </w:ins>
      <w:del w:id="80" w:author="Susan" w:date="2021-08-18T11:34:00Z">
        <w:r w:rsidR="00A73B93" w:rsidDel="00A93B8F">
          <w:rPr>
            <w:rFonts w:asciiTheme="majorBidi" w:hAnsiTheme="majorBidi" w:cstheme="majorBidi"/>
          </w:rPr>
          <w:delText xml:space="preserve"> and how</w:delText>
        </w:r>
      </w:del>
      <w:r w:rsidR="00A73B93">
        <w:rPr>
          <w:rFonts w:asciiTheme="majorBidi" w:hAnsiTheme="majorBidi" w:cstheme="majorBidi"/>
        </w:rPr>
        <w:t xml:space="preserve"> coercion free </w:t>
      </w:r>
      <w:ins w:id="81" w:author="Susan" w:date="2021-08-18T11:35:00Z">
        <w:r>
          <w:rPr>
            <w:rFonts w:asciiTheme="majorBidi" w:hAnsiTheme="majorBidi" w:cstheme="majorBidi"/>
          </w:rPr>
          <w:t>VC measures actually are.</w:t>
        </w:r>
      </w:ins>
      <w:del w:id="82" w:author="Susan" w:date="2021-08-18T11:35:00Z">
        <w:r w:rsidR="00A73B93" w:rsidDel="00A93B8F">
          <w:rPr>
            <w:rFonts w:asciiTheme="majorBidi" w:hAnsiTheme="majorBidi" w:cstheme="majorBidi"/>
          </w:rPr>
          <w:delText>is it)</w:delText>
        </w:r>
      </w:del>
      <w:r w:rsidR="00A73B93">
        <w:rPr>
          <w:rFonts w:asciiTheme="majorBidi" w:hAnsiTheme="majorBidi" w:cstheme="majorBidi"/>
        </w:rPr>
        <w:t xml:space="preserve"> </w:t>
      </w:r>
      <w:bookmarkEnd w:id="70"/>
    </w:p>
    <w:p w14:paraId="4E35814D" w14:textId="342DD049" w:rsidR="00281201" w:rsidRDefault="00D97610" w:rsidP="00281201">
      <w:pPr>
        <w:spacing w:after="120"/>
        <w:ind w:firstLine="720"/>
        <w:contextualSpacing/>
        <w:jc w:val="both"/>
        <w:rPr>
          <w:rFonts w:asciiTheme="majorBidi" w:hAnsiTheme="majorBidi" w:cstheme="majorBidi"/>
          <w:b/>
          <w:bCs/>
        </w:rPr>
      </w:pPr>
      <w:ins w:id="83" w:author="Susan" w:date="2021-08-19T08:55:00Z">
        <w:r>
          <w:rPr>
            <w:rFonts w:asciiTheme="majorBidi" w:hAnsiTheme="majorBidi" w:cstheme="majorBidi"/>
          </w:rPr>
          <w:t xml:space="preserve">This project will </w:t>
        </w:r>
      </w:ins>
      <w:ins w:id="84" w:author="Susan" w:date="2021-08-19T08:56:00Z">
        <w:r>
          <w:rPr>
            <w:rFonts w:asciiTheme="majorBidi" w:hAnsiTheme="majorBidi" w:cstheme="majorBidi"/>
          </w:rPr>
          <w:t>lead to a</w:t>
        </w:r>
        <w:r w:rsidRPr="005B7444">
          <w:rPr>
            <w:rFonts w:asciiTheme="majorBidi" w:hAnsiTheme="majorBidi" w:cstheme="majorBidi"/>
          </w:rPr>
          <w:t xml:space="preserve"> much </w:t>
        </w:r>
        <w:r>
          <w:rPr>
            <w:rFonts w:asciiTheme="majorBidi" w:hAnsiTheme="majorBidi" w:cstheme="majorBidi"/>
          </w:rPr>
          <w:t>more</w:t>
        </w:r>
        <w:r w:rsidRPr="005B7444">
          <w:rPr>
            <w:rFonts w:asciiTheme="majorBidi" w:hAnsiTheme="majorBidi" w:cstheme="majorBidi"/>
          </w:rPr>
          <w:t xml:space="preserve"> nuanced and meaningful understanding of </w:t>
        </w:r>
        <w:r>
          <w:rPr>
            <w:rFonts w:asciiTheme="majorBidi" w:hAnsiTheme="majorBidi" w:cstheme="majorBidi"/>
          </w:rPr>
          <w:t xml:space="preserve">the </w:t>
        </w:r>
        <w:r w:rsidRPr="005B7444">
          <w:rPr>
            <w:rFonts w:asciiTheme="majorBidi" w:hAnsiTheme="majorBidi" w:cstheme="majorBidi"/>
          </w:rPr>
          <w:t>antecedents of cross-sectional variation in level</w:t>
        </w:r>
      </w:ins>
      <w:ins w:id="85" w:author="Susan" w:date="2021-08-19T08:57:00Z">
        <w:r>
          <w:rPr>
            <w:rFonts w:asciiTheme="majorBidi" w:hAnsiTheme="majorBidi" w:cstheme="majorBidi"/>
          </w:rPr>
          <w:t>s</w:t>
        </w:r>
      </w:ins>
      <w:ins w:id="86" w:author="Susan" w:date="2021-08-19T08:56:00Z">
        <w:r w:rsidRPr="005B7444">
          <w:rPr>
            <w:rFonts w:asciiTheme="majorBidi" w:hAnsiTheme="majorBidi" w:cstheme="majorBidi"/>
          </w:rPr>
          <w:t xml:space="preserve"> and type</w:t>
        </w:r>
      </w:ins>
      <w:ins w:id="87" w:author="Susan" w:date="2021-08-19T08:57:00Z">
        <w:r>
          <w:rPr>
            <w:rFonts w:asciiTheme="majorBidi" w:hAnsiTheme="majorBidi" w:cstheme="majorBidi"/>
          </w:rPr>
          <w:t>s</w:t>
        </w:r>
      </w:ins>
      <w:ins w:id="88" w:author="Susan" w:date="2021-08-19T08:56:00Z">
        <w:r w:rsidRPr="005B7444">
          <w:rPr>
            <w:rFonts w:asciiTheme="majorBidi" w:hAnsiTheme="majorBidi" w:cstheme="majorBidi"/>
          </w:rPr>
          <w:t xml:space="preserve"> of </w:t>
        </w:r>
        <w:r>
          <w:rPr>
            <w:rFonts w:asciiTheme="majorBidi" w:hAnsiTheme="majorBidi" w:cstheme="majorBidi"/>
          </w:rPr>
          <w:t>VC</w:t>
        </w:r>
        <w:r w:rsidRPr="005B7444">
          <w:rPr>
            <w:rFonts w:asciiTheme="majorBidi" w:hAnsiTheme="majorBidi" w:cstheme="majorBidi"/>
          </w:rPr>
          <w:t>.</w:t>
        </w:r>
        <w:r>
          <w:rPr>
            <w:rFonts w:asciiTheme="majorBidi" w:hAnsiTheme="majorBidi" w:cstheme="majorBidi"/>
          </w:rPr>
          <w:t xml:space="preserve"> This will be accomplished by focusing</w:t>
        </w:r>
      </w:ins>
      <w:del w:id="89" w:author="Susan" w:date="2021-08-19T08:55:00Z">
        <w:r w:rsidR="00A424C0" w:rsidRPr="005B7444" w:rsidDel="00D97610">
          <w:rPr>
            <w:rFonts w:asciiTheme="majorBidi" w:hAnsiTheme="majorBidi" w:cstheme="majorBidi"/>
          </w:rPr>
          <w:delText>Focusing</w:delText>
        </w:r>
      </w:del>
      <w:r w:rsidR="00A424C0" w:rsidRPr="005B7444">
        <w:rPr>
          <w:rFonts w:asciiTheme="majorBidi" w:hAnsiTheme="majorBidi" w:cstheme="majorBidi"/>
        </w:rPr>
        <w:t xml:space="preserve"> on </w:t>
      </w:r>
      <w:r w:rsidR="00EC3694" w:rsidRPr="005B7444">
        <w:rPr>
          <w:rFonts w:asciiTheme="majorBidi" w:hAnsiTheme="majorBidi" w:cstheme="majorBidi"/>
        </w:rPr>
        <w:t>dependent variables (</w:t>
      </w:r>
      <w:r w:rsidR="008A2D76" w:rsidRPr="005B7444">
        <w:rPr>
          <w:rFonts w:asciiTheme="majorBidi" w:hAnsiTheme="majorBidi" w:cstheme="majorBidi"/>
        </w:rPr>
        <w:t>DV</w:t>
      </w:r>
      <w:r w:rsidR="00EC3694" w:rsidRPr="005B7444">
        <w:rPr>
          <w:rFonts w:asciiTheme="majorBidi" w:hAnsiTheme="majorBidi" w:cstheme="majorBidi"/>
        </w:rPr>
        <w:t>)</w:t>
      </w:r>
      <w:r w:rsidR="004A282E" w:rsidRPr="005B7444">
        <w:rPr>
          <w:rFonts w:asciiTheme="majorBidi" w:hAnsiTheme="majorBidi" w:cstheme="majorBidi"/>
        </w:rPr>
        <w:t xml:space="preserve"> beyond the classical regulatory</w:t>
      </w:r>
      <w:r w:rsidR="00CE34E6">
        <w:rPr>
          <w:rFonts w:asciiTheme="majorBidi" w:hAnsiTheme="majorBidi" w:cstheme="majorBidi"/>
        </w:rPr>
        <w:t xml:space="preserve"> and compliance</w:t>
      </w:r>
      <w:r w:rsidR="004A282E" w:rsidRPr="005B7444">
        <w:rPr>
          <w:rFonts w:asciiTheme="majorBidi" w:hAnsiTheme="majorBidi" w:cstheme="majorBidi"/>
        </w:rPr>
        <w:t xml:space="preserve"> measures</w:t>
      </w:r>
      <w:r w:rsidR="008A2D76" w:rsidRPr="005B7444">
        <w:rPr>
          <w:rFonts w:asciiTheme="majorBidi" w:hAnsiTheme="majorBidi" w:cstheme="majorBidi"/>
        </w:rPr>
        <w:t xml:space="preserve"> of impact</w:t>
      </w:r>
      <w:r w:rsidR="00A424C0" w:rsidRPr="005B7444">
        <w:rPr>
          <w:rFonts w:asciiTheme="majorBidi" w:hAnsiTheme="majorBidi" w:cstheme="majorBidi"/>
        </w:rPr>
        <w:t xml:space="preserve"> (</w:t>
      </w:r>
      <w:r w:rsidR="008A2D76" w:rsidRPr="005B7444">
        <w:rPr>
          <w:rFonts w:asciiTheme="majorBidi" w:hAnsiTheme="majorBidi" w:cstheme="majorBidi"/>
        </w:rPr>
        <w:t>e.g.</w:t>
      </w:r>
      <w:ins w:id="90" w:author="Susan" w:date="2021-08-18T11:35:00Z">
        <w:r w:rsidR="00A93B8F">
          <w:rPr>
            <w:rFonts w:asciiTheme="majorBidi" w:hAnsiTheme="majorBidi" w:cstheme="majorBidi"/>
          </w:rPr>
          <w:t>,</w:t>
        </w:r>
      </w:ins>
      <w:r w:rsidR="008A2D76" w:rsidRPr="005B7444">
        <w:rPr>
          <w:rFonts w:asciiTheme="majorBidi" w:hAnsiTheme="majorBidi" w:cstheme="majorBidi"/>
        </w:rPr>
        <w:t xml:space="preserve"> </w:t>
      </w:r>
      <w:r w:rsidR="00A424C0" w:rsidRPr="005B7444">
        <w:rPr>
          <w:rFonts w:asciiTheme="majorBidi" w:hAnsiTheme="majorBidi" w:cstheme="majorBidi"/>
        </w:rPr>
        <w:t>proportion and typology of cooperators, broad</w:t>
      </w:r>
      <w:ins w:id="91" w:author="Susan" w:date="2021-08-18T11:40:00Z">
        <w:r w:rsidR="00A93B8F">
          <w:rPr>
            <w:rFonts w:asciiTheme="majorBidi" w:hAnsiTheme="majorBidi" w:cstheme="majorBidi"/>
          </w:rPr>
          <w:t>-</w:t>
        </w:r>
        <w:r w:rsidR="00A93B8F" w:rsidRPr="005B7444">
          <w:rPr>
            <w:rFonts w:asciiTheme="majorBidi" w:hAnsiTheme="majorBidi" w:cstheme="majorBidi"/>
          </w:rPr>
          <w:t>term</w:t>
        </w:r>
      </w:ins>
      <w:r w:rsidR="00EB3165" w:rsidRPr="005B7444">
        <w:rPr>
          <w:rStyle w:val="FootnoteReference"/>
          <w:rFonts w:asciiTheme="majorBidi" w:hAnsiTheme="majorBidi" w:cstheme="majorBidi"/>
        </w:rPr>
        <w:footnoteReference w:id="1"/>
      </w:r>
      <w:r w:rsidR="00A424C0" w:rsidRPr="005B7444">
        <w:rPr>
          <w:rFonts w:asciiTheme="majorBidi" w:hAnsiTheme="majorBidi" w:cstheme="majorBidi"/>
        </w:rPr>
        <w:t xml:space="preserve"> </w:t>
      </w:r>
      <w:del w:id="95" w:author="Susan" w:date="2021-08-18T11:40:00Z">
        <w:r w:rsidR="00A424C0" w:rsidRPr="005B7444" w:rsidDel="00A93B8F">
          <w:rPr>
            <w:rFonts w:asciiTheme="majorBidi" w:hAnsiTheme="majorBidi" w:cstheme="majorBidi"/>
          </w:rPr>
          <w:delText>term</w:delText>
        </w:r>
        <w:r w:rsidR="00EB3165" w:rsidRPr="005B7444" w:rsidDel="00A93B8F">
          <w:rPr>
            <w:rFonts w:asciiTheme="majorBidi" w:hAnsiTheme="majorBidi" w:cstheme="majorBidi"/>
          </w:rPr>
          <w:delText xml:space="preserve"> </w:delText>
        </w:r>
        <w:r w:rsidR="00803715" w:rsidDel="00A93B8F">
          <w:rPr>
            <w:rFonts w:asciiTheme="majorBidi" w:hAnsiTheme="majorBidi" w:cstheme="majorBidi"/>
          </w:rPr>
          <w:delText>i</w:delText>
        </w:r>
      </w:del>
      <w:ins w:id="96" w:author="Susan" w:date="2021-08-18T11:40:00Z">
        <w:r w:rsidR="00A93B8F">
          <w:rPr>
            <w:rFonts w:asciiTheme="majorBidi" w:hAnsiTheme="majorBidi" w:cstheme="majorBidi"/>
          </w:rPr>
          <w:t>i</w:t>
        </w:r>
      </w:ins>
      <w:r w:rsidR="00803715">
        <w:rPr>
          <w:rFonts w:asciiTheme="majorBidi" w:hAnsiTheme="majorBidi" w:cstheme="majorBidi"/>
        </w:rPr>
        <w:t xml:space="preserve">mpact </w:t>
      </w:r>
      <w:r w:rsidR="006E7842" w:rsidRPr="005B7444">
        <w:rPr>
          <w:rFonts w:asciiTheme="majorBidi" w:hAnsiTheme="majorBidi" w:cstheme="majorBidi"/>
        </w:rPr>
        <w:t xml:space="preserve">of regulatory tools, </w:t>
      </w:r>
      <w:r w:rsidR="008A2D76" w:rsidRPr="005B7444">
        <w:rPr>
          <w:rFonts w:asciiTheme="majorBidi" w:hAnsiTheme="majorBidi" w:cstheme="majorBidi"/>
        </w:rPr>
        <w:t xml:space="preserve">quality </w:t>
      </w:r>
      <w:r w:rsidR="008F1327" w:rsidRPr="005B7444">
        <w:rPr>
          <w:rFonts w:asciiTheme="majorBidi" w:hAnsiTheme="majorBidi" w:cstheme="majorBidi"/>
        </w:rPr>
        <w:t xml:space="preserve">of cooperation, beyond compliance measures of cooperation, </w:t>
      </w:r>
      <w:ins w:id="97" w:author="Susan" w:date="2021-08-18T11:41:00Z">
        <w:r w:rsidR="00E15F64">
          <w:rPr>
            <w:rFonts w:asciiTheme="majorBidi" w:hAnsiTheme="majorBidi" w:cstheme="majorBidi"/>
          </w:rPr>
          <w:t xml:space="preserve">and the </w:t>
        </w:r>
      </w:ins>
      <w:r w:rsidR="008F1327" w:rsidRPr="005B7444">
        <w:rPr>
          <w:rFonts w:asciiTheme="majorBidi" w:hAnsiTheme="majorBidi" w:cstheme="majorBidi"/>
        </w:rPr>
        <w:t xml:space="preserve">likelihood of internalization processes </w:t>
      </w:r>
      <w:del w:id="98" w:author="Susan" w:date="2021-08-19T08:55:00Z">
        <w:r w:rsidR="008F1327" w:rsidRPr="005B7444" w:rsidDel="00D97610">
          <w:rPr>
            <w:rFonts w:asciiTheme="majorBidi" w:hAnsiTheme="majorBidi" w:cstheme="majorBidi"/>
          </w:rPr>
          <w:delText xml:space="preserve">that </w:delText>
        </w:r>
      </w:del>
      <w:r w:rsidR="008F1327" w:rsidRPr="005B7444">
        <w:rPr>
          <w:rFonts w:asciiTheme="majorBidi" w:hAnsiTheme="majorBidi" w:cstheme="majorBidi"/>
        </w:rPr>
        <w:t>follow</w:t>
      </w:r>
      <w:ins w:id="99" w:author="Susan" w:date="2021-08-19T08:55:00Z">
        <w:r>
          <w:rPr>
            <w:rFonts w:asciiTheme="majorBidi" w:hAnsiTheme="majorBidi" w:cstheme="majorBidi"/>
          </w:rPr>
          <w:t>ing</w:t>
        </w:r>
      </w:ins>
      <w:r w:rsidR="008F1327" w:rsidRPr="005B7444">
        <w:rPr>
          <w:rFonts w:asciiTheme="majorBidi" w:hAnsiTheme="majorBidi" w:cstheme="majorBidi"/>
        </w:rPr>
        <w:t xml:space="preserve"> the regulatory intervention)</w:t>
      </w:r>
      <w:r w:rsidR="00A424C0" w:rsidRPr="005B7444">
        <w:rPr>
          <w:rFonts w:asciiTheme="majorBidi" w:hAnsiTheme="majorBidi" w:cstheme="majorBidi"/>
        </w:rPr>
        <w:t xml:space="preserve"> </w:t>
      </w:r>
      <w:r w:rsidR="00D43BA7" w:rsidRPr="005B7444">
        <w:rPr>
          <w:rFonts w:asciiTheme="majorBidi" w:hAnsiTheme="majorBidi" w:cstheme="majorBidi"/>
        </w:rPr>
        <w:t xml:space="preserve">as well as on </w:t>
      </w:r>
      <w:ins w:id="100" w:author="Susan" w:date="2021-08-19T08:55:00Z">
        <w:r>
          <w:rPr>
            <w:rFonts w:asciiTheme="majorBidi" w:hAnsiTheme="majorBidi" w:cstheme="majorBidi"/>
          </w:rPr>
          <w:t xml:space="preserve">the </w:t>
        </w:r>
      </w:ins>
      <w:r w:rsidR="00D43BA7" w:rsidRPr="005B7444">
        <w:rPr>
          <w:rFonts w:asciiTheme="majorBidi" w:hAnsiTheme="majorBidi" w:cstheme="majorBidi"/>
        </w:rPr>
        <w:t>long</w:t>
      </w:r>
      <w:ins w:id="101" w:author="Susan" w:date="2021-08-18T11:41:00Z">
        <w:r w:rsidR="00E15F64">
          <w:rPr>
            <w:rFonts w:asciiTheme="majorBidi" w:hAnsiTheme="majorBidi" w:cstheme="majorBidi"/>
          </w:rPr>
          <w:t>-</w:t>
        </w:r>
      </w:ins>
      <w:del w:id="102" w:author="Susan" w:date="2021-08-18T11:41:00Z">
        <w:r w:rsidR="00D43BA7" w:rsidRPr="005B7444" w:rsidDel="00E15F64">
          <w:rPr>
            <w:rFonts w:asciiTheme="majorBidi" w:hAnsiTheme="majorBidi" w:cstheme="majorBidi"/>
          </w:rPr>
          <w:delText xml:space="preserve"> </w:delText>
        </w:r>
      </w:del>
      <w:r w:rsidR="00D43BA7" w:rsidRPr="005B7444">
        <w:rPr>
          <w:rFonts w:asciiTheme="majorBidi" w:hAnsiTheme="majorBidi" w:cstheme="majorBidi"/>
        </w:rPr>
        <w:t>term</w:t>
      </w:r>
      <w:del w:id="103" w:author="Susan" w:date="2021-08-18T11:41:00Z">
        <w:r w:rsidR="00D43BA7" w:rsidRPr="005B7444" w:rsidDel="00E15F64">
          <w:rPr>
            <w:rFonts w:asciiTheme="majorBidi" w:hAnsiTheme="majorBidi" w:cstheme="majorBidi"/>
          </w:rPr>
          <w:delText>s</w:delText>
        </w:r>
      </w:del>
      <w:r w:rsidR="00D43BA7" w:rsidRPr="005B7444">
        <w:rPr>
          <w:rFonts w:asciiTheme="majorBidi" w:hAnsiTheme="majorBidi" w:cstheme="majorBidi"/>
        </w:rPr>
        <w:t xml:space="preserve"> effect of regulation (by measuring</w:t>
      </w:r>
      <w:r w:rsidR="00803715">
        <w:rPr>
          <w:rFonts w:asciiTheme="majorBidi" w:hAnsiTheme="majorBidi" w:cstheme="majorBidi"/>
        </w:rPr>
        <w:t xml:space="preserve"> attitudes</w:t>
      </w:r>
      <w:r w:rsidR="008A615E" w:rsidRPr="00566EC9">
        <w:rPr>
          <w:rFonts w:asciiTheme="majorBidi" w:hAnsiTheme="majorBidi" w:cstheme="majorBidi"/>
        </w:rPr>
        <w:t xml:space="preserve"> </w:t>
      </w:r>
      <w:r w:rsidR="00803715">
        <w:rPr>
          <w:rFonts w:asciiTheme="majorBidi" w:hAnsiTheme="majorBidi" w:cstheme="majorBidi"/>
        </w:rPr>
        <w:t>repeatedly on the same panel</w:t>
      </w:r>
      <w:r w:rsidR="008A2D76" w:rsidRPr="0089591A">
        <w:rPr>
          <w:rFonts w:asciiTheme="majorBidi" w:hAnsiTheme="majorBidi" w:cstheme="majorBidi"/>
        </w:rPr>
        <w:t xml:space="preserve">). </w:t>
      </w:r>
      <w:ins w:id="104" w:author="Susan" w:date="2021-08-19T08:56:00Z">
        <w:r>
          <w:rPr>
            <w:rFonts w:asciiTheme="majorBidi" w:hAnsiTheme="majorBidi" w:cstheme="majorBidi"/>
          </w:rPr>
          <w:t xml:space="preserve">We </w:t>
        </w:r>
      </w:ins>
      <w:ins w:id="105" w:author="Susan" w:date="2021-08-19T08:57:00Z">
        <w:r>
          <w:rPr>
            <w:rFonts w:asciiTheme="majorBidi" w:hAnsiTheme="majorBidi" w:cstheme="majorBidi"/>
          </w:rPr>
          <w:t>will also s</w:t>
        </w:r>
      </w:ins>
      <w:ins w:id="106" w:author="Susan" w:date="2021-08-18T11:41:00Z">
        <w:r w:rsidR="00E15F64">
          <w:rPr>
            <w:rFonts w:asciiTheme="majorBidi" w:hAnsiTheme="majorBidi" w:cstheme="majorBidi"/>
          </w:rPr>
          <w:t>ystematically c</w:t>
        </w:r>
      </w:ins>
      <w:del w:id="107" w:author="Susan" w:date="2021-08-18T11:41:00Z">
        <w:r w:rsidR="00D43BA7" w:rsidRPr="0089591A" w:rsidDel="00E15F64">
          <w:rPr>
            <w:rFonts w:asciiTheme="majorBidi" w:hAnsiTheme="majorBidi" w:cstheme="majorBidi"/>
          </w:rPr>
          <w:delText>C</w:delText>
        </w:r>
      </w:del>
      <w:r w:rsidR="00D43BA7" w:rsidRPr="0089591A">
        <w:rPr>
          <w:rFonts w:asciiTheme="majorBidi" w:hAnsiTheme="majorBidi" w:cstheme="majorBidi"/>
        </w:rPr>
        <w:t>ompar</w:t>
      </w:r>
      <w:ins w:id="108" w:author="Susan" w:date="2021-08-19T08:57:00Z">
        <w:r>
          <w:rPr>
            <w:rFonts w:asciiTheme="majorBidi" w:hAnsiTheme="majorBidi" w:cstheme="majorBidi"/>
          </w:rPr>
          <w:t>e</w:t>
        </w:r>
      </w:ins>
      <w:del w:id="109" w:author="Susan" w:date="2021-08-19T08:57:00Z">
        <w:r w:rsidR="00D43BA7" w:rsidRPr="0089591A" w:rsidDel="00D97610">
          <w:rPr>
            <w:rFonts w:asciiTheme="majorBidi" w:hAnsiTheme="majorBidi" w:cstheme="majorBidi"/>
          </w:rPr>
          <w:delText>ing</w:delText>
        </w:r>
      </w:del>
      <w:r w:rsidR="00D43BA7" w:rsidRPr="0089591A">
        <w:rPr>
          <w:rFonts w:asciiTheme="majorBidi" w:hAnsiTheme="majorBidi" w:cstheme="majorBidi"/>
        </w:rPr>
        <w:t xml:space="preserve"> </w:t>
      </w:r>
      <w:del w:id="110" w:author="Susan" w:date="2021-08-18T11:41:00Z">
        <w:r w:rsidR="00D43BA7" w:rsidRPr="0089591A" w:rsidDel="00E15F64">
          <w:rPr>
            <w:rFonts w:asciiTheme="majorBidi" w:hAnsiTheme="majorBidi" w:cstheme="majorBidi"/>
          </w:rPr>
          <w:delText xml:space="preserve">in a systematic way, </w:delText>
        </w:r>
      </w:del>
      <w:r w:rsidR="00D43BA7" w:rsidRPr="0089591A">
        <w:rPr>
          <w:rFonts w:asciiTheme="majorBidi" w:hAnsiTheme="majorBidi" w:cstheme="majorBidi"/>
        </w:rPr>
        <w:t>how the same (or</w:t>
      </w:r>
      <w:r w:rsidR="00E10AB9" w:rsidRPr="005B7444">
        <w:rPr>
          <w:rFonts w:asciiTheme="majorBidi" w:hAnsiTheme="majorBidi" w:cstheme="majorBidi"/>
        </w:rPr>
        <w:t xml:space="preserve"> </w:t>
      </w:r>
      <w:r w:rsidR="00EB4358" w:rsidRPr="005B7444">
        <w:rPr>
          <w:rFonts w:asciiTheme="majorBidi" w:hAnsiTheme="majorBidi" w:cstheme="majorBidi"/>
        </w:rPr>
        <w:t>comparable</w:t>
      </w:r>
      <w:r w:rsidR="00D43BA7" w:rsidRPr="005B7444">
        <w:rPr>
          <w:rFonts w:asciiTheme="majorBidi" w:hAnsiTheme="majorBidi" w:cstheme="majorBidi"/>
        </w:rPr>
        <w:t xml:space="preserve">) participants react </w:t>
      </w:r>
      <w:r w:rsidR="00E10AB9" w:rsidRPr="005B7444">
        <w:rPr>
          <w:rFonts w:asciiTheme="majorBidi" w:hAnsiTheme="majorBidi" w:cstheme="majorBidi"/>
        </w:rPr>
        <w:t xml:space="preserve">to a combination of general ethical and cooperation </w:t>
      </w:r>
      <w:r w:rsidR="00BE6D96" w:rsidRPr="005B7444">
        <w:rPr>
          <w:rFonts w:asciiTheme="majorBidi" w:hAnsiTheme="majorBidi" w:cstheme="majorBidi"/>
        </w:rPr>
        <w:t>dilemmas</w:t>
      </w:r>
      <w:r w:rsidR="00E10AB9" w:rsidRPr="005B7444">
        <w:rPr>
          <w:rFonts w:asciiTheme="majorBidi" w:hAnsiTheme="majorBidi" w:cstheme="majorBidi"/>
        </w:rPr>
        <w:t>, as well as measures of cooperation</w:t>
      </w:r>
      <w:r w:rsidR="00EC3694" w:rsidRPr="005B7444">
        <w:rPr>
          <w:rFonts w:asciiTheme="majorBidi" w:hAnsiTheme="majorBidi" w:cstheme="majorBidi"/>
        </w:rPr>
        <w:t xml:space="preserve"> levels</w:t>
      </w:r>
      <w:r w:rsidR="00E10AB9" w:rsidRPr="005B7444">
        <w:rPr>
          <w:rFonts w:asciiTheme="majorBidi" w:hAnsiTheme="majorBidi" w:cstheme="majorBidi"/>
        </w:rPr>
        <w:t xml:space="preserve"> across </w:t>
      </w:r>
      <w:r w:rsidR="008A2D76" w:rsidRPr="005B7444">
        <w:rPr>
          <w:rFonts w:asciiTheme="majorBidi" w:hAnsiTheme="majorBidi" w:cstheme="majorBidi"/>
        </w:rPr>
        <w:t>different</w:t>
      </w:r>
      <w:r w:rsidR="00E10AB9" w:rsidRPr="005B7444">
        <w:rPr>
          <w:rFonts w:asciiTheme="majorBidi" w:hAnsiTheme="majorBidi" w:cstheme="majorBidi"/>
        </w:rPr>
        <w:t xml:space="preserve"> regulatory domains (</w:t>
      </w:r>
      <w:r w:rsidR="008A2D76" w:rsidRPr="005B7444">
        <w:rPr>
          <w:rFonts w:asciiTheme="majorBidi" w:hAnsiTheme="majorBidi" w:cstheme="majorBidi"/>
        </w:rPr>
        <w:t xml:space="preserve">Ethical </w:t>
      </w:r>
      <w:r w:rsidR="00803715">
        <w:rPr>
          <w:rFonts w:asciiTheme="majorBidi" w:hAnsiTheme="majorBidi" w:cstheme="majorBidi"/>
        </w:rPr>
        <w:t>behavior,</w:t>
      </w:r>
      <w:r w:rsidR="008A2D76" w:rsidRPr="005B7444">
        <w:rPr>
          <w:rFonts w:asciiTheme="majorBidi" w:hAnsiTheme="majorBidi" w:cstheme="majorBidi"/>
        </w:rPr>
        <w:t xml:space="preserve"> </w:t>
      </w:r>
      <w:r w:rsidR="00E10AB9" w:rsidRPr="005B7444">
        <w:rPr>
          <w:rFonts w:asciiTheme="majorBidi" w:hAnsiTheme="majorBidi" w:cstheme="majorBidi"/>
        </w:rPr>
        <w:t>C</w:t>
      </w:r>
      <w:ins w:id="111" w:author="Susan" w:date="2021-08-18T11:42:00Z">
        <w:r w:rsidR="00E15F64">
          <w:rPr>
            <w:rFonts w:asciiTheme="majorBidi" w:hAnsiTheme="majorBidi" w:cstheme="majorBidi"/>
          </w:rPr>
          <w:t>OVID</w:t>
        </w:r>
      </w:ins>
      <w:del w:id="112" w:author="Susan" w:date="2021-08-18T11:42:00Z">
        <w:r w:rsidR="00E10AB9" w:rsidRPr="005B7444" w:rsidDel="00E15F64">
          <w:rPr>
            <w:rFonts w:asciiTheme="majorBidi" w:hAnsiTheme="majorBidi" w:cstheme="majorBidi"/>
          </w:rPr>
          <w:delText>ovid</w:delText>
        </w:r>
      </w:del>
      <w:r w:rsidR="00E10AB9" w:rsidRPr="005B7444">
        <w:rPr>
          <w:rFonts w:asciiTheme="majorBidi" w:hAnsiTheme="majorBidi" w:cstheme="majorBidi"/>
        </w:rPr>
        <w:t xml:space="preserve">, Tax, </w:t>
      </w:r>
      <w:ins w:id="113" w:author="Susan" w:date="2021-08-18T11:42:00Z">
        <w:r w:rsidR="00E15F64">
          <w:rPr>
            <w:rFonts w:asciiTheme="majorBidi" w:hAnsiTheme="majorBidi" w:cstheme="majorBidi"/>
          </w:rPr>
          <w:t xml:space="preserve">and </w:t>
        </w:r>
      </w:ins>
      <w:r w:rsidR="006E7842" w:rsidRPr="005B7444">
        <w:rPr>
          <w:rFonts w:asciiTheme="majorBidi" w:hAnsiTheme="majorBidi" w:cstheme="majorBidi"/>
        </w:rPr>
        <w:t>Environment</w:t>
      </w:r>
      <w:r w:rsidR="00E10AB9" w:rsidRPr="005B7444">
        <w:rPr>
          <w:rFonts w:asciiTheme="majorBidi" w:hAnsiTheme="majorBidi" w:cstheme="majorBidi"/>
        </w:rPr>
        <w:t>)</w:t>
      </w:r>
      <w:del w:id="114" w:author="Susan" w:date="2021-08-19T08:58:00Z">
        <w:r w:rsidR="001074B5" w:rsidDel="00D97610">
          <w:rPr>
            <w:rFonts w:asciiTheme="majorBidi" w:hAnsiTheme="majorBidi" w:cstheme="majorBidi" w:hint="cs"/>
            <w:rtl/>
          </w:rPr>
          <w:delText xml:space="preserve"> </w:delText>
        </w:r>
      </w:del>
      <w:ins w:id="115" w:author="Susan" w:date="2021-08-19T08:58:00Z">
        <w:r>
          <w:rPr>
            <w:rFonts w:asciiTheme="majorBidi" w:hAnsiTheme="majorBidi" w:cstheme="majorBidi"/>
          </w:rPr>
          <w:t xml:space="preserve">, </w:t>
        </w:r>
      </w:ins>
      <w:del w:id="116" w:author="Susan" w:date="2021-08-19T08:58:00Z">
        <w:r w:rsidR="001074B5" w:rsidDel="00D97610">
          <w:rPr>
            <w:rFonts w:asciiTheme="majorBidi" w:hAnsiTheme="majorBidi" w:cstheme="majorBidi"/>
          </w:rPr>
          <w:delText xml:space="preserve"> </w:delText>
        </w:r>
      </w:del>
      <w:r w:rsidR="001074B5">
        <w:rPr>
          <w:rFonts w:asciiTheme="majorBidi" w:hAnsiTheme="majorBidi" w:cstheme="majorBidi"/>
        </w:rPr>
        <w:t xml:space="preserve">in which different </w:t>
      </w:r>
      <w:commentRangeStart w:id="117"/>
      <w:ins w:id="118" w:author="Susan" w:date="2021-08-18T11:42:00Z">
        <w:r w:rsidR="00E15F64">
          <w:rPr>
            <w:rFonts w:asciiTheme="majorBidi" w:hAnsiTheme="majorBidi" w:cstheme="majorBidi"/>
          </w:rPr>
          <w:t>levels</w:t>
        </w:r>
      </w:ins>
      <w:del w:id="119" w:author="Susan" w:date="2021-08-18T11:42:00Z">
        <w:r w:rsidR="001074B5" w:rsidDel="00E15F64">
          <w:rPr>
            <w:rFonts w:asciiTheme="majorBidi" w:hAnsiTheme="majorBidi" w:cstheme="majorBidi"/>
          </w:rPr>
          <w:delText>aspects</w:delText>
        </w:r>
      </w:del>
      <w:commentRangeEnd w:id="117"/>
      <w:r w:rsidR="00E15F64">
        <w:rPr>
          <w:rStyle w:val="CommentReference"/>
        </w:rPr>
        <w:commentReference w:id="117"/>
      </w:r>
      <w:r w:rsidR="001074B5">
        <w:rPr>
          <w:rFonts w:asciiTheme="majorBidi" w:hAnsiTheme="majorBidi" w:cstheme="majorBidi"/>
        </w:rPr>
        <w:t xml:space="preserve"> of compliance are expected</w:t>
      </w:r>
      <w:ins w:id="120" w:author="Susan" w:date="2021-08-19T08:57:00Z">
        <w:r>
          <w:rPr>
            <w:rFonts w:asciiTheme="majorBidi" w:hAnsiTheme="majorBidi" w:cstheme="majorBidi"/>
          </w:rPr>
          <w:t>.</w:t>
        </w:r>
      </w:ins>
      <w:r w:rsidR="001074B5">
        <w:rPr>
          <w:rStyle w:val="FootnoteReference"/>
          <w:rFonts w:asciiTheme="majorBidi" w:hAnsiTheme="majorBidi" w:cstheme="majorBidi"/>
        </w:rPr>
        <w:footnoteReference w:id="2"/>
      </w:r>
      <w:del w:id="130" w:author="Susan" w:date="2021-08-18T11:42:00Z">
        <w:r w:rsidR="001074B5" w:rsidDel="00E15F64">
          <w:rPr>
            <w:rFonts w:asciiTheme="majorBidi" w:hAnsiTheme="majorBidi" w:cstheme="majorBidi"/>
          </w:rPr>
          <w:delText>,</w:delText>
        </w:r>
      </w:del>
      <w:r w:rsidR="008F1327" w:rsidRPr="005B7444">
        <w:rPr>
          <w:rFonts w:asciiTheme="majorBidi" w:hAnsiTheme="majorBidi" w:cstheme="majorBidi"/>
        </w:rPr>
        <w:t xml:space="preserve"> </w:t>
      </w:r>
      <w:del w:id="131" w:author="Susan" w:date="2021-08-19T08:56:00Z">
        <w:r w:rsidR="008F1327" w:rsidRPr="005B7444" w:rsidDel="00D97610">
          <w:rPr>
            <w:rFonts w:asciiTheme="majorBidi" w:hAnsiTheme="majorBidi" w:cstheme="majorBidi"/>
          </w:rPr>
          <w:delText xml:space="preserve">will allow for </w:delText>
        </w:r>
        <w:r w:rsidR="00D43BA7" w:rsidRPr="005B7444" w:rsidDel="00D97610">
          <w:rPr>
            <w:rFonts w:asciiTheme="majorBidi" w:hAnsiTheme="majorBidi" w:cstheme="majorBidi"/>
          </w:rPr>
          <w:delText xml:space="preserve">much </w:delText>
        </w:r>
        <w:r w:rsidR="00CE34E6" w:rsidDel="00D97610">
          <w:rPr>
            <w:rFonts w:asciiTheme="majorBidi" w:hAnsiTheme="majorBidi" w:cstheme="majorBidi"/>
          </w:rPr>
          <w:delText>more</w:delText>
        </w:r>
        <w:r w:rsidR="00D43BA7" w:rsidRPr="005B7444" w:rsidDel="00D97610">
          <w:rPr>
            <w:rFonts w:asciiTheme="majorBidi" w:hAnsiTheme="majorBidi" w:cstheme="majorBidi"/>
          </w:rPr>
          <w:delText xml:space="preserve"> nuanced and meaningful </w:delText>
        </w:r>
        <w:r w:rsidR="008F1327" w:rsidRPr="005B7444" w:rsidDel="00D97610">
          <w:rPr>
            <w:rFonts w:asciiTheme="majorBidi" w:hAnsiTheme="majorBidi" w:cstheme="majorBidi"/>
          </w:rPr>
          <w:delText xml:space="preserve">understanding of antecedents of </w:delText>
        </w:r>
        <w:r w:rsidR="0007621A" w:rsidRPr="005B7444" w:rsidDel="00D97610">
          <w:rPr>
            <w:rFonts w:asciiTheme="majorBidi" w:hAnsiTheme="majorBidi" w:cstheme="majorBidi"/>
          </w:rPr>
          <w:delText>cross-sectional</w:delText>
        </w:r>
        <w:r w:rsidR="008F1327" w:rsidRPr="005B7444" w:rsidDel="00D97610">
          <w:rPr>
            <w:rFonts w:asciiTheme="majorBidi" w:hAnsiTheme="majorBidi" w:cstheme="majorBidi"/>
          </w:rPr>
          <w:delText xml:space="preserve"> variation in level and type of </w:delText>
        </w:r>
      </w:del>
      <w:del w:id="132" w:author="Susan" w:date="2021-08-18T11:43:00Z">
        <w:r w:rsidR="008F1327" w:rsidRPr="005B7444" w:rsidDel="00E15F64">
          <w:rPr>
            <w:rFonts w:asciiTheme="majorBidi" w:hAnsiTheme="majorBidi" w:cstheme="majorBidi"/>
          </w:rPr>
          <w:delText>voluntary cooperation</w:delText>
        </w:r>
      </w:del>
      <w:del w:id="133" w:author="Susan" w:date="2021-08-19T08:56:00Z">
        <w:r w:rsidR="008F1327" w:rsidRPr="005B7444" w:rsidDel="00D97610">
          <w:rPr>
            <w:rFonts w:asciiTheme="majorBidi" w:hAnsiTheme="majorBidi" w:cstheme="majorBidi"/>
          </w:rPr>
          <w:delText xml:space="preserve">. </w:delText>
        </w:r>
      </w:del>
      <w:ins w:id="134" w:author="Susan" w:date="2021-08-18T11:44:00Z">
        <w:r w:rsidR="00E15F64">
          <w:rPr>
            <w:rFonts w:asciiTheme="majorBidi" w:hAnsiTheme="majorBidi" w:cstheme="majorBidi"/>
          </w:rPr>
          <w:t>In addition, conducting</w:t>
        </w:r>
      </w:ins>
      <w:del w:id="135" w:author="Susan" w:date="2021-08-18T11:44:00Z">
        <w:r w:rsidR="00D43BA7" w:rsidRPr="005B7444" w:rsidDel="00E15F64">
          <w:rPr>
            <w:rFonts w:asciiTheme="majorBidi" w:hAnsiTheme="majorBidi" w:cstheme="majorBidi"/>
          </w:rPr>
          <w:delText>D</w:delText>
        </w:r>
        <w:r w:rsidR="00E10AB9" w:rsidRPr="005B7444" w:rsidDel="00E15F64">
          <w:rPr>
            <w:rFonts w:asciiTheme="majorBidi" w:hAnsiTheme="majorBidi" w:cstheme="majorBidi"/>
          </w:rPr>
          <w:delText>oing</w:delText>
        </w:r>
      </w:del>
      <w:r w:rsidR="00E10AB9" w:rsidRPr="005B7444">
        <w:rPr>
          <w:rFonts w:asciiTheme="majorBidi" w:hAnsiTheme="majorBidi" w:cstheme="majorBidi"/>
        </w:rPr>
        <w:t xml:space="preserve"> this analysis in </w:t>
      </w:r>
      <w:r w:rsidR="009A7B0E" w:rsidRPr="005B7444">
        <w:rPr>
          <w:rFonts w:asciiTheme="majorBidi" w:hAnsiTheme="majorBidi" w:cstheme="majorBidi"/>
        </w:rPr>
        <w:t xml:space="preserve">four </w:t>
      </w:r>
      <w:r w:rsidR="00E10AB9" w:rsidRPr="005B7444">
        <w:rPr>
          <w:rFonts w:asciiTheme="majorBidi" w:hAnsiTheme="majorBidi" w:cstheme="majorBidi"/>
        </w:rPr>
        <w:t>countries</w:t>
      </w:r>
      <w:r w:rsidR="009A7B0E" w:rsidRPr="005B7444">
        <w:rPr>
          <w:rFonts w:asciiTheme="majorBidi" w:hAnsiTheme="majorBidi" w:cstheme="majorBidi"/>
        </w:rPr>
        <w:t xml:space="preserve"> (two</w:t>
      </w:r>
      <w:r w:rsidR="00E10AB9" w:rsidRPr="005B7444">
        <w:rPr>
          <w:rFonts w:asciiTheme="majorBidi" w:hAnsiTheme="majorBidi" w:cstheme="majorBidi"/>
        </w:rPr>
        <w:t xml:space="preserve"> high trust</w:t>
      </w:r>
      <w:r w:rsidR="00503935">
        <w:rPr>
          <w:rFonts w:asciiTheme="majorBidi" w:hAnsiTheme="majorBidi" w:cstheme="majorBidi"/>
        </w:rPr>
        <w:t xml:space="preserve"> countries</w:t>
      </w:r>
      <w:ins w:id="136" w:author="Susan" w:date="2021-08-18T11:44:00Z">
        <w:r w:rsidR="00E15F64">
          <w:rPr>
            <w:rFonts w:asciiTheme="majorBidi" w:hAnsiTheme="majorBidi" w:cstheme="majorBidi"/>
          </w:rPr>
          <w:t xml:space="preserve"> –</w:t>
        </w:r>
      </w:ins>
      <w:r w:rsidR="008A2D76" w:rsidRPr="005B7444">
        <w:rPr>
          <w:rFonts w:asciiTheme="majorBidi" w:hAnsiTheme="majorBidi" w:cstheme="majorBidi"/>
        </w:rPr>
        <w:t xml:space="preserve"> Denmark </w:t>
      </w:r>
      <w:ins w:id="137" w:author="Susan" w:date="2021-08-18T11:44:00Z">
        <w:r w:rsidR="00E15F64">
          <w:rPr>
            <w:rFonts w:asciiTheme="majorBidi" w:hAnsiTheme="majorBidi" w:cstheme="majorBidi"/>
          </w:rPr>
          <w:t>and</w:t>
        </w:r>
      </w:ins>
      <w:del w:id="138" w:author="Susan" w:date="2021-08-18T11:44:00Z">
        <w:r w:rsidR="008A615E" w:rsidRPr="005B7444" w:rsidDel="00E15F64">
          <w:rPr>
            <w:rFonts w:asciiTheme="majorBidi" w:hAnsiTheme="majorBidi" w:cstheme="majorBidi"/>
          </w:rPr>
          <w:delText>&amp;</w:delText>
        </w:r>
      </w:del>
      <w:r w:rsidR="008A615E" w:rsidRPr="005B7444">
        <w:rPr>
          <w:rFonts w:asciiTheme="majorBidi" w:hAnsiTheme="majorBidi" w:cstheme="majorBidi"/>
        </w:rPr>
        <w:t xml:space="preserve"> </w:t>
      </w:r>
      <w:r w:rsidR="008A2D76" w:rsidRPr="005B7444">
        <w:rPr>
          <w:rFonts w:asciiTheme="majorBidi" w:hAnsiTheme="majorBidi" w:cstheme="majorBidi"/>
        </w:rPr>
        <w:t>the Netherland</w:t>
      </w:r>
      <w:ins w:id="139" w:author="Susan" w:date="2021-08-18T11:44:00Z">
        <w:r w:rsidR="00E15F64">
          <w:rPr>
            <w:rFonts w:asciiTheme="majorBidi" w:hAnsiTheme="majorBidi" w:cstheme="majorBidi"/>
          </w:rPr>
          <w:t>s</w:t>
        </w:r>
      </w:ins>
      <w:r w:rsidR="00E10AB9" w:rsidRPr="005B7444">
        <w:rPr>
          <w:rFonts w:asciiTheme="majorBidi" w:hAnsiTheme="majorBidi" w:cstheme="majorBidi"/>
        </w:rPr>
        <w:t xml:space="preserve"> </w:t>
      </w:r>
      <w:ins w:id="140" w:author="Susan" w:date="2021-08-18T11:44:00Z">
        <w:r w:rsidR="00E15F64">
          <w:rPr>
            <w:rFonts w:asciiTheme="majorBidi" w:hAnsiTheme="majorBidi" w:cstheme="majorBidi"/>
          </w:rPr>
          <w:t>–</w:t>
        </w:r>
      </w:ins>
      <w:r w:rsidR="00E10AB9" w:rsidRPr="005B7444">
        <w:rPr>
          <w:rFonts w:asciiTheme="majorBidi" w:hAnsiTheme="majorBidi" w:cstheme="majorBidi"/>
        </w:rPr>
        <w:t xml:space="preserve">and two </w:t>
      </w:r>
      <w:ins w:id="141" w:author="Susan" w:date="2021-08-18T11:44:00Z">
        <w:r w:rsidR="00E15F64" w:rsidRPr="005B7444">
          <w:rPr>
            <w:rFonts w:asciiTheme="majorBidi" w:hAnsiTheme="majorBidi" w:cstheme="majorBidi"/>
          </w:rPr>
          <w:t>low</w:t>
        </w:r>
        <w:r w:rsidR="00E15F64">
          <w:rPr>
            <w:rFonts w:asciiTheme="majorBidi" w:hAnsiTheme="majorBidi" w:cstheme="majorBidi"/>
          </w:rPr>
          <w:t>-</w:t>
        </w:r>
        <w:r w:rsidR="00E15F64" w:rsidRPr="005B7444">
          <w:rPr>
            <w:rFonts w:asciiTheme="majorBidi" w:hAnsiTheme="majorBidi" w:cstheme="majorBidi"/>
          </w:rPr>
          <w:t xml:space="preserve">trust </w:t>
        </w:r>
      </w:ins>
      <w:r w:rsidR="00E10AB9" w:rsidRPr="005B7444">
        <w:rPr>
          <w:rFonts w:asciiTheme="majorBidi" w:hAnsiTheme="majorBidi" w:cstheme="majorBidi"/>
        </w:rPr>
        <w:t xml:space="preserve">countries </w:t>
      </w:r>
      <w:del w:id="142" w:author="Susan" w:date="2021-08-18T11:44:00Z">
        <w:r w:rsidR="00E10AB9" w:rsidRPr="005B7444" w:rsidDel="00E15F64">
          <w:rPr>
            <w:rFonts w:asciiTheme="majorBidi" w:hAnsiTheme="majorBidi" w:cstheme="majorBidi"/>
          </w:rPr>
          <w:delText>low trust</w:delText>
        </w:r>
        <w:r w:rsidR="008A2D76" w:rsidRPr="005B7444" w:rsidDel="00E15F64">
          <w:rPr>
            <w:rFonts w:asciiTheme="majorBidi" w:hAnsiTheme="majorBidi" w:cstheme="majorBidi"/>
          </w:rPr>
          <w:delText xml:space="preserve"> </w:delText>
        </w:r>
      </w:del>
      <w:ins w:id="143" w:author="Susan" w:date="2021-08-18T11:45:00Z">
        <w:r w:rsidR="00E15F64">
          <w:rPr>
            <w:rFonts w:asciiTheme="majorBidi" w:hAnsiTheme="majorBidi" w:cstheme="majorBidi"/>
          </w:rPr>
          <w:t xml:space="preserve">– </w:t>
        </w:r>
      </w:ins>
      <w:r w:rsidR="008A2D76" w:rsidRPr="005B7444">
        <w:rPr>
          <w:rFonts w:asciiTheme="majorBidi" w:hAnsiTheme="majorBidi" w:cstheme="majorBidi"/>
        </w:rPr>
        <w:t>Israel</w:t>
      </w:r>
      <w:ins w:id="144" w:author="Susan" w:date="2021-08-18T11:45:00Z">
        <w:r w:rsidR="00E15F64">
          <w:rPr>
            <w:rFonts w:asciiTheme="majorBidi" w:hAnsiTheme="majorBidi" w:cstheme="majorBidi"/>
          </w:rPr>
          <w:t xml:space="preserve"> and</w:t>
        </w:r>
      </w:ins>
      <w:del w:id="145" w:author="Susan" w:date="2021-08-18T11:45:00Z">
        <w:r w:rsidR="008A2D76" w:rsidRPr="005B7444" w:rsidDel="00E15F64">
          <w:rPr>
            <w:rFonts w:asciiTheme="majorBidi" w:hAnsiTheme="majorBidi" w:cstheme="majorBidi"/>
          </w:rPr>
          <w:delText xml:space="preserve"> </w:delText>
        </w:r>
        <w:r w:rsidR="008A615E" w:rsidRPr="005B7444" w:rsidDel="00E15F64">
          <w:rPr>
            <w:rFonts w:asciiTheme="majorBidi" w:hAnsiTheme="majorBidi" w:cstheme="majorBidi"/>
          </w:rPr>
          <w:delText>&amp;</w:delText>
        </w:r>
      </w:del>
      <w:del w:id="146" w:author="Susan" w:date="2021-08-19T03:29:00Z">
        <w:r w:rsidR="008A615E" w:rsidRPr="005B7444" w:rsidDel="00142F6E">
          <w:rPr>
            <w:rFonts w:asciiTheme="majorBidi" w:hAnsiTheme="majorBidi" w:cstheme="majorBidi"/>
          </w:rPr>
          <w:delText xml:space="preserve"> </w:delText>
        </w:r>
      </w:del>
      <w:r w:rsidR="008A2D76" w:rsidRPr="005B7444">
        <w:rPr>
          <w:rFonts w:asciiTheme="majorBidi" w:hAnsiTheme="majorBidi" w:cstheme="majorBidi"/>
        </w:rPr>
        <w:t xml:space="preserve"> Greece</w:t>
      </w:r>
      <w:ins w:id="147" w:author="Susan" w:date="2021-08-18T11:45:00Z">
        <w:r w:rsidR="00E15F64">
          <w:rPr>
            <w:rFonts w:asciiTheme="majorBidi" w:hAnsiTheme="majorBidi" w:cstheme="majorBidi"/>
          </w:rPr>
          <w:t xml:space="preserve"> –</w:t>
        </w:r>
      </w:ins>
      <w:del w:id="148" w:author="Susan" w:date="2021-08-18T11:45:00Z">
        <w:r w:rsidR="009A7B0E" w:rsidRPr="005B7444" w:rsidDel="00E15F64">
          <w:rPr>
            <w:rFonts w:asciiTheme="majorBidi" w:hAnsiTheme="majorBidi" w:cstheme="majorBidi"/>
          </w:rPr>
          <w:delText>)</w:delText>
        </w:r>
      </w:del>
      <w:ins w:id="149" w:author="Susan" w:date="2021-08-18T11:45:00Z">
        <w:r w:rsidR="00E15F64">
          <w:rPr>
            <w:rFonts w:asciiTheme="majorBidi" w:hAnsiTheme="majorBidi" w:cstheme="majorBidi"/>
          </w:rPr>
          <w:t xml:space="preserve"> will enable us to better </w:t>
        </w:r>
      </w:ins>
      <w:ins w:id="150" w:author="Susan" w:date="2021-08-19T08:59:00Z">
        <w:r>
          <w:rPr>
            <w:rFonts w:asciiTheme="majorBidi" w:hAnsiTheme="majorBidi" w:cstheme="majorBidi"/>
          </w:rPr>
          <w:t>determine</w:t>
        </w:r>
      </w:ins>
      <w:del w:id="151" w:author="Susan" w:date="2021-08-18T11:45:00Z">
        <w:r w:rsidR="00E10AB9" w:rsidRPr="005B7444" w:rsidDel="00E15F64">
          <w:rPr>
            <w:rFonts w:asciiTheme="majorBidi" w:hAnsiTheme="majorBidi" w:cstheme="majorBidi"/>
          </w:rPr>
          <w:delText xml:space="preserve"> to </w:delText>
        </w:r>
      </w:del>
      <w:del w:id="152" w:author="Susan" w:date="2021-08-19T08:59:00Z">
        <w:r w:rsidR="00E10AB9" w:rsidRPr="005B7444" w:rsidDel="00D97610">
          <w:rPr>
            <w:rFonts w:asciiTheme="majorBidi" w:hAnsiTheme="majorBidi" w:cstheme="majorBidi"/>
          </w:rPr>
          <w:delText>understand</w:delText>
        </w:r>
      </w:del>
      <w:r w:rsidR="00E10AB9" w:rsidRPr="005B7444">
        <w:rPr>
          <w:rFonts w:asciiTheme="majorBidi" w:hAnsiTheme="majorBidi" w:cstheme="majorBidi"/>
        </w:rPr>
        <w:t xml:space="preserve"> </w:t>
      </w:r>
      <w:del w:id="153" w:author="Susan" w:date="2021-08-18T11:45:00Z">
        <w:r w:rsidR="00E10AB9" w:rsidRPr="005B7444" w:rsidDel="00E15F64">
          <w:rPr>
            <w:rFonts w:asciiTheme="majorBidi" w:hAnsiTheme="majorBidi" w:cstheme="majorBidi"/>
          </w:rPr>
          <w:delText xml:space="preserve">better </w:delText>
        </w:r>
      </w:del>
      <w:r w:rsidR="00E10AB9" w:rsidRPr="005B7444">
        <w:rPr>
          <w:rFonts w:asciiTheme="majorBidi" w:hAnsiTheme="majorBidi" w:cstheme="majorBidi"/>
        </w:rPr>
        <w:t xml:space="preserve">the national context of the </w:t>
      </w:r>
      <w:r w:rsidR="008A615E" w:rsidRPr="005B7444">
        <w:rPr>
          <w:rFonts w:asciiTheme="majorBidi" w:hAnsiTheme="majorBidi" w:cstheme="majorBidi"/>
        </w:rPr>
        <w:t>regulatory effect</w:t>
      </w:r>
      <w:r w:rsidR="00EB4358" w:rsidRPr="005B7444">
        <w:rPr>
          <w:rFonts w:asciiTheme="majorBidi" w:hAnsiTheme="majorBidi" w:cstheme="majorBidi"/>
        </w:rPr>
        <w:t xml:space="preserve">. </w:t>
      </w:r>
      <w:ins w:id="154" w:author="Susan" w:date="2021-08-19T08:59:00Z">
        <w:r>
          <w:rPr>
            <w:rFonts w:asciiTheme="majorBidi" w:hAnsiTheme="majorBidi" w:cstheme="majorBidi"/>
          </w:rPr>
          <w:t>Our</w:t>
        </w:r>
      </w:ins>
      <w:del w:id="155" w:author="Susan" w:date="2021-08-19T08:59:00Z">
        <w:r w:rsidR="008A2D76" w:rsidRPr="005B7444" w:rsidDel="00D97610">
          <w:rPr>
            <w:rFonts w:asciiTheme="majorBidi" w:hAnsiTheme="majorBidi" w:cstheme="majorBidi"/>
          </w:rPr>
          <w:delText>T</w:delText>
        </w:r>
        <w:r w:rsidR="00D43BA7" w:rsidRPr="005B7444" w:rsidDel="00D97610">
          <w:rPr>
            <w:rFonts w:asciiTheme="majorBidi" w:hAnsiTheme="majorBidi" w:cstheme="majorBidi"/>
          </w:rPr>
          <w:delText>his</w:delText>
        </w:r>
      </w:del>
      <w:r w:rsidR="00D43BA7" w:rsidRPr="005B7444">
        <w:rPr>
          <w:rFonts w:asciiTheme="majorBidi" w:hAnsiTheme="majorBidi" w:cstheme="majorBidi"/>
        </w:rPr>
        <w:t xml:space="preserve"> </w:t>
      </w:r>
      <w:r w:rsidR="008A615E" w:rsidRPr="005B7444">
        <w:rPr>
          <w:rFonts w:asciiTheme="majorBidi" w:hAnsiTheme="majorBidi" w:cstheme="majorBidi"/>
        </w:rPr>
        <w:t>longitudinal</w:t>
      </w:r>
      <w:r w:rsidR="00A424C0" w:rsidRPr="005B7444">
        <w:rPr>
          <w:rFonts w:asciiTheme="majorBidi" w:hAnsiTheme="majorBidi" w:cstheme="majorBidi"/>
        </w:rPr>
        <w:t>, inter-disciplinary, cross</w:t>
      </w:r>
      <w:ins w:id="156" w:author="Susan" w:date="2021-08-18T11:45:00Z">
        <w:r w:rsidR="00E15F64">
          <w:rPr>
            <w:rFonts w:asciiTheme="majorBidi" w:hAnsiTheme="majorBidi" w:cstheme="majorBidi"/>
          </w:rPr>
          <w:t>-</w:t>
        </w:r>
      </w:ins>
      <w:del w:id="157" w:author="Susan" w:date="2021-08-18T11:45:00Z">
        <w:r w:rsidR="00A424C0" w:rsidRPr="005B7444" w:rsidDel="00E15F64">
          <w:rPr>
            <w:rFonts w:asciiTheme="majorBidi" w:hAnsiTheme="majorBidi" w:cstheme="majorBidi"/>
          </w:rPr>
          <w:delText xml:space="preserve"> </w:delText>
        </w:r>
      </w:del>
      <w:r w:rsidR="00A424C0" w:rsidRPr="005B7444">
        <w:rPr>
          <w:rFonts w:asciiTheme="majorBidi" w:hAnsiTheme="majorBidi" w:cstheme="majorBidi"/>
        </w:rPr>
        <w:t>national and cross</w:t>
      </w:r>
      <w:r w:rsidR="0007621A" w:rsidRPr="005B7444">
        <w:rPr>
          <w:rFonts w:asciiTheme="majorBidi" w:hAnsiTheme="majorBidi" w:cstheme="majorBidi"/>
          <w:rtl/>
        </w:rPr>
        <w:t>-</w:t>
      </w:r>
      <w:r w:rsidR="00A424C0" w:rsidRPr="005B7444">
        <w:rPr>
          <w:rFonts w:asciiTheme="majorBidi" w:hAnsiTheme="majorBidi" w:cstheme="majorBidi"/>
        </w:rPr>
        <w:t>sectional analysis</w:t>
      </w:r>
      <w:r w:rsidR="00E10AB9" w:rsidRPr="005B7444">
        <w:rPr>
          <w:rFonts w:asciiTheme="majorBidi" w:hAnsiTheme="majorBidi" w:cstheme="majorBidi"/>
        </w:rPr>
        <w:t xml:space="preserve"> </w:t>
      </w:r>
      <w:del w:id="158" w:author="Susan" w:date="2021-08-18T11:46:00Z">
        <w:r w:rsidR="00E10AB9" w:rsidRPr="005B7444" w:rsidDel="00E15F64">
          <w:rPr>
            <w:rFonts w:asciiTheme="majorBidi" w:hAnsiTheme="majorBidi" w:cstheme="majorBidi"/>
          </w:rPr>
          <w:delText xml:space="preserve">which </w:delText>
        </w:r>
      </w:del>
      <w:r w:rsidR="00E10AB9" w:rsidRPr="005B7444">
        <w:rPr>
          <w:rFonts w:asciiTheme="majorBidi" w:hAnsiTheme="majorBidi" w:cstheme="majorBidi"/>
        </w:rPr>
        <w:t>will synthesize the findings</w:t>
      </w:r>
      <w:ins w:id="159" w:author="Susan" w:date="2021-08-18T11:46:00Z">
        <w:r w:rsidR="00E15F64">
          <w:rPr>
            <w:rFonts w:asciiTheme="majorBidi" w:hAnsiTheme="majorBidi" w:cstheme="majorBidi"/>
          </w:rPr>
          <w:t xml:space="preserve"> from this multi-pronged research</w:t>
        </w:r>
      </w:ins>
      <w:r w:rsidR="00E10AB9" w:rsidRPr="005B7444">
        <w:rPr>
          <w:rFonts w:asciiTheme="majorBidi" w:hAnsiTheme="majorBidi" w:cstheme="majorBidi"/>
        </w:rPr>
        <w:t xml:space="preserve"> and </w:t>
      </w:r>
      <w:r w:rsidR="000669E4" w:rsidRPr="005B7444">
        <w:rPr>
          <w:rFonts w:asciiTheme="majorBidi" w:hAnsiTheme="majorBidi" w:cstheme="majorBidi"/>
        </w:rPr>
        <w:t xml:space="preserve">demonstrate the extent to which </w:t>
      </w:r>
      <w:ins w:id="160" w:author="Susan" w:date="2021-08-18T11:46:00Z">
        <w:r w:rsidR="00E15F64">
          <w:rPr>
            <w:rFonts w:asciiTheme="majorBidi" w:hAnsiTheme="majorBidi" w:cstheme="majorBidi"/>
          </w:rPr>
          <w:t>VC</w:t>
        </w:r>
      </w:ins>
      <w:del w:id="161" w:author="Susan" w:date="2021-08-18T11:46:00Z">
        <w:r w:rsidR="000669E4" w:rsidRPr="005B7444" w:rsidDel="00E15F64">
          <w:rPr>
            <w:rFonts w:asciiTheme="majorBidi" w:hAnsiTheme="majorBidi" w:cstheme="majorBidi"/>
          </w:rPr>
          <w:delText>voluntary cooperation</w:delText>
        </w:r>
      </w:del>
      <w:r w:rsidR="000669E4" w:rsidRPr="005B7444">
        <w:rPr>
          <w:rFonts w:asciiTheme="majorBidi" w:hAnsiTheme="majorBidi" w:cstheme="majorBidi"/>
        </w:rPr>
        <w:t xml:space="preserve"> could and should be </w:t>
      </w:r>
      <w:ins w:id="162" w:author="Susan" w:date="2021-08-18T11:50:00Z">
        <w:r w:rsidR="00E15F64">
          <w:rPr>
            <w:rFonts w:asciiTheme="majorBidi" w:hAnsiTheme="majorBidi" w:cstheme="majorBidi"/>
          </w:rPr>
          <w:t>advantageous</w:t>
        </w:r>
      </w:ins>
      <w:del w:id="163" w:author="Susan" w:date="2021-08-18T11:50:00Z">
        <w:r w:rsidR="000669E4" w:rsidRPr="005B7444" w:rsidDel="00E15F64">
          <w:rPr>
            <w:rFonts w:asciiTheme="majorBidi" w:hAnsiTheme="majorBidi" w:cstheme="majorBidi"/>
          </w:rPr>
          <w:delText>sought</w:delText>
        </w:r>
      </w:del>
      <w:r w:rsidR="000669E4" w:rsidRPr="005B7444">
        <w:rPr>
          <w:rFonts w:asciiTheme="majorBidi" w:hAnsiTheme="majorBidi" w:cstheme="majorBidi"/>
        </w:rPr>
        <w:t xml:space="preserve"> and the optimal ways to achieve it. </w:t>
      </w:r>
      <w:ins w:id="164" w:author="Susan" w:date="2021-08-18T11:52:00Z">
        <w:r w:rsidR="00D12B25">
          <w:rPr>
            <w:rFonts w:asciiTheme="majorBidi" w:hAnsiTheme="majorBidi" w:cstheme="majorBidi"/>
          </w:rPr>
          <w:t>Durin</w:t>
        </w:r>
      </w:ins>
      <w:ins w:id="165" w:author="Susan" w:date="2021-08-18T11:53:00Z">
        <w:r w:rsidR="00D12B25">
          <w:rPr>
            <w:rFonts w:asciiTheme="majorBidi" w:hAnsiTheme="majorBidi" w:cstheme="majorBidi"/>
          </w:rPr>
          <w:t>g</w:t>
        </w:r>
      </w:ins>
      <w:ins w:id="166" w:author="Susan" w:date="2021-08-18T11:52:00Z">
        <w:r w:rsidR="00D12B25" w:rsidRPr="00566EC9">
          <w:rPr>
            <w:rFonts w:asciiTheme="majorBidi" w:hAnsiTheme="majorBidi" w:cstheme="majorBidi"/>
          </w:rPr>
          <w:t xml:space="preserve"> the last phase of the project</w:t>
        </w:r>
      </w:ins>
      <w:ins w:id="167" w:author="Susan" w:date="2021-08-18T11:53:00Z">
        <w:r w:rsidR="00D12B25">
          <w:rPr>
            <w:rFonts w:asciiTheme="majorBidi" w:hAnsiTheme="majorBidi" w:cstheme="majorBidi"/>
          </w:rPr>
          <w:t xml:space="preserve">, </w:t>
        </w:r>
      </w:ins>
      <w:ins w:id="168" w:author="Susan" w:date="2021-08-19T08:59:00Z">
        <w:r>
          <w:rPr>
            <w:rFonts w:asciiTheme="majorBidi" w:hAnsiTheme="majorBidi" w:cstheme="majorBidi"/>
          </w:rPr>
          <w:t xml:space="preserve">we will conduct </w:t>
        </w:r>
      </w:ins>
      <w:ins w:id="169" w:author="Susan" w:date="2021-08-18T11:53:00Z">
        <w:r w:rsidR="00D12B25">
          <w:rPr>
            <w:rFonts w:asciiTheme="majorBidi" w:hAnsiTheme="majorBidi" w:cstheme="majorBidi"/>
          </w:rPr>
          <w:t>a</w:t>
        </w:r>
      </w:ins>
      <w:del w:id="170" w:author="Susan" w:date="2021-08-18T11:53:00Z">
        <w:r w:rsidR="00D43BA7" w:rsidRPr="005B7444" w:rsidDel="00D12B25">
          <w:rPr>
            <w:rFonts w:asciiTheme="majorBidi" w:hAnsiTheme="majorBidi" w:cstheme="majorBidi"/>
          </w:rPr>
          <w:delText>A</w:delText>
        </w:r>
      </w:del>
      <w:r w:rsidR="00D43BA7" w:rsidRPr="005B7444">
        <w:rPr>
          <w:rFonts w:asciiTheme="majorBidi" w:hAnsiTheme="majorBidi" w:cstheme="majorBidi"/>
        </w:rPr>
        <w:t xml:space="preserve"> normative analysis </w:t>
      </w:r>
      <w:ins w:id="171" w:author="Susan" w:date="2021-08-18T11:50:00Z">
        <w:r w:rsidR="00E15F64">
          <w:rPr>
            <w:rFonts w:asciiTheme="majorBidi" w:hAnsiTheme="majorBidi" w:cstheme="majorBidi"/>
          </w:rPr>
          <w:t>that</w:t>
        </w:r>
      </w:ins>
      <w:del w:id="172" w:author="Susan" w:date="2021-08-18T11:50:00Z">
        <w:r w:rsidR="00D43BA7" w:rsidRPr="005B7444" w:rsidDel="00E15F64">
          <w:rPr>
            <w:rFonts w:asciiTheme="majorBidi" w:hAnsiTheme="majorBidi" w:cstheme="majorBidi"/>
          </w:rPr>
          <w:delText>which will</w:delText>
        </w:r>
      </w:del>
      <w:r w:rsidR="00D43BA7" w:rsidRPr="005B7444">
        <w:rPr>
          <w:rFonts w:asciiTheme="majorBidi" w:hAnsiTheme="majorBidi" w:cstheme="majorBidi"/>
        </w:rPr>
        <w:t xml:space="preserve"> </w:t>
      </w:r>
      <w:ins w:id="173" w:author="Susan" w:date="2021-08-18T11:53:00Z">
        <w:r w:rsidR="00D12B25">
          <w:rPr>
            <w:rFonts w:asciiTheme="majorBidi" w:hAnsiTheme="majorBidi" w:cstheme="majorBidi"/>
          </w:rPr>
          <w:t>considers the</w:t>
        </w:r>
      </w:ins>
      <w:del w:id="174" w:author="Susan" w:date="2021-08-18T11:53:00Z">
        <w:r w:rsidR="00D43BA7" w:rsidRPr="005B7444" w:rsidDel="00D12B25">
          <w:rPr>
            <w:rFonts w:asciiTheme="majorBidi" w:hAnsiTheme="majorBidi" w:cstheme="majorBidi"/>
          </w:rPr>
          <w:delText>account for</w:delText>
        </w:r>
      </w:del>
      <w:r w:rsidR="000669E4" w:rsidRPr="005B7444">
        <w:rPr>
          <w:rFonts w:asciiTheme="majorBidi" w:hAnsiTheme="majorBidi" w:cstheme="majorBidi"/>
        </w:rPr>
        <w:t xml:space="preserve"> different costs of VC in areas such as equality, communication, uncertainty, and increased risk to the public, as well as the benefits of VC</w:t>
      </w:r>
      <w:r w:rsidR="008A2D76" w:rsidRPr="005B7444">
        <w:rPr>
          <w:rFonts w:asciiTheme="majorBidi" w:hAnsiTheme="majorBidi" w:cstheme="majorBidi"/>
        </w:rPr>
        <w:t xml:space="preserve"> to the public</w:t>
      </w:r>
      <w:r w:rsidR="000669E4" w:rsidRPr="005B7444">
        <w:rPr>
          <w:rFonts w:asciiTheme="majorBidi" w:hAnsiTheme="majorBidi" w:cstheme="majorBidi"/>
        </w:rPr>
        <w:t xml:space="preserve"> in terms of its effect on autonomy, resilience, quality of compliance</w:t>
      </w:r>
      <w:ins w:id="175" w:author="Susan" w:date="2021-08-18T11:52:00Z">
        <w:r w:rsidR="00D12B25">
          <w:rPr>
            <w:rFonts w:asciiTheme="majorBidi" w:hAnsiTheme="majorBidi" w:cstheme="majorBidi"/>
          </w:rPr>
          <w:t>,</w:t>
        </w:r>
      </w:ins>
      <w:r w:rsidR="000669E4" w:rsidRPr="005B7444">
        <w:rPr>
          <w:rFonts w:asciiTheme="majorBidi" w:hAnsiTheme="majorBidi" w:cstheme="majorBidi"/>
        </w:rPr>
        <w:t xml:space="preserve"> and enhanced trust relationships</w:t>
      </w:r>
      <w:del w:id="176" w:author="Susan" w:date="2021-08-19T08:59:00Z">
        <w:r w:rsidR="000669E4" w:rsidRPr="005B7444" w:rsidDel="00D97610">
          <w:rPr>
            <w:rFonts w:asciiTheme="majorBidi" w:hAnsiTheme="majorBidi" w:cstheme="majorBidi"/>
          </w:rPr>
          <w:delText xml:space="preserve"> will also be </w:delText>
        </w:r>
        <w:r w:rsidR="00D43BA7" w:rsidRPr="00566EC9" w:rsidDel="00D97610">
          <w:rPr>
            <w:rFonts w:asciiTheme="majorBidi" w:hAnsiTheme="majorBidi" w:cstheme="majorBidi"/>
          </w:rPr>
          <w:delText>conducted</w:delText>
        </w:r>
      </w:del>
      <w:del w:id="177" w:author="Susan" w:date="2021-08-18T11:52:00Z">
        <w:r w:rsidR="00D43BA7" w:rsidRPr="00566EC9" w:rsidDel="00D12B25">
          <w:rPr>
            <w:rFonts w:asciiTheme="majorBidi" w:hAnsiTheme="majorBidi" w:cstheme="majorBidi"/>
          </w:rPr>
          <w:delText xml:space="preserve"> at the last phase of the project</w:delText>
        </w:r>
      </w:del>
      <w:r w:rsidR="000669E4" w:rsidRPr="00566EC9">
        <w:rPr>
          <w:rFonts w:asciiTheme="majorBidi" w:hAnsiTheme="majorBidi" w:cstheme="majorBidi"/>
        </w:rPr>
        <w:t>.</w:t>
      </w:r>
      <w:r w:rsidR="000669E4" w:rsidRPr="005B7444">
        <w:rPr>
          <w:rStyle w:val="FootnoteReference"/>
          <w:rFonts w:asciiTheme="majorBidi" w:hAnsiTheme="majorBidi" w:cstheme="majorBidi"/>
        </w:rPr>
        <w:footnoteReference w:id="3"/>
      </w:r>
      <w:r w:rsidR="000669E4" w:rsidRPr="005B7444">
        <w:rPr>
          <w:rFonts w:asciiTheme="majorBidi" w:hAnsiTheme="majorBidi" w:cstheme="majorBidi"/>
        </w:rPr>
        <w:t xml:space="preserve"> </w:t>
      </w:r>
      <w:r w:rsidR="000A5358" w:rsidRPr="005B7444">
        <w:rPr>
          <w:rFonts w:asciiTheme="majorBidi" w:hAnsiTheme="majorBidi" w:cstheme="majorBidi"/>
        </w:rPr>
        <w:t>Suggestion</w:t>
      </w:r>
      <w:r w:rsidR="00685737" w:rsidRPr="005B7444">
        <w:rPr>
          <w:rFonts w:asciiTheme="majorBidi" w:hAnsiTheme="majorBidi" w:cstheme="majorBidi"/>
        </w:rPr>
        <w:t>s</w:t>
      </w:r>
      <w:r w:rsidR="000A5358" w:rsidRPr="005B7444">
        <w:rPr>
          <w:rFonts w:asciiTheme="majorBidi" w:hAnsiTheme="majorBidi" w:cstheme="majorBidi"/>
        </w:rPr>
        <w:t xml:space="preserve"> for how to extend the findings and conclusion to other countries with different parameters and to other contexts</w:t>
      </w:r>
      <w:del w:id="178" w:author="Susan" w:date="2021-08-19T09:00:00Z">
        <w:r w:rsidR="000A5358" w:rsidRPr="005B7444" w:rsidDel="00D97610">
          <w:rPr>
            <w:rFonts w:asciiTheme="majorBidi" w:hAnsiTheme="majorBidi" w:cstheme="majorBidi"/>
          </w:rPr>
          <w:delText>,</w:delText>
        </w:r>
      </w:del>
      <w:r w:rsidR="000A5358" w:rsidRPr="005B7444">
        <w:rPr>
          <w:rFonts w:asciiTheme="majorBidi" w:hAnsiTheme="majorBidi" w:cstheme="majorBidi"/>
        </w:rPr>
        <w:t xml:space="preserve"> will be </w:t>
      </w:r>
      <w:r w:rsidR="000A5358" w:rsidRPr="00281201">
        <w:rPr>
          <w:rFonts w:asciiTheme="majorBidi" w:hAnsiTheme="majorBidi" w:cstheme="majorBidi"/>
        </w:rPr>
        <w:t>explored as well.</w:t>
      </w:r>
      <w:r w:rsidR="000A5358" w:rsidRPr="00281201">
        <w:rPr>
          <w:rFonts w:asciiTheme="majorBidi" w:hAnsiTheme="majorBidi" w:cstheme="majorBidi"/>
          <w:b/>
          <w:bCs/>
        </w:rPr>
        <w:t xml:space="preserve"> </w:t>
      </w:r>
    </w:p>
    <w:p w14:paraId="399D00C9" w14:textId="77777777" w:rsidR="00281201" w:rsidRPr="00281201" w:rsidRDefault="00281201" w:rsidP="00281201">
      <w:pPr>
        <w:spacing w:after="120"/>
        <w:ind w:firstLine="720"/>
        <w:contextualSpacing/>
        <w:jc w:val="both"/>
        <w:rPr>
          <w:rFonts w:asciiTheme="majorBidi" w:hAnsiTheme="majorBidi" w:cstheme="majorBidi"/>
          <w:rtl/>
        </w:rPr>
      </w:pPr>
    </w:p>
    <w:p w14:paraId="53149148" w14:textId="08F23059" w:rsidR="00AC4069" w:rsidRPr="00281201" w:rsidRDefault="00AC4069" w:rsidP="00281201">
      <w:pPr>
        <w:spacing w:after="120"/>
        <w:contextualSpacing/>
        <w:jc w:val="both"/>
        <w:rPr>
          <w:rFonts w:asciiTheme="majorBidi" w:hAnsiTheme="majorBidi" w:cstheme="majorBidi"/>
          <w:i/>
          <w:iCs/>
        </w:rPr>
      </w:pPr>
      <w:r w:rsidRPr="00281201">
        <w:rPr>
          <w:rFonts w:asciiTheme="majorBidi" w:hAnsiTheme="majorBidi" w:cstheme="majorBidi"/>
          <w:i/>
          <w:iCs/>
        </w:rPr>
        <w:t>Background</w:t>
      </w:r>
    </w:p>
    <w:p w14:paraId="7868217C" w14:textId="64A997DB" w:rsidR="00DE026A" w:rsidRPr="005B7444" w:rsidRDefault="00E13F6B" w:rsidP="00281201">
      <w:pPr>
        <w:spacing w:after="120" w:line="16" w:lineRule="atLeast"/>
        <w:ind w:firstLine="720"/>
        <w:jc w:val="both"/>
        <w:rPr>
          <w:rFonts w:asciiTheme="majorBidi" w:hAnsiTheme="majorBidi" w:cstheme="majorBidi"/>
          <w:rtl/>
        </w:rPr>
      </w:pPr>
      <w:r w:rsidRPr="0069786F">
        <w:rPr>
          <w:rFonts w:asciiTheme="majorBidi" w:hAnsiTheme="majorBidi" w:cstheme="majorBidi"/>
        </w:rPr>
        <w:t>In research and policy analysis</w:t>
      </w:r>
      <w:ins w:id="179" w:author="Susan" w:date="2021-08-18T11:54:00Z">
        <w:r w:rsidR="00D12B25">
          <w:rPr>
            <w:rFonts w:asciiTheme="majorBidi" w:hAnsiTheme="majorBidi" w:cstheme="majorBidi"/>
          </w:rPr>
          <w:t>,</w:t>
        </w:r>
      </w:ins>
      <w:r w:rsidRPr="0069786F">
        <w:rPr>
          <w:rFonts w:asciiTheme="majorBidi" w:hAnsiTheme="majorBidi" w:cstheme="majorBidi"/>
        </w:rPr>
        <w:t xml:space="preserve"> “trust” is typically </w:t>
      </w:r>
      <w:r w:rsidR="009915D6">
        <w:rPr>
          <w:rFonts w:asciiTheme="majorBidi" w:hAnsiTheme="majorBidi" w:cstheme="majorBidi"/>
        </w:rPr>
        <w:t>studied</w:t>
      </w:r>
      <w:r w:rsidRPr="0069786F">
        <w:rPr>
          <w:rFonts w:asciiTheme="majorBidi" w:hAnsiTheme="majorBidi" w:cstheme="majorBidi"/>
        </w:rPr>
        <w:t xml:space="preserve"> in the context of </w:t>
      </w:r>
      <w:ins w:id="180" w:author="Susan" w:date="2021-08-18T12:02:00Z">
        <w:r w:rsidR="00D12B25">
          <w:rPr>
            <w:rFonts w:asciiTheme="majorBidi" w:hAnsiTheme="majorBidi" w:cstheme="majorBidi"/>
          </w:rPr>
          <w:t xml:space="preserve">the </w:t>
        </w:r>
      </w:ins>
      <w:r w:rsidRPr="0069786F">
        <w:rPr>
          <w:rFonts w:asciiTheme="majorBidi" w:hAnsiTheme="majorBidi" w:cstheme="majorBidi"/>
        </w:rPr>
        <w:t>trust of the public in institutions.</w:t>
      </w:r>
      <w:r w:rsidR="006E29A6" w:rsidRPr="005B7444">
        <w:rPr>
          <w:rStyle w:val="EndnoteReference"/>
          <w:rFonts w:asciiTheme="majorBidi" w:hAnsiTheme="majorBidi" w:cstheme="majorBidi"/>
        </w:rPr>
        <w:endnoteReference w:id="1"/>
      </w:r>
      <w:r w:rsidR="00567F61" w:rsidRPr="005B7444">
        <w:rPr>
          <w:rFonts w:asciiTheme="majorBidi" w:hAnsiTheme="majorBidi" w:cstheme="majorBidi"/>
        </w:rPr>
        <w:t xml:space="preserve"> </w:t>
      </w:r>
      <w:del w:id="181" w:author="Susan" w:date="2021-08-19T03:29:00Z">
        <w:r w:rsidR="00567F61" w:rsidRPr="005B7444" w:rsidDel="00142F6E">
          <w:rPr>
            <w:rFonts w:asciiTheme="majorBidi" w:hAnsiTheme="majorBidi" w:cstheme="majorBidi"/>
          </w:rPr>
          <w:delText xml:space="preserve"> </w:delText>
        </w:r>
      </w:del>
      <w:r w:rsidR="00567F61" w:rsidRPr="005B7444">
        <w:rPr>
          <w:rFonts w:asciiTheme="majorBidi" w:hAnsiTheme="majorBidi" w:cstheme="majorBidi"/>
        </w:rPr>
        <w:t>This research</w:t>
      </w:r>
      <w:r w:rsidR="00EB3165" w:rsidRPr="005B7444">
        <w:rPr>
          <w:rFonts w:asciiTheme="majorBidi" w:hAnsiTheme="majorBidi" w:cstheme="majorBidi"/>
        </w:rPr>
        <w:t xml:space="preserve"> project</w:t>
      </w:r>
      <w:r w:rsidR="00567F61" w:rsidRPr="005B7444">
        <w:rPr>
          <w:rFonts w:asciiTheme="majorBidi" w:hAnsiTheme="majorBidi" w:cstheme="majorBidi"/>
        </w:rPr>
        <w:t xml:space="preserve"> </w:t>
      </w:r>
      <w:ins w:id="182" w:author="Susan" w:date="2021-08-18T12:02:00Z">
        <w:r w:rsidR="00FE08EC">
          <w:rPr>
            <w:rFonts w:asciiTheme="majorBidi" w:hAnsiTheme="majorBidi" w:cstheme="majorBidi"/>
          </w:rPr>
          <w:t>see</w:t>
        </w:r>
      </w:ins>
      <w:ins w:id="183" w:author="Susan" w:date="2021-08-18T12:03:00Z">
        <w:r w:rsidR="00FE08EC">
          <w:rPr>
            <w:rFonts w:asciiTheme="majorBidi" w:hAnsiTheme="majorBidi" w:cstheme="majorBidi"/>
          </w:rPr>
          <w:t>k</w:t>
        </w:r>
      </w:ins>
      <w:ins w:id="184" w:author="Susan" w:date="2021-08-18T12:02:00Z">
        <w:r w:rsidR="00FE08EC">
          <w:rPr>
            <w:rFonts w:asciiTheme="majorBidi" w:hAnsiTheme="majorBidi" w:cstheme="majorBidi"/>
          </w:rPr>
          <w:t>s</w:t>
        </w:r>
      </w:ins>
      <w:del w:id="185" w:author="Susan" w:date="2021-08-18T12:02:00Z">
        <w:r w:rsidR="009452AF" w:rsidRPr="005B7444" w:rsidDel="00FE08EC">
          <w:rPr>
            <w:rFonts w:asciiTheme="majorBidi" w:hAnsiTheme="majorBidi" w:cstheme="majorBidi"/>
          </w:rPr>
          <w:delText>wishes</w:delText>
        </w:r>
      </w:del>
      <w:r w:rsidR="009452AF" w:rsidRPr="005B7444">
        <w:rPr>
          <w:rFonts w:asciiTheme="majorBidi" w:hAnsiTheme="majorBidi" w:cstheme="majorBidi"/>
        </w:rPr>
        <w:t xml:space="preserve"> to reverse </w:t>
      </w:r>
      <w:ins w:id="186" w:author="Susan" w:date="2021-08-19T09:00:00Z">
        <w:r w:rsidR="00D97610">
          <w:rPr>
            <w:rFonts w:asciiTheme="majorBidi" w:hAnsiTheme="majorBidi" w:cstheme="majorBidi"/>
          </w:rPr>
          <w:t xml:space="preserve">the </w:t>
        </w:r>
      </w:ins>
      <w:r w:rsidR="009452AF" w:rsidRPr="005B7444">
        <w:rPr>
          <w:rFonts w:asciiTheme="majorBidi" w:hAnsiTheme="majorBidi" w:cstheme="majorBidi"/>
        </w:rPr>
        <w:t>trust paradigm and examine</w:t>
      </w:r>
      <w:r w:rsidR="005C3B04" w:rsidRPr="005B7444">
        <w:rPr>
          <w:rFonts w:asciiTheme="majorBidi" w:hAnsiTheme="majorBidi" w:cstheme="majorBidi"/>
        </w:rPr>
        <w:t xml:space="preserve"> how</w:t>
      </w:r>
      <w:r w:rsidR="009915D6">
        <w:rPr>
          <w:rFonts w:asciiTheme="majorBidi" w:hAnsiTheme="majorBidi" w:cstheme="majorBidi"/>
        </w:rPr>
        <w:t xml:space="preserve"> we</w:t>
      </w:r>
      <w:r w:rsidR="005C3B04" w:rsidRPr="005B7444">
        <w:rPr>
          <w:rFonts w:asciiTheme="majorBidi" w:hAnsiTheme="majorBidi" w:cstheme="majorBidi"/>
        </w:rPr>
        <w:t xml:space="preserve"> can identify ex-ante</w:t>
      </w:r>
      <w:del w:id="187" w:author="Susan" w:date="2021-08-18T12:03:00Z">
        <w:r w:rsidR="005C3B04" w:rsidRPr="005B7444" w:rsidDel="00FE08EC">
          <w:rPr>
            <w:rFonts w:asciiTheme="majorBidi" w:hAnsiTheme="majorBidi" w:cstheme="majorBidi"/>
          </w:rPr>
          <w:delText>,</w:delText>
        </w:r>
      </w:del>
      <w:r w:rsidR="009452AF" w:rsidRPr="005B7444">
        <w:rPr>
          <w:rFonts w:asciiTheme="majorBidi" w:hAnsiTheme="majorBidi" w:cstheme="majorBidi"/>
        </w:rPr>
        <w:t xml:space="preserve"> </w:t>
      </w:r>
      <w:r w:rsidR="00567F61" w:rsidRPr="005B7444">
        <w:rPr>
          <w:rFonts w:asciiTheme="majorBidi" w:hAnsiTheme="majorBidi" w:cstheme="majorBidi"/>
        </w:rPr>
        <w:t xml:space="preserve">when </w:t>
      </w:r>
      <w:del w:id="188" w:author="Susan" w:date="2021-08-18T12:02:00Z">
        <w:r w:rsidR="00567F61" w:rsidRPr="005B7444" w:rsidDel="00FE08EC">
          <w:rPr>
            <w:rFonts w:asciiTheme="majorBidi" w:hAnsiTheme="majorBidi" w:cstheme="majorBidi"/>
          </w:rPr>
          <w:delText xml:space="preserve">could </w:delText>
        </w:r>
      </w:del>
      <w:r w:rsidR="00567F61" w:rsidRPr="005B7444">
        <w:rPr>
          <w:rFonts w:asciiTheme="majorBidi" w:hAnsiTheme="majorBidi" w:cstheme="majorBidi"/>
        </w:rPr>
        <w:t xml:space="preserve">governments </w:t>
      </w:r>
      <w:ins w:id="189" w:author="Susan" w:date="2021-08-18T12:02:00Z">
        <w:r w:rsidR="00FE08EC">
          <w:rPr>
            <w:rFonts w:asciiTheme="majorBidi" w:hAnsiTheme="majorBidi" w:cstheme="majorBidi"/>
          </w:rPr>
          <w:t xml:space="preserve">can </w:t>
        </w:r>
      </w:ins>
      <w:r w:rsidR="00567F61" w:rsidRPr="005B7444">
        <w:rPr>
          <w:rFonts w:asciiTheme="majorBidi" w:hAnsiTheme="majorBidi" w:cstheme="majorBidi"/>
        </w:rPr>
        <w:t>trust the public, to what extent</w:t>
      </w:r>
      <w:ins w:id="190" w:author="Susan" w:date="2021-08-18T12:02:00Z">
        <w:r w:rsidR="00FE08EC">
          <w:rPr>
            <w:rFonts w:asciiTheme="majorBidi" w:hAnsiTheme="majorBidi" w:cstheme="majorBidi"/>
          </w:rPr>
          <w:t>,</w:t>
        </w:r>
      </w:ins>
      <w:r w:rsidR="00567F61" w:rsidRPr="005B7444">
        <w:rPr>
          <w:rFonts w:asciiTheme="majorBidi" w:hAnsiTheme="majorBidi" w:cstheme="majorBidi"/>
        </w:rPr>
        <w:t xml:space="preserve"> and how </w:t>
      </w:r>
      <w:ins w:id="191" w:author="Susan" w:date="2021-08-19T09:00:00Z">
        <w:r w:rsidR="00D97610">
          <w:rPr>
            <w:rFonts w:asciiTheme="majorBidi" w:hAnsiTheme="majorBidi" w:cstheme="majorBidi"/>
          </w:rPr>
          <w:t>trust</w:t>
        </w:r>
      </w:ins>
      <w:del w:id="192" w:author="Susan" w:date="2021-08-19T09:00:00Z">
        <w:r w:rsidR="00567F61" w:rsidRPr="005B7444" w:rsidDel="00D97610">
          <w:rPr>
            <w:rFonts w:asciiTheme="majorBidi" w:hAnsiTheme="majorBidi" w:cstheme="majorBidi"/>
          </w:rPr>
          <w:delText>it</w:delText>
        </w:r>
      </w:del>
      <w:r w:rsidR="00567F61" w:rsidRPr="005B7444">
        <w:rPr>
          <w:rFonts w:asciiTheme="majorBidi" w:hAnsiTheme="majorBidi" w:cstheme="majorBidi"/>
        </w:rPr>
        <w:t xml:space="preserve"> should affect the regulatory style and </w:t>
      </w:r>
      <w:r w:rsidR="00685737" w:rsidRPr="00566EC9">
        <w:rPr>
          <w:rFonts w:asciiTheme="majorBidi" w:hAnsiTheme="majorBidi" w:cstheme="majorBidi"/>
        </w:rPr>
        <w:t xml:space="preserve">governments’ </w:t>
      </w:r>
      <w:r w:rsidR="00567F61" w:rsidRPr="00566EC9">
        <w:rPr>
          <w:rFonts w:asciiTheme="majorBidi" w:hAnsiTheme="majorBidi" w:cstheme="majorBidi"/>
        </w:rPr>
        <w:t>efforts to</w:t>
      </w:r>
      <w:del w:id="193" w:author="Susan" w:date="2021-08-18T12:03:00Z">
        <w:r w:rsidR="00567F61" w:rsidRPr="00566EC9" w:rsidDel="00FE08EC">
          <w:rPr>
            <w:rFonts w:asciiTheme="majorBidi" w:hAnsiTheme="majorBidi" w:cstheme="majorBidi"/>
          </w:rPr>
          <w:delText>wards</w:delText>
        </w:r>
      </w:del>
      <w:r w:rsidR="00A424C0" w:rsidRPr="0089591A">
        <w:rPr>
          <w:rFonts w:asciiTheme="majorBidi" w:hAnsiTheme="majorBidi" w:cstheme="majorBidi"/>
        </w:rPr>
        <w:t xml:space="preserve"> </w:t>
      </w:r>
      <w:r w:rsidR="00EB3165" w:rsidRPr="0089591A">
        <w:rPr>
          <w:rFonts w:asciiTheme="majorBidi" w:hAnsiTheme="majorBidi" w:cstheme="majorBidi"/>
        </w:rPr>
        <w:t>foster</w:t>
      </w:r>
      <w:del w:id="194" w:author="Susan" w:date="2021-08-18T12:03:00Z">
        <w:r w:rsidR="00EB3165" w:rsidRPr="0089591A" w:rsidDel="00FE08EC">
          <w:rPr>
            <w:rFonts w:asciiTheme="majorBidi" w:hAnsiTheme="majorBidi" w:cstheme="majorBidi"/>
          </w:rPr>
          <w:delText>ing</w:delText>
        </w:r>
      </w:del>
      <w:r w:rsidR="00A424C0" w:rsidRPr="0089591A">
        <w:rPr>
          <w:rFonts w:asciiTheme="majorBidi" w:hAnsiTheme="majorBidi" w:cstheme="majorBidi"/>
        </w:rPr>
        <w:t xml:space="preserve"> </w:t>
      </w:r>
      <w:r w:rsidR="00D43BA7" w:rsidRPr="00ED0618">
        <w:rPr>
          <w:rFonts w:asciiTheme="majorBidi" w:hAnsiTheme="majorBidi" w:cstheme="majorBidi"/>
        </w:rPr>
        <w:t xml:space="preserve">voluntary </w:t>
      </w:r>
      <w:r w:rsidR="00A424C0" w:rsidRPr="00ED0618">
        <w:rPr>
          <w:rFonts w:asciiTheme="majorBidi" w:hAnsiTheme="majorBidi" w:cstheme="majorBidi"/>
        </w:rPr>
        <w:t xml:space="preserve">cooperation of the </w:t>
      </w:r>
      <w:r w:rsidR="00567F61" w:rsidRPr="00ED0618">
        <w:rPr>
          <w:rFonts w:asciiTheme="majorBidi" w:hAnsiTheme="majorBidi" w:cstheme="majorBidi"/>
        </w:rPr>
        <w:t>public.</w:t>
      </w:r>
      <w:r w:rsidR="00803715">
        <w:rPr>
          <w:rFonts w:asciiTheme="majorBidi" w:hAnsiTheme="majorBidi" w:cstheme="majorBidi"/>
        </w:rPr>
        <w:t xml:space="preserve"> </w:t>
      </w:r>
      <w:ins w:id="195" w:author="Susan" w:date="2021-08-18T12:37:00Z">
        <w:r w:rsidR="00942CAF">
          <w:rPr>
            <w:rFonts w:asciiTheme="majorBidi" w:hAnsiTheme="majorBidi" w:cstheme="majorBidi"/>
          </w:rPr>
          <w:t>The apparently unambiguous goal of states to have</w:t>
        </w:r>
      </w:ins>
      <w:del w:id="196" w:author="Susan" w:date="2021-08-18T12:05:00Z">
        <w:r w:rsidR="001A147B" w:rsidRPr="00ED0618" w:rsidDel="00FE08EC">
          <w:rPr>
            <w:rFonts w:asciiTheme="majorBidi" w:hAnsiTheme="majorBidi" w:cstheme="majorBidi"/>
          </w:rPr>
          <w:delText>The</w:delText>
        </w:r>
      </w:del>
      <w:del w:id="197" w:author="Susan" w:date="2021-08-18T12:04:00Z">
        <w:r w:rsidR="001A147B" w:rsidRPr="00ED0618" w:rsidDel="00FE08EC">
          <w:rPr>
            <w:rFonts w:asciiTheme="majorBidi" w:hAnsiTheme="majorBidi" w:cstheme="majorBidi"/>
          </w:rPr>
          <w:delText xml:space="preserve"> desire of states</w:delText>
        </w:r>
      </w:del>
      <w:del w:id="198" w:author="Susan" w:date="2021-08-18T12:05:00Z">
        <w:r w:rsidR="001A147B" w:rsidRPr="00ED0618" w:rsidDel="00FE08EC">
          <w:rPr>
            <w:rFonts w:asciiTheme="majorBidi" w:hAnsiTheme="majorBidi" w:cstheme="majorBidi"/>
          </w:rPr>
          <w:delText xml:space="preserve"> that</w:delText>
        </w:r>
      </w:del>
      <w:r w:rsidR="001A147B" w:rsidRPr="00ED0618">
        <w:rPr>
          <w:rFonts w:asciiTheme="majorBidi" w:hAnsiTheme="majorBidi" w:cstheme="majorBidi"/>
        </w:rPr>
        <w:t xml:space="preserve"> their</w:t>
      </w:r>
      <w:r w:rsidR="00AC4069" w:rsidRPr="005B7444">
        <w:rPr>
          <w:rFonts w:asciiTheme="majorBidi" w:hAnsiTheme="majorBidi" w:cstheme="majorBidi"/>
        </w:rPr>
        <w:t xml:space="preserve"> citizens</w:t>
      </w:r>
      <w:r w:rsidR="001A147B" w:rsidRPr="005B7444">
        <w:rPr>
          <w:rFonts w:asciiTheme="majorBidi" w:hAnsiTheme="majorBidi" w:cstheme="majorBidi"/>
        </w:rPr>
        <w:t xml:space="preserve"> </w:t>
      </w:r>
      <w:del w:id="199" w:author="Susan" w:date="2021-08-18T12:05:00Z">
        <w:r w:rsidR="001A147B" w:rsidRPr="005B7444" w:rsidDel="00FE08EC">
          <w:rPr>
            <w:rFonts w:asciiTheme="majorBidi" w:hAnsiTheme="majorBidi" w:cstheme="majorBidi"/>
          </w:rPr>
          <w:delText xml:space="preserve">will </w:delText>
        </w:r>
      </w:del>
      <w:r w:rsidR="001A147B" w:rsidRPr="005B7444">
        <w:rPr>
          <w:rFonts w:asciiTheme="majorBidi" w:hAnsiTheme="majorBidi" w:cstheme="majorBidi"/>
        </w:rPr>
        <w:t>engage</w:t>
      </w:r>
      <w:r w:rsidR="00AC4069" w:rsidRPr="005B7444">
        <w:rPr>
          <w:rFonts w:asciiTheme="majorBidi" w:hAnsiTheme="majorBidi" w:cstheme="majorBidi"/>
        </w:rPr>
        <w:t xml:space="preserve"> </w:t>
      </w:r>
      <w:ins w:id="200" w:author="Susan" w:date="2021-08-18T12:05:00Z">
        <w:r w:rsidR="00FE08EC">
          <w:rPr>
            <w:rFonts w:asciiTheme="majorBidi" w:hAnsiTheme="majorBidi" w:cstheme="majorBidi"/>
          </w:rPr>
          <w:t xml:space="preserve">in </w:t>
        </w:r>
      </w:ins>
      <w:r w:rsidR="0033671B" w:rsidRPr="005B7444">
        <w:rPr>
          <w:rFonts w:asciiTheme="majorBidi" w:hAnsiTheme="majorBidi" w:cstheme="majorBidi"/>
        </w:rPr>
        <w:t>VC</w:t>
      </w:r>
      <w:r w:rsidR="00AC4069" w:rsidRPr="005B7444">
        <w:rPr>
          <w:rFonts w:asciiTheme="majorBidi" w:hAnsiTheme="majorBidi" w:cstheme="majorBidi"/>
        </w:rPr>
        <w:t xml:space="preserve"> </w:t>
      </w:r>
      <w:del w:id="201" w:author="Susan" w:date="2021-08-18T12:05:00Z">
        <w:r w:rsidR="00685737" w:rsidRPr="005B7444" w:rsidDel="00FE08EC">
          <w:rPr>
            <w:rFonts w:asciiTheme="majorBidi" w:hAnsiTheme="majorBidi" w:cstheme="majorBidi"/>
          </w:rPr>
          <w:delText>seems</w:delText>
        </w:r>
      </w:del>
      <w:del w:id="202" w:author="Susan" w:date="2021-08-18T12:37:00Z">
        <w:r w:rsidR="00685737" w:rsidRPr="005B7444" w:rsidDel="00942CAF">
          <w:rPr>
            <w:rFonts w:asciiTheme="majorBidi" w:hAnsiTheme="majorBidi" w:cstheme="majorBidi"/>
          </w:rPr>
          <w:delText xml:space="preserve"> to be </w:delText>
        </w:r>
        <w:r w:rsidR="00803715" w:rsidRPr="005B7444" w:rsidDel="00942CAF">
          <w:rPr>
            <w:rFonts w:asciiTheme="majorBidi" w:hAnsiTheme="majorBidi" w:cstheme="majorBidi"/>
          </w:rPr>
          <w:delText>straightforward</w:delText>
        </w:r>
        <w:r w:rsidR="00685737" w:rsidRPr="005B7444" w:rsidDel="00942CAF">
          <w:rPr>
            <w:rFonts w:asciiTheme="majorBidi" w:hAnsiTheme="majorBidi" w:cstheme="majorBidi"/>
          </w:rPr>
          <w:delText xml:space="preserve"> and</w:delText>
        </w:r>
        <w:r w:rsidR="00AC4069" w:rsidRPr="005B7444" w:rsidDel="00942CAF">
          <w:rPr>
            <w:rFonts w:asciiTheme="majorBidi" w:hAnsiTheme="majorBidi" w:cstheme="majorBidi"/>
          </w:rPr>
          <w:delText xml:space="preserve"> </w:delText>
        </w:r>
      </w:del>
      <w:r w:rsidR="00AC4069" w:rsidRPr="005B7444">
        <w:rPr>
          <w:rFonts w:asciiTheme="majorBidi" w:hAnsiTheme="majorBidi" w:cstheme="majorBidi"/>
        </w:rPr>
        <w:t xml:space="preserve">is </w:t>
      </w:r>
      <w:ins w:id="203" w:author="Susan" w:date="2021-08-18T12:37:00Z">
        <w:r w:rsidR="00942CAF">
          <w:rPr>
            <w:rFonts w:asciiTheme="majorBidi" w:hAnsiTheme="majorBidi" w:cstheme="majorBidi"/>
          </w:rPr>
          <w:t>examined</w:t>
        </w:r>
      </w:ins>
      <w:del w:id="204" w:author="Susan" w:date="2021-08-18T12:37:00Z">
        <w:r w:rsidR="00AC4069" w:rsidRPr="005B7444" w:rsidDel="00942CAF">
          <w:rPr>
            <w:rFonts w:asciiTheme="majorBidi" w:hAnsiTheme="majorBidi" w:cstheme="majorBidi"/>
          </w:rPr>
          <w:delText xml:space="preserve">discussed </w:delText>
        </w:r>
      </w:del>
      <w:ins w:id="205" w:author="Susan" w:date="2021-08-18T12:37:00Z">
        <w:r w:rsidR="00942CAF">
          <w:rPr>
            <w:rFonts w:asciiTheme="majorBidi" w:hAnsiTheme="majorBidi" w:cstheme="majorBidi"/>
          </w:rPr>
          <w:t xml:space="preserve"> </w:t>
        </w:r>
      </w:ins>
      <w:r w:rsidR="00AC4069" w:rsidRPr="005B7444">
        <w:rPr>
          <w:rFonts w:asciiTheme="majorBidi" w:hAnsiTheme="majorBidi" w:cstheme="majorBidi"/>
        </w:rPr>
        <w:t xml:space="preserve">from different </w:t>
      </w:r>
      <w:ins w:id="206" w:author="Susan" w:date="2021-08-18T12:38:00Z">
        <w:r w:rsidR="00942CAF" w:rsidRPr="005B7444">
          <w:rPr>
            <w:rFonts w:asciiTheme="majorBidi" w:hAnsiTheme="majorBidi" w:cstheme="majorBidi"/>
          </w:rPr>
          <w:t xml:space="preserve">social science </w:t>
        </w:r>
      </w:ins>
      <w:r w:rsidR="00AC4069" w:rsidRPr="005B7444">
        <w:rPr>
          <w:rFonts w:asciiTheme="majorBidi" w:hAnsiTheme="majorBidi" w:cstheme="majorBidi"/>
        </w:rPr>
        <w:t xml:space="preserve">perspectives </w:t>
      </w:r>
      <w:del w:id="207" w:author="Susan" w:date="2021-08-18T12:38:00Z">
        <w:r w:rsidR="00AC4069" w:rsidRPr="005B7444" w:rsidDel="00942CAF">
          <w:rPr>
            <w:rFonts w:asciiTheme="majorBidi" w:hAnsiTheme="majorBidi" w:cstheme="majorBidi"/>
          </w:rPr>
          <w:delText xml:space="preserve">of social sciences </w:delText>
        </w:r>
      </w:del>
      <w:r w:rsidR="00AC4069" w:rsidRPr="005B7444">
        <w:rPr>
          <w:rFonts w:asciiTheme="majorBidi" w:hAnsiTheme="majorBidi" w:cstheme="majorBidi"/>
        </w:rPr>
        <w:t>(psychology,</w:t>
      </w:r>
      <w:r w:rsidR="00F04073" w:rsidRPr="005B7444">
        <w:rPr>
          <w:rStyle w:val="EndnoteReference"/>
          <w:rFonts w:asciiTheme="majorBidi" w:hAnsiTheme="majorBidi" w:cstheme="majorBidi"/>
        </w:rPr>
        <w:endnoteReference w:id="2"/>
      </w:r>
      <w:r w:rsidR="00F04073" w:rsidRPr="005B7444">
        <w:rPr>
          <w:rFonts w:asciiTheme="majorBidi" w:hAnsiTheme="majorBidi" w:cstheme="majorBidi"/>
          <w:rtl/>
        </w:rPr>
        <w:t xml:space="preserve"> </w:t>
      </w:r>
      <w:r w:rsidR="00F04073" w:rsidRPr="005B7444">
        <w:rPr>
          <w:rFonts w:asciiTheme="majorBidi" w:hAnsiTheme="majorBidi" w:cstheme="majorBidi"/>
        </w:rPr>
        <w:t>sociology economics,</w:t>
      </w:r>
      <w:r w:rsidR="00F04073" w:rsidRPr="005B7444">
        <w:rPr>
          <w:rStyle w:val="EndnoteReference"/>
          <w:rFonts w:asciiTheme="majorBidi" w:hAnsiTheme="majorBidi" w:cstheme="majorBidi"/>
        </w:rPr>
        <w:endnoteReference w:id="3"/>
      </w:r>
      <w:r w:rsidR="00F04073" w:rsidRPr="005B7444">
        <w:rPr>
          <w:rFonts w:asciiTheme="majorBidi" w:hAnsiTheme="majorBidi" w:cstheme="majorBidi"/>
        </w:rPr>
        <w:t xml:space="preserve"> political science,</w:t>
      </w:r>
      <w:r w:rsidR="00F04073" w:rsidRPr="005B7444">
        <w:rPr>
          <w:rStyle w:val="EndnoteReference"/>
          <w:rFonts w:asciiTheme="majorBidi" w:hAnsiTheme="majorBidi" w:cstheme="majorBidi"/>
        </w:rPr>
        <w:endnoteReference w:id="4"/>
      </w:r>
      <w:r w:rsidR="00F04073" w:rsidRPr="005B7444">
        <w:rPr>
          <w:rFonts w:asciiTheme="majorBidi" w:hAnsiTheme="majorBidi" w:cstheme="majorBidi"/>
        </w:rPr>
        <w:t xml:space="preserve"> criminology,</w:t>
      </w:r>
      <w:r w:rsidR="00F04073" w:rsidRPr="005B7444">
        <w:rPr>
          <w:rStyle w:val="EndnoteReference"/>
          <w:rFonts w:asciiTheme="majorBidi" w:hAnsiTheme="majorBidi" w:cstheme="majorBidi"/>
        </w:rPr>
        <w:endnoteReference w:id="5"/>
      </w:r>
      <w:r w:rsidR="00F04073" w:rsidRPr="005B7444">
        <w:rPr>
          <w:rFonts w:asciiTheme="majorBidi" w:hAnsiTheme="majorBidi" w:cstheme="majorBidi"/>
        </w:rPr>
        <w:t xml:space="preserve"> </w:t>
      </w:r>
      <w:del w:id="211" w:author="Susan" w:date="2021-08-19T03:26:00Z">
        <w:r w:rsidR="00F04073" w:rsidRPr="005B7444" w:rsidDel="00142F6E">
          <w:rPr>
            <w:rFonts w:asciiTheme="majorBidi" w:hAnsiTheme="majorBidi" w:cstheme="majorBidi"/>
          </w:rPr>
          <w:delText xml:space="preserve"> </w:delText>
        </w:r>
      </w:del>
      <w:r w:rsidR="00F04073" w:rsidRPr="005B7444">
        <w:rPr>
          <w:rFonts w:asciiTheme="majorBidi" w:hAnsiTheme="majorBidi" w:cstheme="majorBidi"/>
        </w:rPr>
        <w:t>law</w:t>
      </w:r>
      <w:ins w:id="212" w:author="Susan" w:date="2021-08-18T12:38:00Z">
        <w:r w:rsidR="00942CAF">
          <w:rPr>
            <w:rFonts w:asciiTheme="majorBidi" w:hAnsiTheme="majorBidi" w:cstheme="majorBidi"/>
          </w:rPr>
          <w:t>,</w:t>
        </w:r>
      </w:ins>
      <w:r w:rsidR="00F04073" w:rsidRPr="005B7444">
        <w:rPr>
          <w:rStyle w:val="EndnoteReference"/>
          <w:rFonts w:asciiTheme="majorBidi" w:hAnsiTheme="majorBidi" w:cstheme="majorBidi"/>
        </w:rPr>
        <w:endnoteReference w:id="6"/>
      </w:r>
      <w:r w:rsidR="00F04073" w:rsidRPr="005B7444">
        <w:rPr>
          <w:rFonts w:asciiTheme="majorBidi" w:hAnsiTheme="majorBidi" w:cstheme="majorBidi"/>
        </w:rPr>
        <w:t xml:space="preserve"> and philosophy</w:t>
      </w:r>
      <w:r w:rsidR="00F04073" w:rsidRPr="005B7444">
        <w:rPr>
          <w:rStyle w:val="EndnoteReference"/>
          <w:rFonts w:asciiTheme="majorBidi" w:hAnsiTheme="majorBidi" w:cstheme="majorBidi"/>
        </w:rPr>
        <w:endnoteReference w:id="7"/>
      </w:r>
      <w:r w:rsidR="00F04073" w:rsidRPr="005B7444">
        <w:rPr>
          <w:rFonts w:asciiTheme="majorBidi" w:hAnsiTheme="majorBidi" w:cstheme="majorBidi"/>
        </w:rPr>
        <w:t>)</w:t>
      </w:r>
      <w:r w:rsidR="00DE026A" w:rsidRPr="005B7444">
        <w:rPr>
          <w:rFonts w:asciiTheme="majorBidi" w:hAnsiTheme="majorBidi" w:cstheme="majorBidi"/>
        </w:rPr>
        <w:t>.</w:t>
      </w:r>
    </w:p>
    <w:p w14:paraId="4CAB7BA4" w14:textId="7BC5A40A" w:rsidR="000911E7" w:rsidRDefault="00F04073" w:rsidP="0069786F">
      <w:pPr>
        <w:spacing w:after="120" w:line="16" w:lineRule="atLeast"/>
        <w:jc w:val="both"/>
        <w:rPr>
          <w:rFonts w:asciiTheme="majorBidi" w:hAnsiTheme="majorBidi" w:cstheme="majorBidi"/>
        </w:rPr>
      </w:pPr>
      <w:r w:rsidRPr="005B7444">
        <w:rPr>
          <w:rFonts w:asciiTheme="majorBidi" w:hAnsiTheme="majorBidi" w:cstheme="majorBidi"/>
        </w:rPr>
        <w:lastRenderedPageBreak/>
        <w:t xml:space="preserve">To date, the empirical basis of our understanding of when and to what </w:t>
      </w:r>
      <w:r w:rsidR="004718BB" w:rsidRPr="005B7444">
        <w:rPr>
          <w:rFonts w:asciiTheme="majorBidi" w:hAnsiTheme="majorBidi" w:cstheme="majorBidi"/>
        </w:rPr>
        <w:t>extent</w:t>
      </w:r>
      <w:ins w:id="214" w:author="Susan" w:date="2021-08-18T12:41:00Z">
        <w:r w:rsidR="00554F49">
          <w:rPr>
            <w:rFonts w:asciiTheme="majorBidi" w:hAnsiTheme="majorBidi" w:cstheme="majorBidi"/>
          </w:rPr>
          <w:t xml:space="preserve"> the public can</w:t>
        </w:r>
      </w:ins>
      <w:del w:id="215" w:author="Susan" w:date="2021-08-18T12:41:00Z">
        <w:r w:rsidR="004718BB" w:rsidRPr="005B7444" w:rsidDel="00554F49">
          <w:rPr>
            <w:rFonts w:asciiTheme="majorBidi" w:hAnsiTheme="majorBidi" w:cstheme="majorBidi"/>
          </w:rPr>
          <w:delText>, can the public</w:delText>
        </w:r>
      </w:del>
      <w:r w:rsidR="004718BB" w:rsidRPr="005B7444">
        <w:rPr>
          <w:rFonts w:asciiTheme="majorBidi" w:hAnsiTheme="majorBidi" w:cstheme="majorBidi"/>
        </w:rPr>
        <w:t xml:space="preserve"> be</w:t>
      </w:r>
      <w:r w:rsidRPr="005B7444">
        <w:rPr>
          <w:rFonts w:asciiTheme="majorBidi" w:hAnsiTheme="majorBidi" w:cstheme="majorBidi"/>
        </w:rPr>
        <w:t xml:space="preserve"> trusted in a given situation is weak</w:t>
      </w:r>
      <w:r w:rsidR="00DC4597" w:rsidRPr="00566EC9">
        <w:rPr>
          <w:rFonts w:asciiTheme="majorBidi" w:hAnsiTheme="majorBidi" w:cstheme="majorBidi"/>
        </w:rPr>
        <w:t xml:space="preserve"> both theoretically</w:t>
      </w:r>
      <w:ins w:id="216" w:author="Susan" w:date="2021-08-19T09:01:00Z">
        <w:r w:rsidR="00D97610">
          <w:rPr>
            <w:rFonts w:asciiTheme="majorBidi" w:hAnsiTheme="majorBidi" w:cstheme="majorBidi"/>
          </w:rPr>
          <w:t>,</w:t>
        </w:r>
      </w:ins>
      <w:del w:id="217" w:author="Susan" w:date="2021-08-19T09:01:00Z">
        <w:r w:rsidR="00DC4597" w:rsidRPr="00566EC9" w:rsidDel="00D97610">
          <w:rPr>
            <w:rFonts w:asciiTheme="majorBidi" w:hAnsiTheme="majorBidi" w:cstheme="majorBidi"/>
          </w:rPr>
          <w:delText xml:space="preserve"> – </w:delText>
        </w:r>
      </w:del>
      <w:ins w:id="218" w:author="Susan" w:date="2021-08-19T09:01:00Z">
        <w:r w:rsidR="00D97610">
          <w:rPr>
            <w:rFonts w:asciiTheme="majorBidi" w:hAnsiTheme="majorBidi" w:cstheme="majorBidi"/>
          </w:rPr>
          <w:t xml:space="preserve"> </w:t>
        </w:r>
      </w:ins>
      <w:r w:rsidR="00DC4597" w:rsidRPr="00566EC9">
        <w:rPr>
          <w:rFonts w:asciiTheme="majorBidi" w:hAnsiTheme="majorBidi" w:cstheme="majorBidi"/>
        </w:rPr>
        <w:t>since most of the relevant lite</w:t>
      </w:r>
      <w:r w:rsidR="00CE0F42" w:rsidRPr="0089591A">
        <w:rPr>
          <w:rFonts w:asciiTheme="majorBidi" w:hAnsiTheme="majorBidi" w:cstheme="majorBidi"/>
        </w:rPr>
        <w:t>ratures (compliance, ethics cooperation</w:t>
      </w:r>
      <w:ins w:id="219" w:author="Susan" w:date="2021-08-18T12:41:00Z">
        <w:r w:rsidR="00554F49">
          <w:rPr>
            <w:rFonts w:asciiTheme="majorBidi" w:hAnsiTheme="majorBidi" w:cstheme="majorBidi"/>
          </w:rPr>
          <w:t>, and more</w:t>
        </w:r>
      </w:ins>
      <w:r w:rsidR="004718BB" w:rsidRPr="005B7444">
        <w:rPr>
          <w:rFonts w:asciiTheme="majorBidi" w:hAnsiTheme="majorBidi" w:cstheme="majorBidi"/>
        </w:rPr>
        <w:t xml:space="preserve">) </w:t>
      </w:r>
      <w:r w:rsidR="00CE0F42" w:rsidRPr="005B7444">
        <w:rPr>
          <w:rFonts w:asciiTheme="majorBidi" w:hAnsiTheme="majorBidi" w:cstheme="majorBidi"/>
        </w:rPr>
        <w:t xml:space="preserve">rarely </w:t>
      </w:r>
      <w:r w:rsidR="00DE026A" w:rsidRPr="005B7444">
        <w:rPr>
          <w:rFonts w:asciiTheme="majorBidi" w:hAnsiTheme="majorBidi" w:cstheme="majorBidi"/>
        </w:rPr>
        <w:t>inter</w:t>
      </w:r>
      <w:ins w:id="220" w:author="Susan" w:date="2021-08-18T12:41:00Z">
        <w:r w:rsidR="00554F49">
          <w:rPr>
            <w:rFonts w:asciiTheme="majorBidi" w:hAnsiTheme="majorBidi" w:cstheme="majorBidi"/>
          </w:rPr>
          <w:t>sect</w:t>
        </w:r>
      </w:ins>
      <w:ins w:id="221" w:author="Susan" w:date="2021-08-19T09:01:00Z">
        <w:r w:rsidR="00D97610">
          <w:rPr>
            <w:rFonts w:asciiTheme="majorBidi" w:hAnsiTheme="majorBidi" w:cstheme="majorBidi"/>
          </w:rPr>
          <w:t>,</w:t>
        </w:r>
      </w:ins>
      <w:del w:id="222" w:author="Susan" w:date="2021-08-18T12:41:00Z">
        <w:r w:rsidR="00DE026A" w:rsidRPr="005B7444" w:rsidDel="00554F49">
          <w:rPr>
            <w:rFonts w:asciiTheme="majorBidi" w:hAnsiTheme="majorBidi" w:cstheme="majorBidi"/>
          </w:rPr>
          <w:delText>acts</w:delText>
        </w:r>
      </w:del>
      <w:r w:rsidR="00CE0F42" w:rsidRPr="005B7444">
        <w:rPr>
          <w:rFonts w:asciiTheme="majorBidi" w:hAnsiTheme="majorBidi" w:cstheme="majorBidi"/>
        </w:rPr>
        <w:t xml:space="preserve"> and empirically</w:t>
      </w:r>
      <w:ins w:id="223" w:author="Susan" w:date="2021-08-19T09:01:00Z">
        <w:r w:rsidR="00D97610">
          <w:rPr>
            <w:rFonts w:asciiTheme="majorBidi" w:hAnsiTheme="majorBidi" w:cstheme="majorBidi"/>
          </w:rPr>
          <w:t>,</w:t>
        </w:r>
      </w:ins>
      <w:del w:id="224" w:author="Susan" w:date="2021-08-19T09:01:00Z">
        <w:r w:rsidR="00CE0F42" w:rsidRPr="005B7444" w:rsidDel="00D97610">
          <w:rPr>
            <w:rFonts w:asciiTheme="majorBidi" w:hAnsiTheme="majorBidi" w:cstheme="majorBidi"/>
          </w:rPr>
          <w:delText xml:space="preserve"> –</w:delText>
        </w:r>
      </w:del>
      <w:r w:rsidR="00CE0F42" w:rsidRPr="005B7444">
        <w:rPr>
          <w:rFonts w:asciiTheme="majorBidi" w:hAnsiTheme="majorBidi" w:cstheme="majorBidi"/>
        </w:rPr>
        <w:t xml:space="preserve"> since most studies focus on one </w:t>
      </w:r>
      <w:r w:rsidR="001171CB" w:rsidRPr="005B7444">
        <w:rPr>
          <w:rFonts w:asciiTheme="majorBidi" w:hAnsiTheme="majorBidi" w:cstheme="majorBidi"/>
        </w:rPr>
        <w:t>type of</w:t>
      </w:r>
      <w:r w:rsidR="00CE0F42" w:rsidRPr="005B7444">
        <w:rPr>
          <w:rFonts w:asciiTheme="majorBidi" w:hAnsiTheme="majorBidi" w:cstheme="majorBidi"/>
        </w:rPr>
        <w:t xml:space="preserve"> behavior in one</w:t>
      </w:r>
      <w:r w:rsidR="008A2D76" w:rsidRPr="005B7444">
        <w:rPr>
          <w:rFonts w:asciiTheme="majorBidi" w:hAnsiTheme="majorBidi" w:cstheme="majorBidi"/>
        </w:rPr>
        <w:t xml:space="preserve"> regulatory</w:t>
      </w:r>
      <w:r w:rsidR="00CE0F42" w:rsidRPr="005B7444">
        <w:rPr>
          <w:rFonts w:asciiTheme="majorBidi" w:hAnsiTheme="majorBidi" w:cstheme="majorBidi"/>
        </w:rPr>
        <w:t xml:space="preserve"> context and fail to examine </w:t>
      </w:r>
      <w:r w:rsidR="001171CB" w:rsidRPr="005B7444">
        <w:rPr>
          <w:rFonts w:asciiTheme="majorBidi" w:hAnsiTheme="majorBidi" w:cstheme="majorBidi"/>
        </w:rPr>
        <w:t xml:space="preserve">broader </w:t>
      </w:r>
      <w:r w:rsidR="00CE0F42" w:rsidRPr="005B7444">
        <w:rPr>
          <w:rFonts w:asciiTheme="majorBidi" w:hAnsiTheme="majorBidi" w:cstheme="majorBidi"/>
        </w:rPr>
        <w:t xml:space="preserve">questions </w:t>
      </w:r>
      <w:ins w:id="225" w:author="Susan" w:date="2021-08-18T12:42:00Z">
        <w:r w:rsidR="00554F49">
          <w:rPr>
            <w:rFonts w:asciiTheme="majorBidi" w:hAnsiTheme="majorBidi" w:cstheme="majorBidi"/>
          </w:rPr>
          <w:t>regarding the</w:t>
        </w:r>
      </w:ins>
      <w:del w:id="226" w:author="Susan" w:date="2021-08-18T12:42:00Z">
        <w:r w:rsidR="00CE0F42" w:rsidRPr="005B7444" w:rsidDel="00554F49">
          <w:rPr>
            <w:rFonts w:asciiTheme="majorBidi" w:hAnsiTheme="majorBidi" w:cstheme="majorBidi"/>
          </w:rPr>
          <w:delText>related to</w:delText>
        </w:r>
        <w:r w:rsidR="009A5B71" w:rsidDel="00554F49">
          <w:rPr>
            <w:rFonts w:asciiTheme="majorBidi" w:hAnsiTheme="majorBidi" w:cstheme="majorBidi"/>
          </w:rPr>
          <w:delText xml:space="preserve"> aspects</w:delText>
        </w:r>
      </w:del>
      <w:r w:rsidR="00CE0F42" w:rsidRPr="005B7444">
        <w:rPr>
          <w:rFonts w:asciiTheme="majorBidi" w:hAnsiTheme="majorBidi" w:cstheme="majorBidi"/>
        </w:rPr>
        <w:t xml:space="preserve"> distributive effects</w:t>
      </w:r>
      <w:r w:rsidR="009A5B71">
        <w:rPr>
          <w:rFonts w:asciiTheme="majorBidi" w:hAnsiTheme="majorBidi" w:cstheme="majorBidi"/>
        </w:rPr>
        <w:t xml:space="preserve"> </w:t>
      </w:r>
      <w:ins w:id="227" w:author="Susan" w:date="2021-08-18T12:42:00Z">
        <w:r w:rsidR="00554F49">
          <w:rPr>
            <w:rFonts w:asciiTheme="majorBidi" w:hAnsiTheme="majorBidi" w:cstheme="majorBidi"/>
          </w:rPr>
          <w:t>i</w:t>
        </w:r>
      </w:ins>
      <w:ins w:id="228" w:author="Susan" w:date="2021-08-18T12:43:00Z">
        <w:r w:rsidR="00554F49">
          <w:rPr>
            <w:rFonts w:asciiTheme="majorBidi" w:hAnsiTheme="majorBidi" w:cstheme="majorBidi"/>
          </w:rPr>
          <w:t xml:space="preserve">n the context of a </w:t>
        </w:r>
      </w:ins>
      <w:del w:id="229" w:author="Susan" w:date="2021-08-18T12:43:00Z">
        <w:r w:rsidR="009A5B71" w:rsidDel="00554F49">
          <w:rPr>
            <w:rFonts w:asciiTheme="majorBidi" w:hAnsiTheme="majorBidi" w:cstheme="majorBidi"/>
          </w:rPr>
          <w:delText>given a</w:delText>
        </w:r>
      </w:del>
      <w:del w:id="230" w:author="Susan" w:date="2021-08-19T03:26:00Z">
        <w:r w:rsidR="009A5B71" w:rsidDel="00142F6E">
          <w:rPr>
            <w:rFonts w:asciiTheme="majorBidi" w:hAnsiTheme="majorBidi" w:cstheme="majorBidi"/>
          </w:rPr>
          <w:delText xml:space="preserve"> </w:delText>
        </w:r>
      </w:del>
      <w:r w:rsidR="009A5B71">
        <w:rPr>
          <w:rFonts w:asciiTheme="majorBidi" w:hAnsiTheme="majorBidi" w:cstheme="majorBidi"/>
        </w:rPr>
        <w:t>heterogeneity in a population</w:t>
      </w:r>
      <w:ins w:id="231" w:author="Susan" w:date="2021-08-18T12:43:00Z">
        <w:r w:rsidR="00554F49">
          <w:rPr>
            <w:rFonts w:asciiTheme="majorBidi" w:hAnsiTheme="majorBidi" w:cstheme="majorBidi"/>
          </w:rPr>
          <w:t>,</w:t>
        </w:r>
      </w:ins>
      <w:r w:rsidR="00CE0F42" w:rsidRPr="005B7444">
        <w:rPr>
          <w:rFonts w:asciiTheme="majorBidi" w:hAnsiTheme="majorBidi" w:cstheme="majorBidi"/>
        </w:rPr>
        <w:t xml:space="preserve"> or sustainability</w:t>
      </w:r>
      <w:r w:rsidR="009A5B71">
        <w:rPr>
          <w:rFonts w:asciiTheme="majorBidi" w:hAnsiTheme="majorBidi" w:cstheme="majorBidi"/>
        </w:rPr>
        <w:t xml:space="preserve"> in terms of duration of regulatory effects on behavior</w:t>
      </w:r>
      <w:r w:rsidR="00CE0F42" w:rsidRPr="005B7444">
        <w:rPr>
          <w:rFonts w:asciiTheme="majorBidi" w:hAnsiTheme="majorBidi" w:cstheme="majorBidi"/>
        </w:rPr>
        <w:t>.</w:t>
      </w:r>
      <w:del w:id="232" w:author="Susan" w:date="2021-08-19T03:26:00Z">
        <w:r w:rsidR="00CE0F42" w:rsidRPr="005B7444" w:rsidDel="00142F6E">
          <w:rPr>
            <w:rFonts w:asciiTheme="majorBidi" w:hAnsiTheme="majorBidi" w:cstheme="majorBidi"/>
          </w:rPr>
          <w:delText xml:space="preserve"> </w:delText>
        </w:r>
      </w:del>
      <w:r w:rsidRPr="005B7444">
        <w:rPr>
          <w:rFonts w:asciiTheme="majorBidi" w:hAnsiTheme="majorBidi" w:cstheme="majorBidi"/>
        </w:rPr>
        <w:t xml:space="preserve"> </w:t>
      </w:r>
      <w:r w:rsidR="009A5B71">
        <w:rPr>
          <w:rFonts w:asciiTheme="majorBidi" w:hAnsiTheme="majorBidi" w:cstheme="majorBidi"/>
        </w:rPr>
        <w:t>I</w:t>
      </w:r>
      <w:r w:rsidRPr="005B7444">
        <w:rPr>
          <w:rFonts w:asciiTheme="majorBidi" w:hAnsiTheme="majorBidi" w:cstheme="majorBidi"/>
        </w:rPr>
        <w:t xml:space="preserve">n various </w:t>
      </w:r>
      <w:r w:rsidR="00DE026A" w:rsidRPr="005B7444">
        <w:rPr>
          <w:rFonts w:asciiTheme="majorBidi" w:hAnsiTheme="majorBidi" w:cstheme="majorBidi"/>
        </w:rPr>
        <w:t>meta-analyses</w:t>
      </w:r>
      <w:r w:rsidR="001171CB" w:rsidRPr="005B7444">
        <w:rPr>
          <w:rFonts w:asciiTheme="majorBidi" w:hAnsiTheme="majorBidi" w:cstheme="majorBidi"/>
        </w:rPr>
        <w:t>,</w:t>
      </w:r>
      <w:r w:rsidRPr="005B7444">
        <w:rPr>
          <w:rFonts w:asciiTheme="majorBidi" w:hAnsiTheme="majorBidi" w:cstheme="majorBidi"/>
        </w:rPr>
        <w:t xml:space="preserve"> </w:t>
      </w:r>
      <w:ins w:id="233" w:author="Susan" w:date="2021-08-18T12:43:00Z">
        <w:r w:rsidR="00554F49">
          <w:rPr>
            <w:rFonts w:asciiTheme="majorBidi" w:hAnsiTheme="majorBidi" w:cstheme="majorBidi"/>
          </w:rPr>
          <w:t xml:space="preserve">studies show that </w:t>
        </w:r>
      </w:ins>
      <w:r w:rsidRPr="005B7444">
        <w:rPr>
          <w:rFonts w:asciiTheme="majorBidi" w:hAnsiTheme="majorBidi" w:cstheme="majorBidi"/>
        </w:rPr>
        <w:t>most people don’t cheat most of the time</w:t>
      </w:r>
      <w:ins w:id="234" w:author="Susan" w:date="2021-08-18T12:44:00Z">
        <w:r w:rsidR="00554F49">
          <w:rPr>
            <w:rFonts w:asciiTheme="majorBidi" w:hAnsiTheme="majorBidi" w:cstheme="majorBidi"/>
          </w:rPr>
          <w:t>.</w:t>
        </w:r>
      </w:ins>
      <w:r w:rsidRPr="005B7444">
        <w:rPr>
          <w:rStyle w:val="EndnoteReference"/>
          <w:rFonts w:asciiTheme="majorBidi" w:hAnsiTheme="majorBidi" w:cstheme="majorBidi"/>
        </w:rPr>
        <w:endnoteReference w:id="8"/>
      </w:r>
      <w:ins w:id="236" w:author="Susan" w:date="2021-08-18T12:44:00Z">
        <w:r w:rsidR="00554F49">
          <w:rPr>
            <w:rFonts w:asciiTheme="majorBidi" w:hAnsiTheme="majorBidi" w:cstheme="majorBidi"/>
          </w:rPr>
          <w:t xml:space="preserve"> While </w:t>
        </w:r>
      </w:ins>
      <w:del w:id="237" w:author="Susan" w:date="2021-08-18T12:43:00Z">
        <w:r w:rsidRPr="005B7444" w:rsidDel="00554F49">
          <w:rPr>
            <w:rFonts w:asciiTheme="majorBidi" w:hAnsiTheme="majorBidi" w:cstheme="majorBidi"/>
          </w:rPr>
          <w:delText>,</w:delText>
        </w:r>
      </w:del>
      <w:del w:id="238" w:author="Susan" w:date="2021-08-18T12:44:00Z">
        <w:r w:rsidR="00713844" w:rsidRPr="005B7444" w:rsidDel="00554F49">
          <w:rPr>
            <w:rFonts w:asciiTheme="majorBidi" w:hAnsiTheme="majorBidi" w:cstheme="majorBidi"/>
          </w:rPr>
          <w:delText xml:space="preserve"> </w:delText>
        </w:r>
      </w:del>
      <w:r w:rsidR="00713844" w:rsidRPr="005B7444">
        <w:rPr>
          <w:rFonts w:asciiTheme="majorBidi" w:hAnsiTheme="majorBidi" w:cstheme="majorBidi"/>
        </w:rPr>
        <w:t xml:space="preserve">we know </w:t>
      </w:r>
      <w:r w:rsidR="004718BB" w:rsidRPr="005B7444">
        <w:rPr>
          <w:rFonts w:asciiTheme="majorBidi" w:hAnsiTheme="majorBidi" w:cstheme="majorBidi"/>
        </w:rPr>
        <w:t>now to identify the</w:t>
      </w:r>
      <w:r w:rsidR="00713844" w:rsidRPr="005B7444">
        <w:rPr>
          <w:rFonts w:asciiTheme="majorBidi" w:hAnsiTheme="majorBidi" w:cstheme="majorBidi"/>
        </w:rPr>
        <w:t xml:space="preserve"> contexts </w:t>
      </w:r>
      <w:ins w:id="239" w:author="Susan" w:date="2021-08-18T12:44:00Z">
        <w:r w:rsidR="00554F49">
          <w:rPr>
            <w:rFonts w:asciiTheme="majorBidi" w:hAnsiTheme="majorBidi" w:cstheme="majorBidi"/>
          </w:rPr>
          <w:t xml:space="preserve">in </w:t>
        </w:r>
      </w:ins>
      <w:r w:rsidR="00713844" w:rsidRPr="005B7444">
        <w:rPr>
          <w:rFonts w:asciiTheme="majorBidi" w:hAnsiTheme="majorBidi" w:cstheme="majorBidi"/>
        </w:rPr>
        <w:t>which even self</w:t>
      </w:r>
      <w:r w:rsidR="00A84A5B" w:rsidRPr="005B7444">
        <w:rPr>
          <w:rFonts w:asciiTheme="majorBidi" w:hAnsiTheme="majorBidi" w:cstheme="majorBidi"/>
        </w:rPr>
        <w:t>-</w:t>
      </w:r>
      <w:r w:rsidR="00713844" w:rsidRPr="005B7444">
        <w:rPr>
          <w:rFonts w:asciiTheme="majorBidi" w:hAnsiTheme="majorBidi" w:cstheme="majorBidi"/>
        </w:rPr>
        <w:t>perceived “good” people can cheat</w:t>
      </w:r>
      <w:ins w:id="240" w:author="Susan" w:date="2021-08-18T12:44:00Z">
        <w:r w:rsidR="00554F49">
          <w:rPr>
            <w:rFonts w:asciiTheme="majorBidi" w:hAnsiTheme="majorBidi" w:cstheme="majorBidi"/>
          </w:rPr>
          <w:t>,</w:t>
        </w:r>
      </w:ins>
      <w:r w:rsidR="0034218D" w:rsidRPr="005B7444">
        <w:rPr>
          <w:rStyle w:val="EndnoteReference"/>
          <w:rFonts w:asciiTheme="majorBidi" w:hAnsiTheme="majorBidi" w:cstheme="majorBidi"/>
        </w:rPr>
        <w:endnoteReference w:id="9"/>
      </w:r>
      <w:del w:id="241" w:author="Susan" w:date="2021-08-18T12:44:00Z">
        <w:r w:rsidR="009A5B71" w:rsidDel="00554F49">
          <w:rPr>
            <w:rFonts w:asciiTheme="majorBidi" w:hAnsiTheme="majorBidi" w:cstheme="majorBidi"/>
          </w:rPr>
          <w:delText>,</w:delText>
        </w:r>
      </w:del>
      <w:r w:rsidR="009A5B71">
        <w:rPr>
          <w:rFonts w:asciiTheme="majorBidi" w:hAnsiTheme="majorBidi" w:cstheme="majorBidi"/>
        </w:rPr>
        <w:t xml:space="preserve"> </w:t>
      </w:r>
      <w:del w:id="242" w:author="Susan" w:date="2021-08-18T12:44:00Z">
        <w:r w:rsidR="009A5B71" w:rsidDel="00554F49">
          <w:rPr>
            <w:rFonts w:asciiTheme="majorBidi" w:hAnsiTheme="majorBidi" w:cstheme="majorBidi"/>
          </w:rPr>
          <w:delText xml:space="preserve">however, </w:delText>
        </w:r>
      </w:del>
      <w:ins w:id="243" w:author="Susan" w:date="2021-08-18T12:51:00Z">
        <w:r w:rsidR="00B63199">
          <w:rPr>
            <w:rFonts w:asciiTheme="majorBidi" w:hAnsiTheme="majorBidi" w:cstheme="majorBidi"/>
          </w:rPr>
          <w:t xml:space="preserve">we still </w:t>
        </w:r>
      </w:ins>
      <w:ins w:id="244" w:author="Susan" w:date="2021-08-18T12:52:00Z">
        <w:r w:rsidR="00B63199">
          <w:rPr>
            <w:rFonts w:asciiTheme="majorBidi" w:hAnsiTheme="majorBidi" w:cstheme="majorBidi"/>
          </w:rPr>
          <w:t>do not know enough</w:t>
        </w:r>
      </w:ins>
      <w:ins w:id="245" w:author="Susan" w:date="2021-08-18T12:51:00Z">
        <w:r w:rsidR="00B63199">
          <w:rPr>
            <w:rFonts w:asciiTheme="majorBidi" w:hAnsiTheme="majorBidi" w:cstheme="majorBidi"/>
          </w:rPr>
          <w:t xml:space="preserve"> to accurately predict </w:t>
        </w:r>
      </w:ins>
      <w:del w:id="246" w:author="Susan" w:date="2021-08-18T12:51:00Z">
        <w:r w:rsidR="009A5B71" w:rsidDel="00B63199">
          <w:rPr>
            <w:rFonts w:asciiTheme="majorBidi" w:hAnsiTheme="majorBidi" w:cstheme="majorBidi"/>
          </w:rPr>
          <w:delText>p</w:delText>
        </w:r>
        <w:r w:rsidR="00713844" w:rsidRPr="005B7444" w:rsidDel="00B63199">
          <w:rPr>
            <w:rFonts w:asciiTheme="majorBidi" w:hAnsiTheme="majorBidi" w:cstheme="majorBidi"/>
          </w:rPr>
          <w:delText>redicting</w:delText>
        </w:r>
      </w:del>
      <w:del w:id="247" w:author="Susan" w:date="2021-08-19T03:26:00Z">
        <w:r w:rsidR="00713844" w:rsidRPr="005B7444" w:rsidDel="00142F6E">
          <w:rPr>
            <w:rFonts w:asciiTheme="majorBidi" w:hAnsiTheme="majorBidi" w:cstheme="majorBidi"/>
          </w:rPr>
          <w:delText xml:space="preserve"> </w:delText>
        </w:r>
      </w:del>
      <w:r w:rsidR="00713844" w:rsidRPr="005B7444">
        <w:rPr>
          <w:rFonts w:asciiTheme="majorBidi" w:hAnsiTheme="majorBidi" w:cstheme="majorBidi"/>
        </w:rPr>
        <w:t>ex</w:t>
      </w:r>
      <w:del w:id="248" w:author="Susan" w:date="2021-08-18T12:44:00Z">
        <w:r w:rsidR="00713844" w:rsidRPr="005B7444" w:rsidDel="00554F49">
          <w:rPr>
            <w:rFonts w:asciiTheme="majorBidi" w:hAnsiTheme="majorBidi" w:cstheme="majorBidi"/>
          </w:rPr>
          <w:delText>-</w:delText>
        </w:r>
      </w:del>
      <w:ins w:id="249" w:author="Susan" w:date="2021-08-18T12:44:00Z">
        <w:r w:rsidR="00554F49">
          <w:rPr>
            <w:rFonts w:asciiTheme="majorBidi" w:hAnsiTheme="majorBidi" w:cstheme="majorBidi"/>
          </w:rPr>
          <w:t xml:space="preserve"> </w:t>
        </w:r>
      </w:ins>
      <w:r w:rsidR="00713844" w:rsidRPr="005B7444">
        <w:rPr>
          <w:rFonts w:asciiTheme="majorBidi" w:hAnsiTheme="majorBidi" w:cstheme="majorBidi"/>
        </w:rPr>
        <w:t xml:space="preserve">ante </w:t>
      </w:r>
      <w:del w:id="250" w:author="Susan" w:date="2021-08-18T12:51:00Z">
        <w:r w:rsidR="00713844" w:rsidRPr="005B7444" w:rsidDel="00B63199">
          <w:rPr>
            <w:rFonts w:asciiTheme="majorBidi" w:hAnsiTheme="majorBidi" w:cstheme="majorBidi"/>
          </w:rPr>
          <w:delText xml:space="preserve">when </w:delText>
        </w:r>
      </w:del>
      <w:del w:id="251" w:author="Susan" w:date="2021-08-18T12:45:00Z">
        <w:r w:rsidR="00713844" w:rsidRPr="005B7444" w:rsidDel="00554F49">
          <w:rPr>
            <w:rFonts w:asciiTheme="majorBidi" w:hAnsiTheme="majorBidi" w:cstheme="majorBidi"/>
          </w:rPr>
          <w:delText xml:space="preserve">will </w:delText>
        </w:r>
      </w:del>
      <w:ins w:id="252" w:author="Susan" w:date="2021-08-18T12:51:00Z">
        <w:r w:rsidR="00B63199">
          <w:rPr>
            <w:rFonts w:asciiTheme="majorBidi" w:hAnsiTheme="majorBidi" w:cstheme="majorBidi"/>
          </w:rPr>
          <w:t>in what regulatory context</w:t>
        </w:r>
      </w:ins>
      <w:ins w:id="253" w:author="Susan" w:date="2021-08-18T12:52:00Z">
        <w:r w:rsidR="00B63199">
          <w:rPr>
            <w:rFonts w:asciiTheme="majorBidi" w:hAnsiTheme="majorBidi" w:cstheme="majorBidi"/>
          </w:rPr>
          <w:t>s</w:t>
        </w:r>
      </w:ins>
      <w:ins w:id="254" w:author="Susan" w:date="2021-08-18T12:51:00Z">
        <w:r w:rsidR="00B63199" w:rsidRPr="005B7444">
          <w:rPr>
            <w:rFonts w:asciiTheme="majorBidi" w:hAnsiTheme="majorBidi" w:cstheme="majorBidi"/>
          </w:rPr>
          <w:t xml:space="preserve"> </w:t>
        </w:r>
      </w:ins>
      <w:r w:rsidR="00713844" w:rsidRPr="005B7444">
        <w:rPr>
          <w:rFonts w:asciiTheme="majorBidi" w:hAnsiTheme="majorBidi" w:cstheme="majorBidi"/>
        </w:rPr>
        <w:t xml:space="preserve">such </w:t>
      </w:r>
      <w:r w:rsidR="00131D21" w:rsidRPr="005B7444">
        <w:rPr>
          <w:rFonts w:asciiTheme="majorBidi" w:hAnsiTheme="majorBidi" w:cstheme="majorBidi"/>
        </w:rPr>
        <w:t>unethicality</w:t>
      </w:r>
      <w:r w:rsidR="00713844" w:rsidRPr="005B7444">
        <w:rPr>
          <w:rFonts w:asciiTheme="majorBidi" w:hAnsiTheme="majorBidi" w:cstheme="majorBidi"/>
        </w:rPr>
        <w:t xml:space="preserve"> will </w:t>
      </w:r>
      <w:ins w:id="255" w:author="Susan" w:date="2021-08-18T12:46:00Z">
        <w:r w:rsidR="00554F49">
          <w:rPr>
            <w:rFonts w:asciiTheme="majorBidi" w:hAnsiTheme="majorBidi" w:cstheme="majorBidi"/>
          </w:rPr>
          <w:t>dominate</w:t>
        </w:r>
      </w:ins>
      <w:ins w:id="256" w:author="Susan" w:date="2021-08-18T12:53:00Z">
        <w:r w:rsidR="00B63199">
          <w:rPr>
            <w:rFonts w:asciiTheme="majorBidi" w:hAnsiTheme="majorBidi" w:cstheme="majorBidi"/>
          </w:rPr>
          <w:t>.</w:t>
        </w:r>
      </w:ins>
      <w:del w:id="257" w:author="Susan" w:date="2021-08-18T12:45:00Z">
        <w:r w:rsidR="00713844" w:rsidRPr="005B7444" w:rsidDel="00554F49">
          <w:rPr>
            <w:rFonts w:asciiTheme="majorBidi" w:hAnsiTheme="majorBidi" w:cstheme="majorBidi"/>
          </w:rPr>
          <w:delText>prevail</w:delText>
        </w:r>
      </w:del>
      <w:del w:id="258" w:author="Susan" w:date="2021-08-18T12:51:00Z">
        <w:r w:rsidR="00713844" w:rsidRPr="005B7444" w:rsidDel="00B63199">
          <w:rPr>
            <w:rFonts w:asciiTheme="majorBidi" w:hAnsiTheme="majorBidi" w:cstheme="majorBidi"/>
          </w:rPr>
          <w:delText xml:space="preserve"> </w:delText>
        </w:r>
        <w:r w:rsidR="009A5B71" w:rsidDel="00B63199">
          <w:rPr>
            <w:rFonts w:asciiTheme="majorBidi" w:hAnsiTheme="majorBidi" w:cstheme="majorBidi"/>
          </w:rPr>
          <w:delText xml:space="preserve">given </w:delText>
        </w:r>
      </w:del>
      <w:del w:id="259" w:author="Susan" w:date="2021-08-18T12:45:00Z">
        <w:r w:rsidR="009A5B71" w:rsidDel="00554F49">
          <w:rPr>
            <w:rFonts w:asciiTheme="majorBidi" w:hAnsiTheme="majorBidi" w:cstheme="majorBidi"/>
          </w:rPr>
          <w:delText xml:space="preserve">a certain </w:delText>
        </w:r>
      </w:del>
      <w:del w:id="260" w:author="Susan" w:date="2021-08-18T12:51:00Z">
        <w:r w:rsidR="009A5B71" w:rsidDel="00B63199">
          <w:rPr>
            <w:rFonts w:asciiTheme="majorBidi" w:hAnsiTheme="majorBidi" w:cstheme="majorBidi"/>
          </w:rPr>
          <w:delText>regulatory context</w:delText>
        </w:r>
      </w:del>
      <w:del w:id="261" w:author="Susan" w:date="2021-08-18T12:52:00Z">
        <w:r w:rsidR="009A5B71" w:rsidDel="00B63199">
          <w:rPr>
            <w:rFonts w:asciiTheme="majorBidi" w:hAnsiTheme="majorBidi" w:cstheme="majorBidi"/>
          </w:rPr>
          <w:delText>, is still mostly unknown</w:delText>
        </w:r>
      </w:del>
      <w:del w:id="262" w:author="Susan" w:date="2021-08-18T12:51:00Z">
        <w:r w:rsidR="009A5B71" w:rsidDel="00B63199">
          <w:rPr>
            <w:rFonts w:asciiTheme="majorBidi" w:hAnsiTheme="majorBidi" w:cstheme="majorBidi"/>
          </w:rPr>
          <w:delText xml:space="preserve"> </w:delText>
        </w:r>
      </w:del>
      <w:r w:rsidR="00CE3F3D" w:rsidRPr="005B7444">
        <w:rPr>
          <w:rStyle w:val="EndnoteReference"/>
          <w:rFonts w:asciiTheme="majorBidi" w:hAnsiTheme="majorBidi" w:cstheme="majorBidi"/>
        </w:rPr>
        <w:endnoteReference w:id="10"/>
      </w:r>
      <w:del w:id="263" w:author="Susan" w:date="2021-08-18T12:53:00Z">
        <w:r w:rsidR="00713844" w:rsidRPr="005B7444" w:rsidDel="00B63199">
          <w:rPr>
            <w:rFonts w:asciiTheme="majorBidi" w:hAnsiTheme="majorBidi" w:cstheme="majorBidi"/>
          </w:rPr>
          <w:delText xml:space="preserve"> </w:delText>
        </w:r>
        <w:r w:rsidR="009452AF" w:rsidRPr="005B7444" w:rsidDel="00B63199">
          <w:rPr>
            <w:rFonts w:asciiTheme="majorBidi" w:hAnsiTheme="majorBidi" w:cstheme="majorBidi"/>
          </w:rPr>
          <w:delText>.</w:delText>
        </w:r>
      </w:del>
      <w:r w:rsidR="009452AF" w:rsidRPr="005B7444">
        <w:rPr>
          <w:rFonts w:asciiTheme="majorBidi" w:hAnsiTheme="majorBidi" w:cstheme="majorBidi"/>
        </w:rPr>
        <w:t xml:space="preserve"> </w:t>
      </w:r>
      <w:del w:id="264" w:author="Susan" w:date="2021-08-19T03:27:00Z">
        <w:r w:rsidR="00DE026A" w:rsidRPr="005B7444" w:rsidDel="00142F6E">
          <w:rPr>
            <w:rFonts w:asciiTheme="majorBidi" w:hAnsiTheme="majorBidi" w:cstheme="majorBidi"/>
          </w:rPr>
          <w:delText xml:space="preserve"> </w:delText>
        </w:r>
      </w:del>
      <w:r w:rsidR="00DE026A" w:rsidRPr="005B7444">
        <w:rPr>
          <w:rFonts w:asciiTheme="majorBidi" w:hAnsiTheme="majorBidi" w:cstheme="majorBidi"/>
        </w:rPr>
        <w:t>Furthermore</w:t>
      </w:r>
      <w:ins w:id="265" w:author="Susan" w:date="2021-08-18T12:53:00Z">
        <w:r w:rsidR="00B63199">
          <w:rPr>
            <w:rFonts w:asciiTheme="majorBidi" w:hAnsiTheme="majorBidi" w:cstheme="majorBidi"/>
          </w:rPr>
          <w:t>,</w:t>
        </w:r>
      </w:ins>
      <w:r w:rsidR="00A84A5B" w:rsidRPr="005B7444">
        <w:rPr>
          <w:rFonts w:asciiTheme="majorBidi" w:hAnsiTheme="majorBidi" w:cstheme="majorBidi"/>
        </w:rPr>
        <w:t xml:space="preserve"> </w:t>
      </w:r>
      <w:r w:rsidR="009452AF" w:rsidRPr="005B7444">
        <w:rPr>
          <w:rFonts w:asciiTheme="majorBidi" w:hAnsiTheme="majorBidi" w:cstheme="majorBidi"/>
        </w:rPr>
        <w:t>the related lite</w:t>
      </w:r>
      <w:r w:rsidR="0067656D" w:rsidRPr="005B7444">
        <w:rPr>
          <w:rFonts w:asciiTheme="majorBidi" w:hAnsiTheme="majorBidi" w:cstheme="majorBidi"/>
        </w:rPr>
        <w:t>rature</w:t>
      </w:r>
      <w:r w:rsidR="009452AF" w:rsidRPr="005B7444">
        <w:rPr>
          <w:rFonts w:asciiTheme="majorBidi" w:hAnsiTheme="majorBidi" w:cstheme="majorBidi"/>
        </w:rPr>
        <w:t xml:space="preserve"> </w:t>
      </w:r>
      <w:r w:rsidR="00C96D54" w:rsidRPr="005B7444">
        <w:rPr>
          <w:rFonts w:asciiTheme="majorBidi" w:hAnsiTheme="majorBidi" w:cstheme="majorBidi"/>
        </w:rPr>
        <w:t>in behavioral public policy</w:t>
      </w:r>
      <w:r w:rsidR="00EA039B" w:rsidRPr="005B7444">
        <w:rPr>
          <w:rStyle w:val="EndnoteReference"/>
          <w:rFonts w:asciiTheme="majorBidi" w:hAnsiTheme="majorBidi" w:cstheme="majorBidi"/>
        </w:rPr>
        <w:endnoteReference w:id="11"/>
      </w:r>
      <w:del w:id="266" w:author="Susan" w:date="2021-08-19T03:26:00Z">
        <w:r w:rsidR="00C96D54" w:rsidRPr="005B7444" w:rsidDel="00142F6E">
          <w:rPr>
            <w:rFonts w:asciiTheme="majorBidi" w:hAnsiTheme="majorBidi" w:cstheme="majorBidi"/>
          </w:rPr>
          <w:delText xml:space="preserve"> </w:delText>
        </w:r>
      </w:del>
      <w:r w:rsidR="00C96D54" w:rsidRPr="005B7444">
        <w:rPr>
          <w:rFonts w:asciiTheme="majorBidi" w:hAnsiTheme="majorBidi" w:cstheme="majorBidi"/>
        </w:rPr>
        <w:t xml:space="preserve"> usually focus</w:t>
      </w:r>
      <w:ins w:id="267" w:author="Susan" w:date="2021-08-18T12:53:00Z">
        <w:r w:rsidR="00B63199">
          <w:rPr>
            <w:rFonts w:asciiTheme="majorBidi" w:hAnsiTheme="majorBidi" w:cstheme="majorBidi"/>
          </w:rPr>
          <w:t>es</w:t>
        </w:r>
      </w:ins>
      <w:r w:rsidR="00C96D54" w:rsidRPr="005B7444">
        <w:rPr>
          <w:rFonts w:asciiTheme="majorBidi" w:hAnsiTheme="majorBidi" w:cstheme="majorBidi"/>
        </w:rPr>
        <w:t xml:space="preserve"> on</w:t>
      </w:r>
      <w:r w:rsidR="00B87742">
        <w:rPr>
          <w:rFonts w:asciiTheme="majorBidi" w:hAnsiTheme="majorBidi" w:cstheme="majorBidi" w:hint="cs"/>
          <w:rtl/>
        </w:rPr>
        <w:t xml:space="preserve"> </w:t>
      </w:r>
      <w:r w:rsidR="00B87742">
        <w:rPr>
          <w:rFonts w:asciiTheme="majorBidi" w:hAnsiTheme="majorBidi" w:cstheme="majorBidi"/>
        </w:rPr>
        <w:t>the</w:t>
      </w:r>
      <w:r w:rsidR="00C96D54" w:rsidRPr="005B7444">
        <w:rPr>
          <w:rFonts w:asciiTheme="majorBidi" w:hAnsiTheme="majorBidi" w:cstheme="majorBidi"/>
        </w:rPr>
        <w:t xml:space="preserve"> </w:t>
      </w:r>
      <w:ins w:id="268" w:author="Susan" w:date="2021-08-18T12:53:00Z">
        <w:r w:rsidR="00B63199">
          <w:rPr>
            <w:rFonts w:asciiTheme="majorBidi" w:hAnsiTheme="majorBidi" w:cstheme="majorBidi"/>
          </w:rPr>
          <w:t>extent of the</w:t>
        </w:r>
      </w:ins>
      <w:del w:id="269" w:author="Susan" w:date="2021-08-18T12:53:00Z">
        <w:r w:rsidR="00B87742" w:rsidDel="00B63199">
          <w:rPr>
            <w:rFonts w:asciiTheme="majorBidi" w:hAnsiTheme="majorBidi" w:cstheme="majorBidi"/>
          </w:rPr>
          <w:delText xml:space="preserve">size of </w:delText>
        </w:r>
      </w:del>
      <w:ins w:id="270" w:author="Susan" w:date="2021-08-18T12:53:00Z">
        <w:r w:rsidR="00B63199">
          <w:rPr>
            <w:rFonts w:asciiTheme="majorBidi" w:hAnsiTheme="majorBidi" w:cstheme="majorBidi"/>
          </w:rPr>
          <w:t xml:space="preserve"> </w:t>
        </w:r>
      </w:ins>
      <w:r w:rsidR="00B87742">
        <w:rPr>
          <w:rFonts w:asciiTheme="majorBidi" w:hAnsiTheme="majorBidi" w:cstheme="majorBidi"/>
        </w:rPr>
        <w:t>effect of</w:t>
      </w:r>
      <w:r w:rsidR="00C96D54" w:rsidRPr="005B7444">
        <w:rPr>
          <w:rFonts w:asciiTheme="majorBidi" w:hAnsiTheme="majorBidi" w:cstheme="majorBidi"/>
        </w:rPr>
        <w:t xml:space="preserve"> certain intervention</w:t>
      </w:r>
      <w:r w:rsidR="00B87742">
        <w:rPr>
          <w:rFonts w:asciiTheme="majorBidi" w:hAnsiTheme="majorBidi" w:cstheme="majorBidi"/>
        </w:rPr>
        <w:t>s</w:t>
      </w:r>
      <w:r w:rsidR="0067656D" w:rsidRPr="005B7444">
        <w:rPr>
          <w:rFonts w:asciiTheme="majorBidi" w:hAnsiTheme="majorBidi" w:cstheme="majorBidi"/>
        </w:rPr>
        <w:t xml:space="preserve"> (e.g.</w:t>
      </w:r>
      <w:ins w:id="271" w:author="Susan" w:date="2021-08-19T08:43:00Z">
        <w:r w:rsidR="00F15586">
          <w:rPr>
            <w:rFonts w:asciiTheme="majorBidi" w:hAnsiTheme="majorBidi" w:cstheme="majorBidi"/>
          </w:rPr>
          <w:t>,</w:t>
        </w:r>
      </w:ins>
      <w:r w:rsidR="0067656D" w:rsidRPr="005B7444">
        <w:rPr>
          <w:rFonts w:asciiTheme="majorBidi" w:hAnsiTheme="majorBidi" w:cstheme="majorBidi"/>
        </w:rPr>
        <w:t xml:space="preserve"> nudge</w:t>
      </w:r>
      <w:ins w:id="272" w:author="Susan" w:date="2021-08-18T12:53:00Z">
        <w:r w:rsidR="00B63199">
          <w:rPr>
            <w:rFonts w:asciiTheme="majorBidi" w:hAnsiTheme="majorBidi" w:cstheme="majorBidi"/>
          </w:rPr>
          <w:t>s,</w:t>
        </w:r>
      </w:ins>
      <w:del w:id="273" w:author="Susan" w:date="2021-08-18T12:53:00Z">
        <w:r w:rsidR="0067656D" w:rsidRPr="005B7444" w:rsidDel="00B63199">
          <w:rPr>
            <w:rFonts w:asciiTheme="majorBidi" w:hAnsiTheme="majorBidi" w:cstheme="majorBidi"/>
          </w:rPr>
          <w:delText xml:space="preserve"> ,</w:delText>
        </w:r>
      </w:del>
      <w:r w:rsidR="0067656D" w:rsidRPr="005B7444">
        <w:rPr>
          <w:rFonts w:asciiTheme="majorBidi" w:hAnsiTheme="majorBidi" w:cstheme="majorBidi"/>
        </w:rPr>
        <w:t xml:space="preserve"> incentives</w:t>
      </w:r>
      <w:del w:id="274" w:author="Susan" w:date="2021-08-18T12:53:00Z">
        <w:r w:rsidR="0067656D" w:rsidRPr="005B7444" w:rsidDel="00B63199">
          <w:rPr>
            <w:rFonts w:asciiTheme="majorBidi" w:hAnsiTheme="majorBidi" w:cstheme="majorBidi"/>
          </w:rPr>
          <w:delText xml:space="preserve"> </w:delText>
        </w:r>
      </w:del>
      <w:r w:rsidR="0067656D" w:rsidRPr="005B7444">
        <w:rPr>
          <w:rFonts w:asciiTheme="majorBidi" w:hAnsiTheme="majorBidi" w:cstheme="majorBidi"/>
        </w:rPr>
        <w:t>)</w:t>
      </w:r>
      <w:ins w:id="275" w:author="Susan" w:date="2021-08-18T12:53:00Z">
        <w:r w:rsidR="00B63199">
          <w:rPr>
            <w:rFonts w:asciiTheme="majorBidi" w:hAnsiTheme="majorBidi" w:cstheme="majorBidi"/>
          </w:rPr>
          <w:t>,</w:t>
        </w:r>
      </w:ins>
      <w:r w:rsidR="0067656D" w:rsidRPr="005B7444">
        <w:rPr>
          <w:rFonts w:asciiTheme="majorBidi" w:hAnsiTheme="majorBidi" w:cstheme="majorBidi"/>
        </w:rPr>
        <w:t xml:space="preserve"> </w:t>
      </w:r>
      <w:r w:rsidR="009A5B71">
        <w:rPr>
          <w:rFonts w:asciiTheme="majorBidi" w:hAnsiTheme="majorBidi" w:cstheme="majorBidi"/>
        </w:rPr>
        <w:t>but</w:t>
      </w:r>
      <w:del w:id="276" w:author="Susan" w:date="2021-08-18T12:54:00Z">
        <w:r w:rsidR="009A5B71" w:rsidDel="00B63199">
          <w:rPr>
            <w:rFonts w:asciiTheme="majorBidi" w:hAnsiTheme="majorBidi" w:cstheme="majorBidi"/>
          </w:rPr>
          <w:delText xml:space="preserve"> </w:delText>
        </w:r>
      </w:del>
      <w:r w:rsidR="00CE0F42" w:rsidRPr="005B7444">
        <w:rPr>
          <w:rFonts w:asciiTheme="majorBidi" w:hAnsiTheme="majorBidi" w:cstheme="majorBidi"/>
        </w:rPr>
        <w:t xml:space="preserve"> </w:t>
      </w:r>
      <w:ins w:id="277" w:author="Susan" w:date="2021-08-19T09:02:00Z">
        <w:r w:rsidR="00D97610" w:rsidRPr="0089591A">
          <w:rPr>
            <w:rFonts w:asciiTheme="majorBidi" w:hAnsiTheme="majorBidi" w:cstheme="majorBidi"/>
          </w:rPr>
          <w:t>rarely discuss theoretically, empirically</w:t>
        </w:r>
        <w:r w:rsidR="00D97610">
          <w:rPr>
            <w:rFonts w:asciiTheme="majorBidi" w:hAnsiTheme="majorBidi" w:cstheme="majorBidi"/>
          </w:rPr>
          <w:t>, or</w:t>
        </w:r>
        <w:r w:rsidR="00D97610" w:rsidRPr="0089591A">
          <w:rPr>
            <w:rFonts w:asciiTheme="majorBidi" w:hAnsiTheme="majorBidi" w:cstheme="majorBidi"/>
          </w:rPr>
          <w:t xml:space="preserve"> normatively</w:t>
        </w:r>
        <w:r w:rsidR="00D97610" w:rsidRPr="005B7444">
          <w:rPr>
            <w:rFonts w:asciiTheme="majorBidi" w:hAnsiTheme="majorBidi" w:cstheme="majorBidi"/>
          </w:rPr>
          <w:t xml:space="preserve"> </w:t>
        </w:r>
      </w:ins>
      <w:r w:rsidR="00CE0F42" w:rsidRPr="005B7444">
        <w:rPr>
          <w:rFonts w:asciiTheme="majorBidi" w:hAnsiTheme="majorBidi" w:cstheme="majorBidi"/>
        </w:rPr>
        <w:t>all other dimensions</w:t>
      </w:r>
      <w:ins w:id="278" w:author="Susan" w:date="2021-08-18T12:54:00Z">
        <w:r w:rsidR="00B63199">
          <w:rPr>
            <w:rFonts w:asciiTheme="majorBidi" w:hAnsiTheme="majorBidi" w:cstheme="majorBidi"/>
          </w:rPr>
          <w:t>,</w:t>
        </w:r>
      </w:ins>
      <w:r w:rsidR="00CE0F42" w:rsidRPr="005B7444">
        <w:rPr>
          <w:rFonts w:asciiTheme="majorBidi" w:hAnsiTheme="majorBidi" w:cstheme="majorBidi"/>
        </w:rPr>
        <w:t xml:space="preserve"> such as the</w:t>
      </w:r>
      <w:r w:rsidR="00A84A5B" w:rsidRPr="005B7444">
        <w:rPr>
          <w:rFonts w:asciiTheme="majorBidi" w:hAnsiTheme="majorBidi" w:cstheme="majorBidi"/>
        </w:rPr>
        <w:t xml:space="preserve"> </w:t>
      </w:r>
      <w:r w:rsidR="001334BD" w:rsidRPr="005B7444">
        <w:rPr>
          <w:rFonts w:asciiTheme="majorBidi" w:hAnsiTheme="majorBidi" w:cstheme="majorBidi"/>
        </w:rPr>
        <w:t>heterogeneity</w:t>
      </w:r>
      <w:r w:rsidR="009F7025" w:rsidRPr="005B7444">
        <w:rPr>
          <w:rFonts w:asciiTheme="majorBidi" w:hAnsiTheme="majorBidi" w:cstheme="majorBidi"/>
        </w:rPr>
        <w:t xml:space="preserve"> of the effect</w:t>
      </w:r>
      <w:r w:rsidR="00CE0F42" w:rsidRPr="00566EC9">
        <w:rPr>
          <w:rFonts w:asciiTheme="majorBidi" w:hAnsiTheme="majorBidi" w:cstheme="majorBidi"/>
        </w:rPr>
        <w:t>, the long</w:t>
      </w:r>
      <w:ins w:id="279" w:author="Susan" w:date="2021-08-18T12:54:00Z">
        <w:r w:rsidR="00B63199">
          <w:rPr>
            <w:rFonts w:asciiTheme="majorBidi" w:hAnsiTheme="majorBidi" w:cstheme="majorBidi"/>
          </w:rPr>
          <w:t>-</w:t>
        </w:r>
      </w:ins>
      <w:del w:id="280" w:author="Susan" w:date="2021-08-18T12:54:00Z">
        <w:r w:rsidR="00CE0F42" w:rsidRPr="00566EC9" w:rsidDel="00B63199">
          <w:rPr>
            <w:rFonts w:asciiTheme="majorBidi" w:hAnsiTheme="majorBidi" w:cstheme="majorBidi"/>
          </w:rPr>
          <w:delText xml:space="preserve"> </w:delText>
        </w:r>
      </w:del>
      <w:r w:rsidR="00CE0F42" w:rsidRPr="00566EC9">
        <w:rPr>
          <w:rFonts w:asciiTheme="majorBidi" w:hAnsiTheme="majorBidi" w:cstheme="majorBidi"/>
        </w:rPr>
        <w:t xml:space="preserve">term </w:t>
      </w:r>
      <w:r w:rsidR="001171CB" w:rsidRPr="00566EC9">
        <w:rPr>
          <w:rFonts w:asciiTheme="majorBidi" w:hAnsiTheme="majorBidi" w:cstheme="majorBidi"/>
        </w:rPr>
        <w:t>effect</w:t>
      </w:r>
      <w:r w:rsidR="00CE0F42" w:rsidRPr="0089591A">
        <w:rPr>
          <w:rFonts w:asciiTheme="majorBidi" w:hAnsiTheme="majorBidi" w:cstheme="majorBidi"/>
        </w:rPr>
        <w:t xml:space="preserve"> on trust, </w:t>
      </w:r>
      <w:ins w:id="281" w:author="Susan" w:date="2021-08-18T12:54:00Z">
        <w:r w:rsidR="00B63199">
          <w:rPr>
            <w:rFonts w:asciiTheme="majorBidi" w:hAnsiTheme="majorBidi" w:cstheme="majorBidi"/>
          </w:rPr>
          <w:t xml:space="preserve">and </w:t>
        </w:r>
      </w:ins>
      <w:r w:rsidR="00CE0F42" w:rsidRPr="0089591A">
        <w:rPr>
          <w:rFonts w:asciiTheme="majorBidi" w:hAnsiTheme="majorBidi" w:cstheme="majorBidi"/>
        </w:rPr>
        <w:t>the quality and intensity of the compliance</w:t>
      </w:r>
      <w:ins w:id="282" w:author="Susan" w:date="2021-08-19T09:02:00Z">
        <w:r w:rsidR="00D97610">
          <w:rPr>
            <w:rFonts w:asciiTheme="majorBidi" w:hAnsiTheme="majorBidi" w:cstheme="majorBidi"/>
          </w:rPr>
          <w:t>.</w:t>
        </w:r>
      </w:ins>
      <w:del w:id="283" w:author="Susan" w:date="2021-08-19T09:02:00Z">
        <w:r w:rsidR="00CE0F42" w:rsidRPr="0089591A" w:rsidDel="00D97610">
          <w:rPr>
            <w:rFonts w:asciiTheme="majorBidi" w:hAnsiTheme="majorBidi" w:cstheme="majorBidi"/>
          </w:rPr>
          <w:delText xml:space="preserve"> </w:delText>
        </w:r>
      </w:del>
      <w:del w:id="284" w:author="Susan" w:date="2021-08-18T12:54:00Z">
        <w:r w:rsidR="00CE0F42" w:rsidRPr="0089591A" w:rsidDel="00B63199">
          <w:rPr>
            <w:rFonts w:asciiTheme="majorBidi" w:hAnsiTheme="majorBidi" w:cstheme="majorBidi"/>
          </w:rPr>
          <w:delText>is</w:delText>
        </w:r>
      </w:del>
      <w:del w:id="285" w:author="Susan" w:date="2021-08-19T09:02:00Z">
        <w:r w:rsidR="00CE0F42" w:rsidRPr="0089591A" w:rsidDel="00D97610">
          <w:rPr>
            <w:rFonts w:asciiTheme="majorBidi" w:hAnsiTheme="majorBidi" w:cstheme="majorBidi"/>
          </w:rPr>
          <w:delText xml:space="preserve"> rarely discussed </w:delText>
        </w:r>
        <w:r w:rsidR="00C91ED0" w:rsidRPr="0089591A" w:rsidDel="00D97610">
          <w:rPr>
            <w:rFonts w:asciiTheme="majorBidi" w:hAnsiTheme="majorBidi" w:cstheme="majorBidi"/>
          </w:rPr>
          <w:delText>theoretically,</w:delText>
        </w:r>
        <w:r w:rsidR="00CE0F42" w:rsidRPr="0089591A" w:rsidDel="00D97610">
          <w:rPr>
            <w:rFonts w:asciiTheme="majorBidi" w:hAnsiTheme="majorBidi" w:cstheme="majorBidi"/>
          </w:rPr>
          <w:delText xml:space="preserve"> empirically</w:delText>
        </w:r>
      </w:del>
      <w:del w:id="286" w:author="Susan" w:date="2021-08-18T12:55:00Z">
        <w:r w:rsidR="00CE0F42" w:rsidRPr="0089591A" w:rsidDel="00B63199">
          <w:rPr>
            <w:rFonts w:asciiTheme="majorBidi" w:hAnsiTheme="majorBidi" w:cstheme="majorBidi"/>
          </w:rPr>
          <w:delText xml:space="preserve"> and</w:delText>
        </w:r>
      </w:del>
      <w:del w:id="287" w:author="Susan" w:date="2021-08-19T09:02:00Z">
        <w:r w:rsidR="00CE0F42" w:rsidRPr="0089591A" w:rsidDel="00D97610">
          <w:rPr>
            <w:rFonts w:asciiTheme="majorBidi" w:hAnsiTheme="majorBidi" w:cstheme="majorBidi"/>
          </w:rPr>
          <w:delText xml:space="preserve"> normatively</w:delText>
        </w:r>
        <w:r w:rsidR="001334BD" w:rsidRPr="005B7444" w:rsidDel="00D97610">
          <w:rPr>
            <w:rFonts w:asciiTheme="majorBidi" w:hAnsiTheme="majorBidi" w:cstheme="majorBidi"/>
          </w:rPr>
          <w:delText>.</w:delText>
        </w:r>
      </w:del>
      <w:r w:rsidR="001334BD" w:rsidRPr="005B7444">
        <w:rPr>
          <w:rFonts w:asciiTheme="majorBidi" w:hAnsiTheme="majorBidi" w:cstheme="majorBidi"/>
        </w:rPr>
        <w:t xml:space="preserve"> </w:t>
      </w:r>
      <w:r w:rsidR="00AC4069" w:rsidRPr="005B7444">
        <w:rPr>
          <w:rFonts w:asciiTheme="majorBidi" w:hAnsiTheme="majorBidi" w:cstheme="majorBidi"/>
        </w:rPr>
        <w:t xml:space="preserve">As a result, risk-averse policy makers resort to monitoring and </w:t>
      </w:r>
      <w:ins w:id="288" w:author="Susan" w:date="2021-08-18T13:00:00Z">
        <w:r w:rsidR="00B63199">
          <w:rPr>
            <w:rFonts w:asciiTheme="majorBidi" w:hAnsiTheme="majorBidi" w:cstheme="majorBidi"/>
          </w:rPr>
          <w:t xml:space="preserve">to </w:t>
        </w:r>
      </w:ins>
      <w:r w:rsidR="00AC4069" w:rsidRPr="005B7444">
        <w:rPr>
          <w:rFonts w:asciiTheme="majorBidi" w:hAnsiTheme="majorBidi" w:cstheme="majorBidi"/>
        </w:rPr>
        <w:t xml:space="preserve">coercive measures, simply because </w:t>
      </w:r>
      <w:r w:rsidR="00C91ED0" w:rsidRPr="005B7444">
        <w:rPr>
          <w:rFonts w:asciiTheme="majorBidi" w:hAnsiTheme="majorBidi" w:cstheme="majorBidi"/>
        </w:rPr>
        <w:t xml:space="preserve">there is not enough information </w:t>
      </w:r>
      <w:ins w:id="289" w:author="Susan" w:date="2021-08-19T09:02:00Z">
        <w:r w:rsidR="00D97610">
          <w:rPr>
            <w:rFonts w:asciiTheme="majorBidi" w:hAnsiTheme="majorBidi" w:cstheme="majorBidi"/>
          </w:rPr>
          <w:t xml:space="preserve">about </w:t>
        </w:r>
      </w:ins>
      <w:del w:id="290" w:author="Susan" w:date="2021-08-18T13:00:00Z">
        <w:r w:rsidR="00CE0F42" w:rsidRPr="005B7444" w:rsidDel="00B63199">
          <w:rPr>
            <w:rFonts w:asciiTheme="majorBidi" w:hAnsiTheme="majorBidi" w:cstheme="majorBidi"/>
          </w:rPr>
          <w:delText>neither</w:delText>
        </w:r>
        <w:r w:rsidR="00C91ED0" w:rsidRPr="005B7444" w:rsidDel="00B63199">
          <w:rPr>
            <w:rFonts w:asciiTheme="majorBidi" w:hAnsiTheme="majorBidi" w:cstheme="majorBidi"/>
          </w:rPr>
          <w:delText xml:space="preserve"> </w:delText>
        </w:r>
      </w:del>
      <w:del w:id="291" w:author="Susan" w:date="2021-08-18T13:02:00Z">
        <w:r w:rsidR="00C91ED0" w:rsidRPr="005B7444" w:rsidDel="001239B6">
          <w:rPr>
            <w:rFonts w:asciiTheme="majorBidi" w:hAnsiTheme="majorBidi" w:cstheme="majorBidi"/>
          </w:rPr>
          <w:delText>on</w:delText>
        </w:r>
        <w:r w:rsidR="00CE0F42" w:rsidRPr="005B7444" w:rsidDel="001239B6">
          <w:rPr>
            <w:rFonts w:asciiTheme="majorBidi" w:hAnsiTheme="majorBidi" w:cstheme="majorBidi"/>
          </w:rPr>
          <w:delText xml:space="preserve"> the gains from VC nor </w:delText>
        </w:r>
      </w:del>
      <w:ins w:id="292" w:author="Susan" w:date="2021-08-18T13:02:00Z">
        <w:r w:rsidR="001239B6">
          <w:rPr>
            <w:rFonts w:asciiTheme="majorBidi" w:hAnsiTheme="majorBidi" w:cstheme="majorBidi"/>
          </w:rPr>
          <w:t xml:space="preserve">the </w:t>
        </w:r>
      </w:ins>
      <w:ins w:id="293" w:author="Susan" w:date="2021-08-19T09:03:00Z">
        <w:r w:rsidR="00D97610" w:rsidRPr="005B7444">
          <w:rPr>
            <w:rFonts w:asciiTheme="majorBidi" w:hAnsiTheme="majorBidi" w:cstheme="majorBidi"/>
          </w:rPr>
          <w:t>benefits</w:t>
        </w:r>
        <w:r w:rsidR="00D97610">
          <w:rPr>
            <w:rFonts w:asciiTheme="majorBidi" w:hAnsiTheme="majorBidi" w:cstheme="majorBidi"/>
          </w:rPr>
          <w:t xml:space="preserve"> of VC,</w:t>
        </w:r>
        <w:r w:rsidR="00D97610" w:rsidRPr="005B7444">
          <w:rPr>
            <w:rFonts w:asciiTheme="majorBidi" w:hAnsiTheme="majorBidi" w:cstheme="majorBidi"/>
          </w:rPr>
          <w:t xml:space="preserve"> in terms of its effect on autonomy, resilience, quality of compliance</w:t>
        </w:r>
        <w:r w:rsidR="00D97610">
          <w:rPr>
            <w:rFonts w:asciiTheme="majorBidi" w:hAnsiTheme="majorBidi" w:cstheme="majorBidi"/>
          </w:rPr>
          <w:t>,</w:t>
        </w:r>
        <w:r w:rsidR="00D97610" w:rsidRPr="005B7444">
          <w:rPr>
            <w:rFonts w:asciiTheme="majorBidi" w:hAnsiTheme="majorBidi" w:cstheme="majorBidi"/>
          </w:rPr>
          <w:t xml:space="preserve"> and enhanced trust relationships</w:t>
        </w:r>
        <w:r w:rsidR="002A535B">
          <w:rPr>
            <w:rFonts w:asciiTheme="majorBidi" w:hAnsiTheme="majorBidi" w:cstheme="majorBidi"/>
          </w:rPr>
          <w:t>, or about its</w:t>
        </w:r>
        <w:r w:rsidR="00D97610">
          <w:rPr>
            <w:rFonts w:asciiTheme="majorBidi" w:hAnsiTheme="majorBidi" w:cstheme="majorBidi"/>
          </w:rPr>
          <w:t xml:space="preserve"> </w:t>
        </w:r>
      </w:ins>
      <w:ins w:id="294" w:author="Susan" w:date="2021-08-18T13:00:00Z">
        <w:r w:rsidR="00B63199">
          <w:rPr>
            <w:rFonts w:asciiTheme="majorBidi" w:hAnsiTheme="majorBidi" w:cstheme="majorBidi"/>
          </w:rPr>
          <w:t>costs</w:t>
        </w:r>
      </w:ins>
      <w:ins w:id="295" w:author="Susan" w:date="2021-08-19T09:04:00Z">
        <w:r w:rsidR="002A535B">
          <w:rPr>
            <w:rFonts w:asciiTheme="majorBidi" w:hAnsiTheme="majorBidi" w:cstheme="majorBidi"/>
          </w:rPr>
          <w:t>,</w:t>
        </w:r>
      </w:ins>
      <w:ins w:id="296" w:author="Susan" w:date="2021-08-18T13:02:00Z">
        <w:r w:rsidR="001239B6">
          <w:rPr>
            <w:rFonts w:asciiTheme="majorBidi" w:hAnsiTheme="majorBidi" w:cstheme="majorBidi"/>
          </w:rPr>
          <w:t xml:space="preserve"> </w:t>
        </w:r>
      </w:ins>
      <w:ins w:id="297" w:author="Susan" w:date="2021-08-18T13:01:00Z">
        <w:r w:rsidR="00B63199">
          <w:rPr>
            <w:rFonts w:asciiTheme="majorBidi" w:hAnsiTheme="majorBidi" w:cstheme="majorBidi"/>
          </w:rPr>
          <w:t>in terms of</w:t>
        </w:r>
      </w:ins>
      <w:del w:id="298" w:author="Susan" w:date="2021-08-18T13:00:00Z">
        <w:r w:rsidR="00CE0F42" w:rsidRPr="005B7444" w:rsidDel="00B63199">
          <w:rPr>
            <w:rFonts w:asciiTheme="majorBidi" w:hAnsiTheme="majorBidi" w:cstheme="majorBidi"/>
          </w:rPr>
          <w:delText>t</w:delText>
        </w:r>
      </w:del>
      <w:del w:id="299" w:author="Susan" w:date="2021-08-18T13:01:00Z">
        <w:r w:rsidR="00CE0F42" w:rsidRPr="005B7444" w:rsidDel="00B63199">
          <w:rPr>
            <w:rFonts w:asciiTheme="majorBidi" w:hAnsiTheme="majorBidi" w:cstheme="majorBidi"/>
          </w:rPr>
          <w:delText>he costs of VC in areas such as</w:delText>
        </w:r>
      </w:del>
      <w:r w:rsidR="00CE0F42" w:rsidRPr="005B7444">
        <w:rPr>
          <w:rFonts w:asciiTheme="majorBidi" w:hAnsiTheme="majorBidi" w:cstheme="majorBidi"/>
        </w:rPr>
        <w:t xml:space="preserve"> </w:t>
      </w:r>
      <w:ins w:id="300" w:author="Susan" w:date="2021-08-18T13:01:00Z">
        <w:r w:rsidR="001239B6">
          <w:rPr>
            <w:rFonts w:asciiTheme="majorBidi" w:hAnsiTheme="majorBidi" w:cstheme="majorBidi"/>
          </w:rPr>
          <w:t>resulting in</w:t>
        </w:r>
      </w:ins>
      <w:del w:id="301" w:author="Susan" w:date="2021-08-18T13:01:00Z">
        <w:r w:rsidR="00CE0F42" w:rsidRPr="005B7444" w:rsidDel="001239B6">
          <w:rPr>
            <w:rFonts w:asciiTheme="majorBidi" w:hAnsiTheme="majorBidi" w:cstheme="majorBidi"/>
          </w:rPr>
          <w:delText xml:space="preserve">harm to </w:delText>
        </w:r>
      </w:del>
      <w:r w:rsidR="00CE0F42" w:rsidRPr="005B7444">
        <w:rPr>
          <w:rFonts w:asciiTheme="majorBidi" w:hAnsiTheme="majorBidi" w:cstheme="majorBidi"/>
        </w:rPr>
        <w:t>equality, communication costs, uncertainty</w:t>
      </w:r>
      <w:ins w:id="302" w:author="Susan" w:date="2021-08-18T13:02:00Z">
        <w:r w:rsidR="001239B6">
          <w:rPr>
            <w:rFonts w:asciiTheme="majorBidi" w:hAnsiTheme="majorBidi" w:cstheme="majorBidi"/>
          </w:rPr>
          <w:t>,</w:t>
        </w:r>
      </w:ins>
      <w:r w:rsidR="00CE0F42" w:rsidRPr="005B7444">
        <w:rPr>
          <w:rFonts w:asciiTheme="majorBidi" w:hAnsiTheme="majorBidi" w:cstheme="majorBidi"/>
        </w:rPr>
        <w:t xml:space="preserve"> and </w:t>
      </w:r>
      <w:ins w:id="303" w:author="Susan" w:date="2021-08-18T13:02:00Z">
        <w:r w:rsidR="001239B6">
          <w:rPr>
            <w:rFonts w:asciiTheme="majorBidi" w:hAnsiTheme="majorBidi" w:cstheme="majorBidi"/>
          </w:rPr>
          <w:t>increased</w:t>
        </w:r>
      </w:ins>
      <w:del w:id="304" w:author="Susan" w:date="2021-08-18T13:02:00Z">
        <w:r w:rsidR="00CE0F42" w:rsidRPr="005B7444" w:rsidDel="001239B6">
          <w:rPr>
            <w:rFonts w:asciiTheme="majorBidi" w:hAnsiTheme="majorBidi" w:cstheme="majorBidi"/>
          </w:rPr>
          <w:delText>enhanced</w:delText>
        </w:r>
      </w:del>
      <w:r w:rsidR="00CE0F42" w:rsidRPr="005B7444">
        <w:rPr>
          <w:rFonts w:asciiTheme="majorBidi" w:hAnsiTheme="majorBidi" w:cstheme="majorBidi"/>
        </w:rPr>
        <w:t xml:space="preserve"> risk to the public</w:t>
      </w:r>
      <w:del w:id="305" w:author="Susan" w:date="2021-08-18T13:02:00Z">
        <w:r w:rsidR="00CE0F42" w:rsidRPr="005B7444" w:rsidDel="001239B6">
          <w:rPr>
            <w:rFonts w:asciiTheme="majorBidi" w:hAnsiTheme="majorBidi" w:cstheme="majorBidi"/>
          </w:rPr>
          <w:delText xml:space="preserve"> as well as the</w:delText>
        </w:r>
      </w:del>
      <w:del w:id="306" w:author="Susan" w:date="2021-08-19T09:03:00Z">
        <w:r w:rsidR="00CE0F42" w:rsidRPr="005B7444" w:rsidDel="00D97610">
          <w:rPr>
            <w:rFonts w:asciiTheme="majorBidi" w:hAnsiTheme="majorBidi" w:cstheme="majorBidi"/>
          </w:rPr>
          <w:delText xml:space="preserve"> benefits in terms of its effect on autonomy, resilience, quality of compliance and enhanced trust relationships</w:delText>
        </w:r>
      </w:del>
      <w:ins w:id="307" w:author="Susan" w:date="2021-08-18T13:03:00Z">
        <w:r w:rsidR="001239B6">
          <w:rPr>
            <w:rFonts w:asciiTheme="majorBidi" w:hAnsiTheme="majorBidi" w:cstheme="majorBidi"/>
          </w:rPr>
          <w:t>.</w:t>
        </w:r>
      </w:ins>
      <w:r w:rsidR="00CE0F42" w:rsidRPr="005B7444">
        <w:rPr>
          <w:rStyle w:val="EndnoteReference"/>
          <w:rFonts w:asciiTheme="majorBidi" w:hAnsiTheme="majorBidi" w:cstheme="majorBidi"/>
        </w:rPr>
        <w:endnoteReference w:id="12"/>
      </w:r>
      <w:del w:id="308" w:author="Susan" w:date="2021-08-18T13:03:00Z">
        <w:r w:rsidR="00CE0F42" w:rsidRPr="005B7444" w:rsidDel="001239B6">
          <w:rPr>
            <w:rFonts w:asciiTheme="majorBidi" w:hAnsiTheme="majorBidi" w:cstheme="majorBidi"/>
          </w:rPr>
          <w:delText>.</w:delText>
        </w:r>
      </w:del>
      <w:del w:id="309" w:author="Susan" w:date="2021-08-19T03:27:00Z">
        <w:r w:rsidR="00CE0F42" w:rsidRPr="005B7444" w:rsidDel="00142F6E">
          <w:rPr>
            <w:rFonts w:asciiTheme="majorBidi" w:hAnsiTheme="majorBidi" w:cstheme="majorBidi"/>
          </w:rPr>
          <w:delText xml:space="preserve"> </w:delText>
        </w:r>
      </w:del>
      <w:r w:rsidR="00AC4069" w:rsidRPr="005B7444">
        <w:rPr>
          <w:rFonts w:asciiTheme="majorBidi" w:hAnsiTheme="majorBidi" w:cstheme="majorBidi"/>
        </w:rPr>
        <w:t xml:space="preserve"> </w:t>
      </w:r>
      <w:r w:rsidR="00645406" w:rsidRPr="005B7444">
        <w:rPr>
          <w:rFonts w:asciiTheme="majorBidi" w:hAnsiTheme="majorBidi" w:cstheme="majorBidi"/>
        </w:rPr>
        <w:t>For example, t</w:t>
      </w:r>
      <w:r w:rsidR="00AC4069" w:rsidRPr="005B7444">
        <w:rPr>
          <w:rFonts w:asciiTheme="majorBidi" w:hAnsiTheme="majorBidi" w:cstheme="majorBidi"/>
        </w:rPr>
        <w:t xml:space="preserve">he current COVID-19 pandemic </w:t>
      </w:r>
      <w:del w:id="310" w:author="Susan" w:date="2021-08-19T09:04:00Z">
        <w:r w:rsidR="00AC4069" w:rsidRPr="005B7444" w:rsidDel="002A535B">
          <w:rPr>
            <w:rFonts w:asciiTheme="majorBidi" w:hAnsiTheme="majorBidi" w:cstheme="majorBidi"/>
          </w:rPr>
          <w:delText xml:space="preserve">crisis </w:delText>
        </w:r>
      </w:del>
      <w:r w:rsidR="00AC4069" w:rsidRPr="005B7444">
        <w:rPr>
          <w:rFonts w:asciiTheme="majorBidi" w:hAnsiTheme="majorBidi" w:cstheme="majorBidi"/>
        </w:rPr>
        <w:t xml:space="preserve">led </w:t>
      </w:r>
      <w:r w:rsidR="009A5B71">
        <w:rPr>
          <w:rFonts w:asciiTheme="majorBidi" w:hAnsiTheme="majorBidi" w:cstheme="majorBidi"/>
        </w:rPr>
        <w:t xml:space="preserve">many </w:t>
      </w:r>
      <w:r w:rsidR="00AC4069" w:rsidRPr="005B7444">
        <w:rPr>
          <w:rFonts w:asciiTheme="majorBidi" w:hAnsiTheme="majorBidi" w:cstheme="majorBidi"/>
        </w:rPr>
        <w:t>countries to resort to sanctions and fear-based rhetoric to gain public cooperation</w:t>
      </w:r>
      <w:r w:rsidR="00567F61" w:rsidRPr="005B7444">
        <w:rPr>
          <w:rFonts w:asciiTheme="majorBidi" w:hAnsiTheme="majorBidi" w:cstheme="majorBidi"/>
        </w:rPr>
        <w:t xml:space="preserve"> given the first signs of certain level</w:t>
      </w:r>
      <w:ins w:id="311" w:author="Susan" w:date="2021-08-18T13:03:00Z">
        <w:r w:rsidR="001239B6">
          <w:rPr>
            <w:rFonts w:asciiTheme="majorBidi" w:hAnsiTheme="majorBidi" w:cstheme="majorBidi"/>
          </w:rPr>
          <w:t>s</w:t>
        </w:r>
      </w:ins>
      <w:r w:rsidR="00567F61" w:rsidRPr="005B7444">
        <w:rPr>
          <w:rFonts w:asciiTheme="majorBidi" w:hAnsiTheme="majorBidi" w:cstheme="majorBidi"/>
        </w:rPr>
        <w:t xml:space="preserve"> of non-compliance, with limited ability to understand whether </w:t>
      </w:r>
      <w:ins w:id="312" w:author="Susan" w:date="2021-08-18T13:03:00Z">
        <w:r w:rsidR="001239B6" w:rsidRPr="005B7444">
          <w:rPr>
            <w:rFonts w:asciiTheme="majorBidi" w:hAnsiTheme="majorBidi" w:cstheme="majorBidi"/>
          </w:rPr>
          <w:t>fear-based rhetoric</w:t>
        </w:r>
        <w:r w:rsidR="001239B6" w:rsidRPr="00566EC9">
          <w:rPr>
            <w:rFonts w:asciiTheme="majorBidi" w:hAnsiTheme="majorBidi" w:cstheme="majorBidi"/>
          </w:rPr>
          <w:t xml:space="preserve"> </w:t>
        </w:r>
        <w:r w:rsidR="001239B6">
          <w:rPr>
            <w:rFonts w:asciiTheme="majorBidi" w:hAnsiTheme="majorBidi" w:cstheme="majorBidi"/>
          </w:rPr>
          <w:t xml:space="preserve">and </w:t>
        </w:r>
      </w:ins>
      <w:r w:rsidR="00567F61" w:rsidRPr="005B7444">
        <w:rPr>
          <w:rFonts w:asciiTheme="majorBidi" w:hAnsiTheme="majorBidi" w:cstheme="majorBidi"/>
        </w:rPr>
        <w:t xml:space="preserve">taking harsher steps </w:t>
      </w:r>
      <w:del w:id="313" w:author="Susan" w:date="2021-08-18T13:03:00Z">
        <w:r w:rsidR="00567F61" w:rsidRPr="005B7444" w:rsidDel="001239B6">
          <w:rPr>
            <w:rFonts w:asciiTheme="majorBidi" w:hAnsiTheme="majorBidi" w:cstheme="majorBidi"/>
          </w:rPr>
          <w:delText>and fear</w:delText>
        </w:r>
        <w:r w:rsidR="00A57A68" w:rsidRPr="005B7444" w:rsidDel="001239B6">
          <w:rPr>
            <w:rFonts w:asciiTheme="majorBidi" w:hAnsiTheme="majorBidi" w:cstheme="majorBidi"/>
          </w:rPr>
          <w:delText>-</w:delText>
        </w:r>
        <w:r w:rsidR="00567F61" w:rsidRPr="005B7444" w:rsidDel="001239B6">
          <w:rPr>
            <w:rFonts w:asciiTheme="majorBidi" w:hAnsiTheme="majorBidi" w:cstheme="majorBidi"/>
          </w:rPr>
          <w:delText xml:space="preserve">based </w:delText>
        </w:r>
        <w:r w:rsidR="00C80E8D" w:rsidRPr="005B7444" w:rsidDel="001239B6">
          <w:rPr>
            <w:rFonts w:asciiTheme="majorBidi" w:hAnsiTheme="majorBidi" w:cstheme="majorBidi"/>
          </w:rPr>
          <w:delText>rhetoric</w:delText>
        </w:r>
        <w:r w:rsidR="00567F61" w:rsidRPr="00566EC9" w:rsidDel="001239B6">
          <w:rPr>
            <w:rFonts w:asciiTheme="majorBidi" w:hAnsiTheme="majorBidi" w:cstheme="majorBidi"/>
          </w:rPr>
          <w:delText xml:space="preserve"> </w:delText>
        </w:r>
      </w:del>
      <w:r w:rsidR="00567F61" w:rsidRPr="00566EC9">
        <w:rPr>
          <w:rFonts w:asciiTheme="majorBidi" w:hAnsiTheme="majorBidi" w:cstheme="majorBidi"/>
        </w:rPr>
        <w:t xml:space="preserve">actually improved all aspects of compliance, not to </w:t>
      </w:r>
      <w:r w:rsidR="00C80E8D" w:rsidRPr="005B7444">
        <w:rPr>
          <w:rFonts w:asciiTheme="majorBidi" w:hAnsiTheme="majorBidi" w:cstheme="majorBidi"/>
        </w:rPr>
        <w:t>mention the</w:t>
      </w:r>
      <w:r w:rsidR="00567F61" w:rsidRPr="005B7444">
        <w:rPr>
          <w:rFonts w:asciiTheme="majorBidi" w:hAnsiTheme="majorBidi" w:cstheme="majorBidi"/>
        </w:rPr>
        <w:t xml:space="preserve"> possible negative effect on intrinsic motivation. </w:t>
      </w:r>
      <w:del w:id="314" w:author="Susan" w:date="2021-08-19T03:27:00Z">
        <w:r w:rsidR="00AF0B8A" w:rsidRPr="005B7444" w:rsidDel="00142F6E">
          <w:rPr>
            <w:rFonts w:asciiTheme="majorBidi" w:hAnsiTheme="majorBidi" w:cstheme="majorBidi"/>
          </w:rPr>
          <w:delText xml:space="preserve"> </w:delText>
        </w:r>
      </w:del>
      <w:ins w:id="315" w:author="Susan" w:date="2021-08-18T13:03:00Z">
        <w:r w:rsidR="001239B6">
          <w:rPr>
            <w:rFonts w:asciiTheme="majorBidi" w:hAnsiTheme="majorBidi" w:cstheme="majorBidi"/>
          </w:rPr>
          <w:t>G</w:t>
        </w:r>
      </w:ins>
      <w:ins w:id="316" w:author="Susan" w:date="2021-08-18T13:04:00Z">
        <w:r w:rsidR="001239B6">
          <w:rPr>
            <w:rFonts w:asciiTheme="majorBidi" w:hAnsiTheme="majorBidi" w:cstheme="majorBidi"/>
          </w:rPr>
          <w:t xml:space="preserve">iven this </w:t>
        </w:r>
      </w:ins>
      <w:ins w:id="317" w:author="Susan" w:date="2021-08-19T09:05:00Z">
        <w:r w:rsidR="002A535B">
          <w:rPr>
            <w:rFonts w:asciiTheme="majorBidi" w:hAnsiTheme="majorBidi" w:cstheme="majorBidi"/>
          </w:rPr>
          <w:t xml:space="preserve">lacuna </w:t>
        </w:r>
      </w:ins>
      <w:ins w:id="318" w:author="Susan" w:date="2021-08-18T13:04:00Z">
        <w:r w:rsidR="001239B6">
          <w:rPr>
            <w:rFonts w:asciiTheme="majorBidi" w:hAnsiTheme="majorBidi" w:cstheme="majorBidi"/>
          </w:rPr>
          <w:t xml:space="preserve">in information </w:t>
        </w:r>
      </w:ins>
      <w:ins w:id="319" w:author="Susan" w:date="2021-08-19T09:04:00Z">
        <w:r w:rsidR="002A535B">
          <w:rPr>
            <w:rFonts w:asciiTheme="majorBidi" w:hAnsiTheme="majorBidi" w:cstheme="majorBidi"/>
          </w:rPr>
          <w:t xml:space="preserve">that </w:t>
        </w:r>
      </w:ins>
      <w:ins w:id="320" w:author="Susan" w:date="2021-08-18T13:04:00Z">
        <w:r w:rsidR="001239B6">
          <w:rPr>
            <w:rFonts w:asciiTheme="majorBidi" w:hAnsiTheme="majorBidi" w:cstheme="majorBidi"/>
          </w:rPr>
          <w:t>critical for</w:t>
        </w:r>
      </w:ins>
      <w:ins w:id="321" w:author="Susan" w:date="2021-08-19T09:05:00Z">
        <w:r w:rsidR="002A535B">
          <w:rPr>
            <w:rFonts w:asciiTheme="majorBidi" w:hAnsiTheme="majorBidi" w:cstheme="majorBidi"/>
          </w:rPr>
          <w:t xml:space="preserve"> </w:t>
        </w:r>
      </w:ins>
      <w:ins w:id="322" w:author="Susan" w:date="2021-08-18T13:04:00Z">
        <w:r w:rsidR="001239B6">
          <w:rPr>
            <w:rFonts w:asciiTheme="majorBidi" w:hAnsiTheme="majorBidi" w:cstheme="majorBidi"/>
          </w:rPr>
          <w:t>effective policy-making,</w:t>
        </w:r>
      </w:ins>
      <w:del w:id="323" w:author="Susan" w:date="2021-08-18T13:04:00Z">
        <w:r w:rsidR="00AF0B8A" w:rsidRPr="005B7444" w:rsidDel="001239B6">
          <w:rPr>
            <w:rFonts w:asciiTheme="majorBidi" w:hAnsiTheme="majorBidi" w:cstheme="majorBidi"/>
          </w:rPr>
          <w:delText xml:space="preserve">Hence </w:delText>
        </w:r>
      </w:del>
      <w:ins w:id="324" w:author="Susan" w:date="2021-08-18T13:04:00Z">
        <w:r w:rsidR="001239B6">
          <w:rPr>
            <w:rFonts w:asciiTheme="majorBidi" w:hAnsiTheme="majorBidi" w:cstheme="majorBidi"/>
          </w:rPr>
          <w:t xml:space="preserve"> </w:t>
        </w:r>
      </w:ins>
      <w:r w:rsidR="00AF0B8A" w:rsidRPr="005B7444">
        <w:rPr>
          <w:rFonts w:asciiTheme="majorBidi" w:hAnsiTheme="majorBidi" w:cstheme="majorBidi"/>
        </w:rPr>
        <w:t xml:space="preserve">this project will </w:t>
      </w:r>
      <w:ins w:id="325" w:author="Susan" w:date="2021-08-19T09:05:00Z">
        <w:r w:rsidR="002A535B">
          <w:rPr>
            <w:rFonts w:asciiTheme="majorBidi" w:hAnsiTheme="majorBidi" w:cstheme="majorBidi"/>
          </w:rPr>
          <w:t>undertake</w:t>
        </w:r>
      </w:ins>
      <w:del w:id="326" w:author="Susan" w:date="2021-08-19T09:05:00Z">
        <w:r w:rsidR="00AF0B8A" w:rsidRPr="005B7444" w:rsidDel="002A535B">
          <w:rPr>
            <w:rFonts w:asciiTheme="majorBidi" w:hAnsiTheme="majorBidi" w:cstheme="majorBidi"/>
          </w:rPr>
          <w:delText>try</w:delText>
        </w:r>
      </w:del>
      <w:r w:rsidR="00AF0B8A" w:rsidRPr="005B7444">
        <w:rPr>
          <w:rFonts w:asciiTheme="majorBidi" w:hAnsiTheme="majorBidi" w:cstheme="majorBidi"/>
        </w:rPr>
        <w:t xml:space="preserve"> to synthesize and test the mechanism</w:t>
      </w:r>
      <w:r w:rsidR="009A261B" w:rsidRPr="005B7444">
        <w:rPr>
          <w:rFonts w:asciiTheme="majorBidi" w:hAnsiTheme="majorBidi" w:cstheme="majorBidi"/>
        </w:rPr>
        <w:t>s</w:t>
      </w:r>
      <w:r w:rsidR="00AF0B8A" w:rsidRPr="005B7444">
        <w:rPr>
          <w:rFonts w:asciiTheme="majorBidi" w:hAnsiTheme="majorBidi" w:cstheme="majorBidi"/>
        </w:rPr>
        <w:t xml:space="preserve"> </w:t>
      </w:r>
      <w:ins w:id="327" w:author="Susan" w:date="2021-08-19T09:05:00Z">
        <w:r w:rsidR="002A535B">
          <w:rPr>
            <w:rFonts w:asciiTheme="majorBidi" w:hAnsiTheme="majorBidi" w:cstheme="majorBidi"/>
          </w:rPr>
          <w:t>that</w:t>
        </w:r>
      </w:ins>
      <w:del w:id="328" w:author="Susan" w:date="2021-08-19T09:05:00Z">
        <w:r w:rsidR="00AF0B8A" w:rsidRPr="005B7444" w:rsidDel="002A535B">
          <w:rPr>
            <w:rFonts w:asciiTheme="majorBidi" w:hAnsiTheme="majorBidi" w:cstheme="majorBidi"/>
          </w:rPr>
          <w:delText xml:space="preserve">which </w:delText>
        </w:r>
      </w:del>
      <w:ins w:id="329" w:author="Susan" w:date="2021-08-19T09:05:00Z">
        <w:r w:rsidR="002A535B">
          <w:rPr>
            <w:rFonts w:asciiTheme="majorBidi" w:hAnsiTheme="majorBidi" w:cstheme="majorBidi"/>
          </w:rPr>
          <w:t xml:space="preserve"> </w:t>
        </w:r>
      </w:ins>
      <w:r w:rsidR="008A2D76" w:rsidRPr="005B7444">
        <w:rPr>
          <w:rFonts w:asciiTheme="majorBidi" w:hAnsiTheme="majorBidi" w:cstheme="majorBidi"/>
        </w:rPr>
        <w:t xml:space="preserve">lead to cooperative responses by the public to different types of behaviorally informed regulations. It will also evaluate normatively the desirability and legitimacy of using behaviorally informed regulation in different regulatory domains. </w:t>
      </w:r>
    </w:p>
    <w:p w14:paraId="7DE23ED0" w14:textId="77777777" w:rsidR="009915D6" w:rsidRPr="000E2F0A" w:rsidRDefault="009915D6" w:rsidP="009915D6">
      <w:pPr>
        <w:spacing w:after="120"/>
        <w:ind w:firstLine="720"/>
        <w:contextualSpacing/>
        <w:jc w:val="both"/>
        <w:rPr>
          <w:rFonts w:asciiTheme="majorBidi" w:hAnsiTheme="majorBidi" w:cstheme="majorBidi"/>
          <w:b/>
          <w:bCs/>
        </w:rPr>
      </w:pPr>
      <w:r w:rsidRPr="000E2F0A">
        <w:rPr>
          <w:rFonts w:asciiTheme="majorBidi" w:hAnsiTheme="majorBidi" w:cstheme="majorBidi"/>
          <w:b/>
          <w:bCs/>
        </w:rPr>
        <w:t>An integrative behavioral</w:t>
      </w:r>
      <w:r>
        <w:rPr>
          <w:rFonts w:asciiTheme="majorBidi" w:hAnsiTheme="majorBidi" w:cstheme="majorBidi"/>
          <w:b/>
          <w:bCs/>
        </w:rPr>
        <w:t xml:space="preserve"> regulatory</w:t>
      </w:r>
      <w:r w:rsidRPr="000E2F0A">
        <w:rPr>
          <w:rFonts w:asciiTheme="majorBidi" w:hAnsiTheme="majorBidi" w:cstheme="majorBidi"/>
          <w:b/>
          <w:bCs/>
        </w:rPr>
        <w:t xml:space="preserve"> approach to voluntary compliance </w:t>
      </w:r>
    </w:p>
    <w:p w14:paraId="528C322F" w14:textId="67D54160" w:rsidR="005B413D" w:rsidRDefault="00A63D35" w:rsidP="0069786F">
      <w:pPr>
        <w:spacing w:before="120" w:after="120" w:line="16" w:lineRule="atLeast"/>
        <w:jc w:val="both"/>
        <w:rPr>
          <w:rFonts w:asciiTheme="majorBidi" w:hAnsiTheme="majorBidi" w:cstheme="majorBidi"/>
          <w:b/>
          <w:bCs/>
        </w:rPr>
      </w:pPr>
      <w:bookmarkStart w:id="330" w:name="_Hlk76910363"/>
      <w:r>
        <w:rPr>
          <w:noProof/>
        </w:rPr>
        <w:drawing>
          <wp:inline distT="0" distB="0" distL="0" distR="0" wp14:anchorId="7BE50188" wp14:editId="1AE262FA">
            <wp:extent cx="6120130" cy="187071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1870710"/>
                    </a:xfrm>
                    <a:prstGeom prst="rect">
                      <a:avLst/>
                    </a:prstGeom>
                    <a:noFill/>
                    <a:ln>
                      <a:noFill/>
                    </a:ln>
                  </pic:spPr>
                </pic:pic>
              </a:graphicData>
            </a:graphic>
          </wp:inline>
        </w:drawing>
      </w:r>
    </w:p>
    <w:p w14:paraId="215539F6" w14:textId="77777777" w:rsidR="00281201" w:rsidRDefault="00DE026A" w:rsidP="00281201">
      <w:pPr>
        <w:spacing w:before="120" w:after="120" w:line="16" w:lineRule="atLeast"/>
        <w:contextualSpacing/>
        <w:jc w:val="both"/>
        <w:rPr>
          <w:rFonts w:asciiTheme="majorBidi" w:hAnsiTheme="majorBidi" w:cstheme="majorBidi"/>
          <w:i/>
          <w:iCs/>
        </w:rPr>
      </w:pPr>
      <w:r w:rsidRPr="00281201">
        <w:rPr>
          <w:rFonts w:asciiTheme="majorBidi" w:hAnsiTheme="majorBidi" w:cstheme="majorBidi"/>
          <w:i/>
          <w:iCs/>
        </w:rPr>
        <w:t>Objectives and Research Questions</w:t>
      </w:r>
    </w:p>
    <w:p w14:paraId="13283F94" w14:textId="6832FAF5" w:rsidR="00DE026A" w:rsidRPr="00281201" w:rsidRDefault="00DE026A" w:rsidP="00281201">
      <w:pPr>
        <w:spacing w:before="120" w:after="120" w:line="16" w:lineRule="atLeast"/>
        <w:contextualSpacing/>
        <w:jc w:val="both"/>
        <w:rPr>
          <w:rFonts w:asciiTheme="majorBidi" w:hAnsiTheme="majorBidi" w:cstheme="majorBidi"/>
          <w:i/>
          <w:iCs/>
        </w:rPr>
      </w:pPr>
      <w:r w:rsidRPr="005B7444">
        <w:rPr>
          <w:rFonts w:asciiTheme="majorBidi" w:hAnsiTheme="majorBidi" w:cstheme="majorBidi"/>
          <w:b/>
          <w:bCs/>
        </w:rPr>
        <w:t>RQ1:</w:t>
      </w:r>
      <w:r w:rsidRPr="005B7444">
        <w:rPr>
          <w:rFonts w:asciiTheme="majorBidi" w:hAnsiTheme="majorBidi" w:cstheme="majorBidi"/>
        </w:rPr>
        <w:t xml:space="preserve"> </w:t>
      </w:r>
      <w:del w:id="331" w:author="Susan" w:date="2021-08-19T03:27:00Z">
        <w:r w:rsidR="00620E29" w:rsidRPr="005B7444" w:rsidDel="00142F6E">
          <w:rPr>
            <w:rFonts w:asciiTheme="majorBidi" w:hAnsiTheme="majorBidi" w:cstheme="majorBidi"/>
          </w:rPr>
          <w:delText xml:space="preserve"> </w:delText>
        </w:r>
      </w:del>
      <w:r w:rsidR="008104C9" w:rsidRPr="005B7444">
        <w:rPr>
          <w:rFonts w:asciiTheme="majorBidi" w:hAnsiTheme="majorBidi" w:cstheme="majorBidi"/>
        </w:rPr>
        <w:t xml:space="preserve">What are the </w:t>
      </w:r>
      <w:r w:rsidR="00A57A68" w:rsidRPr="005B7444">
        <w:rPr>
          <w:rFonts w:asciiTheme="majorBidi" w:hAnsiTheme="majorBidi" w:cstheme="majorBidi"/>
        </w:rPr>
        <w:t xml:space="preserve">behavioral and institutional </w:t>
      </w:r>
      <w:r w:rsidR="008104C9" w:rsidRPr="005B7444">
        <w:rPr>
          <w:rFonts w:asciiTheme="majorBidi" w:hAnsiTheme="majorBidi" w:cstheme="majorBidi"/>
        </w:rPr>
        <w:t>antecedents of the heterogeneity</w:t>
      </w:r>
      <w:r w:rsidR="00AB1F03" w:rsidRPr="005B7444">
        <w:rPr>
          <w:rFonts w:asciiTheme="majorBidi" w:hAnsiTheme="majorBidi" w:cstheme="majorBidi"/>
        </w:rPr>
        <w:t xml:space="preserve"> of compliance</w:t>
      </w:r>
      <w:r w:rsidR="008104C9" w:rsidRPr="005B7444">
        <w:rPr>
          <w:rFonts w:asciiTheme="majorBidi" w:hAnsiTheme="majorBidi" w:cstheme="majorBidi"/>
        </w:rPr>
        <w:t>, quality</w:t>
      </w:r>
      <w:r w:rsidR="00E05900" w:rsidRPr="005B7444">
        <w:rPr>
          <w:rFonts w:asciiTheme="majorBidi" w:hAnsiTheme="majorBidi" w:cstheme="majorBidi"/>
        </w:rPr>
        <w:t xml:space="preserve"> of compliance,</w:t>
      </w:r>
      <w:r w:rsidR="008104C9" w:rsidRPr="005B7444">
        <w:rPr>
          <w:rFonts w:asciiTheme="majorBidi" w:hAnsiTheme="majorBidi" w:cstheme="majorBidi"/>
        </w:rPr>
        <w:t xml:space="preserve"> public reactions to cooperative </w:t>
      </w:r>
      <w:r w:rsidR="0009316A" w:rsidRPr="005B7444">
        <w:rPr>
          <w:rFonts w:asciiTheme="majorBidi" w:hAnsiTheme="majorBidi" w:cstheme="majorBidi"/>
        </w:rPr>
        <w:t>vs.</w:t>
      </w:r>
      <w:r w:rsidR="008104C9" w:rsidRPr="005B7444">
        <w:rPr>
          <w:rFonts w:asciiTheme="majorBidi" w:hAnsiTheme="majorBidi" w:cstheme="majorBidi"/>
        </w:rPr>
        <w:t xml:space="preserve"> coercive regulatory approaches</w:t>
      </w:r>
      <w:ins w:id="332" w:author="Susan" w:date="2021-08-18T13:17:00Z">
        <w:r w:rsidR="00AE2456">
          <w:rPr>
            <w:rFonts w:asciiTheme="majorBidi" w:hAnsiTheme="majorBidi" w:cstheme="majorBidi"/>
          </w:rPr>
          <w:t>,</w:t>
        </w:r>
      </w:ins>
      <w:r w:rsidR="0009316A" w:rsidRPr="005B7444">
        <w:rPr>
          <w:rFonts w:asciiTheme="majorBidi" w:hAnsiTheme="majorBidi" w:cstheme="majorBidi"/>
        </w:rPr>
        <w:t xml:space="preserve"> and how </w:t>
      </w:r>
      <w:ins w:id="333" w:author="Susan" w:date="2021-08-18T13:17:00Z">
        <w:r w:rsidR="00AE2456">
          <w:rPr>
            <w:rFonts w:asciiTheme="majorBidi" w:hAnsiTheme="majorBidi" w:cstheme="majorBidi"/>
          </w:rPr>
          <w:t xml:space="preserve">do </w:t>
        </w:r>
      </w:ins>
      <w:r w:rsidR="0009316A" w:rsidRPr="005B7444">
        <w:rPr>
          <w:rFonts w:asciiTheme="majorBidi" w:hAnsiTheme="majorBidi" w:cstheme="majorBidi"/>
        </w:rPr>
        <w:t xml:space="preserve">these reactions interact with </w:t>
      </w:r>
      <w:r w:rsidR="003171BF">
        <w:rPr>
          <w:rFonts w:asciiTheme="majorBidi" w:hAnsiTheme="majorBidi" w:cstheme="majorBidi"/>
        </w:rPr>
        <w:t>VC</w:t>
      </w:r>
      <w:ins w:id="334" w:author="Susan" w:date="2021-08-18T13:17:00Z">
        <w:r w:rsidR="00AE2456">
          <w:rPr>
            <w:rFonts w:asciiTheme="majorBidi" w:hAnsiTheme="majorBidi" w:cstheme="majorBidi"/>
          </w:rPr>
          <w:t>-</w:t>
        </w:r>
      </w:ins>
      <w:del w:id="335" w:author="Susan" w:date="2021-08-18T13:17:00Z">
        <w:r w:rsidR="003171BF" w:rsidDel="00AE2456">
          <w:rPr>
            <w:rFonts w:asciiTheme="majorBidi" w:hAnsiTheme="majorBidi" w:cstheme="majorBidi"/>
          </w:rPr>
          <w:delText xml:space="preserve"> </w:delText>
        </w:r>
      </w:del>
      <w:r w:rsidR="003171BF">
        <w:rPr>
          <w:rFonts w:asciiTheme="majorBidi" w:hAnsiTheme="majorBidi" w:cstheme="majorBidi"/>
        </w:rPr>
        <w:t xml:space="preserve">related </w:t>
      </w:r>
      <w:r w:rsidR="0009316A" w:rsidRPr="005B7444">
        <w:rPr>
          <w:rFonts w:asciiTheme="majorBidi" w:hAnsiTheme="majorBidi" w:cstheme="majorBidi"/>
        </w:rPr>
        <w:t>factors (e.g.</w:t>
      </w:r>
      <w:ins w:id="336" w:author="Susan" w:date="2021-08-18T13:17:00Z">
        <w:r w:rsidR="00AE2456">
          <w:rPr>
            <w:rFonts w:asciiTheme="majorBidi" w:hAnsiTheme="majorBidi" w:cstheme="majorBidi"/>
          </w:rPr>
          <w:t>,</w:t>
        </w:r>
      </w:ins>
      <w:r w:rsidR="0009316A" w:rsidRPr="005B7444">
        <w:rPr>
          <w:rFonts w:asciiTheme="majorBidi" w:hAnsiTheme="majorBidi" w:cstheme="majorBidi"/>
        </w:rPr>
        <w:t xml:space="preserve"> perceived interpersonal trust, honesty, pro</w:t>
      </w:r>
      <w:del w:id="337" w:author="Susan" w:date="2021-08-18T13:17:00Z">
        <w:r w:rsidR="0009316A" w:rsidRPr="005B7444" w:rsidDel="00AE2456">
          <w:rPr>
            <w:rFonts w:asciiTheme="majorBidi" w:hAnsiTheme="majorBidi" w:cstheme="majorBidi"/>
          </w:rPr>
          <w:delText xml:space="preserve"> </w:delText>
        </w:r>
      </w:del>
      <w:r w:rsidR="0009316A" w:rsidRPr="005B7444">
        <w:rPr>
          <w:rFonts w:asciiTheme="majorBidi" w:hAnsiTheme="majorBidi" w:cstheme="majorBidi"/>
        </w:rPr>
        <w:t>social behavior, willingness to cooperate</w:t>
      </w:r>
      <w:r w:rsidR="009A5B71">
        <w:rPr>
          <w:rFonts w:asciiTheme="majorBidi" w:hAnsiTheme="majorBidi" w:cstheme="majorBidi"/>
        </w:rPr>
        <w:t>, behavioral change</w:t>
      </w:r>
      <w:ins w:id="338" w:author="Susan" w:date="2021-08-18T13:19:00Z">
        <w:r w:rsidR="00AE2456">
          <w:rPr>
            <w:rFonts w:asciiTheme="majorBidi" w:hAnsiTheme="majorBidi" w:cstheme="majorBidi"/>
          </w:rPr>
          <w:t>,</w:t>
        </w:r>
      </w:ins>
      <w:del w:id="339" w:author="Susan" w:date="2021-08-18T13:19:00Z">
        <w:r w:rsidR="003D7C4F" w:rsidDel="00AE2456">
          <w:rPr>
            <w:rFonts w:asciiTheme="majorBidi" w:hAnsiTheme="majorBidi" w:cstheme="majorBidi" w:hint="cs"/>
            <w:rtl/>
          </w:rPr>
          <w:delText xml:space="preserve"> </w:delText>
        </w:r>
      </w:del>
      <w:ins w:id="340" w:author="Susan" w:date="2021-08-18T13:19:00Z">
        <w:r w:rsidR="00AE2456">
          <w:rPr>
            <w:rFonts w:asciiTheme="majorBidi" w:hAnsiTheme="majorBidi" w:cstheme="majorBidi"/>
          </w:rPr>
          <w:t xml:space="preserve"> </w:t>
        </w:r>
      </w:ins>
      <w:r w:rsidR="0009316A" w:rsidRPr="005B7444">
        <w:rPr>
          <w:rFonts w:asciiTheme="majorBidi" w:hAnsiTheme="majorBidi" w:cstheme="majorBidi"/>
        </w:rPr>
        <w:t>and perceived duty to obey)</w:t>
      </w:r>
      <w:ins w:id="341" w:author="Susan" w:date="2021-08-18T13:17:00Z">
        <w:r w:rsidR="00AE2456">
          <w:rPr>
            <w:rFonts w:asciiTheme="majorBidi" w:hAnsiTheme="majorBidi" w:cstheme="majorBidi"/>
          </w:rPr>
          <w:t>?</w:t>
        </w:r>
      </w:ins>
      <w:r w:rsidR="0009316A" w:rsidRPr="005B7444">
        <w:rPr>
          <w:rFonts w:asciiTheme="majorBidi" w:hAnsiTheme="majorBidi" w:cstheme="majorBidi"/>
        </w:rPr>
        <w:t xml:space="preserve">  </w:t>
      </w:r>
    </w:p>
    <w:p w14:paraId="280F8245" w14:textId="36D96D1C" w:rsidR="00A165C8" w:rsidRPr="005B7444" w:rsidRDefault="00A165C8" w:rsidP="0069786F">
      <w:pPr>
        <w:spacing w:after="120" w:line="16" w:lineRule="atLeast"/>
        <w:contextualSpacing/>
        <w:jc w:val="both"/>
        <w:rPr>
          <w:rFonts w:asciiTheme="majorBidi" w:hAnsiTheme="majorBidi" w:cstheme="majorBidi"/>
          <w:rtl/>
        </w:rPr>
      </w:pPr>
      <w:r w:rsidRPr="005B7444">
        <w:rPr>
          <w:rFonts w:asciiTheme="majorBidi" w:hAnsiTheme="majorBidi" w:cstheme="majorBidi"/>
          <w:b/>
          <w:bCs/>
        </w:rPr>
        <w:t>RQ2</w:t>
      </w:r>
      <w:r w:rsidR="00620E29" w:rsidRPr="005B7444">
        <w:rPr>
          <w:rFonts w:asciiTheme="majorBidi" w:hAnsiTheme="majorBidi" w:cstheme="majorBidi"/>
          <w:b/>
          <w:bCs/>
        </w:rPr>
        <w:t>:</w:t>
      </w:r>
      <w:r w:rsidRPr="005B7444">
        <w:rPr>
          <w:rFonts w:asciiTheme="majorBidi" w:hAnsiTheme="majorBidi" w:cstheme="majorBidi"/>
        </w:rPr>
        <w:t xml:space="preserve"> What </w:t>
      </w:r>
      <w:r w:rsidR="00A57A68" w:rsidRPr="005B7444">
        <w:rPr>
          <w:rFonts w:asciiTheme="majorBidi" w:hAnsiTheme="majorBidi" w:cstheme="majorBidi"/>
        </w:rPr>
        <w:t xml:space="preserve">is </w:t>
      </w:r>
      <w:r w:rsidR="0009316A" w:rsidRPr="005B7444">
        <w:rPr>
          <w:rFonts w:asciiTheme="majorBidi" w:hAnsiTheme="majorBidi" w:cstheme="majorBidi"/>
        </w:rPr>
        <w:t>the variation in the</w:t>
      </w:r>
      <w:r w:rsidR="00A57A68" w:rsidRPr="005B7444">
        <w:rPr>
          <w:rFonts w:asciiTheme="majorBidi" w:hAnsiTheme="majorBidi" w:cstheme="majorBidi"/>
        </w:rPr>
        <w:t xml:space="preserve"> </w:t>
      </w:r>
      <w:r w:rsidRPr="005B7444">
        <w:rPr>
          <w:rFonts w:asciiTheme="majorBidi" w:hAnsiTheme="majorBidi" w:cstheme="majorBidi"/>
        </w:rPr>
        <w:t>contribution of different</w:t>
      </w:r>
      <w:r w:rsidR="0051675B" w:rsidRPr="005B7444">
        <w:rPr>
          <w:rFonts w:asciiTheme="majorBidi" w:hAnsiTheme="majorBidi" w:cstheme="majorBidi"/>
        </w:rPr>
        <w:t xml:space="preserve"> type</w:t>
      </w:r>
      <w:r w:rsidR="0073224F" w:rsidRPr="005B7444">
        <w:rPr>
          <w:rFonts w:asciiTheme="majorBidi" w:hAnsiTheme="majorBidi" w:cstheme="majorBidi"/>
        </w:rPr>
        <w:t>s</w:t>
      </w:r>
      <w:r w:rsidR="0051675B" w:rsidRPr="005B7444">
        <w:rPr>
          <w:rFonts w:asciiTheme="majorBidi" w:hAnsiTheme="majorBidi" w:cstheme="majorBidi"/>
        </w:rPr>
        <w:t xml:space="preserve"> of </w:t>
      </w:r>
      <w:r w:rsidR="0007621A" w:rsidRPr="005B7444">
        <w:rPr>
          <w:rFonts w:asciiTheme="majorBidi" w:hAnsiTheme="majorBidi" w:cstheme="majorBidi"/>
        </w:rPr>
        <w:t>cooperative</w:t>
      </w:r>
      <w:ins w:id="342" w:author="Susan" w:date="2021-08-18T13:18:00Z">
        <w:r w:rsidR="00AE2456">
          <w:rPr>
            <w:rFonts w:asciiTheme="majorBidi" w:hAnsiTheme="majorBidi" w:cstheme="majorBidi"/>
          </w:rPr>
          <w:t>-</w:t>
        </w:r>
      </w:ins>
      <w:ins w:id="343" w:author="Susan" w:date="2021-08-18T13:19:00Z">
        <w:r w:rsidR="00AE2456" w:rsidRPr="005B7444">
          <w:rPr>
            <w:rFonts w:asciiTheme="majorBidi" w:hAnsiTheme="majorBidi" w:cstheme="majorBidi"/>
          </w:rPr>
          <w:t>based</w:t>
        </w:r>
        <w:r w:rsidR="00AE2456" w:rsidRPr="005B7444" w:rsidDel="00AE2456">
          <w:rPr>
            <w:rFonts w:asciiTheme="majorBidi" w:hAnsiTheme="majorBidi" w:cstheme="majorBidi"/>
          </w:rPr>
          <w:t xml:space="preserve"> </w:t>
        </w:r>
      </w:ins>
      <w:del w:id="344" w:author="Susan" w:date="2021-08-18T13:18:00Z">
        <w:r w:rsidR="0007621A" w:rsidRPr="005B7444" w:rsidDel="00AE2456">
          <w:rPr>
            <w:rFonts w:asciiTheme="majorBidi" w:hAnsiTheme="majorBidi" w:cstheme="majorBidi"/>
          </w:rPr>
          <w:delText>s</w:delText>
        </w:r>
        <w:r w:rsidR="00E719A6" w:rsidRPr="005B7444" w:rsidDel="00AE2456">
          <w:rPr>
            <w:rFonts w:asciiTheme="majorBidi" w:hAnsiTheme="majorBidi" w:cstheme="majorBidi"/>
          </w:rPr>
          <w:delText xml:space="preserve"> </w:delText>
        </w:r>
      </w:del>
      <w:r w:rsidR="00E719A6" w:rsidRPr="005B7444">
        <w:rPr>
          <w:rFonts w:asciiTheme="majorBidi" w:hAnsiTheme="majorBidi" w:cstheme="majorBidi"/>
        </w:rPr>
        <w:t>(e.g.</w:t>
      </w:r>
      <w:ins w:id="345" w:author="Susan" w:date="2021-08-18T13:18:00Z">
        <w:r w:rsidR="00AE2456">
          <w:rPr>
            <w:rFonts w:asciiTheme="majorBidi" w:hAnsiTheme="majorBidi" w:cstheme="majorBidi"/>
          </w:rPr>
          <w:t>,</w:t>
        </w:r>
      </w:ins>
      <w:r w:rsidR="00E719A6" w:rsidRPr="005B7444">
        <w:rPr>
          <w:rFonts w:asciiTheme="majorBidi" w:hAnsiTheme="majorBidi" w:cstheme="majorBidi"/>
        </w:rPr>
        <w:t xml:space="preserve"> nudges, incentives)</w:t>
      </w:r>
      <w:r w:rsidR="0051675B" w:rsidRPr="005B7444">
        <w:rPr>
          <w:rFonts w:asciiTheme="majorBidi" w:hAnsiTheme="majorBidi" w:cstheme="majorBidi"/>
        </w:rPr>
        <w:t xml:space="preserve"> and coercive</w:t>
      </w:r>
      <w:ins w:id="346" w:author="Susan" w:date="2021-08-18T13:18:00Z">
        <w:r w:rsidR="00AE2456">
          <w:rPr>
            <w:rFonts w:asciiTheme="majorBidi" w:hAnsiTheme="majorBidi" w:cstheme="majorBidi"/>
          </w:rPr>
          <w:t>-</w:t>
        </w:r>
      </w:ins>
      <w:ins w:id="347" w:author="Susan" w:date="2021-08-18T13:19:00Z">
        <w:r w:rsidR="00AE2456">
          <w:rPr>
            <w:rFonts w:asciiTheme="majorBidi" w:hAnsiTheme="majorBidi" w:cstheme="majorBidi"/>
          </w:rPr>
          <w:t>based</w:t>
        </w:r>
      </w:ins>
      <w:r w:rsidR="00E719A6" w:rsidRPr="005B7444">
        <w:rPr>
          <w:rFonts w:asciiTheme="majorBidi" w:hAnsiTheme="majorBidi" w:cstheme="majorBidi"/>
        </w:rPr>
        <w:t xml:space="preserve"> (</w:t>
      </w:r>
      <w:r w:rsidR="00A57A68" w:rsidRPr="005B7444">
        <w:rPr>
          <w:rFonts w:asciiTheme="majorBidi" w:hAnsiTheme="majorBidi" w:cstheme="majorBidi"/>
        </w:rPr>
        <w:t>e.g</w:t>
      </w:r>
      <w:ins w:id="348" w:author="Susan" w:date="2021-08-18T13:18:00Z">
        <w:r w:rsidR="00AE2456">
          <w:rPr>
            <w:rFonts w:asciiTheme="majorBidi" w:hAnsiTheme="majorBidi" w:cstheme="majorBidi"/>
          </w:rPr>
          <w:t>.,</w:t>
        </w:r>
      </w:ins>
      <w:r w:rsidR="00A57A68" w:rsidRPr="005B7444">
        <w:rPr>
          <w:rFonts w:asciiTheme="majorBidi" w:hAnsiTheme="majorBidi" w:cstheme="majorBidi"/>
        </w:rPr>
        <w:t xml:space="preserve"> </w:t>
      </w:r>
      <w:r w:rsidR="00E719A6" w:rsidRPr="005B7444">
        <w:rPr>
          <w:rFonts w:asciiTheme="majorBidi" w:hAnsiTheme="majorBidi" w:cstheme="majorBidi"/>
        </w:rPr>
        <w:t>sanctions</w:t>
      </w:r>
      <w:r w:rsidR="00285156" w:rsidRPr="005B7444">
        <w:rPr>
          <w:rFonts w:asciiTheme="majorBidi" w:hAnsiTheme="majorBidi" w:cstheme="majorBidi"/>
        </w:rPr>
        <w:t>,</w:t>
      </w:r>
      <w:r w:rsidR="00E719A6" w:rsidRPr="005B7444">
        <w:rPr>
          <w:rFonts w:asciiTheme="majorBidi" w:hAnsiTheme="majorBidi" w:cstheme="majorBidi"/>
        </w:rPr>
        <w:t xml:space="preserve"> duties)</w:t>
      </w:r>
      <w:r w:rsidR="0051675B" w:rsidRPr="005B7444">
        <w:rPr>
          <w:rFonts w:asciiTheme="majorBidi" w:hAnsiTheme="majorBidi" w:cstheme="majorBidi"/>
        </w:rPr>
        <w:t xml:space="preserve"> </w:t>
      </w:r>
      <w:del w:id="349" w:author="Susan" w:date="2021-08-18T13:19:00Z">
        <w:r w:rsidR="0051675B" w:rsidRPr="005B7444" w:rsidDel="00AE2456">
          <w:rPr>
            <w:rFonts w:asciiTheme="majorBidi" w:hAnsiTheme="majorBidi" w:cstheme="majorBidi"/>
          </w:rPr>
          <w:delText>based</w:delText>
        </w:r>
        <w:r w:rsidRPr="005B7444" w:rsidDel="00AE2456">
          <w:rPr>
            <w:rFonts w:asciiTheme="majorBidi" w:hAnsiTheme="majorBidi" w:cstheme="majorBidi"/>
          </w:rPr>
          <w:delText xml:space="preserve"> </w:delText>
        </w:r>
      </w:del>
      <w:r w:rsidRPr="005B7444">
        <w:rPr>
          <w:rFonts w:asciiTheme="majorBidi" w:hAnsiTheme="majorBidi" w:cstheme="majorBidi"/>
        </w:rPr>
        <w:t>regulatory approaches to the different dimensions of VC</w:t>
      </w:r>
      <w:r w:rsidR="00BA3C6C">
        <w:rPr>
          <w:rFonts w:asciiTheme="majorBidi" w:hAnsiTheme="majorBidi" w:cstheme="majorBidi"/>
        </w:rPr>
        <w:t xml:space="preserve"> by the public</w:t>
      </w:r>
      <w:del w:id="350" w:author="Susan" w:date="2021-08-18T13:19:00Z">
        <w:r w:rsidR="00BA3C6C" w:rsidDel="00AE2456">
          <w:rPr>
            <w:rFonts w:asciiTheme="majorBidi" w:hAnsiTheme="majorBidi" w:cstheme="majorBidi"/>
          </w:rPr>
          <w:delText xml:space="preserve"> </w:delText>
        </w:r>
      </w:del>
      <w:r w:rsidRPr="005B7444">
        <w:rPr>
          <w:rFonts w:asciiTheme="majorBidi" w:hAnsiTheme="majorBidi" w:cstheme="majorBidi"/>
        </w:rPr>
        <w:t xml:space="preserve"> (proportion, intensity, sustainability, internalization, trust enhancing</w:t>
      </w:r>
      <w:ins w:id="351" w:author="Susan" w:date="2021-08-18T13:19:00Z">
        <w:r w:rsidR="00AE2456">
          <w:rPr>
            <w:rFonts w:asciiTheme="majorBidi" w:hAnsiTheme="majorBidi" w:cstheme="majorBidi"/>
          </w:rPr>
          <w:t>,</w:t>
        </w:r>
      </w:ins>
      <w:r w:rsidRPr="005B7444">
        <w:rPr>
          <w:rFonts w:asciiTheme="majorBidi" w:hAnsiTheme="majorBidi" w:cstheme="majorBidi"/>
        </w:rPr>
        <w:t xml:space="preserve"> and</w:t>
      </w:r>
      <w:r w:rsidR="0073224F" w:rsidRPr="005B7444">
        <w:rPr>
          <w:rFonts w:asciiTheme="majorBidi" w:hAnsiTheme="majorBidi" w:cstheme="majorBidi"/>
        </w:rPr>
        <w:t xml:space="preserve"> trust</w:t>
      </w:r>
      <w:r w:rsidRPr="005B7444">
        <w:rPr>
          <w:rFonts w:asciiTheme="majorBidi" w:hAnsiTheme="majorBidi" w:cstheme="majorBidi"/>
        </w:rPr>
        <w:t xml:space="preserve"> reduction)</w:t>
      </w:r>
      <w:r w:rsidR="00E05900" w:rsidRPr="005B7444">
        <w:rPr>
          <w:rFonts w:asciiTheme="majorBidi" w:hAnsiTheme="majorBidi" w:cstheme="majorBidi"/>
        </w:rPr>
        <w:t xml:space="preserve"> </w:t>
      </w:r>
      <w:r w:rsidR="0009316A" w:rsidRPr="005B7444">
        <w:rPr>
          <w:rFonts w:asciiTheme="majorBidi" w:hAnsiTheme="majorBidi" w:cstheme="majorBidi"/>
        </w:rPr>
        <w:t>across different regulatory contexts</w:t>
      </w:r>
      <w:ins w:id="352" w:author="Susan" w:date="2021-08-18T13:19:00Z">
        <w:r w:rsidR="00AE2456">
          <w:rPr>
            <w:rFonts w:asciiTheme="majorBidi" w:hAnsiTheme="majorBidi" w:cstheme="majorBidi"/>
          </w:rPr>
          <w:t>?</w:t>
        </w:r>
      </w:ins>
    </w:p>
    <w:p w14:paraId="0A1BCD04" w14:textId="4AAC8C8D" w:rsidR="00DE026A" w:rsidRPr="0097039B" w:rsidRDefault="00DE026A" w:rsidP="0069786F">
      <w:pPr>
        <w:spacing w:after="120" w:line="16" w:lineRule="atLeast"/>
        <w:contextualSpacing/>
        <w:jc w:val="both"/>
        <w:rPr>
          <w:rFonts w:asciiTheme="majorBidi" w:hAnsiTheme="majorBidi" w:cstheme="majorBidi"/>
        </w:rPr>
      </w:pPr>
      <w:r w:rsidRPr="005B7444">
        <w:rPr>
          <w:rFonts w:asciiTheme="majorBidi" w:hAnsiTheme="majorBidi" w:cstheme="majorBidi"/>
          <w:b/>
          <w:bCs/>
        </w:rPr>
        <w:t>RQ</w:t>
      </w:r>
      <w:r w:rsidR="008104C9" w:rsidRPr="005B7444">
        <w:rPr>
          <w:rFonts w:asciiTheme="majorBidi" w:hAnsiTheme="majorBidi" w:cstheme="majorBidi"/>
          <w:b/>
          <w:bCs/>
        </w:rPr>
        <w:t>3</w:t>
      </w:r>
      <w:r w:rsidRPr="005B7444">
        <w:rPr>
          <w:rFonts w:asciiTheme="majorBidi" w:hAnsiTheme="majorBidi" w:cstheme="majorBidi"/>
          <w:b/>
          <w:bCs/>
        </w:rPr>
        <w:t>:</w:t>
      </w:r>
      <w:r w:rsidRPr="005B7444">
        <w:rPr>
          <w:rFonts w:asciiTheme="majorBidi" w:hAnsiTheme="majorBidi" w:cstheme="majorBidi"/>
        </w:rPr>
        <w:t xml:space="preserve"> </w:t>
      </w:r>
      <w:r w:rsidR="00E76CFB" w:rsidRPr="005B7444">
        <w:rPr>
          <w:rFonts w:asciiTheme="majorBidi" w:hAnsiTheme="majorBidi" w:cstheme="majorBidi"/>
        </w:rPr>
        <w:t>How</w:t>
      </w:r>
      <w:r w:rsidR="003171BF">
        <w:rPr>
          <w:rFonts w:asciiTheme="majorBidi" w:hAnsiTheme="majorBidi" w:cstheme="majorBidi"/>
        </w:rPr>
        <w:t xml:space="preserve"> </w:t>
      </w:r>
      <w:ins w:id="353" w:author="Susan" w:date="2021-08-18T13:19:00Z">
        <w:r w:rsidR="00AE2456">
          <w:rPr>
            <w:rFonts w:asciiTheme="majorBidi" w:hAnsiTheme="majorBidi" w:cstheme="majorBidi"/>
          </w:rPr>
          <w:t xml:space="preserve">do different </w:t>
        </w:r>
      </w:ins>
      <w:r w:rsidR="003171BF">
        <w:rPr>
          <w:rFonts w:asciiTheme="majorBidi" w:hAnsiTheme="majorBidi" w:cstheme="majorBidi"/>
        </w:rPr>
        <w:t>societal and</w:t>
      </w:r>
      <w:r w:rsidR="00E76CFB" w:rsidRPr="005B7444">
        <w:rPr>
          <w:rFonts w:asciiTheme="majorBidi" w:hAnsiTheme="majorBidi" w:cstheme="majorBidi"/>
        </w:rPr>
        <w:t xml:space="preserve"> </w:t>
      </w:r>
      <w:r w:rsidR="00285156" w:rsidRPr="005B7444">
        <w:rPr>
          <w:rFonts w:asciiTheme="majorBidi" w:hAnsiTheme="majorBidi" w:cstheme="majorBidi"/>
        </w:rPr>
        <w:t>national factors</w:t>
      </w:r>
      <w:r w:rsidRPr="005B7444">
        <w:rPr>
          <w:rFonts w:asciiTheme="majorBidi" w:hAnsiTheme="majorBidi" w:cstheme="majorBidi"/>
        </w:rPr>
        <w:t xml:space="preserve"> (e.g.</w:t>
      </w:r>
      <w:ins w:id="354" w:author="Susan" w:date="2021-08-18T13:19:00Z">
        <w:r w:rsidR="00AE2456">
          <w:rPr>
            <w:rFonts w:asciiTheme="majorBidi" w:hAnsiTheme="majorBidi" w:cstheme="majorBidi"/>
          </w:rPr>
          <w:t>,</w:t>
        </w:r>
      </w:ins>
      <w:r w:rsidRPr="005B7444">
        <w:rPr>
          <w:rFonts w:asciiTheme="majorBidi" w:hAnsiTheme="majorBidi" w:cstheme="majorBidi"/>
        </w:rPr>
        <w:t xml:space="preserve"> trust</w:t>
      </w:r>
      <w:ins w:id="355" w:author="Susan" w:date="2021-08-18T13:19:00Z">
        <w:r w:rsidR="00AE2456">
          <w:rPr>
            <w:rFonts w:asciiTheme="majorBidi" w:hAnsiTheme="majorBidi" w:cstheme="majorBidi"/>
          </w:rPr>
          <w:t>,</w:t>
        </w:r>
      </w:ins>
      <w:r w:rsidRPr="005B7444">
        <w:rPr>
          <w:rStyle w:val="FootnoteReference"/>
          <w:rFonts w:asciiTheme="majorBidi" w:hAnsiTheme="majorBidi" w:cstheme="majorBidi"/>
        </w:rPr>
        <w:footnoteReference w:id="4"/>
      </w:r>
      <w:del w:id="362" w:author="Susan" w:date="2021-08-18T13:20:00Z">
        <w:r w:rsidRPr="005B7444" w:rsidDel="00AE2456">
          <w:rPr>
            <w:rFonts w:asciiTheme="majorBidi" w:hAnsiTheme="majorBidi" w:cstheme="majorBidi"/>
          </w:rPr>
          <w:delText>,</w:delText>
        </w:r>
      </w:del>
      <w:r w:rsidRPr="005B7444">
        <w:rPr>
          <w:rFonts w:asciiTheme="majorBidi" w:hAnsiTheme="majorBidi" w:cstheme="majorBidi"/>
        </w:rPr>
        <w:t xml:space="preserve"> solidarity, legitimacy, honesty, rule of law) and</w:t>
      </w:r>
      <w:r w:rsidR="008104C9" w:rsidRPr="005B7444">
        <w:rPr>
          <w:rFonts w:asciiTheme="majorBidi" w:hAnsiTheme="majorBidi" w:cstheme="majorBidi"/>
        </w:rPr>
        <w:t xml:space="preserve"> different regulatory contexts (e.g.</w:t>
      </w:r>
      <w:ins w:id="363" w:author="Susan" w:date="2021-08-18T13:20:00Z">
        <w:r w:rsidR="00AE2456">
          <w:rPr>
            <w:rFonts w:asciiTheme="majorBidi" w:hAnsiTheme="majorBidi" w:cstheme="majorBidi"/>
          </w:rPr>
          <w:t>,</w:t>
        </w:r>
      </w:ins>
      <w:r w:rsidR="008104C9" w:rsidRPr="005B7444">
        <w:rPr>
          <w:rFonts w:asciiTheme="majorBidi" w:hAnsiTheme="majorBidi" w:cstheme="majorBidi"/>
        </w:rPr>
        <w:t xml:space="preserve"> C</w:t>
      </w:r>
      <w:ins w:id="364" w:author="Susan" w:date="2021-08-18T13:20:00Z">
        <w:r w:rsidR="00AE2456">
          <w:rPr>
            <w:rFonts w:asciiTheme="majorBidi" w:hAnsiTheme="majorBidi" w:cstheme="majorBidi"/>
          </w:rPr>
          <w:t>OVID</w:t>
        </w:r>
      </w:ins>
      <w:del w:id="365" w:author="Susan" w:date="2021-08-18T13:20:00Z">
        <w:r w:rsidR="008104C9" w:rsidRPr="005B7444" w:rsidDel="00AE2456">
          <w:rPr>
            <w:rFonts w:asciiTheme="majorBidi" w:hAnsiTheme="majorBidi" w:cstheme="majorBidi"/>
          </w:rPr>
          <w:delText>ovid</w:delText>
        </w:r>
      </w:del>
      <w:r w:rsidR="008104C9" w:rsidRPr="005B7444">
        <w:rPr>
          <w:rFonts w:asciiTheme="majorBidi" w:hAnsiTheme="majorBidi" w:cstheme="majorBidi"/>
        </w:rPr>
        <w:t>, tax, environment</w:t>
      </w:r>
      <w:r w:rsidR="00BA3C6C">
        <w:rPr>
          <w:rFonts w:asciiTheme="majorBidi" w:hAnsiTheme="majorBidi" w:cstheme="majorBidi"/>
        </w:rPr>
        <w:t>, ethics</w:t>
      </w:r>
      <w:r w:rsidR="008104C9" w:rsidRPr="005B7444">
        <w:rPr>
          <w:rFonts w:asciiTheme="majorBidi" w:hAnsiTheme="majorBidi" w:cstheme="majorBidi"/>
        </w:rPr>
        <w:t xml:space="preserve">) </w:t>
      </w:r>
      <w:r w:rsidR="00E76CFB" w:rsidRPr="005B7444">
        <w:rPr>
          <w:rFonts w:asciiTheme="majorBidi" w:hAnsiTheme="majorBidi" w:cstheme="majorBidi"/>
        </w:rPr>
        <w:t xml:space="preserve">interact </w:t>
      </w:r>
      <w:ins w:id="366" w:author="Susan" w:date="2021-08-19T09:07:00Z">
        <w:r w:rsidR="002A535B">
          <w:rPr>
            <w:rFonts w:asciiTheme="majorBidi" w:hAnsiTheme="majorBidi" w:cstheme="majorBidi"/>
          </w:rPr>
          <w:t xml:space="preserve">with </w:t>
        </w:r>
      </w:ins>
      <w:del w:id="367" w:author="Susan" w:date="2021-08-18T13:21:00Z">
        <w:r w:rsidR="00E76CFB" w:rsidRPr="005B7444" w:rsidDel="00AE2456">
          <w:rPr>
            <w:rFonts w:asciiTheme="majorBidi" w:hAnsiTheme="majorBidi" w:cstheme="majorBidi"/>
          </w:rPr>
          <w:delText xml:space="preserve">with regard to </w:delText>
        </w:r>
      </w:del>
      <w:r w:rsidR="00E76CFB" w:rsidRPr="005B7444">
        <w:rPr>
          <w:rFonts w:asciiTheme="majorBidi" w:hAnsiTheme="majorBidi" w:cstheme="majorBidi"/>
        </w:rPr>
        <w:t>the</w:t>
      </w:r>
      <w:r w:rsidRPr="005B7444">
        <w:rPr>
          <w:rFonts w:asciiTheme="majorBidi" w:hAnsiTheme="majorBidi" w:cstheme="majorBidi"/>
        </w:rPr>
        <w:t xml:space="preserve"> likelihood of VC under </w:t>
      </w:r>
      <w:r w:rsidR="008104C9" w:rsidRPr="005B7444">
        <w:rPr>
          <w:rFonts w:asciiTheme="majorBidi" w:hAnsiTheme="majorBidi" w:cstheme="majorBidi"/>
        </w:rPr>
        <w:t>cooperative</w:t>
      </w:r>
      <w:ins w:id="368" w:author="Susan" w:date="2021-08-18T13:21:00Z">
        <w:r w:rsidR="00AE2456">
          <w:rPr>
            <w:rFonts w:asciiTheme="majorBidi" w:hAnsiTheme="majorBidi" w:cstheme="majorBidi"/>
          </w:rPr>
          <w:t>-</w:t>
        </w:r>
      </w:ins>
      <w:del w:id="369" w:author="Susan" w:date="2021-08-18T13:21:00Z">
        <w:r w:rsidR="001B2B53" w:rsidRPr="005B7444" w:rsidDel="00AE2456">
          <w:rPr>
            <w:rFonts w:asciiTheme="majorBidi" w:hAnsiTheme="majorBidi" w:cstheme="majorBidi"/>
          </w:rPr>
          <w:delText xml:space="preserve"> </w:delText>
        </w:r>
      </w:del>
      <w:r w:rsidR="001B2B53" w:rsidRPr="005B7444">
        <w:rPr>
          <w:rFonts w:asciiTheme="majorBidi" w:hAnsiTheme="majorBidi" w:cstheme="majorBidi"/>
        </w:rPr>
        <w:t xml:space="preserve">based </w:t>
      </w:r>
      <w:r w:rsidR="00FC57B1" w:rsidRPr="00566EC9">
        <w:rPr>
          <w:rFonts w:asciiTheme="majorBidi" w:hAnsiTheme="majorBidi" w:cstheme="majorBidi"/>
        </w:rPr>
        <w:t>vs. coercion</w:t>
      </w:r>
      <w:ins w:id="370" w:author="Susan" w:date="2021-08-18T13:21:00Z">
        <w:r w:rsidR="00AE2456">
          <w:rPr>
            <w:rFonts w:asciiTheme="majorBidi" w:hAnsiTheme="majorBidi" w:cstheme="majorBidi"/>
          </w:rPr>
          <w:t>-</w:t>
        </w:r>
      </w:ins>
      <w:del w:id="371" w:author="Susan" w:date="2021-08-18T13:21:00Z">
        <w:r w:rsidR="001B2B53" w:rsidRPr="00566EC9" w:rsidDel="00AE2456">
          <w:rPr>
            <w:rFonts w:asciiTheme="majorBidi" w:hAnsiTheme="majorBidi" w:cstheme="majorBidi"/>
          </w:rPr>
          <w:delText xml:space="preserve"> </w:delText>
        </w:r>
      </w:del>
      <w:r w:rsidR="001B2B53" w:rsidRPr="00566EC9">
        <w:rPr>
          <w:rFonts w:asciiTheme="majorBidi" w:hAnsiTheme="majorBidi" w:cstheme="majorBidi"/>
        </w:rPr>
        <w:t>based</w:t>
      </w:r>
      <w:r w:rsidRPr="0089591A">
        <w:rPr>
          <w:rFonts w:asciiTheme="majorBidi" w:hAnsiTheme="majorBidi" w:cstheme="majorBidi"/>
        </w:rPr>
        <w:t xml:space="preserve"> regulatory approaches</w:t>
      </w:r>
      <w:ins w:id="372" w:author="Susan" w:date="2021-08-18T13:21:00Z">
        <w:r w:rsidR="00AE2456">
          <w:rPr>
            <w:rFonts w:asciiTheme="majorBidi" w:hAnsiTheme="majorBidi" w:cstheme="majorBidi"/>
          </w:rPr>
          <w:t>?</w:t>
        </w:r>
      </w:ins>
      <w:del w:id="373" w:author="Susan" w:date="2021-08-18T13:21:00Z">
        <w:r w:rsidR="0073224F" w:rsidRPr="0089591A" w:rsidDel="00AE2456">
          <w:rPr>
            <w:rFonts w:asciiTheme="majorBidi" w:hAnsiTheme="majorBidi" w:cstheme="majorBidi"/>
          </w:rPr>
          <w:delText>.</w:delText>
        </w:r>
      </w:del>
      <w:r w:rsidRPr="0089591A">
        <w:rPr>
          <w:rFonts w:asciiTheme="majorBidi" w:hAnsiTheme="majorBidi" w:cstheme="majorBidi"/>
        </w:rPr>
        <w:t xml:space="preserve"> </w:t>
      </w:r>
    </w:p>
    <w:p w14:paraId="46F104BD" w14:textId="5898E7C5" w:rsidR="00DE026A" w:rsidRDefault="000014FE" w:rsidP="0069786F">
      <w:pPr>
        <w:spacing w:after="100" w:afterAutospacing="1" w:line="16" w:lineRule="atLeast"/>
        <w:contextualSpacing/>
        <w:jc w:val="both"/>
        <w:rPr>
          <w:rFonts w:asciiTheme="majorBidi" w:hAnsiTheme="majorBidi" w:cstheme="majorBidi"/>
        </w:rPr>
      </w:pPr>
      <w:r w:rsidRPr="0097039B">
        <w:rPr>
          <w:rFonts w:asciiTheme="majorBidi" w:hAnsiTheme="majorBidi" w:cstheme="majorBidi"/>
          <w:b/>
          <w:bCs/>
        </w:rPr>
        <w:t>RQ</w:t>
      </w:r>
      <w:r w:rsidRPr="00ED0618">
        <w:rPr>
          <w:rFonts w:asciiTheme="majorBidi" w:hAnsiTheme="majorBidi" w:cstheme="majorBidi"/>
          <w:b/>
          <w:bCs/>
          <w:rtl/>
        </w:rPr>
        <w:t>4</w:t>
      </w:r>
      <w:r w:rsidR="00620E29" w:rsidRPr="00ED0618">
        <w:rPr>
          <w:rFonts w:asciiTheme="majorBidi" w:hAnsiTheme="majorBidi" w:cstheme="majorBidi"/>
          <w:b/>
          <w:bCs/>
        </w:rPr>
        <w:t>:</w:t>
      </w:r>
      <w:r w:rsidRPr="00ED0618">
        <w:rPr>
          <w:rFonts w:asciiTheme="majorBidi" w:hAnsiTheme="majorBidi" w:cstheme="majorBidi"/>
        </w:rPr>
        <w:t xml:space="preserve"> </w:t>
      </w:r>
      <w:r w:rsidR="0073224F" w:rsidRPr="005B7444">
        <w:rPr>
          <w:rFonts w:asciiTheme="majorBidi" w:hAnsiTheme="majorBidi" w:cstheme="majorBidi"/>
        </w:rPr>
        <w:t xml:space="preserve">How </w:t>
      </w:r>
      <w:r w:rsidR="00285156" w:rsidRPr="005B7444">
        <w:rPr>
          <w:rFonts w:asciiTheme="majorBidi" w:hAnsiTheme="majorBidi" w:cstheme="majorBidi"/>
        </w:rPr>
        <w:t xml:space="preserve">can we </w:t>
      </w:r>
      <w:ins w:id="374" w:author="Susan" w:date="2021-08-18T13:21:00Z">
        <w:r w:rsidR="00AE2456">
          <w:rPr>
            <w:rFonts w:asciiTheme="majorBidi" w:hAnsiTheme="majorBidi" w:cstheme="majorBidi"/>
          </w:rPr>
          <w:t xml:space="preserve">determine </w:t>
        </w:r>
      </w:ins>
      <w:del w:id="375" w:author="Susan" w:date="2021-08-19T09:07:00Z">
        <w:r w:rsidR="00285156" w:rsidRPr="005B7444" w:rsidDel="002A535B">
          <w:rPr>
            <w:rFonts w:asciiTheme="majorBidi" w:hAnsiTheme="majorBidi" w:cstheme="majorBidi"/>
          </w:rPr>
          <w:delText xml:space="preserve">decide </w:delText>
        </w:r>
      </w:del>
      <w:del w:id="376" w:author="Susan" w:date="2021-08-18T13:22:00Z">
        <w:r w:rsidR="00C00111" w:rsidRPr="005B7444" w:rsidDel="00AE2456">
          <w:rPr>
            <w:rFonts w:asciiTheme="majorBidi" w:hAnsiTheme="majorBidi" w:cstheme="majorBidi"/>
          </w:rPr>
          <w:delText>in each</w:delText>
        </w:r>
        <w:r w:rsidR="00285156" w:rsidRPr="005B7444" w:rsidDel="00AE2456">
          <w:rPr>
            <w:rFonts w:asciiTheme="majorBidi" w:hAnsiTheme="majorBidi" w:cstheme="majorBidi"/>
          </w:rPr>
          <w:delText xml:space="preserve"> regulatory</w:delText>
        </w:r>
        <w:r w:rsidR="0073224F" w:rsidRPr="005B7444" w:rsidDel="00AE2456">
          <w:rPr>
            <w:rFonts w:asciiTheme="majorBidi" w:hAnsiTheme="majorBidi" w:cstheme="majorBidi"/>
          </w:rPr>
          <w:delText xml:space="preserve"> context and </w:delText>
        </w:r>
        <w:r w:rsidR="00E05900" w:rsidRPr="005B7444" w:rsidDel="00AE2456">
          <w:rPr>
            <w:rFonts w:asciiTheme="majorBidi" w:hAnsiTheme="majorBidi" w:cstheme="majorBidi"/>
          </w:rPr>
          <w:delText>country</w:delText>
        </w:r>
        <w:r w:rsidR="00285156" w:rsidRPr="005B7444" w:rsidDel="00AE2456">
          <w:rPr>
            <w:rFonts w:asciiTheme="majorBidi" w:hAnsiTheme="majorBidi" w:cstheme="majorBidi"/>
          </w:rPr>
          <w:delText xml:space="preserve"> </w:delText>
        </w:r>
        <w:r w:rsidR="0073224F" w:rsidRPr="005B7444" w:rsidDel="00AE2456">
          <w:rPr>
            <w:rFonts w:asciiTheme="majorBidi" w:hAnsiTheme="majorBidi" w:cstheme="majorBidi"/>
          </w:rPr>
          <w:delText xml:space="preserve">on </w:delText>
        </w:r>
      </w:del>
      <w:r w:rsidR="00691A2D" w:rsidRPr="005B7444">
        <w:rPr>
          <w:rFonts w:asciiTheme="majorBidi" w:hAnsiTheme="majorBidi" w:cstheme="majorBidi"/>
        </w:rPr>
        <w:t>what</w:t>
      </w:r>
      <w:r w:rsidR="00285156" w:rsidRPr="005B7444">
        <w:rPr>
          <w:rFonts w:asciiTheme="majorBidi" w:hAnsiTheme="majorBidi" w:cstheme="majorBidi"/>
        </w:rPr>
        <w:t xml:space="preserve"> is the best</w:t>
      </w:r>
      <w:r w:rsidR="00691A2D" w:rsidRPr="005B7444">
        <w:rPr>
          <w:rFonts w:asciiTheme="majorBidi" w:hAnsiTheme="majorBidi" w:cstheme="majorBidi"/>
        </w:rPr>
        <w:t xml:space="preserve"> regulatory </w:t>
      </w:r>
      <w:r w:rsidR="00BE6D96" w:rsidRPr="005B7444">
        <w:rPr>
          <w:rFonts w:asciiTheme="majorBidi" w:hAnsiTheme="majorBidi" w:cstheme="majorBidi"/>
        </w:rPr>
        <w:t xml:space="preserve">approach </w:t>
      </w:r>
      <w:r w:rsidR="00691A2D" w:rsidRPr="005B7444">
        <w:rPr>
          <w:rFonts w:asciiTheme="majorBidi" w:hAnsiTheme="majorBidi" w:cstheme="majorBidi"/>
        </w:rPr>
        <w:t>to use</w:t>
      </w:r>
      <w:r w:rsidR="00285156" w:rsidRPr="005B7444">
        <w:rPr>
          <w:rFonts w:asciiTheme="majorBidi" w:hAnsiTheme="majorBidi" w:cstheme="majorBidi"/>
        </w:rPr>
        <w:t xml:space="preserve">, </w:t>
      </w:r>
      <w:r w:rsidR="00BD6081" w:rsidRPr="005B7444">
        <w:rPr>
          <w:rFonts w:asciiTheme="majorBidi" w:hAnsiTheme="majorBidi" w:cstheme="majorBidi"/>
        </w:rPr>
        <w:t xml:space="preserve">normatively and descriptively, </w:t>
      </w:r>
      <w:r w:rsidR="00285156" w:rsidRPr="005B7444">
        <w:rPr>
          <w:rFonts w:asciiTheme="majorBidi" w:hAnsiTheme="majorBidi" w:cstheme="majorBidi"/>
        </w:rPr>
        <w:t xml:space="preserve">to </w:t>
      </w:r>
      <w:ins w:id="377" w:author="Susan" w:date="2021-08-18T13:22:00Z">
        <w:r w:rsidR="00AE2456">
          <w:rPr>
            <w:rFonts w:asciiTheme="majorBidi" w:hAnsiTheme="majorBidi" w:cstheme="majorBidi"/>
          </w:rPr>
          <w:t>achieve</w:t>
        </w:r>
      </w:ins>
      <w:del w:id="378" w:author="Susan" w:date="2021-08-18T13:22:00Z">
        <w:r w:rsidR="00285156" w:rsidRPr="005B7444" w:rsidDel="00AE2456">
          <w:rPr>
            <w:rFonts w:asciiTheme="majorBidi" w:hAnsiTheme="majorBidi" w:cstheme="majorBidi"/>
          </w:rPr>
          <w:delText>gain a</w:delText>
        </w:r>
      </w:del>
      <w:r w:rsidR="00285156" w:rsidRPr="005B7444">
        <w:rPr>
          <w:rFonts w:asciiTheme="majorBidi" w:hAnsiTheme="majorBidi" w:cstheme="majorBidi"/>
        </w:rPr>
        <w:t xml:space="preserve"> </w:t>
      </w:r>
      <w:r w:rsidR="00F078A6" w:rsidRPr="005B7444">
        <w:rPr>
          <w:rFonts w:asciiTheme="majorBidi" w:hAnsiTheme="majorBidi" w:cstheme="majorBidi"/>
        </w:rPr>
        <w:t xml:space="preserve">sustainable </w:t>
      </w:r>
      <w:r w:rsidR="00285156" w:rsidRPr="005B7444">
        <w:rPr>
          <w:rFonts w:asciiTheme="majorBidi" w:hAnsiTheme="majorBidi" w:cstheme="majorBidi"/>
        </w:rPr>
        <w:t xml:space="preserve">behavioral change when accounting for the </w:t>
      </w:r>
      <w:ins w:id="379" w:author="Susan" w:date="2021-08-18T13:22:00Z">
        <w:r w:rsidR="00AE2456">
          <w:rPr>
            <w:rFonts w:asciiTheme="majorBidi" w:hAnsiTheme="majorBidi" w:cstheme="majorBidi"/>
          </w:rPr>
          <w:t>advantages and disadvantages</w:t>
        </w:r>
      </w:ins>
      <w:del w:id="380" w:author="Susan" w:date="2021-08-18T13:22:00Z">
        <w:r w:rsidR="00285156" w:rsidRPr="005B7444" w:rsidDel="00AE2456">
          <w:rPr>
            <w:rFonts w:asciiTheme="majorBidi" w:hAnsiTheme="majorBidi" w:cstheme="majorBidi"/>
          </w:rPr>
          <w:delText xml:space="preserve">pros and cons </w:delText>
        </w:r>
      </w:del>
      <w:ins w:id="381" w:author="Susan" w:date="2021-08-18T13:22:00Z">
        <w:r w:rsidR="00AE2456">
          <w:rPr>
            <w:rFonts w:asciiTheme="majorBidi" w:hAnsiTheme="majorBidi" w:cstheme="majorBidi"/>
          </w:rPr>
          <w:t xml:space="preserve"> </w:t>
        </w:r>
      </w:ins>
      <w:r w:rsidR="00285156" w:rsidRPr="005B7444">
        <w:rPr>
          <w:rFonts w:asciiTheme="majorBidi" w:hAnsiTheme="majorBidi" w:cstheme="majorBidi"/>
        </w:rPr>
        <w:t>of each regulatory approach</w:t>
      </w:r>
      <w:r w:rsidR="00F078A6" w:rsidRPr="005B7444">
        <w:rPr>
          <w:rFonts w:asciiTheme="majorBidi" w:hAnsiTheme="majorBidi" w:cstheme="majorBidi"/>
        </w:rPr>
        <w:t xml:space="preserve"> from a broader behavioral perspective</w:t>
      </w:r>
      <w:ins w:id="382" w:author="Susan" w:date="2021-08-18T13:22:00Z">
        <w:r w:rsidR="00AE2456" w:rsidRPr="00AE2456">
          <w:rPr>
            <w:rFonts w:asciiTheme="majorBidi" w:hAnsiTheme="majorBidi" w:cstheme="majorBidi"/>
          </w:rPr>
          <w:t xml:space="preserve"> </w:t>
        </w:r>
        <w:r w:rsidR="00AE2456" w:rsidRPr="005B7444">
          <w:rPr>
            <w:rFonts w:asciiTheme="majorBidi" w:hAnsiTheme="majorBidi" w:cstheme="majorBidi"/>
          </w:rPr>
          <w:t>in each regulatory context and country</w:t>
        </w:r>
        <w:r w:rsidR="00AE2456">
          <w:rPr>
            <w:rFonts w:asciiTheme="majorBidi" w:hAnsiTheme="majorBidi" w:cstheme="majorBidi"/>
          </w:rPr>
          <w:t>?</w:t>
        </w:r>
      </w:ins>
      <w:del w:id="383" w:author="Susan" w:date="2021-08-18T13:22:00Z">
        <w:r w:rsidR="00285156" w:rsidRPr="005B7444" w:rsidDel="00AE2456">
          <w:rPr>
            <w:rFonts w:asciiTheme="majorBidi" w:hAnsiTheme="majorBidi" w:cstheme="majorBidi"/>
          </w:rPr>
          <w:delText>.</w:delText>
        </w:r>
      </w:del>
      <w:r w:rsidR="00285156" w:rsidRPr="005B7444">
        <w:rPr>
          <w:rFonts w:asciiTheme="majorBidi" w:hAnsiTheme="majorBidi" w:cstheme="majorBidi"/>
        </w:rPr>
        <w:t xml:space="preserve"> </w:t>
      </w:r>
    </w:p>
    <w:p w14:paraId="57914FE4" w14:textId="31F8197E" w:rsidR="00B87742" w:rsidRDefault="00B87742" w:rsidP="0069786F">
      <w:pPr>
        <w:spacing w:after="100" w:afterAutospacing="1" w:line="16" w:lineRule="atLeast"/>
        <w:contextualSpacing/>
        <w:jc w:val="both"/>
        <w:rPr>
          <w:rFonts w:asciiTheme="majorBidi" w:hAnsiTheme="majorBidi" w:cstheme="majorBidi"/>
        </w:rPr>
      </w:pPr>
    </w:p>
    <w:p w14:paraId="357B662F" w14:textId="77777777" w:rsidR="00B87742" w:rsidRPr="00CE199A" w:rsidRDefault="00B87742" w:rsidP="00B87742">
      <w:pPr>
        <w:spacing w:after="120" w:line="16" w:lineRule="atLeast"/>
        <w:contextualSpacing/>
        <w:jc w:val="both"/>
        <w:rPr>
          <w:rFonts w:asciiTheme="majorBidi" w:hAnsiTheme="majorBidi" w:cstheme="majorBidi"/>
          <w:i/>
          <w:iCs/>
        </w:rPr>
      </w:pPr>
      <w:r w:rsidRPr="00CE199A">
        <w:rPr>
          <w:rFonts w:asciiTheme="majorBidi" w:hAnsiTheme="majorBidi" w:cstheme="majorBidi"/>
          <w:i/>
          <w:iCs/>
        </w:rPr>
        <w:t>Originality and Novelty</w:t>
      </w:r>
    </w:p>
    <w:p w14:paraId="5A0BF529" w14:textId="7DAC83C1" w:rsidR="00B87742" w:rsidRPr="005B7444" w:rsidRDefault="00B87742" w:rsidP="00B87742">
      <w:pPr>
        <w:spacing w:after="120" w:line="16" w:lineRule="atLeast"/>
        <w:ind w:firstLine="720"/>
        <w:contextualSpacing/>
        <w:jc w:val="both"/>
        <w:rPr>
          <w:rFonts w:asciiTheme="majorBidi" w:hAnsiTheme="majorBidi" w:cstheme="majorBidi"/>
        </w:rPr>
      </w:pPr>
      <w:r>
        <w:rPr>
          <w:rFonts w:asciiTheme="majorBidi" w:hAnsiTheme="majorBidi" w:cstheme="majorBidi" w:hint="cs"/>
        </w:rPr>
        <w:t>T</w:t>
      </w:r>
      <w:r w:rsidRPr="005B7444">
        <w:rPr>
          <w:rFonts w:asciiTheme="majorBidi" w:hAnsiTheme="majorBidi" w:cstheme="majorBidi"/>
        </w:rPr>
        <w:t xml:space="preserve">here are many </w:t>
      </w:r>
      <w:ins w:id="384" w:author="Susan" w:date="2021-08-18T13:23:00Z">
        <w:r w:rsidR="00AE2456">
          <w:rPr>
            <w:rFonts w:asciiTheme="majorBidi" w:hAnsiTheme="majorBidi" w:cstheme="majorBidi"/>
          </w:rPr>
          <w:t>bodies of literature</w:t>
        </w:r>
      </w:ins>
      <w:del w:id="385" w:author="Susan" w:date="2021-08-18T13:23:00Z">
        <w:r w:rsidRPr="005B7444" w:rsidDel="00AE2456">
          <w:rPr>
            <w:rFonts w:asciiTheme="majorBidi" w:hAnsiTheme="majorBidi" w:cstheme="majorBidi"/>
          </w:rPr>
          <w:delText>literatures</w:delText>
        </w:r>
      </w:del>
      <w:r w:rsidRPr="005B7444">
        <w:rPr>
          <w:rFonts w:asciiTheme="majorBidi" w:hAnsiTheme="majorBidi" w:cstheme="majorBidi"/>
        </w:rPr>
        <w:t xml:space="preserve"> </w:t>
      </w:r>
      <w:ins w:id="386" w:author="Susan" w:date="2021-08-18T13:23:00Z">
        <w:r w:rsidR="00AE2456">
          <w:rPr>
            <w:rFonts w:asciiTheme="majorBidi" w:hAnsiTheme="majorBidi" w:cstheme="majorBidi"/>
          </w:rPr>
          <w:t>that</w:t>
        </w:r>
      </w:ins>
      <w:del w:id="387" w:author="Susan" w:date="2021-08-18T13:23:00Z">
        <w:r w:rsidRPr="005B7444" w:rsidDel="00AE2456">
          <w:rPr>
            <w:rFonts w:asciiTheme="majorBidi" w:hAnsiTheme="majorBidi" w:cstheme="majorBidi"/>
          </w:rPr>
          <w:delText>which</w:delText>
        </w:r>
      </w:del>
      <w:r w:rsidRPr="005B7444">
        <w:rPr>
          <w:rFonts w:asciiTheme="majorBidi" w:hAnsiTheme="majorBidi" w:cstheme="majorBidi"/>
        </w:rPr>
        <w:t xml:space="preserve"> are highly related to voluntary cooperation</w:t>
      </w:r>
      <w:ins w:id="388" w:author="Susan" w:date="2021-08-18T13:23:00Z">
        <w:r w:rsidR="00AE2456">
          <w:rPr>
            <w:rFonts w:asciiTheme="majorBidi" w:hAnsiTheme="majorBidi" w:cstheme="majorBidi"/>
          </w:rPr>
          <w:t>,</w:t>
        </w:r>
      </w:ins>
      <w:r w:rsidRPr="005B7444">
        <w:rPr>
          <w:rFonts w:asciiTheme="majorBidi" w:hAnsiTheme="majorBidi" w:cstheme="majorBidi"/>
        </w:rPr>
        <w:t xml:space="preserve"> but they all suffer from th</w:t>
      </w:r>
      <w:r>
        <w:rPr>
          <w:rFonts w:asciiTheme="majorBidi" w:hAnsiTheme="majorBidi" w:cstheme="majorBidi"/>
        </w:rPr>
        <w:t>e lack of</w:t>
      </w:r>
      <w:r w:rsidRPr="00566EC9">
        <w:rPr>
          <w:rFonts w:asciiTheme="majorBidi" w:hAnsiTheme="majorBidi" w:cstheme="majorBidi"/>
        </w:rPr>
        <w:t xml:space="preserve"> </w:t>
      </w:r>
      <w:ins w:id="389" w:author="Susan" w:date="2021-08-18T13:23:00Z">
        <w:r w:rsidR="00AE2456">
          <w:rPr>
            <w:rFonts w:asciiTheme="majorBidi" w:hAnsiTheme="majorBidi" w:cstheme="majorBidi"/>
          </w:rPr>
          <w:t xml:space="preserve">any </w:t>
        </w:r>
      </w:ins>
      <w:r w:rsidRPr="00566EC9">
        <w:rPr>
          <w:rFonts w:asciiTheme="majorBidi" w:hAnsiTheme="majorBidi" w:cstheme="majorBidi"/>
        </w:rPr>
        <w:t xml:space="preserve">discussion </w:t>
      </w:r>
      <w:del w:id="390" w:author="Susan" w:date="2021-08-18T13:30:00Z">
        <w:r w:rsidRPr="00566EC9" w:rsidDel="000307A4">
          <w:rPr>
            <w:rFonts w:asciiTheme="majorBidi" w:hAnsiTheme="majorBidi" w:cstheme="majorBidi"/>
          </w:rPr>
          <w:delText xml:space="preserve"> </w:delText>
        </w:r>
      </w:del>
      <w:r>
        <w:rPr>
          <w:rFonts w:asciiTheme="majorBidi" w:hAnsiTheme="majorBidi" w:cstheme="majorBidi"/>
        </w:rPr>
        <w:t xml:space="preserve">about </w:t>
      </w:r>
      <w:ins w:id="391" w:author="Susan" w:date="2021-08-18T13:31:00Z">
        <w:r w:rsidR="000307A4">
          <w:rPr>
            <w:rFonts w:asciiTheme="majorBidi" w:hAnsiTheme="majorBidi" w:cstheme="majorBidi"/>
          </w:rPr>
          <w:t>how they interact</w:t>
        </w:r>
      </w:ins>
      <w:del w:id="392" w:author="Susan" w:date="2021-08-18T13:31:00Z">
        <w:r w:rsidRPr="00566EC9" w:rsidDel="000307A4">
          <w:rPr>
            <w:rFonts w:asciiTheme="majorBidi" w:hAnsiTheme="majorBidi" w:cstheme="majorBidi"/>
          </w:rPr>
          <w:delText>their interaction</w:delText>
        </w:r>
      </w:del>
      <w:r w:rsidRPr="00566EC9">
        <w:rPr>
          <w:rFonts w:asciiTheme="majorBidi" w:hAnsiTheme="majorBidi" w:cstheme="majorBidi"/>
        </w:rPr>
        <w:t xml:space="preserve"> with regulatory policy </w:t>
      </w:r>
      <w:ins w:id="393" w:author="Susan" w:date="2021-08-18T13:31:00Z">
        <w:r w:rsidR="000307A4">
          <w:rPr>
            <w:rFonts w:asciiTheme="majorBidi" w:hAnsiTheme="majorBidi" w:cstheme="majorBidi"/>
          </w:rPr>
          <w:t>or about whether they are able</w:t>
        </w:r>
      </w:ins>
      <w:del w:id="394" w:author="Susan" w:date="2021-08-18T13:31:00Z">
        <w:r w:rsidRPr="00566EC9" w:rsidDel="000307A4">
          <w:rPr>
            <w:rFonts w:asciiTheme="majorBidi" w:hAnsiTheme="majorBidi" w:cstheme="majorBidi"/>
          </w:rPr>
          <w:delText xml:space="preserve">as well as with the </w:delText>
        </w:r>
        <w:r w:rsidRPr="0089591A" w:rsidDel="000307A4">
          <w:rPr>
            <w:rFonts w:asciiTheme="majorBidi" w:hAnsiTheme="majorBidi" w:cstheme="majorBidi"/>
          </w:rPr>
          <w:delText xml:space="preserve">ability </w:delText>
        </w:r>
      </w:del>
      <w:ins w:id="395" w:author="Susan" w:date="2021-08-18T13:31:00Z">
        <w:r w:rsidR="000307A4">
          <w:rPr>
            <w:rFonts w:asciiTheme="majorBidi" w:hAnsiTheme="majorBidi" w:cstheme="majorBidi"/>
          </w:rPr>
          <w:t xml:space="preserve"> </w:t>
        </w:r>
      </w:ins>
      <w:r w:rsidRPr="0089591A">
        <w:rPr>
          <w:rFonts w:asciiTheme="majorBidi" w:hAnsiTheme="majorBidi" w:cstheme="majorBidi"/>
        </w:rPr>
        <w:lastRenderedPageBreak/>
        <w:t xml:space="preserve">to </w:t>
      </w:r>
      <w:ins w:id="396" w:author="Susan" w:date="2021-08-18T13:31:00Z">
        <w:r w:rsidR="000307A4">
          <w:rPr>
            <w:rFonts w:asciiTheme="majorBidi" w:hAnsiTheme="majorBidi" w:cstheme="majorBidi"/>
          </w:rPr>
          <w:t>contribute to</w:t>
        </w:r>
      </w:ins>
      <w:del w:id="397" w:author="Susan" w:date="2021-08-18T13:31:00Z">
        <w:r w:rsidRPr="0089591A" w:rsidDel="000307A4">
          <w:rPr>
            <w:rFonts w:asciiTheme="majorBidi" w:hAnsiTheme="majorBidi" w:cstheme="majorBidi"/>
          </w:rPr>
          <w:delText>create</w:delText>
        </w:r>
      </w:del>
      <w:r w:rsidRPr="0089591A">
        <w:rPr>
          <w:rFonts w:asciiTheme="majorBidi" w:hAnsiTheme="majorBidi" w:cstheme="majorBidi"/>
        </w:rPr>
        <w:t xml:space="preserve"> a systematic shift in states</w:t>
      </w:r>
      <w:ins w:id="398" w:author="Susan" w:date="2021-08-18T13:31:00Z">
        <w:r w:rsidR="000307A4">
          <w:rPr>
            <w:rFonts w:asciiTheme="majorBidi" w:hAnsiTheme="majorBidi" w:cstheme="majorBidi"/>
          </w:rPr>
          <w:t>’</w:t>
        </w:r>
      </w:ins>
      <w:r w:rsidRPr="005B7444">
        <w:rPr>
          <w:rFonts w:asciiTheme="majorBidi" w:hAnsiTheme="majorBidi" w:cstheme="majorBidi"/>
        </w:rPr>
        <w:t xml:space="preserve"> regulatory polic</w:t>
      </w:r>
      <w:ins w:id="399" w:author="Susan" w:date="2021-08-18T13:31:00Z">
        <w:r w:rsidR="000307A4">
          <w:rPr>
            <w:rFonts w:asciiTheme="majorBidi" w:hAnsiTheme="majorBidi" w:cstheme="majorBidi"/>
          </w:rPr>
          <w:t>ies</w:t>
        </w:r>
      </w:ins>
      <w:ins w:id="400" w:author="Susan" w:date="2021-08-18T13:32:00Z">
        <w:r w:rsidR="000307A4">
          <w:rPr>
            <w:rFonts w:asciiTheme="majorBidi" w:hAnsiTheme="majorBidi" w:cstheme="majorBidi"/>
          </w:rPr>
          <w:t>. In fact, all the</w:t>
        </w:r>
      </w:ins>
      <w:del w:id="401" w:author="Susan" w:date="2021-08-18T13:31:00Z">
        <w:r w:rsidRPr="005B7444" w:rsidDel="000307A4">
          <w:rPr>
            <w:rFonts w:asciiTheme="majorBidi" w:hAnsiTheme="majorBidi" w:cstheme="majorBidi"/>
          </w:rPr>
          <w:delText>y</w:delText>
        </w:r>
      </w:del>
      <w:del w:id="402" w:author="Susan" w:date="2021-08-18T13:32:00Z">
        <w:r w:rsidRPr="005B7444" w:rsidDel="000307A4">
          <w:rPr>
            <w:rFonts w:asciiTheme="majorBidi" w:hAnsiTheme="majorBidi" w:cstheme="majorBidi"/>
          </w:rPr>
          <w:delText xml:space="preserve">, based on </w:delText>
        </w:r>
      </w:del>
      <w:ins w:id="403" w:author="Susan" w:date="2021-08-18T13:32:00Z">
        <w:r w:rsidR="000307A4">
          <w:rPr>
            <w:rFonts w:asciiTheme="majorBidi" w:hAnsiTheme="majorBidi" w:cstheme="majorBidi"/>
          </w:rPr>
          <w:t xml:space="preserve"> </w:t>
        </w:r>
      </w:ins>
      <w:r w:rsidRPr="005B7444">
        <w:rPr>
          <w:rFonts w:asciiTheme="majorBidi" w:hAnsiTheme="majorBidi" w:cstheme="majorBidi"/>
        </w:rPr>
        <w:t xml:space="preserve">literatures </w:t>
      </w:r>
      <w:del w:id="404" w:author="Susan" w:date="2021-08-18T13:32:00Z">
        <w:r w:rsidRPr="005B7444" w:rsidDel="000307A4">
          <w:rPr>
            <w:rFonts w:asciiTheme="majorBidi" w:hAnsiTheme="majorBidi" w:cstheme="majorBidi"/>
          </w:rPr>
          <w:delText xml:space="preserve">which </w:delText>
        </w:r>
      </w:del>
      <w:r w:rsidRPr="005B7444">
        <w:rPr>
          <w:rFonts w:asciiTheme="majorBidi" w:hAnsiTheme="majorBidi" w:cstheme="majorBidi"/>
        </w:rPr>
        <w:t>provide only partial contribution</w:t>
      </w:r>
      <w:ins w:id="405" w:author="Susan" w:date="2021-08-18T13:32:00Z">
        <w:r w:rsidR="000307A4">
          <w:rPr>
            <w:rFonts w:asciiTheme="majorBidi" w:hAnsiTheme="majorBidi" w:cstheme="majorBidi"/>
          </w:rPr>
          <w:t>s</w:t>
        </w:r>
      </w:ins>
      <w:r w:rsidRPr="005B7444">
        <w:rPr>
          <w:rFonts w:asciiTheme="majorBidi" w:hAnsiTheme="majorBidi" w:cstheme="majorBidi"/>
        </w:rPr>
        <w:t xml:space="preserve"> to the most important question</w:t>
      </w:r>
      <w:ins w:id="406" w:author="Susan" w:date="2021-08-18T13:32:00Z">
        <w:r w:rsidR="000307A4">
          <w:rPr>
            <w:rFonts w:asciiTheme="majorBidi" w:hAnsiTheme="majorBidi" w:cstheme="majorBidi"/>
          </w:rPr>
          <w:t>s of</w:t>
        </w:r>
      </w:ins>
      <w:del w:id="407" w:author="Susan" w:date="2021-08-18T13:32:00Z">
        <w:r w:rsidRPr="005B7444" w:rsidDel="000307A4">
          <w:rPr>
            <w:rFonts w:asciiTheme="majorBidi" w:hAnsiTheme="majorBidi" w:cstheme="majorBidi"/>
          </w:rPr>
          <w:delText xml:space="preserve"> for</w:delText>
        </w:r>
      </w:del>
      <w:r w:rsidRPr="005B7444">
        <w:rPr>
          <w:rFonts w:asciiTheme="majorBidi" w:hAnsiTheme="majorBidi" w:cstheme="majorBidi"/>
        </w:rPr>
        <w:t xml:space="preserve"> compliance theory. Literatures </w:t>
      </w:r>
      <w:r>
        <w:rPr>
          <w:rFonts w:asciiTheme="majorBidi" w:hAnsiTheme="majorBidi" w:cstheme="majorBidi"/>
        </w:rPr>
        <w:t>that explore concept</w:t>
      </w:r>
      <w:ins w:id="408" w:author="Susan" w:date="2021-08-18T13:32:00Z">
        <w:r w:rsidR="000307A4">
          <w:rPr>
            <w:rFonts w:asciiTheme="majorBidi" w:hAnsiTheme="majorBidi" w:cstheme="majorBidi"/>
          </w:rPr>
          <w:t>s</w:t>
        </w:r>
      </w:ins>
      <w:r>
        <w:rPr>
          <w:rFonts w:asciiTheme="majorBidi" w:hAnsiTheme="majorBidi" w:cstheme="majorBidi"/>
        </w:rPr>
        <w:t xml:space="preserve"> such as t</w:t>
      </w:r>
      <w:r w:rsidRPr="005B7444">
        <w:rPr>
          <w:rFonts w:asciiTheme="majorBidi" w:hAnsiTheme="majorBidi" w:cstheme="majorBidi"/>
        </w:rPr>
        <w:t>rust, efficacy of incentives, behavioral ethics, compliance, nudges, the regulatory tool</w:t>
      </w:r>
      <w:del w:id="409" w:author="Susan" w:date="2021-08-18T13:33:00Z">
        <w:r w:rsidRPr="005B7444" w:rsidDel="000307A4">
          <w:rPr>
            <w:rFonts w:asciiTheme="majorBidi" w:hAnsiTheme="majorBidi" w:cstheme="majorBidi"/>
          </w:rPr>
          <w:delText>-</w:delText>
        </w:r>
      </w:del>
      <w:r w:rsidRPr="005B7444">
        <w:rPr>
          <w:rFonts w:asciiTheme="majorBidi" w:hAnsiTheme="majorBidi" w:cstheme="majorBidi"/>
        </w:rPr>
        <w:t>box, experimental legislation</w:t>
      </w:r>
      <w:ins w:id="410" w:author="Susan" w:date="2021-08-18T13:33:00Z">
        <w:r w:rsidR="000307A4">
          <w:rPr>
            <w:rFonts w:asciiTheme="majorBidi" w:hAnsiTheme="majorBidi" w:cstheme="majorBidi"/>
          </w:rPr>
          <w:t>,</w:t>
        </w:r>
      </w:ins>
      <w:r w:rsidRPr="005B7444">
        <w:rPr>
          <w:rFonts w:asciiTheme="majorBidi" w:hAnsiTheme="majorBidi" w:cstheme="majorBidi"/>
        </w:rPr>
        <w:t xml:space="preserve"> </w:t>
      </w:r>
      <w:del w:id="411" w:author="Susan" w:date="2021-08-18T13:33:00Z">
        <w:r w:rsidRPr="005B7444" w:rsidDel="000307A4">
          <w:rPr>
            <w:rFonts w:asciiTheme="majorBidi" w:hAnsiTheme="majorBidi" w:cstheme="majorBidi"/>
          </w:rPr>
          <w:delText xml:space="preserve">and </w:delText>
        </w:r>
      </w:del>
      <w:r w:rsidRPr="005B7444">
        <w:rPr>
          <w:rFonts w:asciiTheme="majorBidi" w:hAnsiTheme="majorBidi" w:cstheme="majorBidi"/>
        </w:rPr>
        <w:t>behavioral approach</w:t>
      </w:r>
      <w:ins w:id="412" w:author="Susan" w:date="2021-08-18T13:33:00Z">
        <w:r w:rsidR="000307A4">
          <w:rPr>
            <w:rFonts w:asciiTheme="majorBidi" w:hAnsiTheme="majorBidi" w:cstheme="majorBidi"/>
          </w:rPr>
          <w:t>es</w:t>
        </w:r>
      </w:ins>
      <w:r w:rsidRPr="005B7444">
        <w:rPr>
          <w:rFonts w:asciiTheme="majorBidi" w:hAnsiTheme="majorBidi" w:cstheme="majorBidi"/>
        </w:rPr>
        <w:t xml:space="preserve"> to law, cross</w:t>
      </w:r>
      <w:ins w:id="413" w:author="Susan" w:date="2021-08-18T13:33:00Z">
        <w:r w:rsidR="000307A4">
          <w:rPr>
            <w:rFonts w:asciiTheme="majorBidi" w:hAnsiTheme="majorBidi" w:cstheme="majorBidi"/>
          </w:rPr>
          <w:t>-</w:t>
        </w:r>
      </w:ins>
      <w:del w:id="414" w:author="Susan" w:date="2021-08-18T13:33:00Z">
        <w:r w:rsidRPr="005B7444" w:rsidDel="000307A4">
          <w:rPr>
            <w:rFonts w:asciiTheme="majorBidi" w:hAnsiTheme="majorBidi" w:cstheme="majorBidi"/>
          </w:rPr>
          <w:delText xml:space="preserve"> </w:delText>
        </w:r>
      </w:del>
      <w:r w:rsidRPr="005B7444">
        <w:rPr>
          <w:rFonts w:asciiTheme="majorBidi" w:hAnsiTheme="majorBidi" w:cstheme="majorBidi"/>
        </w:rPr>
        <w:t xml:space="preserve">cultural differences in solidarity, </w:t>
      </w:r>
      <w:ins w:id="415" w:author="Susan" w:date="2021-08-18T13:34:00Z">
        <w:r w:rsidR="000307A4">
          <w:rPr>
            <w:rFonts w:asciiTheme="majorBidi" w:hAnsiTheme="majorBidi" w:cstheme="majorBidi"/>
          </w:rPr>
          <w:t xml:space="preserve">and </w:t>
        </w:r>
      </w:ins>
      <w:r w:rsidRPr="005B7444">
        <w:rPr>
          <w:rFonts w:asciiTheme="majorBidi" w:hAnsiTheme="majorBidi" w:cstheme="majorBidi"/>
        </w:rPr>
        <w:t>rule of law</w:t>
      </w:r>
      <w:r>
        <w:rPr>
          <w:rFonts w:asciiTheme="majorBidi" w:hAnsiTheme="majorBidi" w:cstheme="majorBidi"/>
        </w:rPr>
        <w:t>, rarely ask</w:t>
      </w:r>
      <w:ins w:id="416" w:author="Susan" w:date="2021-08-18T13:34:00Z">
        <w:r w:rsidR="000307A4">
          <w:rPr>
            <w:rFonts w:asciiTheme="majorBidi" w:hAnsiTheme="majorBidi" w:cstheme="majorBidi"/>
          </w:rPr>
          <w:t>,</w:t>
        </w:r>
      </w:ins>
      <w:r>
        <w:rPr>
          <w:rFonts w:asciiTheme="majorBidi" w:hAnsiTheme="majorBidi" w:cstheme="majorBidi"/>
        </w:rPr>
        <w:t xml:space="preserve"> for example</w:t>
      </w:r>
      <w:ins w:id="417" w:author="Susan" w:date="2021-08-18T13:34:00Z">
        <w:r w:rsidR="000307A4">
          <w:rPr>
            <w:rFonts w:asciiTheme="majorBidi" w:hAnsiTheme="majorBidi" w:cstheme="majorBidi"/>
          </w:rPr>
          <w:t>,</w:t>
        </w:r>
      </w:ins>
      <w:r>
        <w:rPr>
          <w:rFonts w:asciiTheme="majorBidi" w:hAnsiTheme="majorBidi" w:cstheme="majorBidi"/>
        </w:rPr>
        <w:t xml:space="preserve"> </w:t>
      </w:r>
      <w:ins w:id="418" w:author="Susan" w:date="2021-08-18T13:34:00Z">
        <w:r w:rsidR="000307A4">
          <w:rPr>
            <w:rFonts w:asciiTheme="majorBidi" w:hAnsiTheme="majorBidi" w:cstheme="majorBidi"/>
          </w:rPr>
          <w:t>about</w:t>
        </w:r>
      </w:ins>
      <w:del w:id="419" w:author="Susan" w:date="2021-08-18T13:34:00Z">
        <w:r w:rsidDel="000307A4">
          <w:rPr>
            <w:rFonts w:asciiTheme="majorBidi" w:hAnsiTheme="majorBidi" w:cstheme="majorBidi"/>
          </w:rPr>
          <w:delText>what</w:delText>
        </w:r>
      </w:del>
      <w:r>
        <w:rPr>
          <w:rFonts w:asciiTheme="majorBidi" w:hAnsiTheme="majorBidi" w:cstheme="majorBidi"/>
        </w:rPr>
        <w:t xml:space="preserve"> the long</w:t>
      </w:r>
      <w:ins w:id="420" w:author="Susan" w:date="2021-08-18T13:30:00Z">
        <w:r w:rsidR="000307A4">
          <w:rPr>
            <w:rFonts w:asciiTheme="majorBidi" w:hAnsiTheme="majorBidi" w:cstheme="majorBidi"/>
          </w:rPr>
          <w:t>-</w:t>
        </w:r>
      </w:ins>
      <w:del w:id="421" w:author="Susan" w:date="2021-08-18T13:30:00Z">
        <w:r w:rsidDel="000307A4">
          <w:rPr>
            <w:rFonts w:asciiTheme="majorBidi" w:hAnsiTheme="majorBidi" w:cstheme="majorBidi"/>
          </w:rPr>
          <w:delText xml:space="preserve"> </w:delText>
        </w:r>
      </w:del>
      <w:r>
        <w:rPr>
          <w:rFonts w:asciiTheme="majorBidi" w:hAnsiTheme="majorBidi" w:cstheme="majorBidi"/>
        </w:rPr>
        <w:t xml:space="preserve">term effect </w:t>
      </w:r>
      <w:ins w:id="422" w:author="Susan" w:date="2021-08-18T13:34:00Z">
        <w:r w:rsidR="000307A4">
          <w:rPr>
            <w:rFonts w:asciiTheme="majorBidi" w:hAnsiTheme="majorBidi" w:cstheme="majorBidi"/>
          </w:rPr>
          <w:t xml:space="preserve">of different regulatory interventions </w:t>
        </w:r>
      </w:ins>
      <w:r>
        <w:rPr>
          <w:rFonts w:asciiTheme="majorBidi" w:hAnsiTheme="majorBidi" w:cstheme="majorBidi"/>
        </w:rPr>
        <w:t>on trust or solidarity</w:t>
      </w:r>
      <w:del w:id="423" w:author="Susan" w:date="2021-08-18T13:34:00Z">
        <w:r w:rsidDel="000307A4">
          <w:rPr>
            <w:rFonts w:asciiTheme="majorBidi" w:hAnsiTheme="majorBidi" w:cstheme="majorBidi"/>
          </w:rPr>
          <w:delText xml:space="preserve"> of different regulatory interventions</w:delText>
        </w:r>
      </w:del>
      <w:r>
        <w:rPr>
          <w:rFonts w:asciiTheme="majorBidi" w:hAnsiTheme="majorBidi" w:cstheme="majorBidi"/>
        </w:rPr>
        <w:t xml:space="preserve">. </w:t>
      </w:r>
      <w:del w:id="424" w:author="Susan" w:date="2021-08-19T03:27:00Z">
        <w:r w:rsidRPr="005B7444" w:rsidDel="00142F6E">
          <w:rPr>
            <w:rFonts w:asciiTheme="majorBidi" w:hAnsiTheme="majorBidi" w:cstheme="majorBidi"/>
          </w:rPr>
          <w:delText xml:space="preserve"> </w:delText>
        </w:r>
      </w:del>
      <w:r w:rsidRPr="005B7444">
        <w:rPr>
          <w:rFonts w:asciiTheme="majorBidi" w:hAnsiTheme="majorBidi" w:cstheme="majorBidi"/>
        </w:rPr>
        <w:t xml:space="preserve">This project will be the first to combine regulatory policy theory and behavioral theories to answer </w:t>
      </w:r>
      <w:del w:id="425" w:author="Susan" w:date="2021-08-19T09:08:00Z">
        <w:r w:rsidRPr="005B7444" w:rsidDel="002A535B">
          <w:rPr>
            <w:rFonts w:asciiTheme="majorBidi" w:hAnsiTheme="majorBidi" w:cstheme="majorBidi"/>
          </w:rPr>
          <w:delText xml:space="preserve">one of </w:delText>
        </w:r>
      </w:del>
      <w:r w:rsidRPr="005B7444">
        <w:rPr>
          <w:rFonts w:asciiTheme="majorBidi" w:hAnsiTheme="majorBidi" w:cstheme="majorBidi"/>
        </w:rPr>
        <w:t>the most fundamental questions of compliance</w:t>
      </w:r>
      <w:ins w:id="426" w:author="Susan" w:date="2021-08-18T13:35:00Z">
        <w:r w:rsidR="00630A7B">
          <w:rPr>
            <w:rFonts w:asciiTheme="majorBidi" w:hAnsiTheme="majorBidi" w:cstheme="majorBidi"/>
          </w:rPr>
          <w:t xml:space="preserve"> –</w:t>
        </w:r>
      </w:ins>
      <w:del w:id="427" w:author="Susan" w:date="2021-08-18T13:35:00Z">
        <w:r w:rsidRPr="005B7444" w:rsidDel="00630A7B">
          <w:rPr>
            <w:rFonts w:asciiTheme="majorBidi" w:hAnsiTheme="majorBidi" w:cstheme="majorBidi"/>
          </w:rPr>
          <w:delText>,</w:delText>
        </w:r>
      </w:del>
      <w:r w:rsidRPr="005B7444">
        <w:rPr>
          <w:rFonts w:asciiTheme="majorBidi" w:hAnsiTheme="majorBidi" w:cstheme="majorBidi"/>
        </w:rPr>
        <w:t xml:space="preserve"> when and to what extent </w:t>
      </w:r>
      <w:ins w:id="428" w:author="Susan" w:date="2021-08-18T13:35:00Z">
        <w:r w:rsidR="00630A7B">
          <w:rPr>
            <w:rFonts w:asciiTheme="majorBidi" w:hAnsiTheme="majorBidi" w:cstheme="majorBidi"/>
          </w:rPr>
          <w:t>states</w:t>
        </w:r>
      </w:ins>
      <w:del w:id="429" w:author="Susan" w:date="2021-08-18T13:35:00Z">
        <w:r w:rsidRPr="005B7444" w:rsidDel="00630A7B">
          <w:rPr>
            <w:rFonts w:asciiTheme="majorBidi" w:hAnsiTheme="majorBidi" w:cstheme="majorBidi"/>
          </w:rPr>
          <w:delText>could state</w:delText>
        </w:r>
      </w:del>
      <w:r w:rsidRPr="005B7444">
        <w:rPr>
          <w:rFonts w:asciiTheme="majorBidi" w:hAnsiTheme="majorBidi" w:cstheme="majorBidi"/>
        </w:rPr>
        <w:t xml:space="preserve"> </w:t>
      </w:r>
      <w:ins w:id="430" w:author="Susan" w:date="2021-08-19T09:08:00Z">
        <w:r w:rsidR="002A535B">
          <w:rPr>
            <w:rFonts w:asciiTheme="majorBidi" w:hAnsiTheme="majorBidi" w:cstheme="majorBidi"/>
          </w:rPr>
          <w:t>should</w:t>
        </w:r>
        <w:r w:rsidR="002A535B" w:rsidRPr="005B7444">
          <w:rPr>
            <w:rFonts w:asciiTheme="majorBidi" w:hAnsiTheme="majorBidi" w:cstheme="majorBidi"/>
          </w:rPr>
          <w:t xml:space="preserve"> </w:t>
        </w:r>
      </w:ins>
      <w:r w:rsidRPr="005B7444">
        <w:rPr>
          <w:rFonts w:asciiTheme="majorBidi" w:hAnsiTheme="majorBidi" w:cstheme="majorBidi"/>
        </w:rPr>
        <w:t>trust the public</w:t>
      </w:r>
      <w:r w:rsidR="0000560B">
        <w:rPr>
          <w:rFonts w:asciiTheme="majorBidi" w:hAnsiTheme="majorBidi" w:cstheme="majorBidi"/>
        </w:rPr>
        <w:t xml:space="preserve"> to cooperate</w:t>
      </w:r>
      <w:r w:rsidRPr="005B7444">
        <w:rPr>
          <w:rFonts w:asciiTheme="majorBidi" w:hAnsiTheme="majorBidi" w:cstheme="majorBidi"/>
        </w:rPr>
        <w:t xml:space="preserve"> and what regulatory policies are likely to contribute to the creation of VC. </w:t>
      </w:r>
      <w:ins w:id="431" w:author="Susan" w:date="2021-08-18T13:35:00Z">
        <w:r w:rsidR="00630A7B">
          <w:rPr>
            <w:rFonts w:asciiTheme="majorBidi" w:hAnsiTheme="majorBidi" w:cstheme="majorBidi"/>
          </w:rPr>
          <w:t>I posit that</w:t>
        </w:r>
      </w:ins>
      <w:del w:id="432" w:author="Susan" w:date="2021-08-18T13:36:00Z">
        <w:r w:rsidRPr="005B7444" w:rsidDel="00630A7B">
          <w:rPr>
            <w:rFonts w:asciiTheme="majorBidi" w:hAnsiTheme="majorBidi" w:cstheme="majorBidi"/>
          </w:rPr>
          <w:delText>Here, I propose</w:delText>
        </w:r>
      </w:del>
      <w:r w:rsidRPr="005B7444">
        <w:rPr>
          <w:rFonts w:asciiTheme="majorBidi" w:hAnsiTheme="majorBidi" w:cstheme="majorBidi"/>
        </w:rPr>
        <w:t xml:space="preserve"> the motivation to cooperate voluntar</w:t>
      </w:r>
      <w:del w:id="433" w:author="Susan" w:date="2021-08-18T13:36:00Z">
        <w:r w:rsidRPr="005B7444" w:rsidDel="00630A7B">
          <w:rPr>
            <w:rFonts w:asciiTheme="majorBidi" w:hAnsiTheme="majorBidi" w:cstheme="majorBidi"/>
          </w:rPr>
          <w:delText>y</w:delText>
        </w:r>
      </w:del>
      <w:ins w:id="434" w:author="Susan" w:date="2021-08-18T13:36:00Z">
        <w:r w:rsidR="00630A7B">
          <w:rPr>
            <w:rFonts w:asciiTheme="majorBidi" w:hAnsiTheme="majorBidi" w:cstheme="majorBidi"/>
          </w:rPr>
          <w:t>ily</w:t>
        </w:r>
      </w:ins>
      <w:r w:rsidRPr="005B7444">
        <w:rPr>
          <w:rFonts w:asciiTheme="majorBidi" w:hAnsiTheme="majorBidi" w:cstheme="majorBidi"/>
        </w:rPr>
        <w:t xml:space="preserve"> with a regulatory requirement</w:t>
      </w:r>
      <w:ins w:id="435" w:author="Susan" w:date="2021-08-18T13:36:00Z">
        <w:r w:rsidR="00630A7B">
          <w:rPr>
            <w:rFonts w:asciiTheme="majorBidi" w:hAnsiTheme="majorBidi" w:cstheme="majorBidi"/>
          </w:rPr>
          <w:t xml:space="preserve"> cannot</w:t>
        </w:r>
      </w:ins>
      <w:del w:id="436" w:author="Susan" w:date="2021-08-18T13:36:00Z">
        <w:r w:rsidRPr="005B7444" w:rsidDel="00630A7B">
          <w:rPr>
            <w:rFonts w:asciiTheme="majorBidi" w:hAnsiTheme="majorBidi" w:cstheme="majorBidi"/>
          </w:rPr>
          <w:delText>, could not</w:delText>
        </w:r>
      </w:del>
      <w:r w:rsidRPr="005B7444">
        <w:rPr>
          <w:rFonts w:asciiTheme="majorBidi" w:hAnsiTheme="majorBidi" w:cstheme="majorBidi"/>
        </w:rPr>
        <w:t xml:space="preserve"> be understood </w:t>
      </w:r>
      <w:del w:id="437" w:author="Susan" w:date="2021-08-18T13:36:00Z">
        <w:r w:rsidRPr="005B7444" w:rsidDel="00630A7B">
          <w:rPr>
            <w:rFonts w:asciiTheme="majorBidi" w:hAnsiTheme="majorBidi" w:cstheme="majorBidi"/>
          </w:rPr>
          <w:delText xml:space="preserve">only </w:delText>
        </w:r>
      </w:del>
      <w:r>
        <w:rPr>
          <w:rFonts w:asciiTheme="majorBidi" w:hAnsiTheme="majorBidi" w:cstheme="majorBidi"/>
        </w:rPr>
        <w:t xml:space="preserve">by </w:t>
      </w:r>
      <w:r w:rsidRPr="005B7444">
        <w:rPr>
          <w:rFonts w:asciiTheme="majorBidi" w:hAnsiTheme="majorBidi" w:cstheme="majorBidi"/>
        </w:rPr>
        <w:t xml:space="preserve">using </w:t>
      </w:r>
      <w:ins w:id="438" w:author="Susan" w:date="2021-08-18T13:36:00Z">
        <w:r w:rsidR="00630A7B" w:rsidRPr="005B7444">
          <w:rPr>
            <w:rFonts w:asciiTheme="majorBidi" w:hAnsiTheme="majorBidi" w:cstheme="majorBidi"/>
          </w:rPr>
          <w:t>only</w:t>
        </w:r>
        <w:r w:rsidR="00630A7B">
          <w:rPr>
            <w:rFonts w:asciiTheme="majorBidi" w:hAnsiTheme="majorBidi" w:cstheme="majorBidi"/>
          </w:rPr>
          <w:t xml:space="preserve"> </w:t>
        </w:r>
      </w:ins>
      <w:r>
        <w:rPr>
          <w:rFonts w:asciiTheme="majorBidi" w:hAnsiTheme="majorBidi" w:cstheme="majorBidi"/>
        </w:rPr>
        <w:t xml:space="preserve">a </w:t>
      </w:r>
      <w:r w:rsidRPr="005B7444">
        <w:rPr>
          <w:rFonts w:asciiTheme="majorBidi" w:hAnsiTheme="majorBidi" w:cstheme="majorBidi"/>
        </w:rPr>
        <w:t>single perspective</w:t>
      </w:r>
      <w:ins w:id="439" w:author="Susan" w:date="2021-08-19T09:08:00Z">
        <w:r w:rsidR="002A535B">
          <w:rPr>
            <w:rFonts w:asciiTheme="majorBidi" w:hAnsiTheme="majorBidi" w:cstheme="majorBidi"/>
          </w:rPr>
          <w:t>,</w:t>
        </w:r>
      </w:ins>
      <w:r w:rsidRPr="005B7444">
        <w:rPr>
          <w:rFonts w:asciiTheme="majorBidi" w:hAnsiTheme="majorBidi" w:cstheme="majorBidi"/>
        </w:rPr>
        <w:t xml:space="preserve"> and </w:t>
      </w:r>
      <w:ins w:id="440" w:author="Susan" w:date="2021-08-19T09:08:00Z">
        <w:r w:rsidR="002A535B">
          <w:rPr>
            <w:rFonts w:asciiTheme="majorBidi" w:hAnsiTheme="majorBidi" w:cstheme="majorBidi"/>
          </w:rPr>
          <w:t xml:space="preserve">that </w:t>
        </w:r>
      </w:ins>
      <w:r w:rsidRPr="005B7444">
        <w:rPr>
          <w:rFonts w:asciiTheme="majorBidi" w:hAnsiTheme="majorBidi" w:cstheme="majorBidi"/>
        </w:rPr>
        <w:t>there is a need to combine behavioral, institutional</w:t>
      </w:r>
      <w:ins w:id="441" w:author="Susan" w:date="2021-08-18T13:36:00Z">
        <w:r w:rsidR="00630A7B">
          <w:rPr>
            <w:rFonts w:asciiTheme="majorBidi" w:hAnsiTheme="majorBidi" w:cstheme="majorBidi"/>
          </w:rPr>
          <w:t>,</w:t>
        </w:r>
      </w:ins>
      <w:r w:rsidRPr="005B7444">
        <w:rPr>
          <w:rFonts w:asciiTheme="majorBidi" w:hAnsiTheme="majorBidi" w:cstheme="majorBidi"/>
        </w:rPr>
        <w:t xml:space="preserve"> and cultural context</w:t>
      </w:r>
      <w:ins w:id="442" w:author="Susan" w:date="2021-08-18T13:36:00Z">
        <w:r w:rsidR="00630A7B">
          <w:rPr>
            <w:rFonts w:asciiTheme="majorBidi" w:hAnsiTheme="majorBidi" w:cstheme="majorBidi"/>
          </w:rPr>
          <w:t>s</w:t>
        </w:r>
      </w:ins>
      <w:r w:rsidRPr="005B7444">
        <w:rPr>
          <w:rFonts w:asciiTheme="majorBidi" w:hAnsiTheme="majorBidi" w:cstheme="majorBidi"/>
        </w:rPr>
        <w:t xml:space="preserve"> across many types of </w:t>
      </w:r>
      <w:r w:rsidR="0000560B">
        <w:rPr>
          <w:rFonts w:asciiTheme="majorBidi" w:hAnsiTheme="majorBidi" w:cstheme="majorBidi"/>
        </w:rPr>
        <w:t xml:space="preserve">doctrines, cultures and </w:t>
      </w:r>
      <w:r w:rsidRPr="005B7444">
        <w:rPr>
          <w:rFonts w:asciiTheme="majorBidi" w:hAnsiTheme="majorBidi" w:cstheme="majorBidi"/>
        </w:rPr>
        <w:t>behaviors</w:t>
      </w:r>
      <w:del w:id="443" w:author="Susan" w:date="2021-08-19T09:09:00Z">
        <w:r w:rsidRPr="005B7444" w:rsidDel="002A535B">
          <w:rPr>
            <w:rFonts w:asciiTheme="majorBidi" w:hAnsiTheme="majorBidi" w:cstheme="majorBidi"/>
          </w:rPr>
          <w:delText>,</w:delText>
        </w:r>
      </w:del>
      <w:r w:rsidRPr="005B7444">
        <w:rPr>
          <w:rFonts w:asciiTheme="majorBidi" w:hAnsiTheme="majorBidi" w:cstheme="majorBidi"/>
        </w:rPr>
        <w:t xml:space="preserve"> to </w:t>
      </w:r>
      <w:ins w:id="444" w:author="Susan" w:date="2021-08-18T13:37:00Z">
        <w:r w:rsidR="00630A7B">
          <w:rPr>
            <w:rFonts w:asciiTheme="majorBidi" w:hAnsiTheme="majorBidi" w:cstheme="majorBidi"/>
          </w:rPr>
          <w:t xml:space="preserve">help </w:t>
        </w:r>
      </w:ins>
      <w:r w:rsidRPr="005B7444">
        <w:rPr>
          <w:rFonts w:asciiTheme="majorBidi" w:hAnsiTheme="majorBidi" w:cstheme="majorBidi"/>
        </w:rPr>
        <w:t xml:space="preserve">create a regulatory </w:t>
      </w:r>
      <w:ins w:id="445" w:author="Susan" w:date="2021-08-18T13:46:00Z">
        <w:r w:rsidR="00630A7B">
          <w:rPr>
            <w:rFonts w:asciiTheme="majorBidi" w:hAnsiTheme="majorBidi" w:cstheme="majorBidi"/>
          </w:rPr>
          <w:t>balance</w:t>
        </w:r>
      </w:ins>
      <w:del w:id="446" w:author="Susan" w:date="2021-08-18T13:46:00Z">
        <w:r w:rsidRPr="005B7444" w:rsidDel="00630A7B">
          <w:rPr>
            <w:rFonts w:asciiTheme="majorBidi" w:hAnsiTheme="majorBidi" w:cstheme="majorBidi"/>
          </w:rPr>
          <w:delText>trade-off</w:delText>
        </w:r>
      </w:del>
      <w:r w:rsidRPr="005B7444">
        <w:rPr>
          <w:rFonts w:asciiTheme="majorBidi" w:hAnsiTheme="majorBidi" w:cstheme="majorBidi"/>
        </w:rPr>
        <w:t xml:space="preserve"> which </w:t>
      </w:r>
      <w:ins w:id="447" w:author="Susan" w:date="2021-08-18T13:37:00Z">
        <w:r w:rsidR="00630A7B">
          <w:rPr>
            <w:rFonts w:asciiTheme="majorBidi" w:hAnsiTheme="majorBidi" w:cstheme="majorBidi"/>
          </w:rPr>
          <w:t>can offer insights into the advantages and disadvantages of trying to achieve</w:t>
        </w:r>
      </w:ins>
      <w:del w:id="448" w:author="Susan" w:date="2021-08-18T13:37:00Z">
        <w:r w:rsidRPr="005B7444" w:rsidDel="00630A7B">
          <w:rPr>
            <w:rFonts w:asciiTheme="majorBidi" w:hAnsiTheme="majorBidi" w:cstheme="majorBidi"/>
          </w:rPr>
          <w:delText xml:space="preserve">might help the pros and cons of aspiring to get </w:delText>
        </w:r>
      </w:del>
      <w:ins w:id="449" w:author="Susan" w:date="2021-08-18T13:37:00Z">
        <w:r w:rsidR="00630A7B">
          <w:rPr>
            <w:rFonts w:asciiTheme="majorBidi" w:hAnsiTheme="majorBidi" w:cstheme="majorBidi"/>
          </w:rPr>
          <w:t xml:space="preserve"> </w:t>
        </w:r>
      </w:ins>
      <w:r w:rsidRPr="005B7444">
        <w:rPr>
          <w:rFonts w:asciiTheme="majorBidi" w:hAnsiTheme="majorBidi" w:cstheme="majorBidi"/>
        </w:rPr>
        <w:t>voluntary compliance</w:t>
      </w:r>
      <w:r>
        <w:rPr>
          <w:rFonts w:asciiTheme="majorBidi" w:hAnsiTheme="majorBidi" w:cstheme="majorBidi"/>
        </w:rPr>
        <w:t>.</w:t>
      </w:r>
    </w:p>
    <w:bookmarkEnd w:id="330"/>
    <w:p w14:paraId="018D14A9" w14:textId="626B70DD" w:rsidR="000E3C92" w:rsidRPr="00CE199A" w:rsidRDefault="000E3C92" w:rsidP="00281201">
      <w:pPr>
        <w:spacing w:after="120" w:line="16" w:lineRule="atLeast"/>
        <w:contextualSpacing/>
        <w:jc w:val="both"/>
        <w:rPr>
          <w:rFonts w:asciiTheme="majorBidi" w:hAnsiTheme="majorBidi" w:cstheme="majorBidi"/>
          <w:b/>
          <w:bCs/>
        </w:rPr>
      </w:pPr>
      <w:r w:rsidRPr="00CE199A">
        <w:rPr>
          <w:rFonts w:asciiTheme="majorBidi" w:hAnsiTheme="majorBidi" w:cstheme="majorBidi"/>
          <w:b/>
          <w:bCs/>
        </w:rPr>
        <w:t xml:space="preserve">The Compliance Literature </w:t>
      </w:r>
    </w:p>
    <w:p w14:paraId="4799BCF5" w14:textId="306BCDF6" w:rsidR="00A25535" w:rsidRPr="005B7444" w:rsidRDefault="00A25535" w:rsidP="00281201">
      <w:pPr>
        <w:spacing w:after="120" w:line="16" w:lineRule="atLeast"/>
        <w:ind w:firstLine="720"/>
        <w:contextualSpacing/>
        <w:jc w:val="both"/>
        <w:rPr>
          <w:rFonts w:asciiTheme="majorBidi" w:hAnsiTheme="majorBidi" w:cstheme="majorBidi"/>
        </w:rPr>
      </w:pPr>
      <w:r w:rsidRPr="005B7444">
        <w:rPr>
          <w:rFonts w:asciiTheme="majorBidi" w:hAnsiTheme="majorBidi" w:cstheme="majorBidi"/>
        </w:rPr>
        <w:t>VC and its importance have been recognized across a number of dimensions.</w:t>
      </w:r>
      <w:r w:rsidRPr="005B7444">
        <w:rPr>
          <w:rStyle w:val="EndnoteReference"/>
          <w:rFonts w:asciiTheme="majorBidi" w:hAnsiTheme="majorBidi" w:cstheme="majorBidi"/>
        </w:rPr>
        <w:endnoteReference w:id="13"/>
      </w:r>
      <w:r w:rsidRPr="005B7444">
        <w:rPr>
          <w:rFonts w:asciiTheme="majorBidi" w:hAnsiTheme="majorBidi" w:cstheme="majorBidi"/>
        </w:rPr>
        <w:t xml:space="preserve"> VC, especially if driven by intrinsic motivation,</w:t>
      </w:r>
      <w:r w:rsidRPr="005B7444">
        <w:rPr>
          <w:rStyle w:val="EndnoteReference"/>
          <w:rFonts w:asciiTheme="majorBidi" w:hAnsiTheme="majorBidi" w:cstheme="majorBidi"/>
        </w:rPr>
        <w:endnoteReference w:id="14"/>
      </w:r>
      <w:r w:rsidRPr="005B7444">
        <w:rPr>
          <w:rFonts w:asciiTheme="majorBidi" w:hAnsiTheme="majorBidi" w:cstheme="majorBidi"/>
        </w:rPr>
        <w:t xml:space="preserve"> is usually </w:t>
      </w:r>
      <w:ins w:id="451" w:author="Susan" w:date="2021-08-19T09:10:00Z">
        <w:r w:rsidR="002A535B">
          <w:rPr>
            <w:rFonts w:asciiTheme="majorBidi" w:hAnsiTheme="majorBidi" w:cstheme="majorBidi"/>
          </w:rPr>
          <w:t>considered</w:t>
        </w:r>
      </w:ins>
      <w:del w:id="452" w:author="Susan" w:date="2021-08-19T09:10:00Z">
        <w:r w:rsidR="00F62458" w:rsidRPr="005B7444" w:rsidDel="002A535B">
          <w:rPr>
            <w:rFonts w:asciiTheme="majorBidi" w:hAnsiTheme="majorBidi" w:cstheme="majorBidi"/>
          </w:rPr>
          <w:delText>seen as</w:delText>
        </w:r>
      </w:del>
      <w:r w:rsidR="00F62458" w:rsidRPr="005B7444">
        <w:rPr>
          <w:rFonts w:asciiTheme="majorBidi" w:hAnsiTheme="majorBidi" w:cstheme="majorBidi"/>
        </w:rPr>
        <w:t xml:space="preserve"> more</w:t>
      </w:r>
      <w:r w:rsidRPr="005B7444">
        <w:rPr>
          <w:rFonts w:asciiTheme="majorBidi" w:hAnsiTheme="majorBidi" w:cstheme="majorBidi"/>
        </w:rPr>
        <w:t xml:space="preserve"> sustainable</w:t>
      </w:r>
      <w:r w:rsidR="00F62458" w:rsidRPr="005B7444">
        <w:rPr>
          <w:rFonts w:asciiTheme="majorBidi" w:hAnsiTheme="majorBidi" w:cstheme="majorBidi"/>
        </w:rPr>
        <w:t xml:space="preserve"> and of higher quality</w:t>
      </w:r>
      <w:r w:rsidRPr="005B7444">
        <w:rPr>
          <w:rFonts w:asciiTheme="majorBidi" w:hAnsiTheme="majorBidi" w:cstheme="majorBidi"/>
        </w:rPr>
        <w:t xml:space="preserve"> than coerced compliance</w:t>
      </w:r>
      <w:r w:rsidR="001B2B53" w:rsidRPr="005B7444">
        <w:rPr>
          <w:rFonts w:asciiTheme="majorBidi" w:hAnsiTheme="majorBidi" w:cstheme="majorBidi"/>
        </w:rPr>
        <w:t xml:space="preserve"> when the government is afraid to trust the likelihood </w:t>
      </w:r>
      <w:ins w:id="453" w:author="Susan" w:date="2021-08-18T13:49:00Z">
        <w:r w:rsidR="009908F9">
          <w:rPr>
            <w:rFonts w:asciiTheme="majorBidi" w:hAnsiTheme="majorBidi" w:cstheme="majorBidi"/>
          </w:rPr>
          <w:t>of public cooperation</w:t>
        </w:r>
      </w:ins>
      <w:del w:id="454" w:author="Susan" w:date="2021-08-18T13:49:00Z">
        <w:r w:rsidR="001B2B53" w:rsidRPr="005B7444" w:rsidDel="009908F9">
          <w:rPr>
            <w:rFonts w:asciiTheme="majorBidi" w:hAnsiTheme="majorBidi" w:cstheme="majorBidi"/>
          </w:rPr>
          <w:delText xml:space="preserve">that the public will </w:delText>
        </w:r>
        <w:r w:rsidR="00C80E8D" w:rsidRPr="005B7444" w:rsidDel="009908F9">
          <w:rPr>
            <w:rFonts w:asciiTheme="majorBidi" w:hAnsiTheme="majorBidi" w:cstheme="majorBidi"/>
          </w:rPr>
          <w:delText>cooperate</w:delText>
        </w:r>
      </w:del>
      <w:ins w:id="455" w:author="Susan" w:date="2021-08-18T13:47:00Z">
        <w:r w:rsidR="009908F9">
          <w:rPr>
            <w:rFonts w:asciiTheme="majorBidi" w:hAnsiTheme="majorBidi" w:cstheme="majorBidi"/>
          </w:rPr>
          <w:t xml:space="preserve"> with coerci</w:t>
        </w:r>
      </w:ins>
      <w:ins w:id="456" w:author="Susan" w:date="2021-08-18T13:49:00Z">
        <w:r w:rsidR="009908F9">
          <w:rPr>
            <w:rFonts w:asciiTheme="majorBidi" w:hAnsiTheme="majorBidi" w:cstheme="majorBidi"/>
          </w:rPr>
          <w:t>ve measures</w:t>
        </w:r>
      </w:ins>
      <w:r w:rsidRPr="005B7444">
        <w:rPr>
          <w:rFonts w:asciiTheme="majorBidi" w:hAnsiTheme="majorBidi" w:cstheme="majorBidi"/>
        </w:rPr>
        <w:t>, which tends to be short-term and sensitive to the existence of sanctions.</w:t>
      </w:r>
      <w:r w:rsidRPr="005B7444">
        <w:rPr>
          <w:rStyle w:val="EndnoteReference"/>
          <w:rFonts w:asciiTheme="majorBidi" w:hAnsiTheme="majorBidi" w:cstheme="majorBidi"/>
        </w:rPr>
        <w:endnoteReference w:id="15"/>
      </w:r>
      <w:r w:rsidRPr="005B7444">
        <w:rPr>
          <w:rFonts w:asciiTheme="majorBidi" w:hAnsiTheme="majorBidi" w:cstheme="majorBidi"/>
        </w:rPr>
        <w:t xml:space="preserve"> In addition, reliance on VC is more likely to increase </w:t>
      </w:r>
      <w:ins w:id="457" w:author="Susan" w:date="2021-08-18T13:49:00Z">
        <w:r w:rsidR="009908F9">
          <w:rPr>
            <w:rFonts w:asciiTheme="majorBidi" w:hAnsiTheme="majorBidi" w:cstheme="majorBidi"/>
          </w:rPr>
          <w:t xml:space="preserve">feelings of </w:t>
        </w:r>
      </w:ins>
      <w:r w:rsidRPr="005B7444">
        <w:rPr>
          <w:rFonts w:asciiTheme="majorBidi" w:hAnsiTheme="majorBidi" w:cstheme="majorBidi"/>
        </w:rPr>
        <w:t>trust</w:t>
      </w:r>
      <w:r w:rsidR="0000560B">
        <w:rPr>
          <w:rFonts w:asciiTheme="majorBidi" w:hAnsiTheme="majorBidi" w:cstheme="majorBidi"/>
        </w:rPr>
        <w:t xml:space="preserve"> and trustworthiness</w:t>
      </w:r>
      <w:r w:rsidRPr="005B7444">
        <w:rPr>
          <w:rFonts w:asciiTheme="majorBidi" w:hAnsiTheme="majorBidi" w:cstheme="majorBidi"/>
        </w:rPr>
        <w:t xml:space="preserve"> among </w:t>
      </w:r>
      <w:proofErr w:type="spellStart"/>
      <w:r w:rsidRPr="005B7444">
        <w:rPr>
          <w:rFonts w:asciiTheme="majorBidi" w:hAnsiTheme="majorBidi" w:cstheme="majorBidi"/>
        </w:rPr>
        <w:t>regulate</w:t>
      </w:r>
      <w:r w:rsidR="001171CB" w:rsidRPr="005B7444">
        <w:rPr>
          <w:rFonts w:asciiTheme="majorBidi" w:hAnsiTheme="majorBidi" w:cstheme="majorBidi"/>
        </w:rPr>
        <w:t>e</w:t>
      </w:r>
      <w:r w:rsidRPr="005B7444">
        <w:rPr>
          <w:rFonts w:asciiTheme="majorBidi" w:hAnsiTheme="majorBidi" w:cstheme="majorBidi"/>
        </w:rPr>
        <w:t>s</w:t>
      </w:r>
      <w:proofErr w:type="spellEnd"/>
      <w:r w:rsidRPr="005B7444">
        <w:rPr>
          <w:rFonts w:asciiTheme="majorBidi" w:hAnsiTheme="majorBidi" w:cstheme="majorBidi"/>
        </w:rPr>
        <w:t>,</w:t>
      </w:r>
      <w:r w:rsidRPr="005B7444">
        <w:rPr>
          <w:rStyle w:val="EndnoteReference"/>
          <w:rFonts w:asciiTheme="majorBidi" w:hAnsiTheme="majorBidi" w:cstheme="majorBidi"/>
        </w:rPr>
        <w:endnoteReference w:id="16"/>
      </w:r>
      <w:r w:rsidRPr="005B7444">
        <w:rPr>
          <w:rFonts w:asciiTheme="majorBidi" w:hAnsiTheme="majorBidi" w:cstheme="majorBidi"/>
        </w:rPr>
        <w:t xml:space="preserve"> entail lower enforcement costs,</w:t>
      </w:r>
      <w:r w:rsidRPr="005B7444">
        <w:rPr>
          <w:rStyle w:val="EndnoteReference"/>
          <w:rFonts w:asciiTheme="majorBidi" w:hAnsiTheme="majorBidi" w:cstheme="majorBidi"/>
        </w:rPr>
        <w:endnoteReference w:id="17"/>
      </w:r>
      <w:r w:rsidRPr="005B7444">
        <w:rPr>
          <w:rFonts w:asciiTheme="majorBidi" w:hAnsiTheme="majorBidi" w:cstheme="majorBidi"/>
        </w:rPr>
        <w:t xml:space="preserve"> and </w:t>
      </w:r>
      <w:del w:id="458" w:author="Susan" w:date="2021-08-18T13:49:00Z">
        <w:r w:rsidRPr="005B7444" w:rsidDel="009908F9">
          <w:rPr>
            <w:rFonts w:asciiTheme="majorBidi" w:hAnsiTheme="majorBidi" w:cstheme="majorBidi"/>
          </w:rPr>
          <w:delText xml:space="preserve">is likely to </w:delText>
        </w:r>
      </w:del>
      <w:r w:rsidRPr="005B7444">
        <w:rPr>
          <w:rFonts w:asciiTheme="majorBidi" w:hAnsiTheme="majorBidi" w:cstheme="majorBidi"/>
        </w:rPr>
        <w:t>result in a higher quality of cooperation.</w:t>
      </w:r>
      <w:r w:rsidRPr="005B7444">
        <w:rPr>
          <w:rStyle w:val="EndnoteReference"/>
          <w:rFonts w:asciiTheme="majorBidi" w:hAnsiTheme="majorBidi" w:cstheme="majorBidi"/>
        </w:rPr>
        <w:endnoteReference w:id="18"/>
      </w:r>
      <w:r w:rsidRPr="005B7444">
        <w:rPr>
          <w:rFonts w:asciiTheme="majorBidi" w:hAnsiTheme="majorBidi" w:cstheme="majorBidi"/>
        </w:rPr>
        <w:t xml:space="preserve"> VC </w:t>
      </w:r>
      <w:r w:rsidR="00E13F6B">
        <w:rPr>
          <w:rFonts w:asciiTheme="majorBidi" w:hAnsiTheme="majorBidi" w:cstheme="majorBidi"/>
        </w:rPr>
        <w:t>is</w:t>
      </w:r>
      <w:r w:rsidRPr="005B7444">
        <w:rPr>
          <w:rFonts w:asciiTheme="majorBidi" w:hAnsiTheme="majorBidi" w:cstheme="majorBidi"/>
        </w:rPr>
        <w:t xml:space="preserve"> also more likely to lead to greater resilience</w:t>
      </w:r>
      <w:ins w:id="459" w:author="Susan" w:date="2021-08-18T13:50:00Z">
        <w:r w:rsidR="009908F9">
          <w:rPr>
            <w:rFonts w:asciiTheme="majorBidi" w:hAnsiTheme="majorBidi" w:cstheme="majorBidi"/>
          </w:rPr>
          <w:t>,</w:t>
        </w:r>
      </w:ins>
      <w:r w:rsidRPr="005B7444">
        <w:rPr>
          <w:rStyle w:val="EndnoteReference"/>
          <w:rFonts w:asciiTheme="majorBidi" w:hAnsiTheme="majorBidi" w:cstheme="majorBidi"/>
        </w:rPr>
        <w:endnoteReference w:id="19"/>
      </w:r>
      <w:r w:rsidRPr="005B7444">
        <w:rPr>
          <w:rFonts w:asciiTheme="majorBidi" w:hAnsiTheme="majorBidi" w:cstheme="majorBidi"/>
        </w:rPr>
        <w:t xml:space="preserve"> as </w:t>
      </w:r>
      <w:ins w:id="461" w:author="Susan" w:date="2021-08-18T13:50:00Z">
        <w:r w:rsidR="009908F9">
          <w:rPr>
            <w:rFonts w:asciiTheme="majorBidi" w:hAnsiTheme="majorBidi" w:cstheme="majorBidi"/>
          </w:rPr>
          <w:t>evidenced in</w:t>
        </w:r>
      </w:ins>
      <w:del w:id="462" w:author="Susan" w:date="2021-08-18T13:50:00Z">
        <w:r w:rsidRPr="005B7444" w:rsidDel="009908F9">
          <w:rPr>
            <w:rFonts w:asciiTheme="majorBidi" w:hAnsiTheme="majorBidi" w:cstheme="majorBidi"/>
          </w:rPr>
          <w:delText xml:space="preserve">could be seen from </w:delText>
        </w:r>
      </w:del>
      <w:ins w:id="463" w:author="Susan" w:date="2021-08-18T13:50:00Z">
        <w:r w:rsidR="009908F9">
          <w:rPr>
            <w:rFonts w:asciiTheme="majorBidi" w:hAnsiTheme="majorBidi" w:cstheme="majorBidi"/>
          </w:rPr>
          <w:t xml:space="preserve"> </w:t>
        </w:r>
      </w:ins>
      <w:ins w:id="464" w:author="Susan" w:date="2021-08-19T09:13:00Z">
        <w:r w:rsidR="002A535B">
          <w:rPr>
            <w:rFonts w:asciiTheme="majorBidi" w:hAnsiTheme="majorBidi" w:cstheme="majorBidi"/>
          </w:rPr>
          <w:t xml:space="preserve">findings from </w:t>
        </w:r>
      </w:ins>
      <w:r w:rsidRPr="005B7444">
        <w:rPr>
          <w:rFonts w:asciiTheme="majorBidi" w:hAnsiTheme="majorBidi" w:cstheme="majorBidi"/>
        </w:rPr>
        <w:t>research on therapeutic jurisprudence</w:t>
      </w:r>
      <w:del w:id="465" w:author="Susan" w:date="2021-08-19T09:13:00Z">
        <w:r w:rsidRPr="005B7444" w:rsidDel="002A535B">
          <w:rPr>
            <w:rFonts w:asciiTheme="majorBidi" w:hAnsiTheme="majorBidi" w:cstheme="majorBidi"/>
          </w:rPr>
          <w:delText>,</w:delText>
        </w:r>
      </w:del>
      <w:r w:rsidRPr="005B7444">
        <w:rPr>
          <w:rStyle w:val="EndnoteReference"/>
          <w:rFonts w:asciiTheme="majorBidi" w:hAnsiTheme="majorBidi" w:cstheme="majorBidi"/>
        </w:rPr>
        <w:endnoteReference w:id="20"/>
      </w:r>
      <w:r w:rsidRPr="005B7444">
        <w:rPr>
          <w:rFonts w:asciiTheme="majorBidi" w:hAnsiTheme="majorBidi" w:cstheme="majorBidi"/>
        </w:rPr>
        <w:t xml:space="preserve"> </w:t>
      </w:r>
      <w:del w:id="466" w:author="Susan" w:date="2021-08-19T09:13:00Z">
        <w:r w:rsidRPr="005B7444" w:rsidDel="002A535B">
          <w:rPr>
            <w:rFonts w:asciiTheme="majorBidi" w:hAnsiTheme="majorBidi" w:cstheme="majorBidi"/>
          </w:rPr>
          <w:delText xml:space="preserve">as well </w:delText>
        </w:r>
      </w:del>
      <w:del w:id="467" w:author="Susan" w:date="2021-08-19T09:11:00Z">
        <w:r w:rsidRPr="005B7444" w:rsidDel="002A535B">
          <w:rPr>
            <w:rFonts w:asciiTheme="majorBidi" w:hAnsiTheme="majorBidi" w:cstheme="majorBidi"/>
          </w:rPr>
          <w:delText>o</w:delText>
        </w:r>
      </w:del>
      <w:del w:id="468" w:author="Susan" w:date="2021-08-19T09:13:00Z">
        <w:r w:rsidRPr="005B7444" w:rsidDel="002A535B">
          <w:rPr>
            <w:rFonts w:asciiTheme="majorBidi" w:hAnsiTheme="majorBidi" w:cstheme="majorBidi"/>
          </w:rPr>
          <w:delText xml:space="preserve">n the data accumulated in research </w:delText>
        </w:r>
      </w:del>
      <w:ins w:id="469" w:author="Susan" w:date="2021-08-19T09:13:00Z">
        <w:r w:rsidR="002A535B">
          <w:rPr>
            <w:rFonts w:asciiTheme="majorBidi" w:hAnsiTheme="majorBidi" w:cstheme="majorBidi"/>
          </w:rPr>
          <w:t xml:space="preserve">and </w:t>
        </w:r>
      </w:ins>
      <w:r w:rsidRPr="005B7444">
        <w:rPr>
          <w:rFonts w:asciiTheme="majorBidi" w:hAnsiTheme="majorBidi" w:cstheme="majorBidi"/>
        </w:rPr>
        <w:t>on happiness</w:t>
      </w:r>
      <w:ins w:id="470" w:author="Susan" w:date="2021-08-18T13:50:00Z">
        <w:r w:rsidR="009908F9">
          <w:rPr>
            <w:rFonts w:asciiTheme="majorBidi" w:hAnsiTheme="majorBidi" w:cstheme="majorBidi"/>
          </w:rPr>
          <w:t>.</w:t>
        </w:r>
      </w:ins>
      <w:del w:id="471" w:author="Susan" w:date="2021-08-18T13:50:00Z">
        <w:r w:rsidRPr="005B7444" w:rsidDel="009908F9">
          <w:rPr>
            <w:rFonts w:asciiTheme="majorBidi" w:hAnsiTheme="majorBidi" w:cstheme="majorBidi"/>
          </w:rPr>
          <w:delText>,</w:delText>
        </w:r>
      </w:del>
      <w:r w:rsidRPr="005B7444">
        <w:rPr>
          <w:rStyle w:val="EndnoteReference"/>
          <w:rFonts w:asciiTheme="majorBidi" w:hAnsiTheme="majorBidi" w:cstheme="majorBidi"/>
        </w:rPr>
        <w:endnoteReference w:id="21"/>
      </w:r>
    </w:p>
    <w:p w14:paraId="4CAF254B" w14:textId="1BE21400" w:rsidR="00A25535" w:rsidRPr="005B7444" w:rsidRDefault="009908F9" w:rsidP="00281201">
      <w:pPr>
        <w:spacing w:after="120" w:line="16" w:lineRule="atLeast"/>
        <w:ind w:firstLine="720"/>
        <w:contextualSpacing/>
        <w:jc w:val="both"/>
        <w:rPr>
          <w:rFonts w:asciiTheme="majorBidi" w:hAnsiTheme="majorBidi" w:cstheme="majorBidi"/>
          <w:b/>
          <w:bCs/>
          <w:rtl/>
        </w:rPr>
      </w:pPr>
      <w:ins w:id="472" w:author="Susan" w:date="2021-08-18T13:51:00Z">
        <w:r>
          <w:rPr>
            <w:rFonts w:asciiTheme="majorBidi" w:hAnsiTheme="majorBidi" w:cstheme="majorBidi"/>
          </w:rPr>
          <w:t>Efforts</w:t>
        </w:r>
      </w:ins>
      <w:del w:id="473" w:author="Susan" w:date="2021-08-18T13:51:00Z">
        <w:r w:rsidR="00A25535" w:rsidRPr="005B7444" w:rsidDel="009908F9">
          <w:rPr>
            <w:rFonts w:asciiTheme="majorBidi" w:hAnsiTheme="majorBidi" w:cstheme="majorBidi"/>
          </w:rPr>
          <w:delText xml:space="preserve">When attempting </w:delText>
        </w:r>
      </w:del>
      <w:ins w:id="474" w:author="Susan" w:date="2021-08-18T13:51:00Z">
        <w:r>
          <w:rPr>
            <w:rFonts w:asciiTheme="majorBidi" w:hAnsiTheme="majorBidi" w:cstheme="majorBidi"/>
          </w:rPr>
          <w:t xml:space="preserve"> </w:t>
        </w:r>
      </w:ins>
      <w:r w:rsidR="00A25535" w:rsidRPr="005B7444">
        <w:rPr>
          <w:rFonts w:asciiTheme="majorBidi" w:hAnsiTheme="majorBidi" w:cstheme="majorBidi"/>
        </w:rPr>
        <w:t xml:space="preserve">to understand how to </w:t>
      </w:r>
      <w:ins w:id="475" w:author="Susan" w:date="2021-08-18T13:51:00Z">
        <w:r>
          <w:rPr>
            <w:rFonts w:asciiTheme="majorBidi" w:hAnsiTheme="majorBidi" w:cstheme="majorBidi"/>
          </w:rPr>
          <w:t>stimulate and encourage</w:t>
        </w:r>
      </w:ins>
      <w:del w:id="476" w:author="Susan" w:date="2021-08-18T13:51:00Z">
        <w:r w:rsidR="00A25535" w:rsidRPr="005B7444" w:rsidDel="009908F9">
          <w:rPr>
            <w:rFonts w:asciiTheme="majorBidi" w:hAnsiTheme="majorBidi" w:cstheme="majorBidi"/>
          </w:rPr>
          <w:delText>create</w:delText>
        </w:r>
      </w:del>
      <w:r w:rsidR="00A25535" w:rsidRPr="005B7444">
        <w:rPr>
          <w:rFonts w:asciiTheme="majorBidi" w:hAnsiTheme="majorBidi" w:cstheme="majorBidi"/>
        </w:rPr>
        <w:t xml:space="preserve"> VC</w:t>
      </w:r>
      <w:del w:id="477" w:author="Susan" w:date="2021-08-19T09:13:00Z">
        <w:r w:rsidR="00A25535" w:rsidRPr="005B7444" w:rsidDel="002A535B">
          <w:rPr>
            <w:rFonts w:asciiTheme="majorBidi" w:hAnsiTheme="majorBidi" w:cstheme="majorBidi"/>
          </w:rPr>
          <w:delText>,</w:delText>
        </w:r>
      </w:del>
      <w:r w:rsidR="00A25535" w:rsidRPr="005B7444">
        <w:rPr>
          <w:rFonts w:asciiTheme="majorBidi" w:hAnsiTheme="majorBidi" w:cstheme="majorBidi"/>
        </w:rPr>
        <w:t xml:space="preserve"> </w:t>
      </w:r>
      <w:ins w:id="478" w:author="Susan" w:date="2021-08-19T09:14:00Z">
        <w:r w:rsidR="00002944">
          <w:rPr>
            <w:rFonts w:asciiTheme="majorBidi" w:hAnsiTheme="majorBidi" w:cstheme="majorBidi"/>
          </w:rPr>
          <w:t xml:space="preserve">have </w:t>
        </w:r>
      </w:ins>
      <w:ins w:id="479" w:author="Susan" w:date="2021-08-18T13:51:00Z">
        <w:r>
          <w:rPr>
            <w:rFonts w:asciiTheme="majorBidi" w:hAnsiTheme="majorBidi" w:cstheme="majorBidi"/>
          </w:rPr>
          <w:t>acknowledge</w:t>
        </w:r>
      </w:ins>
      <w:ins w:id="480" w:author="Susan" w:date="2021-08-19T09:14:00Z">
        <w:r w:rsidR="00002944">
          <w:rPr>
            <w:rFonts w:asciiTheme="majorBidi" w:hAnsiTheme="majorBidi" w:cstheme="majorBidi"/>
          </w:rPr>
          <w:t>d</w:t>
        </w:r>
      </w:ins>
      <w:ins w:id="481" w:author="Susan" w:date="2021-08-18T13:51:00Z">
        <w:r>
          <w:rPr>
            <w:rFonts w:asciiTheme="majorBidi" w:hAnsiTheme="majorBidi" w:cstheme="majorBidi"/>
          </w:rPr>
          <w:t xml:space="preserve"> that </w:t>
        </w:r>
      </w:ins>
      <w:r w:rsidR="00A25535" w:rsidRPr="005B7444">
        <w:rPr>
          <w:rFonts w:asciiTheme="majorBidi" w:hAnsiTheme="majorBidi" w:cstheme="majorBidi"/>
        </w:rPr>
        <w:t>factors related to fairness</w:t>
      </w:r>
      <w:ins w:id="482" w:author="Susan" w:date="2021-08-18T13:50:00Z">
        <w:r>
          <w:rPr>
            <w:rFonts w:asciiTheme="majorBidi" w:hAnsiTheme="majorBidi" w:cstheme="majorBidi"/>
          </w:rPr>
          <w:t>,</w:t>
        </w:r>
      </w:ins>
      <w:del w:id="483" w:author="Susan" w:date="2021-08-18T13:50:00Z">
        <w:r w:rsidR="005A1886" w:rsidRPr="005B7444" w:rsidDel="009908F9">
          <w:rPr>
            <w:rFonts w:asciiTheme="majorBidi" w:hAnsiTheme="majorBidi" w:cstheme="majorBidi"/>
          </w:rPr>
          <w:delText xml:space="preserve"> </w:delText>
        </w:r>
      </w:del>
      <w:r w:rsidR="005A1886" w:rsidRPr="005B7444">
        <w:rPr>
          <w:rStyle w:val="EndnoteReference"/>
          <w:rFonts w:asciiTheme="majorBidi" w:hAnsiTheme="majorBidi" w:cstheme="majorBidi"/>
        </w:rPr>
        <w:endnoteReference w:id="22"/>
      </w:r>
      <w:del w:id="484" w:author="Susan" w:date="2021-08-18T13:50:00Z">
        <w:r w:rsidR="00A25535" w:rsidRPr="005B7444" w:rsidDel="009908F9">
          <w:rPr>
            <w:rFonts w:asciiTheme="majorBidi" w:hAnsiTheme="majorBidi" w:cstheme="majorBidi"/>
          </w:rPr>
          <w:delText>,</w:delText>
        </w:r>
      </w:del>
      <w:r w:rsidR="00A25535" w:rsidRPr="005B7444">
        <w:rPr>
          <w:rFonts w:asciiTheme="majorBidi" w:hAnsiTheme="majorBidi" w:cstheme="majorBidi"/>
        </w:rPr>
        <w:t xml:space="preserve"> morality</w:t>
      </w:r>
      <w:ins w:id="485" w:author="Susan" w:date="2021-08-18T13:50:00Z">
        <w:r>
          <w:rPr>
            <w:rFonts w:asciiTheme="majorBidi" w:hAnsiTheme="majorBidi" w:cstheme="majorBidi"/>
          </w:rPr>
          <w:t>,</w:t>
        </w:r>
      </w:ins>
      <w:del w:id="486" w:author="Susan" w:date="2021-08-18T13:50:00Z">
        <w:r w:rsidR="0000541B" w:rsidRPr="005B7444" w:rsidDel="009908F9">
          <w:rPr>
            <w:rFonts w:asciiTheme="majorBidi" w:hAnsiTheme="majorBidi" w:cstheme="majorBidi"/>
          </w:rPr>
          <w:delText xml:space="preserve"> </w:delText>
        </w:r>
      </w:del>
      <w:r w:rsidR="0000541B" w:rsidRPr="005B7444">
        <w:rPr>
          <w:rStyle w:val="EndnoteReference"/>
          <w:rFonts w:asciiTheme="majorBidi" w:hAnsiTheme="majorBidi" w:cstheme="majorBidi"/>
          <w:color w:val="000000" w:themeColor="text1"/>
        </w:rPr>
        <w:endnoteReference w:id="23"/>
      </w:r>
      <w:del w:id="487" w:author="Susan" w:date="2021-08-18T13:50:00Z">
        <w:r w:rsidR="00A25535" w:rsidRPr="005B7444" w:rsidDel="009908F9">
          <w:rPr>
            <w:rFonts w:asciiTheme="majorBidi" w:hAnsiTheme="majorBidi" w:cstheme="majorBidi"/>
          </w:rPr>
          <w:delText>,</w:delText>
        </w:r>
      </w:del>
      <w:r w:rsidR="00A25535" w:rsidRPr="005B7444">
        <w:rPr>
          <w:rFonts w:asciiTheme="majorBidi" w:hAnsiTheme="majorBidi" w:cstheme="majorBidi"/>
        </w:rPr>
        <w:t xml:space="preserve"> duty to obey, and trust</w:t>
      </w:r>
      <w:del w:id="488" w:author="Susan" w:date="2021-08-18T13:50:00Z">
        <w:r w:rsidR="002436C8" w:rsidRPr="005B7444" w:rsidDel="009908F9">
          <w:rPr>
            <w:rFonts w:asciiTheme="majorBidi" w:hAnsiTheme="majorBidi" w:cstheme="majorBidi"/>
          </w:rPr>
          <w:delText xml:space="preserve"> </w:delText>
        </w:r>
      </w:del>
      <w:r w:rsidR="002436C8" w:rsidRPr="005B7444">
        <w:rPr>
          <w:rStyle w:val="EndnoteReference"/>
          <w:rFonts w:asciiTheme="majorBidi" w:hAnsiTheme="majorBidi" w:cstheme="majorBidi"/>
        </w:rPr>
        <w:endnoteReference w:id="24"/>
      </w:r>
      <w:r w:rsidR="00A25535" w:rsidRPr="005B7444">
        <w:rPr>
          <w:rFonts w:asciiTheme="majorBidi" w:hAnsiTheme="majorBidi" w:cstheme="majorBidi"/>
        </w:rPr>
        <w:t xml:space="preserve"> </w:t>
      </w:r>
      <w:del w:id="490" w:author="Susan" w:date="2021-08-18T13:51:00Z">
        <w:r w:rsidR="00A25535" w:rsidRPr="005B7444" w:rsidDel="009908F9">
          <w:rPr>
            <w:rFonts w:asciiTheme="majorBidi" w:hAnsiTheme="majorBidi" w:cstheme="majorBidi"/>
          </w:rPr>
          <w:delText>have been acknowledged as</w:delText>
        </w:r>
      </w:del>
      <w:del w:id="491" w:author="Susan" w:date="2021-08-19T03:27:00Z">
        <w:r w:rsidR="00A25535" w:rsidRPr="005B7444" w:rsidDel="00142F6E">
          <w:rPr>
            <w:rFonts w:asciiTheme="majorBidi" w:hAnsiTheme="majorBidi" w:cstheme="majorBidi"/>
          </w:rPr>
          <w:delText xml:space="preserve"> </w:delText>
        </w:r>
      </w:del>
      <w:r w:rsidR="00A25535" w:rsidRPr="005B7444">
        <w:rPr>
          <w:rFonts w:asciiTheme="majorBidi" w:hAnsiTheme="majorBidi" w:cstheme="majorBidi"/>
        </w:rPr>
        <w:t>play</w:t>
      </w:r>
      <w:del w:id="492" w:author="Susan" w:date="2021-08-18T13:51:00Z">
        <w:r w:rsidR="00A25535" w:rsidRPr="005B7444" w:rsidDel="009908F9">
          <w:rPr>
            <w:rFonts w:asciiTheme="majorBidi" w:hAnsiTheme="majorBidi" w:cstheme="majorBidi"/>
          </w:rPr>
          <w:delText>ing</w:delText>
        </w:r>
      </w:del>
      <w:r w:rsidR="00A25535" w:rsidRPr="005B7444">
        <w:rPr>
          <w:rFonts w:asciiTheme="majorBidi" w:hAnsiTheme="majorBidi" w:cstheme="majorBidi"/>
        </w:rPr>
        <w:t xml:space="preserve"> an important role in compliance in areas from environmental and health regulations (including COVID-19 measures)</w:t>
      </w:r>
      <w:r w:rsidR="00A25535" w:rsidRPr="005B7444">
        <w:rPr>
          <w:rStyle w:val="EndnoteReference"/>
          <w:rFonts w:asciiTheme="majorBidi" w:hAnsiTheme="majorBidi" w:cstheme="majorBidi"/>
        </w:rPr>
        <w:endnoteReference w:id="25"/>
      </w:r>
      <w:r w:rsidR="00A25535" w:rsidRPr="005B7444">
        <w:rPr>
          <w:rFonts w:asciiTheme="majorBidi" w:hAnsiTheme="majorBidi" w:cstheme="majorBidi"/>
        </w:rPr>
        <w:t xml:space="preserve"> to traffic and tax laws. This focus on VC has also been highly relevant to the growing recognition of the importance of intrinsic</w:t>
      </w:r>
      <w:r w:rsidR="009F38D0">
        <w:rPr>
          <w:rFonts w:asciiTheme="majorBidi" w:hAnsiTheme="majorBidi" w:cstheme="majorBidi"/>
        </w:rPr>
        <w:t xml:space="preserve"> compliance</w:t>
      </w:r>
      <w:r w:rsidR="00A25535" w:rsidRPr="005B7444">
        <w:rPr>
          <w:rFonts w:asciiTheme="majorBidi" w:hAnsiTheme="majorBidi" w:cstheme="majorBidi"/>
        </w:rPr>
        <w:t xml:space="preserve"> motivations</w:t>
      </w:r>
      <w:ins w:id="493" w:author="Susan" w:date="2021-08-18T13:52:00Z">
        <w:r>
          <w:rPr>
            <w:rFonts w:asciiTheme="majorBidi" w:hAnsiTheme="majorBidi" w:cstheme="majorBidi"/>
          </w:rPr>
          <w:t>,</w:t>
        </w:r>
      </w:ins>
      <w:r w:rsidR="00A25535" w:rsidRPr="005B7444">
        <w:rPr>
          <w:rStyle w:val="EndnoteReference"/>
          <w:rFonts w:asciiTheme="majorBidi" w:hAnsiTheme="majorBidi" w:cstheme="majorBidi"/>
        </w:rPr>
        <w:endnoteReference w:id="26"/>
      </w:r>
      <w:r w:rsidR="00A25535" w:rsidRPr="005B7444">
        <w:rPr>
          <w:rFonts w:asciiTheme="majorBidi" w:hAnsiTheme="majorBidi" w:cstheme="majorBidi"/>
        </w:rPr>
        <w:t xml:space="preserve"> and supports the preference for </w:t>
      </w:r>
      <w:r w:rsidR="00EC67B7" w:rsidRPr="005B7444">
        <w:rPr>
          <w:rFonts w:asciiTheme="majorBidi" w:hAnsiTheme="majorBidi" w:cstheme="majorBidi"/>
        </w:rPr>
        <w:t>tailoring</w:t>
      </w:r>
      <w:r w:rsidR="00A25535" w:rsidRPr="005B7444">
        <w:rPr>
          <w:rFonts w:asciiTheme="majorBidi" w:hAnsiTheme="majorBidi" w:cstheme="majorBidi"/>
        </w:rPr>
        <w:t xml:space="preserve"> the focus of compliance </w:t>
      </w:r>
      <w:ins w:id="495" w:author="Susan" w:date="2021-08-18T13:52:00Z">
        <w:r>
          <w:rPr>
            <w:rFonts w:asciiTheme="majorBidi" w:hAnsiTheme="majorBidi" w:cstheme="majorBidi"/>
          </w:rPr>
          <w:t xml:space="preserve">measures </w:t>
        </w:r>
      </w:ins>
      <w:r w:rsidR="00A25535" w:rsidRPr="005B7444">
        <w:rPr>
          <w:rFonts w:asciiTheme="majorBidi" w:hAnsiTheme="majorBidi" w:cstheme="majorBidi"/>
        </w:rPr>
        <w:t xml:space="preserve">to </w:t>
      </w:r>
      <w:del w:id="496" w:author="Susan" w:date="2021-08-18T13:52:00Z">
        <w:r w:rsidR="00A25535" w:rsidRPr="005B7444" w:rsidDel="009908F9">
          <w:rPr>
            <w:rFonts w:asciiTheme="majorBidi" w:hAnsiTheme="majorBidi" w:cstheme="majorBidi"/>
          </w:rPr>
          <w:delText xml:space="preserve">that of </w:delText>
        </w:r>
      </w:del>
      <w:r w:rsidR="00A25535" w:rsidRPr="005B7444">
        <w:rPr>
          <w:rFonts w:asciiTheme="majorBidi" w:hAnsiTheme="majorBidi" w:cstheme="majorBidi"/>
        </w:rPr>
        <w:t>individuals’ motivations.</w:t>
      </w:r>
      <w:r w:rsidR="00A25535" w:rsidRPr="005B7444">
        <w:rPr>
          <w:rStyle w:val="EndnoteReference"/>
          <w:rFonts w:asciiTheme="majorBidi" w:hAnsiTheme="majorBidi" w:cstheme="majorBidi"/>
        </w:rPr>
        <w:endnoteReference w:id="27"/>
      </w:r>
      <w:r w:rsidR="00A25535" w:rsidRPr="005B7444">
        <w:rPr>
          <w:rFonts w:asciiTheme="majorBidi" w:hAnsiTheme="majorBidi" w:cstheme="majorBidi"/>
        </w:rPr>
        <w:t xml:space="preserve"> It has been shown that extrinsic motivators, such as deterrence, are not only less effective than was once assumed, but that they also undermine the ability of intrinsic motivation to </w:t>
      </w:r>
      <w:r w:rsidR="00EC67B7" w:rsidRPr="005B7444">
        <w:rPr>
          <w:rFonts w:asciiTheme="majorBidi" w:hAnsiTheme="majorBidi" w:cstheme="majorBidi"/>
        </w:rPr>
        <w:t xml:space="preserve">enhance compliance </w:t>
      </w:r>
      <w:r w:rsidR="009F38D0">
        <w:rPr>
          <w:rFonts w:asciiTheme="majorBidi" w:hAnsiTheme="majorBidi" w:cstheme="majorBidi"/>
        </w:rPr>
        <w:t>with</w:t>
      </w:r>
      <w:r w:rsidR="009F38D0" w:rsidRPr="005B7444">
        <w:rPr>
          <w:rFonts w:asciiTheme="majorBidi" w:hAnsiTheme="majorBidi" w:cstheme="majorBidi"/>
        </w:rPr>
        <w:t xml:space="preserve"> </w:t>
      </w:r>
      <w:r w:rsidR="00EC67B7" w:rsidRPr="005B7444">
        <w:rPr>
          <w:rFonts w:asciiTheme="majorBidi" w:hAnsiTheme="majorBidi" w:cstheme="majorBidi"/>
        </w:rPr>
        <w:t>regulation efforts</w:t>
      </w:r>
      <w:r w:rsidR="00A25535" w:rsidRPr="005B7444">
        <w:rPr>
          <w:rFonts w:asciiTheme="majorBidi" w:hAnsiTheme="majorBidi" w:cstheme="majorBidi"/>
        </w:rPr>
        <w:t>.</w:t>
      </w:r>
      <w:r w:rsidR="00A25535" w:rsidRPr="005B7444">
        <w:rPr>
          <w:rStyle w:val="EndnoteReference"/>
          <w:rFonts w:asciiTheme="majorBidi" w:hAnsiTheme="majorBidi" w:cstheme="majorBidi"/>
        </w:rPr>
        <w:endnoteReference w:id="28"/>
      </w:r>
      <w:r w:rsidR="00A25535" w:rsidRPr="005B7444">
        <w:rPr>
          <w:rFonts w:asciiTheme="majorBidi" w:hAnsiTheme="majorBidi" w:cstheme="majorBidi"/>
          <w:b/>
          <w:bCs/>
        </w:rPr>
        <w:tab/>
      </w:r>
    </w:p>
    <w:p w14:paraId="35D25FF6" w14:textId="538746C8" w:rsidR="007279D5" w:rsidRPr="005B7444" w:rsidRDefault="00A25535" w:rsidP="00281201">
      <w:pPr>
        <w:spacing w:after="120" w:line="16" w:lineRule="atLeast"/>
        <w:ind w:firstLine="720"/>
        <w:contextualSpacing/>
        <w:jc w:val="both"/>
        <w:rPr>
          <w:rFonts w:asciiTheme="majorBidi" w:hAnsiTheme="majorBidi" w:cstheme="majorBidi"/>
        </w:rPr>
      </w:pPr>
      <w:r w:rsidRPr="005B7444">
        <w:rPr>
          <w:rFonts w:asciiTheme="majorBidi" w:hAnsiTheme="majorBidi" w:cstheme="majorBidi"/>
        </w:rPr>
        <w:t>However, i</w:t>
      </w:r>
      <w:r w:rsidR="00010457" w:rsidRPr="005B7444">
        <w:rPr>
          <w:rFonts w:asciiTheme="majorBidi" w:hAnsiTheme="majorBidi" w:cstheme="majorBidi"/>
        </w:rPr>
        <w:t>t</w:t>
      </w:r>
      <w:r w:rsidR="007279D5" w:rsidRPr="005B7444">
        <w:rPr>
          <w:rFonts w:asciiTheme="majorBidi" w:hAnsiTheme="majorBidi" w:cstheme="majorBidi"/>
        </w:rPr>
        <w:t xml:space="preserve"> is not fully clear from the literature </w:t>
      </w:r>
      <w:ins w:id="497" w:author="Susan" w:date="2021-08-18T13:53:00Z">
        <w:r w:rsidR="009908F9">
          <w:rPr>
            <w:rFonts w:asciiTheme="majorBidi" w:hAnsiTheme="majorBidi" w:cstheme="majorBidi"/>
          </w:rPr>
          <w:t>whether</w:t>
        </w:r>
      </w:ins>
      <w:del w:id="498" w:author="Susan" w:date="2021-08-18T13:53:00Z">
        <w:r w:rsidR="007279D5" w:rsidRPr="005B7444" w:rsidDel="009908F9">
          <w:rPr>
            <w:rFonts w:asciiTheme="majorBidi" w:hAnsiTheme="majorBidi" w:cstheme="majorBidi"/>
          </w:rPr>
          <w:delText>can</w:delText>
        </w:r>
      </w:del>
      <w:r w:rsidR="007279D5" w:rsidRPr="005B7444">
        <w:rPr>
          <w:rFonts w:asciiTheme="majorBidi" w:hAnsiTheme="majorBidi" w:cstheme="majorBidi"/>
        </w:rPr>
        <w:t xml:space="preserve"> compliance </w:t>
      </w:r>
      <w:ins w:id="499" w:author="Susan" w:date="2021-08-18T13:53:00Z">
        <w:r w:rsidR="009908F9">
          <w:rPr>
            <w:rFonts w:asciiTheme="majorBidi" w:hAnsiTheme="majorBidi" w:cstheme="majorBidi"/>
          </w:rPr>
          <w:t xml:space="preserve">can </w:t>
        </w:r>
      </w:ins>
      <w:r w:rsidR="007279D5" w:rsidRPr="005B7444">
        <w:rPr>
          <w:rFonts w:asciiTheme="majorBidi" w:hAnsiTheme="majorBidi" w:cstheme="majorBidi"/>
        </w:rPr>
        <w:t xml:space="preserve">be considered voluntary only when people </w:t>
      </w:r>
      <w:r w:rsidR="007279D5" w:rsidRPr="005B7444">
        <w:rPr>
          <w:rFonts w:asciiTheme="majorBidi" w:hAnsiTheme="majorBidi" w:cstheme="majorBidi"/>
          <w:i/>
          <w:iCs/>
        </w:rPr>
        <w:t>want</w:t>
      </w:r>
      <w:r w:rsidR="007279D5" w:rsidRPr="005B7444">
        <w:rPr>
          <w:rFonts w:asciiTheme="majorBidi" w:hAnsiTheme="majorBidi" w:cstheme="majorBidi"/>
        </w:rPr>
        <w:t xml:space="preserve"> to cooperate</w:t>
      </w:r>
      <w:ins w:id="500" w:author="Susan" w:date="2021-08-18T13:53:00Z">
        <w:r w:rsidR="009908F9">
          <w:rPr>
            <w:rFonts w:asciiTheme="majorBidi" w:hAnsiTheme="majorBidi" w:cstheme="majorBidi"/>
          </w:rPr>
          <w:t>.</w:t>
        </w:r>
      </w:ins>
      <w:del w:id="501" w:author="Susan" w:date="2021-08-18T13:53:00Z">
        <w:r w:rsidR="007279D5" w:rsidRPr="005B7444" w:rsidDel="009908F9">
          <w:rPr>
            <w:rFonts w:asciiTheme="majorBidi" w:hAnsiTheme="majorBidi" w:cstheme="majorBidi"/>
          </w:rPr>
          <w:delText>?</w:delText>
        </w:r>
      </w:del>
      <w:r w:rsidR="007279D5" w:rsidRPr="005B7444">
        <w:rPr>
          <w:rFonts w:asciiTheme="majorBidi" w:hAnsiTheme="majorBidi" w:cstheme="majorBidi"/>
        </w:rPr>
        <w:t xml:space="preserve"> Or is compliance voluntary also when people are not being coerced, but, rather, </w:t>
      </w:r>
      <w:ins w:id="502" w:author="Susan" w:date="2021-08-19T09:18:00Z">
        <w:r w:rsidR="00002944">
          <w:rPr>
            <w:rFonts w:asciiTheme="majorBidi" w:hAnsiTheme="majorBidi" w:cstheme="majorBidi"/>
          </w:rPr>
          <w:t>motivate</w:t>
        </w:r>
      </w:ins>
      <w:del w:id="503" w:author="Susan" w:date="2021-08-19T09:18:00Z">
        <w:r w:rsidR="007279D5" w:rsidRPr="005B7444" w:rsidDel="00002944">
          <w:rPr>
            <w:rFonts w:asciiTheme="majorBidi" w:hAnsiTheme="majorBidi" w:cstheme="majorBidi"/>
          </w:rPr>
          <w:delText>incentivize</w:delText>
        </w:r>
      </w:del>
      <w:r w:rsidR="007279D5" w:rsidRPr="005B7444">
        <w:rPr>
          <w:rFonts w:asciiTheme="majorBidi" w:hAnsiTheme="majorBidi" w:cstheme="majorBidi"/>
        </w:rPr>
        <w:t>d to act in a certain way directly through incentives, or indirectly, through</w:t>
      </w:r>
      <w:r w:rsidR="000E3C92" w:rsidRPr="00566EC9">
        <w:rPr>
          <w:rFonts w:asciiTheme="majorBidi" w:hAnsiTheme="majorBidi" w:cstheme="majorBidi"/>
        </w:rPr>
        <w:t xml:space="preserve"> community norms or</w:t>
      </w:r>
      <w:r w:rsidR="007279D5" w:rsidRPr="00566EC9">
        <w:rPr>
          <w:rFonts w:asciiTheme="majorBidi" w:hAnsiTheme="majorBidi" w:cstheme="majorBidi"/>
        </w:rPr>
        <w:t xml:space="preserve"> reputational mechanisms? </w:t>
      </w:r>
      <w:r w:rsidRPr="00ED0618">
        <w:rPr>
          <w:rFonts w:asciiTheme="majorBidi" w:hAnsiTheme="majorBidi" w:cstheme="majorBidi"/>
        </w:rPr>
        <w:t>In addition</w:t>
      </w:r>
      <w:r w:rsidR="006F5B5D" w:rsidRPr="005B7444">
        <w:rPr>
          <w:rFonts w:asciiTheme="majorBidi" w:hAnsiTheme="majorBidi" w:cstheme="majorBidi"/>
        </w:rPr>
        <w:t>,</w:t>
      </w:r>
      <w:r w:rsidRPr="005B7444">
        <w:rPr>
          <w:rFonts w:asciiTheme="majorBidi" w:hAnsiTheme="majorBidi" w:cstheme="majorBidi"/>
        </w:rPr>
        <w:t xml:space="preserve"> current research does</w:t>
      </w:r>
      <w:ins w:id="504" w:author="Susan" w:date="2021-08-18T13:56:00Z">
        <w:r w:rsidR="009908F9">
          <w:rPr>
            <w:rFonts w:asciiTheme="majorBidi" w:hAnsiTheme="majorBidi" w:cstheme="majorBidi"/>
          </w:rPr>
          <w:t xml:space="preserve"> </w:t>
        </w:r>
      </w:ins>
      <w:ins w:id="505" w:author="Susan" w:date="2021-08-19T09:18:00Z">
        <w:r w:rsidR="00002944">
          <w:rPr>
            <w:rFonts w:asciiTheme="majorBidi" w:hAnsiTheme="majorBidi" w:cstheme="majorBidi"/>
          </w:rPr>
          <w:t>not</w:t>
        </w:r>
      </w:ins>
      <w:del w:id="506" w:author="Susan" w:date="2021-08-18T13:56:00Z">
        <w:r w:rsidRPr="005B7444" w:rsidDel="009908F9">
          <w:rPr>
            <w:rFonts w:asciiTheme="majorBidi" w:hAnsiTheme="majorBidi" w:cstheme="majorBidi"/>
          </w:rPr>
          <w:delText>n’t</w:delText>
        </w:r>
      </w:del>
      <w:r w:rsidRPr="005B7444">
        <w:rPr>
          <w:rFonts w:asciiTheme="majorBidi" w:hAnsiTheme="majorBidi" w:cstheme="majorBidi"/>
        </w:rPr>
        <w:t xml:space="preserve"> differentiate between different types of intrinsic motivation, usually assum</w:t>
      </w:r>
      <w:ins w:id="507" w:author="Susan" w:date="2021-08-18T13:56:00Z">
        <w:r w:rsidR="009908F9">
          <w:rPr>
            <w:rFonts w:asciiTheme="majorBidi" w:hAnsiTheme="majorBidi" w:cstheme="majorBidi"/>
          </w:rPr>
          <w:t>ing</w:t>
        </w:r>
      </w:ins>
      <w:del w:id="508" w:author="Susan" w:date="2021-08-18T13:56:00Z">
        <w:r w:rsidRPr="005B7444" w:rsidDel="009908F9">
          <w:rPr>
            <w:rFonts w:asciiTheme="majorBidi" w:hAnsiTheme="majorBidi" w:cstheme="majorBidi"/>
          </w:rPr>
          <w:delText>e</w:delText>
        </w:r>
      </w:del>
      <w:r w:rsidRPr="005B7444">
        <w:rPr>
          <w:rFonts w:asciiTheme="majorBidi" w:hAnsiTheme="majorBidi" w:cstheme="majorBidi"/>
        </w:rPr>
        <w:t xml:space="preserve"> that all of them</w:t>
      </w:r>
      <w:r w:rsidR="000E3C92" w:rsidRPr="005B7444">
        <w:rPr>
          <w:rFonts w:asciiTheme="majorBidi" w:hAnsiTheme="majorBidi" w:cstheme="majorBidi"/>
        </w:rPr>
        <w:t xml:space="preserve"> (trust, reciprocity morality, procedural fairness) </w:t>
      </w:r>
      <w:r w:rsidRPr="005B7444">
        <w:rPr>
          <w:rFonts w:asciiTheme="majorBidi" w:hAnsiTheme="majorBidi" w:cstheme="majorBidi"/>
        </w:rPr>
        <w:t xml:space="preserve">function in </w:t>
      </w:r>
      <w:del w:id="509" w:author="Susan" w:date="2021-08-19T09:18:00Z">
        <w:r w:rsidRPr="005B7444" w:rsidDel="00002944">
          <w:rPr>
            <w:rFonts w:asciiTheme="majorBidi" w:hAnsiTheme="majorBidi" w:cstheme="majorBidi"/>
          </w:rPr>
          <w:delText xml:space="preserve">a </w:delText>
        </w:r>
      </w:del>
      <w:r w:rsidRPr="005B7444">
        <w:rPr>
          <w:rFonts w:asciiTheme="majorBidi" w:hAnsiTheme="majorBidi" w:cstheme="majorBidi"/>
        </w:rPr>
        <w:t>similar way</w:t>
      </w:r>
      <w:ins w:id="510" w:author="Susan" w:date="2021-08-19T09:18:00Z">
        <w:r w:rsidR="00002944">
          <w:rPr>
            <w:rFonts w:asciiTheme="majorBidi" w:hAnsiTheme="majorBidi" w:cstheme="majorBidi"/>
          </w:rPr>
          <w:t>s</w:t>
        </w:r>
      </w:ins>
      <w:r w:rsidRPr="005B7444">
        <w:rPr>
          <w:rFonts w:asciiTheme="majorBidi" w:hAnsiTheme="majorBidi" w:cstheme="majorBidi"/>
        </w:rPr>
        <w:t>. Finally, the literature on V</w:t>
      </w:r>
      <w:r w:rsidR="000E3C92" w:rsidRPr="005B7444">
        <w:rPr>
          <w:rFonts w:asciiTheme="majorBidi" w:hAnsiTheme="majorBidi" w:cstheme="majorBidi"/>
        </w:rPr>
        <w:t>C</w:t>
      </w:r>
      <w:r w:rsidRPr="005B7444">
        <w:rPr>
          <w:rFonts w:asciiTheme="majorBidi" w:hAnsiTheme="majorBidi" w:cstheme="majorBidi"/>
        </w:rPr>
        <w:t xml:space="preserve"> assumes its desirability</w:t>
      </w:r>
      <w:ins w:id="511" w:author="Susan" w:date="2021-08-18T13:56:00Z">
        <w:r w:rsidR="009908F9">
          <w:rPr>
            <w:rFonts w:asciiTheme="majorBidi" w:hAnsiTheme="majorBidi" w:cstheme="majorBidi"/>
          </w:rPr>
          <w:t>,</w:t>
        </w:r>
      </w:ins>
      <w:r w:rsidRPr="005B7444">
        <w:rPr>
          <w:rFonts w:asciiTheme="majorBidi" w:hAnsiTheme="majorBidi" w:cstheme="majorBidi"/>
        </w:rPr>
        <w:t xml:space="preserve"> but </w:t>
      </w:r>
      <w:ins w:id="512" w:author="Susan" w:date="2021-08-19T09:18:00Z">
        <w:r w:rsidR="00002944">
          <w:rPr>
            <w:rFonts w:asciiTheme="majorBidi" w:hAnsiTheme="majorBidi" w:cstheme="majorBidi"/>
          </w:rPr>
          <w:t>rarely examin</w:t>
        </w:r>
      </w:ins>
      <w:ins w:id="513" w:author="Susan" w:date="2021-08-19T09:19:00Z">
        <w:r w:rsidR="00002944">
          <w:rPr>
            <w:rFonts w:asciiTheme="majorBidi" w:hAnsiTheme="majorBidi" w:cstheme="majorBidi"/>
          </w:rPr>
          <w:t>es</w:t>
        </w:r>
      </w:ins>
      <w:del w:id="514" w:author="Susan" w:date="2021-08-18T13:57:00Z">
        <w:r w:rsidRPr="005B7444" w:rsidDel="009908F9">
          <w:rPr>
            <w:rFonts w:asciiTheme="majorBidi" w:hAnsiTheme="majorBidi" w:cstheme="majorBidi"/>
          </w:rPr>
          <w:delText>ha</w:delText>
        </w:r>
        <w:r w:rsidR="00EC5168" w:rsidRPr="005B7444" w:rsidDel="009908F9">
          <w:rPr>
            <w:rFonts w:asciiTheme="majorBidi" w:hAnsiTheme="majorBidi" w:cstheme="majorBidi"/>
          </w:rPr>
          <w:delText>s</w:delText>
        </w:r>
      </w:del>
      <w:del w:id="515" w:author="Susan" w:date="2021-08-19T09:19:00Z">
        <w:r w:rsidRPr="005B7444" w:rsidDel="00002944">
          <w:rPr>
            <w:rFonts w:asciiTheme="majorBidi" w:hAnsiTheme="majorBidi" w:cstheme="majorBidi"/>
          </w:rPr>
          <w:delText xml:space="preserve"> very little research on</w:delText>
        </w:r>
      </w:del>
      <w:r w:rsidRPr="005B7444">
        <w:rPr>
          <w:rFonts w:asciiTheme="majorBidi" w:hAnsiTheme="majorBidi" w:cstheme="majorBidi"/>
        </w:rPr>
        <w:t xml:space="preserve"> its </w:t>
      </w:r>
      <w:r w:rsidR="00EC5168" w:rsidRPr="005B7444">
        <w:rPr>
          <w:rFonts w:asciiTheme="majorBidi" w:hAnsiTheme="majorBidi" w:cstheme="majorBidi"/>
        </w:rPr>
        <w:t>effect</w:t>
      </w:r>
      <w:r w:rsidRPr="005B7444">
        <w:rPr>
          <w:rFonts w:asciiTheme="majorBidi" w:hAnsiTheme="majorBidi" w:cstheme="majorBidi"/>
        </w:rPr>
        <w:t xml:space="preserve"> on </w:t>
      </w:r>
      <w:ins w:id="516" w:author="Susan" w:date="2021-08-18T13:57:00Z">
        <w:r w:rsidR="000E57F2">
          <w:rPr>
            <w:rFonts w:asciiTheme="majorBidi" w:hAnsiTheme="majorBidi" w:cstheme="majorBidi"/>
          </w:rPr>
          <w:t xml:space="preserve">the </w:t>
        </w:r>
      </w:ins>
      <w:r w:rsidRPr="005B7444">
        <w:rPr>
          <w:rFonts w:asciiTheme="majorBidi" w:hAnsiTheme="majorBidi" w:cstheme="majorBidi"/>
        </w:rPr>
        <w:t>distribution</w:t>
      </w:r>
      <w:del w:id="517" w:author="Susan" w:date="2021-08-18T13:57:00Z">
        <w:r w:rsidRPr="005B7444" w:rsidDel="000E57F2">
          <w:rPr>
            <w:rFonts w:asciiTheme="majorBidi" w:hAnsiTheme="majorBidi" w:cstheme="majorBidi"/>
          </w:rPr>
          <w:delText xml:space="preserve"> of compliance</w:delText>
        </w:r>
      </w:del>
      <w:r w:rsidRPr="005B7444">
        <w:rPr>
          <w:rFonts w:asciiTheme="majorBidi" w:hAnsiTheme="majorBidi" w:cstheme="majorBidi"/>
        </w:rPr>
        <w:t>, sustainability</w:t>
      </w:r>
      <w:ins w:id="518" w:author="Susan" w:date="2021-08-18T13:57:00Z">
        <w:r w:rsidR="000E57F2">
          <w:rPr>
            <w:rFonts w:asciiTheme="majorBidi" w:hAnsiTheme="majorBidi" w:cstheme="majorBidi"/>
          </w:rPr>
          <w:t>,</w:t>
        </w:r>
      </w:ins>
      <w:r w:rsidRPr="005B7444">
        <w:rPr>
          <w:rFonts w:asciiTheme="majorBidi" w:hAnsiTheme="majorBidi" w:cstheme="majorBidi"/>
        </w:rPr>
        <w:t xml:space="preserve"> and quality of compliance. </w:t>
      </w:r>
      <w:ins w:id="519" w:author="Susan" w:date="2021-08-18T13:57:00Z">
        <w:r w:rsidR="000E57F2">
          <w:rPr>
            <w:rFonts w:asciiTheme="majorBidi" w:hAnsiTheme="majorBidi" w:cstheme="majorBidi"/>
          </w:rPr>
          <w:t>I</w:t>
        </w:r>
      </w:ins>
      <w:del w:id="520" w:author="Susan" w:date="2021-08-18T13:57:00Z">
        <w:r w:rsidRPr="005B7444" w:rsidDel="000E57F2">
          <w:rPr>
            <w:rFonts w:asciiTheme="majorBidi" w:hAnsiTheme="majorBidi" w:cstheme="majorBidi"/>
          </w:rPr>
          <w:delText>i</w:delText>
        </w:r>
      </w:del>
      <w:r w:rsidRPr="005B7444">
        <w:rPr>
          <w:rFonts w:asciiTheme="majorBidi" w:hAnsiTheme="majorBidi" w:cstheme="majorBidi"/>
        </w:rPr>
        <w:t>t also fails to account for any research on the</w:t>
      </w:r>
      <w:r w:rsidR="000E3C92" w:rsidRPr="005B7444">
        <w:rPr>
          <w:rFonts w:asciiTheme="majorBidi" w:hAnsiTheme="majorBidi" w:cstheme="majorBidi"/>
        </w:rPr>
        <w:t xml:space="preserve"> societal externalities</w:t>
      </w:r>
      <w:r w:rsidRPr="005B7444">
        <w:rPr>
          <w:rFonts w:asciiTheme="majorBidi" w:hAnsiTheme="majorBidi" w:cstheme="majorBidi"/>
        </w:rPr>
        <w:t xml:space="preserve"> of compliance. </w:t>
      </w:r>
    </w:p>
    <w:p w14:paraId="328DDE57" w14:textId="0F384F16" w:rsidR="00C624CC" w:rsidRPr="005B7444" w:rsidRDefault="00645406" w:rsidP="00281201">
      <w:pPr>
        <w:spacing w:after="120" w:line="16" w:lineRule="atLeast"/>
        <w:ind w:firstLine="720"/>
        <w:contextualSpacing/>
        <w:jc w:val="both"/>
        <w:rPr>
          <w:rFonts w:asciiTheme="majorBidi" w:hAnsiTheme="majorBidi" w:cstheme="majorBidi"/>
          <w:rtl/>
        </w:rPr>
      </w:pPr>
      <w:r w:rsidRPr="005B7444">
        <w:rPr>
          <w:rFonts w:asciiTheme="majorBidi" w:hAnsiTheme="majorBidi" w:cstheme="majorBidi"/>
          <w:b/>
          <w:bCs/>
        </w:rPr>
        <w:t xml:space="preserve">The </w:t>
      </w:r>
      <w:ins w:id="521" w:author="Susan" w:date="2021-08-18T17:05:00Z">
        <w:r w:rsidR="000761A9">
          <w:rPr>
            <w:rFonts w:asciiTheme="majorBidi" w:hAnsiTheme="majorBidi" w:cstheme="majorBidi"/>
            <w:b/>
            <w:bCs/>
          </w:rPr>
          <w:t>R</w:t>
        </w:r>
      </w:ins>
      <w:del w:id="522" w:author="Susan" w:date="2021-08-18T17:05:00Z">
        <w:r w:rsidRPr="005B7444" w:rsidDel="000761A9">
          <w:rPr>
            <w:rFonts w:asciiTheme="majorBidi" w:hAnsiTheme="majorBidi" w:cstheme="majorBidi"/>
            <w:b/>
            <w:bCs/>
          </w:rPr>
          <w:delText>r</w:delText>
        </w:r>
      </w:del>
      <w:r w:rsidRPr="005B7444">
        <w:rPr>
          <w:rFonts w:asciiTheme="majorBidi" w:hAnsiTheme="majorBidi" w:cstheme="majorBidi"/>
          <w:b/>
          <w:bCs/>
        </w:rPr>
        <w:t xml:space="preserve">egulation </w:t>
      </w:r>
      <w:ins w:id="523" w:author="Susan" w:date="2021-08-18T17:05:00Z">
        <w:r w:rsidR="000761A9">
          <w:rPr>
            <w:rFonts w:asciiTheme="majorBidi" w:hAnsiTheme="majorBidi" w:cstheme="majorBidi"/>
            <w:b/>
            <w:bCs/>
          </w:rPr>
          <w:t>L</w:t>
        </w:r>
      </w:ins>
      <w:del w:id="524" w:author="Susan" w:date="2021-08-18T17:05:00Z">
        <w:r w:rsidRPr="005B7444" w:rsidDel="000761A9">
          <w:rPr>
            <w:rFonts w:asciiTheme="majorBidi" w:hAnsiTheme="majorBidi" w:cstheme="majorBidi"/>
            <w:b/>
            <w:bCs/>
          </w:rPr>
          <w:delText>l</w:delText>
        </w:r>
      </w:del>
      <w:r w:rsidRPr="005B7444">
        <w:rPr>
          <w:rFonts w:asciiTheme="majorBidi" w:hAnsiTheme="majorBidi" w:cstheme="majorBidi"/>
          <w:b/>
          <w:bCs/>
        </w:rPr>
        <w:t>i</w:t>
      </w:r>
      <w:r w:rsidR="00C624CC" w:rsidRPr="005B7444">
        <w:rPr>
          <w:rFonts w:asciiTheme="majorBidi" w:hAnsiTheme="majorBidi" w:cstheme="majorBidi"/>
          <w:b/>
          <w:bCs/>
        </w:rPr>
        <w:t xml:space="preserve">terature </w:t>
      </w:r>
      <w:r w:rsidR="009F33BB" w:rsidRPr="005B7444">
        <w:rPr>
          <w:rFonts w:asciiTheme="majorBidi" w:hAnsiTheme="majorBidi" w:cstheme="majorBidi"/>
        </w:rPr>
        <w:t>has recently begun studying a number of softer approaches</w:t>
      </w:r>
      <w:r w:rsidR="00295BA0">
        <w:rPr>
          <w:rFonts w:asciiTheme="majorBidi" w:hAnsiTheme="majorBidi" w:cstheme="majorBidi"/>
        </w:rPr>
        <w:t xml:space="preserve"> aimed</w:t>
      </w:r>
      <w:del w:id="525" w:author="Susan" w:date="2021-08-18T16:12:00Z">
        <w:r w:rsidR="00295BA0" w:rsidDel="009936AC">
          <w:rPr>
            <w:rFonts w:asciiTheme="majorBidi" w:hAnsiTheme="majorBidi" w:cstheme="majorBidi"/>
          </w:rPr>
          <w:delText xml:space="preserve"> </w:delText>
        </w:r>
      </w:del>
      <w:ins w:id="526" w:author="Susan" w:date="2021-08-18T13:57:00Z">
        <w:r w:rsidR="000E57F2">
          <w:rPr>
            <w:rFonts w:asciiTheme="majorBidi" w:hAnsiTheme="majorBidi" w:cstheme="majorBidi"/>
          </w:rPr>
          <w:t xml:space="preserve"> at reducing the</w:t>
        </w:r>
      </w:ins>
      <w:del w:id="527" w:author="Susan" w:date="2021-08-18T13:57:00Z">
        <w:r w:rsidR="00295BA0" w:rsidDel="000E57F2">
          <w:rPr>
            <w:rFonts w:asciiTheme="majorBidi" w:hAnsiTheme="majorBidi" w:cstheme="majorBidi"/>
          </w:rPr>
          <w:delText xml:space="preserve">to reduce </w:delText>
        </w:r>
        <w:commentRangeStart w:id="528"/>
        <w:r w:rsidR="00295BA0" w:rsidDel="000E57F2">
          <w:rPr>
            <w:rFonts w:asciiTheme="majorBidi" w:hAnsiTheme="majorBidi" w:cstheme="majorBidi"/>
          </w:rPr>
          <w:delText>unnecessary</w:delText>
        </w:r>
      </w:del>
      <w:commentRangeEnd w:id="528"/>
      <w:r w:rsidR="000E57F2">
        <w:rPr>
          <w:rStyle w:val="CommentReference"/>
        </w:rPr>
        <w:commentReference w:id="528"/>
      </w:r>
      <w:r w:rsidR="00295BA0">
        <w:rPr>
          <w:rFonts w:asciiTheme="majorBidi" w:hAnsiTheme="majorBidi" w:cstheme="majorBidi"/>
        </w:rPr>
        <w:t xml:space="preserve"> regulatory burden and</w:t>
      </w:r>
      <w:r w:rsidR="009F33BB" w:rsidRPr="005B7444">
        <w:rPr>
          <w:rFonts w:asciiTheme="majorBidi" w:hAnsiTheme="majorBidi" w:cstheme="majorBidi"/>
        </w:rPr>
        <w:t xml:space="preserve"> </w:t>
      </w:r>
      <w:ins w:id="529" w:author="Susan" w:date="2021-08-18T13:57:00Z">
        <w:r w:rsidR="000E57F2">
          <w:rPr>
            <w:rFonts w:asciiTheme="majorBidi" w:hAnsiTheme="majorBidi" w:cstheme="majorBidi"/>
          </w:rPr>
          <w:t>eliciting</w:t>
        </w:r>
      </w:ins>
      <w:del w:id="530" w:author="Susan" w:date="2021-08-18T13:57:00Z">
        <w:r w:rsidR="009F33BB" w:rsidRPr="005B7444" w:rsidDel="000E57F2">
          <w:rPr>
            <w:rFonts w:asciiTheme="majorBidi" w:hAnsiTheme="majorBidi" w:cstheme="majorBidi"/>
          </w:rPr>
          <w:delText>t</w:delText>
        </w:r>
      </w:del>
      <w:del w:id="531" w:author="Susan" w:date="2021-08-18T13:58:00Z">
        <w:r w:rsidR="009F33BB" w:rsidRPr="005B7444" w:rsidDel="000E57F2">
          <w:rPr>
            <w:rFonts w:asciiTheme="majorBidi" w:hAnsiTheme="majorBidi" w:cstheme="majorBidi"/>
          </w:rPr>
          <w:delText>o</w:delText>
        </w:r>
        <w:r w:rsidR="00222E84" w:rsidRPr="005B7444" w:rsidDel="000E57F2">
          <w:rPr>
            <w:rFonts w:asciiTheme="majorBidi" w:hAnsiTheme="majorBidi" w:cstheme="majorBidi"/>
          </w:rPr>
          <w:delText xml:space="preserve"> elicit</w:delText>
        </w:r>
      </w:del>
      <w:r w:rsidR="00222E84" w:rsidRPr="005B7444">
        <w:rPr>
          <w:rFonts w:asciiTheme="majorBidi" w:hAnsiTheme="majorBidi" w:cstheme="majorBidi"/>
        </w:rPr>
        <w:t xml:space="preserve"> voluntary</w:t>
      </w:r>
      <w:r w:rsidR="009F33BB" w:rsidRPr="005B7444">
        <w:rPr>
          <w:rFonts w:asciiTheme="majorBidi" w:hAnsiTheme="majorBidi" w:cstheme="majorBidi"/>
        </w:rPr>
        <w:t xml:space="preserve"> compliance</w:t>
      </w:r>
      <w:r w:rsidR="00222E84" w:rsidRPr="005B7444">
        <w:rPr>
          <w:rFonts w:asciiTheme="majorBidi" w:hAnsiTheme="majorBidi" w:cstheme="majorBidi"/>
        </w:rPr>
        <w:t>. T</w:t>
      </w:r>
      <w:r w:rsidR="00E84B49" w:rsidRPr="005B7444">
        <w:rPr>
          <w:rFonts w:asciiTheme="majorBidi" w:hAnsiTheme="majorBidi" w:cstheme="majorBidi"/>
        </w:rPr>
        <w:t>wo especially relevant paradigms are</w:t>
      </w:r>
      <w:r w:rsidR="009F33BB" w:rsidRPr="005B7444">
        <w:rPr>
          <w:rFonts w:asciiTheme="majorBidi" w:hAnsiTheme="majorBidi" w:cstheme="majorBidi"/>
        </w:rPr>
        <w:t xml:space="preserve"> responsive regulation,</w:t>
      </w:r>
      <w:r w:rsidR="00F04073" w:rsidRPr="005B7444">
        <w:rPr>
          <w:rStyle w:val="EndnoteReference"/>
          <w:rFonts w:asciiTheme="majorBidi" w:hAnsiTheme="majorBidi" w:cstheme="majorBidi"/>
        </w:rPr>
        <w:endnoteReference w:id="29"/>
      </w:r>
      <w:r w:rsidR="00F04073" w:rsidRPr="005B7444">
        <w:rPr>
          <w:rFonts w:asciiTheme="majorBidi" w:hAnsiTheme="majorBidi" w:cstheme="majorBidi"/>
        </w:rPr>
        <w:t xml:space="preserve"> a widely discussed paradigm that advances a more flexible and customized approach whereby smarter, less coercive regulatory measures are targeted at those parts of the population for which coercive measures are not needed. Another emerging area is that of self-regulation,</w:t>
      </w:r>
      <w:r w:rsidR="00F04073" w:rsidRPr="005B7444">
        <w:rPr>
          <w:rStyle w:val="EndnoteReference"/>
          <w:rFonts w:asciiTheme="majorBidi" w:hAnsiTheme="majorBidi" w:cstheme="majorBidi"/>
        </w:rPr>
        <w:endnoteReference w:id="30"/>
      </w:r>
      <w:r w:rsidR="00F04073" w:rsidRPr="005B7444">
        <w:rPr>
          <w:rFonts w:asciiTheme="majorBidi" w:hAnsiTheme="majorBidi" w:cstheme="majorBidi"/>
        </w:rPr>
        <w:t xml:space="preserve"> </w:t>
      </w:r>
      <w:r w:rsidR="009F33BB" w:rsidRPr="005B7444">
        <w:rPr>
          <w:rFonts w:asciiTheme="majorBidi" w:hAnsiTheme="majorBidi" w:cstheme="majorBidi"/>
        </w:rPr>
        <w:t>which focuses on transferring responsibility for the creation of standards and their enforcement to the regulated parties or businesses</w:t>
      </w:r>
      <w:r w:rsidR="00C624CC" w:rsidRPr="005B7444">
        <w:rPr>
          <w:rFonts w:asciiTheme="majorBidi" w:hAnsiTheme="majorBidi" w:cstheme="majorBidi"/>
        </w:rPr>
        <w:t xml:space="preserve">. </w:t>
      </w:r>
      <w:r w:rsidR="00B67914" w:rsidRPr="005B7444">
        <w:rPr>
          <w:rFonts w:asciiTheme="majorBidi" w:hAnsiTheme="majorBidi" w:cstheme="majorBidi"/>
        </w:rPr>
        <w:t>However, th</w:t>
      </w:r>
      <w:r w:rsidR="00FC0FCA" w:rsidRPr="005B7444">
        <w:rPr>
          <w:rFonts w:asciiTheme="majorBidi" w:hAnsiTheme="majorBidi" w:cstheme="majorBidi"/>
        </w:rPr>
        <w:t>ese</w:t>
      </w:r>
      <w:r w:rsidR="00B67914" w:rsidRPr="00566EC9">
        <w:rPr>
          <w:rFonts w:asciiTheme="majorBidi" w:hAnsiTheme="majorBidi" w:cstheme="majorBidi"/>
        </w:rPr>
        <w:t xml:space="preserve"> paradigms also </w:t>
      </w:r>
      <w:r w:rsidR="00FC0FCA" w:rsidRPr="00566EC9">
        <w:rPr>
          <w:rFonts w:asciiTheme="majorBidi" w:hAnsiTheme="majorBidi" w:cstheme="majorBidi"/>
        </w:rPr>
        <w:t>fail</w:t>
      </w:r>
      <w:r w:rsidR="00B67914" w:rsidRPr="0089591A">
        <w:rPr>
          <w:rFonts w:asciiTheme="majorBidi" w:hAnsiTheme="majorBidi" w:cstheme="majorBidi"/>
        </w:rPr>
        <w:t xml:space="preserve"> to deal with a </w:t>
      </w:r>
      <w:r w:rsidR="00FC0FCA" w:rsidRPr="005B7444">
        <w:rPr>
          <w:rFonts w:asciiTheme="majorBidi" w:hAnsiTheme="majorBidi" w:cstheme="majorBidi"/>
        </w:rPr>
        <w:t>fundamental question</w:t>
      </w:r>
      <w:ins w:id="532" w:author="Susan" w:date="2021-08-18T16:13:00Z">
        <w:r w:rsidR="009936AC">
          <w:rPr>
            <w:rFonts w:asciiTheme="majorBidi" w:hAnsiTheme="majorBidi" w:cstheme="majorBidi"/>
          </w:rPr>
          <w:t xml:space="preserve"> of</w:t>
        </w:r>
      </w:ins>
      <w:ins w:id="533" w:author="Susan" w:date="2021-08-18T16:14:00Z">
        <w:r w:rsidR="009936AC">
          <w:rPr>
            <w:rFonts w:asciiTheme="majorBidi" w:hAnsiTheme="majorBidi" w:cstheme="majorBidi"/>
          </w:rPr>
          <w:t xml:space="preserve"> whether</w:t>
        </w:r>
      </w:ins>
      <w:del w:id="534" w:author="Susan" w:date="2021-08-18T16:14:00Z">
        <w:r w:rsidR="00B67914" w:rsidRPr="005B7444" w:rsidDel="009936AC">
          <w:rPr>
            <w:rFonts w:asciiTheme="majorBidi" w:hAnsiTheme="majorBidi" w:cstheme="majorBidi"/>
          </w:rPr>
          <w:delText xml:space="preserve">, </w:delText>
        </w:r>
        <w:r w:rsidR="00EC5168" w:rsidRPr="005B7444" w:rsidDel="009936AC">
          <w:rPr>
            <w:rFonts w:asciiTheme="majorBidi" w:hAnsiTheme="majorBidi" w:cstheme="majorBidi"/>
          </w:rPr>
          <w:delText xml:space="preserve">do </w:delText>
        </w:r>
      </w:del>
      <w:ins w:id="535" w:author="Susan" w:date="2021-08-18T16:14:00Z">
        <w:r w:rsidR="009936AC">
          <w:rPr>
            <w:rFonts w:asciiTheme="majorBidi" w:hAnsiTheme="majorBidi" w:cstheme="majorBidi"/>
          </w:rPr>
          <w:t xml:space="preserve"> </w:t>
        </w:r>
      </w:ins>
      <w:r w:rsidR="00B67914" w:rsidRPr="005B7444">
        <w:rPr>
          <w:rFonts w:asciiTheme="majorBidi" w:hAnsiTheme="majorBidi" w:cstheme="majorBidi"/>
        </w:rPr>
        <w:t>compliers</w:t>
      </w:r>
      <w:del w:id="536" w:author="Susan" w:date="2021-08-18T16:14:00Z">
        <w:r w:rsidR="00B67914" w:rsidRPr="005B7444" w:rsidDel="009936AC">
          <w:rPr>
            <w:rFonts w:asciiTheme="majorBidi" w:hAnsiTheme="majorBidi" w:cstheme="majorBidi"/>
          </w:rPr>
          <w:delText>,</w:delText>
        </w:r>
      </w:del>
      <w:ins w:id="537" w:author="Susan" w:date="2021-08-18T16:14:00Z">
        <w:r w:rsidR="009936AC">
          <w:rPr>
            <w:rFonts w:asciiTheme="majorBidi" w:hAnsiTheme="majorBidi" w:cstheme="majorBidi"/>
          </w:rPr>
          <w:t xml:space="preserve"> and whether</w:t>
        </w:r>
      </w:ins>
      <w:del w:id="538" w:author="Susan" w:date="2021-08-18T16:14:00Z">
        <w:r w:rsidR="00B67914" w:rsidRPr="005B7444" w:rsidDel="009936AC">
          <w:rPr>
            <w:rFonts w:asciiTheme="majorBidi" w:hAnsiTheme="majorBidi" w:cstheme="majorBidi"/>
          </w:rPr>
          <w:delText xml:space="preserve"> </w:delText>
        </w:r>
      </w:del>
      <w:ins w:id="539" w:author="Susan" w:date="2021-08-19T09:20:00Z">
        <w:r w:rsidR="00002944">
          <w:rPr>
            <w:rFonts w:asciiTheme="majorBidi" w:hAnsiTheme="majorBidi" w:cstheme="majorBidi"/>
          </w:rPr>
          <w:t xml:space="preserve"> </w:t>
        </w:r>
      </w:ins>
      <w:r w:rsidR="00B67914" w:rsidRPr="005B7444">
        <w:rPr>
          <w:rFonts w:asciiTheme="majorBidi" w:hAnsiTheme="majorBidi" w:cstheme="majorBidi"/>
        </w:rPr>
        <w:t>comply all the time</w:t>
      </w:r>
      <w:del w:id="540" w:author="Susan" w:date="2021-08-19T09:20:00Z">
        <w:r w:rsidR="00B67914" w:rsidRPr="005B7444" w:rsidDel="00002944">
          <w:rPr>
            <w:rFonts w:asciiTheme="majorBidi" w:hAnsiTheme="majorBidi" w:cstheme="majorBidi"/>
          </w:rPr>
          <w:delText>,</w:delText>
        </w:r>
      </w:del>
      <w:r w:rsidR="00B67914" w:rsidRPr="005B7444">
        <w:rPr>
          <w:rFonts w:asciiTheme="majorBidi" w:hAnsiTheme="majorBidi" w:cstheme="majorBidi"/>
        </w:rPr>
        <w:t xml:space="preserve"> and non-compliers</w:t>
      </w:r>
      <w:ins w:id="541" w:author="Susan" w:date="2021-08-18T16:14:00Z">
        <w:r w:rsidR="009936AC">
          <w:rPr>
            <w:rFonts w:asciiTheme="majorBidi" w:hAnsiTheme="majorBidi" w:cstheme="majorBidi"/>
          </w:rPr>
          <w:t xml:space="preserve"> fail to</w:t>
        </w:r>
      </w:ins>
      <w:del w:id="542" w:author="Susan" w:date="2021-08-18T16:14:00Z">
        <w:r w:rsidR="00B67914" w:rsidRPr="005B7444" w:rsidDel="009936AC">
          <w:rPr>
            <w:rFonts w:asciiTheme="majorBidi" w:hAnsiTheme="majorBidi" w:cstheme="majorBidi"/>
          </w:rPr>
          <w:delText>, don’t</w:delText>
        </w:r>
      </w:del>
      <w:r w:rsidR="00B67914" w:rsidRPr="005B7444">
        <w:rPr>
          <w:rFonts w:asciiTheme="majorBidi" w:hAnsiTheme="majorBidi" w:cstheme="majorBidi"/>
        </w:rPr>
        <w:t xml:space="preserve"> comply all the time</w:t>
      </w:r>
      <w:r w:rsidR="000641DE" w:rsidRPr="005B7444">
        <w:rPr>
          <w:rFonts w:asciiTheme="majorBidi" w:hAnsiTheme="majorBidi" w:cstheme="majorBidi"/>
        </w:rPr>
        <w:t>?</w:t>
      </w:r>
      <w:r w:rsidR="003D3B44" w:rsidRPr="005B7444">
        <w:rPr>
          <w:rFonts w:asciiTheme="majorBidi" w:hAnsiTheme="majorBidi" w:cstheme="majorBidi"/>
        </w:rPr>
        <w:t xml:space="preserve"> Part of the complexity </w:t>
      </w:r>
      <w:r w:rsidR="00206FE5" w:rsidRPr="005B7444">
        <w:rPr>
          <w:rFonts w:asciiTheme="majorBidi" w:hAnsiTheme="majorBidi" w:cstheme="majorBidi"/>
        </w:rPr>
        <w:t xml:space="preserve">is </w:t>
      </w:r>
      <w:ins w:id="543" w:author="Susan" w:date="2021-08-19T09:20:00Z">
        <w:r w:rsidR="00002944">
          <w:rPr>
            <w:rFonts w:asciiTheme="majorBidi" w:hAnsiTheme="majorBidi" w:cstheme="majorBidi"/>
          </w:rPr>
          <w:t>reflected in</w:t>
        </w:r>
      </w:ins>
      <w:del w:id="544" w:author="Susan" w:date="2021-08-19T09:21:00Z">
        <w:r w:rsidR="00206FE5" w:rsidRPr="005B7444" w:rsidDel="00002944">
          <w:rPr>
            <w:rFonts w:asciiTheme="majorBidi" w:hAnsiTheme="majorBidi" w:cstheme="majorBidi"/>
          </w:rPr>
          <w:delText>related to</w:delText>
        </w:r>
      </w:del>
      <w:r w:rsidR="00206FE5" w:rsidRPr="005B7444">
        <w:rPr>
          <w:rFonts w:asciiTheme="majorBidi" w:hAnsiTheme="majorBidi" w:cstheme="majorBidi"/>
        </w:rPr>
        <w:t xml:space="preserve"> the growing research on compliance motivation</w:t>
      </w:r>
      <w:ins w:id="545" w:author="Susan" w:date="2021-08-18T16:14:00Z">
        <w:r w:rsidR="009936AC">
          <w:rPr>
            <w:rFonts w:asciiTheme="majorBidi" w:hAnsiTheme="majorBidi" w:cstheme="majorBidi"/>
          </w:rPr>
          <w:t>,</w:t>
        </w:r>
      </w:ins>
      <w:r w:rsidR="00206FE5" w:rsidRPr="005B7444">
        <w:rPr>
          <w:rStyle w:val="EndnoteReference"/>
          <w:rFonts w:asciiTheme="majorBidi" w:hAnsiTheme="majorBidi" w:cstheme="majorBidi"/>
        </w:rPr>
        <w:endnoteReference w:id="31"/>
      </w:r>
      <w:r w:rsidR="00206FE5" w:rsidRPr="005B7444">
        <w:rPr>
          <w:rFonts w:asciiTheme="majorBidi" w:hAnsiTheme="majorBidi" w:cstheme="majorBidi"/>
        </w:rPr>
        <w:t xml:space="preserve"> where scholar</w:t>
      </w:r>
      <w:r w:rsidR="0087369D">
        <w:rPr>
          <w:rFonts w:asciiTheme="majorBidi" w:hAnsiTheme="majorBidi" w:cstheme="majorBidi"/>
        </w:rPr>
        <w:t>s</w:t>
      </w:r>
      <w:r w:rsidR="00206FE5" w:rsidRPr="005B7444">
        <w:rPr>
          <w:rFonts w:asciiTheme="majorBidi" w:hAnsiTheme="majorBidi" w:cstheme="majorBidi"/>
        </w:rPr>
        <w:t xml:space="preserve"> differ </w:t>
      </w:r>
      <w:ins w:id="547" w:author="Susan" w:date="2021-08-18T16:14:00Z">
        <w:r w:rsidR="009936AC">
          <w:rPr>
            <w:rFonts w:asciiTheme="majorBidi" w:hAnsiTheme="majorBidi" w:cstheme="majorBidi"/>
          </w:rPr>
          <w:t>in their perceptions of</w:t>
        </w:r>
      </w:ins>
      <w:del w:id="548" w:author="Susan" w:date="2021-08-18T16:14:00Z">
        <w:r w:rsidR="00206FE5" w:rsidRPr="005B7444" w:rsidDel="009936AC">
          <w:rPr>
            <w:rFonts w:asciiTheme="majorBidi" w:hAnsiTheme="majorBidi" w:cstheme="majorBidi"/>
          </w:rPr>
          <w:delText>in what is seen as a</w:delText>
        </w:r>
      </w:del>
      <w:r w:rsidR="00206FE5" w:rsidRPr="005B7444">
        <w:rPr>
          <w:rFonts w:asciiTheme="majorBidi" w:hAnsiTheme="majorBidi" w:cstheme="majorBidi"/>
        </w:rPr>
        <w:t xml:space="preserve"> </w:t>
      </w:r>
      <w:ins w:id="549" w:author="Susan" w:date="2021-08-18T16:15:00Z">
        <w:r w:rsidR="009936AC">
          <w:rPr>
            <w:rFonts w:asciiTheme="majorBidi" w:hAnsiTheme="majorBidi" w:cstheme="majorBidi"/>
          </w:rPr>
          <w:t xml:space="preserve">what can be considered </w:t>
        </w:r>
      </w:ins>
      <w:r w:rsidR="00206FE5" w:rsidRPr="005B7444">
        <w:rPr>
          <w:rFonts w:asciiTheme="majorBidi" w:hAnsiTheme="majorBidi" w:cstheme="majorBidi"/>
        </w:rPr>
        <w:t>the leading motivation for compliance</w:t>
      </w:r>
      <w:ins w:id="550" w:author="Susan" w:date="2021-08-18T16:15:00Z">
        <w:r w:rsidR="009936AC">
          <w:rPr>
            <w:rFonts w:asciiTheme="majorBidi" w:hAnsiTheme="majorBidi" w:cstheme="majorBidi"/>
          </w:rPr>
          <w:t>,</w:t>
        </w:r>
      </w:ins>
      <w:r w:rsidR="00206FE5" w:rsidRPr="005B7444">
        <w:rPr>
          <w:rFonts w:asciiTheme="majorBidi" w:hAnsiTheme="majorBidi" w:cstheme="majorBidi"/>
        </w:rPr>
        <w:t xml:space="preserve"> </w:t>
      </w:r>
      <w:ins w:id="551" w:author="Susan" w:date="2021-08-19T09:22:00Z">
        <w:r w:rsidR="00002944">
          <w:rPr>
            <w:rFonts w:asciiTheme="majorBidi" w:hAnsiTheme="majorBidi" w:cstheme="majorBidi"/>
          </w:rPr>
          <w:t>whether</w:t>
        </w:r>
      </w:ins>
      <w:del w:id="552" w:author="Susan" w:date="2021-08-19T09:22:00Z">
        <w:r w:rsidR="00206FE5" w:rsidRPr="005B7444" w:rsidDel="00002944">
          <w:rPr>
            <w:rFonts w:asciiTheme="majorBidi" w:hAnsiTheme="majorBidi" w:cstheme="majorBidi"/>
          </w:rPr>
          <w:delText>such as</w:delText>
        </w:r>
      </w:del>
      <w:r w:rsidR="00206FE5" w:rsidRPr="005B7444">
        <w:rPr>
          <w:rFonts w:asciiTheme="majorBidi" w:hAnsiTheme="majorBidi" w:cstheme="majorBidi"/>
        </w:rPr>
        <w:t xml:space="preserve"> procedural legitimacy</w:t>
      </w:r>
      <w:ins w:id="553" w:author="Susan" w:date="2021-08-18T16:15:00Z">
        <w:r w:rsidR="009936AC">
          <w:rPr>
            <w:rFonts w:asciiTheme="majorBidi" w:hAnsiTheme="majorBidi" w:cstheme="majorBidi"/>
          </w:rPr>
          <w:t>,</w:t>
        </w:r>
      </w:ins>
      <w:r w:rsidR="0084070A" w:rsidRPr="005B7444">
        <w:rPr>
          <w:rStyle w:val="EndnoteReference"/>
          <w:rFonts w:asciiTheme="majorBidi" w:hAnsiTheme="majorBidi" w:cstheme="majorBidi"/>
        </w:rPr>
        <w:endnoteReference w:id="32"/>
      </w:r>
      <w:del w:id="554" w:author="Susan" w:date="2021-08-18T16:15:00Z">
        <w:r w:rsidR="00206FE5" w:rsidRPr="005B7444" w:rsidDel="009936AC">
          <w:rPr>
            <w:rFonts w:asciiTheme="majorBidi" w:hAnsiTheme="majorBidi" w:cstheme="majorBidi"/>
          </w:rPr>
          <w:delText xml:space="preserve"> </w:delText>
        </w:r>
      </w:del>
      <w:del w:id="555" w:author="Susan" w:date="2021-08-19T09:22:00Z">
        <w:r w:rsidR="00206FE5" w:rsidRPr="005B7444" w:rsidDel="00002944">
          <w:rPr>
            <w:rFonts w:asciiTheme="majorBidi" w:hAnsiTheme="majorBidi" w:cstheme="majorBidi"/>
            <w:lang w:val="en-GB"/>
          </w:rPr>
          <w:delText>,</w:delText>
        </w:r>
      </w:del>
      <w:r w:rsidR="00206FE5" w:rsidRPr="005B7444">
        <w:rPr>
          <w:rFonts w:asciiTheme="majorBidi" w:hAnsiTheme="majorBidi" w:cstheme="majorBidi"/>
          <w:lang w:val="en-GB"/>
        </w:rPr>
        <w:t xml:space="preserve"> costs of compliance</w:t>
      </w:r>
      <w:ins w:id="556" w:author="Susan" w:date="2021-08-18T16:15:00Z">
        <w:r w:rsidR="009936AC">
          <w:rPr>
            <w:rFonts w:asciiTheme="majorBidi" w:hAnsiTheme="majorBidi" w:cstheme="majorBidi"/>
            <w:lang w:val="en-GB"/>
          </w:rPr>
          <w:t>,</w:t>
        </w:r>
      </w:ins>
      <w:r w:rsidR="00821FBC" w:rsidRPr="005B7444">
        <w:rPr>
          <w:rStyle w:val="EndnoteReference"/>
          <w:rFonts w:asciiTheme="majorBidi" w:hAnsiTheme="majorBidi" w:cstheme="majorBidi"/>
          <w:lang w:val="en-GB"/>
        </w:rPr>
        <w:endnoteReference w:id="33"/>
      </w:r>
      <w:del w:id="557" w:author="Susan" w:date="2021-08-18T16:15:00Z">
        <w:r w:rsidR="00206FE5" w:rsidRPr="005B7444" w:rsidDel="009936AC">
          <w:rPr>
            <w:rFonts w:asciiTheme="majorBidi" w:hAnsiTheme="majorBidi" w:cstheme="majorBidi"/>
            <w:lang w:val="en-GB"/>
          </w:rPr>
          <w:delText>),</w:delText>
        </w:r>
      </w:del>
      <w:r w:rsidR="00206FE5" w:rsidRPr="005B7444">
        <w:rPr>
          <w:rFonts w:asciiTheme="majorBidi" w:hAnsiTheme="majorBidi" w:cstheme="majorBidi"/>
          <w:lang w:val="en-GB"/>
        </w:rPr>
        <w:t xml:space="preserve"> deterrence</w:t>
      </w:r>
      <w:ins w:id="558" w:author="Susan" w:date="2021-08-18T16:15:00Z">
        <w:r w:rsidR="009936AC">
          <w:rPr>
            <w:rFonts w:asciiTheme="majorBidi" w:hAnsiTheme="majorBidi" w:cstheme="majorBidi"/>
            <w:lang w:val="en-GB"/>
          </w:rPr>
          <w:t>,</w:t>
        </w:r>
      </w:ins>
      <w:r w:rsidR="0027491F" w:rsidRPr="005B7444">
        <w:rPr>
          <w:rStyle w:val="EndnoteReference"/>
          <w:rFonts w:asciiTheme="majorBidi" w:hAnsiTheme="majorBidi" w:cstheme="majorBidi"/>
          <w:lang w:val="en-GB"/>
        </w:rPr>
        <w:endnoteReference w:id="34"/>
      </w:r>
      <w:del w:id="559" w:author="Susan" w:date="2021-08-18T16:15:00Z">
        <w:r w:rsidR="00206FE5" w:rsidRPr="005B7444" w:rsidDel="009936AC">
          <w:rPr>
            <w:rFonts w:asciiTheme="majorBidi" w:hAnsiTheme="majorBidi" w:cstheme="majorBidi"/>
            <w:lang w:val="en-GB"/>
          </w:rPr>
          <w:delText xml:space="preserve"> ,</w:delText>
        </w:r>
      </w:del>
      <w:r w:rsidR="00206FE5" w:rsidRPr="005B7444">
        <w:rPr>
          <w:rFonts w:asciiTheme="majorBidi" w:hAnsiTheme="majorBidi" w:cstheme="majorBidi"/>
          <w:lang w:val="en-GB"/>
        </w:rPr>
        <w:t xml:space="preserve"> obligation to obey the law</w:t>
      </w:r>
      <w:ins w:id="560" w:author="Susan" w:date="2021-08-18T16:15:00Z">
        <w:r w:rsidR="009936AC">
          <w:rPr>
            <w:rFonts w:asciiTheme="majorBidi" w:hAnsiTheme="majorBidi" w:cstheme="majorBidi"/>
            <w:lang w:val="en-GB"/>
          </w:rPr>
          <w:t>.</w:t>
        </w:r>
      </w:ins>
      <w:r w:rsidR="0027491F" w:rsidRPr="005B7444">
        <w:rPr>
          <w:rStyle w:val="EndnoteReference"/>
          <w:rFonts w:asciiTheme="majorBidi" w:hAnsiTheme="majorBidi" w:cstheme="majorBidi"/>
          <w:lang w:val="en-GB"/>
        </w:rPr>
        <w:endnoteReference w:id="35"/>
      </w:r>
      <w:del w:id="561" w:author="Susan" w:date="2021-08-18T16:15:00Z">
        <w:r w:rsidR="00206FE5" w:rsidRPr="005B7444" w:rsidDel="009936AC">
          <w:rPr>
            <w:rFonts w:asciiTheme="majorBidi" w:hAnsiTheme="majorBidi" w:cstheme="majorBidi"/>
            <w:lang w:val="en-GB"/>
          </w:rPr>
          <w:delText>,</w:delText>
        </w:r>
      </w:del>
      <w:r w:rsidR="00206FE5" w:rsidRPr="005B7444">
        <w:rPr>
          <w:rFonts w:asciiTheme="majorBidi" w:hAnsiTheme="majorBidi" w:cstheme="majorBidi"/>
          <w:lang w:val="en-GB"/>
        </w:rPr>
        <w:t xml:space="preserve"> and political orientation</w:t>
      </w:r>
      <w:ins w:id="562" w:author="Susan" w:date="2021-08-18T16:15:00Z">
        <w:r w:rsidR="009936AC">
          <w:rPr>
            <w:rFonts w:asciiTheme="majorBidi" w:hAnsiTheme="majorBidi" w:cstheme="majorBidi"/>
            <w:lang w:val="en-GB"/>
          </w:rPr>
          <w:t>.</w:t>
        </w:r>
      </w:ins>
      <w:r w:rsidR="009B1AFB" w:rsidRPr="005B7444">
        <w:rPr>
          <w:rStyle w:val="EndnoteReference"/>
          <w:rFonts w:asciiTheme="majorBidi" w:hAnsiTheme="majorBidi" w:cstheme="majorBidi"/>
          <w:lang w:val="en-GB"/>
        </w:rPr>
        <w:endnoteReference w:id="36"/>
      </w:r>
      <w:del w:id="563" w:author="Susan" w:date="2021-08-18T16:15:00Z">
        <w:r w:rsidR="00206FE5" w:rsidRPr="005B7444" w:rsidDel="009936AC">
          <w:rPr>
            <w:rFonts w:asciiTheme="majorBidi" w:hAnsiTheme="majorBidi" w:cstheme="majorBidi"/>
            <w:lang w:val="en-GB"/>
          </w:rPr>
          <w:delText>.</w:delText>
        </w:r>
      </w:del>
      <w:r w:rsidR="00DB0F30" w:rsidRPr="005B7444">
        <w:rPr>
          <w:rFonts w:asciiTheme="majorBidi" w:hAnsiTheme="majorBidi" w:cstheme="majorBidi"/>
          <w:lang w:val="en-GB"/>
        </w:rPr>
        <w:t xml:space="preserve"> </w:t>
      </w:r>
      <w:del w:id="564" w:author="Susan" w:date="2021-08-19T03:27:00Z">
        <w:r w:rsidR="000641DE" w:rsidRPr="005B7444" w:rsidDel="00142F6E">
          <w:rPr>
            <w:rFonts w:asciiTheme="majorBidi" w:hAnsiTheme="majorBidi" w:cstheme="majorBidi"/>
          </w:rPr>
          <w:delText xml:space="preserve"> </w:delText>
        </w:r>
      </w:del>
      <w:ins w:id="565" w:author="Susan" w:date="2021-08-18T16:16:00Z">
        <w:r w:rsidR="009936AC">
          <w:rPr>
            <w:rFonts w:asciiTheme="majorBidi" w:hAnsiTheme="majorBidi" w:cstheme="majorBidi"/>
          </w:rPr>
          <w:t>As part of its</w:t>
        </w:r>
      </w:ins>
      <w:del w:id="566" w:author="Susan" w:date="2021-08-18T16:16:00Z">
        <w:r w:rsidR="00EA50D4" w:rsidRPr="005B7444" w:rsidDel="009936AC">
          <w:rPr>
            <w:rFonts w:asciiTheme="majorBidi" w:hAnsiTheme="majorBidi" w:cstheme="majorBidi"/>
          </w:rPr>
          <w:delText>Part of the</w:delText>
        </w:r>
      </w:del>
      <w:r w:rsidR="00EA50D4" w:rsidRPr="005B7444">
        <w:rPr>
          <w:rFonts w:asciiTheme="majorBidi" w:hAnsiTheme="majorBidi" w:cstheme="majorBidi"/>
        </w:rPr>
        <w:t xml:space="preserve"> conceptual work </w:t>
      </w:r>
      <w:ins w:id="567" w:author="Susan" w:date="2021-08-18T16:16:00Z">
        <w:r w:rsidR="009936AC">
          <w:rPr>
            <w:rFonts w:asciiTheme="majorBidi" w:hAnsiTheme="majorBidi" w:cstheme="majorBidi"/>
          </w:rPr>
          <w:t>regarding</w:t>
        </w:r>
      </w:ins>
      <w:del w:id="568" w:author="Susan" w:date="2021-08-18T16:16:00Z">
        <w:r w:rsidR="00EA50D4" w:rsidRPr="005B7444" w:rsidDel="009936AC">
          <w:rPr>
            <w:rFonts w:asciiTheme="majorBidi" w:hAnsiTheme="majorBidi" w:cstheme="majorBidi"/>
          </w:rPr>
          <w:delText>which will be developed</w:delText>
        </w:r>
        <w:r w:rsidR="00A7414A" w:rsidRPr="00566EC9" w:rsidDel="009936AC">
          <w:rPr>
            <w:rFonts w:asciiTheme="majorBidi" w:hAnsiTheme="majorBidi" w:cstheme="majorBidi"/>
          </w:rPr>
          <w:delText xml:space="preserve"> with regard to the </w:delText>
        </w:r>
      </w:del>
      <w:ins w:id="569" w:author="Susan" w:date="2021-08-18T16:16:00Z">
        <w:r w:rsidR="009936AC">
          <w:rPr>
            <w:rFonts w:asciiTheme="majorBidi" w:hAnsiTheme="majorBidi" w:cstheme="majorBidi"/>
          </w:rPr>
          <w:t xml:space="preserve"> </w:t>
        </w:r>
      </w:ins>
      <w:r w:rsidR="00A7414A" w:rsidRPr="00566EC9">
        <w:rPr>
          <w:rFonts w:asciiTheme="majorBidi" w:hAnsiTheme="majorBidi" w:cstheme="majorBidi"/>
        </w:rPr>
        <w:t>regulatory theory</w:t>
      </w:r>
      <w:ins w:id="570" w:author="Susan" w:date="2021-08-18T16:16:00Z">
        <w:r w:rsidR="009936AC">
          <w:rPr>
            <w:rFonts w:asciiTheme="majorBidi" w:hAnsiTheme="majorBidi" w:cstheme="majorBidi"/>
          </w:rPr>
          <w:t>, this project</w:t>
        </w:r>
      </w:ins>
      <w:r w:rsidR="00A7414A" w:rsidRPr="00566EC9">
        <w:rPr>
          <w:rFonts w:asciiTheme="majorBidi" w:hAnsiTheme="majorBidi" w:cstheme="majorBidi"/>
        </w:rPr>
        <w:t xml:space="preserve"> will </w:t>
      </w:r>
      <w:del w:id="571" w:author="Susan" w:date="2021-08-18T16:16:00Z">
        <w:r w:rsidR="00A7414A" w:rsidRPr="00566EC9" w:rsidDel="009936AC">
          <w:rPr>
            <w:rFonts w:asciiTheme="majorBidi" w:hAnsiTheme="majorBidi" w:cstheme="majorBidi"/>
          </w:rPr>
          <w:delText xml:space="preserve">be to </w:delText>
        </w:r>
      </w:del>
      <w:r w:rsidR="00A7414A" w:rsidRPr="00566EC9">
        <w:rPr>
          <w:rFonts w:asciiTheme="majorBidi" w:hAnsiTheme="majorBidi" w:cstheme="majorBidi"/>
        </w:rPr>
        <w:t>create a taxonomy which will examine to what extent each</w:t>
      </w:r>
      <w:del w:id="572" w:author="Susan" w:date="2021-08-19T03:27:00Z">
        <w:r w:rsidR="003976BA" w:rsidRPr="005B7444" w:rsidDel="00142F6E">
          <w:rPr>
            <w:rFonts w:asciiTheme="majorBidi" w:hAnsiTheme="majorBidi" w:cstheme="majorBidi"/>
          </w:rPr>
          <w:delText xml:space="preserve"> </w:delText>
        </w:r>
      </w:del>
      <w:r w:rsidR="00A7414A" w:rsidRPr="005B7444">
        <w:rPr>
          <w:rFonts w:asciiTheme="majorBidi" w:hAnsiTheme="majorBidi" w:cstheme="majorBidi"/>
        </w:rPr>
        <w:t xml:space="preserve"> regulatory tool</w:t>
      </w:r>
      <w:del w:id="573" w:author="Susan" w:date="2021-08-18T16:17:00Z">
        <w:r w:rsidR="003976BA" w:rsidRPr="005B7444" w:rsidDel="009936AC">
          <w:rPr>
            <w:rFonts w:asciiTheme="majorBidi" w:hAnsiTheme="majorBidi" w:cstheme="majorBidi"/>
          </w:rPr>
          <w:delText xml:space="preserve"> with a special focus on </w:delText>
        </w:r>
        <w:r w:rsidR="00C560F1" w:rsidRPr="005B7444" w:rsidDel="009936AC">
          <w:rPr>
            <w:rFonts w:asciiTheme="majorBidi" w:hAnsiTheme="majorBidi" w:cstheme="majorBidi"/>
          </w:rPr>
          <w:delText>behavioral</w:delText>
        </w:r>
        <w:r w:rsidR="003976BA" w:rsidRPr="005B7444" w:rsidDel="009936AC">
          <w:rPr>
            <w:rFonts w:asciiTheme="majorBidi" w:hAnsiTheme="majorBidi" w:cstheme="majorBidi"/>
          </w:rPr>
          <w:delText xml:space="preserve"> based regulation</w:delText>
        </w:r>
      </w:del>
      <w:del w:id="574" w:author="Susan" w:date="2021-08-18T16:18:00Z">
        <w:r w:rsidR="003976BA" w:rsidRPr="005B7444" w:rsidDel="009936AC">
          <w:rPr>
            <w:rFonts w:asciiTheme="majorBidi" w:hAnsiTheme="majorBidi" w:cstheme="majorBidi"/>
          </w:rPr>
          <w:delText>,</w:delText>
        </w:r>
      </w:del>
      <w:r w:rsidR="00A7414A" w:rsidRPr="005B7444">
        <w:rPr>
          <w:rFonts w:asciiTheme="majorBidi" w:hAnsiTheme="majorBidi" w:cstheme="majorBidi"/>
        </w:rPr>
        <w:t xml:space="preserve"> </w:t>
      </w:r>
      <w:r w:rsidR="00C560F1" w:rsidRPr="005B7444">
        <w:rPr>
          <w:rFonts w:asciiTheme="majorBidi" w:hAnsiTheme="majorBidi" w:cstheme="majorBidi"/>
        </w:rPr>
        <w:t xml:space="preserve">could be treated as </w:t>
      </w:r>
      <w:r w:rsidR="00C560F1" w:rsidRPr="0087369D">
        <w:rPr>
          <w:rFonts w:asciiTheme="majorBidi" w:hAnsiTheme="majorBidi" w:cstheme="majorBidi"/>
          <w:i/>
          <w:iCs/>
        </w:rPr>
        <w:t>cooperative</w:t>
      </w:r>
      <w:r w:rsidR="0087369D">
        <w:rPr>
          <w:rFonts w:asciiTheme="majorBidi" w:hAnsiTheme="majorBidi" w:cstheme="majorBidi"/>
        </w:rPr>
        <w:t xml:space="preserve"> (e.g.</w:t>
      </w:r>
      <w:ins w:id="575" w:author="Susan" w:date="2021-08-18T16:18:00Z">
        <w:r w:rsidR="009936AC">
          <w:rPr>
            <w:rFonts w:asciiTheme="majorBidi" w:hAnsiTheme="majorBidi" w:cstheme="majorBidi"/>
          </w:rPr>
          <w:t>,</w:t>
        </w:r>
      </w:ins>
      <w:r w:rsidR="0087369D">
        <w:rPr>
          <w:rFonts w:asciiTheme="majorBidi" w:hAnsiTheme="majorBidi" w:cstheme="majorBidi"/>
        </w:rPr>
        <w:t xml:space="preserve"> how to define high incentives or system 1 nudges)</w:t>
      </w:r>
      <w:ins w:id="576" w:author="Susan" w:date="2021-08-18T16:17:00Z">
        <w:r w:rsidR="009936AC">
          <w:rPr>
            <w:rFonts w:asciiTheme="majorBidi" w:hAnsiTheme="majorBidi" w:cstheme="majorBidi"/>
          </w:rPr>
          <w:t>,</w:t>
        </w:r>
      </w:ins>
      <w:del w:id="577" w:author="Susan" w:date="2021-08-18T16:17:00Z">
        <w:r w:rsidR="00C560F1" w:rsidRPr="005B7444" w:rsidDel="009936AC">
          <w:rPr>
            <w:rFonts w:asciiTheme="majorBidi" w:hAnsiTheme="majorBidi" w:cstheme="majorBidi"/>
          </w:rPr>
          <w:delText>.</w:delText>
        </w:r>
      </w:del>
      <w:r w:rsidR="00C560F1" w:rsidRPr="005B7444">
        <w:rPr>
          <w:rFonts w:asciiTheme="majorBidi" w:hAnsiTheme="majorBidi" w:cstheme="majorBidi"/>
        </w:rPr>
        <w:t xml:space="preserve"> </w:t>
      </w:r>
      <w:ins w:id="578" w:author="Susan" w:date="2021-08-18T16:17:00Z">
        <w:r w:rsidR="009936AC" w:rsidRPr="005B7444">
          <w:rPr>
            <w:rFonts w:asciiTheme="majorBidi" w:hAnsiTheme="majorBidi" w:cstheme="majorBidi"/>
          </w:rPr>
          <w:t>with a special focus on behavioral</w:t>
        </w:r>
      </w:ins>
      <w:ins w:id="579" w:author="Susan" w:date="2021-08-19T08:44:00Z">
        <w:r w:rsidR="006E15C0">
          <w:rPr>
            <w:rFonts w:asciiTheme="majorBidi" w:hAnsiTheme="majorBidi" w:cstheme="majorBidi"/>
          </w:rPr>
          <w:t>-</w:t>
        </w:r>
      </w:ins>
      <w:ins w:id="580" w:author="Susan" w:date="2021-08-18T16:17:00Z">
        <w:r w:rsidR="009936AC" w:rsidRPr="005B7444">
          <w:rPr>
            <w:rFonts w:asciiTheme="majorBidi" w:hAnsiTheme="majorBidi" w:cstheme="majorBidi"/>
          </w:rPr>
          <w:t>based regulation</w:t>
        </w:r>
        <w:r w:rsidR="009936AC">
          <w:rPr>
            <w:rFonts w:asciiTheme="majorBidi" w:hAnsiTheme="majorBidi" w:cstheme="majorBidi"/>
          </w:rPr>
          <w:t>.</w:t>
        </w:r>
      </w:ins>
    </w:p>
    <w:p w14:paraId="22118137" w14:textId="2BE15193" w:rsidR="00F04073" w:rsidRPr="005B7444" w:rsidRDefault="00C624CC" w:rsidP="00281201">
      <w:pPr>
        <w:spacing w:after="120" w:line="16" w:lineRule="atLeast"/>
        <w:ind w:firstLine="720"/>
        <w:contextualSpacing/>
        <w:jc w:val="both"/>
        <w:rPr>
          <w:rFonts w:asciiTheme="majorBidi" w:hAnsiTheme="majorBidi" w:cstheme="majorBidi"/>
        </w:rPr>
      </w:pPr>
      <w:r w:rsidRPr="005B7444">
        <w:rPr>
          <w:rFonts w:asciiTheme="majorBidi" w:hAnsiTheme="majorBidi" w:cstheme="majorBidi"/>
          <w:b/>
          <w:bCs/>
        </w:rPr>
        <w:t xml:space="preserve">The </w:t>
      </w:r>
      <w:ins w:id="581" w:author="Susan" w:date="2021-08-18T17:06:00Z">
        <w:r w:rsidR="000761A9">
          <w:rPr>
            <w:rFonts w:asciiTheme="majorBidi" w:hAnsiTheme="majorBidi" w:cstheme="majorBidi"/>
            <w:b/>
            <w:bCs/>
          </w:rPr>
          <w:t>B</w:t>
        </w:r>
      </w:ins>
      <w:del w:id="582" w:author="Susan" w:date="2021-08-18T17:06:00Z">
        <w:r w:rsidRPr="005B7444" w:rsidDel="000761A9">
          <w:rPr>
            <w:rFonts w:asciiTheme="majorBidi" w:hAnsiTheme="majorBidi" w:cstheme="majorBidi"/>
            <w:b/>
            <w:bCs/>
          </w:rPr>
          <w:delText>b</w:delText>
        </w:r>
      </w:del>
      <w:r w:rsidRPr="005B7444">
        <w:rPr>
          <w:rFonts w:asciiTheme="majorBidi" w:hAnsiTheme="majorBidi" w:cstheme="majorBidi"/>
          <w:b/>
          <w:bCs/>
        </w:rPr>
        <w:t xml:space="preserve">ehavioral </w:t>
      </w:r>
      <w:ins w:id="583" w:author="Susan" w:date="2021-08-18T17:06:00Z">
        <w:r w:rsidR="000761A9">
          <w:rPr>
            <w:rFonts w:asciiTheme="majorBidi" w:hAnsiTheme="majorBidi" w:cstheme="majorBidi"/>
            <w:b/>
            <w:bCs/>
          </w:rPr>
          <w:t>P</w:t>
        </w:r>
      </w:ins>
      <w:del w:id="584" w:author="Susan" w:date="2021-08-18T17:06:00Z">
        <w:r w:rsidR="00A75D48" w:rsidRPr="005B7444" w:rsidDel="000761A9">
          <w:rPr>
            <w:rFonts w:asciiTheme="majorBidi" w:hAnsiTheme="majorBidi" w:cstheme="majorBidi"/>
            <w:b/>
            <w:bCs/>
          </w:rPr>
          <w:delText>p</w:delText>
        </w:r>
      </w:del>
      <w:r w:rsidR="00A75D48" w:rsidRPr="005B7444">
        <w:rPr>
          <w:rFonts w:asciiTheme="majorBidi" w:hAnsiTheme="majorBidi" w:cstheme="majorBidi"/>
          <w:b/>
          <w:bCs/>
        </w:rPr>
        <w:t xml:space="preserve">ublic </w:t>
      </w:r>
      <w:ins w:id="585" w:author="Susan" w:date="2021-08-18T17:06:00Z">
        <w:r w:rsidR="000761A9">
          <w:rPr>
            <w:rFonts w:asciiTheme="majorBidi" w:hAnsiTheme="majorBidi" w:cstheme="majorBidi"/>
            <w:b/>
            <w:bCs/>
          </w:rPr>
          <w:t>P</w:t>
        </w:r>
      </w:ins>
      <w:del w:id="586" w:author="Susan" w:date="2021-08-18T17:06:00Z">
        <w:r w:rsidR="00A75D48" w:rsidRPr="005B7444" w:rsidDel="000761A9">
          <w:rPr>
            <w:rFonts w:asciiTheme="majorBidi" w:hAnsiTheme="majorBidi" w:cstheme="majorBidi"/>
            <w:b/>
            <w:bCs/>
          </w:rPr>
          <w:delText>p</w:delText>
        </w:r>
      </w:del>
      <w:r w:rsidR="00A75D48" w:rsidRPr="005B7444">
        <w:rPr>
          <w:rFonts w:asciiTheme="majorBidi" w:hAnsiTheme="majorBidi" w:cstheme="majorBidi"/>
          <w:b/>
          <w:bCs/>
        </w:rPr>
        <w:t>olicy</w:t>
      </w:r>
      <w:r w:rsidR="001350C4" w:rsidRPr="005B7444">
        <w:rPr>
          <w:rFonts w:asciiTheme="majorBidi" w:hAnsiTheme="majorBidi" w:cstheme="majorBidi"/>
          <w:b/>
          <w:bCs/>
        </w:rPr>
        <w:t xml:space="preserve"> Lit</w:t>
      </w:r>
      <w:r w:rsidR="0087369D">
        <w:rPr>
          <w:rFonts w:asciiTheme="majorBidi" w:hAnsiTheme="majorBidi" w:cstheme="majorBidi"/>
          <w:b/>
          <w:bCs/>
        </w:rPr>
        <w:t>erature</w:t>
      </w:r>
      <w:r w:rsidR="00A75D48" w:rsidRPr="005B7444">
        <w:rPr>
          <w:rFonts w:asciiTheme="majorBidi" w:hAnsiTheme="majorBidi" w:cstheme="majorBidi"/>
        </w:rPr>
        <w:t xml:space="preserve"> </w:t>
      </w:r>
      <w:ins w:id="587" w:author="Susan" w:date="2021-08-18T16:24:00Z">
        <w:r w:rsidR="009271D9">
          <w:rPr>
            <w:rFonts w:asciiTheme="majorBidi" w:hAnsiTheme="majorBidi" w:cstheme="majorBidi"/>
          </w:rPr>
          <w:t>serves as</w:t>
        </w:r>
      </w:ins>
      <w:del w:id="588" w:author="Susan" w:date="2021-08-18T16:24:00Z">
        <w:r w:rsidR="00C560F1" w:rsidRPr="005B7444" w:rsidDel="009271D9">
          <w:rPr>
            <w:rFonts w:asciiTheme="majorBidi" w:hAnsiTheme="majorBidi" w:cstheme="majorBidi"/>
          </w:rPr>
          <w:delText>creates</w:delText>
        </w:r>
      </w:del>
      <w:r w:rsidR="00C560F1" w:rsidRPr="005B7444">
        <w:rPr>
          <w:rFonts w:asciiTheme="majorBidi" w:hAnsiTheme="majorBidi" w:cstheme="majorBidi"/>
        </w:rPr>
        <w:t xml:space="preserve"> one of the basic foundations </w:t>
      </w:r>
      <w:ins w:id="589" w:author="Susan" w:date="2021-08-19T09:22:00Z">
        <w:r w:rsidR="00002944">
          <w:rPr>
            <w:rFonts w:asciiTheme="majorBidi" w:hAnsiTheme="majorBidi" w:cstheme="majorBidi"/>
          </w:rPr>
          <w:t>of</w:t>
        </w:r>
      </w:ins>
      <w:del w:id="590" w:author="Susan" w:date="2021-08-19T09:22:00Z">
        <w:r w:rsidR="00C560F1" w:rsidRPr="005B7444" w:rsidDel="00002944">
          <w:rPr>
            <w:rFonts w:asciiTheme="majorBidi" w:hAnsiTheme="majorBidi" w:cstheme="majorBidi"/>
          </w:rPr>
          <w:delText>to</w:delText>
        </w:r>
      </w:del>
      <w:r w:rsidR="00C560F1" w:rsidRPr="005B7444">
        <w:rPr>
          <w:rFonts w:asciiTheme="majorBidi" w:hAnsiTheme="majorBidi" w:cstheme="majorBidi"/>
        </w:rPr>
        <w:t xml:space="preserve"> this project, </w:t>
      </w:r>
      <w:ins w:id="591" w:author="Susan" w:date="2021-08-18T16:24:00Z">
        <w:r w:rsidR="009271D9">
          <w:rPr>
            <w:rFonts w:asciiTheme="majorBidi" w:hAnsiTheme="majorBidi" w:cstheme="majorBidi"/>
          </w:rPr>
          <w:t>with its emphasis on</w:t>
        </w:r>
      </w:ins>
      <w:del w:id="592" w:author="Susan" w:date="2021-08-18T16:24:00Z">
        <w:r w:rsidR="00C560F1" w:rsidRPr="005B7444" w:rsidDel="009271D9">
          <w:rPr>
            <w:rFonts w:asciiTheme="majorBidi" w:hAnsiTheme="majorBidi" w:cstheme="majorBidi"/>
          </w:rPr>
          <w:delText>by its focus on bringing t</w:delText>
        </w:r>
      </w:del>
      <w:del w:id="593" w:author="Susan" w:date="2021-08-18T16:25:00Z">
        <w:r w:rsidR="00C560F1" w:rsidRPr="005B7444" w:rsidDel="009271D9">
          <w:rPr>
            <w:rFonts w:asciiTheme="majorBidi" w:hAnsiTheme="majorBidi" w:cstheme="majorBidi"/>
          </w:rPr>
          <w:delText xml:space="preserve">o the front </w:delText>
        </w:r>
      </w:del>
      <w:ins w:id="594" w:author="Susan" w:date="2021-08-18T16:25:00Z">
        <w:r w:rsidR="009271D9">
          <w:rPr>
            <w:rFonts w:asciiTheme="majorBidi" w:hAnsiTheme="majorBidi" w:cstheme="majorBidi"/>
          </w:rPr>
          <w:t xml:space="preserve"> </w:t>
        </w:r>
      </w:ins>
      <w:r w:rsidR="00C560F1" w:rsidRPr="005B7444">
        <w:rPr>
          <w:rFonts w:asciiTheme="majorBidi" w:hAnsiTheme="majorBidi" w:cstheme="majorBidi"/>
        </w:rPr>
        <w:t>the</w:t>
      </w:r>
      <w:r w:rsidR="009D6445" w:rsidRPr="005B7444">
        <w:rPr>
          <w:rFonts w:asciiTheme="majorBidi" w:hAnsiTheme="majorBidi" w:cstheme="majorBidi"/>
        </w:rPr>
        <w:t xml:space="preserve"> recognition that people cannot comply solely</w:t>
      </w:r>
      <w:ins w:id="595" w:author="Susan" w:date="2021-08-18T16:25:00Z">
        <w:r w:rsidR="009271D9">
          <w:rPr>
            <w:rFonts w:asciiTheme="majorBidi" w:hAnsiTheme="majorBidi" w:cstheme="majorBidi"/>
          </w:rPr>
          <w:t xml:space="preserve"> by reacting</w:t>
        </w:r>
      </w:ins>
      <w:del w:id="596" w:author="Susan" w:date="2021-08-18T16:25:00Z">
        <w:r w:rsidR="009D6445" w:rsidRPr="005B7444" w:rsidDel="009271D9">
          <w:rPr>
            <w:rFonts w:asciiTheme="majorBidi" w:hAnsiTheme="majorBidi" w:cstheme="majorBidi"/>
          </w:rPr>
          <w:delText xml:space="preserve"> by reaction</w:delText>
        </w:r>
      </w:del>
      <w:r w:rsidR="009D6445" w:rsidRPr="005B7444">
        <w:rPr>
          <w:rFonts w:asciiTheme="majorBidi" w:hAnsiTheme="majorBidi" w:cstheme="majorBidi"/>
        </w:rPr>
        <w:t xml:space="preserve"> to prices</w:t>
      </w:r>
      <w:ins w:id="597" w:author="Susan" w:date="2021-08-19T09:23:00Z">
        <w:r w:rsidR="00002944">
          <w:rPr>
            <w:rFonts w:asciiTheme="majorBidi" w:hAnsiTheme="majorBidi" w:cstheme="majorBidi"/>
          </w:rPr>
          <w:t>. This literature</w:t>
        </w:r>
      </w:ins>
      <w:ins w:id="598" w:author="Susan" w:date="2021-08-18T16:26:00Z">
        <w:r w:rsidR="009271D9">
          <w:rPr>
            <w:rFonts w:asciiTheme="majorBidi" w:hAnsiTheme="majorBidi" w:cstheme="majorBidi"/>
          </w:rPr>
          <w:t xml:space="preserve"> has</w:t>
        </w:r>
      </w:ins>
      <w:del w:id="599" w:author="Susan" w:date="2021-08-18T16:25:00Z">
        <w:r w:rsidR="009D6445" w:rsidRPr="005B7444" w:rsidDel="009271D9">
          <w:rPr>
            <w:rFonts w:asciiTheme="majorBidi" w:hAnsiTheme="majorBidi" w:cstheme="majorBidi"/>
          </w:rPr>
          <w:delText xml:space="preserve"> and as consequence</w:delText>
        </w:r>
      </w:del>
      <w:del w:id="600" w:author="Susan" w:date="2021-08-19T03:27:00Z">
        <w:r w:rsidR="00C560F1" w:rsidRPr="005B7444" w:rsidDel="00142F6E">
          <w:rPr>
            <w:rFonts w:asciiTheme="majorBidi" w:hAnsiTheme="majorBidi" w:cstheme="majorBidi"/>
          </w:rPr>
          <w:delText xml:space="preserve"> </w:delText>
        </w:r>
      </w:del>
      <w:r w:rsidR="00A75D48" w:rsidRPr="005B7444">
        <w:rPr>
          <w:rFonts w:asciiTheme="majorBidi" w:hAnsiTheme="majorBidi" w:cstheme="majorBidi"/>
        </w:rPr>
        <w:t xml:space="preserve"> </w:t>
      </w:r>
      <w:r w:rsidR="008F07F6" w:rsidRPr="005B7444">
        <w:rPr>
          <w:rFonts w:asciiTheme="majorBidi" w:hAnsiTheme="majorBidi" w:cstheme="majorBidi"/>
        </w:rPr>
        <w:t>contribut</w:t>
      </w:r>
      <w:r w:rsidR="009D6445" w:rsidRPr="005B7444">
        <w:rPr>
          <w:rFonts w:asciiTheme="majorBidi" w:hAnsiTheme="majorBidi" w:cstheme="majorBidi"/>
        </w:rPr>
        <w:t>ed to the</w:t>
      </w:r>
      <w:r w:rsidR="008F07F6" w:rsidRPr="005B7444">
        <w:rPr>
          <w:rFonts w:asciiTheme="majorBidi" w:hAnsiTheme="majorBidi" w:cstheme="majorBidi"/>
        </w:rPr>
        <w:t xml:space="preserve"> </w:t>
      </w:r>
      <w:ins w:id="601" w:author="Susan" w:date="2021-08-19T09:24:00Z">
        <w:r w:rsidR="00D25925">
          <w:rPr>
            <w:rFonts w:asciiTheme="majorBidi" w:hAnsiTheme="majorBidi" w:cstheme="majorBidi"/>
          </w:rPr>
          <w:t>greater</w:t>
        </w:r>
      </w:ins>
      <w:del w:id="602" w:author="Susan" w:date="2021-08-19T09:24:00Z">
        <w:r w:rsidR="009F33BB" w:rsidRPr="005B7444" w:rsidDel="00D25925">
          <w:rPr>
            <w:rFonts w:asciiTheme="majorBidi" w:hAnsiTheme="majorBidi" w:cstheme="majorBidi"/>
          </w:rPr>
          <w:delText>increased</w:delText>
        </w:r>
      </w:del>
      <w:r w:rsidR="009F33BB" w:rsidRPr="005B7444">
        <w:rPr>
          <w:rFonts w:asciiTheme="majorBidi" w:hAnsiTheme="majorBidi" w:cstheme="majorBidi"/>
        </w:rPr>
        <w:t xml:space="preserve"> variety of regulatory tools available to policy makers (e.g., nudges, framing, pledges</w:t>
      </w:r>
      <w:ins w:id="603" w:author="Susan" w:date="2021-08-18T16:26:00Z">
        <w:r w:rsidR="009271D9">
          <w:rPr>
            <w:rFonts w:asciiTheme="majorBidi" w:hAnsiTheme="majorBidi" w:cstheme="majorBidi"/>
          </w:rPr>
          <w:t>,</w:t>
        </w:r>
      </w:ins>
      <w:r w:rsidR="00F04073" w:rsidRPr="005B7444">
        <w:rPr>
          <w:rStyle w:val="EndnoteReference"/>
          <w:rFonts w:asciiTheme="majorBidi" w:hAnsiTheme="majorBidi" w:cstheme="majorBidi"/>
        </w:rPr>
        <w:endnoteReference w:id="37"/>
      </w:r>
      <w:del w:id="604" w:author="Susan" w:date="2021-08-18T16:26:00Z">
        <w:r w:rsidR="00F04073" w:rsidRPr="005B7444" w:rsidDel="009271D9">
          <w:rPr>
            <w:rFonts w:asciiTheme="majorBidi" w:hAnsiTheme="majorBidi" w:cstheme="majorBidi"/>
          </w:rPr>
          <w:delText>,</w:delText>
        </w:r>
      </w:del>
      <w:r w:rsidR="009F33BB" w:rsidRPr="005B7444">
        <w:rPr>
          <w:rFonts w:asciiTheme="majorBidi" w:hAnsiTheme="majorBidi" w:cstheme="majorBidi"/>
        </w:rPr>
        <w:t xml:space="preserve"> etc.)</w:t>
      </w:r>
      <w:r w:rsidR="009D6445" w:rsidRPr="005B7444">
        <w:rPr>
          <w:rFonts w:asciiTheme="majorBidi" w:hAnsiTheme="majorBidi" w:cstheme="majorBidi"/>
        </w:rPr>
        <w:t xml:space="preserve"> aimed at changing people’s behavior through </w:t>
      </w:r>
      <w:del w:id="605" w:author="Susan" w:date="2021-08-19T09:24:00Z">
        <w:r w:rsidR="009D6445" w:rsidRPr="005B7444" w:rsidDel="00D25925">
          <w:rPr>
            <w:rFonts w:asciiTheme="majorBidi" w:hAnsiTheme="majorBidi" w:cstheme="majorBidi"/>
          </w:rPr>
          <w:delText xml:space="preserve">other </w:delText>
        </w:r>
      </w:del>
      <w:r w:rsidR="009D6445" w:rsidRPr="005B7444">
        <w:rPr>
          <w:rFonts w:asciiTheme="majorBidi" w:hAnsiTheme="majorBidi" w:cstheme="majorBidi"/>
        </w:rPr>
        <w:t>means</w:t>
      </w:r>
      <w:ins w:id="606" w:author="Susan" w:date="2021-08-19T09:24:00Z">
        <w:r w:rsidR="00D25925" w:rsidRPr="00D25925">
          <w:rPr>
            <w:rFonts w:asciiTheme="majorBidi" w:hAnsiTheme="majorBidi" w:cstheme="majorBidi"/>
          </w:rPr>
          <w:t xml:space="preserve"> </w:t>
        </w:r>
        <w:r w:rsidR="00D25925" w:rsidRPr="005B7444">
          <w:rPr>
            <w:rFonts w:asciiTheme="majorBidi" w:hAnsiTheme="majorBidi" w:cstheme="majorBidi"/>
          </w:rPr>
          <w:t>other</w:t>
        </w:r>
        <w:r w:rsidR="00D25925">
          <w:rPr>
            <w:rFonts w:asciiTheme="majorBidi" w:hAnsiTheme="majorBidi" w:cstheme="majorBidi"/>
          </w:rPr>
          <w:t xml:space="preserve"> than coercion</w:t>
        </w:r>
      </w:ins>
      <w:r w:rsidR="009F33BB" w:rsidRPr="005B7444">
        <w:rPr>
          <w:rFonts w:asciiTheme="majorBidi" w:hAnsiTheme="majorBidi" w:cstheme="majorBidi"/>
        </w:rPr>
        <w:t>. While the greater number of tools available render the instrument choice dilemma more difficul</w:t>
      </w:r>
      <w:r w:rsidR="009F33BB" w:rsidRPr="00566EC9">
        <w:rPr>
          <w:rFonts w:asciiTheme="majorBidi" w:hAnsiTheme="majorBidi" w:cstheme="majorBidi"/>
        </w:rPr>
        <w:t xml:space="preserve">t, they do </w:t>
      </w:r>
      <w:ins w:id="607" w:author="Susan" w:date="2021-08-18T16:26:00Z">
        <w:r w:rsidR="009271D9">
          <w:rPr>
            <w:rFonts w:asciiTheme="majorBidi" w:hAnsiTheme="majorBidi" w:cstheme="majorBidi"/>
          </w:rPr>
          <w:t>allow f</w:t>
        </w:r>
      </w:ins>
      <w:ins w:id="608" w:author="Susan" w:date="2021-08-18T16:27:00Z">
        <w:r w:rsidR="009271D9">
          <w:rPr>
            <w:rFonts w:asciiTheme="majorBidi" w:hAnsiTheme="majorBidi" w:cstheme="majorBidi"/>
          </w:rPr>
          <w:t>or</w:t>
        </w:r>
      </w:ins>
      <w:del w:id="609" w:author="Susan" w:date="2021-08-18T16:27:00Z">
        <w:r w:rsidR="009F33BB" w:rsidRPr="00566EC9" w:rsidDel="009271D9">
          <w:rPr>
            <w:rFonts w:asciiTheme="majorBidi" w:hAnsiTheme="majorBidi" w:cstheme="majorBidi"/>
          </w:rPr>
          <w:delText>offer</w:delText>
        </w:r>
      </w:del>
      <w:r w:rsidR="009F33BB" w:rsidRPr="00566EC9">
        <w:rPr>
          <w:rFonts w:asciiTheme="majorBidi" w:hAnsiTheme="majorBidi" w:cstheme="majorBidi"/>
        </w:rPr>
        <w:t xml:space="preserve"> concrete, quantitative </w:t>
      </w:r>
      <w:del w:id="610" w:author="Susan" w:date="2021-08-18T16:27:00Z">
        <w:r w:rsidR="009F33BB" w:rsidRPr="00566EC9" w:rsidDel="009271D9">
          <w:rPr>
            <w:rFonts w:asciiTheme="majorBidi" w:hAnsiTheme="majorBidi" w:cstheme="majorBidi"/>
          </w:rPr>
          <w:delText xml:space="preserve">means to </w:delText>
        </w:r>
      </w:del>
      <w:r w:rsidR="009F33BB" w:rsidRPr="00566EC9">
        <w:rPr>
          <w:rFonts w:asciiTheme="majorBidi" w:hAnsiTheme="majorBidi" w:cstheme="majorBidi"/>
        </w:rPr>
        <w:t>measure</w:t>
      </w:r>
      <w:ins w:id="611" w:author="Susan" w:date="2021-08-18T16:27:00Z">
        <w:r w:rsidR="009271D9">
          <w:rPr>
            <w:rFonts w:asciiTheme="majorBidi" w:hAnsiTheme="majorBidi" w:cstheme="majorBidi"/>
          </w:rPr>
          <w:t>ments</w:t>
        </w:r>
      </w:ins>
      <w:r w:rsidR="009F33BB" w:rsidRPr="00566EC9">
        <w:rPr>
          <w:rFonts w:asciiTheme="majorBidi" w:hAnsiTheme="majorBidi" w:cstheme="majorBidi"/>
        </w:rPr>
        <w:t xml:space="preserve"> and compar</w:t>
      </w:r>
      <w:ins w:id="612" w:author="Susan" w:date="2021-08-18T16:27:00Z">
        <w:r w:rsidR="009271D9">
          <w:rPr>
            <w:rFonts w:asciiTheme="majorBidi" w:hAnsiTheme="majorBidi" w:cstheme="majorBidi"/>
          </w:rPr>
          <w:t>isons of</w:t>
        </w:r>
      </w:ins>
      <w:del w:id="613" w:author="Susan" w:date="2021-08-18T16:27:00Z">
        <w:r w:rsidR="009F33BB" w:rsidRPr="00566EC9" w:rsidDel="009271D9">
          <w:rPr>
            <w:rFonts w:asciiTheme="majorBidi" w:hAnsiTheme="majorBidi" w:cstheme="majorBidi"/>
          </w:rPr>
          <w:delText>e</w:delText>
        </w:r>
      </w:del>
      <w:r w:rsidR="009F33BB" w:rsidRPr="00566EC9">
        <w:rPr>
          <w:rFonts w:asciiTheme="majorBidi" w:hAnsiTheme="majorBidi" w:cstheme="majorBidi"/>
        </w:rPr>
        <w:t xml:space="preserve"> their efficacy.</w:t>
      </w:r>
      <w:r w:rsidR="00F04073" w:rsidRPr="005B7444">
        <w:rPr>
          <w:rStyle w:val="EndnoteReference"/>
          <w:rFonts w:asciiTheme="majorBidi" w:hAnsiTheme="majorBidi" w:cstheme="majorBidi"/>
        </w:rPr>
        <w:endnoteReference w:id="38"/>
      </w:r>
      <w:r w:rsidR="00F04073" w:rsidRPr="005B7444">
        <w:rPr>
          <w:rFonts w:asciiTheme="majorBidi" w:hAnsiTheme="majorBidi" w:cstheme="majorBidi"/>
        </w:rPr>
        <w:t xml:space="preserve"> The nudge approach, based on the influential work of Thaler and Sunstein,</w:t>
      </w:r>
      <w:r w:rsidR="00F04073" w:rsidRPr="005B7444">
        <w:rPr>
          <w:rStyle w:val="EndnoteReference"/>
          <w:rFonts w:asciiTheme="majorBidi" w:hAnsiTheme="majorBidi" w:cstheme="majorBidi"/>
        </w:rPr>
        <w:endnoteReference w:id="39"/>
      </w:r>
      <w:r w:rsidR="00F04073" w:rsidRPr="005B7444">
        <w:rPr>
          <w:rFonts w:asciiTheme="majorBidi" w:hAnsiTheme="majorBidi" w:cstheme="majorBidi"/>
        </w:rPr>
        <w:t xml:space="preserve"> represents an important addition to the regulatory choice dilemma, </w:t>
      </w:r>
      <w:r w:rsidR="00F04073" w:rsidRPr="005B7444">
        <w:rPr>
          <w:rFonts w:asciiTheme="majorBidi" w:hAnsiTheme="majorBidi" w:cstheme="majorBidi"/>
        </w:rPr>
        <w:lastRenderedPageBreak/>
        <w:t>leading numerous scholars to examine when nudges can be relied upon to replace more mandatory rules.</w:t>
      </w:r>
      <w:r w:rsidR="00F04073" w:rsidRPr="005B7444">
        <w:rPr>
          <w:rStyle w:val="EndnoteReference"/>
          <w:rFonts w:asciiTheme="majorBidi" w:hAnsiTheme="majorBidi" w:cstheme="majorBidi"/>
        </w:rPr>
        <w:endnoteReference w:id="40"/>
      </w:r>
      <w:r w:rsidR="00F04073" w:rsidRPr="005B7444">
        <w:rPr>
          <w:rFonts w:asciiTheme="majorBidi" w:hAnsiTheme="majorBidi" w:cstheme="majorBidi"/>
        </w:rPr>
        <w:t xml:space="preserve"> While nudges </w:t>
      </w:r>
      <w:ins w:id="614" w:author="Susan" w:date="2021-08-18T16:27:00Z">
        <w:r w:rsidR="009271D9">
          <w:rPr>
            <w:rFonts w:asciiTheme="majorBidi" w:hAnsiTheme="majorBidi" w:cstheme="majorBidi"/>
          </w:rPr>
          <w:t xml:space="preserve">are perceived as a tool that maintains </w:t>
        </w:r>
      </w:ins>
      <w:ins w:id="615" w:author="Susan" w:date="2021-08-18T16:28:00Z">
        <w:r w:rsidR="009271D9">
          <w:rPr>
            <w:rFonts w:asciiTheme="majorBidi" w:hAnsiTheme="majorBidi" w:cstheme="majorBidi"/>
          </w:rPr>
          <w:t>people’s freedom of</w:t>
        </w:r>
      </w:ins>
      <w:del w:id="616" w:author="Susan" w:date="2021-08-18T16:28:00Z">
        <w:r w:rsidR="00F04073" w:rsidRPr="005B7444" w:rsidDel="009271D9">
          <w:rPr>
            <w:rFonts w:asciiTheme="majorBidi" w:hAnsiTheme="majorBidi" w:cstheme="majorBidi"/>
          </w:rPr>
          <w:delText>being seen as maintaining people’s</w:delText>
        </w:r>
      </w:del>
      <w:r w:rsidR="00F04073" w:rsidRPr="005B7444">
        <w:rPr>
          <w:rFonts w:asciiTheme="majorBidi" w:hAnsiTheme="majorBidi" w:cstheme="majorBidi"/>
        </w:rPr>
        <w:t xml:space="preserve"> choice</w:t>
      </w:r>
      <w:ins w:id="617" w:author="Susan" w:date="2021-08-18T16:28:00Z">
        <w:r w:rsidR="009271D9">
          <w:rPr>
            <w:rFonts w:asciiTheme="majorBidi" w:hAnsiTheme="majorBidi" w:cstheme="majorBidi"/>
          </w:rPr>
          <w:t>,</w:t>
        </w:r>
      </w:ins>
      <w:del w:id="618" w:author="Susan" w:date="2021-08-18T16:28:00Z">
        <w:r w:rsidR="00F04073" w:rsidRPr="005B7444" w:rsidDel="009271D9">
          <w:rPr>
            <w:rFonts w:asciiTheme="majorBidi" w:hAnsiTheme="majorBidi" w:cstheme="majorBidi"/>
          </w:rPr>
          <w:delText>)</w:delText>
        </w:r>
      </w:del>
      <w:r w:rsidR="00F04073" w:rsidRPr="005B7444">
        <w:rPr>
          <w:rFonts w:asciiTheme="majorBidi" w:hAnsiTheme="majorBidi" w:cstheme="majorBidi"/>
        </w:rPr>
        <w:t xml:space="preserve"> the fact that they are employed with limited awareness</w:t>
      </w:r>
      <w:ins w:id="619" w:author="Susan" w:date="2021-08-18T16:28:00Z">
        <w:r w:rsidR="009271D9">
          <w:rPr>
            <w:rFonts w:asciiTheme="majorBidi" w:hAnsiTheme="majorBidi" w:cstheme="majorBidi"/>
          </w:rPr>
          <w:t xml:space="preserve"> by the public could potentially lead to their being viewed</w:t>
        </w:r>
      </w:ins>
      <w:del w:id="620" w:author="Susan" w:date="2021-08-18T16:28:00Z">
        <w:r w:rsidR="00F04073" w:rsidRPr="005B7444" w:rsidDel="009271D9">
          <w:rPr>
            <w:rFonts w:asciiTheme="majorBidi" w:hAnsiTheme="majorBidi" w:cstheme="majorBidi"/>
          </w:rPr>
          <w:delText xml:space="preserve"> might view them </w:delText>
        </w:r>
      </w:del>
      <w:ins w:id="621" w:author="Susan" w:date="2021-08-18T16:28:00Z">
        <w:r w:rsidR="009271D9">
          <w:rPr>
            <w:rFonts w:asciiTheme="majorBidi" w:hAnsiTheme="majorBidi" w:cstheme="majorBidi"/>
          </w:rPr>
          <w:t xml:space="preserve"> </w:t>
        </w:r>
      </w:ins>
      <w:r w:rsidR="00F04073" w:rsidRPr="005B7444">
        <w:rPr>
          <w:rFonts w:asciiTheme="majorBidi" w:hAnsiTheme="majorBidi" w:cstheme="majorBidi"/>
        </w:rPr>
        <w:t>as a more sophisticated form of coercion</w:t>
      </w:r>
      <w:ins w:id="622" w:author="Susan" w:date="2021-08-18T16:28:00Z">
        <w:r w:rsidR="009271D9">
          <w:rPr>
            <w:rFonts w:asciiTheme="majorBidi" w:hAnsiTheme="majorBidi" w:cstheme="majorBidi"/>
          </w:rPr>
          <w:t>.</w:t>
        </w:r>
      </w:ins>
      <w:r w:rsidR="00F04073" w:rsidRPr="005B7444">
        <w:rPr>
          <w:rStyle w:val="EndnoteReference"/>
          <w:rFonts w:asciiTheme="majorBidi" w:hAnsiTheme="majorBidi" w:cstheme="majorBidi"/>
        </w:rPr>
        <w:endnoteReference w:id="41"/>
      </w:r>
      <w:del w:id="623" w:author="Susan" w:date="2021-08-18T16:28:00Z">
        <w:r w:rsidR="00904A76" w:rsidRPr="005B7444" w:rsidDel="009271D9">
          <w:rPr>
            <w:rFonts w:asciiTheme="majorBidi" w:hAnsiTheme="majorBidi" w:cstheme="majorBidi"/>
          </w:rPr>
          <w:delText>.</w:delText>
        </w:r>
      </w:del>
      <w:r w:rsidR="00904A76" w:rsidRPr="005B7444">
        <w:rPr>
          <w:rFonts w:asciiTheme="majorBidi" w:hAnsiTheme="majorBidi" w:cstheme="majorBidi"/>
        </w:rPr>
        <w:t xml:space="preserve"> The</w:t>
      </w:r>
      <w:ins w:id="624" w:author="Susan" w:date="2021-08-18T16:49:00Z">
        <w:r w:rsidR="007774BA">
          <w:rPr>
            <w:rFonts w:asciiTheme="majorBidi" w:hAnsiTheme="majorBidi" w:cstheme="majorBidi"/>
          </w:rPr>
          <w:t xml:space="preserve"> salience</w:t>
        </w:r>
      </w:ins>
      <w:del w:id="625" w:author="Susan" w:date="2021-08-18T16:49:00Z">
        <w:r w:rsidR="00904A76" w:rsidRPr="005B7444" w:rsidDel="007774BA">
          <w:rPr>
            <w:rFonts w:asciiTheme="majorBidi" w:hAnsiTheme="majorBidi" w:cstheme="majorBidi"/>
          </w:rPr>
          <w:delText xml:space="preserve"> importance </w:delText>
        </w:r>
      </w:del>
      <w:ins w:id="626" w:author="Susan" w:date="2021-08-18T16:49:00Z">
        <w:r w:rsidR="007774BA">
          <w:rPr>
            <w:rFonts w:asciiTheme="majorBidi" w:hAnsiTheme="majorBidi" w:cstheme="majorBidi"/>
          </w:rPr>
          <w:t xml:space="preserve"> </w:t>
        </w:r>
      </w:ins>
      <w:r w:rsidR="00904A76" w:rsidRPr="005B7444">
        <w:rPr>
          <w:rFonts w:asciiTheme="majorBidi" w:hAnsiTheme="majorBidi" w:cstheme="majorBidi"/>
        </w:rPr>
        <w:t xml:space="preserve">of this literature in the context of this project is </w:t>
      </w:r>
      <w:del w:id="627" w:author="Susan" w:date="2021-08-18T16:29:00Z">
        <w:r w:rsidR="00904A76" w:rsidRPr="005B7444" w:rsidDel="009271D9">
          <w:rPr>
            <w:rFonts w:asciiTheme="majorBidi" w:hAnsiTheme="majorBidi" w:cstheme="majorBidi"/>
          </w:rPr>
          <w:delText xml:space="preserve">in the fact </w:delText>
        </w:r>
      </w:del>
      <w:r w:rsidR="00904A76" w:rsidRPr="005B7444">
        <w:rPr>
          <w:rFonts w:asciiTheme="majorBidi" w:hAnsiTheme="majorBidi" w:cstheme="majorBidi"/>
        </w:rPr>
        <w:t xml:space="preserve">that it </w:t>
      </w:r>
      <w:commentRangeStart w:id="628"/>
      <w:r w:rsidR="00904A76" w:rsidRPr="005B7444">
        <w:rPr>
          <w:rFonts w:asciiTheme="majorBidi" w:hAnsiTheme="majorBidi" w:cstheme="majorBidi"/>
        </w:rPr>
        <w:t>breaks</w:t>
      </w:r>
      <w:commentRangeEnd w:id="628"/>
      <w:r w:rsidR="007774BA">
        <w:rPr>
          <w:rStyle w:val="CommentReference"/>
        </w:rPr>
        <w:commentReference w:id="628"/>
      </w:r>
      <w:r w:rsidR="00904A76" w:rsidRPr="005B7444">
        <w:rPr>
          <w:rFonts w:asciiTheme="majorBidi" w:hAnsiTheme="majorBidi" w:cstheme="majorBidi"/>
        </w:rPr>
        <w:t xml:space="preserve"> many of the dichotomies </w:t>
      </w:r>
      <w:del w:id="629" w:author="Susan" w:date="2021-08-19T09:25:00Z">
        <w:r w:rsidR="00904A76" w:rsidRPr="005B7444" w:rsidDel="00D25925">
          <w:rPr>
            <w:rFonts w:asciiTheme="majorBidi" w:hAnsiTheme="majorBidi" w:cstheme="majorBidi"/>
          </w:rPr>
          <w:delText xml:space="preserve">we </w:delText>
        </w:r>
      </w:del>
      <w:r w:rsidR="00904A76" w:rsidRPr="005B7444">
        <w:rPr>
          <w:rFonts w:asciiTheme="majorBidi" w:hAnsiTheme="majorBidi" w:cstheme="majorBidi"/>
        </w:rPr>
        <w:t>usually see</w:t>
      </w:r>
      <w:ins w:id="630" w:author="Susan" w:date="2021-08-19T09:25:00Z">
        <w:r w:rsidR="00D25925">
          <w:rPr>
            <w:rFonts w:asciiTheme="majorBidi" w:hAnsiTheme="majorBidi" w:cstheme="majorBidi"/>
          </w:rPr>
          <w:t>n</w:t>
        </w:r>
      </w:ins>
      <w:r w:rsidR="00297A7B">
        <w:rPr>
          <w:rFonts w:asciiTheme="majorBidi" w:hAnsiTheme="majorBidi" w:cstheme="majorBidi"/>
        </w:rPr>
        <w:t xml:space="preserve"> in</w:t>
      </w:r>
      <w:r w:rsidR="00904A76" w:rsidRPr="005B7444">
        <w:rPr>
          <w:rFonts w:asciiTheme="majorBidi" w:hAnsiTheme="majorBidi" w:cstheme="majorBidi"/>
        </w:rPr>
        <w:t xml:space="preserve"> the regulation literature</w:t>
      </w:r>
      <w:r w:rsidR="00297A7B">
        <w:rPr>
          <w:rFonts w:asciiTheme="majorBidi" w:hAnsiTheme="majorBidi" w:cstheme="majorBidi"/>
        </w:rPr>
        <w:t>,</w:t>
      </w:r>
      <w:r w:rsidR="00904A76" w:rsidRPr="005B7444">
        <w:rPr>
          <w:rFonts w:asciiTheme="majorBidi" w:hAnsiTheme="majorBidi" w:cstheme="majorBidi"/>
        </w:rPr>
        <w:t xml:space="preserve"> where</w:t>
      </w:r>
      <w:ins w:id="631" w:author="Susan" w:date="2021-08-18T16:29:00Z">
        <w:r w:rsidR="009271D9">
          <w:rPr>
            <w:rFonts w:asciiTheme="majorBidi" w:hAnsiTheme="majorBidi" w:cstheme="majorBidi"/>
          </w:rPr>
          <w:t>by</w:t>
        </w:r>
      </w:ins>
      <w:r w:rsidR="00904A76" w:rsidRPr="005B7444">
        <w:rPr>
          <w:rFonts w:asciiTheme="majorBidi" w:hAnsiTheme="majorBidi" w:cstheme="majorBidi"/>
        </w:rPr>
        <w:t xml:space="preserve"> government </w:t>
      </w:r>
      <w:ins w:id="632" w:author="Susan" w:date="2021-08-18T16:29:00Z">
        <w:r w:rsidR="009271D9" w:rsidRPr="005B7444">
          <w:rPr>
            <w:rFonts w:asciiTheme="majorBidi" w:hAnsiTheme="majorBidi" w:cstheme="majorBidi"/>
          </w:rPr>
          <w:t xml:space="preserve">either </w:t>
        </w:r>
      </w:ins>
      <w:r w:rsidR="00904A76" w:rsidRPr="005B7444">
        <w:rPr>
          <w:rFonts w:asciiTheme="majorBidi" w:hAnsiTheme="majorBidi" w:cstheme="majorBidi"/>
        </w:rPr>
        <w:t>attempt</w:t>
      </w:r>
      <w:ins w:id="633" w:author="Susan" w:date="2021-08-18T16:29:00Z">
        <w:r w:rsidR="009271D9">
          <w:rPr>
            <w:rFonts w:asciiTheme="majorBidi" w:hAnsiTheme="majorBidi" w:cstheme="majorBidi"/>
          </w:rPr>
          <w:t>s</w:t>
        </w:r>
      </w:ins>
      <w:r w:rsidR="00904A76" w:rsidRPr="005B7444">
        <w:rPr>
          <w:rFonts w:asciiTheme="majorBidi" w:hAnsiTheme="majorBidi" w:cstheme="majorBidi"/>
        </w:rPr>
        <w:t xml:space="preserve"> to </w:t>
      </w:r>
      <w:del w:id="634" w:author="Susan" w:date="2021-08-18T16:29:00Z">
        <w:r w:rsidR="00904A76" w:rsidRPr="005B7444" w:rsidDel="009271D9">
          <w:rPr>
            <w:rFonts w:asciiTheme="majorBidi" w:hAnsiTheme="majorBidi" w:cstheme="majorBidi"/>
          </w:rPr>
          <w:delText xml:space="preserve">either </w:delText>
        </w:r>
      </w:del>
      <w:r w:rsidR="00904A76" w:rsidRPr="005B7444">
        <w:rPr>
          <w:rFonts w:asciiTheme="majorBidi" w:hAnsiTheme="majorBidi" w:cstheme="majorBidi"/>
        </w:rPr>
        <w:t>focus on external factors</w:t>
      </w:r>
      <w:ins w:id="635" w:author="Susan" w:date="2021-08-18T16:29:00Z">
        <w:r w:rsidR="009271D9">
          <w:rPr>
            <w:rFonts w:asciiTheme="majorBidi" w:hAnsiTheme="majorBidi" w:cstheme="majorBidi"/>
          </w:rPr>
          <w:t>,</w:t>
        </w:r>
      </w:ins>
      <w:r w:rsidR="00904A76" w:rsidRPr="005B7444">
        <w:rPr>
          <w:rFonts w:asciiTheme="majorBidi" w:hAnsiTheme="majorBidi" w:cstheme="majorBidi"/>
        </w:rPr>
        <w:t xml:space="preserve"> such as prices</w:t>
      </w:r>
      <w:ins w:id="636" w:author="Susan" w:date="2021-08-18T16:29:00Z">
        <w:r w:rsidR="009271D9">
          <w:rPr>
            <w:rFonts w:asciiTheme="majorBidi" w:hAnsiTheme="majorBidi" w:cstheme="majorBidi"/>
          </w:rPr>
          <w:t>,</w:t>
        </w:r>
      </w:ins>
      <w:r w:rsidR="00904A76" w:rsidRPr="005B7444">
        <w:rPr>
          <w:rFonts w:asciiTheme="majorBidi" w:hAnsiTheme="majorBidi" w:cstheme="majorBidi"/>
        </w:rPr>
        <w:t xml:space="preserve"> or on internal factors</w:t>
      </w:r>
      <w:ins w:id="637" w:author="Susan" w:date="2021-08-18T16:29:00Z">
        <w:r w:rsidR="009271D9">
          <w:rPr>
            <w:rFonts w:asciiTheme="majorBidi" w:hAnsiTheme="majorBidi" w:cstheme="majorBidi"/>
          </w:rPr>
          <w:t>,</w:t>
        </w:r>
      </w:ins>
      <w:r w:rsidR="00904A76" w:rsidRPr="005B7444">
        <w:rPr>
          <w:rFonts w:asciiTheme="majorBidi" w:hAnsiTheme="majorBidi" w:cstheme="majorBidi"/>
        </w:rPr>
        <w:t xml:space="preserve"> such as morality</w:t>
      </w:r>
      <w:ins w:id="638" w:author="Susan" w:date="2021-08-18T16:29:00Z">
        <w:r w:rsidR="009271D9">
          <w:rPr>
            <w:rFonts w:asciiTheme="majorBidi" w:hAnsiTheme="majorBidi" w:cstheme="majorBidi"/>
          </w:rPr>
          <w:t>.</w:t>
        </w:r>
      </w:ins>
      <w:r w:rsidR="00904A76" w:rsidRPr="005B7444">
        <w:rPr>
          <w:rStyle w:val="EndnoteReference"/>
          <w:rFonts w:asciiTheme="majorBidi" w:hAnsiTheme="majorBidi" w:cstheme="majorBidi"/>
        </w:rPr>
        <w:endnoteReference w:id="42"/>
      </w:r>
      <w:del w:id="639" w:author="Susan" w:date="2021-08-18T16:29:00Z">
        <w:r w:rsidR="00904A76" w:rsidRPr="005B7444" w:rsidDel="009271D9">
          <w:rPr>
            <w:rFonts w:asciiTheme="majorBidi" w:hAnsiTheme="majorBidi" w:cstheme="majorBidi"/>
          </w:rPr>
          <w:delText>.</w:delText>
        </w:r>
      </w:del>
      <w:r w:rsidR="00904A76" w:rsidRPr="005B7444">
        <w:rPr>
          <w:rFonts w:asciiTheme="majorBidi" w:hAnsiTheme="majorBidi" w:cstheme="majorBidi"/>
        </w:rPr>
        <w:t xml:space="preserve"> </w:t>
      </w:r>
      <w:ins w:id="640" w:author="Susan" w:date="2021-08-18T16:47:00Z">
        <w:r w:rsidR="007774BA">
          <w:rPr>
            <w:rFonts w:asciiTheme="majorBidi" w:hAnsiTheme="majorBidi" w:cstheme="majorBidi"/>
          </w:rPr>
          <w:t xml:space="preserve">An </w:t>
        </w:r>
        <w:r w:rsidR="007774BA" w:rsidRPr="005B7444">
          <w:rPr>
            <w:rFonts w:asciiTheme="majorBidi" w:hAnsiTheme="majorBidi" w:cstheme="majorBidi"/>
          </w:rPr>
          <w:t xml:space="preserve">important goal of this project </w:t>
        </w:r>
        <w:r w:rsidR="007774BA">
          <w:rPr>
            <w:rFonts w:asciiTheme="majorBidi" w:hAnsiTheme="majorBidi" w:cstheme="majorBidi"/>
          </w:rPr>
          <w:t xml:space="preserve">is </w:t>
        </w:r>
      </w:ins>
      <w:ins w:id="641" w:author="Susan" w:date="2021-08-19T09:27:00Z">
        <w:r w:rsidR="00D25925">
          <w:rPr>
            <w:rFonts w:asciiTheme="majorBidi" w:hAnsiTheme="majorBidi" w:cstheme="majorBidi"/>
          </w:rPr>
          <w:t>distinguishing</w:t>
        </w:r>
      </w:ins>
      <w:ins w:id="642" w:author="Susan" w:date="2021-08-18T16:48:00Z">
        <w:r w:rsidR="007774BA" w:rsidRPr="005B7444">
          <w:rPr>
            <w:rFonts w:asciiTheme="majorBidi" w:hAnsiTheme="majorBidi" w:cstheme="majorBidi"/>
          </w:rPr>
          <w:t xml:space="preserve"> the long</w:t>
        </w:r>
        <w:r w:rsidR="007774BA" w:rsidRPr="005B7444">
          <w:rPr>
            <w:rFonts w:asciiTheme="majorBidi" w:hAnsiTheme="majorBidi" w:cstheme="majorBidi"/>
            <w:rtl/>
          </w:rPr>
          <w:t>-</w:t>
        </w:r>
        <w:r w:rsidR="007774BA" w:rsidRPr="005B7444">
          <w:rPr>
            <w:rFonts w:asciiTheme="majorBidi" w:hAnsiTheme="majorBidi" w:cstheme="majorBidi"/>
          </w:rPr>
          <w:t>term impact</w:t>
        </w:r>
      </w:ins>
      <w:ins w:id="643" w:author="Susan" w:date="2021-08-19T09:27:00Z">
        <w:r w:rsidR="00D25925">
          <w:rPr>
            <w:rFonts w:asciiTheme="majorBidi" w:hAnsiTheme="majorBidi" w:cstheme="majorBidi"/>
          </w:rPr>
          <w:t>s</w:t>
        </w:r>
      </w:ins>
      <w:ins w:id="644" w:author="Susan" w:date="2021-08-18T16:48:00Z">
        <w:r w:rsidR="007774BA">
          <w:rPr>
            <w:rFonts w:asciiTheme="majorBidi" w:hAnsiTheme="majorBidi" w:cstheme="majorBidi"/>
          </w:rPr>
          <w:t xml:space="preserve"> of t</w:t>
        </w:r>
      </w:ins>
      <w:del w:id="645" w:author="Susan" w:date="2021-08-18T16:48:00Z">
        <w:r w:rsidR="00904A76" w:rsidRPr="005B7444" w:rsidDel="007774BA">
          <w:rPr>
            <w:rFonts w:asciiTheme="majorBidi" w:hAnsiTheme="majorBidi" w:cstheme="majorBidi"/>
          </w:rPr>
          <w:delText>T</w:delText>
        </w:r>
      </w:del>
      <w:r w:rsidR="00904A76" w:rsidRPr="005B7444">
        <w:rPr>
          <w:rFonts w:asciiTheme="majorBidi" w:hAnsiTheme="majorBidi" w:cstheme="majorBidi"/>
        </w:rPr>
        <w:t>he vast array of behavioral</w:t>
      </w:r>
      <w:r w:rsidR="00297A7B">
        <w:rPr>
          <w:rFonts w:asciiTheme="majorBidi" w:hAnsiTheme="majorBidi" w:cstheme="majorBidi"/>
        </w:rPr>
        <w:t xml:space="preserve"> regulatory</w:t>
      </w:r>
      <w:r w:rsidR="00904A76" w:rsidRPr="005B7444">
        <w:rPr>
          <w:rFonts w:asciiTheme="majorBidi" w:hAnsiTheme="majorBidi" w:cstheme="majorBidi"/>
        </w:rPr>
        <w:t xml:space="preserve"> tools</w:t>
      </w:r>
      <w:ins w:id="646" w:author="Susan" w:date="2021-08-18T16:48:00Z">
        <w:r w:rsidR="007774BA">
          <w:rPr>
            <w:rFonts w:asciiTheme="majorBidi" w:hAnsiTheme="majorBidi" w:cstheme="majorBidi"/>
          </w:rPr>
          <w:t>, which lie</w:t>
        </w:r>
      </w:ins>
      <w:del w:id="647" w:author="Susan" w:date="2021-08-18T16:48:00Z">
        <w:r w:rsidR="00904A76" w:rsidRPr="005B7444" w:rsidDel="007774BA">
          <w:rPr>
            <w:rFonts w:asciiTheme="majorBidi" w:hAnsiTheme="majorBidi" w:cstheme="majorBidi"/>
          </w:rPr>
          <w:delText xml:space="preserve"> </w:delText>
        </w:r>
        <w:r w:rsidR="00064620" w:rsidRPr="005B7444" w:rsidDel="007774BA">
          <w:rPr>
            <w:rFonts w:asciiTheme="majorBidi" w:hAnsiTheme="majorBidi" w:cstheme="majorBidi"/>
          </w:rPr>
          <w:delText>lies</w:delText>
        </w:r>
      </w:del>
      <w:r w:rsidR="00064620" w:rsidRPr="005B7444">
        <w:rPr>
          <w:rFonts w:asciiTheme="majorBidi" w:hAnsiTheme="majorBidi" w:cstheme="majorBidi"/>
        </w:rPr>
        <w:t xml:space="preserve"> somewh</w:t>
      </w:r>
      <w:ins w:id="648" w:author="Susan" w:date="2021-08-18T16:47:00Z">
        <w:r w:rsidR="007774BA">
          <w:rPr>
            <w:rFonts w:asciiTheme="majorBidi" w:hAnsiTheme="majorBidi" w:cstheme="majorBidi"/>
          </w:rPr>
          <w:t>ere</w:t>
        </w:r>
      </w:ins>
      <w:del w:id="649" w:author="Susan" w:date="2021-08-18T16:47:00Z">
        <w:r w:rsidR="00064620" w:rsidRPr="005B7444" w:rsidDel="007774BA">
          <w:rPr>
            <w:rFonts w:asciiTheme="majorBidi" w:hAnsiTheme="majorBidi" w:cstheme="majorBidi"/>
          </w:rPr>
          <w:delText>at</w:delText>
        </w:r>
      </w:del>
      <w:r w:rsidR="00064620" w:rsidRPr="005B7444">
        <w:rPr>
          <w:rFonts w:asciiTheme="majorBidi" w:hAnsiTheme="majorBidi" w:cstheme="majorBidi"/>
        </w:rPr>
        <w:t xml:space="preserve"> on the spectrum between intrinsic and extrinsic measures</w:t>
      </w:r>
      <w:ins w:id="650" w:author="Susan" w:date="2021-08-18T16:48:00Z">
        <w:r w:rsidR="007774BA">
          <w:rPr>
            <w:rFonts w:asciiTheme="majorBidi" w:hAnsiTheme="majorBidi" w:cstheme="majorBidi"/>
          </w:rPr>
          <w:t>, in the context of the above-ment</w:t>
        </w:r>
      </w:ins>
      <w:ins w:id="651" w:author="Susan" w:date="2021-08-18T16:49:00Z">
        <w:r w:rsidR="007774BA">
          <w:rPr>
            <w:rFonts w:asciiTheme="majorBidi" w:hAnsiTheme="majorBidi" w:cstheme="majorBidi"/>
          </w:rPr>
          <w:t xml:space="preserve">ioned </w:t>
        </w:r>
        <w:commentRangeStart w:id="652"/>
        <w:r w:rsidR="007774BA">
          <w:rPr>
            <w:rFonts w:asciiTheme="majorBidi" w:hAnsiTheme="majorBidi" w:cstheme="majorBidi"/>
          </w:rPr>
          <w:t>dimensions</w:t>
        </w:r>
      </w:ins>
      <w:commentRangeEnd w:id="652"/>
      <w:ins w:id="653" w:author="Susan" w:date="2021-08-18T16:55:00Z">
        <w:r w:rsidR="007774BA">
          <w:rPr>
            <w:rStyle w:val="CommentReference"/>
          </w:rPr>
          <w:commentReference w:id="652"/>
        </w:r>
      </w:ins>
      <w:ins w:id="654" w:author="Susan" w:date="2021-08-18T16:49:00Z">
        <w:r w:rsidR="007774BA">
          <w:rPr>
            <w:rFonts w:asciiTheme="majorBidi" w:hAnsiTheme="majorBidi" w:cstheme="majorBidi"/>
          </w:rPr>
          <w:t>.</w:t>
        </w:r>
      </w:ins>
      <w:del w:id="655" w:author="Susan" w:date="2021-08-18T16:49:00Z">
        <w:r w:rsidR="00064620" w:rsidRPr="005B7444" w:rsidDel="007774BA">
          <w:rPr>
            <w:rFonts w:asciiTheme="majorBidi" w:hAnsiTheme="majorBidi" w:cstheme="majorBidi"/>
          </w:rPr>
          <w:delText xml:space="preserve"> and </w:delText>
        </w:r>
      </w:del>
      <w:del w:id="656" w:author="Susan" w:date="2021-08-18T16:48:00Z">
        <w:r w:rsidR="00064620" w:rsidRPr="005B7444" w:rsidDel="007774BA">
          <w:rPr>
            <w:rFonts w:asciiTheme="majorBidi" w:hAnsiTheme="majorBidi" w:cstheme="majorBidi"/>
          </w:rPr>
          <w:delText xml:space="preserve">understanding </w:delText>
        </w:r>
      </w:del>
      <w:del w:id="657" w:author="Susan" w:date="2021-08-18T16:47:00Z">
        <w:r w:rsidR="00064620" w:rsidRPr="005B7444" w:rsidDel="007774BA">
          <w:rPr>
            <w:rFonts w:asciiTheme="majorBidi" w:hAnsiTheme="majorBidi" w:cstheme="majorBidi"/>
          </w:rPr>
          <w:delText xml:space="preserve">what are </w:delText>
        </w:r>
      </w:del>
      <w:del w:id="658" w:author="Susan" w:date="2021-08-18T16:48:00Z">
        <w:r w:rsidR="00064620" w:rsidRPr="005B7444" w:rsidDel="007774BA">
          <w:rPr>
            <w:rFonts w:asciiTheme="majorBidi" w:hAnsiTheme="majorBidi" w:cstheme="majorBidi"/>
          </w:rPr>
          <w:delText xml:space="preserve">their </w:delText>
        </w:r>
        <w:r w:rsidR="00D40B8C" w:rsidRPr="005B7444" w:rsidDel="007774BA">
          <w:rPr>
            <w:rFonts w:asciiTheme="majorBidi" w:hAnsiTheme="majorBidi" w:cstheme="majorBidi"/>
          </w:rPr>
          <w:delText>long</w:delText>
        </w:r>
        <w:r w:rsidR="0007621A" w:rsidRPr="005B7444" w:rsidDel="007774BA">
          <w:rPr>
            <w:rFonts w:asciiTheme="majorBidi" w:hAnsiTheme="majorBidi" w:cstheme="majorBidi"/>
            <w:rtl/>
          </w:rPr>
          <w:delText>-</w:delText>
        </w:r>
        <w:r w:rsidR="00D40B8C" w:rsidRPr="005B7444" w:rsidDel="007774BA">
          <w:rPr>
            <w:rFonts w:asciiTheme="majorBidi" w:hAnsiTheme="majorBidi" w:cstheme="majorBidi"/>
          </w:rPr>
          <w:delText>term impact</w:delText>
        </w:r>
        <w:r w:rsidR="00064620" w:rsidRPr="005B7444" w:rsidDel="007774BA">
          <w:rPr>
            <w:rFonts w:asciiTheme="majorBidi" w:hAnsiTheme="majorBidi" w:cstheme="majorBidi"/>
          </w:rPr>
          <w:delText xml:space="preserve"> </w:delText>
        </w:r>
      </w:del>
      <w:del w:id="659" w:author="Susan" w:date="2021-08-18T16:49:00Z">
        <w:r w:rsidR="00064620" w:rsidRPr="005B7444" w:rsidDel="007774BA">
          <w:rPr>
            <w:rFonts w:asciiTheme="majorBidi" w:hAnsiTheme="majorBidi" w:cstheme="majorBidi"/>
          </w:rPr>
          <w:delText>along the dimensions mentioned above, is an</w:delText>
        </w:r>
      </w:del>
      <w:del w:id="660" w:author="Susan" w:date="2021-08-18T16:47:00Z">
        <w:r w:rsidR="00064620" w:rsidRPr="005B7444" w:rsidDel="007774BA">
          <w:rPr>
            <w:rFonts w:asciiTheme="majorBidi" w:hAnsiTheme="majorBidi" w:cstheme="majorBidi"/>
          </w:rPr>
          <w:delText xml:space="preserve"> important goal of this project</w:delText>
        </w:r>
      </w:del>
      <w:del w:id="661" w:author="Susan" w:date="2021-08-19T03:23:00Z">
        <w:r w:rsidR="00064620" w:rsidRPr="005B7444" w:rsidDel="00142F6E">
          <w:rPr>
            <w:rFonts w:asciiTheme="majorBidi" w:hAnsiTheme="majorBidi" w:cstheme="majorBidi"/>
          </w:rPr>
          <w:delText>.</w:delText>
        </w:r>
      </w:del>
      <w:r w:rsidR="00064620" w:rsidRPr="005B7444">
        <w:rPr>
          <w:rFonts w:asciiTheme="majorBidi" w:hAnsiTheme="majorBidi" w:cstheme="majorBidi"/>
        </w:rPr>
        <w:t xml:space="preserve">  </w:t>
      </w:r>
    </w:p>
    <w:p w14:paraId="19D9E994" w14:textId="308201E7" w:rsidR="000911E7" w:rsidRPr="005B7444" w:rsidRDefault="00F04073" w:rsidP="00281201">
      <w:pPr>
        <w:spacing w:after="120" w:line="16" w:lineRule="atLeast"/>
        <w:ind w:firstLine="720"/>
        <w:contextualSpacing/>
        <w:jc w:val="both"/>
        <w:rPr>
          <w:rFonts w:asciiTheme="majorBidi" w:hAnsiTheme="majorBidi" w:cstheme="majorBidi"/>
          <w:rtl/>
        </w:rPr>
      </w:pPr>
      <w:r w:rsidRPr="005B7444">
        <w:rPr>
          <w:rFonts w:asciiTheme="majorBidi" w:hAnsiTheme="majorBidi" w:cstheme="majorBidi"/>
          <w:b/>
          <w:bCs/>
        </w:rPr>
        <w:t xml:space="preserve">Behavioral </w:t>
      </w:r>
      <w:ins w:id="662" w:author="Susan" w:date="2021-08-18T17:06:00Z">
        <w:r w:rsidR="000761A9">
          <w:rPr>
            <w:rFonts w:asciiTheme="majorBidi" w:hAnsiTheme="majorBidi" w:cstheme="majorBidi"/>
            <w:b/>
            <w:bCs/>
          </w:rPr>
          <w:t>E</w:t>
        </w:r>
      </w:ins>
      <w:del w:id="663" w:author="Susan" w:date="2021-08-18T17:06:00Z">
        <w:r w:rsidRPr="005B7444" w:rsidDel="000761A9">
          <w:rPr>
            <w:rFonts w:asciiTheme="majorBidi" w:hAnsiTheme="majorBidi" w:cstheme="majorBidi"/>
            <w:b/>
            <w:bCs/>
          </w:rPr>
          <w:delText>e</w:delText>
        </w:r>
      </w:del>
      <w:r w:rsidRPr="005B7444">
        <w:rPr>
          <w:rFonts w:asciiTheme="majorBidi" w:hAnsiTheme="majorBidi" w:cstheme="majorBidi"/>
          <w:b/>
          <w:bCs/>
        </w:rPr>
        <w:t>thics</w:t>
      </w:r>
      <w:r w:rsidRPr="005B7444">
        <w:rPr>
          <w:rFonts w:asciiTheme="majorBidi" w:hAnsiTheme="majorBidi" w:cstheme="majorBidi"/>
        </w:rPr>
        <w:t xml:space="preserve"> is another relatively new field exploring peoples’</w:t>
      </w:r>
      <w:del w:id="664" w:author="Susan" w:date="2021-08-19T09:28:00Z">
        <w:r w:rsidRPr="005B7444" w:rsidDel="00D25925">
          <w:rPr>
            <w:rFonts w:asciiTheme="majorBidi" w:hAnsiTheme="majorBidi" w:cstheme="majorBidi"/>
          </w:rPr>
          <w:delText xml:space="preserve"> </w:delText>
        </w:r>
      </w:del>
      <w:ins w:id="665" w:author="Susan" w:date="2021-08-19T09:28:00Z">
        <w:r w:rsidR="00D25925">
          <w:rPr>
            <w:rFonts w:asciiTheme="majorBidi" w:hAnsiTheme="majorBidi" w:cstheme="majorBidi"/>
          </w:rPr>
          <w:t xml:space="preserve"> </w:t>
        </w:r>
      </w:ins>
      <w:r w:rsidRPr="005B7444">
        <w:rPr>
          <w:rFonts w:asciiTheme="majorBidi" w:hAnsiTheme="majorBidi" w:cstheme="majorBidi"/>
        </w:rPr>
        <w:t>ethical decision-making processes.</w:t>
      </w:r>
      <w:r w:rsidRPr="005B7444">
        <w:rPr>
          <w:rStyle w:val="EndnoteReference"/>
          <w:rFonts w:asciiTheme="majorBidi" w:hAnsiTheme="majorBidi" w:cstheme="majorBidi"/>
        </w:rPr>
        <w:endnoteReference w:id="43"/>
      </w:r>
      <w:r w:rsidRPr="005B7444">
        <w:rPr>
          <w:rFonts w:asciiTheme="majorBidi" w:hAnsiTheme="majorBidi" w:cstheme="majorBidi"/>
        </w:rPr>
        <w:t xml:space="preserve"> My recent book,</w:t>
      </w:r>
      <w:r w:rsidRPr="005B7444">
        <w:rPr>
          <w:rStyle w:val="EndnoteReference"/>
          <w:rFonts w:asciiTheme="majorBidi" w:hAnsiTheme="majorBidi" w:cstheme="majorBidi"/>
        </w:rPr>
        <w:endnoteReference w:id="44"/>
      </w:r>
      <w:r w:rsidRPr="005B7444">
        <w:rPr>
          <w:rFonts w:asciiTheme="majorBidi" w:hAnsiTheme="majorBidi" w:cstheme="majorBidi"/>
        </w:rPr>
        <w:t xml:space="preserve"> </w:t>
      </w:r>
      <w:r w:rsidRPr="005B7444">
        <w:rPr>
          <w:rFonts w:asciiTheme="majorBidi" w:hAnsiTheme="majorBidi" w:cstheme="majorBidi"/>
          <w:i/>
          <w:iCs/>
        </w:rPr>
        <w:t xml:space="preserve">The Law of Good </w:t>
      </w:r>
      <w:commentRangeStart w:id="666"/>
      <w:r w:rsidRPr="005B7444">
        <w:rPr>
          <w:rFonts w:asciiTheme="majorBidi" w:hAnsiTheme="majorBidi" w:cstheme="majorBidi"/>
          <w:i/>
          <w:iCs/>
        </w:rPr>
        <w:t>People</w:t>
      </w:r>
      <w:commentRangeEnd w:id="666"/>
      <w:r w:rsidR="00D25925">
        <w:rPr>
          <w:rStyle w:val="CommentReference"/>
        </w:rPr>
        <w:commentReference w:id="666"/>
      </w:r>
      <w:r w:rsidRPr="005B7444">
        <w:rPr>
          <w:rFonts w:asciiTheme="majorBidi" w:hAnsiTheme="majorBidi" w:cstheme="majorBidi"/>
        </w:rPr>
        <w:t>, examine</w:t>
      </w:r>
      <w:ins w:id="667" w:author="Susan" w:date="2021-08-19T09:28:00Z">
        <w:r w:rsidR="00D25925">
          <w:rPr>
            <w:rFonts w:asciiTheme="majorBidi" w:hAnsiTheme="majorBidi" w:cstheme="majorBidi"/>
          </w:rPr>
          <w:t>s</w:t>
        </w:r>
      </w:ins>
      <w:del w:id="668" w:author="Susan" w:date="2021-08-19T09:28:00Z">
        <w:r w:rsidRPr="005B7444" w:rsidDel="00D25925">
          <w:rPr>
            <w:rFonts w:asciiTheme="majorBidi" w:hAnsiTheme="majorBidi" w:cstheme="majorBidi"/>
          </w:rPr>
          <w:delText>d</w:delText>
        </w:r>
      </w:del>
      <w:r w:rsidRPr="005B7444">
        <w:rPr>
          <w:rFonts w:asciiTheme="majorBidi" w:hAnsiTheme="majorBidi" w:cstheme="majorBidi"/>
        </w:rPr>
        <w:t xml:space="preserve"> the challenges faced by governments that need to regulate people who don’t view themselves as needing regulation in view of their ethical and legal perception</w:t>
      </w:r>
      <w:ins w:id="669" w:author="Susan" w:date="2021-08-19T12:10:00Z">
        <w:r w:rsidR="000F1ACC">
          <w:rPr>
            <w:rFonts w:asciiTheme="majorBidi" w:hAnsiTheme="majorBidi" w:cstheme="majorBidi"/>
          </w:rPr>
          <w:t>s</w:t>
        </w:r>
      </w:ins>
      <w:r w:rsidRPr="005B7444">
        <w:rPr>
          <w:rFonts w:asciiTheme="majorBidi" w:hAnsiTheme="majorBidi" w:cstheme="majorBidi"/>
        </w:rPr>
        <w:t>, or, more accurately, misperception</w:t>
      </w:r>
      <w:ins w:id="670" w:author="Susan" w:date="2021-08-19T12:10:00Z">
        <w:r w:rsidR="000F1ACC">
          <w:rPr>
            <w:rFonts w:asciiTheme="majorBidi" w:hAnsiTheme="majorBidi" w:cstheme="majorBidi"/>
          </w:rPr>
          <w:t>s,</w:t>
        </w:r>
      </w:ins>
      <w:bookmarkStart w:id="671" w:name="_GoBack"/>
      <w:bookmarkEnd w:id="671"/>
      <w:r w:rsidRPr="005B7444">
        <w:rPr>
          <w:rFonts w:asciiTheme="majorBidi" w:hAnsiTheme="majorBidi" w:cstheme="majorBidi"/>
        </w:rPr>
        <w:t xml:space="preserve"> of their own behavior. </w:t>
      </w:r>
      <w:r w:rsidR="000641DE" w:rsidRPr="00566EC9">
        <w:rPr>
          <w:rFonts w:asciiTheme="majorBidi" w:hAnsiTheme="majorBidi" w:cstheme="majorBidi"/>
        </w:rPr>
        <w:t>S</w:t>
      </w:r>
      <w:r w:rsidRPr="00566EC9">
        <w:rPr>
          <w:rFonts w:asciiTheme="majorBidi" w:hAnsiTheme="majorBidi" w:cstheme="majorBidi"/>
        </w:rPr>
        <w:t>cientific research on honesty and dishonesty has spiked in recent years</w:t>
      </w:r>
      <w:ins w:id="672" w:author="Susan" w:date="2021-08-18T16:56:00Z">
        <w:r w:rsidR="000761A9">
          <w:rPr>
            <w:rFonts w:asciiTheme="majorBidi" w:hAnsiTheme="majorBidi" w:cstheme="majorBidi"/>
          </w:rPr>
          <w:t>.</w:t>
        </w:r>
      </w:ins>
      <w:r w:rsidR="00D16AA0" w:rsidRPr="005B7444">
        <w:rPr>
          <w:rStyle w:val="EndnoteReference"/>
          <w:rFonts w:asciiTheme="majorBidi" w:hAnsiTheme="majorBidi" w:cstheme="majorBidi"/>
        </w:rPr>
        <w:endnoteReference w:id="45"/>
      </w:r>
      <w:r w:rsidRPr="005B7444">
        <w:rPr>
          <w:rFonts w:asciiTheme="majorBidi" w:hAnsiTheme="majorBidi" w:cstheme="majorBidi"/>
        </w:rPr>
        <w:t xml:space="preserve"> </w:t>
      </w:r>
      <w:r w:rsidR="00BF4C02" w:rsidRPr="0069786F">
        <w:rPr>
          <w:rFonts w:asciiTheme="majorBidi" w:hAnsiTheme="majorBidi" w:cstheme="majorBidi"/>
        </w:rPr>
        <w:t xml:space="preserve">In </w:t>
      </w:r>
      <w:r w:rsidR="00E13F6B">
        <w:rPr>
          <w:rFonts w:asciiTheme="majorBidi" w:hAnsiTheme="majorBidi" w:cstheme="majorBidi"/>
        </w:rPr>
        <w:t>most studies,</w:t>
      </w:r>
      <w:r w:rsidR="00BF4C02" w:rsidRPr="0069786F">
        <w:rPr>
          <w:rFonts w:asciiTheme="majorBidi" w:hAnsiTheme="majorBidi" w:cstheme="majorBidi"/>
        </w:rPr>
        <w:t xml:space="preserve"> “dishonesty” is typically mentioned in the context of rule following</w:t>
      </w:r>
      <w:ins w:id="673" w:author="Susan" w:date="2021-08-18T16:56:00Z">
        <w:r w:rsidR="000761A9">
          <w:rPr>
            <w:rFonts w:asciiTheme="majorBidi" w:hAnsiTheme="majorBidi" w:cstheme="majorBidi"/>
          </w:rPr>
          <w:t xml:space="preserve"> or</w:t>
        </w:r>
      </w:ins>
      <w:del w:id="674" w:author="Susan" w:date="2021-08-18T16:56:00Z">
        <w:r w:rsidR="00BF4C02" w:rsidRPr="0069786F" w:rsidDel="000761A9">
          <w:rPr>
            <w:rFonts w:asciiTheme="majorBidi" w:hAnsiTheme="majorBidi" w:cstheme="majorBidi"/>
          </w:rPr>
          <w:delText>/</w:delText>
        </w:r>
      </w:del>
      <w:ins w:id="675" w:author="Susan" w:date="2021-08-18T16:56:00Z">
        <w:r w:rsidR="000761A9">
          <w:rPr>
            <w:rFonts w:asciiTheme="majorBidi" w:hAnsiTheme="majorBidi" w:cstheme="majorBidi"/>
          </w:rPr>
          <w:t xml:space="preserve"> </w:t>
        </w:r>
      </w:ins>
      <w:r w:rsidR="00BF4C02" w:rsidRPr="0069786F">
        <w:rPr>
          <w:rFonts w:asciiTheme="majorBidi" w:hAnsiTheme="majorBidi" w:cstheme="majorBidi"/>
        </w:rPr>
        <w:t>rule violation.</w:t>
      </w:r>
      <w:r w:rsidR="004B7F9D" w:rsidRPr="005B7444">
        <w:rPr>
          <w:rStyle w:val="EndnoteReference"/>
          <w:rFonts w:asciiTheme="majorBidi" w:hAnsiTheme="majorBidi" w:cstheme="majorBidi"/>
        </w:rPr>
        <w:endnoteReference w:id="46"/>
      </w:r>
      <w:del w:id="676" w:author="Susan" w:date="2021-08-19T03:27:00Z">
        <w:r w:rsidRPr="005B7444" w:rsidDel="00142F6E">
          <w:rPr>
            <w:rFonts w:asciiTheme="majorBidi" w:hAnsiTheme="majorBidi" w:cstheme="majorBidi"/>
          </w:rPr>
          <w:delText xml:space="preserve"> </w:delText>
        </w:r>
      </w:del>
      <w:del w:id="677" w:author="Susan" w:date="2021-08-18T16:56:00Z">
        <w:r w:rsidRPr="005B7444" w:rsidDel="000761A9">
          <w:rPr>
            <w:rFonts w:asciiTheme="majorBidi" w:hAnsiTheme="majorBidi" w:cstheme="majorBidi"/>
          </w:rPr>
          <w:delText>.</w:delText>
        </w:r>
      </w:del>
      <w:r w:rsidRPr="005B7444">
        <w:rPr>
          <w:rFonts w:asciiTheme="majorBidi" w:hAnsiTheme="majorBidi" w:cstheme="majorBidi"/>
        </w:rPr>
        <w:t xml:space="preserve"> </w:t>
      </w:r>
      <w:r w:rsidR="006F5B5D" w:rsidRPr="005B7444">
        <w:rPr>
          <w:rFonts w:asciiTheme="majorBidi" w:hAnsiTheme="majorBidi" w:cstheme="majorBidi"/>
          <w:color w:val="000000"/>
          <w:shd w:val="clear" w:color="auto" w:fill="FFFFFF"/>
        </w:rPr>
        <w:t>L</w:t>
      </w:r>
      <w:r w:rsidRPr="005B7444">
        <w:rPr>
          <w:rFonts w:asciiTheme="majorBidi" w:hAnsiTheme="majorBidi" w:cstheme="majorBidi"/>
          <w:color w:val="000000"/>
          <w:shd w:val="clear" w:color="auto" w:fill="FFFFFF"/>
        </w:rPr>
        <w:t>ab</w:t>
      </w:r>
      <w:ins w:id="678" w:author="Susan" w:date="2021-08-18T16:56:00Z">
        <w:r w:rsidR="000761A9">
          <w:rPr>
            <w:rFonts w:asciiTheme="majorBidi" w:hAnsiTheme="majorBidi" w:cstheme="majorBidi"/>
            <w:color w:val="000000"/>
            <w:shd w:val="clear" w:color="auto" w:fill="FFFFFF"/>
          </w:rPr>
          <w:t>oratory</w:t>
        </w:r>
      </w:ins>
      <w:r w:rsidRPr="005B7444">
        <w:rPr>
          <w:rFonts w:asciiTheme="majorBidi" w:hAnsiTheme="majorBidi" w:cstheme="majorBidi"/>
          <w:color w:val="000000"/>
          <w:shd w:val="clear" w:color="auto" w:fill="FFFFFF"/>
        </w:rPr>
        <w:t xml:space="preserve"> studies of dishonesty have shown dishonesty in games to be related to various types of unethical behaviors outside the lab</w:t>
      </w:r>
      <w:ins w:id="679" w:author="Susan" w:date="2021-08-18T16:56:00Z">
        <w:r w:rsidR="000761A9">
          <w:rPr>
            <w:rFonts w:asciiTheme="majorBidi" w:hAnsiTheme="majorBidi" w:cstheme="majorBidi"/>
            <w:color w:val="000000"/>
            <w:shd w:val="clear" w:color="auto" w:fill="FFFFFF"/>
          </w:rPr>
          <w:t>oratory</w:t>
        </w:r>
      </w:ins>
      <w:r w:rsidRPr="005B7444">
        <w:rPr>
          <w:rFonts w:asciiTheme="majorBidi" w:hAnsiTheme="majorBidi" w:cstheme="majorBidi"/>
          <w:color w:val="000000"/>
          <w:shd w:val="clear" w:color="auto" w:fill="FFFFFF"/>
        </w:rPr>
        <w:t>. For example, dishonesty in dice role and coin toss tasks ha</w:t>
      </w:r>
      <w:ins w:id="680" w:author="Susan" w:date="2021-08-19T09:29:00Z">
        <w:r w:rsidR="00D25925">
          <w:rPr>
            <w:rFonts w:asciiTheme="majorBidi" w:hAnsiTheme="majorBidi" w:cstheme="majorBidi"/>
            <w:color w:val="000000"/>
            <w:shd w:val="clear" w:color="auto" w:fill="FFFFFF"/>
          </w:rPr>
          <w:t>s</w:t>
        </w:r>
      </w:ins>
      <w:del w:id="681" w:author="Susan" w:date="2021-08-19T09:29:00Z">
        <w:r w:rsidRPr="005B7444" w:rsidDel="00D25925">
          <w:rPr>
            <w:rFonts w:asciiTheme="majorBidi" w:hAnsiTheme="majorBidi" w:cstheme="majorBidi"/>
            <w:color w:val="000000"/>
            <w:shd w:val="clear" w:color="auto" w:fill="FFFFFF"/>
          </w:rPr>
          <w:delText>ve</w:delText>
        </w:r>
      </w:del>
      <w:r w:rsidRPr="005B7444">
        <w:rPr>
          <w:rFonts w:asciiTheme="majorBidi" w:hAnsiTheme="majorBidi" w:cstheme="majorBidi"/>
          <w:color w:val="000000"/>
          <w:shd w:val="clear" w:color="auto" w:fill="FFFFFF"/>
        </w:rPr>
        <w:t xml:space="preserve"> been associated with free-riding on buses</w:t>
      </w:r>
      <w:ins w:id="682" w:author="Susan" w:date="2021-08-19T09:29:00Z">
        <w:r w:rsidR="00D25925">
          <w:rPr>
            <w:rFonts w:asciiTheme="majorBidi" w:hAnsiTheme="majorBidi" w:cstheme="majorBidi"/>
            <w:color w:val="000000"/>
            <w:shd w:val="clear" w:color="auto" w:fill="FFFFFF"/>
          </w:rPr>
          <w:t>,</w:t>
        </w:r>
      </w:ins>
      <w:r w:rsidR="00B358A6" w:rsidRPr="005B7444">
        <w:rPr>
          <w:rStyle w:val="EndnoteReference"/>
          <w:rFonts w:asciiTheme="majorBidi" w:hAnsiTheme="majorBidi" w:cstheme="majorBidi"/>
          <w:color w:val="000000"/>
          <w:shd w:val="clear" w:color="auto" w:fill="FFFFFF"/>
        </w:rPr>
        <w:endnoteReference w:id="47"/>
      </w:r>
      <w:del w:id="683" w:author="Susan" w:date="2021-08-18T16:56:00Z">
        <w:r w:rsidRPr="005B7444" w:rsidDel="000761A9">
          <w:rPr>
            <w:rFonts w:asciiTheme="majorBidi" w:hAnsiTheme="majorBidi" w:cstheme="majorBidi"/>
            <w:color w:val="000000"/>
            <w:shd w:val="clear" w:color="auto" w:fill="FFFFFF"/>
          </w:rPr>
          <w:delText xml:space="preserve"> </w:delText>
        </w:r>
      </w:del>
      <w:del w:id="684" w:author="Susan" w:date="2021-08-18T17:06:00Z">
        <w:r w:rsidRPr="005B7444" w:rsidDel="000761A9">
          <w:rPr>
            <w:rFonts w:asciiTheme="majorBidi" w:hAnsiTheme="majorBidi" w:cstheme="majorBidi"/>
            <w:color w:val="000000"/>
            <w:shd w:val="clear" w:color="auto" w:fill="FFFFFF"/>
          </w:rPr>
          <w:delText>;</w:delText>
        </w:r>
      </w:del>
      <w:r w:rsidRPr="005B7444">
        <w:rPr>
          <w:rFonts w:asciiTheme="majorBidi" w:hAnsiTheme="majorBidi" w:cstheme="majorBidi"/>
          <w:color w:val="000000"/>
          <w:shd w:val="clear" w:color="auto" w:fill="FFFFFF"/>
        </w:rPr>
        <w:t xml:space="preserve"> not returning undeserved pay</w:t>
      </w:r>
      <w:ins w:id="685" w:author="Susan" w:date="2021-08-19T09:29:00Z">
        <w:r w:rsidR="00D25925">
          <w:rPr>
            <w:rFonts w:asciiTheme="majorBidi" w:hAnsiTheme="majorBidi" w:cstheme="majorBidi"/>
            <w:color w:val="000000"/>
            <w:shd w:val="clear" w:color="auto" w:fill="FFFFFF"/>
          </w:rPr>
          <w:t>,</w:t>
        </w:r>
      </w:ins>
      <w:r w:rsidR="002F1245" w:rsidRPr="005B7444">
        <w:rPr>
          <w:rStyle w:val="EndnoteReference"/>
          <w:rFonts w:asciiTheme="majorBidi" w:hAnsiTheme="majorBidi" w:cstheme="majorBidi"/>
          <w:color w:val="000000"/>
          <w:shd w:val="clear" w:color="auto" w:fill="FFFFFF"/>
        </w:rPr>
        <w:endnoteReference w:id="48"/>
      </w:r>
      <w:r w:rsidRPr="005B7444">
        <w:rPr>
          <w:rFonts w:asciiTheme="majorBidi" w:hAnsiTheme="majorBidi" w:cstheme="majorBidi"/>
          <w:color w:val="000000"/>
          <w:shd w:val="clear" w:color="auto" w:fill="FFFFFF"/>
        </w:rPr>
        <w:t xml:space="preserve"> </w:t>
      </w:r>
      <w:del w:id="686" w:author="Susan" w:date="2021-08-19T03:27:00Z">
        <w:r w:rsidRPr="005B7444" w:rsidDel="00142F6E">
          <w:rPr>
            <w:rFonts w:asciiTheme="majorBidi" w:hAnsiTheme="majorBidi" w:cstheme="majorBidi"/>
            <w:color w:val="000000"/>
            <w:shd w:val="clear" w:color="auto" w:fill="FFFFFF"/>
          </w:rPr>
          <w:delText xml:space="preserve"> </w:delText>
        </w:r>
      </w:del>
      <w:r w:rsidRPr="005B7444">
        <w:rPr>
          <w:rFonts w:asciiTheme="majorBidi" w:hAnsiTheme="majorBidi" w:cstheme="majorBidi"/>
          <w:color w:val="000000"/>
          <w:shd w:val="clear" w:color="auto" w:fill="FFFFFF"/>
        </w:rPr>
        <w:t>and being late to work</w:t>
      </w:r>
      <w:ins w:id="687" w:author="Susan" w:date="2021-08-18T16:57:00Z">
        <w:r w:rsidR="000761A9">
          <w:rPr>
            <w:rFonts w:asciiTheme="majorBidi" w:hAnsiTheme="majorBidi" w:cstheme="majorBidi"/>
            <w:color w:val="000000"/>
            <w:shd w:val="clear" w:color="auto" w:fill="FFFFFF"/>
          </w:rPr>
          <w:t>.</w:t>
        </w:r>
      </w:ins>
      <w:r w:rsidR="009D6B46" w:rsidRPr="005B7444">
        <w:rPr>
          <w:rStyle w:val="EndnoteReference"/>
          <w:rFonts w:asciiTheme="majorBidi" w:hAnsiTheme="majorBidi" w:cstheme="majorBidi"/>
          <w:color w:val="000000"/>
          <w:shd w:val="clear" w:color="auto" w:fill="FFFFFF"/>
        </w:rPr>
        <w:endnoteReference w:id="49"/>
      </w:r>
      <w:r w:rsidRPr="005B7444">
        <w:rPr>
          <w:rFonts w:asciiTheme="majorBidi" w:hAnsiTheme="majorBidi" w:cstheme="majorBidi"/>
          <w:color w:val="000000"/>
          <w:shd w:val="clear" w:color="auto" w:fill="FFFFFF"/>
        </w:rPr>
        <w:t xml:space="preserve"> </w:t>
      </w:r>
      <w:ins w:id="688" w:author="Susan" w:date="2021-08-18T16:57:00Z">
        <w:r w:rsidR="000761A9">
          <w:rPr>
            <w:rFonts w:asciiTheme="majorBidi" w:hAnsiTheme="majorBidi" w:cstheme="majorBidi"/>
            <w:color w:val="000000"/>
            <w:shd w:val="clear" w:color="auto" w:fill="FFFFFF"/>
          </w:rPr>
          <w:t>H</w:t>
        </w:r>
      </w:ins>
      <w:del w:id="689" w:author="Susan" w:date="2021-08-18T16:57:00Z">
        <w:r w:rsidR="00936E9D" w:rsidRPr="005B7444" w:rsidDel="000761A9">
          <w:rPr>
            <w:rFonts w:asciiTheme="majorBidi" w:hAnsiTheme="majorBidi" w:cstheme="majorBidi"/>
            <w:color w:val="000000"/>
            <w:shd w:val="clear" w:color="auto" w:fill="FFFFFF"/>
          </w:rPr>
          <w:delText>h</w:delText>
        </w:r>
      </w:del>
      <w:r w:rsidR="00936E9D" w:rsidRPr="005B7444">
        <w:rPr>
          <w:rFonts w:asciiTheme="majorBidi" w:hAnsiTheme="majorBidi" w:cstheme="majorBidi"/>
          <w:color w:val="000000"/>
          <w:shd w:val="clear" w:color="auto" w:fill="FFFFFF"/>
        </w:rPr>
        <w:t>owever</w:t>
      </w:r>
      <w:ins w:id="690" w:author="Susan" w:date="2021-08-18T16:57:00Z">
        <w:r w:rsidR="000761A9">
          <w:rPr>
            <w:rFonts w:asciiTheme="majorBidi" w:hAnsiTheme="majorBidi" w:cstheme="majorBidi"/>
            <w:color w:val="000000"/>
            <w:shd w:val="clear" w:color="auto" w:fill="FFFFFF"/>
          </w:rPr>
          <w:t>, because a</w:t>
        </w:r>
      </w:ins>
      <w:r w:rsidR="00936E9D" w:rsidRPr="005B7444">
        <w:rPr>
          <w:rFonts w:asciiTheme="majorBidi" w:hAnsiTheme="majorBidi" w:cstheme="majorBidi"/>
          <w:color w:val="000000"/>
          <w:shd w:val="clear" w:color="auto" w:fill="FFFFFF"/>
        </w:rPr>
        <w:t xml:space="preserve"> connection between honesty and compliance to rules which are not solely related to honesty </w:t>
      </w:r>
      <w:ins w:id="691" w:author="Susan" w:date="2021-08-18T16:57:00Z">
        <w:r w:rsidR="000761A9">
          <w:rPr>
            <w:rFonts w:asciiTheme="majorBidi" w:hAnsiTheme="majorBidi" w:cstheme="majorBidi"/>
            <w:color w:val="000000"/>
            <w:shd w:val="clear" w:color="auto" w:fill="FFFFFF"/>
          </w:rPr>
          <w:t>has not been</w:t>
        </w:r>
      </w:ins>
      <w:del w:id="692" w:author="Susan" w:date="2021-08-18T16:57:00Z">
        <w:r w:rsidR="00936E9D" w:rsidRPr="005B7444" w:rsidDel="000761A9">
          <w:rPr>
            <w:rFonts w:asciiTheme="majorBidi" w:hAnsiTheme="majorBidi" w:cstheme="majorBidi"/>
            <w:color w:val="000000"/>
            <w:shd w:val="clear" w:color="auto" w:fill="FFFFFF"/>
          </w:rPr>
          <w:delText>was not</w:delText>
        </w:r>
      </w:del>
      <w:r w:rsidR="00936E9D" w:rsidRPr="005B7444">
        <w:rPr>
          <w:rFonts w:asciiTheme="majorBidi" w:hAnsiTheme="majorBidi" w:cstheme="majorBidi"/>
          <w:color w:val="000000"/>
          <w:shd w:val="clear" w:color="auto" w:fill="FFFFFF"/>
        </w:rPr>
        <w:t xml:space="preserve"> studied</w:t>
      </w:r>
      <w:ins w:id="693" w:author="Susan" w:date="2021-08-18T16:57:00Z">
        <w:r w:rsidR="000761A9">
          <w:rPr>
            <w:rFonts w:asciiTheme="majorBidi" w:hAnsiTheme="majorBidi" w:cstheme="majorBidi"/>
            <w:color w:val="000000"/>
            <w:shd w:val="clear" w:color="auto" w:fill="FFFFFF"/>
          </w:rPr>
          <w:t>,</w:t>
        </w:r>
      </w:ins>
      <w:r w:rsidR="00DF1FA5" w:rsidRPr="005B7444">
        <w:rPr>
          <w:rFonts w:asciiTheme="majorBidi" w:hAnsiTheme="majorBidi" w:cstheme="majorBidi"/>
          <w:color w:val="000000"/>
          <w:shd w:val="clear" w:color="auto" w:fill="FFFFFF"/>
        </w:rPr>
        <w:t xml:space="preserve"> it is not clear </w:t>
      </w:r>
      <w:del w:id="694" w:author="Susan" w:date="2021-08-18T16:58:00Z">
        <w:r w:rsidR="00DF1FA5" w:rsidRPr="005B7444" w:rsidDel="000761A9">
          <w:rPr>
            <w:rFonts w:asciiTheme="majorBidi" w:hAnsiTheme="majorBidi" w:cstheme="majorBidi"/>
            <w:color w:val="000000"/>
            <w:shd w:val="clear" w:color="auto" w:fill="FFFFFF"/>
          </w:rPr>
          <w:delText xml:space="preserve">whether proportion of </w:delText>
        </w:r>
      </w:del>
      <w:ins w:id="695" w:author="Susan" w:date="2021-08-18T16:58:00Z">
        <w:r w:rsidR="000761A9">
          <w:rPr>
            <w:rFonts w:asciiTheme="majorBidi" w:hAnsiTheme="majorBidi" w:cstheme="majorBidi"/>
            <w:color w:val="000000"/>
            <w:shd w:val="clear" w:color="auto" w:fill="FFFFFF"/>
          </w:rPr>
          <w:t xml:space="preserve">to what extent </w:t>
        </w:r>
      </w:ins>
      <w:commentRangeStart w:id="696"/>
      <w:r w:rsidR="00DF1FA5" w:rsidRPr="005B7444">
        <w:rPr>
          <w:rFonts w:asciiTheme="majorBidi" w:hAnsiTheme="majorBidi" w:cstheme="majorBidi"/>
          <w:color w:val="000000"/>
          <w:shd w:val="clear" w:color="auto" w:fill="FFFFFF"/>
        </w:rPr>
        <w:t>honest</w:t>
      </w:r>
      <w:commentRangeEnd w:id="696"/>
      <w:r w:rsidR="000761A9">
        <w:rPr>
          <w:rStyle w:val="CommentReference"/>
        </w:rPr>
        <w:commentReference w:id="696"/>
      </w:r>
      <w:r w:rsidR="00DF1FA5" w:rsidRPr="005B7444">
        <w:rPr>
          <w:rFonts w:asciiTheme="majorBidi" w:hAnsiTheme="majorBidi" w:cstheme="majorBidi"/>
          <w:color w:val="000000"/>
          <w:shd w:val="clear" w:color="auto" w:fill="FFFFFF"/>
        </w:rPr>
        <w:t xml:space="preserve"> people </w:t>
      </w:r>
      <w:ins w:id="697" w:author="Susan" w:date="2021-08-18T16:58:00Z">
        <w:r w:rsidR="000761A9">
          <w:rPr>
            <w:rFonts w:asciiTheme="majorBidi" w:hAnsiTheme="majorBidi" w:cstheme="majorBidi"/>
            <w:color w:val="000000"/>
            <w:shd w:val="clear" w:color="auto" w:fill="FFFFFF"/>
          </w:rPr>
          <w:t>differ</w:t>
        </w:r>
      </w:ins>
      <w:del w:id="698" w:author="Susan" w:date="2021-08-18T16:58:00Z">
        <w:r w:rsidR="00DF1FA5" w:rsidRPr="005B7444" w:rsidDel="000761A9">
          <w:rPr>
            <w:rFonts w:asciiTheme="majorBidi" w:hAnsiTheme="majorBidi" w:cstheme="majorBidi"/>
            <w:color w:val="000000"/>
            <w:shd w:val="clear" w:color="auto" w:fill="FFFFFF"/>
          </w:rPr>
          <w:delText>are different</w:delText>
        </w:r>
      </w:del>
      <w:r w:rsidR="00DF1FA5" w:rsidRPr="005B7444">
        <w:rPr>
          <w:rFonts w:asciiTheme="majorBidi" w:hAnsiTheme="majorBidi" w:cstheme="majorBidi"/>
          <w:color w:val="000000"/>
          <w:shd w:val="clear" w:color="auto" w:fill="FFFFFF"/>
        </w:rPr>
        <w:t xml:space="preserve"> from cooperators or compliers</w:t>
      </w:r>
      <w:ins w:id="699" w:author="Susan" w:date="2021-08-18T16:59:00Z">
        <w:r w:rsidR="000761A9">
          <w:rPr>
            <w:rFonts w:asciiTheme="majorBidi" w:hAnsiTheme="majorBidi" w:cstheme="majorBidi"/>
            <w:color w:val="000000"/>
            <w:shd w:val="clear" w:color="auto" w:fill="FFFFFF"/>
          </w:rPr>
          <w:t>.</w:t>
        </w:r>
      </w:ins>
      <w:del w:id="700" w:author="Susan" w:date="2021-08-18T16:59:00Z">
        <w:r w:rsidR="00ED6E23" w:rsidRPr="00566EC9" w:rsidDel="000761A9">
          <w:rPr>
            <w:rFonts w:asciiTheme="majorBidi" w:hAnsiTheme="majorBidi" w:cstheme="majorBidi"/>
            <w:color w:val="000000"/>
            <w:shd w:val="clear" w:color="auto" w:fill="FFFFFF"/>
          </w:rPr>
          <w:delText>?</w:delText>
        </w:r>
      </w:del>
      <w:r w:rsidR="00ED6E23" w:rsidRPr="00566EC9">
        <w:rPr>
          <w:rFonts w:asciiTheme="majorBidi" w:hAnsiTheme="majorBidi" w:cstheme="majorBidi"/>
          <w:color w:val="000000"/>
          <w:shd w:val="clear" w:color="auto" w:fill="FFFFFF"/>
        </w:rPr>
        <w:t xml:space="preserve"> </w:t>
      </w:r>
      <w:ins w:id="701" w:author="Susan" w:date="2021-08-18T16:59:00Z">
        <w:r w:rsidR="000761A9">
          <w:rPr>
            <w:rFonts w:asciiTheme="majorBidi" w:hAnsiTheme="majorBidi" w:cstheme="majorBidi"/>
            <w:color w:val="000000"/>
            <w:shd w:val="clear" w:color="auto" w:fill="FFFFFF"/>
          </w:rPr>
          <w:t>For example, a</w:t>
        </w:r>
      </w:ins>
      <w:del w:id="702" w:author="Susan" w:date="2021-08-18T16:59:00Z">
        <w:r w:rsidR="00ED6E23" w:rsidRPr="00566EC9" w:rsidDel="000761A9">
          <w:rPr>
            <w:rFonts w:asciiTheme="majorBidi" w:hAnsiTheme="majorBidi" w:cstheme="majorBidi"/>
            <w:color w:val="000000"/>
            <w:shd w:val="clear" w:color="auto" w:fill="FFFFFF"/>
          </w:rPr>
          <w:delText>A</w:delText>
        </w:r>
      </w:del>
      <w:r w:rsidR="00ED6E23" w:rsidRPr="00566EC9">
        <w:rPr>
          <w:rFonts w:asciiTheme="majorBidi" w:hAnsiTheme="majorBidi" w:cstheme="majorBidi"/>
          <w:color w:val="000000"/>
          <w:shd w:val="clear" w:color="auto" w:fill="FFFFFF"/>
        </w:rPr>
        <w:t xml:space="preserve">re honest people </w:t>
      </w:r>
      <w:r w:rsidR="00ED6E23" w:rsidRPr="0089591A">
        <w:rPr>
          <w:rFonts w:asciiTheme="majorBidi" w:hAnsiTheme="majorBidi" w:cstheme="majorBidi"/>
          <w:color w:val="000000"/>
          <w:shd w:val="clear" w:color="auto" w:fill="FFFFFF"/>
        </w:rPr>
        <w:t xml:space="preserve">more likely to care for the environment? </w:t>
      </w:r>
      <w:r w:rsidR="00936E9D" w:rsidRPr="005B7444">
        <w:rPr>
          <w:rFonts w:asciiTheme="majorBidi" w:hAnsiTheme="majorBidi" w:cstheme="majorBidi"/>
          <w:color w:val="000000"/>
          <w:shd w:val="clear" w:color="auto" w:fill="FFFFFF"/>
        </w:rPr>
        <w:t>In addition</w:t>
      </w:r>
      <w:r w:rsidR="000641DE" w:rsidRPr="005B7444">
        <w:rPr>
          <w:rFonts w:asciiTheme="majorBidi" w:hAnsiTheme="majorBidi" w:cstheme="majorBidi"/>
          <w:color w:val="000000"/>
          <w:shd w:val="clear" w:color="auto" w:fill="FFFFFF"/>
        </w:rPr>
        <w:t>,</w:t>
      </w:r>
      <w:r w:rsidR="00936E9D" w:rsidRPr="005B7444">
        <w:rPr>
          <w:rFonts w:asciiTheme="majorBidi" w:hAnsiTheme="majorBidi" w:cstheme="majorBidi"/>
          <w:color w:val="000000"/>
          <w:shd w:val="clear" w:color="auto" w:fill="FFFFFF"/>
        </w:rPr>
        <w:t xml:space="preserve"> </w:t>
      </w:r>
      <w:del w:id="703" w:author="Susan" w:date="2021-08-18T16:59:00Z">
        <w:r w:rsidR="00064620" w:rsidRPr="005B7444" w:rsidDel="000761A9">
          <w:rPr>
            <w:rFonts w:asciiTheme="majorBidi" w:hAnsiTheme="majorBidi" w:cstheme="majorBidi"/>
            <w:color w:val="000000"/>
            <w:shd w:val="clear" w:color="auto" w:fill="FFFFFF"/>
          </w:rPr>
          <w:delText xml:space="preserve">in </w:delText>
        </w:r>
      </w:del>
      <w:r w:rsidR="00064620" w:rsidRPr="005B7444">
        <w:rPr>
          <w:rFonts w:asciiTheme="majorBidi" w:hAnsiTheme="majorBidi" w:cstheme="majorBidi"/>
          <w:color w:val="000000"/>
          <w:shd w:val="clear" w:color="auto" w:fill="FFFFFF"/>
        </w:rPr>
        <w:t xml:space="preserve">current </w:t>
      </w:r>
      <w:r w:rsidR="00936E9D" w:rsidRPr="005B7444">
        <w:rPr>
          <w:rFonts w:asciiTheme="majorBidi" w:hAnsiTheme="majorBidi" w:cstheme="majorBidi"/>
          <w:color w:val="000000"/>
          <w:shd w:val="clear" w:color="auto" w:fill="FFFFFF"/>
        </w:rPr>
        <w:t>dishonesty research</w:t>
      </w:r>
      <w:r w:rsidR="000641DE" w:rsidRPr="005B7444">
        <w:rPr>
          <w:rFonts w:asciiTheme="majorBidi" w:hAnsiTheme="majorBidi" w:cstheme="majorBidi"/>
          <w:color w:val="000000"/>
          <w:shd w:val="clear" w:color="auto" w:fill="FFFFFF"/>
        </w:rPr>
        <w:t>,</w:t>
      </w:r>
      <w:r w:rsidR="00936E9D" w:rsidRPr="005B7444">
        <w:rPr>
          <w:rFonts w:asciiTheme="majorBidi" w:hAnsiTheme="majorBidi" w:cstheme="majorBidi"/>
          <w:color w:val="000000"/>
          <w:shd w:val="clear" w:color="auto" w:fill="FFFFFF"/>
        </w:rPr>
        <w:t xml:space="preserve"> while focusing on the notion of </w:t>
      </w:r>
      <w:r w:rsidR="000641DE" w:rsidRPr="005B7444">
        <w:rPr>
          <w:rFonts w:asciiTheme="majorBidi" w:hAnsiTheme="majorBidi" w:cstheme="majorBidi"/>
          <w:color w:val="000000"/>
          <w:shd w:val="clear" w:color="auto" w:fill="FFFFFF"/>
        </w:rPr>
        <w:t xml:space="preserve">the </w:t>
      </w:r>
      <w:r w:rsidR="00936E9D" w:rsidRPr="005B7444">
        <w:rPr>
          <w:rFonts w:asciiTheme="majorBidi" w:hAnsiTheme="majorBidi" w:cstheme="majorBidi"/>
          <w:color w:val="000000"/>
          <w:shd w:val="clear" w:color="auto" w:fill="FFFFFF"/>
        </w:rPr>
        <w:t xml:space="preserve">proportion </w:t>
      </w:r>
      <w:r w:rsidR="000641DE" w:rsidRPr="005B7444">
        <w:rPr>
          <w:rFonts w:asciiTheme="majorBidi" w:hAnsiTheme="majorBidi" w:cstheme="majorBidi"/>
          <w:color w:val="000000"/>
          <w:shd w:val="clear" w:color="auto" w:fill="FFFFFF"/>
        </w:rPr>
        <w:t xml:space="preserve">of </w:t>
      </w:r>
      <w:r w:rsidR="00936E9D" w:rsidRPr="005B7444">
        <w:rPr>
          <w:rFonts w:asciiTheme="majorBidi" w:hAnsiTheme="majorBidi" w:cstheme="majorBidi"/>
          <w:color w:val="000000"/>
          <w:shd w:val="clear" w:color="auto" w:fill="FFFFFF"/>
        </w:rPr>
        <w:t>dishonest people</w:t>
      </w:r>
      <w:ins w:id="704" w:author="Susan" w:date="2021-08-18T16:59:00Z">
        <w:r w:rsidR="000761A9">
          <w:rPr>
            <w:rFonts w:asciiTheme="majorBidi" w:hAnsiTheme="majorBidi" w:cstheme="majorBidi"/>
            <w:color w:val="000000"/>
            <w:shd w:val="clear" w:color="auto" w:fill="FFFFFF"/>
          </w:rPr>
          <w:t>,</w:t>
        </w:r>
      </w:ins>
      <w:r w:rsidR="00D62151">
        <w:rPr>
          <w:rStyle w:val="EndnoteReference"/>
          <w:rFonts w:asciiTheme="majorBidi" w:hAnsiTheme="majorBidi" w:cstheme="majorBidi"/>
          <w:color w:val="000000"/>
          <w:shd w:val="clear" w:color="auto" w:fill="FFFFFF"/>
        </w:rPr>
        <w:endnoteReference w:id="50"/>
      </w:r>
      <w:del w:id="705" w:author="Susan" w:date="2021-08-18T16:59:00Z">
        <w:r w:rsidR="00064620" w:rsidRPr="005B7444" w:rsidDel="000761A9">
          <w:rPr>
            <w:rFonts w:asciiTheme="majorBidi" w:hAnsiTheme="majorBidi" w:cstheme="majorBidi"/>
            <w:color w:val="000000"/>
            <w:shd w:val="clear" w:color="auto" w:fill="FFFFFF"/>
          </w:rPr>
          <w:delText>,</w:delText>
        </w:r>
      </w:del>
      <w:r w:rsidR="00064620" w:rsidRPr="005B7444">
        <w:rPr>
          <w:rFonts w:asciiTheme="majorBidi" w:hAnsiTheme="majorBidi" w:cstheme="majorBidi"/>
          <w:color w:val="000000"/>
          <w:shd w:val="clear" w:color="auto" w:fill="FFFFFF"/>
        </w:rPr>
        <w:t xml:space="preserve"> </w:t>
      </w:r>
      <w:ins w:id="706" w:author="Susan" w:date="2021-08-18T16:59:00Z">
        <w:r w:rsidR="000761A9">
          <w:rPr>
            <w:rFonts w:asciiTheme="majorBidi" w:hAnsiTheme="majorBidi" w:cstheme="majorBidi"/>
            <w:color w:val="000000"/>
            <w:shd w:val="clear" w:color="auto" w:fill="FFFFFF"/>
          </w:rPr>
          <w:t>noneth</w:t>
        </w:r>
      </w:ins>
      <w:ins w:id="707" w:author="Susan" w:date="2021-08-18T17:00:00Z">
        <w:r w:rsidR="000761A9">
          <w:rPr>
            <w:rFonts w:asciiTheme="majorBidi" w:hAnsiTheme="majorBidi" w:cstheme="majorBidi"/>
            <w:color w:val="000000"/>
            <w:shd w:val="clear" w:color="auto" w:fill="FFFFFF"/>
          </w:rPr>
          <w:t>e</w:t>
        </w:r>
      </w:ins>
      <w:ins w:id="708" w:author="Susan" w:date="2021-08-18T16:59:00Z">
        <w:r w:rsidR="000761A9">
          <w:rPr>
            <w:rFonts w:asciiTheme="majorBidi" w:hAnsiTheme="majorBidi" w:cstheme="majorBidi"/>
            <w:color w:val="000000"/>
            <w:shd w:val="clear" w:color="auto" w:fill="FFFFFF"/>
          </w:rPr>
          <w:t>less</w:t>
        </w:r>
      </w:ins>
      <w:del w:id="709" w:author="Susan" w:date="2021-08-18T16:59:00Z">
        <w:r w:rsidR="00064620" w:rsidRPr="005B7444" w:rsidDel="000761A9">
          <w:rPr>
            <w:rFonts w:asciiTheme="majorBidi" w:hAnsiTheme="majorBidi" w:cstheme="majorBidi"/>
            <w:color w:val="000000"/>
            <w:shd w:val="clear" w:color="auto" w:fill="FFFFFF"/>
          </w:rPr>
          <w:delText>this literature</w:delText>
        </w:r>
      </w:del>
      <w:r w:rsidR="00936E9D" w:rsidRPr="005B7444">
        <w:rPr>
          <w:rFonts w:asciiTheme="majorBidi" w:hAnsiTheme="majorBidi" w:cstheme="majorBidi"/>
          <w:color w:val="000000"/>
          <w:shd w:val="clear" w:color="auto" w:fill="FFFFFF"/>
        </w:rPr>
        <w:t xml:space="preserve"> </w:t>
      </w:r>
      <w:r w:rsidR="00963F4B" w:rsidRPr="005B7444">
        <w:rPr>
          <w:rFonts w:asciiTheme="majorBidi" w:hAnsiTheme="majorBidi" w:cstheme="majorBidi"/>
          <w:color w:val="000000"/>
          <w:shd w:val="clear" w:color="auto" w:fill="FFFFFF"/>
        </w:rPr>
        <w:t>fails</w:t>
      </w:r>
      <w:r w:rsidR="00936E9D" w:rsidRPr="005B7444">
        <w:rPr>
          <w:rFonts w:asciiTheme="majorBidi" w:hAnsiTheme="majorBidi" w:cstheme="majorBidi"/>
          <w:color w:val="000000"/>
          <w:shd w:val="clear" w:color="auto" w:fill="FFFFFF"/>
        </w:rPr>
        <w:t xml:space="preserve"> to predict </w:t>
      </w:r>
      <w:del w:id="710" w:author="Susan" w:date="2021-08-18T16:59:00Z">
        <w:r w:rsidR="00936E9D" w:rsidRPr="005B7444" w:rsidDel="000761A9">
          <w:rPr>
            <w:rFonts w:asciiTheme="majorBidi" w:hAnsiTheme="majorBidi" w:cstheme="majorBidi"/>
            <w:color w:val="000000"/>
            <w:shd w:val="clear" w:color="auto" w:fill="FFFFFF"/>
          </w:rPr>
          <w:delText xml:space="preserve">what </w:delText>
        </w:r>
        <w:r w:rsidR="00963F4B" w:rsidDel="000761A9">
          <w:rPr>
            <w:rFonts w:asciiTheme="majorBidi" w:hAnsiTheme="majorBidi" w:cstheme="majorBidi"/>
            <w:color w:val="000000"/>
            <w:shd w:val="clear" w:color="auto" w:fill="FFFFFF"/>
          </w:rPr>
          <w:delText>are</w:delText>
        </w:r>
        <w:r w:rsidR="00936E9D" w:rsidRPr="005B7444" w:rsidDel="000761A9">
          <w:rPr>
            <w:rFonts w:asciiTheme="majorBidi" w:hAnsiTheme="majorBidi" w:cstheme="majorBidi"/>
            <w:color w:val="000000"/>
            <w:shd w:val="clear" w:color="auto" w:fill="FFFFFF"/>
          </w:rPr>
          <w:delText xml:space="preserve"> </w:delText>
        </w:r>
      </w:del>
      <w:r w:rsidR="00936E9D" w:rsidRPr="005B7444">
        <w:rPr>
          <w:rFonts w:asciiTheme="majorBidi" w:hAnsiTheme="majorBidi" w:cstheme="majorBidi"/>
          <w:color w:val="000000"/>
          <w:shd w:val="clear" w:color="auto" w:fill="FFFFFF"/>
        </w:rPr>
        <w:t>the distributive effect of the situational factors which might undermine honesty</w:t>
      </w:r>
      <w:ins w:id="711" w:author="Susan" w:date="2021-08-18T17:00:00Z">
        <w:r w:rsidR="000761A9">
          <w:rPr>
            <w:rFonts w:asciiTheme="majorBidi" w:hAnsiTheme="majorBidi" w:cstheme="majorBidi"/>
            <w:color w:val="000000"/>
            <w:shd w:val="clear" w:color="auto" w:fill="FFFFFF"/>
          </w:rPr>
          <w:t>.</w:t>
        </w:r>
      </w:ins>
      <w:r w:rsidR="00520329" w:rsidRPr="005B7444">
        <w:rPr>
          <w:rStyle w:val="EndnoteReference"/>
          <w:rFonts w:asciiTheme="majorBidi" w:hAnsiTheme="majorBidi" w:cstheme="majorBidi"/>
          <w:color w:val="000000"/>
          <w:shd w:val="clear" w:color="auto" w:fill="FFFFFF"/>
        </w:rPr>
        <w:endnoteReference w:id="51"/>
      </w:r>
      <w:del w:id="712" w:author="Susan" w:date="2021-08-18T17:00:00Z">
        <w:r w:rsidR="00936E9D" w:rsidRPr="005B7444" w:rsidDel="000761A9">
          <w:rPr>
            <w:rFonts w:asciiTheme="majorBidi" w:hAnsiTheme="majorBidi" w:cstheme="majorBidi"/>
            <w:color w:val="000000"/>
            <w:shd w:val="clear" w:color="auto" w:fill="FFFFFF"/>
          </w:rPr>
          <w:delText xml:space="preserve"> </w:delText>
        </w:r>
        <w:r w:rsidRPr="005B7444" w:rsidDel="000761A9">
          <w:rPr>
            <w:rFonts w:asciiTheme="majorBidi" w:hAnsiTheme="majorBidi" w:cstheme="majorBidi"/>
            <w:color w:val="000000"/>
            <w:shd w:val="clear" w:color="auto" w:fill="FFFFFF"/>
          </w:rPr>
          <w:delText>.</w:delText>
        </w:r>
      </w:del>
      <w:r w:rsidRPr="005B7444">
        <w:rPr>
          <w:rFonts w:asciiTheme="majorBidi" w:hAnsiTheme="majorBidi" w:cstheme="majorBidi"/>
          <w:color w:val="000000"/>
          <w:shd w:val="clear" w:color="auto" w:fill="FFFFFF"/>
        </w:rPr>
        <w:t xml:space="preserve"> </w:t>
      </w:r>
      <w:r w:rsidR="00904A76" w:rsidRPr="005B7444">
        <w:rPr>
          <w:rFonts w:asciiTheme="majorBidi" w:hAnsiTheme="majorBidi" w:cstheme="majorBidi"/>
          <w:color w:val="000000"/>
          <w:shd w:val="clear" w:color="auto" w:fill="FFFFFF"/>
        </w:rPr>
        <w:t xml:space="preserve">Recognizing that different people engage in </w:t>
      </w:r>
      <w:r w:rsidR="00B8552A" w:rsidRPr="005B7444">
        <w:rPr>
          <w:rFonts w:asciiTheme="majorBidi" w:hAnsiTheme="majorBidi" w:cstheme="majorBidi"/>
          <w:color w:val="000000"/>
          <w:shd w:val="clear" w:color="auto" w:fill="FFFFFF"/>
        </w:rPr>
        <w:t>misconduct on different level</w:t>
      </w:r>
      <w:ins w:id="713" w:author="Susan" w:date="2021-08-18T17:00:00Z">
        <w:r w:rsidR="000761A9">
          <w:rPr>
            <w:rFonts w:asciiTheme="majorBidi" w:hAnsiTheme="majorBidi" w:cstheme="majorBidi"/>
            <w:color w:val="000000"/>
            <w:shd w:val="clear" w:color="auto" w:fill="FFFFFF"/>
          </w:rPr>
          <w:t>s</w:t>
        </w:r>
      </w:ins>
      <w:r w:rsidR="00B8552A" w:rsidRPr="005B7444">
        <w:rPr>
          <w:rFonts w:asciiTheme="majorBidi" w:hAnsiTheme="majorBidi" w:cstheme="majorBidi"/>
          <w:color w:val="000000"/>
          <w:shd w:val="clear" w:color="auto" w:fill="FFFFFF"/>
        </w:rPr>
        <w:t xml:space="preserve"> of awareness and intentionality is a</w:t>
      </w:r>
      <w:r w:rsidR="00B8552A" w:rsidRPr="00566EC9">
        <w:rPr>
          <w:rFonts w:asciiTheme="majorBidi" w:hAnsiTheme="majorBidi" w:cstheme="majorBidi"/>
          <w:color w:val="000000"/>
          <w:shd w:val="clear" w:color="auto" w:fill="FFFFFF"/>
        </w:rPr>
        <w:t xml:space="preserve">n important contribution to </w:t>
      </w:r>
      <w:ins w:id="714" w:author="Susan" w:date="2021-08-19T09:30:00Z">
        <w:r w:rsidR="00D25925">
          <w:rPr>
            <w:rFonts w:asciiTheme="majorBidi" w:hAnsiTheme="majorBidi" w:cstheme="majorBidi"/>
            <w:color w:val="000000"/>
            <w:shd w:val="clear" w:color="auto" w:fill="FFFFFF"/>
          </w:rPr>
          <w:t xml:space="preserve">understanding </w:t>
        </w:r>
      </w:ins>
      <w:r w:rsidR="00B8552A" w:rsidRPr="00566EC9">
        <w:rPr>
          <w:rFonts w:asciiTheme="majorBidi" w:hAnsiTheme="majorBidi" w:cstheme="majorBidi"/>
          <w:color w:val="000000"/>
          <w:shd w:val="clear" w:color="auto" w:fill="FFFFFF"/>
        </w:rPr>
        <w:t xml:space="preserve">the likelihood of </w:t>
      </w:r>
      <w:r w:rsidR="00963F4B">
        <w:rPr>
          <w:rFonts w:asciiTheme="majorBidi" w:hAnsiTheme="majorBidi" w:cstheme="majorBidi"/>
          <w:color w:val="000000"/>
          <w:shd w:val="clear" w:color="auto" w:fill="FFFFFF"/>
        </w:rPr>
        <w:t>coercive vs. cooperative</w:t>
      </w:r>
      <w:r w:rsidR="00B8552A" w:rsidRPr="00566EC9">
        <w:rPr>
          <w:rFonts w:asciiTheme="majorBidi" w:hAnsiTheme="majorBidi" w:cstheme="majorBidi"/>
          <w:color w:val="000000"/>
          <w:shd w:val="clear" w:color="auto" w:fill="FFFFFF"/>
        </w:rPr>
        <w:t xml:space="preserve"> regulatory styles </w:t>
      </w:r>
      <w:ins w:id="715" w:author="Susan" w:date="2021-08-18T17:00:00Z">
        <w:r w:rsidR="000761A9">
          <w:rPr>
            <w:rFonts w:asciiTheme="majorBidi" w:hAnsiTheme="majorBidi" w:cstheme="majorBidi"/>
            <w:color w:val="000000"/>
            <w:shd w:val="clear" w:color="auto" w:fill="FFFFFF"/>
          </w:rPr>
          <w:t>succeeding in creating</w:t>
        </w:r>
      </w:ins>
      <w:del w:id="716" w:author="Susan" w:date="2021-08-18T17:00:00Z">
        <w:r w:rsidR="00B8552A" w:rsidRPr="00566EC9" w:rsidDel="000761A9">
          <w:rPr>
            <w:rFonts w:asciiTheme="majorBidi" w:hAnsiTheme="majorBidi" w:cstheme="majorBidi"/>
            <w:color w:val="000000"/>
            <w:shd w:val="clear" w:color="auto" w:fill="FFFFFF"/>
          </w:rPr>
          <w:delText>to create</w:delText>
        </w:r>
      </w:del>
      <w:r w:rsidR="00B8552A" w:rsidRPr="00566EC9">
        <w:rPr>
          <w:rFonts w:asciiTheme="majorBidi" w:hAnsiTheme="majorBidi" w:cstheme="majorBidi"/>
          <w:color w:val="000000"/>
          <w:shd w:val="clear" w:color="auto" w:fill="FFFFFF"/>
        </w:rPr>
        <w:t xml:space="preserve"> voluntary compliance </w:t>
      </w:r>
      <w:ins w:id="717" w:author="Susan" w:date="2021-08-18T17:01:00Z">
        <w:r w:rsidR="000761A9">
          <w:rPr>
            <w:rFonts w:asciiTheme="majorBidi" w:hAnsiTheme="majorBidi" w:cstheme="majorBidi"/>
            <w:color w:val="000000"/>
            <w:shd w:val="clear" w:color="auto" w:fill="FFFFFF"/>
          </w:rPr>
          <w:t>in</w:t>
        </w:r>
      </w:ins>
      <w:del w:id="718" w:author="Susan" w:date="2021-08-18T17:01:00Z">
        <w:r w:rsidR="00B8552A" w:rsidRPr="00566EC9" w:rsidDel="000761A9">
          <w:rPr>
            <w:rFonts w:asciiTheme="majorBidi" w:hAnsiTheme="majorBidi" w:cstheme="majorBidi"/>
            <w:color w:val="000000"/>
            <w:shd w:val="clear" w:color="auto" w:fill="FFFFFF"/>
          </w:rPr>
          <w:delText>by</w:delText>
        </w:r>
      </w:del>
      <w:r w:rsidR="00B8552A" w:rsidRPr="00566EC9">
        <w:rPr>
          <w:rFonts w:asciiTheme="majorBidi" w:hAnsiTheme="majorBidi" w:cstheme="majorBidi"/>
          <w:color w:val="000000"/>
          <w:shd w:val="clear" w:color="auto" w:fill="FFFFFF"/>
        </w:rPr>
        <w:t xml:space="preserve"> different segment</w:t>
      </w:r>
      <w:ins w:id="719" w:author="Susan" w:date="2021-08-18T17:01:00Z">
        <w:r w:rsidR="000761A9">
          <w:rPr>
            <w:rFonts w:asciiTheme="majorBidi" w:hAnsiTheme="majorBidi" w:cstheme="majorBidi"/>
            <w:color w:val="000000"/>
            <w:shd w:val="clear" w:color="auto" w:fill="FFFFFF"/>
          </w:rPr>
          <w:t>s</w:t>
        </w:r>
      </w:ins>
      <w:r w:rsidR="00B8552A" w:rsidRPr="00566EC9">
        <w:rPr>
          <w:rFonts w:asciiTheme="majorBidi" w:hAnsiTheme="majorBidi" w:cstheme="majorBidi"/>
          <w:color w:val="000000"/>
          <w:shd w:val="clear" w:color="auto" w:fill="FFFFFF"/>
        </w:rPr>
        <w:t xml:space="preserve"> of the population</w:t>
      </w:r>
      <w:del w:id="720" w:author="Susan" w:date="2021-08-18T17:01:00Z">
        <w:r w:rsidR="00B8552A" w:rsidRPr="00566EC9" w:rsidDel="000761A9">
          <w:rPr>
            <w:rFonts w:asciiTheme="majorBidi" w:hAnsiTheme="majorBidi" w:cstheme="majorBidi"/>
            <w:color w:val="000000"/>
            <w:shd w:val="clear" w:color="auto" w:fill="FFFFFF"/>
          </w:rPr>
          <w:delText>s</w:delText>
        </w:r>
      </w:del>
      <w:r w:rsidR="00B8552A" w:rsidRPr="00566EC9">
        <w:rPr>
          <w:rFonts w:asciiTheme="majorBidi" w:hAnsiTheme="majorBidi" w:cstheme="majorBidi"/>
          <w:color w:val="000000"/>
          <w:shd w:val="clear" w:color="auto" w:fill="FFFFFF"/>
        </w:rPr>
        <w:t xml:space="preserve">. </w:t>
      </w:r>
      <w:ins w:id="721" w:author="Susan" w:date="2021-08-18T17:01:00Z">
        <w:r w:rsidR="000761A9">
          <w:rPr>
            <w:rFonts w:asciiTheme="majorBidi" w:hAnsiTheme="majorBidi" w:cstheme="majorBidi"/>
            <w:color w:val="000000"/>
            <w:shd w:val="clear" w:color="auto" w:fill="FFFFFF"/>
          </w:rPr>
          <w:t>Reviewing</w:t>
        </w:r>
      </w:ins>
      <w:del w:id="722" w:author="Susan" w:date="2021-08-18T17:01:00Z">
        <w:r w:rsidR="00B8552A" w:rsidRPr="00566EC9" w:rsidDel="000761A9">
          <w:rPr>
            <w:rFonts w:asciiTheme="majorBidi" w:hAnsiTheme="majorBidi" w:cstheme="majorBidi"/>
            <w:color w:val="000000"/>
            <w:shd w:val="clear" w:color="auto" w:fill="FFFFFF"/>
          </w:rPr>
          <w:delText>Accounting for</w:delText>
        </w:r>
      </w:del>
      <w:r w:rsidR="00B8552A" w:rsidRPr="00566EC9">
        <w:rPr>
          <w:rFonts w:asciiTheme="majorBidi" w:hAnsiTheme="majorBidi" w:cstheme="majorBidi"/>
          <w:color w:val="000000"/>
          <w:shd w:val="clear" w:color="auto" w:fill="FFFFFF"/>
        </w:rPr>
        <w:t xml:space="preserve"> this literature is also important </w:t>
      </w:r>
      <w:ins w:id="723" w:author="Susan" w:date="2021-08-18T17:01:00Z">
        <w:r w:rsidR="000761A9">
          <w:rPr>
            <w:rFonts w:asciiTheme="majorBidi" w:hAnsiTheme="majorBidi" w:cstheme="majorBidi"/>
            <w:color w:val="000000"/>
            <w:shd w:val="clear" w:color="auto" w:fill="FFFFFF"/>
          </w:rPr>
          <w:t xml:space="preserve">to help </w:t>
        </w:r>
      </w:ins>
      <w:del w:id="724" w:author="Susan" w:date="2021-08-18T17:04:00Z">
        <w:r w:rsidR="00B8552A" w:rsidRPr="00566EC9" w:rsidDel="000761A9">
          <w:rPr>
            <w:rFonts w:asciiTheme="majorBidi" w:hAnsiTheme="majorBidi" w:cstheme="majorBidi"/>
            <w:color w:val="000000"/>
            <w:shd w:val="clear" w:color="auto" w:fill="FFFFFF"/>
          </w:rPr>
          <w:delText xml:space="preserve">in order to </w:delText>
        </w:r>
      </w:del>
      <w:ins w:id="725" w:author="Susan" w:date="2021-08-18T17:04:00Z">
        <w:r w:rsidR="000761A9">
          <w:rPr>
            <w:rFonts w:asciiTheme="majorBidi" w:hAnsiTheme="majorBidi" w:cstheme="majorBidi"/>
            <w:color w:val="000000"/>
            <w:shd w:val="clear" w:color="auto" w:fill="FFFFFF"/>
          </w:rPr>
          <w:t xml:space="preserve"> discern</w:t>
        </w:r>
      </w:ins>
      <w:del w:id="726" w:author="Susan" w:date="2021-08-18T17:04:00Z">
        <w:r w:rsidR="00B8552A" w:rsidRPr="00566EC9" w:rsidDel="000761A9">
          <w:rPr>
            <w:rFonts w:asciiTheme="majorBidi" w:hAnsiTheme="majorBidi" w:cstheme="majorBidi"/>
            <w:color w:val="000000"/>
            <w:shd w:val="clear" w:color="auto" w:fill="FFFFFF"/>
          </w:rPr>
          <w:delText>understand</w:delText>
        </w:r>
      </w:del>
      <w:del w:id="727" w:author="Susan" w:date="2021-08-19T09:30:00Z">
        <w:r w:rsidR="00B8552A" w:rsidRPr="00566EC9" w:rsidDel="00D25925">
          <w:rPr>
            <w:rFonts w:asciiTheme="majorBidi" w:hAnsiTheme="majorBidi" w:cstheme="majorBidi"/>
            <w:color w:val="000000"/>
            <w:shd w:val="clear" w:color="auto" w:fill="FFFFFF"/>
          </w:rPr>
          <w:delText xml:space="preserve"> </w:delText>
        </w:r>
      </w:del>
      <w:ins w:id="728" w:author="Susan" w:date="2021-08-19T09:30:00Z">
        <w:r w:rsidR="00D25925">
          <w:rPr>
            <w:rFonts w:asciiTheme="majorBidi" w:hAnsiTheme="majorBidi" w:cstheme="majorBidi"/>
            <w:color w:val="000000"/>
            <w:shd w:val="clear" w:color="auto" w:fill="FFFFFF"/>
          </w:rPr>
          <w:t xml:space="preserve"> </w:t>
        </w:r>
      </w:ins>
      <w:r w:rsidR="00B8552A" w:rsidRPr="00566EC9">
        <w:rPr>
          <w:rFonts w:asciiTheme="majorBidi" w:hAnsiTheme="majorBidi" w:cstheme="majorBidi"/>
          <w:color w:val="000000"/>
          <w:shd w:val="clear" w:color="auto" w:fill="FFFFFF"/>
        </w:rPr>
        <w:t>the proportion of “good” people in a g</w:t>
      </w:r>
      <w:r w:rsidR="00B8552A" w:rsidRPr="005B7444">
        <w:rPr>
          <w:rFonts w:asciiTheme="majorBidi" w:hAnsiTheme="majorBidi" w:cstheme="majorBidi"/>
          <w:color w:val="000000"/>
          <w:shd w:val="clear" w:color="auto" w:fill="FFFFFF"/>
        </w:rPr>
        <w:t xml:space="preserve">iven </w:t>
      </w:r>
      <w:r w:rsidR="00064620" w:rsidRPr="005B7444">
        <w:rPr>
          <w:rFonts w:asciiTheme="majorBidi" w:hAnsiTheme="majorBidi" w:cstheme="majorBidi"/>
          <w:color w:val="000000"/>
          <w:shd w:val="clear" w:color="auto" w:fill="FFFFFF"/>
        </w:rPr>
        <w:t>population</w:t>
      </w:r>
      <w:r w:rsidR="00B8552A" w:rsidRPr="005B7444">
        <w:rPr>
          <w:rFonts w:asciiTheme="majorBidi" w:hAnsiTheme="majorBidi" w:cstheme="majorBidi"/>
          <w:color w:val="000000"/>
          <w:shd w:val="clear" w:color="auto" w:fill="FFFFFF"/>
        </w:rPr>
        <w:t xml:space="preserve"> who might</w:t>
      </w:r>
      <w:r w:rsidR="005C3B04" w:rsidRPr="005B7444">
        <w:rPr>
          <w:rFonts w:asciiTheme="majorBidi" w:hAnsiTheme="majorBidi" w:cstheme="majorBidi"/>
          <w:color w:val="000000"/>
          <w:shd w:val="clear" w:color="auto" w:fill="FFFFFF"/>
        </w:rPr>
        <w:t xml:space="preserve"> be more likely to react to trust</w:t>
      </w:r>
      <w:ins w:id="729" w:author="Susan" w:date="2021-08-18T17:05:00Z">
        <w:r w:rsidR="000761A9">
          <w:rPr>
            <w:rFonts w:asciiTheme="majorBidi" w:hAnsiTheme="majorBidi" w:cstheme="majorBidi"/>
            <w:color w:val="000000"/>
            <w:shd w:val="clear" w:color="auto" w:fill="FFFFFF"/>
          </w:rPr>
          <w:t>-</w:t>
        </w:r>
      </w:ins>
      <w:del w:id="730" w:author="Susan" w:date="2021-08-18T17:05:00Z">
        <w:r w:rsidR="005C3B04" w:rsidRPr="005B7444" w:rsidDel="000761A9">
          <w:rPr>
            <w:rFonts w:asciiTheme="majorBidi" w:hAnsiTheme="majorBidi" w:cstheme="majorBidi"/>
            <w:color w:val="000000"/>
            <w:shd w:val="clear" w:color="auto" w:fill="FFFFFF"/>
          </w:rPr>
          <w:delText xml:space="preserve"> </w:delText>
        </w:r>
      </w:del>
      <w:r w:rsidR="005C3B04" w:rsidRPr="005B7444">
        <w:rPr>
          <w:rFonts w:asciiTheme="majorBidi" w:hAnsiTheme="majorBidi" w:cstheme="majorBidi"/>
          <w:color w:val="000000"/>
          <w:shd w:val="clear" w:color="auto" w:fill="FFFFFF"/>
        </w:rPr>
        <w:t xml:space="preserve">enhancing cooperative regulatory measures. </w:t>
      </w:r>
      <w:r w:rsidR="00B8552A" w:rsidRPr="005B7444">
        <w:rPr>
          <w:rFonts w:asciiTheme="majorBidi" w:hAnsiTheme="majorBidi" w:cstheme="majorBidi"/>
          <w:color w:val="000000"/>
          <w:shd w:val="clear" w:color="auto" w:fill="FFFFFF"/>
        </w:rPr>
        <w:t xml:space="preserve"> </w:t>
      </w:r>
    </w:p>
    <w:p w14:paraId="1DD08041" w14:textId="0DCF0783" w:rsidR="00CE199A" w:rsidRDefault="000E3C92" w:rsidP="00CE199A">
      <w:pPr>
        <w:spacing w:after="120" w:line="16" w:lineRule="atLeast"/>
        <w:ind w:firstLine="720"/>
        <w:contextualSpacing/>
        <w:jc w:val="both"/>
        <w:rPr>
          <w:rFonts w:asciiTheme="majorBidi" w:hAnsiTheme="majorBidi" w:cstheme="majorBidi"/>
          <w:b/>
          <w:bCs/>
        </w:rPr>
      </w:pPr>
      <w:r w:rsidRPr="005B7444">
        <w:rPr>
          <w:rFonts w:asciiTheme="majorBidi" w:hAnsiTheme="majorBidi" w:cstheme="majorBidi"/>
          <w:b/>
          <w:bCs/>
        </w:rPr>
        <w:t>The Trus</w:t>
      </w:r>
      <w:r w:rsidR="006B43A5" w:rsidRPr="005B7444">
        <w:rPr>
          <w:rFonts w:asciiTheme="majorBidi" w:hAnsiTheme="majorBidi" w:cstheme="majorBidi"/>
          <w:b/>
          <w:bCs/>
        </w:rPr>
        <w:t>t</w:t>
      </w:r>
      <w:r w:rsidRPr="005B7444">
        <w:rPr>
          <w:rFonts w:asciiTheme="majorBidi" w:hAnsiTheme="majorBidi" w:cstheme="majorBidi"/>
          <w:b/>
          <w:bCs/>
        </w:rPr>
        <w:t xml:space="preserve"> </w:t>
      </w:r>
      <w:ins w:id="731" w:author="Susan" w:date="2021-08-18T17:06:00Z">
        <w:r w:rsidR="002E567B">
          <w:rPr>
            <w:rFonts w:asciiTheme="majorBidi" w:hAnsiTheme="majorBidi" w:cstheme="majorBidi"/>
            <w:b/>
            <w:bCs/>
          </w:rPr>
          <w:t>L</w:t>
        </w:r>
      </w:ins>
      <w:del w:id="732" w:author="Susan" w:date="2021-08-18T17:06:00Z">
        <w:r w:rsidRPr="005B7444" w:rsidDel="002E567B">
          <w:rPr>
            <w:rFonts w:asciiTheme="majorBidi" w:hAnsiTheme="majorBidi" w:cstheme="majorBidi"/>
            <w:b/>
            <w:bCs/>
          </w:rPr>
          <w:delText>l</w:delText>
        </w:r>
      </w:del>
      <w:r w:rsidRPr="005B7444">
        <w:rPr>
          <w:rFonts w:asciiTheme="majorBidi" w:hAnsiTheme="majorBidi" w:cstheme="majorBidi"/>
          <w:b/>
          <w:bCs/>
        </w:rPr>
        <w:t xml:space="preserve">iterature: </w:t>
      </w:r>
      <w:del w:id="733" w:author="Susan" w:date="2021-08-19T03:27:00Z">
        <w:r w:rsidR="00F04073" w:rsidRPr="005B7444" w:rsidDel="00142F6E">
          <w:rPr>
            <w:rFonts w:asciiTheme="majorBidi" w:hAnsiTheme="majorBidi" w:cstheme="majorBidi"/>
            <w:b/>
            <w:bCs/>
          </w:rPr>
          <w:delText xml:space="preserve"> </w:delText>
        </w:r>
      </w:del>
      <w:r w:rsidR="00F04073" w:rsidRPr="005B7444">
        <w:rPr>
          <w:rFonts w:asciiTheme="majorBidi" w:hAnsiTheme="majorBidi" w:cstheme="majorBidi"/>
          <w:b/>
          <w:bCs/>
        </w:rPr>
        <w:t>Institutions, Interpersonal and Social Capital</w:t>
      </w:r>
      <w:del w:id="734" w:author="Susan" w:date="2021-08-19T09:32:00Z">
        <w:r w:rsidR="00F04073" w:rsidRPr="005B7444" w:rsidDel="00D25925">
          <w:rPr>
            <w:rFonts w:asciiTheme="majorBidi" w:hAnsiTheme="majorBidi" w:cstheme="majorBidi"/>
            <w:b/>
            <w:bCs/>
          </w:rPr>
          <w:delText xml:space="preserve">. </w:delText>
        </w:r>
        <w:r w:rsidR="00F04073" w:rsidRPr="005B7444" w:rsidDel="00D25925">
          <w:rPr>
            <w:rFonts w:asciiTheme="majorBidi" w:hAnsiTheme="majorBidi" w:cstheme="majorBidi"/>
          </w:rPr>
          <w:delText>The fourth body of</w:delText>
        </w:r>
      </w:del>
      <w:r w:rsidR="00F04073" w:rsidRPr="005B7444">
        <w:rPr>
          <w:rFonts w:asciiTheme="majorBidi" w:hAnsiTheme="majorBidi" w:cstheme="majorBidi"/>
        </w:rPr>
        <w:t xml:space="preserve"> </w:t>
      </w:r>
      <w:del w:id="735" w:author="Susan" w:date="2021-08-19T09:32:00Z">
        <w:r w:rsidR="00F04073" w:rsidRPr="005B7444" w:rsidDel="00D25925">
          <w:rPr>
            <w:rFonts w:asciiTheme="majorBidi" w:hAnsiTheme="majorBidi" w:cstheme="majorBidi"/>
          </w:rPr>
          <w:delText xml:space="preserve">literature </w:delText>
        </w:r>
      </w:del>
      <w:r w:rsidR="00F04073" w:rsidRPr="005B7444">
        <w:rPr>
          <w:rFonts w:asciiTheme="majorBidi" w:hAnsiTheme="majorBidi" w:cstheme="majorBidi"/>
        </w:rPr>
        <w:t>involves the growing recognition of the importance of trust and legitimacy in achieving VC</w:t>
      </w:r>
      <w:ins w:id="736" w:author="Susan" w:date="2021-08-18T17:05:00Z">
        <w:r w:rsidR="000761A9">
          <w:rPr>
            <w:rFonts w:asciiTheme="majorBidi" w:hAnsiTheme="majorBidi" w:cstheme="majorBidi"/>
          </w:rPr>
          <w:t>.</w:t>
        </w:r>
      </w:ins>
      <w:r w:rsidR="001350C4" w:rsidRPr="005B7444">
        <w:rPr>
          <w:rStyle w:val="EndnoteReference"/>
          <w:rFonts w:asciiTheme="majorBidi" w:hAnsiTheme="majorBidi" w:cstheme="majorBidi"/>
        </w:rPr>
        <w:endnoteReference w:id="52"/>
      </w:r>
      <w:del w:id="737" w:author="Susan" w:date="2021-08-18T17:05:00Z">
        <w:r w:rsidR="00F04073" w:rsidRPr="005B7444" w:rsidDel="000761A9">
          <w:rPr>
            <w:rFonts w:asciiTheme="majorBidi" w:hAnsiTheme="majorBidi" w:cstheme="majorBidi"/>
          </w:rPr>
          <w:delText>.</w:delText>
        </w:r>
      </w:del>
      <w:r w:rsidR="00F04073" w:rsidRPr="005B7444">
        <w:rPr>
          <w:rFonts w:asciiTheme="majorBidi" w:hAnsiTheme="majorBidi" w:cstheme="majorBidi"/>
        </w:rPr>
        <w:t xml:space="preserve"> Numerous studies across almost all the social sciences have sought to understand what builds trust</w:t>
      </w:r>
      <w:r w:rsidR="00F04073" w:rsidRPr="005B7444">
        <w:rPr>
          <w:rStyle w:val="EndnoteReference"/>
          <w:rFonts w:asciiTheme="majorBidi" w:hAnsiTheme="majorBidi" w:cstheme="majorBidi"/>
        </w:rPr>
        <w:endnoteReference w:id="53"/>
      </w:r>
      <w:r w:rsidR="00F04073" w:rsidRPr="005B7444">
        <w:rPr>
          <w:rFonts w:asciiTheme="majorBidi" w:hAnsiTheme="majorBidi" w:cstheme="majorBidi"/>
        </w:rPr>
        <w:t xml:space="preserve"> and how trust contributes to the creation of a just and </w:t>
      </w:r>
      <w:ins w:id="738" w:author="Susan" w:date="2021-08-18T17:07:00Z">
        <w:r w:rsidR="002E567B">
          <w:rPr>
            <w:rFonts w:asciiTheme="majorBidi" w:hAnsiTheme="majorBidi" w:cstheme="majorBidi"/>
          </w:rPr>
          <w:t>well-</w:t>
        </w:r>
      </w:ins>
      <w:r w:rsidR="00F04073" w:rsidRPr="005B7444">
        <w:rPr>
          <w:rFonts w:asciiTheme="majorBidi" w:hAnsiTheme="majorBidi" w:cstheme="majorBidi"/>
        </w:rPr>
        <w:t>functioning society.</w:t>
      </w:r>
      <w:r w:rsidR="00F04073" w:rsidRPr="005B7444">
        <w:rPr>
          <w:rStyle w:val="EndnoteReference"/>
          <w:rFonts w:asciiTheme="majorBidi" w:hAnsiTheme="majorBidi" w:cstheme="majorBidi"/>
        </w:rPr>
        <w:endnoteReference w:id="54"/>
      </w:r>
      <w:r w:rsidR="00F04073" w:rsidRPr="005B7444">
        <w:rPr>
          <w:rFonts w:asciiTheme="majorBidi" w:hAnsiTheme="majorBidi" w:cstheme="majorBidi"/>
        </w:rPr>
        <w:t xml:space="preserve"> </w:t>
      </w:r>
      <w:r w:rsidR="009F33BB" w:rsidRPr="005B7444">
        <w:rPr>
          <w:rFonts w:asciiTheme="majorBidi" w:hAnsiTheme="majorBidi" w:cstheme="majorBidi"/>
        </w:rPr>
        <w:t xml:space="preserve">However, most of this literature focuses </w:t>
      </w:r>
      <w:ins w:id="739" w:author="Susan" w:date="2021-08-19T09:31:00Z">
        <w:r w:rsidR="00D25925">
          <w:rPr>
            <w:rFonts w:asciiTheme="majorBidi" w:hAnsiTheme="majorBidi" w:cstheme="majorBidi"/>
          </w:rPr>
          <w:t>in what ways</w:t>
        </w:r>
      </w:ins>
      <w:del w:id="740" w:author="Susan" w:date="2021-08-19T09:31:00Z">
        <w:r w:rsidR="009F33BB" w:rsidRPr="005B7444" w:rsidDel="00D25925">
          <w:rPr>
            <w:rFonts w:asciiTheme="majorBidi" w:hAnsiTheme="majorBidi" w:cstheme="majorBidi"/>
          </w:rPr>
          <w:delText xml:space="preserve">on the ways by which </w:delText>
        </w:r>
      </w:del>
      <w:ins w:id="741" w:author="Susan" w:date="2021-08-19T09:31:00Z">
        <w:r w:rsidR="00D25925">
          <w:rPr>
            <w:rFonts w:asciiTheme="majorBidi" w:hAnsiTheme="majorBidi" w:cstheme="majorBidi"/>
          </w:rPr>
          <w:t xml:space="preserve"> </w:t>
        </w:r>
      </w:ins>
      <w:r w:rsidR="009F33BB" w:rsidRPr="005B7444">
        <w:rPr>
          <w:rFonts w:asciiTheme="majorBidi" w:hAnsiTheme="majorBidi" w:cstheme="majorBidi"/>
        </w:rPr>
        <w:t>people can trust public and legal institutions,</w:t>
      </w:r>
      <w:r w:rsidR="00F04073" w:rsidRPr="005B7444">
        <w:rPr>
          <w:rStyle w:val="EndnoteReference"/>
          <w:rFonts w:asciiTheme="majorBidi" w:hAnsiTheme="majorBidi" w:cstheme="majorBidi"/>
        </w:rPr>
        <w:endnoteReference w:id="55"/>
      </w:r>
      <w:r w:rsidR="00F04073" w:rsidRPr="005B7444">
        <w:rPr>
          <w:rFonts w:asciiTheme="majorBidi" w:hAnsiTheme="majorBidi" w:cstheme="majorBidi"/>
        </w:rPr>
        <w:t xml:space="preserve"> and overlooks the </w:t>
      </w:r>
      <w:r w:rsidR="0014612F" w:rsidRPr="005B7444">
        <w:rPr>
          <w:rFonts w:asciiTheme="majorBidi" w:hAnsiTheme="majorBidi" w:cstheme="majorBidi"/>
        </w:rPr>
        <w:t xml:space="preserve">other </w:t>
      </w:r>
      <w:ins w:id="742" w:author="Susan" w:date="2021-08-18T17:07:00Z">
        <w:r w:rsidR="002E567B">
          <w:rPr>
            <w:rFonts w:asciiTheme="majorBidi" w:hAnsiTheme="majorBidi" w:cstheme="majorBidi"/>
          </w:rPr>
          <w:t>d</w:t>
        </w:r>
      </w:ins>
      <w:ins w:id="743" w:author="Susan" w:date="2021-08-18T17:08:00Z">
        <w:r w:rsidR="002E567B">
          <w:rPr>
            <w:rFonts w:asciiTheme="majorBidi" w:hAnsiTheme="majorBidi" w:cstheme="majorBidi"/>
          </w:rPr>
          <w:t>irection</w:t>
        </w:r>
      </w:ins>
      <w:del w:id="744" w:author="Susan" w:date="2021-08-18T17:08:00Z">
        <w:r w:rsidR="0014612F" w:rsidRPr="005B7444" w:rsidDel="002E567B">
          <w:rPr>
            <w:rFonts w:asciiTheme="majorBidi" w:hAnsiTheme="majorBidi" w:cstheme="majorBidi"/>
          </w:rPr>
          <w:delText>way around</w:delText>
        </w:r>
      </w:del>
      <w:r w:rsidR="0014612F" w:rsidRPr="005B7444">
        <w:rPr>
          <w:rFonts w:asciiTheme="majorBidi" w:hAnsiTheme="majorBidi" w:cstheme="majorBidi"/>
        </w:rPr>
        <w:t xml:space="preserve"> – the regulatory </w:t>
      </w:r>
      <w:r w:rsidR="00F04073" w:rsidRPr="005B7444">
        <w:rPr>
          <w:rFonts w:asciiTheme="majorBidi" w:hAnsiTheme="majorBidi" w:cstheme="majorBidi"/>
        </w:rPr>
        <w:t>mechanisms</w:t>
      </w:r>
      <w:del w:id="745" w:author="Susan" w:date="2021-08-18T17:08:00Z">
        <w:r w:rsidR="00D05E2E" w:rsidRPr="005B7444" w:rsidDel="002E567B">
          <w:rPr>
            <w:rFonts w:asciiTheme="majorBidi" w:hAnsiTheme="majorBidi" w:cstheme="majorBidi"/>
          </w:rPr>
          <w:delText>,</w:delText>
        </w:r>
      </w:del>
      <w:r w:rsidR="00F04073" w:rsidRPr="005B7444">
        <w:rPr>
          <w:rFonts w:asciiTheme="majorBidi" w:hAnsiTheme="majorBidi" w:cstheme="majorBidi"/>
        </w:rPr>
        <w:t xml:space="preserve"> state institutions need</w:t>
      </w:r>
      <w:del w:id="746" w:author="Susan" w:date="2021-08-18T17:08:00Z">
        <w:r w:rsidR="00D05E2E" w:rsidRPr="005B7444" w:rsidDel="002E567B">
          <w:rPr>
            <w:rFonts w:asciiTheme="majorBidi" w:hAnsiTheme="majorBidi" w:cstheme="majorBidi"/>
          </w:rPr>
          <w:delText>,</w:delText>
        </w:r>
      </w:del>
      <w:r w:rsidR="00F04073" w:rsidRPr="00566EC9">
        <w:rPr>
          <w:rFonts w:asciiTheme="majorBidi" w:hAnsiTheme="majorBidi" w:cstheme="majorBidi"/>
        </w:rPr>
        <w:t xml:space="preserve"> in order to trust the public</w:t>
      </w:r>
      <w:r w:rsidR="005C3B04" w:rsidRPr="0089591A">
        <w:rPr>
          <w:rFonts w:asciiTheme="majorBidi" w:hAnsiTheme="majorBidi" w:cstheme="majorBidi"/>
        </w:rPr>
        <w:t xml:space="preserve"> to cooperate with regulations</w:t>
      </w:r>
      <w:r w:rsidR="00F04073" w:rsidRPr="0089591A">
        <w:rPr>
          <w:rFonts w:asciiTheme="majorBidi" w:hAnsiTheme="majorBidi" w:cstheme="majorBidi"/>
        </w:rPr>
        <w:t>.</w:t>
      </w:r>
      <w:r w:rsidR="00F04073" w:rsidRPr="005B7444">
        <w:rPr>
          <w:rStyle w:val="EndnoteReference"/>
          <w:rFonts w:asciiTheme="majorBidi" w:hAnsiTheme="majorBidi" w:cstheme="majorBidi"/>
        </w:rPr>
        <w:endnoteReference w:id="56"/>
      </w:r>
      <w:ins w:id="747" w:author="Susan" w:date="2021-08-18T17:08:00Z">
        <w:r w:rsidR="002E567B">
          <w:rPr>
            <w:rFonts w:asciiTheme="majorBidi" w:hAnsiTheme="majorBidi" w:cstheme="majorBidi"/>
          </w:rPr>
          <w:t xml:space="preserve"> </w:t>
        </w:r>
      </w:ins>
      <w:r w:rsidR="00F04073" w:rsidRPr="005B7444">
        <w:rPr>
          <w:rFonts w:asciiTheme="majorBidi" w:hAnsiTheme="majorBidi" w:cstheme="majorBidi"/>
        </w:rPr>
        <w:t>While</w:t>
      </w:r>
      <w:ins w:id="748" w:author="Susan" w:date="2021-08-18T17:08:00Z">
        <w:r w:rsidR="002E567B">
          <w:rPr>
            <w:rFonts w:asciiTheme="majorBidi" w:hAnsiTheme="majorBidi" w:cstheme="majorBidi"/>
          </w:rPr>
          <w:t>,</w:t>
        </w:r>
      </w:ins>
      <w:r w:rsidR="00F04073" w:rsidRPr="005B7444">
        <w:rPr>
          <w:rFonts w:asciiTheme="majorBidi" w:hAnsiTheme="majorBidi" w:cstheme="majorBidi"/>
        </w:rPr>
        <w:t xml:space="preserve"> clearly</w:t>
      </w:r>
      <w:ins w:id="749" w:author="Susan" w:date="2021-08-18T17:08:00Z">
        <w:r w:rsidR="002E567B">
          <w:rPr>
            <w:rFonts w:asciiTheme="majorBidi" w:hAnsiTheme="majorBidi" w:cstheme="majorBidi"/>
          </w:rPr>
          <w:t>,</w:t>
        </w:r>
      </w:ins>
      <w:r w:rsidR="00F04073" w:rsidRPr="005B7444">
        <w:rPr>
          <w:rFonts w:asciiTheme="majorBidi" w:hAnsiTheme="majorBidi" w:cstheme="majorBidi"/>
        </w:rPr>
        <w:t xml:space="preserve"> there are some </w:t>
      </w:r>
      <w:r w:rsidR="00F04073" w:rsidRPr="00CE199A">
        <w:rPr>
          <w:rFonts w:asciiTheme="majorBidi" w:hAnsiTheme="majorBidi" w:cstheme="majorBidi"/>
        </w:rPr>
        <w:t>reciprocal relationship</w:t>
      </w:r>
      <w:ins w:id="750" w:author="Susan" w:date="2021-08-18T17:08:00Z">
        <w:r w:rsidR="002E567B">
          <w:rPr>
            <w:rFonts w:asciiTheme="majorBidi" w:hAnsiTheme="majorBidi" w:cstheme="majorBidi"/>
          </w:rPr>
          <w:t>s</w:t>
        </w:r>
      </w:ins>
      <w:r w:rsidR="00F04073" w:rsidRPr="00CE199A">
        <w:rPr>
          <w:rFonts w:asciiTheme="majorBidi" w:hAnsiTheme="majorBidi" w:cstheme="majorBidi"/>
        </w:rPr>
        <w:t xml:space="preserve"> in place, many of the mechanisms related to the ability of states to trust its own citizens</w:t>
      </w:r>
      <w:r w:rsidR="00F04073" w:rsidRPr="00CE199A">
        <w:rPr>
          <w:rStyle w:val="EndnoteReference"/>
          <w:rFonts w:asciiTheme="majorBidi" w:hAnsiTheme="majorBidi" w:cstheme="majorBidi"/>
        </w:rPr>
        <w:endnoteReference w:id="57"/>
      </w:r>
      <w:r w:rsidR="00F04073" w:rsidRPr="00CE199A">
        <w:rPr>
          <w:rFonts w:asciiTheme="majorBidi" w:hAnsiTheme="majorBidi" w:cstheme="majorBidi"/>
        </w:rPr>
        <w:t xml:space="preserve"> involve concepts</w:t>
      </w:r>
      <w:r w:rsidR="005C3B04" w:rsidRPr="00CE199A">
        <w:rPr>
          <w:rFonts w:asciiTheme="majorBidi" w:hAnsiTheme="majorBidi" w:cstheme="majorBidi"/>
        </w:rPr>
        <w:t xml:space="preserve"> which </w:t>
      </w:r>
      <w:ins w:id="752" w:author="Susan" w:date="2021-08-18T17:08:00Z">
        <w:r w:rsidR="002E567B">
          <w:rPr>
            <w:rFonts w:asciiTheme="majorBidi" w:hAnsiTheme="majorBidi" w:cstheme="majorBidi"/>
          </w:rPr>
          <w:t>have received</w:t>
        </w:r>
      </w:ins>
      <w:del w:id="753" w:author="Susan" w:date="2021-08-18T17:08:00Z">
        <w:r w:rsidR="00D05E2E" w:rsidRPr="00CE199A" w:rsidDel="002E567B">
          <w:rPr>
            <w:rFonts w:asciiTheme="majorBidi" w:hAnsiTheme="majorBidi" w:cstheme="majorBidi"/>
          </w:rPr>
          <w:delText>got</w:delText>
        </w:r>
      </w:del>
      <w:r w:rsidR="00D05E2E" w:rsidRPr="00CE199A">
        <w:rPr>
          <w:rFonts w:asciiTheme="majorBidi" w:hAnsiTheme="majorBidi" w:cstheme="majorBidi"/>
        </w:rPr>
        <w:t xml:space="preserve"> almost no</w:t>
      </w:r>
      <w:r w:rsidR="005C3B04" w:rsidRPr="00CE199A">
        <w:rPr>
          <w:rFonts w:asciiTheme="majorBidi" w:hAnsiTheme="majorBidi" w:cstheme="majorBidi"/>
        </w:rPr>
        <w:t xml:space="preserve"> attention in the behavioral regulatory policy</w:t>
      </w:r>
      <w:r w:rsidR="00F04073" w:rsidRPr="00CE199A">
        <w:rPr>
          <w:rFonts w:asciiTheme="majorBidi" w:hAnsiTheme="majorBidi" w:cstheme="majorBidi"/>
        </w:rPr>
        <w:t xml:space="preserve"> </w:t>
      </w:r>
      <w:ins w:id="754" w:author="Susan" w:date="2021-08-18T17:09:00Z">
        <w:r w:rsidR="002E567B">
          <w:rPr>
            <w:rFonts w:asciiTheme="majorBidi" w:hAnsiTheme="majorBidi" w:cstheme="majorBidi"/>
          </w:rPr>
          <w:t xml:space="preserve">literature, </w:t>
        </w:r>
      </w:ins>
      <w:r w:rsidR="00F04073" w:rsidRPr="00CE199A">
        <w:rPr>
          <w:rFonts w:asciiTheme="majorBidi" w:hAnsiTheme="majorBidi" w:cstheme="majorBidi"/>
        </w:rPr>
        <w:t>such as social capital</w:t>
      </w:r>
      <w:r w:rsidR="00F04073" w:rsidRPr="00CE199A">
        <w:rPr>
          <w:rStyle w:val="EndnoteReference"/>
          <w:rFonts w:asciiTheme="majorBidi" w:hAnsiTheme="majorBidi" w:cstheme="majorBidi"/>
        </w:rPr>
        <w:endnoteReference w:id="58"/>
      </w:r>
      <w:r w:rsidR="00F04073" w:rsidRPr="00CE199A">
        <w:rPr>
          <w:rFonts w:asciiTheme="majorBidi" w:hAnsiTheme="majorBidi" w:cstheme="majorBidi"/>
        </w:rPr>
        <w:t xml:space="preserve"> and interpersonal trust.</w:t>
      </w:r>
      <w:r w:rsidR="00F04073" w:rsidRPr="00CE199A">
        <w:rPr>
          <w:rStyle w:val="EndnoteReference"/>
          <w:rFonts w:asciiTheme="majorBidi" w:hAnsiTheme="majorBidi" w:cstheme="majorBidi"/>
          <w:rtl/>
        </w:rPr>
        <w:endnoteReference w:id="59"/>
      </w:r>
      <w:r w:rsidR="00063DE7" w:rsidRPr="00CE199A">
        <w:rPr>
          <w:rFonts w:asciiTheme="majorBidi" w:hAnsiTheme="majorBidi" w:cstheme="majorBidi"/>
          <w:b/>
          <w:bCs/>
        </w:rPr>
        <w:tab/>
      </w:r>
      <w:bookmarkStart w:id="756" w:name="_Toc70605167"/>
    </w:p>
    <w:p w14:paraId="309C4F49" w14:textId="5B3E0EAF" w:rsidR="00EC11EC" w:rsidRPr="00CE199A" w:rsidRDefault="00834985" w:rsidP="00CE199A">
      <w:pPr>
        <w:spacing w:after="120" w:line="16" w:lineRule="atLeast"/>
        <w:ind w:firstLine="720"/>
        <w:contextualSpacing/>
        <w:jc w:val="both"/>
        <w:rPr>
          <w:rFonts w:asciiTheme="majorBidi" w:hAnsiTheme="majorBidi" w:cstheme="majorBidi"/>
          <w:b/>
          <w:bCs/>
        </w:rPr>
      </w:pPr>
      <w:r w:rsidRPr="00CE199A">
        <w:rPr>
          <w:rFonts w:asciiTheme="majorBidi" w:hAnsiTheme="majorBidi" w:cstheme="majorBidi"/>
          <w:b/>
          <w:bCs/>
        </w:rPr>
        <w:t>Social</w:t>
      </w:r>
      <w:r w:rsidR="00ED6E23" w:rsidRPr="00CE199A">
        <w:rPr>
          <w:rFonts w:asciiTheme="majorBidi" w:hAnsiTheme="majorBidi" w:cstheme="majorBidi"/>
          <w:b/>
          <w:bCs/>
        </w:rPr>
        <w:t xml:space="preserve"> and Community</w:t>
      </w:r>
      <w:r w:rsidRPr="00CE199A">
        <w:rPr>
          <w:rFonts w:asciiTheme="majorBidi" w:hAnsiTheme="majorBidi" w:cstheme="majorBidi"/>
          <w:b/>
          <w:bCs/>
        </w:rPr>
        <w:t xml:space="preserve"> Norms</w:t>
      </w:r>
      <w:bookmarkEnd w:id="756"/>
      <w:r w:rsidR="00BA3C6C" w:rsidRPr="00CE199A">
        <w:rPr>
          <w:rFonts w:asciiTheme="majorBidi" w:hAnsiTheme="majorBidi" w:cstheme="majorBidi"/>
          <w:b/>
          <w:bCs/>
        </w:rPr>
        <w:t xml:space="preserve"> Literature</w:t>
      </w:r>
      <w:del w:id="757" w:author="Susan" w:date="2021-08-19T09:32:00Z">
        <w:r w:rsidR="00CE199A" w:rsidRPr="00CE199A" w:rsidDel="00D25925">
          <w:rPr>
            <w:rFonts w:asciiTheme="majorBidi" w:hAnsiTheme="majorBidi" w:cstheme="majorBidi"/>
            <w:b/>
            <w:bCs/>
          </w:rPr>
          <w:delText xml:space="preserve">: </w:delText>
        </w:r>
      </w:del>
      <w:ins w:id="758" w:author="Susan" w:date="2021-08-19T09:33:00Z">
        <w:r w:rsidR="00D25925">
          <w:rPr>
            <w:rFonts w:asciiTheme="majorBidi" w:hAnsiTheme="majorBidi" w:cstheme="majorBidi"/>
            <w:b/>
            <w:bCs/>
          </w:rPr>
          <w:t xml:space="preserve"> </w:t>
        </w:r>
      </w:ins>
      <w:ins w:id="759" w:author="Susan" w:date="2021-08-18T17:10:00Z">
        <w:r w:rsidR="002E567B">
          <w:rPr>
            <w:rFonts w:asciiTheme="majorBidi" w:hAnsiTheme="majorBidi" w:cstheme="majorBidi"/>
          </w:rPr>
          <w:t>offers</w:t>
        </w:r>
      </w:ins>
      <w:del w:id="760" w:author="Susan" w:date="2021-08-18T17:11:00Z">
        <w:r w:rsidR="00F16A60" w:rsidRPr="00CE199A" w:rsidDel="002E567B">
          <w:rPr>
            <w:rFonts w:asciiTheme="majorBidi" w:hAnsiTheme="majorBidi" w:cstheme="majorBidi"/>
          </w:rPr>
          <w:delText>S</w:delText>
        </w:r>
        <w:r w:rsidRPr="00CE199A" w:rsidDel="002E567B">
          <w:rPr>
            <w:rFonts w:asciiTheme="majorBidi" w:hAnsiTheme="majorBidi" w:cstheme="majorBidi"/>
          </w:rPr>
          <w:delText>ocial</w:delText>
        </w:r>
        <w:r w:rsidR="0014612F" w:rsidRPr="00CE199A" w:rsidDel="002E567B">
          <w:rPr>
            <w:rFonts w:asciiTheme="majorBidi" w:hAnsiTheme="majorBidi" w:cstheme="majorBidi"/>
          </w:rPr>
          <w:delText xml:space="preserve"> and organizational</w:delText>
        </w:r>
        <w:r w:rsidRPr="00CE199A" w:rsidDel="002E567B">
          <w:rPr>
            <w:rFonts w:asciiTheme="majorBidi" w:hAnsiTheme="majorBidi" w:cstheme="majorBidi"/>
          </w:rPr>
          <w:delText xml:space="preserve"> norms </w:delText>
        </w:r>
        <w:r w:rsidR="00F16A60" w:rsidRPr="00CE199A" w:rsidDel="002E567B">
          <w:rPr>
            <w:rFonts w:asciiTheme="majorBidi" w:hAnsiTheme="majorBidi" w:cstheme="majorBidi"/>
          </w:rPr>
          <w:delText>are</w:delText>
        </w:r>
      </w:del>
      <w:r w:rsidR="00F16A60" w:rsidRPr="00CE199A">
        <w:rPr>
          <w:rFonts w:asciiTheme="majorBidi" w:hAnsiTheme="majorBidi" w:cstheme="majorBidi"/>
        </w:rPr>
        <w:t xml:space="preserve"> an additional theoretical perspective on VC, </w:t>
      </w:r>
      <w:ins w:id="761" w:author="Susan" w:date="2021-08-18T17:11:00Z">
        <w:r w:rsidR="002E567B">
          <w:rPr>
            <w:rFonts w:asciiTheme="majorBidi" w:hAnsiTheme="majorBidi" w:cstheme="majorBidi"/>
          </w:rPr>
          <w:t>indicating that</w:t>
        </w:r>
      </w:ins>
      <w:del w:id="762" w:author="Susan" w:date="2021-08-18T17:11:00Z">
        <w:r w:rsidR="00F16A60" w:rsidRPr="00CE199A" w:rsidDel="002E567B">
          <w:rPr>
            <w:rFonts w:asciiTheme="majorBidi" w:hAnsiTheme="majorBidi" w:cstheme="majorBidi"/>
          </w:rPr>
          <w:delText>where</w:delText>
        </w:r>
      </w:del>
      <w:r w:rsidR="00F16A60" w:rsidRPr="00CE199A">
        <w:rPr>
          <w:rFonts w:asciiTheme="majorBidi" w:hAnsiTheme="majorBidi" w:cstheme="majorBidi"/>
        </w:rPr>
        <w:t xml:space="preserve"> </w:t>
      </w:r>
      <w:ins w:id="763" w:author="Susan" w:date="2021-08-18T17:13:00Z">
        <w:r w:rsidR="002E567B">
          <w:rPr>
            <w:rFonts w:asciiTheme="majorBidi" w:hAnsiTheme="majorBidi" w:cstheme="majorBidi"/>
          </w:rPr>
          <w:t>behavioral change can be achieved</w:t>
        </w:r>
        <w:r w:rsidR="002E567B" w:rsidRPr="00CE199A">
          <w:rPr>
            <w:rFonts w:asciiTheme="majorBidi" w:hAnsiTheme="majorBidi" w:cstheme="majorBidi"/>
          </w:rPr>
          <w:t xml:space="preserve"> </w:t>
        </w:r>
      </w:ins>
      <w:r w:rsidR="00F16A60" w:rsidRPr="00CE199A">
        <w:rPr>
          <w:rFonts w:asciiTheme="majorBidi" w:hAnsiTheme="majorBidi" w:cstheme="majorBidi"/>
        </w:rPr>
        <w:t>even with</w:t>
      </w:r>
      <w:r w:rsidRPr="00CE199A">
        <w:rPr>
          <w:rFonts w:asciiTheme="majorBidi" w:hAnsiTheme="majorBidi" w:cstheme="majorBidi"/>
        </w:rPr>
        <w:t xml:space="preserve"> limited involvement of the state, </w:t>
      </w:r>
      <w:ins w:id="764" w:author="Susan" w:date="2021-08-18T17:11:00Z">
        <w:r w:rsidR="002E567B">
          <w:rPr>
            <w:rFonts w:asciiTheme="majorBidi" w:hAnsiTheme="majorBidi" w:cstheme="majorBidi"/>
          </w:rPr>
          <w:t>whether</w:t>
        </w:r>
      </w:ins>
      <w:del w:id="765" w:author="Susan" w:date="2021-08-18T17:11:00Z">
        <w:r w:rsidRPr="00CE199A" w:rsidDel="002E567B">
          <w:rPr>
            <w:rFonts w:asciiTheme="majorBidi" w:hAnsiTheme="majorBidi" w:cstheme="majorBidi"/>
          </w:rPr>
          <w:delText>either</w:delText>
        </w:r>
      </w:del>
      <w:ins w:id="766" w:author="Susan" w:date="2021-08-18T17:11:00Z">
        <w:r w:rsidR="002E567B">
          <w:rPr>
            <w:rFonts w:asciiTheme="majorBidi" w:hAnsiTheme="majorBidi" w:cstheme="majorBidi"/>
          </w:rPr>
          <w:t xml:space="preserve"> in </w:t>
        </w:r>
      </w:ins>
      <w:ins w:id="767" w:author="Susan" w:date="2021-08-18T17:12:00Z">
        <w:r w:rsidR="002E567B">
          <w:rPr>
            <w:rFonts w:asciiTheme="majorBidi" w:hAnsiTheme="majorBidi" w:cstheme="majorBidi"/>
          </w:rPr>
          <w:t>response to</w:t>
        </w:r>
      </w:ins>
      <w:del w:id="768" w:author="Susan" w:date="2021-08-18T17:12:00Z">
        <w:r w:rsidRPr="00CE199A" w:rsidDel="002E567B">
          <w:rPr>
            <w:rFonts w:asciiTheme="majorBidi" w:hAnsiTheme="majorBidi" w:cstheme="majorBidi"/>
          </w:rPr>
          <w:delText xml:space="preserve"> as a consequence of</w:delText>
        </w:r>
      </w:del>
      <w:r w:rsidRPr="00CE199A">
        <w:rPr>
          <w:rFonts w:asciiTheme="majorBidi" w:hAnsiTheme="majorBidi" w:cstheme="majorBidi"/>
        </w:rPr>
        <w:t xml:space="preserve"> regulation (as in cases such as using children’s car seats, where VC was achieved by applying reason and science),</w:t>
      </w:r>
      <w:r w:rsidRPr="00CE199A">
        <w:rPr>
          <w:rStyle w:val="EndnoteReference"/>
          <w:rFonts w:asciiTheme="majorBidi" w:hAnsiTheme="majorBidi" w:cstheme="majorBidi"/>
        </w:rPr>
        <w:endnoteReference w:id="60"/>
      </w:r>
      <w:r w:rsidRPr="00CE199A">
        <w:rPr>
          <w:rFonts w:asciiTheme="majorBidi" w:hAnsiTheme="majorBidi" w:cstheme="majorBidi"/>
        </w:rPr>
        <w:t xml:space="preserve"> or even </w:t>
      </w:r>
      <w:ins w:id="769" w:author="Susan" w:date="2021-08-18T17:12:00Z">
        <w:r w:rsidR="002E567B">
          <w:rPr>
            <w:rFonts w:asciiTheme="majorBidi" w:hAnsiTheme="majorBidi" w:cstheme="majorBidi"/>
          </w:rPr>
          <w:t>in the absence of</w:t>
        </w:r>
      </w:ins>
      <w:del w:id="770" w:author="Susan" w:date="2021-08-18T17:12:00Z">
        <w:r w:rsidRPr="00CE199A" w:rsidDel="002E567B">
          <w:rPr>
            <w:rFonts w:asciiTheme="majorBidi" w:hAnsiTheme="majorBidi" w:cstheme="majorBidi"/>
          </w:rPr>
          <w:delText>without</w:delText>
        </w:r>
      </w:del>
      <w:r w:rsidRPr="00CE199A">
        <w:rPr>
          <w:rFonts w:asciiTheme="majorBidi" w:hAnsiTheme="majorBidi" w:cstheme="majorBidi"/>
        </w:rPr>
        <w:t xml:space="preserve"> regulation, where the social</w:t>
      </w:r>
      <w:r w:rsidR="006F5B5D" w:rsidRPr="00CE199A">
        <w:rPr>
          <w:rFonts w:asciiTheme="majorBidi" w:hAnsiTheme="majorBidi" w:cstheme="majorBidi"/>
        </w:rPr>
        <w:t xml:space="preserve"> and community</w:t>
      </w:r>
      <w:r w:rsidRPr="00CE199A">
        <w:rPr>
          <w:rFonts w:asciiTheme="majorBidi" w:hAnsiTheme="majorBidi" w:cstheme="majorBidi"/>
        </w:rPr>
        <w:t xml:space="preserve"> norms emerged without any state involvement (</w:t>
      </w:r>
      <w:del w:id="771" w:author="Susan" w:date="2021-08-18T17:12:00Z">
        <w:r w:rsidRPr="00CE199A" w:rsidDel="002E567B">
          <w:rPr>
            <w:rFonts w:asciiTheme="majorBidi" w:hAnsiTheme="majorBidi" w:cstheme="majorBidi"/>
          </w:rPr>
          <w:delText xml:space="preserve">such </w:delText>
        </w:r>
      </w:del>
      <w:r w:rsidRPr="00CE199A">
        <w:rPr>
          <w:rFonts w:asciiTheme="majorBidi" w:hAnsiTheme="majorBidi" w:cstheme="majorBidi"/>
        </w:rPr>
        <w:t>as in the case of allocati</w:t>
      </w:r>
      <w:ins w:id="772" w:author="Susan" w:date="2021-08-18T17:12:00Z">
        <w:r w:rsidR="002E567B">
          <w:rPr>
            <w:rFonts w:asciiTheme="majorBidi" w:hAnsiTheme="majorBidi" w:cstheme="majorBidi"/>
          </w:rPr>
          <w:t>ng</w:t>
        </w:r>
      </w:ins>
      <w:del w:id="773" w:author="Susan" w:date="2021-08-18T17:12:00Z">
        <w:r w:rsidRPr="00CE199A" w:rsidDel="002E567B">
          <w:rPr>
            <w:rFonts w:asciiTheme="majorBidi" w:hAnsiTheme="majorBidi" w:cstheme="majorBidi"/>
          </w:rPr>
          <w:delText>on of</w:delText>
        </w:r>
      </w:del>
      <w:r w:rsidRPr="00CE199A">
        <w:rPr>
          <w:rFonts w:asciiTheme="majorBidi" w:hAnsiTheme="majorBidi" w:cstheme="majorBidi"/>
        </w:rPr>
        <w:t xml:space="preserve"> fenc</w:t>
      </w:r>
      <w:ins w:id="774" w:author="Susan" w:date="2021-08-18T17:11:00Z">
        <w:r w:rsidR="002E567B">
          <w:rPr>
            <w:rFonts w:asciiTheme="majorBidi" w:hAnsiTheme="majorBidi" w:cstheme="majorBidi"/>
          </w:rPr>
          <w:t>ing</w:t>
        </w:r>
      </w:ins>
      <w:del w:id="775" w:author="Susan" w:date="2021-08-18T17:11:00Z">
        <w:r w:rsidRPr="00CE199A" w:rsidDel="002E567B">
          <w:rPr>
            <w:rFonts w:asciiTheme="majorBidi" w:hAnsiTheme="majorBidi" w:cstheme="majorBidi"/>
          </w:rPr>
          <w:delText>es</w:delText>
        </w:r>
      </w:del>
      <w:r w:rsidRPr="00CE199A">
        <w:rPr>
          <w:rFonts w:asciiTheme="majorBidi" w:hAnsiTheme="majorBidi" w:cstheme="majorBidi"/>
        </w:rPr>
        <w:t xml:space="preserve"> costs among the farmers in Shasta County</w:t>
      </w:r>
      <w:ins w:id="776" w:author="Susan" w:date="2021-08-19T09:33:00Z">
        <w:r w:rsidR="00D25925">
          <w:rPr>
            <w:rFonts w:asciiTheme="majorBidi" w:hAnsiTheme="majorBidi" w:cstheme="majorBidi"/>
          </w:rPr>
          <w:t>, California</w:t>
        </w:r>
      </w:ins>
      <w:r w:rsidRPr="00CE199A">
        <w:rPr>
          <w:rStyle w:val="EndnoteReference"/>
          <w:rFonts w:asciiTheme="majorBidi" w:hAnsiTheme="majorBidi" w:cstheme="majorBidi"/>
        </w:rPr>
        <w:endnoteReference w:id="61"/>
      </w:r>
      <w:r w:rsidRPr="00CE199A">
        <w:rPr>
          <w:rFonts w:asciiTheme="majorBidi" w:hAnsiTheme="majorBidi" w:cstheme="majorBidi"/>
        </w:rPr>
        <w:t xml:space="preserve">). </w:t>
      </w:r>
      <w:r w:rsidR="00F16A60" w:rsidRPr="00CE199A">
        <w:rPr>
          <w:rFonts w:asciiTheme="majorBidi" w:hAnsiTheme="majorBidi" w:cstheme="majorBidi"/>
        </w:rPr>
        <w:t xml:space="preserve">Nonetheless, not only </w:t>
      </w:r>
      <w:del w:id="777" w:author="Susan" w:date="2021-08-18T17:13:00Z">
        <w:r w:rsidR="00F16A60" w:rsidRPr="00CE199A" w:rsidDel="002E567B">
          <w:rPr>
            <w:rFonts w:asciiTheme="majorBidi" w:hAnsiTheme="majorBidi" w:cstheme="majorBidi"/>
          </w:rPr>
          <w:delText xml:space="preserve">that it </w:delText>
        </w:r>
      </w:del>
      <w:r w:rsidR="00F16A60" w:rsidRPr="00CE199A">
        <w:rPr>
          <w:rFonts w:asciiTheme="majorBidi" w:hAnsiTheme="majorBidi" w:cstheme="majorBidi"/>
        </w:rPr>
        <w:t xml:space="preserve">is </w:t>
      </w:r>
      <w:ins w:id="778" w:author="Susan" w:date="2021-08-18T17:13:00Z">
        <w:r w:rsidR="002E567B">
          <w:rPr>
            <w:rFonts w:asciiTheme="majorBidi" w:hAnsiTheme="majorBidi" w:cstheme="majorBidi"/>
          </w:rPr>
          <w:t>it unclear</w:t>
        </w:r>
      </w:ins>
      <w:del w:id="779" w:author="Susan" w:date="2021-08-18T17:13:00Z">
        <w:r w:rsidR="00F16A60" w:rsidRPr="00CE199A" w:rsidDel="002E567B">
          <w:rPr>
            <w:rFonts w:asciiTheme="majorBidi" w:hAnsiTheme="majorBidi" w:cstheme="majorBidi"/>
          </w:rPr>
          <w:delText>not cle</w:delText>
        </w:r>
      </w:del>
      <w:del w:id="780" w:author="Susan" w:date="2021-08-18T17:14:00Z">
        <w:r w:rsidR="00F16A60" w:rsidRPr="00CE199A" w:rsidDel="002E567B">
          <w:rPr>
            <w:rFonts w:asciiTheme="majorBidi" w:hAnsiTheme="majorBidi" w:cstheme="majorBidi"/>
          </w:rPr>
          <w:delText>ar</w:delText>
        </w:r>
      </w:del>
      <w:r w:rsidR="00F16A60" w:rsidRPr="00CE199A">
        <w:rPr>
          <w:rFonts w:asciiTheme="majorBidi" w:hAnsiTheme="majorBidi" w:cstheme="majorBidi"/>
        </w:rPr>
        <w:t xml:space="preserve"> whether one can even define compliance with </w:t>
      </w:r>
      <w:ins w:id="781" w:author="Susan" w:date="2021-08-18T17:14:00Z">
        <w:r w:rsidR="002E567B">
          <w:rPr>
            <w:rFonts w:asciiTheme="majorBidi" w:hAnsiTheme="majorBidi" w:cstheme="majorBidi"/>
          </w:rPr>
          <w:t xml:space="preserve">social and community </w:t>
        </w:r>
      </w:ins>
      <w:r w:rsidR="00F16A60" w:rsidRPr="00CE199A">
        <w:rPr>
          <w:rFonts w:asciiTheme="majorBidi" w:hAnsiTheme="majorBidi" w:cstheme="majorBidi"/>
        </w:rPr>
        <w:t>norms as voluntary,</w:t>
      </w:r>
      <w:r w:rsidRPr="00CE199A">
        <w:rPr>
          <w:rFonts w:asciiTheme="majorBidi" w:hAnsiTheme="majorBidi" w:cstheme="majorBidi"/>
        </w:rPr>
        <w:t xml:space="preserve"> </w:t>
      </w:r>
      <w:ins w:id="782" w:author="Susan" w:date="2021-08-19T09:33:00Z">
        <w:r w:rsidR="00D25925">
          <w:rPr>
            <w:rFonts w:asciiTheme="majorBidi" w:hAnsiTheme="majorBidi" w:cstheme="majorBidi"/>
          </w:rPr>
          <w:t xml:space="preserve">but </w:t>
        </w:r>
      </w:ins>
      <w:r w:rsidRPr="00CE199A">
        <w:rPr>
          <w:rFonts w:asciiTheme="majorBidi" w:hAnsiTheme="majorBidi" w:cstheme="majorBidi"/>
        </w:rPr>
        <w:t>it is impossible to generalize from the few well-known examples, such as that of people learning not to smoke in public places, or the changing norms with regard to sexual harassment</w:t>
      </w:r>
      <w:ins w:id="783" w:author="Susan" w:date="2021-08-19T09:33:00Z">
        <w:r w:rsidR="00D25925">
          <w:rPr>
            <w:rFonts w:asciiTheme="majorBidi" w:hAnsiTheme="majorBidi" w:cstheme="majorBidi"/>
          </w:rPr>
          <w:t>,</w:t>
        </w:r>
      </w:ins>
      <w:r w:rsidRPr="00CE199A">
        <w:rPr>
          <w:rStyle w:val="EndnoteReference"/>
          <w:rFonts w:asciiTheme="majorBidi" w:hAnsiTheme="majorBidi" w:cstheme="majorBidi"/>
        </w:rPr>
        <w:endnoteReference w:id="62"/>
      </w:r>
      <w:r w:rsidRPr="00CE199A">
        <w:rPr>
          <w:rFonts w:asciiTheme="majorBidi" w:hAnsiTheme="majorBidi" w:cstheme="majorBidi"/>
        </w:rPr>
        <w:t xml:space="preserve"> and </w:t>
      </w:r>
      <w:ins w:id="784" w:author="Susan" w:date="2021-08-19T09:33:00Z">
        <w:r w:rsidR="00D25925">
          <w:rPr>
            <w:rFonts w:asciiTheme="majorBidi" w:hAnsiTheme="majorBidi" w:cstheme="majorBidi"/>
          </w:rPr>
          <w:t xml:space="preserve">then </w:t>
        </w:r>
      </w:ins>
      <w:r w:rsidRPr="00CE199A">
        <w:rPr>
          <w:rFonts w:asciiTheme="majorBidi" w:hAnsiTheme="majorBidi" w:cstheme="majorBidi"/>
        </w:rPr>
        <w:t xml:space="preserve">apply them to other contexts. In this </w:t>
      </w:r>
      <w:ins w:id="785" w:author="Susan" w:date="2021-08-18T17:14:00Z">
        <w:r w:rsidR="002E567B">
          <w:rPr>
            <w:rFonts w:asciiTheme="majorBidi" w:hAnsiTheme="majorBidi" w:cstheme="majorBidi"/>
          </w:rPr>
          <w:t>branch of our project,</w:t>
        </w:r>
      </w:ins>
      <w:del w:id="786" w:author="Susan" w:date="2021-08-18T17:14:00Z">
        <w:r w:rsidR="00851B0C" w:rsidRPr="00CE199A" w:rsidDel="002E567B">
          <w:rPr>
            <w:rFonts w:asciiTheme="majorBidi" w:hAnsiTheme="majorBidi" w:cstheme="majorBidi"/>
          </w:rPr>
          <w:delText>strand</w:delText>
        </w:r>
      </w:del>
      <w:r w:rsidRPr="00CE199A">
        <w:rPr>
          <w:rFonts w:asciiTheme="majorBidi" w:hAnsiTheme="majorBidi" w:cstheme="majorBidi"/>
        </w:rPr>
        <w:t xml:space="preserve"> which will be analytical and based on existing data</w:t>
      </w:r>
      <w:ins w:id="787" w:author="Susan" w:date="2021-08-18T17:15:00Z">
        <w:r w:rsidR="002E567B">
          <w:rPr>
            <w:rFonts w:asciiTheme="majorBidi" w:hAnsiTheme="majorBidi" w:cstheme="majorBidi"/>
          </w:rPr>
          <w:t>,</w:t>
        </w:r>
      </w:ins>
      <w:r w:rsidRPr="00CE199A">
        <w:rPr>
          <w:rFonts w:asciiTheme="majorBidi" w:hAnsiTheme="majorBidi" w:cstheme="majorBidi"/>
        </w:rPr>
        <w:t xml:space="preserve"> we will attempt </w:t>
      </w:r>
      <w:ins w:id="788" w:author="Susan" w:date="2021-08-18T17:15:00Z">
        <w:r w:rsidR="002E567B">
          <w:rPr>
            <w:rFonts w:asciiTheme="majorBidi" w:hAnsiTheme="majorBidi" w:cstheme="majorBidi"/>
          </w:rPr>
          <w:t xml:space="preserve">to </w:t>
        </w:r>
      </w:ins>
      <w:r w:rsidRPr="00CE199A">
        <w:rPr>
          <w:rFonts w:asciiTheme="majorBidi" w:hAnsiTheme="majorBidi" w:cstheme="majorBidi"/>
        </w:rPr>
        <w:t>answer conceptual questions</w:t>
      </w:r>
      <w:ins w:id="789" w:author="Susan" w:date="2021-08-18T17:15:00Z">
        <w:r w:rsidR="002E567B">
          <w:rPr>
            <w:rFonts w:asciiTheme="majorBidi" w:hAnsiTheme="majorBidi" w:cstheme="majorBidi"/>
          </w:rPr>
          <w:t>,</w:t>
        </w:r>
      </w:ins>
      <w:r w:rsidRPr="00CE199A">
        <w:rPr>
          <w:rFonts w:asciiTheme="majorBidi" w:hAnsiTheme="majorBidi" w:cstheme="majorBidi"/>
        </w:rPr>
        <w:t xml:space="preserve"> such as </w:t>
      </w:r>
      <w:ins w:id="790" w:author="Susan" w:date="2021-08-18T17:15:00Z">
        <w:r w:rsidR="002E567B">
          <w:rPr>
            <w:rFonts w:asciiTheme="majorBidi" w:hAnsiTheme="majorBidi" w:cstheme="majorBidi"/>
          </w:rPr>
          <w:t>whether</w:t>
        </w:r>
      </w:ins>
      <w:del w:id="791" w:author="Susan" w:date="2021-08-18T17:15:00Z">
        <w:r w:rsidRPr="00CE199A" w:rsidDel="002E567B">
          <w:rPr>
            <w:rFonts w:asciiTheme="majorBidi" w:hAnsiTheme="majorBidi" w:cstheme="majorBidi"/>
          </w:rPr>
          <w:delText>can</w:delText>
        </w:r>
      </w:del>
      <w:r w:rsidRPr="00CE199A">
        <w:rPr>
          <w:rFonts w:asciiTheme="majorBidi" w:hAnsiTheme="majorBidi" w:cstheme="majorBidi"/>
        </w:rPr>
        <w:t xml:space="preserve"> people who are nudged to behave a certain way be considered as complying voluntarily</w:t>
      </w:r>
      <w:ins w:id="792" w:author="Susan" w:date="2021-08-18T17:15:00Z">
        <w:r w:rsidR="002E567B">
          <w:rPr>
            <w:rFonts w:asciiTheme="majorBidi" w:hAnsiTheme="majorBidi" w:cstheme="majorBidi"/>
          </w:rPr>
          <w:t>.</w:t>
        </w:r>
      </w:ins>
      <w:del w:id="793" w:author="Susan" w:date="2021-08-18T17:15:00Z">
        <w:r w:rsidRPr="00CE199A" w:rsidDel="002E567B">
          <w:rPr>
            <w:rFonts w:asciiTheme="majorBidi" w:hAnsiTheme="majorBidi" w:cstheme="majorBidi"/>
          </w:rPr>
          <w:delText>?</w:delText>
        </w:r>
      </w:del>
      <w:r w:rsidRPr="00CE199A">
        <w:rPr>
          <w:rFonts w:asciiTheme="majorBidi" w:hAnsiTheme="majorBidi" w:cstheme="majorBidi"/>
        </w:rPr>
        <w:t xml:space="preserve"> </w:t>
      </w:r>
      <w:r w:rsidR="006A1445" w:rsidRPr="00CE199A">
        <w:rPr>
          <w:rFonts w:asciiTheme="majorBidi" w:hAnsiTheme="majorBidi" w:cstheme="majorBidi"/>
        </w:rPr>
        <w:t>Furthermore</w:t>
      </w:r>
      <w:r w:rsidR="008D03AA" w:rsidRPr="00CE199A">
        <w:rPr>
          <w:rFonts w:asciiTheme="majorBidi" w:hAnsiTheme="majorBidi" w:cstheme="majorBidi"/>
        </w:rPr>
        <w:t>,</w:t>
      </w:r>
      <w:r w:rsidR="006A1445" w:rsidRPr="00CE199A">
        <w:rPr>
          <w:rFonts w:asciiTheme="majorBidi" w:hAnsiTheme="majorBidi" w:cstheme="majorBidi"/>
        </w:rPr>
        <w:t xml:space="preserve"> </w:t>
      </w:r>
      <w:ins w:id="794" w:author="Susan" w:date="2021-08-18T17:16:00Z">
        <w:r w:rsidR="002E567B">
          <w:rPr>
            <w:rFonts w:asciiTheme="majorBidi" w:hAnsiTheme="majorBidi" w:cstheme="majorBidi"/>
          </w:rPr>
          <w:t>because</w:t>
        </w:r>
      </w:ins>
      <w:del w:id="795" w:author="Susan" w:date="2021-08-18T17:16:00Z">
        <w:r w:rsidR="006A1445" w:rsidRPr="00CE199A" w:rsidDel="002E567B">
          <w:rPr>
            <w:rFonts w:asciiTheme="majorBidi" w:hAnsiTheme="majorBidi" w:cstheme="majorBidi"/>
          </w:rPr>
          <w:delText>the fact that</w:delText>
        </w:r>
      </w:del>
      <w:r w:rsidR="006A1445" w:rsidRPr="00CE199A">
        <w:rPr>
          <w:rFonts w:asciiTheme="majorBidi" w:hAnsiTheme="majorBidi" w:cstheme="majorBidi"/>
        </w:rPr>
        <w:t xml:space="preserve"> this literature </w:t>
      </w:r>
      <w:ins w:id="796" w:author="Susan" w:date="2021-08-18T17:15:00Z">
        <w:r w:rsidR="002E567B">
          <w:rPr>
            <w:rFonts w:asciiTheme="majorBidi" w:hAnsiTheme="majorBidi" w:cstheme="majorBidi"/>
          </w:rPr>
          <w:t>has not traditionally been considered</w:t>
        </w:r>
      </w:ins>
      <w:del w:id="797" w:author="Susan" w:date="2021-08-18T17:15:00Z">
        <w:r w:rsidR="006A1445" w:rsidRPr="00CE199A" w:rsidDel="002E567B">
          <w:rPr>
            <w:rFonts w:asciiTheme="majorBidi" w:hAnsiTheme="majorBidi" w:cstheme="majorBidi"/>
          </w:rPr>
          <w:delText>was usually not seen as</w:delText>
        </w:r>
      </w:del>
      <w:r w:rsidR="006A1445" w:rsidRPr="00CE199A">
        <w:rPr>
          <w:rFonts w:asciiTheme="majorBidi" w:hAnsiTheme="majorBidi" w:cstheme="majorBidi"/>
        </w:rPr>
        <w:t xml:space="preserve"> part of the regulatory and behavioral ethics literature</w:t>
      </w:r>
      <w:ins w:id="798" w:author="Susan" w:date="2021-08-18T17:16:00Z">
        <w:r w:rsidR="002E567B">
          <w:rPr>
            <w:rFonts w:asciiTheme="majorBidi" w:hAnsiTheme="majorBidi" w:cstheme="majorBidi"/>
          </w:rPr>
          <w:t>,</w:t>
        </w:r>
      </w:ins>
      <w:del w:id="799" w:author="Susan" w:date="2021-08-18T17:16:00Z">
        <w:r w:rsidR="006A1445" w:rsidRPr="00CE199A" w:rsidDel="002E567B">
          <w:rPr>
            <w:rFonts w:asciiTheme="majorBidi" w:hAnsiTheme="majorBidi" w:cstheme="majorBidi"/>
          </w:rPr>
          <w:delText xml:space="preserve"> has led to a situation, where</w:delText>
        </w:r>
      </w:del>
      <w:r w:rsidR="006A1445" w:rsidRPr="00CE199A">
        <w:rPr>
          <w:rFonts w:asciiTheme="majorBidi" w:hAnsiTheme="majorBidi" w:cstheme="majorBidi"/>
        </w:rPr>
        <w:t xml:space="preserve"> </w:t>
      </w:r>
      <w:r w:rsidR="00EC11EC" w:rsidRPr="00CE199A">
        <w:rPr>
          <w:rFonts w:asciiTheme="majorBidi" w:hAnsiTheme="majorBidi" w:cstheme="majorBidi"/>
        </w:rPr>
        <w:t>many important questions on the interaction between regulatory choices and the response of communities</w:t>
      </w:r>
      <w:ins w:id="800" w:author="Susan" w:date="2021-08-18T17:16:00Z">
        <w:r w:rsidR="002E567B">
          <w:rPr>
            <w:rFonts w:asciiTheme="majorBidi" w:hAnsiTheme="majorBidi" w:cstheme="majorBidi"/>
          </w:rPr>
          <w:t xml:space="preserve"> have not been</w:t>
        </w:r>
      </w:ins>
      <w:del w:id="801" w:author="Susan" w:date="2021-08-18T17:16:00Z">
        <w:r w:rsidR="00EC11EC" w:rsidRPr="00CE199A" w:rsidDel="002E567B">
          <w:rPr>
            <w:rFonts w:asciiTheme="majorBidi" w:hAnsiTheme="majorBidi" w:cstheme="majorBidi"/>
          </w:rPr>
          <w:delText>, were not</w:delText>
        </w:r>
      </w:del>
      <w:r w:rsidR="00EC11EC" w:rsidRPr="00CE199A">
        <w:rPr>
          <w:rFonts w:asciiTheme="majorBidi" w:hAnsiTheme="majorBidi" w:cstheme="majorBidi"/>
        </w:rPr>
        <w:t xml:space="preserve"> studied. For example</w:t>
      </w:r>
      <w:r w:rsidR="008D03AA" w:rsidRPr="00CE199A">
        <w:rPr>
          <w:rFonts w:asciiTheme="majorBidi" w:hAnsiTheme="majorBidi" w:cstheme="majorBidi"/>
        </w:rPr>
        <w:t>,</w:t>
      </w:r>
      <w:r w:rsidR="00EC11EC" w:rsidRPr="00CE199A">
        <w:rPr>
          <w:rFonts w:asciiTheme="majorBidi" w:hAnsiTheme="majorBidi" w:cstheme="majorBidi"/>
        </w:rPr>
        <w:t xml:space="preserve"> </w:t>
      </w:r>
      <w:r w:rsidR="008D03AA" w:rsidRPr="00CE199A">
        <w:rPr>
          <w:rFonts w:asciiTheme="majorBidi" w:hAnsiTheme="majorBidi" w:cstheme="majorBidi"/>
        </w:rPr>
        <w:t>w</w:t>
      </w:r>
      <w:r w:rsidR="00EC11EC" w:rsidRPr="00CE199A">
        <w:rPr>
          <w:rFonts w:asciiTheme="majorBidi" w:hAnsiTheme="majorBidi" w:cstheme="majorBidi"/>
        </w:rPr>
        <w:t>hat regulatory interventions are more likely to lead to change, if at all</w:t>
      </w:r>
      <w:r w:rsidR="008D03AA" w:rsidRPr="00CE199A">
        <w:rPr>
          <w:rFonts w:asciiTheme="majorBidi" w:hAnsiTheme="majorBidi" w:cstheme="majorBidi"/>
        </w:rPr>
        <w:t>,</w:t>
      </w:r>
      <w:r w:rsidR="00EC11EC" w:rsidRPr="00CE199A">
        <w:rPr>
          <w:rFonts w:asciiTheme="majorBidi" w:hAnsiTheme="majorBidi" w:cstheme="majorBidi"/>
        </w:rPr>
        <w:t xml:space="preserve"> </w:t>
      </w:r>
      <w:ins w:id="802" w:author="Susan" w:date="2021-08-18T17:16:00Z">
        <w:r w:rsidR="00E67E31" w:rsidRPr="00CE199A">
          <w:rPr>
            <w:rFonts w:asciiTheme="majorBidi" w:hAnsiTheme="majorBidi" w:cstheme="majorBidi"/>
          </w:rPr>
          <w:t xml:space="preserve">in a sustainable way </w:t>
        </w:r>
      </w:ins>
      <w:ins w:id="803" w:author="Susan" w:date="2021-08-18T17:17:00Z">
        <w:r w:rsidR="00E67E31">
          <w:rPr>
            <w:rFonts w:asciiTheme="majorBidi" w:hAnsiTheme="majorBidi" w:cstheme="majorBidi"/>
          </w:rPr>
          <w:t>with</w:t>
        </w:r>
      </w:ins>
      <w:r w:rsidR="00EC11EC" w:rsidRPr="00CE199A">
        <w:rPr>
          <w:rFonts w:asciiTheme="majorBidi" w:hAnsiTheme="majorBidi" w:cstheme="majorBidi"/>
        </w:rPr>
        <w:t>in the social norms of a given community</w:t>
      </w:r>
      <w:ins w:id="804" w:author="Susan" w:date="2021-08-18T17:17:00Z">
        <w:r w:rsidR="00E67E31">
          <w:rPr>
            <w:rFonts w:asciiTheme="majorBidi" w:hAnsiTheme="majorBidi" w:cstheme="majorBidi"/>
          </w:rPr>
          <w:t>?</w:t>
        </w:r>
      </w:ins>
      <w:del w:id="805" w:author="Susan" w:date="2021-08-18T17:16:00Z">
        <w:r w:rsidR="00EC11EC" w:rsidRPr="00CE199A" w:rsidDel="00E67E31">
          <w:rPr>
            <w:rFonts w:asciiTheme="majorBidi" w:hAnsiTheme="majorBidi" w:cstheme="majorBidi"/>
          </w:rPr>
          <w:delText xml:space="preserve"> in a sustainable way</w:delText>
        </w:r>
      </w:del>
      <w:del w:id="806" w:author="Susan" w:date="2021-08-18T17:17:00Z">
        <w:r w:rsidR="00EC11EC" w:rsidRPr="00CE199A" w:rsidDel="00E67E31">
          <w:rPr>
            <w:rFonts w:asciiTheme="majorBidi" w:hAnsiTheme="majorBidi" w:cstheme="majorBidi"/>
          </w:rPr>
          <w:delText>.</w:delText>
        </w:r>
      </w:del>
      <w:r w:rsidR="00EC11EC" w:rsidRPr="00CE199A">
        <w:rPr>
          <w:rFonts w:asciiTheme="majorBidi" w:hAnsiTheme="majorBidi" w:cstheme="majorBidi"/>
        </w:rPr>
        <w:t xml:space="preserve"> </w:t>
      </w:r>
      <w:del w:id="807" w:author="Susan" w:date="2021-08-19T03:28:00Z">
        <w:r w:rsidR="00EC11EC" w:rsidRPr="00CE199A" w:rsidDel="00142F6E">
          <w:rPr>
            <w:rFonts w:asciiTheme="majorBidi" w:hAnsiTheme="majorBidi" w:cstheme="majorBidi"/>
          </w:rPr>
          <w:delText xml:space="preserve"> </w:delText>
        </w:r>
      </w:del>
      <w:r w:rsidR="00EC11EC" w:rsidRPr="00CE199A">
        <w:rPr>
          <w:rFonts w:asciiTheme="majorBidi" w:hAnsiTheme="majorBidi" w:cstheme="majorBidi"/>
        </w:rPr>
        <w:t>To what exten</w:t>
      </w:r>
      <w:r w:rsidR="008D03AA" w:rsidRPr="00CE199A">
        <w:rPr>
          <w:rFonts w:asciiTheme="majorBidi" w:hAnsiTheme="majorBidi" w:cstheme="majorBidi"/>
        </w:rPr>
        <w:t>t</w:t>
      </w:r>
      <w:r w:rsidR="00EC11EC" w:rsidRPr="00CE199A">
        <w:rPr>
          <w:rFonts w:asciiTheme="majorBidi" w:hAnsiTheme="majorBidi" w:cstheme="majorBidi"/>
        </w:rPr>
        <w:t xml:space="preserve"> can a strong </w:t>
      </w:r>
      <w:ins w:id="808" w:author="Susan" w:date="2021-08-18T17:17:00Z">
        <w:r w:rsidR="00E67E31">
          <w:rPr>
            <w:rFonts w:asciiTheme="majorBidi" w:hAnsiTheme="majorBidi" w:cstheme="majorBidi"/>
          </w:rPr>
          <w:t xml:space="preserve">sense of </w:t>
        </w:r>
      </w:ins>
      <w:r w:rsidR="00EC11EC" w:rsidRPr="00CE199A">
        <w:rPr>
          <w:rFonts w:asciiTheme="majorBidi" w:hAnsiTheme="majorBidi" w:cstheme="majorBidi"/>
        </w:rPr>
        <w:t>solidarity with one’s community lead one to comply with states’ laws and regulations</w:t>
      </w:r>
      <w:ins w:id="809" w:author="Susan" w:date="2021-08-18T17:17:00Z">
        <w:r w:rsidR="00E67E31">
          <w:rPr>
            <w:rFonts w:asciiTheme="majorBidi" w:hAnsiTheme="majorBidi" w:cstheme="majorBidi"/>
          </w:rPr>
          <w:t>?</w:t>
        </w:r>
      </w:ins>
      <w:del w:id="810" w:author="Susan" w:date="2021-08-18T17:17:00Z">
        <w:r w:rsidR="00EC11EC" w:rsidRPr="00CE199A" w:rsidDel="00E67E31">
          <w:rPr>
            <w:rFonts w:asciiTheme="majorBidi" w:hAnsiTheme="majorBidi" w:cstheme="majorBidi"/>
          </w:rPr>
          <w:delText>.</w:delText>
        </w:r>
      </w:del>
      <w:r w:rsidR="00EC11EC" w:rsidRPr="00CE199A">
        <w:rPr>
          <w:rFonts w:asciiTheme="majorBidi" w:hAnsiTheme="majorBidi" w:cstheme="majorBidi"/>
        </w:rPr>
        <w:t xml:space="preserve"> </w:t>
      </w:r>
      <w:ins w:id="811" w:author="Susan" w:date="2021-08-18T17:17:00Z">
        <w:r w:rsidR="00E67E31">
          <w:rPr>
            <w:rFonts w:asciiTheme="majorBidi" w:hAnsiTheme="majorBidi" w:cstheme="majorBidi"/>
          </w:rPr>
          <w:t xml:space="preserve">These questions are </w:t>
        </w:r>
      </w:ins>
      <w:ins w:id="812" w:author="Susan" w:date="2021-08-18T17:18:00Z">
        <w:r w:rsidR="00E67E31">
          <w:rPr>
            <w:rFonts w:asciiTheme="majorBidi" w:hAnsiTheme="majorBidi" w:cstheme="majorBidi"/>
          </w:rPr>
          <w:t>of particular interest</w:t>
        </w:r>
      </w:ins>
      <w:del w:id="813" w:author="Susan" w:date="2021-08-18T17:17:00Z">
        <w:r w:rsidR="00EC11EC" w:rsidRPr="00CE199A" w:rsidDel="00E67E31">
          <w:rPr>
            <w:rFonts w:asciiTheme="majorBidi" w:hAnsiTheme="majorBidi" w:cstheme="majorBidi"/>
          </w:rPr>
          <w:delText>Especially for example</w:delText>
        </w:r>
      </w:del>
      <w:r w:rsidR="00EC11EC" w:rsidRPr="00CE199A">
        <w:rPr>
          <w:rFonts w:asciiTheme="majorBidi" w:hAnsiTheme="majorBidi" w:cstheme="majorBidi"/>
        </w:rPr>
        <w:t xml:space="preserve"> in contexts in which the greater good (</w:t>
      </w:r>
      <w:r w:rsidR="00FD279B" w:rsidRPr="00CE199A">
        <w:rPr>
          <w:rFonts w:asciiTheme="majorBidi" w:hAnsiTheme="majorBidi" w:cstheme="majorBidi"/>
        </w:rPr>
        <w:t>global warming</w:t>
      </w:r>
      <w:r w:rsidR="00EC11EC" w:rsidRPr="00CE199A">
        <w:rPr>
          <w:rFonts w:asciiTheme="majorBidi" w:hAnsiTheme="majorBidi" w:cstheme="majorBidi"/>
        </w:rPr>
        <w:t xml:space="preserve"> or enriching the state treasury) is not seen as being aligned with that of the community, thus raising the need to </w:t>
      </w:r>
      <w:del w:id="814" w:author="Susan" w:date="2021-08-18T17:20:00Z">
        <w:r w:rsidR="00EC11EC" w:rsidRPr="00CE199A" w:rsidDel="00E67E31">
          <w:rPr>
            <w:rFonts w:asciiTheme="majorBidi" w:hAnsiTheme="majorBidi" w:cstheme="majorBidi"/>
          </w:rPr>
          <w:delText>re</w:delText>
        </w:r>
      </w:del>
      <w:r w:rsidR="00EC11EC" w:rsidRPr="00CE199A">
        <w:rPr>
          <w:rFonts w:asciiTheme="majorBidi" w:hAnsiTheme="majorBidi" w:cstheme="majorBidi"/>
        </w:rPr>
        <w:t>a</w:t>
      </w:r>
      <w:ins w:id="815" w:author="Susan" w:date="2021-08-18T17:20:00Z">
        <w:r w:rsidR="00E67E31">
          <w:rPr>
            <w:rFonts w:asciiTheme="majorBidi" w:hAnsiTheme="majorBidi" w:cstheme="majorBidi"/>
          </w:rPr>
          <w:t>djust</w:t>
        </w:r>
      </w:ins>
      <w:del w:id="816" w:author="Susan" w:date="2021-08-18T17:20:00Z">
        <w:r w:rsidR="00EC11EC" w:rsidRPr="00CE199A" w:rsidDel="00E67E31">
          <w:rPr>
            <w:rFonts w:asciiTheme="majorBidi" w:hAnsiTheme="majorBidi" w:cstheme="majorBidi"/>
          </w:rPr>
          <w:delText>lign</w:delText>
        </w:r>
      </w:del>
      <w:r w:rsidR="00EC11EC" w:rsidRPr="00CE199A">
        <w:rPr>
          <w:rFonts w:asciiTheme="majorBidi" w:hAnsiTheme="majorBidi" w:cstheme="majorBidi"/>
        </w:rPr>
        <w:t xml:space="preserve"> the regulation to account </w:t>
      </w:r>
      <w:ins w:id="817" w:author="Susan" w:date="2021-08-18T17:20:00Z">
        <w:r w:rsidR="00E67E31">
          <w:rPr>
            <w:rFonts w:asciiTheme="majorBidi" w:hAnsiTheme="majorBidi" w:cstheme="majorBidi"/>
          </w:rPr>
          <w:t>for community as well as behavioral factors.</w:t>
        </w:r>
      </w:ins>
      <w:del w:id="818" w:author="Susan" w:date="2021-08-18T17:20:00Z">
        <w:r w:rsidR="00EC11EC" w:rsidRPr="00CE199A" w:rsidDel="00E67E31">
          <w:rPr>
            <w:rFonts w:asciiTheme="majorBidi" w:hAnsiTheme="majorBidi" w:cstheme="majorBidi"/>
          </w:rPr>
          <w:delText>not just for the behavioral aspect but also for the communal one</w:delText>
        </w:r>
      </w:del>
      <w:del w:id="819" w:author="Susan" w:date="2021-08-19T03:23:00Z">
        <w:r w:rsidR="00EC11EC" w:rsidRPr="00CE199A" w:rsidDel="00142F6E">
          <w:rPr>
            <w:rFonts w:asciiTheme="majorBidi" w:hAnsiTheme="majorBidi" w:cstheme="majorBidi"/>
          </w:rPr>
          <w:delText>.</w:delText>
        </w:r>
      </w:del>
      <w:r w:rsidR="00EC11EC" w:rsidRPr="00CE199A">
        <w:rPr>
          <w:rFonts w:asciiTheme="majorBidi" w:hAnsiTheme="majorBidi" w:cstheme="majorBidi"/>
        </w:rPr>
        <w:t xml:space="preserve"> </w:t>
      </w:r>
      <w:ins w:id="820" w:author="Susan" w:date="2021-08-18T17:21:00Z">
        <w:r w:rsidR="00E67E31">
          <w:rPr>
            <w:rFonts w:asciiTheme="majorBidi" w:hAnsiTheme="majorBidi" w:cstheme="majorBidi"/>
          </w:rPr>
          <w:t>I</w:t>
        </w:r>
      </w:ins>
      <w:del w:id="821" w:author="Susan" w:date="2021-08-18T17:21:00Z">
        <w:r w:rsidR="00B8552A" w:rsidRPr="00CE199A" w:rsidDel="00E67E31">
          <w:rPr>
            <w:rFonts w:asciiTheme="majorBidi" w:hAnsiTheme="majorBidi" w:cstheme="majorBidi"/>
          </w:rPr>
          <w:delText xml:space="preserve">In addition, </w:delText>
        </w:r>
      </w:del>
      <w:del w:id="822" w:author="Susan" w:date="2021-08-18T17:20:00Z">
        <w:r w:rsidR="00B8552A" w:rsidRPr="00CE199A" w:rsidDel="00E67E31">
          <w:rPr>
            <w:rFonts w:asciiTheme="majorBidi" w:hAnsiTheme="majorBidi" w:cstheme="majorBidi"/>
          </w:rPr>
          <w:delText xml:space="preserve">the importance of accounting for </w:delText>
        </w:r>
      </w:del>
      <w:del w:id="823" w:author="Susan" w:date="2021-08-18T17:21:00Z">
        <w:r w:rsidR="00B8552A" w:rsidRPr="00CE199A" w:rsidDel="00E67E31">
          <w:rPr>
            <w:rFonts w:asciiTheme="majorBidi" w:hAnsiTheme="majorBidi" w:cstheme="majorBidi"/>
          </w:rPr>
          <w:delText>i</w:delText>
        </w:r>
      </w:del>
      <w:r w:rsidR="00B8552A" w:rsidRPr="00CE199A">
        <w:rPr>
          <w:rFonts w:asciiTheme="majorBidi" w:hAnsiTheme="majorBidi" w:cstheme="majorBidi"/>
        </w:rPr>
        <w:t xml:space="preserve">nsights from the social norms literature </w:t>
      </w:r>
      <w:ins w:id="824" w:author="Susan" w:date="2021-08-18T17:21:00Z">
        <w:r w:rsidR="00E67E31">
          <w:rPr>
            <w:rFonts w:asciiTheme="majorBidi" w:hAnsiTheme="majorBidi" w:cstheme="majorBidi"/>
          </w:rPr>
          <w:t xml:space="preserve">also has great importance because it, too, </w:t>
        </w:r>
      </w:ins>
      <w:del w:id="825" w:author="Susan" w:date="2021-08-18T17:21:00Z">
        <w:r w:rsidR="00B8552A" w:rsidRPr="00CE199A" w:rsidDel="00E67E31">
          <w:rPr>
            <w:rFonts w:asciiTheme="majorBidi" w:hAnsiTheme="majorBidi" w:cstheme="majorBidi"/>
          </w:rPr>
          <w:delText>is mainly because it also</w:delText>
        </w:r>
      </w:del>
      <w:del w:id="826" w:author="Susan" w:date="2021-08-19T03:28:00Z">
        <w:r w:rsidR="00B8552A" w:rsidRPr="00CE199A" w:rsidDel="00142F6E">
          <w:rPr>
            <w:rFonts w:asciiTheme="majorBidi" w:hAnsiTheme="majorBidi" w:cstheme="majorBidi"/>
          </w:rPr>
          <w:delText xml:space="preserve"> </w:delText>
        </w:r>
      </w:del>
      <w:commentRangeStart w:id="827"/>
      <w:r w:rsidR="00B8552A" w:rsidRPr="00CE199A">
        <w:rPr>
          <w:rFonts w:asciiTheme="majorBidi" w:hAnsiTheme="majorBidi" w:cstheme="majorBidi"/>
        </w:rPr>
        <w:t>break</w:t>
      </w:r>
      <w:r w:rsidR="00F16A60" w:rsidRPr="00CE199A">
        <w:rPr>
          <w:rFonts w:asciiTheme="majorBidi" w:hAnsiTheme="majorBidi" w:cstheme="majorBidi"/>
        </w:rPr>
        <w:t>s</w:t>
      </w:r>
      <w:commentRangeEnd w:id="827"/>
      <w:r w:rsidR="00E67E31">
        <w:rPr>
          <w:rStyle w:val="CommentReference"/>
        </w:rPr>
        <w:commentReference w:id="827"/>
      </w:r>
      <w:r w:rsidR="00B8552A" w:rsidRPr="00CE199A">
        <w:rPr>
          <w:rFonts w:asciiTheme="majorBidi" w:hAnsiTheme="majorBidi" w:cstheme="majorBidi"/>
        </w:rPr>
        <w:t xml:space="preserve"> the dichotomy between external vs. internal measures</w:t>
      </w:r>
      <w:ins w:id="828" w:author="Susan" w:date="2021-08-18T17:21:00Z">
        <w:r w:rsidR="00E67E31">
          <w:rPr>
            <w:rFonts w:asciiTheme="majorBidi" w:hAnsiTheme="majorBidi" w:cstheme="majorBidi"/>
          </w:rPr>
          <w:t>,</w:t>
        </w:r>
      </w:ins>
      <w:r w:rsidR="00B8552A" w:rsidRPr="00CE199A">
        <w:rPr>
          <w:rFonts w:asciiTheme="majorBidi" w:hAnsiTheme="majorBidi" w:cstheme="majorBidi"/>
        </w:rPr>
        <w:t xml:space="preserve"> as people</w:t>
      </w:r>
      <w:ins w:id="829" w:author="Susan" w:date="2021-08-18T17:21:00Z">
        <w:r w:rsidR="00E67E31">
          <w:rPr>
            <w:rFonts w:asciiTheme="majorBidi" w:hAnsiTheme="majorBidi" w:cstheme="majorBidi"/>
          </w:rPr>
          <w:t>’s</w:t>
        </w:r>
      </w:ins>
      <w:r w:rsidR="00B8552A" w:rsidRPr="00CE199A">
        <w:rPr>
          <w:rFonts w:asciiTheme="majorBidi" w:hAnsiTheme="majorBidi" w:cstheme="majorBidi"/>
        </w:rPr>
        <w:t xml:space="preserve"> reaction to their surrounding communities </w:t>
      </w:r>
      <w:ins w:id="830" w:author="Susan" w:date="2021-08-18T17:22:00Z">
        <w:r w:rsidR="00E67E31">
          <w:rPr>
            <w:rFonts w:asciiTheme="majorBidi" w:hAnsiTheme="majorBidi" w:cstheme="majorBidi"/>
          </w:rPr>
          <w:t>represents</w:t>
        </w:r>
      </w:ins>
      <w:del w:id="831" w:author="Susan" w:date="2021-08-18T17:22:00Z">
        <w:r w:rsidR="00B8552A" w:rsidRPr="00CE199A" w:rsidDel="00E67E31">
          <w:rPr>
            <w:rFonts w:asciiTheme="majorBidi" w:hAnsiTheme="majorBidi" w:cstheme="majorBidi"/>
          </w:rPr>
          <w:delText>is</w:delText>
        </w:r>
      </w:del>
      <w:r w:rsidR="00B8552A" w:rsidRPr="00CE199A">
        <w:rPr>
          <w:rFonts w:asciiTheme="majorBidi" w:hAnsiTheme="majorBidi" w:cstheme="majorBidi"/>
        </w:rPr>
        <w:t xml:space="preserve"> a combination of intrinsic and extrinsic </w:t>
      </w:r>
      <w:ins w:id="832" w:author="Susan" w:date="2021-08-18T17:22:00Z">
        <w:r w:rsidR="00E67E31">
          <w:rPr>
            <w:rFonts w:asciiTheme="majorBidi" w:hAnsiTheme="majorBidi" w:cstheme="majorBidi"/>
          </w:rPr>
          <w:t>motivations</w:t>
        </w:r>
      </w:ins>
      <w:del w:id="833" w:author="Susan" w:date="2021-08-18T17:22:00Z">
        <w:r w:rsidR="00B8552A" w:rsidRPr="00CE199A" w:rsidDel="00E67E31">
          <w:rPr>
            <w:rFonts w:asciiTheme="majorBidi" w:hAnsiTheme="majorBidi" w:cstheme="majorBidi"/>
          </w:rPr>
          <w:delText>rationales</w:delText>
        </w:r>
      </w:del>
      <w:ins w:id="834" w:author="Susan" w:date="2021-08-18T17:21:00Z">
        <w:r w:rsidR="00E67E31">
          <w:rPr>
            <w:rFonts w:asciiTheme="majorBidi" w:hAnsiTheme="majorBidi" w:cstheme="majorBidi"/>
          </w:rPr>
          <w:t>.</w:t>
        </w:r>
      </w:ins>
      <w:r w:rsidR="00B8552A" w:rsidRPr="00CE199A">
        <w:rPr>
          <w:rFonts w:asciiTheme="majorBidi" w:hAnsiTheme="majorBidi" w:cstheme="majorBidi"/>
          <w:vertAlign w:val="superscript"/>
        </w:rPr>
        <w:endnoteReference w:id="63"/>
      </w:r>
      <w:del w:id="835" w:author="Susan" w:date="2021-08-18T17:22:00Z">
        <w:r w:rsidR="00B8552A" w:rsidRPr="00CE199A" w:rsidDel="00E67E31">
          <w:rPr>
            <w:rFonts w:asciiTheme="majorBidi" w:hAnsiTheme="majorBidi" w:cstheme="majorBidi"/>
          </w:rPr>
          <w:delText>.</w:delText>
        </w:r>
      </w:del>
      <w:r w:rsidR="00B8552A" w:rsidRPr="00CE199A">
        <w:rPr>
          <w:rFonts w:asciiTheme="majorBidi" w:hAnsiTheme="majorBidi" w:cstheme="majorBidi"/>
        </w:rPr>
        <w:t xml:space="preserve"> </w:t>
      </w:r>
    </w:p>
    <w:p w14:paraId="58AB3A6B" w14:textId="77777777" w:rsidR="00464FD7" w:rsidRDefault="00464FD7" w:rsidP="00B87742">
      <w:pPr>
        <w:spacing w:after="120" w:line="16" w:lineRule="atLeast"/>
        <w:ind w:firstLine="720"/>
        <w:contextualSpacing/>
        <w:jc w:val="both"/>
        <w:rPr>
          <w:ins w:id="836" w:author="Susan" w:date="2021-08-18T17:39:00Z"/>
          <w:rFonts w:asciiTheme="majorBidi" w:hAnsiTheme="majorBidi" w:cstheme="majorBidi"/>
        </w:rPr>
      </w:pPr>
    </w:p>
    <w:p w14:paraId="59D73EF7" w14:textId="1B4F77EF" w:rsidR="00464FD7" w:rsidRPr="00464FD7" w:rsidRDefault="00464FD7" w:rsidP="006E22C4">
      <w:pPr>
        <w:spacing w:after="120" w:line="16" w:lineRule="atLeast"/>
        <w:ind w:firstLine="720"/>
        <w:contextualSpacing/>
        <w:jc w:val="both"/>
        <w:rPr>
          <w:ins w:id="837" w:author="Susan" w:date="2021-08-18T17:39:00Z"/>
          <w:rFonts w:asciiTheme="majorBidi" w:hAnsiTheme="majorBidi" w:cstheme="majorBidi"/>
          <w:b/>
          <w:bCs/>
          <w:rPrChange w:id="838" w:author="Susan" w:date="2021-08-18T17:39:00Z">
            <w:rPr>
              <w:ins w:id="839" w:author="Susan" w:date="2021-08-18T17:39:00Z"/>
              <w:rFonts w:asciiTheme="majorBidi" w:hAnsiTheme="majorBidi" w:cstheme="majorBidi"/>
            </w:rPr>
          </w:rPrChange>
        </w:rPr>
      </w:pPr>
      <w:ins w:id="840" w:author="Susan" w:date="2021-08-18T17:39:00Z">
        <w:r w:rsidRPr="00464FD7">
          <w:rPr>
            <w:rFonts w:asciiTheme="majorBidi" w:hAnsiTheme="majorBidi" w:cstheme="majorBidi"/>
            <w:b/>
            <w:bCs/>
            <w:rPrChange w:id="841" w:author="Susan" w:date="2021-08-18T17:39:00Z">
              <w:rPr>
                <w:rFonts w:asciiTheme="majorBidi" w:hAnsiTheme="majorBidi" w:cstheme="majorBidi"/>
              </w:rPr>
            </w:rPrChange>
          </w:rPr>
          <w:lastRenderedPageBreak/>
          <w:t xml:space="preserve">Integrating the </w:t>
        </w:r>
      </w:ins>
      <w:ins w:id="842" w:author="Susan" w:date="2021-08-19T00:52:00Z">
        <w:r w:rsidR="00A12EEF">
          <w:rPr>
            <w:rFonts w:asciiTheme="majorBidi" w:hAnsiTheme="majorBidi" w:cstheme="majorBidi"/>
            <w:b/>
            <w:bCs/>
          </w:rPr>
          <w:t>L</w:t>
        </w:r>
      </w:ins>
      <w:ins w:id="843" w:author="Susan" w:date="2021-08-18T17:39:00Z">
        <w:r w:rsidRPr="00464FD7">
          <w:rPr>
            <w:rFonts w:asciiTheme="majorBidi" w:hAnsiTheme="majorBidi" w:cstheme="majorBidi"/>
            <w:b/>
            <w:bCs/>
            <w:rPrChange w:id="844" w:author="Susan" w:date="2021-08-18T17:39:00Z">
              <w:rPr>
                <w:rFonts w:asciiTheme="majorBidi" w:hAnsiTheme="majorBidi" w:cstheme="majorBidi"/>
              </w:rPr>
            </w:rPrChange>
          </w:rPr>
          <w:t>iterature</w:t>
        </w:r>
      </w:ins>
    </w:p>
    <w:p w14:paraId="21A3BCCB" w14:textId="0003A24F" w:rsidR="00B87742" w:rsidRPr="005B7444" w:rsidRDefault="00B87742" w:rsidP="00464FD7">
      <w:pPr>
        <w:spacing w:after="120" w:line="16" w:lineRule="atLeast"/>
        <w:contextualSpacing/>
        <w:jc w:val="both"/>
        <w:rPr>
          <w:rFonts w:asciiTheme="majorBidi" w:hAnsiTheme="majorBidi" w:cstheme="majorBidi"/>
        </w:rPr>
        <w:pPrChange w:id="845" w:author="Susan" w:date="2021-08-18T17:39:00Z">
          <w:pPr>
            <w:spacing w:after="120" w:line="16" w:lineRule="atLeast"/>
            <w:ind w:firstLine="720"/>
            <w:contextualSpacing/>
            <w:jc w:val="both"/>
          </w:pPr>
        </w:pPrChange>
      </w:pPr>
      <w:r w:rsidRPr="005B7444">
        <w:rPr>
          <w:rFonts w:asciiTheme="majorBidi" w:hAnsiTheme="majorBidi" w:cstheme="majorBidi"/>
        </w:rPr>
        <w:t xml:space="preserve">This </w:t>
      </w:r>
      <w:ins w:id="846" w:author="Susan" w:date="2021-08-18T17:35:00Z">
        <w:r w:rsidR="008A3D72">
          <w:rPr>
            <w:rFonts w:asciiTheme="majorBidi" w:hAnsiTheme="majorBidi" w:cstheme="majorBidi"/>
          </w:rPr>
          <w:t xml:space="preserve">current </w:t>
        </w:r>
      </w:ins>
      <w:r w:rsidRPr="005B7444">
        <w:rPr>
          <w:rFonts w:asciiTheme="majorBidi" w:hAnsiTheme="majorBidi" w:cstheme="majorBidi"/>
        </w:rPr>
        <w:t>lack of understanding of the interaction between cultural, behavioral</w:t>
      </w:r>
      <w:ins w:id="847" w:author="Susan" w:date="2021-08-18T17:35:00Z">
        <w:r w:rsidR="008A3D72">
          <w:rPr>
            <w:rFonts w:asciiTheme="majorBidi" w:hAnsiTheme="majorBidi" w:cstheme="majorBidi"/>
          </w:rPr>
          <w:t>,</w:t>
        </w:r>
      </w:ins>
      <w:r w:rsidRPr="005B7444">
        <w:rPr>
          <w:rFonts w:asciiTheme="majorBidi" w:hAnsiTheme="majorBidi" w:cstheme="majorBidi"/>
        </w:rPr>
        <w:t xml:space="preserve"> and institutional factors which </w:t>
      </w:r>
      <w:ins w:id="848" w:author="Susan" w:date="2021-08-18T17:35:00Z">
        <w:r w:rsidR="008A3D72">
          <w:rPr>
            <w:rFonts w:asciiTheme="majorBidi" w:hAnsiTheme="majorBidi" w:cstheme="majorBidi"/>
          </w:rPr>
          <w:t xml:space="preserve">can </w:t>
        </w:r>
      </w:ins>
      <w:r w:rsidRPr="005B7444">
        <w:rPr>
          <w:rFonts w:asciiTheme="majorBidi" w:hAnsiTheme="majorBidi" w:cstheme="majorBidi"/>
        </w:rPr>
        <w:t>predict public</w:t>
      </w:r>
      <w:del w:id="849" w:author="Susan" w:date="2021-08-18T17:35:00Z">
        <w:r w:rsidRPr="005B7444" w:rsidDel="008A3D72">
          <w:rPr>
            <w:rFonts w:asciiTheme="majorBidi" w:hAnsiTheme="majorBidi" w:cstheme="majorBidi"/>
          </w:rPr>
          <w:delText>’</w:delText>
        </w:r>
      </w:del>
      <w:r w:rsidRPr="005B7444">
        <w:rPr>
          <w:rFonts w:asciiTheme="majorBidi" w:hAnsiTheme="majorBidi" w:cstheme="majorBidi"/>
        </w:rPr>
        <w:t xml:space="preserve"> cooperation with certain intervention</w:t>
      </w:r>
      <w:ins w:id="850" w:author="Susan" w:date="2021-08-18T17:35:00Z">
        <w:r w:rsidR="008A3D72">
          <w:rPr>
            <w:rFonts w:asciiTheme="majorBidi" w:hAnsiTheme="majorBidi" w:cstheme="majorBidi"/>
          </w:rPr>
          <w:t>s</w:t>
        </w:r>
      </w:ins>
      <w:r w:rsidRPr="005B7444">
        <w:rPr>
          <w:rFonts w:asciiTheme="majorBidi" w:hAnsiTheme="majorBidi" w:cstheme="majorBidi"/>
        </w:rPr>
        <w:t xml:space="preserve">, </w:t>
      </w:r>
      <w:ins w:id="851" w:author="Susan" w:date="2021-08-18T17:35:00Z">
        <w:r w:rsidR="008A3D72">
          <w:rPr>
            <w:rFonts w:asciiTheme="majorBidi" w:hAnsiTheme="majorBidi" w:cstheme="majorBidi"/>
          </w:rPr>
          <w:t xml:space="preserve">has </w:t>
        </w:r>
      </w:ins>
      <w:r w:rsidRPr="005B7444">
        <w:rPr>
          <w:rFonts w:asciiTheme="majorBidi" w:hAnsiTheme="majorBidi" w:cstheme="majorBidi"/>
        </w:rPr>
        <w:t>led to a situation where the data on the relative success</w:t>
      </w:r>
      <w:ins w:id="852" w:author="Susan" w:date="2021-08-19T09:34:00Z">
        <w:r w:rsidR="00ED40F0">
          <w:rPr>
            <w:rFonts w:asciiTheme="majorBidi" w:hAnsiTheme="majorBidi" w:cstheme="majorBidi"/>
          </w:rPr>
          <w:t xml:space="preserve"> or</w:t>
        </w:r>
      </w:ins>
      <w:del w:id="853" w:author="Susan" w:date="2021-08-19T09:34:00Z">
        <w:r w:rsidRPr="005B7444" w:rsidDel="00ED40F0">
          <w:rPr>
            <w:rFonts w:asciiTheme="majorBidi" w:hAnsiTheme="majorBidi" w:cstheme="majorBidi"/>
          </w:rPr>
          <w:delText>/</w:delText>
        </w:r>
      </w:del>
      <w:ins w:id="854" w:author="Susan" w:date="2021-08-19T09:34:00Z">
        <w:r w:rsidR="00ED40F0">
          <w:rPr>
            <w:rFonts w:asciiTheme="majorBidi" w:hAnsiTheme="majorBidi" w:cstheme="majorBidi"/>
          </w:rPr>
          <w:t xml:space="preserve"> </w:t>
        </w:r>
      </w:ins>
      <w:r w:rsidRPr="005B7444">
        <w:rPr>
          <w:rFonts w:asciiTheme="majorBidi" w:hAnsiTheme="majorBidi" w:cstheme="majorBidi"/>
        </w:rPr>
        <w:t xml:space="preserve">failure of regulatory interventions employed in one country </w:t>
      </w:r>
      <w:ins w:id="855" w:author="Susan" w:date="2021-08-18T17:35:00Z">
        <w:r w:rsidR="00464FD7">
          <w:rPr>
            <w:rFonts w:asciiTheme="majorBidi" w:hAnsiTheme="majorBidi" w:cstheme="majorBidi"/>
          </w:rPr>
          <w:t>cannot</w:t>
        </w:r>
      </w:ins>
      <w:del w:id="856" w:author="Susan" w:date="2021-08-18T17:35:00Z">
        <w:r w:rsidRPr="005B7444" w:rsidDel="00464FD7">
          <w:rPr>
            <w:rFonts w:asciiTheme="majorBidi" w:hAnsiTheme="majorBidi" w:cstheme="majorBidi"/>
          </w:rPr>
          <w:delText>could never</w:delText>
        </w:r>
      </w:del>
      <w:r w:rsidRPr="005B7444">
        <w:rPr>
          <w:rFonts w:asciiTheme="majorBidi" w:hAnsiTheme="majorBidi" w:cstheme="majorBidi"/>
        </w:rPr>
        <w:t xml:space="preserve"> be </w:t>
      </w:r>
      <w:ins w:id="857" w:author="Susan" w:date="2021-08-19T09:35:00Z">
        <w:r w:rsidR="00ED40F0">
          <w:rPr>
            <w:rFonts w:asciiTheme="majorBidi" w:hAnsiTheme="majorBidi" w:cstheme="majorBidi"/>
          </w:rPr>
          <w:t>applied</w:t>
        </w:r>
      </w:ins>
      <w:del w:id="858" w:author="Susan" w:date="2021-08-19T09:35:00Z">
        <w:r w:rsidRPr="005B7444" w:rsidDel="00ED40F0">
          <w:rPr>
            <w:rFonts w:asciiTheme="majorBidi" w:hAnsiTheme="majorBidi" w:cstheme="majorBidi"/>
          </w:rPr>
          <w:delText>used</w:delText>
        </w:r>
      </w:del>
      <w:r w:rsidRPr="005B7444">
        <w:rPr>
          <w:rFonts w:asciiTheme="majorBidi" w:hAnsiTheme="majorBidi" w:cstheme="majorBidi"/>
        </w:rPr>
        <w:t xml:space="preserve"> in another</w:t>
      </w:r>
      <w:ins w:id="859" w:author="Susan" w:date="2021-08-18T17:35:00Z">
        <w:r w:rsidR="00464FD7">
          <w:rPr>
            <w:rFonts w:asciiTheme="majorBidi" w:hAnsiTheme="majorBidi" w:cstheme="majorBidi"/>
          </w:rPr>
          <w:t>, as</w:t>
        </w:r>
      </w:ins>
      <w:del w:id="860" w:author="Susan" w:date="2021-08-18T17:35:00Z">
        <w:r w:rsidRPr="005B7444" w:rsidDel="00464FD7">
          <w:rPr>
            <w:rFonts w:asciiTheme="majorBidi" w:hAnsiTheme="majorBidi" w:cstheme="majorBidi"/>
          </w:rPr>
          <w:delText xml:space="preserve"> </w:delText>
        </w:r>
      </w:del>
      <w:del w:id="861" w:author="Susan" w:date="2021-08-18T17:36:00Z">
        <w:r w:rsidRPr="005B7444" w:rsidDel="00464FD7">
          <w:rPr>
            <w:rFonts w:asciiTheme="majorBidi" w:hAnsiTheme="majorBidi" w:cstheme="majorBidi"/>
          </w:rPr>
          <w:delText>since</w:delText>
        </w:r>
      </w:del>
      <w:r w:rsidRPr="005B7444">
        <w:rPr>
          <w:rFonts w:asciiTheme="majorBidi" w:hAnsiTheme="majorBidi" w:cstheme="majorBidi"/>
        </w:rPr>
        <w:t xml:space="preserve"> there is no existing framework which would allow for a meaningful comparison between the national and regulatory contexts. To better clarify the issue of compliance, it is critical to approach it </w:t>
      </w:r>
      <w:del w:id="862" w:author="Susan" w:date="2021-08-19T09:35:00Z">
        <w:r w:rsidRPr="005B7444" w:rsidDel="00ED40F0">
          <w:rPr>
            <w:rFonts w:asciiTheme="majorBidi" w:hAnsiTheme="majorBidi" w:cstheme="majorBidi"/>
          </w:rPr>
          <w:delText xml:space="preserve">both </w:delText>
        </w:r>
      </w:del>
      <w:r w:rsidRPr="005B7444">
        <w:rPr>
          <w:rFonts w:asciiTheme="majorBidi" w:hAnsiTheme="majorBidi" w:cstheme="majorBidi"/>
        </w:rPr>
        <w:t xml:space="preserve">from </w:t>
      </w:r>
      <w:ins w:id="863" w:author="Susan" w:date="2021-08-19T09:35:00Z">
        <w:r w:rsidR="00ED40F0" w:rsidRPr="005B7444">
          <w:rPr>
            <w:rFonts w:asciiTheme="majorBidi" w:hAnsiTheme="majorBidi" w:cstheme="majorBidi"/>
          </w:rPr>
          <w:t>both</w:t>
        </w:r>
        <w:r w:rsidR="00ED40F0" w:rsidRPr="005B7444">
          <w:rPr>
            <w:rFonts w:asciiTheme="majorBidi" w:hAnsiTheme="majorBidi" w:cstheme="majorBidi"/>
          </w:rPr>
          <w:t xml:space="preserve"> </w:t>
        </w:r>
      </w:ins>
      <w:r w:rsidRPr="005B7444">
        <w:rPr>
          <w:rFonts w:asciiTheme="majorBidi" w:hAnsiTheme="majorBidi" w:cstheme="majorBidi"/>
        </w:rPr>
        <w:t>a behavioral</w:t>
      </w:r>
      <w:ins w:id="864" w:author="Susan" w:date="2021-08-18T17:36:00Z">
        <w:r w:rsidR="00464FD7">
          <w:rPr>
            <w:rFonts w:asciiTheme="majorBidi" w:hAnsiTheme="majorBidi" w:cstheme="majorBidi"/>
          </w:rPr>
          <w:t>,</w:t>
        </w:r>
      </w:ins>
      <w:r w:rsidRPr="005B7444">
        <w:rPr>
          <w:rFonts w:asciiTheme="majorBidi" w:hAnsiTheme="majorBidi" w:cstheme="majorBidi"/>
        </w:rPr>
        <w:t xml:space="preserve"> bottom</w:t>
      </w:r>
      <w:ins w:id="865" w:author="Susan" w:date="2021-08-18T17:36:00Z">
        <w:r w:rsidR="00464FD7">
          <w:rPr>
            <w:rFonts w:asciiTheme="majorBidi" w:hAnsiTheme="majorBidi" w:cstheme="majorBidi"/>
          </w:rPr>
          <w:t>-</w:t>
        </w:r>
      </w:ins>
      <w:del w:id="866" w:author="Susan" w:date="2021-08-18T17:36:00Z">
        <w:r w:rsidRPr="005B7444" w:rsidDel="00464FD7">
          <w:rPr>
            <w:rFonts w:asciiTheme="majorBidi" w:hAnsiTheme="majorBidi" w:cstheme="majorBidi"/>
          </w:rPr>
          <w:delText xml:space="preserve"> </w:delText>
        </w:r>
      </w:del>
      <w:r w:rsidRPr="005B7444">
        <w:rPr>
          <w:rFonts w:asciiTheme="majorBidi" w:hAnsiTheme="majorBidi" w:cstheme="majorBidi"/>
        </w:rPr>
        <w:t xml:space="preserve">up approach, understanding </w:t>
      </w:r>
      <w:ins w:id="867" w:author="Susan" w:date="2021-08-18T17:36:00Z">
        <w:r w:rsidR="00464FD7">
          <w:rPr>
            <w:rFonts w:asciiTheme="majorBidi" w:hAnsiTheme="majorBidi" w:cstheme="majorBidi"/>
          </w:rPr>
          <w:t xml:space="preserve">the </w:t>
        </w:r>
      </w:ins>
      <w:r w:rsidRPr="005B7444">
        <w:rPr>
          <w:rFonts w:asciiTheme="majorBidi" w:hAnsiTheme="majorBidi" w:cstheme="majorBidi"/>
        </w:rPr>
        <w:t>level of ethicality and willingness to cooperate with the law by the public</w:t>
      </w:r>
      <w:ins w:id="868" w:author="Susan" w:date="2021-08-18T17:36:00Z">
        <w:r w:rsidR="00464FD7">
          <w:rPr>
            <w:rFonts w:asciiTheme="majorBidi" w:hAnsiTheme="majorBidi" w:cstheme="majorBidi"/>
          </w:rPr>
          <w:t>,</w:t>
        </w:r>
      </w:ins>
      <w:r w:rsidRPr="005B7444">
        <w:rPr>
          <w:rFonts w:asciiTheme="majorBidi" w:hAnsiTheme="majorBidi" w:cstheme="majorBidi"/>
        </w:rPr>
        <w:t xml:space="preserve"> as well as </w:t>
      </w:r>
      <w:ins w:id="869" w:author="Susan" w:date="2021-08-18T17:36:00Z">
        <w:r w:rsidR="00464FD7">
          <w:rPr>
            <w:rFonts w:asciiTheme="majorBidi" w:hAnsiTheme="majorBidi" w:cstheme="majorBidi"/>
          </w:rPr>
          <w:t xml:space="preserve">from a top-down perspective, examining </w:t>
        </w:r>
      </w:ins>
      <w:r w:rsidRPr="005B7444">
        <w:rPr>
          <w:rFonts w:asciiTheme="majorBidi" w:hAnsiTheme="majorBidi" w:cstheme="majorBidi"/>
        </w:rPr>
        <w:t>the contribution of regulators</w:t>
      </w:r>
      <w:ins w:id="870" w:author="Susan" w:date="2021-08-18T17:36:00Z">
        <w:r w:rsidR="00464FD7">
          <w:rPr>
            <w:rFonts w:asciiTheme="majorBidi" w:hAnsiTheme="majorBidi" w:cstheme="majorBidi"/>
          </w:rPr>
          <w:t>’</w:t>
        </w:r>
      </w:ins>
      <w:r w:rsidRPr="005B7444">
        <w:rPr>
          <w:rFonts w:asciiTheme="majorBidi" w:hAnsiTheme="majorBidi" w:cstheme="majorBidi"/>
        </w:rPr>
        <w:t xml:space="preserve"> views </w:t>
      </w:r>
      <w:ins w:id="871" w:author="Susan" w:date="2021-08-18T17:37:00Z">
        <w:r w:rsidR="00464FD7">
          <w:rPr>
            <w:rFonts w:asciiTheme="majorBidi" w:hAnsiTheme="majorBidi" w:cstheme="majorBidi"/>
          </w:rPr>
          <w:t>about</w:t>
        </w:r>
      </w:ins>
      <w:del w:id="872" w:author="Susan" w:date="2021-08-18T17:37:00Z">
        <w:r w:rsidRPr="005B7444" w:rsidDel="00464FD7">
          <w:rPr>
            <w:rFonts w:asciiTheme="majorBidi" w:hAnsiTheme="majorBidi" w:cstheme="majorBidi"/>
          </w:rPr>
          <w:delText>towards to</w:delText>
        </w:r>
      </w:del>
      <w:r w:rsidRPr="005B7444">
        <w:rPr>
          <w:rFonts w:asciiTheme="majorBidi" w:hAnsiTheme="majorBidi" w:cstheme="majorBidi"/>
        </w:rPr>
        <w:t xml:space="preserve"> the public and regulatory style (monitoring, sanction</w:t>
      </w:r>
      <w:ins w:id="873" w:author="Susan" w:date="2021-08-18T17:37:00Z">
        <w:r w:rsidR="00464FD7">
          <w:rPr>
            <w:rFonts w:asciiTheme="majorBidi" w:hAnsiTheme="majorBidi" w:cstheme="majorBidi"/>
          </w:rPr>
          <w:t>s</w:t>
        </w:r>
      </w:ins>
      <w:r w:rsidRPr="005B7444">
        <w:rPr>
          <w:rFonts w:asciiTheme="majorBidi" w:hAnsiTheme="majorBidi" w:cstheme="majorBidi"/>
        </w:rPr>
        <w:t>, reasoning, etc.)</w:t>
      </w:r>
      <w:ins w:id="874" w:author="Susan" w:date="2021-08-18T17:37:00Z">
        <w:r w:rsidR="00464FD7">
          <w:rPr>
            <w:rFonts w:asciiTheme="majorBidi" w:hAnsiTheme="majorBidi" w:cstheme="majorBidi"/>
          </w:rPr>
          <w:t>,</w:t>
        </w:r>
      </w:ins>
      <w:r w:rsidRPr="005B7444">
        <w:rPr>
          <w:rFonts w:asciiTheme="majorBidi" w:hAnsiTheme="majorBidi" w:cstheme="majorBidi"/>
        </w:rPr>
        <w:t xml:space="preserve"> which in itself has a</w:t>
      </w:r>
      <w:ins w:id="875" w:author="Susan" w:date="2021-08-18T17:37:00Z">
        <w:r w:rsidR="00464FD7">
          <w:rPr>
            <w:rFonts w:asciiTheme="majorBidi" w:hAnsiTheme="majorBidi" w:cstheme="majorBidi"/>
          </w:rPr>
          <w:t>n immense</w:t>
        </w:r>
      </w:ins>
      <w:del w:id="876" w:author="Susan" w:date="2021-08-18T17:37:00Z">
        <w:r w:rsidRPr="005B7444" w:rsidDel="00464FD7">
          <w:rPr>
            <w:rFonts w:asciiTheme="majorBidi" w:hAnsiTheme="majorBidi" w:cstheme="majorBidi"/>
          </w:rPr>
          <w:delText xml:space="preserve"> huge</w:delText>
        </w:r>
      </w:del>
      <w:r w:rsidRPr="005B7444">
        <w:rPr>
          <w:rFonts w:asciiTheme="majorBidi" w:hAnsiTheme="majorBidi" w:cstheme="majorBidi"/>
        </w:rPr>
        <w:t xml:space="preserve"> effect on public behavior</w:t>
      </w:r>
      <w:ins w:id="877" w:author="Susan" w:date="2021-08-18T17:37:00Z">
        <w:r w:rsidR="00464FD7">
          <w:rPr>
            <w:rFonts w:asciiTheme="majorBidi" w:hAnsiTheme="majorBidi" w:cstheme="majorBidi"/>
          </w:rPr>
          <w:t>.</w:t>
        </w:r>
      </w:ins>
      <w:r w:rsidR="00172CAB">
        <w:rPr>
          <w:rStyle w:val="EndnoteReference"/>
          <w:rFonts w:asciiTheme="majorBidi" w:hAnsiTheme="majorBidi" w:cstheme="majorBidi"/>
        </w:rPr>
        <w:endnoteReference w:id="64"/>
      </w:r>
      <w:del w:id="878" w:author="Susan" w:date="2021-08-18T17:37:00Z">
        <w:r w:rsidRPr="005B7444" w:rsidDel="00464FD7">
          <w:rPr>
            <w:rFonts w:asciiTheme="majorBidi" w:hAnsiTheme="majorBidi" w:cstheme="majorBidi"/>
          </w:rPr>
          <w:delText>.</w:delText>
        </w:r>
      </w:del>
      <w:r w:rsidRPr="005B7444">
        <w:rPr>
          <w:rFonts w:asciiTheme="majorBidi" w:hAnsiTheme="majorBidi" w:cstheme="majorBidi"/>
        </w:rPr>
        <w:t xml:space="preserve"> This project will also focus not just on </w:t>
      </w:r>
      <w:ins w:id="879" w:author="Susan" w:date="2021-08-18T17:37:00Z">
        <w:r w:rsidR="00464FD7">
          <w:rPr>
            <w:rFonts w:asciiTheme="majorBidi" w:hAnsiTheme="majorBidi" w:cstheme="majorBidi"/>
          </w:rPr>
          <w:t xml:space="preserve">the </w:t>
        </w:r>
      </w:ins>
      <w:r w:rsidRPr="005B7444">
        <w:rPr>
          <w:rFonts w:asciiTheme="majorBidi" w:hAnsiTheme="majorBidi" w:cstheme="majorBidi"/>
        </w:rPr>
        <w:t xml:space="preserve">size of </w:t>
      </w:r>
      <w:ins w:id="880" w:author="Susan" w:date="2021-08-18T17:37:00Z">
        <w:r w:rsidR="00464FD7">
          <w:rPr>
            <w:rFonts w:asciiTheme="majorBidi" w:hAnsiTheme="majorBidi" w:cstheme="majorBidi"/>
          </w:rPr>
          <w:t xml:space="preserve">the </w:t>
        </w:r>
      </w:ins>
      <w:r w:rsidRPr="005B7444">
        <w:rPr>
          <w:rFonts w:asciiTheme="majorBidi" w:hAnsiTheme="majorBidi" w:cstheme="majorBidi"/>
        </w:rPr>
        <w:t xml:space="preserve">regulatory </w:t>
      </w:r>
      <w:ins w:id="881" w:author="Susan" w:date="2021-08-18T17:37:00Z">
        <w:r w:rsidR="00464FD7">
          <w:rPr>
            <w:rFonts w:asciiTheme="majorBidi" w:hAnsiTheme="majorBidi" w:cstheme="majorBidi"/>
          </w:rPr>
          <w:t>e</w:t>
        </w:r>
      </w:ins>
      <w:del w:id="882" w:author="Susan" w:date="2021-08-18T17:37:00Z">
        <w:r w:rsidRPr="005B7444" w:rsidDel="00464FD7">
          <w:rPr>
            <w:rFonts w:asciiTheme="majorBidi" w:hAnsiTheme="majorBidi" w:cstheme="majorBidi"/>
          </w:rPr>
          <w:delText>a</w:delText>
        </w:r>
      </w:del>
      <w:r w:rsidRPr="005B7444">
        <w:rPr>
          <w:rFonts w:asciiTheme="majorBidi" w:hAnsiTheme="majorBidi" w:cstheme="majorBidi"/>
        </w:rPr>
        <w:t>ffect</w:t>
      </w:r>
      <w:ins w:id="883" w:author="Susan" w:date="2021-08-18T17:37:00Z">
        <w:r w:rsidR="00464FD7">
          <w:rPr>
            <w:rFonts w:asciiTheme="majorBidi" w:hAnsiTheme="majorBidi" w:cstheme="majorBidi"/>
          </w:rPr>
          <w:t>,</w:t>
        </w:r>
      </w:ins>
      <w:r w:rsidRPr="005B7444">
        <w:rPr>
          <w:rFonts w:asciiTheme="majorBidi" w:hAnsiTheme="majorBidi" w:cstheme="majorBidi"/>
        </w:rPr>
        <w:t xml:space="preserve"> but also on factors which are more important for VC</w:t>
      </w:r>
      <w:ins w:id="884" w:author="Susan" w:date="2021-08-18T17:37:00Z">
        <w:r w:rsidR="00464FD7">
          <w:rPr>
            <w:rFonts w:asciiTheme="majorBidi" w:hAnsiTheme="majorBidi" w:cstheme="majorBidi"/>
          </w:rPr>
          <w:t>,</w:t>
        </w:r>
      </w:ins>
      <w:r w:rsidRPr="005B7444">
        <w:rPr>
          <w:rFonts w:asciiTheme="majorBidi" w:hAnsiTheme="majorBidi" w:cstheme="majorBidi"/>
        </w:rPr>
        <w:t xml:space="preserve"> such as </w:t>
      </w:r>
      <w:ins w:id="885" w:author="Susan" w:date="2021-08-18T17:37:00Z">
        <w:r w:rsidR="00464FD7">
          <w:rPr>
            <w:rFonts w:asciiTheme="majorBidi" w:hAnsiTheme="majorBidi" w:cstheme="majorBidi"/>
          </w:rPr>
          <w:t xml:space="preserve">the </w:t>
        </w:r>
      </w:ins>
      <w:r w:rsidRPr="005B7444">
        <w:rPr>
          <w:rFonts w:asciiTheme="majorBidi" w:hAnsiTheme="majorBidi" w:cstheme="majorBidi"/>
        </w:rPr>
        <w:t>proportion of compliers</w:t>
      </w:r>
      <w:ins w:id="886" w:author="Susan" w:date="2021-08-18T17:37:00Z">
        <w:r w:rsidR="00464FD7">
          <w:rPr>
            <w:rFonts w:asciiTheme="majorBidi" w:hAnsiTheme="majorBidi" w:cstheme="majorBidi"/>
          </w:rPr>
          <w:t>,</w:t>
        </w:r>
      </w:ins>
      <w:r w:rsidRPr="005B7444">
        <w:rPr>
          <w:rStyle w:val="EndnoteReference"/>
          <w:rFonts w:asciiTheme="majorBidi" w:hAnsiTheme="majorBidi" w:cstheme="majorBidi"/>
        </w:rPr>
        <w:endnoteReference w:id="65"/>
      </w:r>
      <w:del w:id="887" w:author="Susan" w:date="2021-08-18T17:37:00Z">
        <w:r w:rsidRPr="005B7444" w:rsidDel="00464FD7">
          <w:rPr>
            <w:rFonts w:asciiTheme="majorBidi" w:hAnsiTheme="majorBidi" w:cstheme="majorBidi"/>
          </w:rPr>
          <w:delText>,</w:delText>
        </w:r>
      </w:del>
      <w:r w:rsidRPr="005B7444">
        <w:rPr>
          <w:rFonts w:asciiTheme="majorBidi" w:hAnsiTheme="majorBidi" w:cstheme="majorBidi"/>
        </w:rPr>
        <w:t xml:space="preserve"> sustainability, quality of compliance</w:t>
      </w:r>
      <w:ins w:id="888" w:author="Susan" w:date="2021-08-18T17:38:00Z">
        <w:r w:rsidR="00464FD7">
          <w:rPr>
            <w:rFonts w:asciiTheme="majorBidi" w:hAnsiTheme="majorBidi" w:cstheme="majorBidi"/>
          </w:rPr>
          <w:t>,</w:t>
        </w:r>
      </w:ins>
      <w:r w:rsidRPr="005B7444">
        <w:rPr>
          <w:rFonts w:asciiTheme="majorBidi" w:hAnsiTheme="majorBidi" w:cstheme="majorBidi"/>
        </w:rPr>
        <w:t xml:space="preserve"> and effect</w:t>
      </w:r>
      <w:ins w:id="889" w:author="Susan" w:date="2021-08-18T17:38:00Z">
        <w:r w:rsidR="00464FD7">
          <w:rPr>
            <w:rFonts w:asciiTheme="majorBidi" w:hAnsiTheme="majorBidi" w:cstheme="majorBidi"/>
          </w:rPr>
          <w:t>s</w:t>
        </w:r>
      </w:ins>
      <w:r w:rsidRPr="005B7444">
        <w:rPr>
          <w:rFonts w:asciiTheme="majorBidi" w:hAnsiTheme="majorBidi" w:cstheme="majorBidi"/>
        </w:rPr>
        <w:t xml:space="preserve"> on feeling</w:t>
      </w:r>
      <w:ins w:id="890" w:author="Susan" w:date="2021-08-18T17:38:00Z">
        <w:r w:rsidR="00464FD7">
          <w:rPr>
            <w:rFonts w:asciiTheme="majorBidi" w:hAnsiTheme="majorBidi" w:cstheme="majorBidi"/>
          </w:rPr>
          <w:t>s</w:t>
        </w:r>
      </w:ins>
      <w:r w:rsidRPr="005B7444">
        <w:rPr>
          <w:rFonts w:asciiTheme="majorBidi" w:hAnsiTheme="majorBidi" w:cstheme="majorBidi"/>
        </w:rPr>
        <w:t xml:space="preserve"> of trust and trustworthiness </w:t>
      </w:r>
      <w:ins w:id="891" w:author="Susan" w:date="2021-08-18T17:38:00Z">
        <w:r w:rsidR="00464FD7">
          <w:rPr>
            <w:rFonts w:asciiTheme="majorBidi" w:hAnsiTheme="majorBidi" w:cstheme="majorBidi"/>
          </w:rPr>
          <w:t>among</w:t>
        </w:r>
      </w:ins>
      <w:del w:id="892" w:author="Susan" w:date="2021-08-18T17:38:00Z">
        <w:r w:rsidRPr="005B7444" w:rsidDel="00464FD7">
          <w:rPr>
            <w:rFonts w:asciiTheme="majorBidi" w:hAnsiTheme="majorBidi" w:cstheme="majorBidi"/>
          </w:rPr>
          <w:delText>but</w:delText>
        </w:r>
      </w:del>
      <w:r w:rsidRPr="005B7444">
        <w:rPr>
          <w:rFonts w:asciiTheme="majorBidi" w:hAnsiTheme="majorBidi" w:cstheme="majorBidi"/>
        </w:rPr>
        <w:t xml:space="preserve"> </w:t>
      </w:r>
      <w:proofErr w:type="spellStart"/>
      <w:r w:rsidRPr="005B7444">
        <w:rPr>
          <w:rFonts w:asciiTheme="majorBidi" w:hAnsiTheme="majorBidi" w:cstheme="majorBidi"/>
        </w:rPr>
        <w:t>regulatees</w:t>
      </w:r>
      <w:proofErr w:type="spellEnd"/>
      <w:r w:rsidRPr="00566EC9">
        <w:rPr>
          <w:rFonts w:asciiTheme="majorBidi" w:hAnsiTheme="majorBidi" w:cstheme="majorBidi"/>
        </w:rPr>
        <w:t xml:space="preserve">. </w:t>
      </w:r>
      <w:r w:rsidRPr="0089591A">
        <w:rPr>
          <w:rFonts w:asciiTheme="majorBidi" w:hAnsiTheme="majorBidi" w:cstheme="majorBidi"/>
        </w:rPr>
        <w:t>Finally, the project will also engage in</w:t>
      </w:r>
      <w:r w:rsidRPr="005B7444">
        <w:rPr>
          <w:rFonts w:asciiTheme="majorBidi" w:hAnsiTheme="majorBidi" w:cstheme="majorBidi"/>
        </w:rPr>
        <w:t xml:space="preserve"> discussing </w:t>
      </w:r>
      <w:del w:id="893" w:author="Susan" w:date="2021-08-18T17:39:00Z">
        <w:r w:rsidRPr="005B7444" w:rsidDel="00464FD7">
          <w:rPr>
            <w:rFonts w:asciiTheme="majorBidi" w:hAnsiTheme="majorBidi" w:cstheme="majorBidi"/>
          </w:rPr>
          <w:delText xml:space="preserve">from a normative perspective </w:delText>
        </w:r>
      </w:del>
      <w:r w:rsidRPr="005B7444">
        <w:rPr>
          <w:rFonts w:asciiTheme="majorBidi" w:hAnsiTheme="majorBidi" w:cstheme="majorBidi"/>
        </w:rPr>
        <w:t xml:space="preserve">what type of tools are desirable based on the information on the </w:t>
      </w:r>
      <w:ins w:id="894" w:author="Susan" w:date="2021-08-18T17:39:00Z">
        <w:r w:rsidR="00464FD7">
          <w:rPr>
            <w:rFonts w:asciiTheme="majorBidi" w:hAnsiTheme="majorBidi" w:cstheme="majorBidi"/>
          </w:rPr>
          <w:t>advantages and disadvantage</w:t>
        </w:r>
      </w:ins>
      <w:ins w:id="895" w:author="Susan" w:date="2021-08-18T17:40:00Z">
        <w:r w:rsidR="00464FD7">
          <w:rPr>
            <w:rFonts w:asciiTheme="majorBidi" w:hAnsiTheme="majorBidi" w:cstheme="majorBidi"/>
          </w:rPr>
          <w:t>s</w:t>
        </w:r>
      </w:ins>
      <w:del w:id="896" w:author="Susan" w:date="2021-08-18T17:40:00Z">
        <w:r w:rsidRPr="005B7444" w:rsidDel="00464FD7">
          <w:rPr>
            <w:rFonts w:asciiTheme="majorBidi" w:hAnsiTheme="majorBidi" w:cstheme="majorBidi"/>
          </w:rPr>
          <w:delText>pros and cons</w:delText>
        </w:r>
      </w:del>
      <w:ins w:id="897" w:author="Susan" w:date="2021-08-18T17:40:00Z">
        <w:r w:rsidR="00464FD7">
          <w:rPr>
            <w:rFonts w:asciiTheme="majorBidi" w:hAnsiTheme="majorBidi" w:cstheme="majorBidi"/>
          </w:rPr>
          <w:tab/>
        </w:r>
      </w:ins>
      <w:r w:rsidRPr="005B7444">
        <w:rPr>
          <w:rFonts w:asciiTheme="majorBidi" w:hAnsiTheme="majorBidi" w:cstheme="majorBidi"/>
        </w:rPr>
        <w:t xml:space="preserve"> of each regulatory approach</w:t>
      </w:r>
      <w:ins w:id="898" w:author="Susan" w:date="2021-08-18T17:39:00Z">
        <w:r w:rsidR="00464FD7" w:rsidRPr="00464FD7">
          <w:rPr>
            <w:rFonts w:asciiTheme="majorBidi" w:hAnsiTheme="majorBidi" w:cstheme="majorBidi"/>
          </w:rPr>
          <w:t xml:space="preserve"> </w:t>
        </w:r>
        <w:r w:rsidR="00464FD7" w:rsidRPr="005B7444">
          <w:rPr>
            <w:rFonts w:asciiTheme="majorBidi" w:hAnsiTheme="majorBidi" w:cstheme="majorBidi"/>
          </w:rPr>
          <w:t>from a normative perspective</w:t>
        </w:r>
      </w:ins>
      <w:r w:rsidRPr="005B7444">
        <w:rPr>
          <w:rFonts w:asciiTheme="majorBidi" w:hAnsiTheme="majorBidi" w:cstheme="majorBidi"/>
        </w:rPr>
        <w:t xml:space="preserve">.  </w:t>
      </w:r>
    </w:p>
    <w:p w14:paraId="62634859" w14:textId="77777777" w:rsidR="00CE199A" w:rsidRDefault="00CE199A" w:rsidP="00CE199A">
      <w:pPr>
        <w:spacing w:after="120" w:line="16" w:lineRule="atLeast"/>
        <w:contextualSpacing/>
        <w:jc w:val="both"/>
        <w:rPr>
          <w:rFonts w:asciiTheme="majorBidi" w:hAnsiTheme="majorBidi" w:cstheme="majorBidi"/>
          <w:b/>
          <w:bCs/>
        </w:rPr>
      </w:pPr>
    </w:p>
    <w:p w14:paraId="3AFAFA0B" w14:textId="4080D706" w:rsidR="004661B4" w:rsidRPr="00CE199A" w:rsidRDefault="004661B4" w:rsidP="00CE199A">
      <w:pPr>
        <w:spacing w:after="120" w:line="16" w:lineRule="atLeast"/>
        <w:contextualSpacing/>
        <w:jc w:val="both"/>
        <w:rPr>
          <w:rFonts w:asciiTheme="majorBidi" w:hAnsiTheme="majorBidi" w:cstheme="majorBidi"/>
          <w:i/>
          <w:iCs/>
        </w:rPr>
      </w:pPr>
      <w:r w:rsidRPr="00CE199A">
        <w:rPr>
          <w:rFonts w:asciiTheme="majorBidi" w:hAnsiTheme="majorBidi" w:cstheme="majorBidi"/>
          <w:i/>
          <w:iCs/>
        </w:rPr>
        <w:t>Countr</w:t>
      </w:r>
      <w:r w:rsidR="00CC4049">
        <w:rPr>
          <w:rFonts w:asciiTheme="majorBidi" w:hAnsiTheme="majorBidi" w:cstheme="majorBidi"/>
          <w:i/>
          <w:iCs/>
        </w:rPr>
        <w:t>y</w:t>
      </w:r>
      <w:r w:rsidRPr="00CE199A">
        <w:rPr>
          <w:rFonts w:asciiTheme="majorBidi" w:hAnsiTheme="majorBidi" w:cstheme="majorBidi"/>
          <w:i/>
          <w:iCs/>
        </w:rPr>
        <w:t xml:space="preserve"> selection</w:t>
      </w:r>
    </w:p>
    <w:p w14:paraId="48106BA0" w14:textId="4AF5E4C7" w:rsidR="00764F1F" w:rsidRPr="005B7444" w:rsidRDefault="00C6614C" w:rsidP="00ED40F0">
      <w:pPr>
        <w:spacing w:after="120" w:line="16" w:lineRule="atLeast"/>
        <w:contextualSpacing/>
        <w:jc w:val="both"/>
        <w:rPr>
          <w:rFonts w:asciiTheme="majorBidi" w:hAnsiTheme="majorBidi" w:cstheme="majorBidi"/>
        </w:rPr>
        <w:pPrChange w:id="899" w:author="Susan" w:date="2021-08-19T09:36:00Z">
          <w:pPr>
            <w:spacing w:after="120" w:line="16" w:lineRule="atLeast"/>
            <w:ind w:firstLine="720"/>
            <w:contextualSpacing/>
            <w:jc w:val="both"/>
          </w:pPr>
        </w:pPrChange>
      </w:pPr>
      <w:r w:rsidRPr="005B7444">
        <w:rPr>
          <w:rFonts w:asciiTheme="majorBidi" w:hAnsiTheme="majorBidi" w:cstheme="majorBidi"/>
        </w:rPr>
        <w:t xml:space="preserve">In order to obtain a </w:t>
      </w:r>
      <w:r w:rsidR="006B43A5" w:rsidRPr="005B7444">
        <w:rPr>
          <w:rFonts w:asciiTheme="majorBidi" w:hAnsiTheme="majorBidi" w:cstheme="majorBidi"/>
        </w:rPr>
        <w:t>more nuanced and generalizable</w:t>
      </w:r>
      <w:r w:rsidRPr="005B7444">
        <w:rPr>
          <w:rFonts w:asciiTheme="majorBidi" w:hAnsiTheme="majorBidi" w:cstheme="majorBidi"/>
        </w:rPr>
        <w:t xml:space="preserve"> understanding </w:t>
      </w:r>
      <w:r w:rsidR="006B43A5" w:rsidRPr="005B7444">
        <w:rPr>
          <w:rFonts w:asciiTheme="majorBidi" w:hAnsiTheme="majorBidi" w:cstheme="majorBidi"/>
        </w:rPr>
        <w:t xml:space="preserve">of voluntary </w:t>
      </w:r>
      <w:r w:rsidR="00D42EAE" w:rsidRPr="005B7444">
        <w:rPr>
          <w:rFonts w:asciiTheme="majorBidi" w:hAnsiTheme="majorBidi" w:cstheme="majorBidi"/>
        </w:rPr>
        <w:t>compliance</w:t>
      </w:r>
      <w:del w:id="900" w:author="Susan" w:date="2021-08-18T17:40:00Z">
        <w:r w:rsidR="006B43A5" w:rsidRPr="005B7444" w:rsidDel="00464FD7">
          <w:rPr>
            <w:rFonts w:asciiTheme="majorBidi" w:hAnsiTheme="majorBidi" w:cstheme="majorBidi"/>
          </w:rPr>
          <w:delText>,</w:delText>
        </w:r>
      </w:del>
      <w:r w:rsidRPr="005B7444">
        <w:rPr>
          <w:rFonts w:asciiTheme="majorBidi" w:hAnsiTheme="majorBidi" w:cstheme="majorBidi"/>
        </w:rPr>
        <w:t xml:space="preserve"> that will </w:t>
      </w:r>
      <w:r w:rsidR="00764F1F" w:rsidRPr="005B7444">
        <w:rPr>
          <w:rFonts w:asciiTheme="majorBidi" w:hAnsiTheme="majorBidi" w:cstheme="majorBidi"/>
        </w:rPr>
        <w:t>enable</w:t>
      </w:r>
      <w:r w:rsidRPr="005B7444">
        <w:rPr>
          <w:rFonts w:asciiTheme="majorBidi" w:hAnsiTheme="majorBidi" w:cstheme="majorBidi"/>
        </w:rPr>
        <w:t xml:space="preserve"> </w:t>
      </w:r>
      <w:r w:rsidR="00764F1F" w:rsidRPr="00566EC9">
        <w:rPr>
          <w:rFonts w:asciiTheme="majorBidi" w:hAnsiTheme="majorBidi" w:cstheme="majorBidi"/>
        </w:rPr>
        <w:t xml:space="preserve">us to develop a new innovative paradigm </w:t>
      </w:r>
      <w:ins w:id="901" w:author="Susan" w:date="2021-08-18T17:40:00Z">
        <w:r w:rsidR="00464FD7">
          <w:rPr>
            <w:rFonts w:asciiTheme="majorBidi" w:hAnsiTheme="majorBidi" w:cstheme="majorBidi"/>
          </w:rPr>
          <w:t>with an assured</w:t>
        </w:r>
      </w:ins>
      <w:del w:id="902" w:author="Susan" w:date="2021-08-18T17:40:00Z">
        <w:r w:rsidR="00764F1F" w:rsidRPr="00566EC9" w:rsidDel="00464FD7">
          <w:rPr>
            <w:rFonts w:asciiTheme="majorBidi" w:hAnsiTheme="majorBidi" w:cstheme="majorBidi"/>
          </w:rPr>
          <w:delText>which will ensure</w:delText>
        </w:r>
      </w:del>
      <w:r w:rsidRPr="00566EC9">
        <w:rPr>
          <w:rFonts w:asciiTheme="majorBidi" w:hAnsiTheme="majorBidi" w:cstheme="majorBidi"/>
        </w:rPr>
        <w:t xml:space="preserve"> broad global impact, the proposed research will focus </w:t>
      </w:r>
      <w:ins w:id="903" w:author="Susan" w:date="2021-08-18T17:40:00Z">
        <w:r w:rsidR="00464FD7">
          <w:rPr>
            <w:rFonts w:asciiTheme="majorBidi" w:hAnsiTheme="majorBidi" w:cstheme="majorBidi"/>
          </w:rPr>
          <w:t xml:space="preserve">on </w:t>
        </w:r>
      </w:ins>
      <w:r w:rsidR="00764F1F" w:rsidRPr="00ED0618">
        <w:rPr>
          <w:rFonts w:asciiTheme="majorBidi" w:hAnsiTheme="majorBidi" w:cstheme="majorBidi"/>
        </w:rPr>
        <w:t>four</w:t>
      </w:r>
      <w:r w:rsidRPr="005B7444">
        <w:rPr>
          <w:rFonts w:asciiTheme="majorBidi" w:hAnsiTheme="majorBidi" w:cstheme="majorBidi"/>
        </w:rPr>
        <w:t xml:space="preserve"> </w:t>
      </w:r>
      <w:r w:rsidR="00764F1F" w:rsidRPr="005B7444">
        <w:rPr>
          <w:rFonts w:asciiTheme="majorBidi" w:hAnsiTheme="majorBidi" w:cstheme="majorBidi"/>
        </w:rPr>
        <w:t xml:space="preserve">countries. </w:t>
      </w:r>
      <w:r w:rsidR="00F078A6" w:rsidRPr="005B7444">
        <w:rPr>
          <w:rFonts w:asciiTheme="majorBidi" w:hAnsiTheme="majorBidi" w:cstheme="majorBidi"/>
        </w:rPr>
        <w:t>Two high trust countries</w:t>
      </w:r>
      <w:ins w:id="904" w:author="Susan" w:date="2021-08-18T17:40:00Z">
        <w:r w:rsidR="00464FD7">
          <w:rPr>
            <w:rFonts w:asciiTheme="majorBidi" w:hAnsiTheme="majorBidi" w:cstheme="majorBidi"/>
          </w:rPr>
          <w:t xml:space="preserve"> </w:t>
        </w:r>
      </w:ins>
      <w:ins w:id="905" w:author="Susan" w:date="2021-08-18T17:41:00Z">
        <w:r w:rsidR="00464FD7">
          <w:rPr>
            <w:rFonts w:asciiTheme="majorBidi" w:hAnsiTheme="majorBidi" w:cstheme="majorBidi"/>
          </w:rPr>
          <w:t>–</w:t>
        </w:r>
      </w:ins>
      <w:r w:rsidR="00F078A6" w:rsidRPr="005B7444">
        <w:rPr>
          <w:rFonts w:asciiTheme="majorBidi" w:hAnsiTheme="majorBidi" w:cstheme="majorBidi"/>
        </w:rPr>
        <w:t xml:space="preserve"> </w:t>
      </w:r>
      <w:r w:rsidR="00764F1F" w:rsidRPr="005B7444">
        <w:rPr>
          <w:rFonts w:asciiTheme="majorBidi" w:hAnsiTheme="majorBidi" w:cstheme="majorBidi"/>
        </w:rPr>
        <w:t>Denmark</w:t>
      </w:r>
      <w:ins w:id="906" w:author="Susan" w:date="2021-08-18T17:41:00Z">
        <w:r w:rsidR="00464FD7">
          <w:rPr>
            <w:rFonts w:asciiTheme="majorBidi" w:hAnsiTheme="majorBidi" w:cstheme="majorBidi"/>
          </w:rPr>
          <w:t xml:space="preserve"> and the</w:t>
        </w:r>
      </w:ins>
      <w:del w:id="907" w:author="Susan" w:date="2021-08-18T17:41:00Z">
        <w:r w:rsidR="00764F1F" w:rsidRPr="005B7444" w:rsidDel="00464FD7">
          <w:rPr>
            <w:rFonts w:asciiTheme="majorBidi" w:hAnsiTheme="majorBidi" w:cstheme="majorBidi"/>
          </w:rPr>
          <w:delText>,</w:delText>
        </w:r>
      </w:del>
      <w:r w:rsidR="00764F1F" w:rsidRPr="005B7444">
        <w:rPr>
          <w:rFonts w:asciiTheme="majorBidi" w:hAnsiTheme="majorBidi" w:cstheme="majorBidi"/>
        </w:rPr>
        <w:t xml:space="preserve"> Netherland</w:t>
      </w:r>
      <w:ins w:id="908" w:author="Susan" w:date="2021-08-18T17:41:00Z">
        <w:r w:rsidR="00464FD7">
          <w:rPr>
            <w:rFonts w:asciiTheme="majorBidi" w:hAnsiTheme="majorBidi" w:cstheme="majorBidi"/>
          </w:rPr>
          <w:t xml:space="preserve">s – </w:t>
        </w:r>
      </w:ins>
      <w:del w:id="909" w:author="Susan" w:date="2021-08-18T17:46:00Z">
        <w:r w:rsidR="00F078A6" w:rsidRPr="005B7444" w:rsidDel="003746CA">
          <w:rPr>
            <w:rFonts w:asciiTheme="majorBidi" w:hAnsiTheme="majorBidi" w:cstheme="majorBidi"/>
          </w:rPr>
          <w:delText xml:space="preserve"> </w:delText>
        </w:r>
      </w:del>
      <w:r w:rsidR="00F078A6" w:rsidRPr="005B7444">
        <w:rPr>
          <w:rFonts w:asciiTheme="majorBidi" w:hAnsiTheme="majorBidi" w:cstheme="majorBidi"/>
        </w:rPr>
        <w:t>and two low trust countries</w:t>
      </w:r>
      <w:ins w:id="910" w:author="Susan" w:date="2021-08-18T17:41:00Z">
        <w:r w:rsidR="00464FD7">
          <w:rPr>
            <w:rFonts w:asciiTheme="majorBidi" w:hAnsiTheme="majorBidi" w:cstheme="majorBidi"/>
          </w:rPr>
          <w:t xml:space="preserve"> –</w:t>
        </w:r>
      </w:ins>
      <w:r w:rsidR="00764F1F" w:rsidRPr="005B7444">
        <w:rPr>
          <w:rFonts w:asciiTheme="majorBidi" w:hAnsiTheme="majorBidi" w:cstheme="majorBidi"/>
        </w:rPr>
        <w:t xml:space="preserve"> Greece and Israel</w:t>
      </w:r>
      <w:ins w:id="911" w:author="Susan" w:date="2021-08-18T17:41:00Z">
        <w:r w:rsidR="00464FD7">
          <w:rPr>
            <w:rFonts w:asciiTheme="majorBidi" w:hAnsiTheme="majorBidi" w:cstheme="majorBidi"/>
          </w:rPr>
          <w:t xml:space="preserve"> –</w:t>
        </w:r>
      </w:ins>
      <w:r w:rsidR="00764F1F" w:rsidRPr="005B7444">
        <w:rPr>
          <w:rFonts w:asciiTheme="majorBidi" w:hAnsiTheme="majorBidi" w:cstheme="majorBidi"/>
        </w:rPr>
        <w:t xml:space="preserve"> </w:t>
      </w:r>
      <w:ins w:id="912" w:author="Susan" w:date="2021-08-18T17:41:00Z">
        <w:r w:rsidR="00464FD7" w:rsidRPr="005B7444">
          <w:rPr>
            <w:rFonts w:asciiTheme="majorBidi" w:hAnsiTheme="majorBidi" w:cstheme="majorBidi"/>
          </w:rPr>
          <w:t xml:space="preserve">each </w:t>
        </w:r>
      </w:ins>
      <w:r w:rsidR="00764F1F" w:rsidRPr="005B7444">
        <w:rPr>
          <w:rFonts w:asciiTheme="majorBidi" w:hAnsiTheme="majorBidi" w:cstheme="majorBidi"/>
        </w:rPr>
        <w:t xml:space="preserve">represent </w:t>
      </w:r>
      <w:del w:id="913" w:author="Susan" w:date="2021-08-18T17:41:00Z">
        <w:r w:rsidR="00764F1F" w:rsidRPr="005B7444" w:rsidDel="00464FD7">
          <w:rPr>
            <w:rFonts w:asciiTheme="majorBidi" w:hAnsiTheme="majorBidi" w:cstheme="majorBidi"/>
          </w:rPr>
          <w:delText xml:space="preserve">each </w:delText>
        </w:r>
      </w:del>
      <w:r w:rsidR="00764F1F" w:rsidRPr="005B7444">
        <w:rPr>
          <w:rFonts w:asciiTheme="majorBidi" w:hAnsiTheme="majorBidi" w:cstheme="majorBidi"/>
        </w:rPr>
        <w:t>different cultural, economic</w:t>
      </w:r>
      <w:ins w:id="914" w:author="Susan" w:date="2021-08-18T17:41:00Z">
        <w:r w:rsidR="00464FD7">
          <w:rPr>
            <w:rFonts w:asciiTheme="majorBidi" w:hAnsiTheme="majorBidi" w:cstheme="majorBidi"/>
          </w:rPr>
          <w:t>,</w:t>
        </w:r>
      </w:ins>
      <w:r w:rsidR="00764F1F" w:rsidRPr="005B7444">
        <w:rPr>
          <w:rFonts w:asciiTheme="majorBidi" w:hAnsiTheme="majorBidi" w:cstheme="majorBidi"/>
        </w:rPr>
        <w:t xml:space="preserve"> and governmental approaches. The</w:t>
      </w:r>
      <w:ins w:id="915" w:author="Susan" w:date="2021-08-18T17:45:00Z">
        <w:r w:rsidR="003746CA">
          <w:rPr>
            <w:rFonts w:asciiTheme="majorBidi" w:hAnsiTheme="majorBidi" w:cstheme="majorBidi"/>
          </w:rPr>
          <w:t>se</w:t>
        </w:r>
      </w:ins>
      <w:r w:rsidR="00764F1F" w:rsidRPr="005B7444">
        <w:rPr>
          <w:rFonts w:asciiTheme="majorBidi" w:hAnsiTheme="majorBidi" w:cstheme="majorBidi"/>
        </w:rPr>
        <w:t xml:space="preserve"> countries </w:t>
      </w:r>
      <w:del w:id="916" w:author="Susan" w:date="2021-08-18T17:46:00Z">
        <w:r w:rsidR="00764F1F" w:rsidRPr="005B7444" w:rsidDel="003746CA">
          <w:rPr>
            <w:rFonts w:asciiTheme="majorBidi" w:hAnsiTheme="majorBidi" w:cstheme="majorBidi"/>
          </w:rPr>
          <w:delText xml:space="preserve">that </w:delText>
        </w:r>
      </w:del>
      <w:r w:rsidR="00764F1F" w:rsidRPr="005B7444">
        <w:rPr>
          <w:rFonts w:asciiTheme="majorBidi" w:hAnsiTheme="majorBidi" w:cstheme="majorBidi"/>
        </w:rPr>
        <w:t xml:space="preserve">were chosen </w:t>
      </w:r>
      <w:ins w:id="917" w:author="Susan" w:date="2021-08-18T17:46:00Z">
        <w:r w:rsidR="003746CA">
          <w:rPr>
            <w:rFonts w:asciiTheme="majorBidi" w:hAnsiTheme="majorBidi" w:cstheme="majorBidi"/>
          </w:rPr>
          <w:t>precisely because they</w:t>
        </w:r>
      </w:ins>
      <w:del w:id="918" w:author="Susan" w:date="2021-08-18T17:46:00Z">
        <w:r w:rsidR="006B43A5" w:rsidRPr="005B7444" w:rsidDel="003746CA">
          <w:rPr>
            <w:rFonts w:asciiTheme="majorBidi" w:hAnsiTheme="majorBidi" w:cstheme="majorBidi"/>
          </w:rPr>
          <w:delText>to</w:delText>
        </w:r>
      </w:del>
      <w:r w:rsidR="006B43A5" w:rsidRPr="005B7444">
        <w:rPr>
          <w:rFonts w:asciiTheme="majorBidi" w:hAnsiTheme="majorBidi" w:cstheme="majorBidi"/>
        </w:rPr>
        <w:t xml:space="preserve"> differ</w:t>
      </w:r>
      <w:r w:rsidR="00764F1F" w:rsidRPr="005B7444">
        <w:rPr>
          <w:rFonts w:asciiTheme="majorBidi" w:hAnsiTheme="majorBidi" w:cstheme="majorBidi"/>
        </w:rPr>
        <w:t xml:space="preserve"> in various fields and therefore </w:t>
      </w:r>
      <w:del w:id="919" w:author="Susan" w:date="2021-08-18T17:46:00Z">
        <w:r w:rsidR="00764F1F" w:rsidRPr="005B7444" w:rsidDel="003746CA">
          <w:rPr>
            <w:rFonts w:asciiTheme="majorBidi" w:hAnsiTheme="majorBidi" w:cstheme="majorBidi"/>
          </w:rPr>
          <w:delText xml:space="preserve">they offer </w:delText>
        </w:r>
      </w:del>
      <w:ins w:id="920" w:author="Susan" w:date="2021-08-18T17:46:00Z">
        <w:r w:rsidR="003746CA">
          <w:rPr>
            <w:rFonts w:asciiTheme="majorBidi" w:hAnsiTheme="majorBidi" w:cstheme="majorBidi"/>
          </w:rPr>
          <w:t xml:space="preserve">present </w:t>
        </w:r>
      </w:ins>
      <w:r w:rsidR="00764F1F" w:rsidRPr="005B7444">
        <w:rPr>
          <w:rFonts w:asciiTheme="majorBidi" w:hAnsiTheme="majorBidi" w:cstheme="majorBidi"/>
        </w:rPr>
        <w:t xml:space="preserve">important national differences that </w:t>
      </w:r>
      <w:ins w:id="921" w:author="Susan" w:date="2021-08-18T17:46:00Z">
        <w:r w:rsidR="003746CA">
          <w:rPr>
            <w:rFonts w:asciiTheme="majorBidi" w:hAnsiTheme="majorBidi" w:cstheme="majorBidi"/>
          </w:rPr>
          <w:t>enable</w:t>
        </w:r>
      </w:ins>
      <w:del w:id="922" w:author="Susan" w:date="2021-08-18T17:46:00Z">
        <w:r w:rsidR="00764F1F" w:rsidRPr="005B7444" w:rsidDel="003746CA">
          <w:rPr>
            <w:rFonts w:asciiTheme="majorBidi" w:hAnsiTheme="majorBidi" w:cstheme="majorBidi"/>
          </w:rPr>
          <w:delText>allows</w:delText>
        </w:r>
      </w:del>
      <w:r w:rsidR="00764F1F" w:rsidRPr="005B7444">
        <w:rPr>
          <w:rFonts w:asciiTheme="majorBidi" w:hAnsiTheme="majorBidi" w:cstheme="majorBidi"/>
        </w:rPr>
        <w:t xml:space="preserve"> the project to </w:t>
      </w:r>
      <w:ins w:id="923" w:author="Susan" w:date="2021-08-18T17:46:00Z">
        <w:r w:rsidR="003746CA" w:rsidRPr="005B7444">
          <w:rPr>
            <w:rFonts w:asciiTheme="majorBidi" w:hAnsiTheme="majorBidi" w:cstheme="majorBidi"/>
          </w:rPr>
          <w:t xml:space="preserve">efficiently </w:t>
        </w:r>
      </w:ins>
      <w:r w:rsidR="00764F1F" w:rsidRPr="005B7444">
        <w:rPr>
          <w:rFonts w:asciiTheme="majorBidi" w:hAnsiTheme="majorBidi" w:cstheme="majorBidi"/>
        </w:rPr>
        <w:t xml:space="preserve">analyze </w:t>
      </w:r>
      <w:del w:id="924" w:author="Susan" w:date="2021-08-18T17:46:00Z">
        <w:r w:rsidR="00764F1F" w:rsidRPr="005B7444" w:rsidDel="003746CA">
          <w:rPr>
            <w:rFonts w:asciiTheme="majorBidi" w:hAnsiTheme="majorBidi" w:cstheme="majorBidi"/>
          </w:rPr>
          <w:delText xml:space="preserve">efficiently </w:delText>
        </w:r>
      </w:del>
      <w:r w:rsidR="00764F1F" w:rsidRPr="005B7444">
        <w:rPr>
          <w:rFonts w:asciiTheme="majorBidi" w:hAnsiTheme="majorBidi" w:cstheme="majorBidi"/>
        </w:rPr>
        <w:t xml:space="preserve">the effectiveness of </w:t>
      </w:r>
      <w:ins w:id="925" w:author="Susan" w:date="2021-08-18T17:46:00Z">
        <w:r w:rsidR="003746CA">
          <w:rPr>
            <w:rFonts w:asciiTheme="majorBidi" w:hAnsiTheme="majorBidi" w:cstheme="majorBidi"/>
          </w:rPr>
          <w:t xml:space="preserve">different types of </w:t>
        </w:r>
      </w:ins>
      <w:del w:id="926" w:author="Susan" w:date="2021-08-18T17:46:00Z">
        <w:r w:rsidR="00764F1F" w:rsidRPr="005B7444" w:rsidDel="003746CA">
          <w:rPr>
            <w:rFonts w:asciiTheme="majorBidi" w:hAnsiTheme="majorBidi" w:cstheme="majorBidi"/>
          </w:rPr>
          <w:delText>each</w:delText>
        </w:r>
      </w:del>
      <w:r w:rsidR="00764F1F" w:rsidRPr="005B7444">
        <w:rPr>
          <w:rFonts w:asciiTheme="majorBidi" w:hAnsiTheme="majorBidi" w:cstheme="majorBidi"/>
        </w:rPr>
        <w:t xml:space="preserve"> governance. </w:t>
      </w:r>
      <w:r w:rsidR="00FA330F" w:rsidRPr="005B7444">
        <w:rPr>
          <w:rFonts w:asciiTheme="majorBidi" w:hAnsiTheme="majorBidi" w:cstheme="majorBidi"/>
        </w:rPr>
        <w:t xml:space="preserve">Several variables were measured in order to </w:t>
      </w:r>
      <w:r w:rsidR="00CC2DAC" w:rsidRPr="005B7444">
        <w:rPr>
          <w:rFonts w:asciiTheme="majorBidi" w:hAnsiTheme="majorBidi" w:cstheme="majorBidi"/>
        </w:rPr>
        <w:t>reflect the differences between the selected countries</w:t>
      </w:r>
      <w:ins w:id="927" w:author="Susan" w:date="2021-08-19T09:36:00Z">
        <w:r w:rsidR="00ED40F0">
          <w:rPr>
            <w:rFonts w:asciiTheme="majorBidi" w:hAnsiTheme="majorBidi" w:cstheme="majorBidi"/>
          </w:rPr>
          <w:t>.</w:t>
        </w:r>
      </w:ins>
      <w:del w:id="928" w:author="Susan" w:date="2021-08-19T09:36:00Z">
        <w:r w:rsidR="00CC2DAC" w:rsidRPr="005B7444" w:rsidDel="00ED40F0">
          <w:rPr>
            <w:rFonts w:asciiTheme="majorBidi" w:hAnsiTheme="majorBidi" w:cstheme="majorBidi"/>
          </w:rPr>
          <w:delText>:</w:delText>
        </w:r>
      </w:del>
    </w:p>
    <w:p w14:paraId="27F37841" w14:textId="77777777" w:rsidR="00ED40F0" w:rsidRDefault="00ED40F0" w:rsidP="00ED40F0">
      <w:pPr>
        <w:spacing w:line="16" w:lineRule="atLeast"/>
        <w:contextualSpacing/>
        <w:jc w:val="both"/>
        <w:rPr>
          <w:ins w:id="929" w:author="Susan" w:date="2021-08-19T09:36:00Z"/>
          <w:rFonts w:asciiTheme="majorBidi" w:hAnsiTheme="majorBidi" w:cstheme="majorBidi"/>
        </w:rPr>
      </w:pPr>
    </w:p>
    <w:p w14:paraId="4630D802" w14:textId="0E6DD588" w:rsidR="00D30764" w:rsidRPr="005B7444" w:rsidRDefault="006774C2" w:rsidP="00ED40F0">
      <w:pPr>
        <w:spacing w:line="16" w:lineRule="atLeast"/>
        <w:contextualSpacing/>
        <w:jc w:val="both"/>
        <w:rPr>
          <w:rFonts w:asciiTheme="majorBidi" w:hAnsiTheme="majorBidi" w:cstheme="majorBidi"/>
          <w:rtl/>
        </w:rPr>
        <w:pPrChange w:id="930" w:author="Susan" w:date="2021-08-19T09:36:00Z">
          <w:pPr>
            <w:spacing w:line="16" w:lineRule="atLeast"/>
            <w:ind w:firstLine="720"/>
            <w:contextualSpacing/>
            <w:jc w:val="both"/>
          </w:pPr>
        </w:pPrChange>
      </w:pPr>
      <w:r w:rsidRPr="005B7444">
        <w:rPr>
          <w:rFonts w:asciiTheme="majorBidi" w:hAnsiTheme="majorBidi" w:cstheme="majorBidi"/>
        </w:rPr>
        <w:t xml:space="preserve">Israel has relatively high rates of international tax evasion, </w:t>
      </w:r>
      <w:ins w:id="931" w:author="Susan" w:date="2021-08-18T17:47:00Z">
        <w:r w:rsidR="003746CA">
          <w:rPr>
            <w:rFonts w:asciiTheme="majorBidi" w:hAnsiTheme="majorBidi" w:cstheme="majorBidi"/>
          </w:rPr>
          <w:t>with</w:t>
        </w:r>
      </w:ins>
      <w:del w:id="932" w:author="Susan" w:date="2021-08-18T17:47:00Z">
        <w:r w:rsidRPr="005B7444" w:rsidDel="003746CA">
          <w:rPr>
            <w:rFonts w:asciiTheme="majorBidi" w:hAnsiTheme="majorBidi" w:cstheme="majorBidi"/>
          </w:rPr>
          <w:delText>as</w:delText>
        </w:r>
      </w:del>
      <w:r w:rsidRPr="005B7444">
        <w:rPr>
          <w:rFonts w:asciiTheme="majorBidi" w:hAnsiTheme="majorBidi" w:cstheme="majorBidi"/>
        </w:rPr>
        <w:t xml:space="preserve"> Greece ha</w:t>
      </w:r>
      <w:ins w:id="933" w:author="Susan" w:date="2021-08-18T17:47:00Z">
        <w:r w:rsidR="003746CA">
          <w:rPr>
            <w:rFonts w:asciiTheme="majorBidi" w:hAnsiTheme="majorBidi" w:cstheme="majorBidi"/>
          </w:rPr>
          <w:t>ving</w:t>
        </w:r>
      </w:ins>
      <w:del w:id="934" w:author="Susan" w:date="2021-08-18T17:47:00Z">
        <w:r w:rsidRPr="005B7444" w:rsidDel="003746CA">
          <w:rPr>
            <w:rFonts w:asciiTheme="majorBidi" w:hAnsiTheme="majorBidi" w:cstheme="majorBidi"/>
          </w:rPr>
          <w:delText>d</w:delText>
        </w:r>
      </w:del>
      <w:r w:rsidRPr="005B7444">
        <w:rPr>
          <w:rFonts w:asciiTheme="majorBidi" w:hAnsiTheme="majorBidi" w:cstheme="majorBidi"/>
        </w:rPr>
        <w:t xml:space="preserve"> even higher rates. </w:t>
      </w:r>
      <w:del w:id="935" w:author="Susan" w:date="2021-08-18T17:47:00Z">
        <w:r w:rsidRPr="005B7444" w:rsidDel="003746CA">
          <w:rPr>
            <w:rFonts w:asciiTheme="majorBidi" w:hAnsiTheme="majorBidi" w:cstheme="majorBidi"/>
          </w:rPr>
          <w:delText xml:space="preserve">As is comes to </w:delText>
        </w:r>
      </w:del>
      <w:r w:rsidRPr="005B7444">
        <w:rPr>
          <w:rFonts w:asciiTheme="majorBidi" w:hAnsiTheme="majorBidi" w:cstheme="majorBidi"/>
        </w:rPr>
        <w:t>Denmark</w:t>
      </w:r>
      <w:ins w:id="936" w:author="Susan" w:date="2021-08-18T17:47:00Z">
        <w:r w:rsidR="003746CA">
          <w:rPr>
            <w:rFonts w:asciiTheme="majorBidi" w:hAnsiTheme="majorBidi" w:cstheme="majorBidi"/>
          </w:rPr>
          <w:t>’s tax</w:t>
        </w:r>
      </w:ins>
      <w:del w:id="937" w:author="Susan" w:date="2021-08-18T17:47:00Z">
        <w:r w:rsidRPr="005B7444" w:rsidDel="003746CA">
          <w:rPr>
            <w:rFonts w:asciiTheme="majorBidi" w:hAnsiTheme="majorBidi" w:cstheme="majorBidi"/>
          </w:rPr>
          <w:delText>,</w:delText>
        </w:r>
      </w:del>
      <w:r w:rsidRPr="005B7444">
        <w:rPr>
          <w:rFonts w:asciiTheme="majorBidi" w:hAnsiTheme="majorBidi" w:cstheme="majorBidi"/>
        </w:rPr>
        <w:t xml:space="preserve"> evasion rates </w:t>
      </w:r>
      <w:ins w:id="938" w:author="Susan" w:date="2021-08-19T09:37:00Z">
        <w:r w:rsidR="00ED40F0">
          <w:rPr>
            <w:rFonts w:asciiTheme="majorBidi" w:hAnsiTheme="majorBidi" w:cstheme="majorBidi"/>
          </w:rPr>
          <w:t>are</w:t>
        </w:r>
      </w:ins>
      <w:del w:id="939" w:author="Susan" w:date="2021-08-19T09:37:00Z">
        <w:r w:rsidRPr="005B7444" w:rsidDel="00ED40F0">
          <w:rPr>
            <w:rFonts w:asciiTheme="majorBidi" w:hAnsiTheme="majorBidi" w:cstheme="majorBidi"/>
          </w:rPr>
          <w:delText>were</w:delText>
        </w:r>
      </w:del>
      <w:r w:rsidRPr="005B7444">
        <w:rPr>
          <w:rFonts w:asciiTheme="majorBidi" w:hAnsiTheme="majorBidi" w:cstheme="majorBidi"/>
        </w:rPr>
        <w:t xml:space="preserve"> relatively very low, </w:t>
      </w:r>
      <w:del w:id="940" w:author="Susan" w:date="2021-08-18T17:47:00Z">
        <w:r w:rsidRPr="005B7444" w:rsidDel="003746CA">
          <w:rPr>
            <w:rFonts w:asciiTheme="majorBidi" w:hAnsiTheme="majorBidi" w:cstheme="majorBidi"/>
          </w:rPr>
          <w:delText>mean</w:delText>
        </w:r>
      </w:del>
      <w:r w:rsidRPr="005B7444">
        <w:rPr>
          <w:rFonts w:asciiTheme="majorBidi" w:hAnsiTheme="majorBidi" w:cstheme="majorBidi"/>
        </w:rPr>
        <w:t>while the Netherlands ha</w:t>
      </w:r>
      <w:ins w:id="941" w:author="Susan" w:date="2021-08-18T17:47:00Z">
        <w:r w:rsidR="003746CA">
          <w:rPr>
            <w:rFonts w:asciiTheme="majorBidi" w:hAnsiTheme="majorBidi" w:cstheme="majorBidi"/>
          </w:rPr>
          <w:t>s</w:t>
        </w:r>
      </w:ins>
      <w:del w:id="942" w:author="Susan" w:date="2021-08-19T09:37:00Z">
        <w:r w:rsidRPr="005B7444" w:rsidDel="00ED40F0">
          <w:rPr>
            <w:rFonts w:asciiTheme="majorBidi" w:hAnsiTheme="majorBidi" w:cstheme="majorBidi"/>
          </w:rPr>
          <w:delText>d</w:delText>
        </w:r>
      </w:del>
      <w:r w:rsidRPr="005B7444">
        <w:rPr>
          <w:rFonts w:asciiTheme="majorBidi" w:hAnsiTheme="majorBidi" w:cstheme="majorBidi"/>
        </w:rPr>
        <w:t xml:space="preserve"> a high rate of international tax </w:t>
      </w:r>
      <w:commentRangeStart w:id="943"/>
      <w:r w:rsidRPr="005B7444">
        <w:rPr>
          <w:rFonts w:asciiTheme="majorBidi" w:hAnsiTheme="majorBidi" w:cstheme="majorBidi"/>
        </w:rPr>
        <w:t>evasion</w:t>
      </w:r>
      <w:commentRangeEnd w:id="943"/>
      <w:r w:rsidR="00ED40F0">
        <w:rPr>
          <w:rStyle w:val="CommentReference"/>
        </w:rPr>
        <w:commentReference w:id="943"/>
      </w:r>
      <w:commentRangeStart w:id="944"/>
      <w:ins w:id="945" w:author="Susan" w:date="2021-08-18T17:47:00Z">
        <w:r w:rsidR="003746CA">
          <w:rPr>
            <w:rFonts w:asciiTheme="majorBidi" w:hAnsiTheme="majorBidi" w:cstheme="majorBidi"/>
          </w:rPr>
          <w:t>.</w:t>
        </w:r>
      </w:ins>
      <w:r w:rsidR="00D30764" w:rsidRPr="005B7444">
        <w:rPr>
          <w:rFonts w:asciiTheme="majorBidi" w:hAnsiTheme="majorBidi" w:cstheme="majorBidi"/>
          <w:vertAlign w:val="superscript"/>
        </w:rPr>
        <w:endnoteReference w:id="66"/>
      </w:r>
      <w:commentRangeEnd w:id="944"/>
      <w:r w:rsidR="003746CA">
        <w:rPr>
          <w:rStyle w:val="CommentReference"/>
        </w:rPr>
        <w:commentReference w:id="944"/>
      </w:r>
      <w:del w:id="946" w:author="Susan" w:date="2021-08-18T17:47:00Z">
        <w:r w:rsidR="00F80DAA" w:rsidRPr="005B7444" w:rsidDel="003746CA">
          <w:rPr>
            <w:rFonts w:asciiTheme="majorBidi" w:hAnsiTheme="majorBidi" w:cstheme="majorBidi"/>
          </w:rPr>
          <w:delText>.</w:delText>
        </w:r>
      </w:del>
      <w:del w:id="947" w:author="Susan" w:date="2021-08-19T03:28:00Z">
        <w:r w:rsidR="00B71C1E" w:rsidRPr="005B7444" w:rsidDel="00142F6E">
          <w:rPr>
            <w:rFonts w:asciiTheme="majorBidi" w:hAnsiTheme="majorBidi" w:cstheme="majorBidi"/>
          </w:rPr>
          <w:delText xml:space="preserve"> </w:delText>
        </w:r>
      </w:del>
      <w:ins w:id="948" w:author="Susan" w:date="2021-08-18T17:48:00Z">
        <w:r w:rsidR="003746CA">
          <w:rPr>
            <w:rFonts w:asciiTheme="majorBidi" w:hAnsiTheme="majorBidi" w:cstheme="majorBidi"/>
          </w:rPr>
          <w:t xml:space="preserve"> With reference</w:t>
        </w:r>
      </w:ins>
      <w:del w:id="949" w:author="Susan" w:date="2021-08-18T17:48:00Z">
        <w:r w:rsidR="00D30764" w:rsidRPr="005B7444" w:rsidDel="003746CA">
          <w:rPr>
            <w:rFonts w:asciiTheme="majorBidi" w:hAnsiTheme="majorBidi" w:cstheme="majorBidi"/>
          </w:rPr>
          <w:delText>While referring</w:delText>
        </w:r>
      </w:del>
      <w:r w:rsidR="00D30764" w:rsidRPr="005B7444">
        <w:rPr>
          <w:rFonts w:asciiTheme="majorBidi" w:hAnsiTheme="majorBidi" w:cstheme="majorBidi"/>
        </w:rPr>
        <w:t xml:space="preserve"> to </w:t>
      </w:r>
      <w:del w:id="950" w:author="Susan" w:date="2021-08-18T17:49:00Z">
        <w:r w:rsidR="00D30764" w:rsidRPr="005B7444" w:rsidDel="003746CA">
          <w:rPr>
            <w:rFonts w:asciiTheme="majorBidi" w:hAnsiTheme="majorBidi" w:cstheme="majorBidi"/>
          </w:rPr>
          <w:delText>pro social</w:delText>
        </w:r>
      </w:del>
      <w:ins w:id="951" w:author="Susan" w:date="2021-08-18T17:49:00Z">
        <w:r w:rsidR="003746CA">
          <w:rPr>
            <w:rFonts w:asciiTheme="majorBidi" w:hAnsiTheme="majorBidi" w:cstheme="majorBidi"/>
          </w:rPr>
          <w:t>prosocial</w:t>
        </w:r>
      </w:ins>
      <w:r w:rsidR="00D30764" w:rsidRPr="005B7444">
        <w:rPr>
          <w:rFonts w:asciiTheme="majorBidi" w:hAnsiTheme="majorBidi" w:cstheme="majorBidi"/>
        </w:rPr>
        <w:t xml:space="preserve"> behavior, it was found that Denmark and the Netherlands ha</w:t>
      </w:r>
      <w:ins w:id="952" w:author="Susan" w:date="2021-08-19T09:37:00Z">
        <w:r w:rsidR="00ED40F0">
          <w:rPr>
            <w:rFonts w:asciiTheme="majorBidi" w:hAnsiTheme="majorBidi" w:cstheme="majorBidi"/>
          </w:rPr>
          <w:t>ve</w:t>
        </w:r>
      </w:ins>
      <w:del w:id="953" w:author="Susan" w:date="2021-08-19T09:37:00Z">
        <w:r w:rsidR="00D30764" w:rsidRPr="005B7444" w:rsidDel="00ED40F0">
          <w:rPr>
            <w:rFonts w:asciiTheme="majorBidi" w:hAnsiTheme="majorBidi" w:cstheme="majorBidi"/>
          </w:rPr>
          <w:delText>d</w:delText>
        </w:r>
      </w:del>
      <w:r w:rsidR="00D30764" w:rsidRPr="005B7444">
        <w:rPr>
          <w:rFonts w:asciiTheme="majorBidi" w:hAnsiTheme="majorBidi" w:cstheme="majorBidi"/>
        </w:rPr>
        <w:t xml:space="preserve"> high rates</w:t>
      </w:r>
      <w:ins w:id="954" w:author="Susan" w:date="2021-08-18T17:48:00Z">
        <w:r w:rsidR="003746CA">
          <w:rPr>
            <w:rFonts w:asciiTheme="majorBidi" w:hAnsiTheme="majorBidi" w:cstheme="majorBidi"/>
          </w:rPr>
          <w:t>,</w:t>
        </w:r>
      </w:ins>
      <w:del w:id="955" w:author="Susan" w:date="2021-08-18T17:48:00Z">
        <w:r w:rsidR="00D30764" w:rsidRPr="005B7444" w:rsidDel="003746CA">
          <w:rPr>
            <w:rFonts w:asciiTheme="majorBidi" w:hAnsiTheme="majorBidi" w:cstheme="majorBidi"/>
          </w:rPr>
          <w:delText xml:space="preserve"> accordingly</w:delText>
        </w:r>
      </w:del>
      <w:del w:id="956" w:author="Susan" w:date="2021-08-18T17:49:00Z">
        <w:r w:rsidR="00D30764" w:rsidRPr="005B7444" w:rsidDel="003746CA">
          <w:rPr>
            <w:rFonts w:asciiTheme="majorBidi" w:hAnsiTheme="majorBidi" w:cstheme="majorBidi"/>
          </w:rPr>
          <w:delText>,</w:delText>
        </w:r>
      </w:del>
      <w:r w:rsidR="00D30764" w:rsidRPr="005B7444">
        <w:rPr>
          <w:rFonts w:asciiTheme="majorBidi" w:hAnsiTheme="majorBidi" w:cstheme="majorBidi"/>
        </w:rPr>
        <w:t xml:space="preserve"> while Israel was </w:t>
      </w:r>
      <w:r w:rsidR="00F80DAA" w:rsidRPr="005B7444">
        <w:rPr>
          <w:rFonts w:asciiTheme="majorBidi" w:hAnsiTheme="majorBidi" w:cstheme="majorBidi"/>
        </w:rPr>
        <w:t xml:space="preserve">around the </w:t>
      </w:r>
      <w:r w:rsidR="00BE6D96" w:rsidRPr="005B7444">
        <w:rPr>
          <w:rFonts w:asciiTheme="majorBidi" w:hAnsiTheme="majorBidi" w:cstheme="majorBidi"/>
        </w:rPr>
        <w:t>average</w:t>
      </w:r>
      <w:r w:rsidR="00D30764" w:rsidRPr="00566EC9">
        <w:rPr>
          <w:rFonts w:asciiTheme="majorBidi" w:hAnsiTheme="majorBidi" w:cstheme="majorBidi"/>
        </w:rPr>
        <w:t xml:space="preserve">, </w:t>
      </w:r>
      <w:ins w:id="957" w:author="Susan" w:date="2021-08-19T09:37:00Z">
        <w:r w:rsidR="00ED40F0">
          <w:rPr>
            <w:rFonts w:asciiTheme="majorBidi" w:hAnsiTheme="majorBidi" w:cstheme="majorBidi"/>
          </w:rPr>
          <w:t>with</w:t>
        </w:r>
      </w:ins>
      <w:del w:id="958" w:author="Susan" w:date="2021-08-19T09:37:00Z">
        <w:r w:rsidR="00D30764" w:rsidRPr="00566EC9" w:rsidDel="00ED40F0">
          <w:rPr>
            <w:rFonts w:asciiTheme="majorBidi" w:hAnsiTheme="majorBidi" w:cstheme="majorBidi"/>
          </w:rPr>
          <w:delText>and</w:delText>
        </w:r>
      </w:del>
      <w:r w:rsidR="00D30764" w:rsidRPr="00566EC9">
        <w:rPr>
          <w:rFonts w:asciiTheme="majorBidi" w:hAnsiTheme="majorBidi" w:cstheme="majorBidi"/>
        </w:rPr>
        <w:t xml:space="preserve"> Greece </w:t>
      </w:r>
      <w:del w:id="959" w:author="Susan" w:date="2021-08-19T09:37:00Z">
        <w:r w:rsidR="00D30764" w:rsidRPr="00566EC9" w:rsidDel="00ED40F0">
          <w:rPr>
            <w:rFonts w:asciiTheme="majorBidi" w:hAnsiTheme="majorBidi" w:cstheme="majorBidi"/>
          </w:rPr>
          <w:delText xml:space="preserve">was </w:delText>
        </w:r>
      </w:del>
      <w:r w:rsidR="00D30764" w:rsidRPr="00566EC9">
        <w:rPr>
          <w:rFonts w:asciiTheme="majorBidi" w:hAnsiTheme="majorBidi" w:cstheme="majorBidi"/>
        </w:rPr>
        <w:t>ranked at the low bottom of the chart with a very low score.</w:t>
      </w:r>
      <w:r w:rsidR="00D30764" w:rsidRPr="005B7444">
        <w:rPr>
          <w:rFonts w:asciiTheme="majorBidi" w:hAnsiTheme="majorBidi" w:cstheme="majorBidi"/>
          <w:vertAlign w:val="superscript"/>
        </w:rPr>
        <w:endnoteReference w:id="67"/>
      </w:r>
      <w:r w:rsidR="00B71C1E" w:rsidRPr="005B7444">
        <w:rPr>
          <w:rFonts w:asciiTheme="majorBidi" w:hAnsiTheme="majorBidi" w:cstheme="majorBidi"/>
        </w:rPr>
        <w:t xml:space="preserve"> </w:t>
      </w:r>
      <w:r w:rsidR="00D30764" w:rsidRPr="005B7444">
        <w:rPr>
          <w:rFonts w:asciiTheme="majorBidi" w:hAnsiTheme="majorBidi" w:cstheme="majorBidi"/>
        </w:rPr>
        <w:t>Similarly, Denmark and the Netherlands have high rates of trust</w:t>
      </w:r>
      <w:ins w:id="960" w:author="Susan" w:date="2021-08-18T17:50:00Z">
        <w:r w:rsidR="003746CA">
          <w:rPr>
            <w:rFonts w:asciiTheme="majorBidi" w:hAnsiTheme="majorBidi" w:cstheme="majorBidi"/>
          </w:rPr>
          <w:t>,</w:t>
        </w:r>
      </w:ins>
      <w:r w:rsidR="00D30764" w:rsidRPr="005B7444">
        <w:rPr>
          <w:rFonts w:asciiTheme="majorBidi" w:hAnsiTheme="majorBidi" w:cstheme="majorBidi"/>
        </w:rPr>
        <w:t xml:space="preserve"> while Israel and Greece</w:t>
      </w:r>
      <w:ins w:id="961" w:author="Susan" w:date="2021-08-18T17:50:00Z">
        <w:r w:rsidR="003746CA">
          <w:rPr>
            <w:rFonts w:asciiTheme="majorBidi" w:hAnsiTheme="majorBidi" w:cstheme="majorBidi"/>
          </w:rPr>
          <w:t>,</w:t>
        </w:r>
      </w:ins>
      <w:r w:rsidR="00D30764" w:rsidRPr="005B7444">
        <w:rPr>
          <w:rFonts w:asciiTheme="majorBidi" w:hAnsiTheme="majorBidi" w:cstheme="majorBidi"/>
        </w:rPr>
        <w:t xml:space="preserve"> in particular</w:t>
      </w:r>
      <w:ins w:id="962" w:author="Susan" w:date="2021-08-18T17:50:00Z">
        <w:r w:rsidR="003746CA">
          <w:rPr>
            <w:rFonts w:asciiTheme="majorBidi" w:hAnsiTheme="majorBidi" w:cstheme="majorBidi"/>
          </w:rPr>
          <w:t>,</w:t>
        </w:r>
      </w:ins>
      <w:r w:rsidR="00D30764" w:rsidRPr="005B7444">
        <w:rPr>
          <w:rFonts w:asciiTheme="majorBidi" w:hAnsiTheme="majorBidi" w:cstheme="majorBidi"/>
        </w:rPr>
        <w:t xml:space="preserve"> ha</w:t>
      </w:r>
      <w:ins w:id="963" w:author="Susan" w:date="2021-08-19T09:37:00Z">
        <w:r w:rsidR="00ED40F0">
          <w:rPr>
            <w:rFonts w:asciiTheme="majorBidi" w:hAnsiTheme="majorBidi" w:cstheme="majorBidi"/>
          </w:rPr>
          <w:t>ve</w:t>
        </w:r>
      </w:ins>
      <w:del w:id="964" w:author="Susan" w:date="2021-08-19T09:37:00Z">
        <w:r w:rsidR="00D30764" w:rsidRPr="005B7444" w:rsidDel="00ED40F0">
          <w:rPr>
            <w:rFonts w:asciiTheme="majorBidi" w:hAnsiTheme="majorBidi" w:cstheme="majorBidi"/>
          </w:rPr>
          <w:delText>s</w:delText>
        </w:r>
      </w:del>
      <w:r w:rsidR="00D30764" w:rsidRPr="005B7444">
        <w:rPr>
          <w:rFonts w:asciiTheme="majorBidi" w:hAnsiTheme="majorBidi" w:cstheme="majorBidi"/>
        </w:rPr>
        <w:t xml:space="preserve"> relatively </w:t>
      </w:r>
      <w:del w:id="965" w:author="Susan" w:date="2021-08-18T17:58:00Z">
        <w:r w:rsidR="00D30764" w:rsidRPr="005B7444" w:rsidDel="003746CA">
          <w:rPr>
            <w:rFonts w:asciiTheme="majorBidi" w:hAnsiTheme="majorBidi" w:cstheme="majorBidi"/>
          </w:rPr>
          <w:delText xml:space="preserve">really </w:delText>
        </w:r>
      </w:del>
      <w:r w:rsidR="00D30764" w:rsidRPr="005B7444">
        <w:rPr>
          <w:rFonts w:asciiTheme="majorBidi" w:hAnsiTheme="majorBidi" w:cstheme="majorBidi"/>
        </w:rPr>
        <w:t>low rates of trust among the</w:t>
      </w:r>
      <w:ins w:id="966" w:author="Susan" w:date="2021-08-18T17:58:00Z">
        <w:r w:rsidR="003746CA">
          <w:rPr>
            <w:rFonts w:asciiTheme="majorBidi" w:hAnsiTheme="majorBidi" w:cstheme="majorBidi"/>
          </w:rPr>
          <w:t>ir</w:t>
        </w:r>
      </w:ins>
      <w:r w:rsidR="00D30764" w:rsidRPr="005B7444">
        <w:rPr>
          <w:rFonts w:asciiTheme="majorBidi" w:hAnsiTheme="majorBidi" w:cstheme="majorBidi"/>
        </w:rPr>
        <w:t xml:space="preserve"> citizens.</w:t>
      </w:r>
      <w:r w:rsidR="00D30764" w:rsidRPr="005B7444">
        <w:rPr>
          <w:rFonts w:asciiTheme="majorBidi" w:hAnsiTheme="majorBidi" w:cstheme="majorBidi"/>
          <w:vertAlign w:val="superscript"/>
        </w:rPr>
        <w:endnoteReference w:id="68"/>
      </w:r>
      <w:r w:rsidR="00B71C1E" w:rsidRPr="005B7444">
        <w:rPr>
          <w:rFonts w:asciiTheme="majorBidi" w:hAnsiTheme="majorBidi" w:cstheme="majorBidi"/>
        </w:rPr>
        <w:t xml:space="preserve"> </w:t>
      </w:r>
      <w:ins w:id="967" w:author="Susan" w:date="2021-08-18T17:59:00Z">
        <w:r w:rsidR="006E22C4">
          <w:rPr>
            <w:rFonts w:asciiTheme="majorBidi" w:hAnsiTheme="majorBidi" w:cstheme="majorBidi"/>
          </w:rPr>
          <w:t xml:space="preserve">Similarly, with respect </w:t>
        </w:r>
      </w:ins>
      <w:del w:id="968" w:author="Susan" w:date="2021-08-18T17:59:00Z">
        <w:r w:rsidR="00D30764" w:rsidRPr="005B7444" w:rsidDel="006E22C4">
          <w:rPr>
            <w:rFonts w:asciiTheme="majorBidi" w:hAnsiTheme="majorBidi" w:cstheme="majorBidi"/>
          </w:rPr>
          <w:delText xml:space="preserve">Referring </w:delText>
        </w:r>
      </w:del>
      <w:r w:rsidR="00D30764" w:rsidRPr="005B7444">
        <w:rPr>
          <w:rFonts w:asciiTheme="majorBidi" w:hAnsiTheme="majorBidi" w:cstheme="majorBidi"/>
        </w:rPr>
        <w:t>to social cohesion</w:t>
      </w:r>
      <w:ins w:id="969" w:author="Susan" w:date="2021-08-18T17:59:00Z">
        <w:r w:rsidR="006E22C4">
          <w:rPr>
            <w:rFonts w:asciiTheme="majorBidi" w:hAnsiTheme="majorBidi" w:cstheme="majorBidi"/>
          </w:rPr>
          <w:t xml:space="preserve">, </w:t>
        </w:r>
      </w:ins>
      <w:ins w:id="970" w:author="Susan" w:date="2021-08-18T18:00:00Z">
        <w:r w:rsidR="006E22C4">
          <w:rPr>
            <w:rFonts w:asciiTheme="majorBidi" w:hAnsiTheme="majorBidi" w:cstheme="majorBidi"/>
          </w:rPr>
          <w:t xml:space="preserve"> </w:t>
        </w:r>
      </w:ins>
      <w:del w:id="971" w:author="Susan" w:date="2021-08-18T17:59:00Z">
        <w:r w:rsidR="00D30764" w:rsidRPr="005B7444" w:rsidDel="006E22C4">
          <w:rPr>
            <w:rFonts w:asciiTheme="majorBidi" w:hAnsiTheme="majorBidi" w:cstheme="majorBidi"/>
          </w:rPr>
          <w:delText xml:space="preserve"> indicates the same scores for the mentioned countries, while</w:delText>
        </w:r>
      </w:del>
      <w:r w:rsidR="00D30764" w:rsidRPr="005B7444">
        <w:rPr>
          <w:rFonts w:asciiTheme="majorBidi" w:hAnsiTheme="majorBidi" w:cstheme="majorBidi"/>
        </w:rPr>
        <w:t xml:space="preserve"> Denmark and the Netherlands are ranked </w:t>
      </w:r>
      <w:ins w:id="972" w:author="Susan" w:date="2021-08-18T17:59:00Z">
        <w:r w:rsidR="006E22C4">
          <w:rPr>
            <w:rFonts w:asciiTheme="majorBidi" w:hAnsiTheme="majorBidi" w:cstheme="majorBidi"/>
          </w:rPr>
          <w:t>high on rates</w:t>
        </w:r>
      </w:ins>
      <w:del w:id="973" w:author="Susan" w:date="2021-08-18T17:59:00Z">
        <w:r w:rsidR="00D30764" w:rsidRPr="005B7444" w:rsidDel="006E22C4">
          <w:rPr>
            <w:rFonts w:asciiTheme="majorBidi" w:hAnsiTheme="majorBidi" w:cstheme="majorBidi"/>
          </w:rPr>
          <w:delText>with high rates</w:delText>
        </w:r>
      </w:del>
      <w:r w:rsidR="00D30764" w:rsidRPr="005B7444">
        <w:rPr>
          <w:rFonts w:asciiTheme="majorBidi" w:hAnsiTheme="majorBidi" w:cstheme="majorBidi"/>
        </w:rPr>
        <w:t xml:space="preserve"> of social cohesion</w:t>
      </w:r>
      <w:ins w:id="974" w:author="Susan" w:date="2021-08-18T17:59:00Z">
        <w:r w:rsidR="006E22C4">
          <w:rPr>
            <w:rFonts w:asciiTheme="majorBidi" w:hAnsiTheme="majorBidi" w:cstheme="majorBidi"/>
          </w:rPr>
          <w:t>, while</w:t>
        </w:r>
      </w:ins>
      <w:del w:id="975" w:author="Susan" w:date="2021-08-18T17:59:00Z">
        <w:r w:rsidR="00D30764" w:rsidRPr="005B7444" w:rsidDel="006E22C4">
          <w:rPr>
            <w:rFonts w:asciiTheme="majorBidi" w:hAnsiTheme="majorBidi" w:cstheme="majorBidi"/>
          </w:rPr>
          <w:delText xml:space="preserve"> within the country,</w:delText>
        </w:r>
      </w:del>
      <w:r w:rsidR="00D30764" w:rsidRPr="005B7444">
        <w:rPr>
          <w:rFonts w:asciiTheme="majorBidi" w:hAnsiTheme="majorBidi" w:cstheme="majorBidi"/>
        </w:rPr>
        <w:t xml:space="preserve"> Israel and Greece </w:t>
      </w:r>
      <w:ins w:id="976" w:author="Susan" w:date="2021-08-18T17:59:00Z">
        <w:r w:rsidR="006E22C4">
          <w:rPr>
            <w:rFonts w:asciiTheme="majorBidi" w:hAnsiTheme="majorBidi" w:cstheme="majorBidi"/>
          </w:rPr>
          <w:t>place toward the</w:t>
        </w:r>
      </w:ins>
      <w:del w:id="977" w:author="Susan" w:date="2021-08-18T17:59:00Z">
        <w:r w:rsidR="00D30764" w:rsidRPr="005B7444" w:rsidDel="006E22C4">
          <w:rPr>
            <w:rFonts w:asciiTheme="majorBidi" w:hAnsiTheme="majorBidi" w:cstheme="majorBidi"/>
          </w:rPr>
          <w:delText>are at the t</w:delText>
        </w:r>
      </w:del>
      <w:del w:id="978" w:author="Susan" w:date="2021-08-18T18:00:00Z">
        <w:r w:rsidR="00D30764" w:rsidRPr="005B7444" w:rsidDel="006E22C4">
          <w:rPr>
            <w:rFonts w:asciiTheme="majorBidi" w:hAnsiTheme="majorBidi" w:cstheme="majorBidi"/>
          </w:rPr>
          <w:delText xml:space="preserve">op </w:delText>
        </w:r>
      </w:del>
      <w:ins w:id="979" w:author="Susan" w:date="2021-08-18T18:00:00Z">
        <w:r w:rsidR="006E22C4">
          <w:rPr>
            <w:rFonts w:asciiTheme="majorBidi" w:hAnsiTheme="majorBidi" w:cstheme="majorBidi"/>
          </w:rPr>
          <w:t xml:space="preserve"> </w:t>
        </w:r>
      </w:ins>
      <w:r w:rsidR="00D30764" w:rsidRPr="005B7444">
        <w:rPr>
          <w:rFonts w:asciiTheme="majorBidi" w:hAnsiTheme="majorBidi" w:cstheme="majorBidi"/>
        </w:rPr>
        <w:t>bottom.</w:t>
      </w:r>
      <w:r w:rsidR="00D30764" w:rsidRPr="005B7444">
        <w:rPr>
          <w:rFonts w:asciiTheme="majorBidi" w:hAnsiTheme="majorBidi" w:cstheme="majorBidi"/>
          <w:vertAlign w:val="superscript"/>
        </w:rPr>
        <w:endnoteReference w:id="69"/>
      </w:r>
      <w:r w:rsidR="00D30764" w:rsidRPr="005B7444">
        <w:rPr>
          <w:rFonts w:asciiTheme="majorBidi" w:hAnsiTheme="majorBidi" w:cstheme="majorBidi"/>
          <w:vertAlign w:val="superscript"/>
        </w:rPr>
        <w:t xml:space="preserve"> </w:t>
      </w:r>
      <w:r w:rsidR="00B71C1E" w:rsidRPr="005B7444">
        <w:rPr>
          <w:rFonts w:asciiTheme="majorBidi" w:hAnsiTheme="majorBidi" w:cstheme="majorBidi"/>
          <w:vertAlign w:val="superscript"/>
        </w:rPr>
        <w:t xml:space="preserve"> </w:t>
      </w:r>
    </w:p>
    <w:p w14:paraId="700A3311" w14:textId="77777777" w:rsidR="00ED40F0" w:rsidRDefault="00ED40F0" w:rsidP="00ED40F0">
      <w:pPr>
        <w:spacing w:line="16" w:lineRule="atLeast"/>
        <w:contextualSpacing/>
        <w:jc w:val="both"/>
        <w:rPr>
          <w:ins w:id="980" w:author="Susan" w:date="2021-08-19T09:36:00Z"/>
          <w:rFonts w:asciiTheme="majorBidi" w:hAnsiTheme="majorBidi" w:cstheme="majorBidi"/>
        </w:rPr>
      </w:pPr>
    </w:p>
    <w:p w14:paraId="36171595" w14:textId="4A1B8404" w:rsidR="006774C2" w:rsidRDefault="00F80DAA" w:rsidP="00ED40F0">
      <w:pPr>
        <w:spacing w:line="16" w:lineRule="atLeast"/>
        <w:contextualSpacing/>
        <w:jc w:val="both"/>
        <w:rPr>
          <w:ins w:id="981" w:author="Susan" w:date="2021-08-19T09:39:00Z"/>
          <w:rFonts w:asciiTheme="majorBidi" w:hAnsiTheme="majorBidi" w:cstheme="majorBidi"/>
          <w:vertAlign w:val="superscript"/>
        </w:rPr>
      </w:pPr>
      <w:r w:rsidRPr="005B7444">
        <w:rPr>
          <w:rFonts w:asciiTheme="majorBidi" w:hAnsiTheme="majorBidi" w:cstheme="majorBidi"/>
        </w:rPr>
        <w:t>Interestingly</w:t>
      </w:r>
      <w:r w:rsidR="00B71C1E" w:rsidRPr="005B7444">
        <w:rPr>
          <w:rFonts w:asciiTheme="majorBidi" w:hAnsiTheme="majorBidi" w:cstheme="majorBidi"/>
        </w:rPr>
        <w:t>, d</w:t>
      </w:r>
      <w:r w:rsidR="00D30764" w:rsidRPr="005B7444">
        <w:rPr>
          <w:rFonts w:asciiTheme="majorBidi" w:hAnsiTheme="majorBidi" w:cstheme="majorBidi"/>
        </w:rPr>
        <w:t xml:space="preserve">uring the </w:t>
      </w:r>
      <w:ins w:id="982" w:author="Susan" w:date="2021-08-18T18:00:00Z">
        <w:r w:rsidR="006E22C4">
          <w:rPr>
            <w:rFonts w:asciiTheme="majorBidi" w:hAnsiTheme="majorBidi" w:cstheme="majorBidi"/>
          </w:rPr>
          <w:t>c</w:t>
        </w:r>
      </w:ins>
      <w:del w:id="983" w:author="Susan" w:date="2021-08-18T18:00:00Z">
        <w:r w:rsidR="00D30764" w:rsidRPr="005B7444" w:rsidDel="006E22C4">
          <w:rPr>
            <w:rFonts w:asciiTheme="majorBidi" w:hAnsiTheme="majorBidi" w:cstheme="majorBidi"/>
          </w:rPr>
          <w:delText>C</w:delText>
        </w:r>
      </w:del>
      <w:r w:rsidR="00D30764" w:rsidRPr="005B7444">
        <w:rPr>
          <w:rFonts w:asciiTheme="majorBidi" w:hAnsiTheme="majorBidi" w:cstheme="majorBidi"/>
        </w:rPr>
        <w:t>oronavirus pandemic, stringency levels of the governments were distributed quite differently</w:t>
      </w:r>
      <w:r w:rsidR="00B71C1E" w:rsidRPr="00566EC9">
        <w:rPr>
          <w:rFonts w:asciiTheme="majorBidi" w:hAnsiTheme="majorBidi" w:cstheme="majorBidi"/>
        </w:rPr>
        <w:t xml:space="preserve"> than what would have been </w:t>
      </w:r>
      <w:ins w:id="984" w:author="Susan" w:date="2021-08-19T09:38:00Z">
        <w:r w:rsidR="00ED40F0">
          <w:rPr>
            <w:rFonts w:asciiTheme="majorBidi" w:hAnsiTheme="majorBidi" w:cstheme="majorBidi"/>
          </w:rPr>
          <w:t>expected</w:t>
        </w:r>
      </w:ins>
      <w:del w:id="985" w:author="Susan" w:date="2021-08-19T09:38:00Z">
        <w:r w:rsidR="00B71C1E" w:rsidRPr="00566EC9" w:rsidDel="00ED40F0">
          <w:rPr>
            <w:rFonts w:asciiTheme="majorBidi" w:hAnsiTheme="majorBidi" w:cstheme="majorBidi"/>
          </w:rPr>
          <w:delText>predicted</w:delText>
        </w:r>
      </w:del>
      <w:del w:id="986" w:author="Susan" w:date="2021-08-18T18:00:00Z">
        <w:r w:rsidR="00B71C1E" w:rsidRPr="00566EC9" w:rsidDel="006E22C4">
          <w:rPr>
            <w:rFonts w:asciiTheme="majorBidi" w:hAnsiTheme="majorBidi" w:cstheme="majorBidi"/>
          </w:rPr>
          <w:delText>,</w:delText>
        </w:r>
      </w:del>
      <w:r w:rsidR="00B71C1E" w:rsidRPr="00566EC9">
        <w:rPr>
          <w:rFonts w:asciiTheme="majorBidi" w:hAnsiTheme="majorBidi" w:cstheme="majorBidi"/>
        </w:rPr>
        <w:t xml:space="preserve"> based on </w:t>
      </w:r>
      <w:ins w:id="987" w:author="Susan" w:date="2021-08-18T18:00:00Z">
        <w:r w:rsidR="006E22C4">
          <w:rPr>
            <w:rFonts w:asciiTheme="majorBidi" w:hAnsiTheme="majorBidi" w:cstheme="majorBidi"/>
          </w:rPr>
          <w:t>the above-mentioned</w:t>
        </w:r>
      </w:ins>
      <w:ins w:id="988" w:author="Susan" w:date="2021-08-19T09:38:00Z">
        <w:r w:rsidR="00ED40F0">
          <w:rPr>
            <w:rFonts w:asciiTheme="majorBidi" w:hAnsiTheme="majorBidi" w:cstheme="majorBidi"/>
          </w:rPr>
          <w:t xml:space="preserve"> parameters</w:t>
        </w:r>
      </w:ins>
      <w:del w:id="989" w:author="Susan" w:date="2021-08-18T18:00:00Z">
        <w:r w:rsidR="00B71C1E" w:rsidRPr="00566EC9" w:rsidDel="006E22C4">
          <w:rPr>
            <w:rFonts w:asciiTheme="majorBidi" w:hAnsiTheme="majorBidi" w:cstheme="majorBidi"/>
          </w:rPr>
          <w:delText>other measures</w:delText>
        </w:r>
      </w:del>
      <w:ins w:id="990" w:author="Susan" w:date="2021-08-18T18:00:00Z">
        <w:r w:rsidR="006E22C4">
          <w:rPr>
            <w:rFonts w:asciiTheme="majorBidi" w:hAnsiTheme="majorBidi" w:cstheme="majorBidi"/>
          </w:rPr>
          <w:t>.</w:t>
        </w:r>
      </w:ins>
      <w:r w:rsidR="00D30764" w:rsidRPr="005B7444">
        <w:rPr>
          <w:rFonts w:asciiTheme="majorBidi" w:hAnsiTheme="majorBidi" w:cstheme="majorBidi"/>
          <w:vertAlign w:val="superscript"/>
        </w:rPr>
        <w:endnoteReference w:id="70"/>
      </w:r>
      <w:del w:id="991" w:author="Susan" w:date="2021-08-18T18:00:00Z">
        <w:r w:rsidR="00B71C1E" w:rsidRPr="005B7444" w:rsidDel="006E22C4">
          <w:rPr>
            <w:rFonts w:asciiTheme="majorBidi" w:hAnsiTheme="majorBidi" w:cstheme="majorBidi"/>
          </w:rPr>
          <w:delText>.</w:delText>
        </w:r>
      </w:del>
      <w:r w:rsidR="00B71C1E" w:rsidRPr="005B7444">
        <w:rPr>
          <w:rFonts w:asciiTheme="majorBidi" w:hAnsiTheme="majorBidi" w:cstheme="majorBidi"/>
        </w:rPr>
        <w:t xml:space="preserve"> </w:t>
      </w:r>
      <w:r w:rsidR="00D30764" w:rsidRPr="005B7444">
        <w:rPr>
          <w:rFonts w:asciiTheme="majorBidi" w:hAnsiTheme="majorBidi" w:cstheme="majorBidi"/>
        </w:rPr>
        <w:t xml:space="preserve">As for </w:t>
      </w:r>
      <w:ins w:id="992" w:author="Susan" w:date="2021-08-18T18:00:00Z">
        <w:r w:rsidR="006E22C4">
          <w:rPr>
            <w:rFonts w:asciiTheme="majorBidi" w:hAnsiTheme="majorBidi" w:cstheme="majorBidi"/>
          </w:rPr>
          <w:t xml:space="preserve">the </w:t>
        </w:r>
      </w:ins>
      <w:r w:rsidR="00D30764" w:rsidRPr="005B7444">
        <w:rPr>
          <w:rFonts w:asciiTheme="majorBidi" w:hAnsiTheme="majorBidi" w:cstheme="majorBidi"/>
        </w:rPr>
        <w:t xml:space="preserve">Environmental Regulatory Regime, Denmark and the Netherlands </w:t>
      </w:r>
      <w:ins w:id="993" w:author="Susan" w:date="2021-08-18T18:01:00Z">
        <w:r w:rsidR="006E22C4">
          <w:rPr>
            <w:rFonts w:asciiTheme="majorBidi" w:hAnsiTheme="majorBidi" w:cstheme="majorBidi"/>
          </w:rPr>
          <w:t>rank</w:t>
        </w:r>
      </w:ins>
      <w:del w:id="994" w:author="Susan" w:date="2021-08-18T18:01:00Z">
        <w:r w:rsidR="00D30764" w:rsidRPr="005B7444" w:rsidDel="006E22C4">
          <w:rPr>
            <w:rFonts w:asciiTheme="majorBidi" w:hAnsiTheme="majorBidi" w:cstheme="majorBidi"/>
          </w:rPr>
          <w:delText>are</w:delText>
        </w:r>
      </w:del>
      <w:r w:rsidR="00D30764" w:rsidRPr="005B7444">
        <w:rPr>
          <w:rFonts w:asciiTheme="majorBidi" w:hAnsiTheme="majorBidi" w:cstheme="majorBidi"/>
        </w:rPr>
        <w:t xml:space="preserve"> relatively high</w:t>
      </w:r>
      <w:ins w:id="995" w:author="Susan" w:date="2021-08-18T18:01:00Z">
        <w:r w:rsidR="006E22C4">
          <w:rPr>
            <w:rFonts w:asciiTheme="majorBidi" w:hAnsiTheme="majorBidi" w:cstheme="majorBidi"/>
          </w:rPr>
          <w:t>, while</w:t>
        </w:r>
      </w:ins>
      <w:del w:id="996" w:author="Susan" w:date="2021-08-18T18:01:00Z">
        <w:r w:rsidR="00D30764" w:rsidRPr="005B7444" w:rsidDel="006E22C4">
          <w:rPr>
            <w:rFonts w:asciiTheme="majorBidi" w:hAnsiTheme="majorBidi" w:cstheme="majorBidi"/>
          </w:rPr>
          <w:delText xml:space="preserve"> whilst</w:delText>
        </w:r>
      </w:del>
      <w:r w:rsidR="00D30764" w:rsidRPr="005B7444">
        <w:rPr>
          <w:rFonts w:asciiTheme="majorBidi" w:hAnsiTheme="majorBidi" w:cstheme="majorBidi"/>
        </w:rPr>
        <w:t xml:space="preserve"> Israel and </w:t>
      </w:r>
      <w:del w:id="997" w:author="Susan" w:date="2021-08-18T18:01:00Z">
        <w:r w:rsidRPr="005B7444" w:rsidDel="006E22C4">
          <w:rPr>
            <w:rFonts w:asciiTheme="majorBidi" w:hAnsiTheme="majorBidi" w:cstheme="majorBidi"/>
          </w:rPr>
          <w:delText>e</w:delText>
        </w:r>
        <w:r w:rsidR="00D30764" w:rsidRPr="005B7444" w:rsidDel="006E22C4">
          <w:rPr>
            <w:rFonts w:asciiTheme="majorBidi" w:hAnsiTheme="majorBidi" w:cstheme="majorBidi"/>
          </w:rPr>
          <w:delText xml:space="preserve">specially </w:delText>
        </w:r>
      </w:del>
      <w:r w:rsidR="00D30764" w:rsidRPr="005B7444">
        <w:rPr>
          <w:rFonts w:asciiTheme="majorBidi" w:hAnsiTheme="majorBidi" w:cstheme="majorBidi"/>
        </w:rPr>
        <w:t>Greece</w:t>
      </w:r>
      <w:ins w:id="998" w:author="Susan" w:date="2021-08-18T18:01:00Z">
        <w:r w:rsidR="006E22C4">
          <w:rPr>
            <w:rFonts w:asciiTheme="majorBidi" w:hAnsiTheme="majorBidi" w:cstheme="majorBidi"/>
          </w:rPr>
          <w:t>,</w:t>
        </w:r>
      </w:ins>
      <w:r w:rsidR="00D30764" w:rsidRPr="005B7444">
        <w:rPr>
          <w:rFonts w:asciiTheme="majorBidi" w:hAnsiTheme="majorBidi" w:cstheme="majorBidi"/>
        </w:rPr>
        <w:t xml:space="preserve"> </w:t>
      </w:r>
      <w:ins w:id="999" w:author="Susan" w:date="2021-08-18T18:01:00Z">
        <w:r w:rsidR="006E22C4" w:rsidRPr="005B7444">
          <w:rPr>
            <w:rFonts w:asciiTheme="majorBidi" w:hAnsiTheme="majorBidi" w:cstheme="majorBidi"/>
          </w:rPr>
          <w:t>especially</w:t>
        </w:r>
        <w:r w:rsidR="006E22C4">
          <w:rPr>
            <w:rFonts w:asciiTheme="majorBidi" w:hAnsiTheme="majorBidi" w:cstheme="majorBidi"/>
          </w:rPr>
          <w:t>, rank at the</w:t>
        </w:r>
      </w:ins>
      <w:del w:id="1000" w:author="Susan" w:date="2021-08-18T18:01:00Z">
        <w:r w:rsidR="00D30764" w:rsidRPr="005B7444" w:rsidDel="006E22C4">
          <w:rPr>
            <w:rFonts w:asciiTheme="majorBidi" w:hAnsiTheme="majorBidi" w:cstheme="majorBidi"/>
          </w:rPr>
          <w:delText>is at the very</w:delText>
        </w:r>
      </w:del>
      <w:r w:rsidR="00D30764" w:rsidRPr="005B7444">
        <w:rPr>
          <w:rFonts w:asciiTheme="majorBidi" w:hAnsiTheme="majorBidi" w:cstheme="majorBidi"/>
        </w:rPr>
        <w:t xml:space="preserve"> low bottom of the chart</w:t>
      </w:r>
      <w:del w:id="1001" w:author="Susan" w:date="2021-08-18T18:01:00Z">
        <w:r w:rsidR="00D30764" w:rsidRPr="005B7444" w:rsidDel="006E22C4">
          <w:rPr>
            <w:rFonts w:asciiTheme="majorBidi" w:hAnsiTheme="majorBidi" w:cstheme="majorBidi"/>
          </w:rPr>
          <w:delText xml:space="preserve"> rates</w:delText>
        </w:r>
      </w:del>
      <w:r w:rsidR="00D30764" w:rsidRPr="005B7444">
        <w:rPr>
          <w:rFonts w:asciiTheme="majorBidi" w:hAnsiTheme="majorBidi" w:cstheme="majorBidi"/>
        </w:rPr>
        <w:t>.</w:t>
      </w:r>
      <w:r w:rsidR="00D30764" w:rsidRPr="005B7444">
        <w:rPr>
          <w:rFonts w:asciiTheme="majorBidi" w:hAnsiTheme="majorBidi" w:cstheme="majorBidi"/>
          <w:vertAlign w:val="superscript"/>
        </w:rPr>
        <w:endnoteReference w:id="71"/>
      </w:r>
      <w:r w:rsidR="00D30764" w:rsidRPr="005B7444">
        <w:rPr>
          <w:rFonts w:asciiTheme="majorBidi" w:hAnsiTheme="majorBidi" w:cstheme="majorBidi"/>
          <w:vertAlign w:val="superscript"/>
        </w:rPr>
        <w:t xml:space="preserve"> </w:t>
      </w:r>
    </w:p>
    <w:p w14:paraId="1CA45A08" w14:textId="77777777" w:rsidR="00ED40F0" w:rsidRPr="005B7444" w:rsidRDefault="00ED40F0" w:rsidP="00ED40F0">
      <w:pPr>
        <w:spacing w:line="16" w:lineRule="atLeast"/>
        <w:contextualSpacing/>
        <w:jc w:val="both"/>
        <w:rPr>
          <w:rFonts w:asciiTheme="majorBidi" w:hAnsiTheme="majorBidi" w:cstheme="majorBidi"/>
        </w:rPr>
        <w:pPrChange w:id="1002" w:author="Susan" w:date="2021-08-19T09:36:00Z">
          <w:pPr>
            <w:spacing w:line="16" w:lineRule="atLeast"/>
            <w:ind w:firstLine="720"/>
            <w:contextualSpacing/>
            <w:jc w:val="both"/>
          </w:pPr>
        </w:pPrChange>
      </w:pPr>
    </w:p>
    <w:p w14:paraId="54AC3516" w14:textId="681EB0CE" w:rsidR="005B7444" w:rsidRDefault="00411785" w:rsidP="00ED40F0">
      <w:pPr>
        <w:spacing w:after="120" w:line="16" w:lineRule="atLeast"/>
        <w:contextualSpacing/>
        <w:jc w:val="both"/>
        <w:rPr>
          <w:rFonts w:asciiTheme="majorBidi" w:hAnsiTheme="majorBidi" w:cstheme="majorBidi"/>
          <w:rtl/>
        </w:rPr>
        <w:pPrChange w:id="1003" w:author="Susan" w:date="2021-08-19T09:39:00Z">
          <w:pPr>
            <w:spacing w:after="120" w:line="16" w:lineRule="atLeast"/>
            <w:ind w:firstLine="720"/>
            <w:contextualSpacing/>
            <w:jc w:val="both"/>
          </w:pPr>
        </w:pPrChange>
      </w:pPr>
      <w:r w:rsidRPr="005B7444">
        <w:rPr>
          <w:rFonts w:asciiTheme="majorBidi" w:hAnsiTheme="majorBidi" w:cstheme="majorBidi"/>
        </w:rPr>
        <w:t xml:space="preserve">In addition to </w:t>
      </w:r>
      <w:ins w:id="1004" w:author="Susan" w:date="2021-08-18T18:02:00Z">
        <w:r w:rsidR="006E22C4">
          <w:rPr>
            <w:rFonts w:asciiTheme="majorBidi" w:hAnsiTheme="majorBidi" w:cstheme="majorBidi"/>
          </w:rPr>
          <w:t xml:space="preserve">examining </w:t>
        </w:r>
      </w:ins>
      <w:r w:rsidRPr="005B7444">
        <w:rPr>
          <w:rFonts w:asciiTheme="majorBidi" w:hAnsiTheme="majorBidi" w:cstheme="majorBidi"/>
        </w:rPr>
        <w:t>these four countries, in each of th</w:t>
      </w:r>
      <w:ins w:id="1005" w:author="Susan" w:date="2021-08-18T18:02:00Z">
        <w:r w:rsidR="006E22C4">
          <w:rPr>
            <w:rFonts w:asciiTheme="majorBidi" w:hAnsiTheme="majorBidi" w:cstheme="majorBidi"/>
          </w:rPr>
          <w:t>is project’s</w:t>
        </w:r>
      </w:ins>
      <w:del w:id="1006" w:author="Susan" w:date="2021-08-18T18:02:00Z">
        <w:r w:rsidRPr="005B7444" w:rsidDel="006E22C4">
          <w:rPr>
            <w:rFonts w:asciiTheme="majorBidi" w:hAnsiTheme="majorBidi" w:cstheme="majorBidi"/>
          </w:rPr>
          <w:delText>e</w:delText>
        </w:r>
      </w:del>
      <w:r w:rsidRPr="005B7444">
        <w:rPr>
          <w:rFonts w:asciiTheme="majorBidi" w:hAnsiTheme="majorBidi" w:cstheme="majorBidi"/>
        </w:rPr>
        <w:t xml:space="preserve"> </w:t>
      </w:r>
      <w:ins w:id="1007" w:author="Susan" w:date="2021-08-18T18:02:00Z">
        <w:r w:rsidR="006E22C4">
          <w:rPr>
            <w:rFonts w:asciiTheme="majorBidi" w:hAnsiTheme="majorBidi" w:cstheme="majorBidi"/>
          </w:rPr>
          <w:t>Work Plans (WP</w:t>
        </w:r>
      </w:ins>
      <w:ins w:id="1008" w:author="Susan" w:date="2021-08-19T09:39:00Z">
        <w:r w:rsidR="00ED40F0">
          <w:rPr>
            <w:rFonts w:asciiTheme="majorBidi" w:hAnsiTheme="majorBidi" w:cstheme="majorBidi"/>
          </w:rPr>
          <w:t>s</w:t>
        </w:r>
      </w:ins>
      <w:ins w:id="1009" w:author="Susan" w:date="2021-08-18T18:02:00Z">
        <w:r w:rsidR="006E22C4">
          <w:rPr>
            <w:rFonts w:asciiTheme="majorBidi" w:hAnsiTheme="majorBidi" w:cstheme="majorBidi"/>
          </w:rPr>
          <w:t>)</w:t>
        </w:r>
      </w:ins>
      <w:del w:id="1010" w:author="Susan" w:date="2021-08-18T18:02:00Z">
        <w:r w:rsidRPr="005B7444" w:rsidDel="006E22C4">
          <w:rPr>
            <w:rFonts w:asciiTheme="majorBidi" w:hAnsiTheme="majorBidi" w:cstheme="majorBidi"/>
          </w:rPr>
          <w:delText>wp</w:delText>
        </w:r>
      </w:del>
      <w:r w:rsidRPr="005B7444">
        <w:rPr>
          <w:rFonts w:asciiTheme="majorBidi" w:hAnsiTheme="majorBidi" w:cstheme="majorBidi"/>
        </w:rPr>
        <w:t xml:space="preserve">, we also </w:t>
      </w:r>
      <w:ins w:id="1011" w:author="Susan" w:date="2021-08-18T18:02:00Z">
        <w:r w:rsidR="006E22C4">
          <w:rPr>
            <w:rFonts w:asciiTheme="majorBidi" w:hAnsiTheme="majorBidi" w:cstheme="majorBidi"/>
          </w:rPr>
          <w:t>draw on</w:t>
        </w:r>
      </w:ins>
      <w:del w:id="1012" w:author="Susan" w:date="2021-08-18T18:02:00Z">
        <w:r w:rsidR="00B71C1E" w:rsidRPr="005B7444" w:rsidDel="006E22C4">
          <w:rPr>
            <w:rFonts w:asciiTheme="majorBidi" w:hAnsiTheme="majorBidi" w:cstheme="majorBidi"/>
          </w:rPr>
          <w:delText>take advantage of</w:delText>
        </w:r>
      </w:del>
      <w:r w:rsidR="00B71C1E" w:rsidRPr="005B7444">
        <w:rPr>
          <w:rFonts w:asciiTheme="majorBidi" w:hAnsiTheme="majorBidi" w:cstheme="majorBidi"/>
        </w:rPr>
        <w:t xml:space="preserve"> existing studies from many other countries, </w:t>
      </w:r>
      <w:ins w:id="1013" w:author="Susan" w:date="2021-08-18T18:03:00Z">
        <w:r w:rsidR="006E22C4">
          <w:rPr>
            <w:rFonts w:asciiTheme="majorBidi" w:hAnsiTheme="majorBidi" w:cstheme="majorBidi"/>
          </w:rPr>
          <w:t>thereby significantly widening the range</w:t>
        </w:r>
      </w:ins>
      <w:del w:id="1014" w:author="Susan" w:date="2021-08-18T18:03:00Z">
        <w:r w:rsidRPr="005B7444" w:rsidDel="006E22C4">
          <w:rPr>
            <w:rFonts w:asciiTheme="majorBidi" w:hAnsiTheme="majorBidi" w:cstheme="majorBidi"/>
          </w:rPr>
          <w:delText>which will include a much larger number</w:delText>
        </w:r>
      </w:del>
      <w:r w:rsidRPr="005B7444">
        <w:rPr>
          <w:rFonts w:asciiTheme="majorBidi" w:hAnsiTheme="majorBidi" w:cstheme="majorBidi"/>
        </w:rPr>
        <w:t xml:space="preserve"> of countries</w:t>
      </w:r>
      <w:r w:rsidR="00344D90" w:rsidRPr="005B7444">
        <w:rPr>
          <w:rFonts w:asciiTheme="majorBidi" w:hAnsiTheme="majorBidi" w:cstheme="majorBidi"/>
        </w:rPr>
        <w:t xml:space="preserve"> </w:t>
      </w:r>
      <w:ins w:id="1015" w:author="Susan" w:date="2021-08-18T18:03:00Z">
        <w:r w:rsidR="006E22C4">
          <w:rPr>
            <w:rFonts w:asciiTheme="majorBidi" w:hAnsiTheme="majorBidi" w:cstheme="majorBidi"/>
          </w:rPr>
          <w:t xml:space="preserve">in which </w:t>
        </w:r>
      </w:ins>
      <w:r w:rsidR="00344D90" w:rsidRPr="005B7444">
        <w:rPr>
          <w:rFonts w:asciiTheme="majorBidi" w:hAnsiTheme="majorBidi" w:cstheme="majorBidi"/>
        </w:rPr>
        <w:t xml:space="preserve">to test propositions gathered </w:t>
      </w:r>
      <w:ins w:id="1016" w:author="Susan" w:date="2021-08-18T18:03:00Z">
        <w:r w:rsidR="006E22C4">
          <w:rPr>
            <w:rFonts w:asciiTheme="majorBidi" w:hAnsiTheme="majorBidi" w:cstheme="majorBidi"/>
          </w:rPr>
          <w:t>from the four chosen test case</w:t>
        </w:r>
      </w:ins>
      <w:del w:id="1017" w:author="Susan" w:date="2021-08-18T18:03:00Z">
        <w:r w:rsidR="00344D90" w:rsidRPr="005B7444" w:rsidDel="006E22C4">
          <w:rPr>
            <w:rFonts w:asciiTheme="majorBidi" w:hAnsiTheme="majorBidi" w:cstheme="majorBidi"/>
          </w:rPr>
          <w:delText>with regard to the four</w:delText>
        </w:r>
      </w:del>
      <w:r w:rsidR="00344D90" w:rsidRPr="005B7444">
        <w:rPr>
          <w:rFonts w:asciiTheme="majorBidi" w:hAnsiTheme="majorBidi" w:cstheme="majorBidi"/>
        </w:rPr>
        <w:t xml:space="preserve"> countries. </w:t>
      </w:r>
      <w:r w:rsidR="00B71C1E" w:rsidRPr="005B7444">
        <w:rPr>
          <w:rFonts w:asciiTheme="majorBidi" w:hAnsiTheme="majorBidi" w:cstheme="majorBidi"/>
        </w:rPr>
        <w:t xml:space="preserve">In </w:t>
      </w:r>
      <w:r w:rsidR="00E51532" w:rsidRPr="005B7444">
        <w:rPr>
          <w:rFonts w:asciiTheme="majorBidi" w:hAnsiTheme="majorBidi" w:cstheme="majorBidi"/>
        </w:rPr>
        <w:t xml:space="preserve">the </w:t>
      </w:r>
      <w:r w:rsidR="00B87742" w:rsidRPr="005B7444">
        <w:rPr>
          <w:rFonts w:asciiTheme="majorBidi" w:hAnsiTheme="majorBidi" w:cstheme="majorBidi"/>
        </w:rPr>
        <w:t>concluding</w:t>
      </w:r>
      <w:r w:rsidR="00E51532" w:rsidRPr="005B7444">
        <w:rPr>
          <w:rFonts w:asciiTheme="majorBidi" w:hAnsiTheme="majorBidi" w:cstheme="majorBidi"/>
        </w:rPr>
        <w:t xml:space="preserve"> part of the project</w:t>
      </w:r>
      <w:r w:rsidR="00B71C1E" w:rsidRPr="005B7444">
        <w:rPr>
          <w:rFonts w:asciiTheme="majorBidi" w:hAnsiTheme="majorBidi" w:cstheme="majorBidi"/>
        </w:rPr>
        <w:t>, w</w:t>
      </w:r>
      <w:r w:rsidR="00344D90" w:rsidRPr="005B7444">
        <w:rPr>
          <w:rFonts w:asciiTheme="majorBidi" w:hAnsiTheme="majorBidi" w:cstheme="majorBidi"/>
        </w:rPr>
        <w:t xml:space="preserve">e will also run some additional surveys </w:t>
      </w:r>
      <w:r w:rsidR="00B87742">
        <w:rPr>
          <w:rFonts w:asciiTheme="majorBidi" w:hAnsiTheme="majorBidi" w:cstheme="majorBidi"/>
        </w:rPr>
        <w:t xml:space="preserve">in </w:t>
      </w:r>
      <w:commentRangeStart w:id="1018"/>
      <w:r w:rsidR="00C82E29">
        <w:rPr>
          <w:rFonts w:asciiTheme="majorBidi" w:hAnsiTheme="majorBidi" w:cstheme="majorBidi" w:hint="cs"/>
        </w:rPr>
        <w:t>K</w:t>
      </w:r>
      <w:r w:rsidR="00C82E29">
        <w:rPr>
          <w:rFonts w:asciiTheme="majorBidi" w:hAnsiTheme="majorBidi" w:cstheme="majorBidi"/>
        </w:rPr>
        <w:t>enya</w:t>
      </w:r>
      <w:commentRangeEnd w:id="1018"/>
      <w:r w:rsidR="007C6EC8">
        <w:rPr>
          <w:rStyle w:val="CommentReference"/>
        </w:rPr>
        <w:commentReference w:id="1018"/>
      </w:r>
      <w:r w:rsidR="00C82E29">
        <w:rPr>
          <w:rFonts w:asciiTheme="majorBidi" w:hAnsiTheme="majorBidi" w:cstheme="majorBidi"/>
        </w:rPr>
        <w:t xml:space="preserve"> </w:t>
      </w:r>
      <w:r w:rsidR="00B87742">
        <w:rPr>
          <w:rFonts w:asciiTheme="majorBidi" w:hAnsiTheme="majorBidi" w:cstheme="majorBidi"/>
        </w:rPr>
        <w:t>to be able to test</w:t>
      </w:r>
      <w:ins w:id="1019" w:author="Susan" w:date="2021-08-18T18:04:00Z">
        <w:r w:rsidR="006E22C4">
          <w:rPr>
            <w:rFonts w:asciiTheme="majorBidi" w:hAnsiTheme="majorBidi" w:cstheme="majorBidi"/>
          </w:rPr>
          <w:t>,</w:t>
        </w:r>
      </w:ins>
      <w:r w:rsidR="00B87742">
        <w:rPr>
          <w:rFonts w:asciiTheme="majorBidi" w:hAnsiTheme="majorBidi" w:cstheme="majorBidi"/>
        </w:rPr>
        <w:t xml:space="preserve"> at least initially</w:t>
      </w:r>
      <w:ins w:id="1020" w:author="Susan" w:date="2021-08-18T18:04:00Z">
        <w:r w:rsidR="006E22C4">
          <w:rPr>
            <w:rFonts w:asciiTheme="majorBidi" w:hAnsiTheme="majorBidi" w:cstheme="majorBidi"/>
          </w:rPr>
          <w:t>,</w:t>
        </w:r>
      </w:ins>
      <w:r w:rsidR="00B87742">
        <w:rPr>
          <w:rFonts w:asciiTheme="majorBidi" w:hAnsiTheme="majorBidi" w:cstheme="majorBidi"/>
        </w:rPr>
        <w:t xml:space="preserve"> </w:t>
      </w:r>
      <w:ins w:id="1021" w:author="Susan" w:date="2021-08-18T18:23:00Z">
        <w:r w:rsidR="007B1067">
          <w:rPr>
            <w:rFonts w:asciiTheme="majorBidi" w:hAnsiTheme="majorBidi" w:cstheme="majorBidi"/>
          </w:rPr>
          <w:t>the Global South perspective</w:t>
        </w:r>
        <w:r w:rsidR="007B1067" w:rsidDel="006E22C4">
          <w:rPr>
            <w:rFonts w:asciiTheme="majorBidi" w:hAnsiTheme="majorBidi" w:cstheme="majorBidi"/>
          </w:rPr>
          <w:t xml:space="preserve"> </w:t>
        </w:r>
      </w:ins>
      <w:del w:id="1022" w:author="Susan" w:date="2021-08-18T18:04:00Z">
        <w:r w:rsidR="00B87742" w:rsidDel="006E22C4">
          <w:rPr>
            <w:rFonts w:asciiTheme="majorBidi" w:hAnsiTheme="majorBidi" w:cstheme="majorBidi"/>
          </w:rPr>
          <w:delText xml:space="preserve">global south </w:delText>
        </w:r>
      </w:del>
      <w:del w:id="1023" w:author="Susan" w:date="2021-08-18T18:23:00Z">
        <w:r w:rsidR="00B87742" w:rsidDel="007B1067">
          <w:rPr>
            <w:rFonts w:asciiTheme="majorBidi" w:hAnsiTheme="majorBidi" w:cstheme="majorBidi"/>
          </w:rPr>
          <w:delText xml:space="preserve">perspective to </w:delText>
        </w:r>
      </w:del>
      <w:ins w:id="1024" w:author="Susan" w:date="2021-08-18T18:23:00Z">
        <w:r w:rsidR="007B1067">
          <w:rPr>
            <w:rFonts w:asciiTheme="majorBidi" w:hAnsiTheme="majorBidi" w:cstheme="majorBidi"/>
          </w:rPr>
          <w:t>using t</w:t>
        </w:r>
      </w:ins>
      <w:del w:id="1025" w:author="Susan" w:date="2021-08-18T18:23:00Z">
        <w:r w:rsidR="00B87742" w:rsidDel="007B1067">
          <w:rPr>
            <w:rFonts w:asciiTheme="majorBidi" w:hAnsiTheme="majorBidi" w:cstheme="majorBidi"/>
          </w:rPr>
          <w:delText>t</w:delText>
        </w:r>
      </w:del>
      <w:r w:rsidR="00B87742">
        <w:rPr>
          <w:rFonts w:asciiTheme="majorBidi" w:hAnsiTheme="majorBidi" w:cstheme="majorBidi"/>
        </w:rPr>
        <w:t xml:space="preserve">he </w:t>
      </w:r>
      <w:r w:rsidR="00344D90" w:rsidRPr="005B7444">
        <w:rPr>
          <w:rFonts w:asciiTheme="majorBidi" w:hAnsiTheme="majorBidi" w:cstheme="majorBidi"/>
        </w:rPr>
        <w:t>accumulated results found on the four target</w:t>
      </w:r>
      <w:r w:rsidR="00C82E29">
        <w:rPr>
          <w:rFonts w:asciiTheme="majorBidi" w:hAnsiTheme="majorBidi" w:cstheme="majorBidi"/>
        </w:rPr>
        <w:t xml:space="preserve"> European</w:t>
      </w:r>
      <w:r w:rsidR="00344D90" w:rsidRPr="005B7444">
        <w:rPr>
          <w:rFonts w:asciiTheme="majorBidi" w:hAnsiTheme="majorBidi" w:cstheme="majorBidi"/>
        </w:rPr>
        <w:t xml:space="preserve"> countries</w:t>
      </w:r>
      <w:ins w:id="1026" w:author="Susan" w:date="2021-08-18T18:23:00Z">
        <w:r w:rsidR="007B1067">
          <w:rPr>
            <w:rFonts w:asciiTheme="majorBidi" w:hAnsiTheme="majorBidi" w:cstheme="majorBidi"/>
          </w:rPr>
          <w:t xml:space="preserve"> on</w:t>
        </w:r>
      </w:ins>
      <w:r w:rsidR="00344D90" w:rsidRPr="005B7444">
        <w:rPr>
          <w:rFonts w:asciiTheme="majorBidi" w:hAnsiTheme="majorBidi" w:cstheme="majorBidi"/>
        </w:rPr>
        <w:t xml:space="preserve">. </w:t>
      </w:r>
      <w:r w:rsidRPr="005B7444">
        <w:rPr>
          <w:rFonts w:asciiTheme="majorBidi" w:hAnsiTheme="majorBidi" w:cstheme="majorBidi"/>
        </w:rPr>
        <w:t xml:space="preserve"> </w:t>
      </w:r>
    </w:p>
    <w:p w14:paraId="13E23757" w14:textId="77777777" w:rsidR="00CE199A" w:rsidRDefault="00CE199A" w:rsidP="00CE199A">
      <w:pPr>
        <w:spacing w:after="120" w:line="16" w:lineRule="atLeast"/>
        <w:contextualSpacing/>
        <w:jc w:val="both"/>
        <w:rPr>
          <w:rFonts w:asciiTheme="majorBidi" w:hAnsiTheme="majorBidi" w:cstheme="majorBidi"/>
          <w:b/>
          <w:bCs/>
        </w:rPr>
      </w:pPr>
    </w:p>
    <w:p w14:paraId="16AE7626" w14:textId="2B48689E" w:rsidR="005B7444" w:rsidRPr="005B7444" w:rsidRDefault="00FB4406" w:rsidP="00CE199A">
      <w:pPr>
        <w:spacing w:after="120" w:line="16" w:lineRule="atLeast"/>
        <w:contextualSpacing/>
        <w:jc w:val="both"/>
        <w:rPr>
          <w:rFonts w:asciiTheme="majorBidi" w:hAnsiTheme="majorBidi" w:cstheme="majorBidi"/>
          <w:b/>
          <w:bCs/>
          <w:rtl/>
        </w:rPr>
      </w:pPr>
      <w:r w:rsidRPr="005B7444">
        <w:rPr>
          <w:rFonts w:asciiTheme="majorBidi" w:hAnsiTheme="majorBidi" w:cstheme="majorBidi"/>
          <w:b/>
          <w:bCs/>
        </w:rPr>
        <w:t>Section b. Methodology</w:t>
      </w:r>
    </w:p>
    <w:p w14:paraId="46E13028" w14:textId="763D01B5" w:rsidR="0068301A" w:rsidRPr="00566EC9" w:rsidRDefault="000669E4" w:rsidP="00337899">
      <w:pPr>
        <w:spacing w:after="120" w:line="16" w:lineRule="atLeast"/>
        <w:contextualSpacing/>
        <w:jc w:val="both"/>
        <w:rPr>
          <w:rFonts w:asciiTheme="majorBidi" w:hAnsiTheme="majorBidi" w:cstheme="majorBidi"/>
        </w:rPr>
        <w:pPrChange w:id="1027" w:author="Susan" w:date="2021-08-19T09:44:00Z">
          <w:pPr>
            <w:spacing w:after="120" w:line="16" w:lineRule="atLeast"/>
            <w:ind w:firstLine="720"/>
            <w:contextualSpacing/>
            <w:jc w:val="both"/>
          </w:pPr>
        </w:pPrChange>
      </w:pPr>
      <w:r w:rsidRPr="005B7444">
        <w:rPr>
          <w:rFonts w:asciiTheme="majorBidi" w:hAnsiTheme="majorBidi" w:cstheme="majorBidi"/>
        </w:rPr>
        <w:t xml:space="preserve">In order to address the research questions laid out above, </w:t>
      </w:r>
      <w:ins w:id="1028" w:author="Susan" w:date="2021-08-18T18:11:00Z">
        <w:r w:rsidR="00D25203">
          <w:rPr>
            <w:rFonts w:asciiTheme="majorBidi" w:hAnsiTheme="majorBidi" w:cstheme="majorBidi"/>
          </w:rPr>
          <w:t>this project</w:t>
        </w:r>
      </w:ins>
      <w:del w:id="1029" w:author="Susan" w:date="2021-08-18T18:11:00Z">
        <w:r w:rsidRPr="005B7444" w:rsidDel="00D25203">
          <w:rPr>
            <w:rFonts w:asciiTheme="majorBidi" w:hAnsiTheme="majorBidi" w:cstheme="majorBidi"/>
          </w:rPr>
          <w:delText xml:space="preserve">we </w:delText>
        </w:r>
      </w:del>
      <w:ins w:id="1030" w:author="Susan" w:date="2021-08-18T18:11:00Z">
        <w:r w:rsidR="00D25203">
          <w:rPr>
            <w:rFonts w:asciiTheme="majorBidi" w:hAnsiTheme="majorBidi" w:cstheme="majorBidi"/>
          </w:rPr>
          <w:t xml:space="preserve"> </w:t>
        </w:r>
      </w:ins>
      <w:r w:rsidRPr="005B7444">
        <w:rPr>
          <w:rFonts w:asciiTheme="majorBidi" w:hAnsiTheme="majorBidi" w:cstheme="majorBidi"/>
        </w:rPr>
        <w:t xml:space="preserve">will </w:t>
      </w:r>
      <w:del w:id="1031" w:author="Susan" w:date="2021-08-18T18:11:00Z">
        <w:r w:rsidRPr="005B7444" w:rsidDel="00D25203">
          <w:rPr>
            <w:rFonts w:asciiTheme="majorBidi" w:hAnsiTheme="majorBidi" w:cstheme="majorBidi"/>
          </w:rPr>
          <w:delText xml:space="preserve">here </w:delText>
        </w:r>
      </w:del>
      <w:r w:rsidRPr="005B7444">
        <w:rPr>
          <w:rFonts w:asciiTheme="majorBidi" w:hAnsiTheme="majorBidi" w:cstheme="majorBidi"/>
        </w:rPr>
        <w:t xml:space="preserve">combine </w:t>
      </w:r>
      <w:ins w:id="1032" w:author="Susan" w:date="2021-08-18T18:11:00Z">
        <w:r w:rsidR="00D25203">
          <w:rPr>
            <w:rFonts w:asciiTheme="majorBidi" w:hAnsiTheme="majorBidi" w:cstheme="majorBidi"/>
          </w:rPr>
          <w:t>differing</w:t>
        </w:r>
      </w:ins>
      <w:del w:id="1033" w:author="Susan" w:date="2021-08-18T18:11:00Z">
        <w:r w:rsidRPr="005B7444" w:rsidDel="00D25203">
          <w:rPr>
            <w:rFonts w:asciiTheme="majorBidi" w:hAnsiTheme="majorBidi" w:cstheme="majorBidi"/>
          </w:rPr>
          <w:delText>competing</w:delText>
        </w:r>
      </w:del>
      <w:ins w:id="1034" w:author="Susan" w:date="2021-08-18T18:11:00Z">
        <w:r w:rsidR="00D25203">
          <w:rPr>
            <w:rFonts w:asciiTheme="majorBidi" w:hAnsiTheme="majorBidi" w:cstheme="majorBidi"/>
          </w:rPr>
          <w:t xml:space="preserve"> bodies of</w:t>
        </w:r>
      </w:ins>
      <w:r w:rsidRPr="005B7444">
        <w:rPr>
          <w:rFonts w:asciiTheme="majorBidi" w:hAnsiTheme="majorBidi" w:cstheme="majorBidi"/>
        </w:rPr>
        <w:t xml:space="preserve"> literature</w:t>
      </w:r>
      <w:del w:id="1035" w:author="Susan" w:date="2021-08-18T18:11:00Z">
        <w:r w:rsidRPr="005B7444" w:rsidDel="00D25203">
          <w:rPr>
            <w:rFonts w:asciiTheme="majorBidi" w:hAnsiTheme="majorBidi" w:cstheme="majorBidi"/>
          </w:rPr>
          <w:delText>s</w:delText>
        </w:r>
      </w:del>
      <w:r w:rsidRPr="005B7444">
        <w:rPr>
          <w:rFonts w:asciiTheme="majorBidi" w:hAnsiTheme="majorBidi" w:cstheme="majorBidi"/>
        </w:rPr>
        <w:t xml:space="preserve"> on cooperation, interpersonal trust, compliance</w:t>
      </w:r>
      <w:ins w:id="1036" w:author="Susan" w:date="2021-08-18T18:11:00Z">
        <w:r w:rsidR="00D25203">
          <w:rPr>
            <w:rFonts w:asciiTheme="majorBidi" w:hAnsiTheme="majorBidi" w:cstheme="majorBidi"/>
          </w:rPr>
          <w:t>,</w:t>
        </w:r>
      </w:ins>
      <w:r w:rsidRPr="005B7444">
        <w:rPr>
          <w:rFonts w:asciiTheme="majorBidi" w:hAnsiTheme="majorBidi" w:cstheme="majorBidi"/>
        </w:rPr>
        <w:t xml:space="preserve"> and ethicality </w:t>
      </w:r>
      <w:r w:rsidR="009007E6" w:rsidRPr="005B7444">
        <w:rPr>
          <w:rFonts w:asciiTheme="majorBidi" w:hAnsiTheme="majorBidi" w:cstheme="majorBidi"/>
        </w:rPr>
        <w:t>with a series of survey</w:t>
      </w:r>
      <w:r w:rsidR="00C805E9" w:rsidRPr="005B7444">
        <w:rPr>
          <w:rFonts w:asciiTheme="majorBidi" w:hAnsiTheme="majorBidi" w:cstheme="majorBidi"/>
        </w:rPr>
        <w:t>s</w:t>
      </w:r>
      <w:r w:rsidR="009007E6" w:rsidRPr="005B7444">
        <w:rPr>
          <w:rFonts w:asciiTheme="majorBidi" w:hAnsiTheme="majorBidi" w:cstheme="majorBidi"/>
        </w:rPr>
        <w:t>, experiments</w:t>
      </w:r>
      <w:r w:rsidR="00064620" w:rsidRPr="005B7444">
        <w:rPr>
          <w:rFonts w:asciiTheme="majorBidi" w:hAnsiTheme="majorBidi" w:cstheme="majorBidi"/>
        </w:rPr>
        <w:t>,</w:t>
      </w:r>
      <w:r w:rsidR="00C805E9" w:rsidRPr="00566EC9">
        <w:rPr>
          <w:rFonts w:asciiTheme="majorBidi" w:hAnsiTheme="majorBidi" w:cstheme="majorBidi"/>
        </w:rPr>
        <w:t xml:space="preserve"> meta-analyses,</w:t>
      </w:r>
      <w:r w:rsidR="00064620" w:rsidRPr="00566EC9">
        <w:rPr>
          <w:rFonts w:asciiTheme="majorBidi" w:hAnsiTheme="majorBidi" w:cstheme="majorBidi"/>
        </w:rPr>
        <w:t xml:space="preserve"> interviews with regulators</w:t>
      </w:r>
      <w:ins w:id="1037" w:author="Susan" w:date="2021-08-18T18:12:00Z">
        <w:r w:rsidR="00D25203">
          <w:rPr>
            <w:rFonts w:asciiTheme="majorBidi" w:hAnsiTheme="majorBidi" w:cstheme="majorBidi"/>
          </w:rPr>
          <w:t>,</w:t>
        </w:r>
      </w:ins>
      <w:r w:rsidR="009007E6" w:rsidRPr="00566EC9">
        <w:rPr>
          <w:rFonts w:asciiTheme="majorBidi" w:hAnsiTheme="majorBidi" w:cstheme="majorBidi"/>
        </w:rPr>
        <w:t xml:space="preserve"> </w:t>
      </w:r>
      <w:del w:id="1038" w:author="Susan" w:date="2021-08-18T18:12:00Z">
        <w:r w:rsidR="009007E6" w:rsidRPr="00566EC9" w:rsidDel="00D25203">
          <w:rPr>
            <w:rFonts w:asciiTheme="majorBidi" w:hAnsiTheme="majorBidi" w:cstheme="majorBidi"/>
          </w:rPr>
          <w:delText xml:space="preserve">and </w:delText>
        </w:r>
      </w:del>
      <w:r w:rsidR="009007E6" w:rsidRPr="00566EC9">
        <w:rPr>
          <w:rFonts w:asciiTheme="majorBidi" w:hAnsiTheme="majorBidi" w:cstheme="majorBidi"/>
        </w:rPr>
        <w:t>econometric analyses</w:t>
      </w:r>
      <w:ins w:id="1039" w:author="Susan" w:date="2021-08-18T18:12:00Z">
        <w:r w:rsidR="00D25203">
          <w:rPr>
            <w:rFonts w:asciiTheme="majorBidi" w:hAnsiTheme="majorBidi" w:cstheme="majorBidi"/>
          </w:rPr>
          <w:t>,</w:t>
        </w:r>
      </w:ins>
      <w:r w:rsidR="009007E6" w:rsidRPr="00566EC9">
        <w:rPr>
          <w:rFonts w:asciiTheme="majorBidi" w:hAnsiTheme="majorBidi" w:cstheme="majorBidi"/>
        </w:rPr>
        <w:t xml:space="preserve"> and text mining to understand </w:t>
      </w:r>
      <w:ins w:id="1040" w:author="Susan" w:date="2021-08-18T18:12:00Z">
        <w:r w:rsidR="00D25203">
          <w:rPr>
            <w:rFonts w:asciiTheme="majorBidi" w:hAnsiTheme="majorBidi" w:cstheme="majorBidi"/>
          </w:rPr>
          <w:t xml:space="preserve">the </w:t>
        </w:r>
      </w:ins>
      <w:r w:rsidR="009C0A4C" w:rsidRPr="00566EC9">
        <w:rPr>
          <w:rFonts w:asciiTheme="majorBidi" w:hAnsiTheme="majorBidi" w:cstheme="majorBidi"/>
        </w:rPr>
        <w:t xml:space="preserve">likelihood of sustainable cooperative behavior emerging in response to different regulatory interventions. </w:t>
      </w:r>
    </w:p>
    <w:p w14:paraId="3A4344FC" w14:textId="77777777" w:rsidR="000A143C" w:rsidRDefault="000A143C" w:rsidP="000A143C">
      <w:pPr>
        <w:spacing w:after="120" w:line="16" w:lineRule="atLeast"/>
        <w:contextualSpacing/>
        <w:jc w:val="both"/>
        <w:rPr>
          <w:rFonts w:asciiTheme="majorBidi" w:hAnsiTheme="majorBidi" w:cstheme="majorBidi"/>
          <w:b/>
          <w:bCs/>
        </w:rPr>
      </w:pPr>
      <w:bookmarkStart w:id="1041" w:name="_Toc70605166"/>
    </w:p>
    <w:p w14:paraId="623817FA" w14:textId="52B8DF85" w:rsidR="008F3130" w:rsidRDefault="00A178F2" w:rsidP="000A143C">
      <w:pPr>
        <w:spacing w:after="120" w:line="16" w:lineRule="atLeast"/>
        <w:contextualSpacing/>
        <w:jc w:val="both"/>
        <w:rPr>
          <w:rFonts w:asciiTheme="majorBidi" w:hAnsiTheme="majorBidi" w:cstheme="majorBidi"/>
          <w:b/>
          <w:bCs/>
        </w:rPr>
      </w:pPr>
      <w:r w:rsidRPr="0069786F">
        <w:rPr>
          <w:rFonts w:asciiTheme="majorBidi" w:hAnsiTheme="majorBidi" w:cstheme="majorBidi"/>
          <w:b/>
          <w:bCs/>
        </w:rPr>
        <w:t>WP</w:t>
      </w:r>
      <w:del w:id="1042" w:author="Susan" w:date="2021-08-19T00:52:00Z">
        <w:r w:rsidRPr="0069786F" w:rsidDel="00A12EEF">
          <w:rPr>
            <w:rFonts w:asciiTheme="majorBidi" w:hAnsiTheme="majorBidi" w:cstheme="majorBidi"/>
            <w:b/>
            <w:bCs/>
          </w:rPr>
          <w:delText xml:space="preserve"> </w:delText>
        </w:r>
      </w:del>
      <w:r w:rsidRPr="0069786F">
        <w:rPr>
          <w:rFonts w:asciiTheme="majorBidi" w:hAnsiTheme="majorBidi" w:cstheme="majorBidi"/>
          <w:b/>
          <w:bCs/>
        </w:rPr>
        <w:t xml:space="preserve">1: </w:t>
      </w:r>
      <w:bookmarkEnd w:id="1041"/>
      <w:r w:rsidR="002E62EF" w:rsidRPr="00566EC9">
        <w:rPr>
          <w:rFonts w:asciiTheme="majorBidi" w:hAnsiTheme="majorBidi" w:cstheme="majorBidi"/>
          <w:b/>
          <w:bCs/>
        </w:rPr>
        <w:t xml:space="preserve">(answering </w:t>
      </w:r>
      <w:ins w:id="1043" w:author="Susan" w:date="2021-08-18T18:12:00Z">
        <w:r w:rsidR="00D25203">
          <w:rPr>
            <w:rFonts w:asciiTheme="majorBidi" w:hAnsiTheme="majorBidi" w:cstheme="majorBidi"/>
            <w:b/>
            <w:bCs/>
          </w:rPr>
          <w:t>RQ</w:t>
        </w:r>
      </w:ins>
      <w:del w:id="1044" w:author="Susan" w:date="2021-08-18T18:12:00Z">
        <w:r w:rsidR="002E62EF" w:rsidRPr="00566EC9" w:rsidDel="00D25203">
          <w:rPr>
            <w:rFonts w:asciiTheme="majorBidi" w:hAnsiTheme="majorBidi" w:cstheme="majorBidi"/>
            <w:b/>
            <w:bCs/>
          </w:rPr>
          <w:delText>research question</w:delText>
        </w:r>
      </w:del>
      <w:r w:rsidR="002E62EF" w:rsidRPr="00566EC9">
        <w:rPr>
          <w:rFonts w:asciiTheme="majorBidi" w:hAnsiTheme="majorBidi" w:cstheme="majorBidi"/>
          <w:b/>
          <w:bCs/>
        </w:rPr>
        <w:t xml:space="preserve"> 1)</w:t>
      </w:r>
      <w:del w:id="1045" w:author="Susan" w:date="2021-08-18T19:18:00Z">
        <w:r w:rsidR="002E62EF" w:rsidRPr="00566EC9" w:rsidDel="00116F31">
          <w:rPr>
            <w:rFonts w:asciiTheme="majorBidi" w:hAnsiTheme="majorBidi" w:cstheme="majorBidi"/>
            <w:b/>
            <w:bCs/>
          </w:rPr>
          <w:delText xml:space="preserve"> </w:delText>
        </w:r>
      </w:del>
      <w:r w:rsidR="008F3130" w:rsidRPr="00566EC9">
        <w:rPr>
          <w:rFonts w:asciiTheme="majorBidi" w:hAnsiTheme="majorBidi" w:cstheme="majorBidi"/>
          <w:b/>
          <w:bCs/>
        </w:rPr>
        <w:t xml:space="preserve"> </w:t>
      </w:r>
      <w:r w:rsidR="00351213" w:rsidRPr="00566EC9">
        <w:rPr>
          <w:rFonts w:asciiTheme="majorBidi" w:hAnsiTheme="majorBidi" w:cstheme="majorBidi"/>
          <w:b/>
          <w:bCs/>
        </w:rPr>
        <w:t>(</w:t>
      </w:r>
      <w:r w:rsidR="008F3130" w:rsidRPr="00566EC9">
        <w:rPr>
          <w:rFonts w:asciiTheme="majorBidi" w:hAnsiTheme="majorBidi" w:cstheme="majorBidi"/>
          <w:b/>
          <w:bCs/>
        </w:rPr>
        <w:t>0</w:t>
      </w:r>
      <w:ins w:id="1046" w:author="Susan" w:date="2021-08-18T20:12:00Z">
        <w:r w:rsidR="005B4779">
          <w:rPr>
            <w:rFonts w:asciiTheme="majorBidi" w:hAnsiTheme="majorBidi" w:cstheme="majorBidi"/>
            <w:b/>
            <w:bCs/>
          </w:rPr>
          <w:t>–</w:t>
        </w:r>
      </w:ins>
      <w:del w:id="1047" w:author="Susan" w:date="2021-08-18T20:12:00Z">
        <w:r w:rsidR="008F3130" w:rsidRPr="00566EC9" w:rsidDel="005B4779">
          <w:rPr>
            <w:rFonts w:asciiTheme="majorBidi" w:hAnsiTheme="majorBidi" w:cstheme="majorBidi"/>
            <w:b/>
            <w:bCs/>
          </w:rPr>
          <w:delText>-</w:delText>
        </w:r>
      </w:del>
      <w:r w:rsidR="008F3130" w:rsidRPr="00566EC9">
        <w:rPr>
          <w:rFonts w:asciiTheme="majorBidi" w:hAnsiTheme="majorBidi" w:cstheme="majorBidi"/>
          <w:b/>
          <w:bCs/>
        </w:rPr>
        <w:t xml:space="preserve">18 months) </w:t>
      </w:r>
    </w:p>
    <w:p w14:paraId="15684EEA" w14:textId="48F0B1D4" w:rsidR="003F3086" w:rsidRPr="00566EC9" w:rsidDel="00337899" w:rsidRDefault="003F3086" w:rsidP="000A143C">
      <w:pPr>
        <w:spacing w:after="120" w:line="16" w:lineRule="atLeast"/>
        <w:contextualSpacing/>
        <w:jc w:val="both"/>
        <w:rPr>
          <w:del w:id="1048" w:author="Susan" w:date="2021-08-19T09:44:00Z"/>
          <w:rFonts w:asciiTheme="majorBidi" w:hAnsiTheme="majorBidi"/>
          <w:b/>
          <w:bCs/>
        </w:rPr>
      </w:pPr>
    </w:p>
    <w:p w14:paraId="02EC9550" w14:textId="54E2F824" w:rsidR="00794530" w:rsidRPr="005B7444" w:rsidRDefault="00BD02E4" w:rsidP="00337899">
      <w:pPr>
        <w:spacing w:after="120" w:line="240" w:lineRule="atLeast"/>
        <w:contextualSpacing/>
        <w:jc w:val="both"/>
        <w:rPr>
          <w:rFonts w:asciiTheme="majorBidi" w:hAnsiTheme="majorBidi" w:cstheme="majorBidi"/>
          <w:color w:val="000000"/>
          <w:shd w:val="clear" w:color="auto" w:fill="FFFFFF"/>
        </w:rPr>
        <w:pPrChange w:id="1049" w:author="Susan" w:date="2021-08-19T09:44:00Z">
          <w:pPr>
            <w:spacing w:after="120" w:line="240" w:lineRule="atLeast"/>
            <w:ind w:firstLine="720"/>
            <w:contextualSpacing/>
            <w:jc w:val="both"/>
          </w:pPr>
        </w:pPrChange>
      </w:pPr>
      <w:r w:rsidRPr="005B7444">
        <w:rPr>
          <w:rFonts w:asciiTheme="majorBidi" w:hAnsiTheme="majorBidi" w:cstheme="majorBidi"/>
        </w:rPr>
        <w:t>As described above, relevant literature has emerged that identifies voluntary compliance and self-regulation as the optimal guiding principles of regulatory governance. However, these concepts can be elusive</w:t>
      </w:r>
      <w:ins w:id="1050" w:author="Susan" w:date="2021-08-18T18:13:00Z">
        <w:r w:rsidR="00D25203">
          <w:rPr>
            <w:rFonts w:asciiTheme="majorBidi" w:hAnsiTheme="majorBidi" w:cstheme="majorBidi"/>
          </w:rPr>
          <w:t>,</w:t>
        </w:r>
      </w:ins>
      <w:r w:rsidRPr="005B7444">
        <w:rPr>
          <w:rFonts w:asciiTheme="majorBidi" w:hAnsiTheme="majorBidi" w:cstheme="majorBidi"/>
        </w:rPr>
        <w:t xml:space="preserve"> and </w:t>
      </w:r>
      <w:ins w:id="1051" w:author="Susan" w:date="2021-08-18T18:13:00Z">
        <w:r w:rsidR="00D25203">
          <w:rPr>
            <w:rFonts w:asciiTheme="majorBidi" w:hAnsiTheme="majorBidi" w:cstheme="majorBidi"/>
          </w:rPr>
          <w:t>therefore it is</w:t>
        </w:r>
      </w:ins>
      <w:del w:id="1052" w:author="Susan" w:date="2021-08-18T18:13:00Z">
        <w:r w:rsidRPr="005B7444" w:rsidDel="00D25203">
          <w:rPr>
            <w:rFonts w:asciiTheme="majorBidi" w:hAnsiTheme="majorBidi" w:cstheme="majorBidi"/>
          </w:rPr>
          <w:delText>thus</w:delText>
        </w:r>
      </w:del>
      <w:r w:rsidRPr="005B7444">
        <w:rPr>
          <w:rFonts w:asciiTheme="majorBidi" w:hAnsiTheme="majorBidi" w:cstheme="majorBidi"/>
        </w:rPr>
        <w:t xml:space="preserve"> difficult to fully </w:t>
      </w:r>
      <w:r w:rsidR="005D3EEA" w:rsidRPr="00566EC9">
        <w:rPr>
          <w:rFonts w:asciiTheme="majorBidi" w:hAnsiTheme="majorBidi" w:cstheme="majorBidi"/>
        </w:rPr>
        <w:t xml:space="preserve">capture important </w:t>
      </w:r>
      <w:r w:rsidR="00577433" w:rsidRPr="00566EC9">
        <w:rPr>
          <w:rFonts w:asciiTheme="majorBidi" w:hAnsiTheme="majorBidi" w:cstheme="majorBidi"/>
        </w:rPr>
        <w:t xml:space="preserve">behavioral and institutional factors that moderate </w:t>
      </w:r>
      <w:r w:rsidR="00015830" w:rsidRPr="00566EC9">
        <w:rPr>
          <w:rFonts w:asciiTheme="majorBidi" w:hAnsiTheme="majorBidi" w:cstheme="majorBidi"/>
        </w:rPr>
        <w:t xml:space="preserve">the </w:t>
      </w:r>
      <w:ins w:id="1053" w:author="Susan" w:date="2021-08-18T18:14:00Z">
        <w:r w:rsidR="00D25203">
          <w:rPr>
            <w:rFonts w:asciiTheme="majorBidi" w:hAnsiTheme="majorBidi" w:cstheme="majorBidi"/>
          </w:rPr>
          <w:t xml:space="preserve">behavioral </w:t>
        </w:r>
      </w:ins>
      <w:r w:rsidR="00015830" w:rsidRPr="00566EC9">
        <w:rPr>
          <w:rFonts w:asciiTheme="majorBidi" w:hAnsiTheme="majorBidi" w:cstheme="majorBidi"/>
        </w:rPr>
        <w:t>effect</w:t>
      </w:r>
      <w:ins w:id="1054" w:author="Susan" w:date="2021-08-18T18:13:00Z">
        <w:r w:rsidR="00D25203">
          <w:rPr>
            <w:rFonts w:asciiTheme="majorBidi" w:hAnsiTheme="majorBidi" w:cstheme="majorBidi"/>
          </w:rPr>
          <w:t xml:space="preserve"> of different regulatory governance measures</w:t>
        </w:r>
      </w:ins>
      <w:r w:rsidR="00015830" w:rsidRPr="00566EC9">
        <w:rPr>
          <w:rFonts w:asciiTheme="majorBidi" w:hAnsiTheme="majorBidi" w:cstheme="majorBidi"/>
        </w:rPr>
        <w:t xml:space="preserve">. </w:t>
      </w:r>
      <w:ins w:id="1055" w:author="Susan" w:date="2021-08-18T18:15:00Z">
        <w:r w:rsidR="00D25203">
          <w:rPr>
            <w:rFonts w:asciiTheme="majorBidi" w:hAnsiTheme="majorBidi" w:cstheme="majorBidi"/>
          </w:rPr>
          <w:t>C</w:t>
        </w:r>
        <w:r w:rsidR="00D25203" w:rsidRPr="005B7444">
          <w:rPr>
            <w:rFonts w:asciiTheme="majorBidi" w:hAnsiTheme="majorBidi" w:cstheme="majorBidi"/>
            <w:color w:val="000000"/>
            <w:shd w:val="clear" w:color="auto" w:fill="FFFFFF"/>
          </w:rPr>
          <w:t>onsider</w:t>
        </w:r>
        <w:r w:rsidR="00D25203">
          <w:rPr>
            <w:rFonts w:asciiTheme="majorBidi" w:hAnsiTheme="majorBidi" w:cstheme="majorBidi"/>
            <w:color w:val="000000"/>
            <w:shd w:val="clear" w:color="auto" w:fill="FFFFFF"/>
          </w:rPr>
          <w:t>ing</w:t>
        </w:r>
        <w:r w:rsidR="00D25203" w:rsidRPr="005B7444">
          <w:rPr>
            <w:rFonts w:asciiTheme="majorBidi" w:hAnsiTheme="majorBidi" w:cstheme="majorBidi"/>
            <w:color w:val="000000"/>
            <w:shd w:val="clear" w:color="auto" w:fill="FFFFFF"/>
          </w:rPr>
          <w:t xml:space="preserve"> the range of situations in which there is public interest in promoting honest and ethical behavior,</w:t>
        </w:r>
        <w:r w:rsidR="00D25203">
          <w:rPr>
            <w:rFonts w:asciiTheme="majorBidi" w:hAnsiTheme="majorBidi" w:cstheme="majorBidi"/>
            <w:color w:val="000000"/>
            <w:shd w:val="clear" w:color="auto" w:fill="FFFFFF"/>
          </w:rPr>
          <w:t xml:space="preserve"> t</w:t>
        </w:r>
      </w:ins>
      <w:del w:id="1056" w:author="Susan" w:date="2021-08-18T18:15:00Z">
        <w:r w:rsidR="00794530" w:rsidRPr="0089591A" w:rsidDel="00D25203">
          <w:rPr>
            <w:rFonts w:asciiTheme="majorBidi" w:hAnsiTheme="majorBidi" w:cstheme="majorBidi"/>
            <w:color w:val="000000"/>
            <w:shd w:val="clear" w:color="auto" w:fill="FFFFFF"/>
          </w:rPr>
          <w:delText>T</w:delText>
        </w:r>
      </w:del>
      <w:r w:rsidR="00794530" w:rsidRPr="0089591A">
        <w:rPr>
          <w:rFonts w:asciiTheme="majorBidi" w:hAnsiTheme="majorBidi" w:cstheme="majorBidi"/>
          <w:color w:val="000000"/>
          <w:shd w:val="clear" w:color="auto" w:fill="FFFFFF"/>
        </w:rPr>
        <w:t xml:space="preserve">his </w:t>
      </w:r>
      <w:ins w:id="1057" w:author="Susan" w:date="2021-08-18T18:14:00Z">
        <w:r w:rsidR="00D25203">
          <w:rPr>
            <w:rFonts w:asciiTheme="majorBidi" w:hAnsiTheme="majorBidi" w:cstheme="majorBidi"/>
            <w:color w:val="000000"/>
            <w:shd w:val="clear" w:color="auto" w:fill="FFFFFF"/>
          </w:rPr>
          <w:t>lacuna</w:t>
        </w:r>
      </w:ins>
      <w:del w:id="1058" w:author="Susan" w:date="2021-08-18T18:14:00Z">
        <w:r w:rsidR="00794530" w:rsidRPr="0089591A" w:rsidDel="00D25203">
          <w:rPr>
            <w:rFonts w:asciiTheme="majorBidi" w:hAnsiTheme="majorBidi" w:cstheme="majorBidi"/>
            <w:color w:val="000000"/>
            <w:shd w:val="clear" w:color="auto" w:fill="FFFFFF"/>
          </w:rPr>
          <w:delText>oversight</w:delText>
        </w:r>
      </w:del>
      <w:r w:rsidR="00794530" w:rsidRPr="0089591A">
        <w:rPr>
          <w:rFonts w:asciiTheme="majorBidi" w:hAnsiTheme="majorBidi" w:cstheme="majorBidi"/>
          <w:color w:val="000000"/>
          <w:shd w:val="clear" w:color="auto" w:fill="FFFFFF"/>
        </w:rPr>
        <w:t xml:space="preserve"> is especially significant for legal and public policy</w:t>
      </w:r>
      <w:r w:rsidR="00452D30" w:rsidRPr="005B7444">
        <w:rPr>
          <w:rFonts w:asciiTheme="majorBidi" w:hAnsiTheme="majorBidi" w:cstheme="majorBidi"/>
          <w:color w:val="000000"/>
          <w:shd w:val="clear" w:color="auto" w:fill="FFFFFF"/>
        </w:rPr>
        <w:t>,</w:t>
      </w:r>
      <w:del w:id="1059" w:author="Susan" w:date="2021-08-19T03:28:00Z">
        <w:r w:rsidR="00794530" w:rsidRPr="005B7444" w:rsidDel="00142F6E">
          <w:rPr>
            <w:rFonts w:asciiTheme="majorBidi" w:hAnsiTheme="majorBidi" w:cstheme="majorBidi"/>
            <w:color w:val="000000"/>
            <w:shd w:val="clear" w:color="auto" w:fill="FFFFFF"/>
          </w:rPr>
          <w:delText xml:space="preserve"> </w:delText>
        </w:r>
      </w:del>
      <w:del w:id="1060" w:author="Susan" w:date="2021-08-18T18:15:00Z">
        <w:r w:rsidR="00794530" w:rsidRPr="005B7444" w:rsidDel="00D25203">
          <w:rPr>
            <w:rFonts w:asciiTheme="majorBidi" w:hAnsiTheme="majorBidi" w:cstheme="majorBidi"/>
            <w:color w:val="000000"/>
            <w:shd w:val="clear" w:color="auto" w:fill="FFFFFF"/>
          </w:rPr>
          <w:delText xml:space="preserve">if we consider the range of situations in which there is public interest in promoting honest and ethical behavior, </w:delText>
        </w:r>
      </w:del>
      <w:ins w:id="1061" w:author="Susan" w:date="2021-08-18T18:15:00Z">
        <w:r w:rsidR="00D25203">
          <w:rPr>
            <w:rFonts w:asciiTheme="majorBidi" w:hAnsiTheme="majorBidi" w:cstheme="majorBidi"/>
            <w:color w:val="000000"/>
            <w:shd w:val="clear" w:color="auto" w:fill="FFFFFF"/>
          </w:rPr>
          <w:t xml:space="preserve"> as</w:t>
        </w:r>
      </w:ins>
      <w:del w:id="1062" w:author="Susan" w:date="2021-08-18T18:15:00Z">
        <w:r w:rsidR="00794530" w:rsidRPr="005B7444" w:rsidDel="00D25203">
          <w:rPr>
            <w:rFonts w:asciiTheme="majorBidi" w:hAnsiTheme="majorBidi" w:cstheme="majorBidi"/>
            <w:color w:val="000000"/>
            <w:shd w:val="clear" w:color="auto" w:fill="FFFFFF"/>
          </w:rPr>
          <w:delText>while</w:delText>
        </w:r>
      </w:del>
      <w:r w:rsidR="00794530" w:rsidRPr="005B7444">
        <w:rPr>
          <w:rFonts w:asciiTheme="majorBidi" w:hAnsiTheme="majorBidi" w:cstheme="majorBidi"/>
          <w:color w:val="000000"/>
          <w:shd w:val="clear" w:color="auto" w:fill="FFFFFF"/>
        </w:rPr>
        <w:t xml:space="preserve"> such behavior goes beyond mere compliance with the rules</w:t>
      </w:r>
      <w:ins w:id="1063" w:author="Susan" w:date="2021-08-18T18:14:00Z">
        <w:r w:rsidR="00D25203">
          <w:rPr>
            <w:rFonts w:asciiTheme="majorBidi" w:hAnsiTheme="majorBidi" w:cstheme="majorBidi"/>
            <w:color w:val="000000"/>
            <w:shd w:val="clear" w:color="auto" w:fill="FFFFFF"/>
          </w:rPr>
          <w:t>.</w:t>
        </w:r>
      </w:ins>
      <w:r w:rsidR="00A678CE" w:rsidRPr="005B7444">
        <w:rPr>
          <w:rStyle w:val="EndnoteReference"/>
          <w:rFonts w:asciiTheme="majorBidi" w:hAnsiTheme="majorBidi" w:cstheme="majorBidi"/>
          <w:color w:val="000000"/>
          <w:shd w:val="clear" w:color="auto" w:fill="FFFFFF"/>
        </w:rPr>
        <w:endnoteReference w:id="72"/>
      </w:r>
      <w:r w:rsidR="00064620" w:rsidRPr="005B7444">
        <w:rPr>
          <w:rFonts w:asciiTheme="majorBidi" w:hAnsiTheme="majorBidi" w:cstheme="majorBidi"/>
          <w:color w:val="000000"/>
          <w:shd w:val="clear" w:color="auto" w:fill="FFFFFF"/>
        </w:rPr>
        <w:t xml:space="preserve"> </w:t>
      </w:r>
      <w:r w:rsidR="00794530" w:rsidRPr="005B7444">
        <w:rPr>
          <w:rFonts w:asciiTheme="majorBidi" w:hAnsiTheme="majorBidi" w:cstheme="majorBidi"/>
          <w:color w:val="000000"/>
          <w:shd w:val="clear" w:color="auto" w:fill="FFFFFF"/>
        </w:rPr>
        <w:t xml:space="preserve">While a liberal democratic state may only be able to expect and demand compliance with respect to what is required by the law, </w:t>
      </w:r>
      <w:ins w:id="1064" w:author="Susan" w:date="2021-08-18T18:16:00Z">
        <w:r w:rsidR="00D25203">
          <w:rPr>
            <w:rFonts w:asciiTheme="majorBidi" w:hAnsiTheme="majorBidi" w:cstheme="majorBidi"/>
            <w:color w:val="000000"/>
            <w:shd w:val="clear" w:color="auto" w:fill="FFFFFF"/>
          </w:rPr>
          <w:t xml:space="preserve">it is </w:t>
        </w:r>
        <w:r w:rsidR="00D25203">
          <w:rPr>
            <w:rFonts w:asciiTheme="majorBidi" w:hAnsiTheme="majorBidi" w:cstheme="majorBidi"/>
            <w:color w:val="000000"/>
            <w:shd w:val="clear" w:color="auto" w:fill="FFFFFF"/>
          </w:rPr>
          <w:lastRenderedPageBreak/>
          <w:t>invaluable to</w:t>
        </w:r>
      </w:ins>
      <w:del w:id="1065" w:author="Susan" w:date="2021-08-18T18:16:00Z">
        <w:r w:rsidR="00794530" w:rsidRPr="005B7444" w:rsidDel="00D25203">
          <w:rPr>
            <w:rFonts w:asciiTheme="majorBidi" w:hAnsiTheme="majorBidi" w:cstheme="majorBidi"/>
            <w:color w:val="000000"/>
            <w:shd w:val="clear" w:color="auto" w:fill="FFFFFF"/>
          </w:rPr>
          <w:delText>we stand to gain much if we</w:delText>
        </w:r>
      </w:del>
      <w:r w:rsidR="00794530" w:rsidRPr="005B7444">
        <w:rPr>
          <w:rFonts w:asciiTheme="majorBidi" w:hAnsiTheme="majorBidi" w:cstheme="majorBidi"/>
          <w:color w:val="000000"/>
          <w:shd w:val="clear" w:color="auto" w:fill="FFFFFF"/>
        </w:rPr>
        <w:t xml:space="preserve"> understand not only what underlies question</w:t>
      </w:r>
      <w:ins w:id="1066" w:author="Susan" w:date="2021-08-19T09:45:00Z">
        <w:r w:rsidR="00337899">
          <w:rPr>
            <w:rFonts w:asciiTheme="majorBidi" w:hAnsiTheme="majorBidi" w:cstheme="majorBidi"/>
            <w:color w:val="000000"/>
            <w:shd w:val="clear" w:color="auto" w:fill="FFFFFF"/>
          </w:rPr>
          <w:t>s</w:t>
        </w:r>
      </w:ins>
      <w:r w:rsidR="00794530" w:rsidRPr="005B7444">
        <w:rPr>
          <w:rFonts w:asciiTheme="majorBidi" w:hAnsiTheme="majorBidi" w:cstheme="majorBidi"/>
          <w:color w:val="000000"/>
          <w:shd w:val="clear" w:color="auto" w:fill="FFFFFF"/>
        </w:rPr>
        <w:t xml:space="preserve"> of compliance</w:t>
      </w:r>
      <w:ins w:id="1067" w:author="Susan" w:date="2021-08-18T18:16:00Z">
        <w:r w:rsidR="00D25203">
          <w:rPr>
            <w:rFonts w:asciiTheme="majorBidi" w:hAnsiTheme="majorBidi" w:cstheme="majorBidi"/>
            <w:color w:val="000000"/>
            <w:shd w:val="clear" w:color="auto" w:fill="FFFFFF"/>
          </w:rPr>
          <w:t>,</w:t>
        </w:r>
      </w:ins>
      <w:r w:rsidR="00794530" w:rsidRPr="005B7444">
        <w:rPr>
          <w:rFonts w:asciiTheme="majorBidi" w:hAnsiTheme="majorBidi" w:cstheme="majorBidi"/>
          <w:color w:val="000000"/>
          <w:shd w:val="clear" w:color="auto" w:fill="FFFFFF"/>
        </w:rPr>
        <w:t xml:space="preserve"> but also behavior that goes beyond the breaking of </w:t>
      </w:r>
      <w:commentRangeStart w:id="1068"/>
      <w:r w:rsidR="00794530" w:rsidRPr="005B7444">
        <w:rPr>
          <w:rFonts w:asciiTheme="majorBidi" w:hAnsiTheme="majorBidi" w:cstheme="majorBidi"/>
          <w:color w:val="000000"/>
          <w:shd w:val="clear" w:color="auto" w:fill="FFFFFF"/>
        </w:rPr>
        <w:t>explicit</w:t>
      </w:r>
      <w:commentRangeEnd w:id="1068"/>
      <w:r w:rsidR="00D25203">
        <w:rPr>
          <w:rStyle w:val="CommentReference"/>
        </w:rPr>
        <w:commentReference w:id="1068"/>
      </w:r>
      <w:r w:rsidR="00794530" w:rsidRPr="005B7444">
        <w:rPr>
          <w:rFonts w:asciiTheme="majorBidi" w:hAnsiTheme="majorBidi" w:cstheme="majorBidi"/>
          <w:color w:val="000000"/>
          <w:shd w:val="clear" w:color="auto" w:fill="FFFFFF"/>
        </w:rPr>
        <w:t xml:space="preserve"> rules.</w:t>
      </w:r>
      <w:r w:rsidR="00015830" w:rsidRPr="005B7444">
        <w:rPr>
          <w:rFonts w:asciiTheme="majorBidi" w:hAnsiTheme="majorBidi" w:cstheme="majorBidi"/>
          <w:color w:val="000000"/>
          <w:shd w:val="clear" w:color="auto" w:fill="FFFFFF"/>
        </w:rPr>
        <w:t xml:space="preserve"> </w:t>
      </w:r>
      <w:r w:rsidR="00794530" w:rsidRPr="005B7444">
        <w:rPr>
          <w:rFonts w:asciiTheme="majorBidi" w:hAnsiTheme="majorBidi" w:cstheme="majorBidi"/>
          <w:color w:val="000000"/>
          <w:shd w:val="clear" w:color="auto" w:fill="FFFFFF"/>
        </w:rPr>
        <w:t xml:space="preserve">Our ability to predict such behavior influences policy </w:t>
      </w:r>
      <w:ins w:id="1069" w:author="Susan" w:date="2021-08-18T19:11:00Z">
        <w:r w:rsidR="00B90067">
          <w:rPr>
            <w:rFonts w:asciiTheme="majorBidi" w:hAnsiTheme="majorBidi" w:cstheme="majorBidi"/>
            <w:color w:val="000000"/>
            <w:shd w:val="clear" w:color="auto" w:fill="FFFFFF"/>
          </w:rPr>
          <w:t>regarding</w:t>
        </w:r>
      </w:ins>
      <w:del w:id="1070" w:author="Susan" w:date="2021-08-18T19:11:00Z">
        <w:r w:rsidR="00794530" w:rsidRPr="005B7444" w:rsidDel="00B90067">
          <w:rPr>
            <w:rFonts w:asciiTheme="majorBidi" w:hAnsiTheme="majorBidi" w:cstheme="majorBidi"/>
            <w:color w:val="000000"/>
            <w:shd w:val="clear" w:color="auto" w:fill="FFFFFF"/>
          </w:rPr>
          <w:delText>with respect to</w:delText>
        </w:r>
      </w:del>
      <w:r w:rsidR="00794530" w:rsidRPr="005B7444">
        <w:rPr>
          <w:rFonts w:asciiTheme="majorBidi" w:hAnsiTheme="majorBidi" w:cstheme="majorBidi"/>
          <w:color w:val="000000"/>
          <w:shd w:val="clear" w:color="auto" w:fill="FFFFFF"/>
        </w:rPr>
        <w:t xml:space="preserve"> how to best encourage both accounts of honesty vis-à-vis compliance and vis-à-vis other aspects of ethical</w:t>
      </w:r>
      <w:r w:rsidR="00794530" w:rsidRPr="00566EC9">
        <w:rPr>
          <w:rFonts w:asciiTheme="majorBidi" w:hAnsiTheme="majorBidi" w:cstheme="majorBidi"/>
          <w:color w:val="000000"/>
          <w:shd w:val="clear" w:color="auto" w:fill="FFFFFF"/>
        </w:rPr>
        <w:t>ity</w:t>
      </w:r>
      <w:del w:id="1071" w:author="Susan" w:date="2021-08-18T19:12:00Z">
        <w:r w:rsidR="00794530" w:rsidRPr="00566EC9" w:rsidDel="00116F31">
          <w:rPr>
            <w:rFonts w:asciiTheme="majorBidi" w:hAnsiTheme="majorBidi" w:cstheme="majorBidi"/>
            <w:color w:val="000000"/>
            <w:shd w:val="clear" w:color="auto" w:fill="FFFFFF"/>
          </w:rPr>
          <w:delText>,</w:delText>
        </w:r>
      </w:del>
      <w:r w:rsidR="00794530" w:rsidRPr="00566EC9">
        <w:rPr>
          <w:rFonts w:asciiTheme="majorBidi" w:hAnsiTheme="majorBidi" w:cstheme="majorBidi"/>
          <w:color w:val="000000"/>
          <w:shd w:val="clear" w:color="auto" w:fill="FFFFFF"/>
        </w:rPr>
        <w:t xml:space="preserve"> can contribute to better</w:t>
      </w:r>
      <w:r w:rsidR="00344D90" w:rsidRPr="00566EC9">
        <w:rPr>
          <w:rFonts w:asciiTheme="majorBidi" w:hAnsiTheme="majorBidi" w:cstheme="majorBidi"/>
          <w:color w:val="000000"/>
          <w:shd w:val="clear" w:color="auto" w:fill="FFFFFF"/>
        </w:rPr>
        <w:t xml:space="preserve"> theoretical</w:t>
      </w:r>
      <w:r w:rsidR="00794530" w:rsidRPr="00566EC9">
        <w:rPr>
          <w:rFonts w:asciiTheme="majorBidi" w:hAnsiTheme="majorBidi" w:cstheme="majorBidi"/>
          <w:color w:val="000000"/>
          <w:shd w:val="clear" w:color="auto" w:fill="FFFFFF"/>
        </w:rPr>
        <w:t xml:space="preserve"> predictions </w:t>
      </w:r>
      <w:ins w:id="1072" w:author="Susan" w:date="2021-08-18T19:12:00Z">
        <w:r w:rsidR="00116F31">
          <w:rPr>
            <w:rFonts w:asciiTheme="majorBidi" w:hAnsiTheme="majorBidi" w:cstheme="majorBidi"/>
            <w:color w:val="000000"/>
            <w:shd w:val="clear" w:color="auto" w:fill="FFFFFF"/>
          </w:rPr>
          <w:t>about</w:t>
        </w:r>
      </w:ins>
      <w:del w:id="1073" w:author="Susan" w:date="2021-08-18T19:12:00Z">
        <w:r w:rsidR="00344D90" w:rsidRPr="00566EC9" w:rsidDel="00116F31">
          <w:rPr>
            <w:rFonts w:asciiTheme="majorBidi" w:hAnsiTheme="majorBidi" w:cstheme="majorBidi"/>
            <w:color w:val="000000"/>
            <w:shd w:val="clear" w:color="auto" w:fill="FFFFFF"/>
          </w:rPr>
          <w:delText>with regard to</w:delText>
        </w:r>
      </w:del>
      <w:r w:rsidR="00344D90" w:rsidRPr="00566EC9">
        <w:rPr>
          <w:rFonts w:asciiTheme="majorBidi" w:hAnsiTheme="majorBidi" w:cstheme="majorBidi"/>
          <w:color w:val="000000"/>
          <w:shd w:val="clear" w:color="auto" w:fill="FFFFFF"/>
        </w:rPr>
        <w:t xml:space="preserve"> voluntary cooperation</w:t>
      </w:r>
      <w:ins w:id="1074" w:author="Susan" w:date="2021-08-18T19:12:00Z">
        <w:r w:rsidR="00116F31">
          <w:rPr>
            <w:rFonts w:asciiTheme="majorBidi" w:hAnsiTheme="majorBidi" w:cstheme="majorBidi"/>
            <w:color w:val="000000"/>
            <w:shd w:val="clear" w:color="auto" w:fill="FFFFFF"/>
          </w:rPr>
          <w:t xml:space="preserve"> with different regulatory measures</w:t>
        </w:r>
      </w:ins>
      <w:r w:rsidR="00344D90" w:rsidRPr="00566EC9">
        <w:rPr>
          <w:rFonts w:asciiTheme="majorBidi" w:hAnsiTheme="majorBidi" w:cstheme="majorBidi"/>
          <w:color w:val="000000"/>
          <w:shd w:val="clear" w:color="auto" w:fill="FFFFFF"/>
        </w:rPr>
        <w:t xml:space="preserve">. </w:t>
      </w:r>
    </w:p>
    <w:p w14:paraId="7CB03329" w14:textId="6732615C" w:rsidR="006B3177" w:rsidRPr="005B7444" w:rsidRDefault="00794530" w:rsidP="00281201">
      <w:pPr>
        <w:spacing w:after="120" w:line="16" w:lineRule="atLeast"/>
        <w:ind w:firstLine="720"/>
        <w:contextualSpacing/>
        <w:jc w:val="both"/>
        <w:rPr>
          <w:rFonts w:asciiTheme="majorBidi" w:hAnsiTheme="majorBidi" w:cstheme="majorBidi"/>
        </w:rPr>
      </w:pPr>
      <w:r w:rsidRPr="005B7444">
        <w:rPr>
          <w:rFonts w:asciiTheme="majorBidi" w:hAnsiTheme="majorBidi" w:cstheme="majorBidi"/>
        </w:rPr>
        <w:t>Thus, t</w:t>
      </w:r>
      <w:r w:rsidR="004A50FC" w:rsidRPr="005B7444">
        <w:rPr>
          <w:rFonts w:asciiTheme="majorBidi" w:hAnsiTheme="majorBidi" w:cstheme="majorBidi"/>
        </w:rPr>
        <w:t xml:space="preserve">he main purpose of this </w:t>
      </w:r>
      <w:r w:rsidRPr="005B7444">
        <w:rPr>
          <w:rFonts w:asciiTheme="majorBidi" w:hAnsiTheme="majorBidi" w:cstheme="majorBidi"/>
        </w:rPr>
        <w:t>WP</w:t>
      </w:r>
      <w:r w:rsidR="004A50FC" w:rsidRPr="005B7444">
        <w:rPr>
          <w:rFonts w:asciiTheme="majorBidi" w:hAnsiTheme="majorBidi" w:cstheme="majorBidi"/>
        </w:rPr>
        <w:t xml:space="preserve"> is to create a new</w:t>
      </w:r>
      <w:r w:rsidR="00452D30" w:rsidRPr="005B7444">
        <w:rPr>
          <w:rFonts w:asciiTheme="majorBidi" w:hAnsiTheme="majorBidi" w:cstheme="majorBidi"/>
        </w:rPr>
        <w:t xml:space="preserve"> conceptual</w:t>
      </w:r>
      <w:r w:rsidR="004A50FC" w:rsidRPr="005B7444">
        <w:rPr>
          <w:rFonts w:asciiTheme="majorBidi" w:hAnsiTheme="majorBidi" w:cstheme="majorBidi"/>
        </w:rPr>
        <w:t xml:space="preserve"> language</w:t>
      </w:r>
      <w:r w:rsidR="00D35132" w:rsidRPr="005B7444">
        <w:rPr>
          <w:rFonts w:asciiTheme="majorBidi" w:hAnsiTheme="majorBidi" w:cstheme="majorBidi"/>
        </w:rPr>
        <w:t xml:space="preserve"> and an integrated concept of voluntary </w:t>
      </w:r>
      <w:r w:rsidR="00654A6C" w:rsidRPr="005B7444">
        <w:rPr>
          <w:rFonts w:asciiTheme="majorBidi" w:hAnsiTheme="majorBidi" w:cstheme="majorBidi"/>
        </w:rPr>
        <w:t>compliance</w:t>
      </w:r>
      <w:r w:rsidR="004A50FC" w:rsidRPr="005B7444">
        <w:rPr>
          <w:rFonts w:asciiTheme="majorBidi" w:hAnsiTheme="majorBidi" w:cstheme="majorBidi"/>
        </w:rPr>
        <w:t xml:space="preserve"> which will combine concept</w:t>
      </w:r>
      <w:r w:rsidR="00474608" w:rsidRPr="005B7444">
        <w:rPr>
          <w:rFonts w:asciiTheme="majorBidi" w:hAnsiTheme="majorBidi" w:cstheme="majorBidi"/>
        </w:rPr>
        <w:t>s</w:t>
      </w:r>
      <w:r w:rsidR="00175304" w:rsidRPr="005B7444">
        <w:rPr>
          <w:rFonts w:asciiTheme="majorBidi" w:hAnsiTheme="majorBidi" w:cstheme="majorBidi"/>
        </w:rPr>
        <w:t xml:space="preserve"> from different literatures</w:t>
      </w:r>
      <w:ins w:id="1075" w:author="Susan" w:date="2021-08-18T19:13:00Z">
        <w:r w:rsidR="00116F31">
          <w:rPr>
            <w:rFonts w:asciiTheme="majorBidi" w:hAnsiTheme="majorBidi" w:cstheme="majorBidi"/>
          </w:rPr>
          <w:t>,</w:t>
        </w:r>
      </w:ins>
      <w:r w:rsidR="004A50FC" w:rsidRPr="005B7444">
        <w:rPr>
          <w:rFonts w:asciiTheme="majorBidi" w:hAnsiTheme="majorBidi" w:cstheme="majorBidi"/>
        </w:rPr>
        <w:t xml:space="preserve"> such as being honest,</w:t>
      </w:r>
      <w:r w:rsidR="00D35132" w:rsidRPr="005B7444">
        <w:rPr>
          <w:rFonts w:asciiTheme="majorBidi" w:hAnsiTheme="majorBidi" w:cstheme="majorBidi"/>
        </w:rPr>
        <w:t xml:space="preserve"> trustworthy,</w:t>
      </w:r>
      <w:r w:rsidR="00452D30" w:rsidRPr="005B7444">
        <w:rPr>
          <w:rFonts w:asciiTheme="majorBidi" w:hAnsiTheme="majorBidi" w:cstheme="majorBidi"/>
        </w:rPr>
        <w:t xml:space="preserve"> moral,</w:t>
      </w:r>
      <w:r w:rsidR="004A50FC" w:rsidRPr="005B7444">
        <w:rPr>
          <w:rFonts w:asciiTheme="majorBidi" w:hAnsiTheme="majorBidi" w:cstheme="majorBidi"/>
        </w:rPr>
        <w:t xml:space="preserve"> compliant</w:t>
      </w:r>
      <w:ins w:id="1076" w:author="Susan" w:date="2021-08-18T19:13:00Z">
        <w:r w:rsidR="00116F31">
          <w:rPr>
            <w:rFonts w:asciiTheme="majorBidi" w:hAnsiTheme="majorBidi" w:cstheme="majorBidi"/>
          </w:rPr>
          <w:t>,</w:t>
        </w:r>
      </w:ins>
      <w:r w:rsidR="004A50FC" w:rsidRPr="005B7444">
        <w:rPr>
          <w:rFonts w:asciiTheme="majorBidi" w:hAnsiTheme="majorBidi" w:cstheme="majorBidi"/>
        </w:rPr>
        <w:t xml:space="preserve"> and </w:t>
      </w:r>
      <w:r w:rsidR="002350AA" w:rsidRPr="005B7444">
        <w:rPr>
          <w:rFonts w:asciiTheme="majorBidi" w:hAnsiTheme="majorBidi" w:cstheme="majorBidi"/>
        </w:rPr>
        <w:t>cooperative</w:t>
      </w:r>
      <w:r w:rsidR="00474608" w:rsidRPr="005B7444">
        <w:rPr>
          <w:rFonts w:asciiTheme="majorBidi" w:hAnsiTheme="majorBidi" w:cstheme="majorBidi"/>
        </w:rPr>
        <w:t xml:space="preserve"> and examine to what extent findings from the different literatures c</w:t>
      </w:r>
      <w:ins w:id="1077" w:author="Susan" w:date="2021-08-18T19:13:00Z">
        <w:r w:rsidR="00116F31">
          <w:rPr>
            <w:rFonts w:asciiTheme="majorBidi" w:hAnsiTheme="majorBidi" w:cstheme="majorBidi"/>
          </w:rPr>
          <w:t>an</w:t>
        </w:r>
      </w:ins>
      <w:del w:id="1078" w:author="Susan" w:date="2021-08-18T19:13:00Z">
        <w:r w:rsidR="00474608" w:rsidRPr="005B7444" w:rsidDel="00116F31">
          <w:rPr>
            <w:rFonts w:asciiTheme="majorBidi" w:hAnsiTheme="majorBidi" w:cstheme="majorBidi"/>
          </w:rPr>
          <w:delText xml:space="preserve">ould </w:delText>
        </w:r>
      </w:del>
      <w:ins w:id="1079" w:author="Susan" w:date="2021-08-18T19:13:00Z">
        <w:r w:rsidR="00116F31">
          <w:rPr>
            <w:rFonts w:asciiTheme="majorBidi" w:hAnsiTheme="majorBidi" w:cstheme="majorBidi"/>
          </w:rPr>
          <w:t xml:space="preserve"> </w:t>
        </w:r>
      </w:ins>
      <w:r w:rsidR="00474608" w:rsidRPr="005B7444">
        <w:rPr>
          <w:rFonts w:asciiTheme="majorBidi" w:hAnsiTheme="majorBidi" w:cstheme="majorBidi"/>
        </w:rPr>
        <w:t xml:space="preserve">help explain </w:t>
      </w:r>
      <w:r w:rsidR="0033671B" w:rsidRPr="005B7444">
        <w:rPr>
          <w:rFonts w:asciiTheme="majorBidi" w:hAnsiTheme="majorBidi" w:cstheme="majorBidi"/>
        </w:rPr>
        <w:t>VC</w:t>
      </w:r>
      <w:r w:rsidR="00474608" w:rsidRPr="005B7444">
        <w:rPr>
          <w:rFonts w:asciiTheme="majorBidi" w:hAnsiTheme="majorBidi" w:cstheme="majorBidi"/>
        </w:rPr>
        <w:t xml:space="preserve"> and in what contexts. Clearly, </w:t>
      </w:r>
      <w:r w:rsidR="002B30CF" w:rsidRPr="005B7444">
        <w:rPr>
          <w:rFonts w:asciiTheme="majorBidi" w:hAnsiTheme="majorBidi" w:cstheme="majorBidi"/>
        </w:rPr>
        <w:t>there are many situations in life where one is required to comply</w:t>
      </w:r>
      <w:ins w:id="1080" w:author="Susan" w:date="2021-08-18T19:16:00Z">
        <w:r w:rsidR="00116F31">
          <w:rPr>
            <w:rFonts w:asciiTheme="majorBidi" w:hAnsiTheme="majorBidi" w:cstheme="majorBidi"/>
          </w:rPr>
          <w:t>. These include contexts</w:t>
        </w:r>
      </w:ins>
      <w:del w:id="1081" w:author="Susan" w:date="2021-08-18T19:16:00Z">
        <w:r w:rsidR="002B30CF" w:rsidRPr="005B7444" w:rsidDel="00116F31">
          <w:rPr>
            <w:rFonts w:asciiTheme="majorBidi" w:hAnsiTheme="majorBidi" w:cstheme="majorBidi"/>
          </w:rPr>
          <w:delText>,</w:delText>
        </w:r>
      </w:del>
      <w:r w:rsidR="002B30CF" w:rsidRPr="005B7444">
        <w:rPr>
          <w:rFonts w:asciiTheme="majorBidi" w:hAnsiTheme="majorBidi" w:cstheme="majorBidi"/>
        </w:rPr>
        <w:t xml:space="preserve"> where</w:t>
      </w:r>
      <w:ins w:id="1082" w:author="Susan" w:date="2021-08-18T19:16:00Z">
        <w:r w:rsidR="00116F31">
          <w:rPr>
            <w:rFonts w:asciiTheme="majorBidi" w:hAnsiTheme="majorBidi" w:cstheme="majorBidi"/>
          </w:rPr>
          <w:t>,</w:t>
        </w:r>
      </w:ins>
      <w:r w:rsidR="00452D30" w:rsidRPr="005B7444">
        <w:rPr>
          <w:rFonts w:asciiTheme="majorBidi" w:hAnsiTheme="majorBidi" w:cstheme="majorBidi"/>
        </w:rPr>
        <w:t xml:space="preserve"> for example,</w:t>
      </w:r>
      <w:r w:rsidR="002B30CF" w:rsidRPr="005B7444">
        <w:rPr>
          <w:rFonts w:asciiTheme="majorBidi" w:hAnsiTheme="majorBidi" w:cstheme="majorBidi"/>
        </w:rPr>
        <w:t xml:space="preserve"> honesty is not part of the target behavior (parking </w:t>
      </w:r>
      <w:commentRangeStart w:id="1083"/>
      <w:r w:rsidR="002B30CF" w:rsidRPr="005B7444">
        <w:rPr>
          <w:rFonts w:asciiTheme="majorBidi" w:hAnsiTheme="majorBidi" w:cstheme="majorBidi"/>
        </w:rPr>
        <w:t>illegality</w:t>
      </w:r>
      <w:commentRangeEnd w:id="1083"/>
      <w:r w:rsidR="00116F31">
        <w:rPr>
          <w:rStyle w:val="CommentReference"/>
        </w:rPr>
        <w:commentReference w:id="1083"/>
      </w:r>
      <w:r w:rsidR="002B30CF" w:rsidRPr="005B7444">
        <w:rPr>
          <w:rFonts w:asciiTheme="majorBidi" w:hAnsiTheme="majorBidi" w:cstheme="majorBidi"/>
        </w:rPr>
        <w:t>)</w:t>
      </w:r>
      <w:ins w:id="1084" w:author="Susan" w:date="2021-08-18T19:16:00Z">
        <w:r w:rsidR="00116F31">
          <w:rPr>
            <w:rFonts w:asciiTheme="majorBidi" w:hAnsiTheme="majorBidi" w:cstheme="majorBidi"/>
          </w:rPr>
          <w:t>,</w:t>
        </w:r>
      </w:ins>
      <w:del w:id="1085" w:author="Susan" w:date="2021-08-18T19:16:00Z">
        <w:r w:rsidR="002B30CF" w:rsidRPr="005B7444" w:rsidDel="00116F31">
          <w:rPr>
            <w:rFonts w:asciiTheme="majorBidi" w:hAnsiTheme="majorBidi" w:cstheme="majorBidi"/>
          </w:rPr>
          <w:delText xml:space="preserve"> and</w:delText>
        </w:r>
      </w:del>
      <w:r w:rsidR="002B30CF" w:rsidRPr="005B7444">
        <w:rPr>
          <w:rFonts w:asciiTheme="majorBidi" w:hAnsiTheme="majorBidi" w:cstheme="majorBidi"/>
        </w:rPr>
        <w:t xml:space="preserve"> some contexts </w:t>
      </w:r>
      <w:del w:id="1086" w:author="Susan" w:date="2021-08-18T19:14:00Z">
        <w:r w:rsidR="002B30CF" w:rsidRPr="005B7444" w:rsidDel="00116F31">
          <w:rPr>
            <w:rFonts w:asciiTheme="majorBidi" w:hAnsiTheme="majorBidi" w:cstheme="majorBidi"/>
          </w:rPr>
          <w:delText xml:space="preserve">and </w:delText>
        </w:r>
      </w:del>
      <w:r w:rsidR="002B30CF" w:rsidRPr="005B7444">
        <w:rPr>
          <w:rFonts w:asciiTheme="majorBidi" w:hAnsiTheme="majorBidi" w:cstheme="majorBidi"/>
        </w:rPr>
        <w:t>within which compliance and honesty are far more tightly intertwined (e.g.</w:t>
      </w:r>
      <w:ins w:id="1087" w:author="Susan" w:date="2021-08-18T19:13:00Z">
        <w:r w:rsidR="00116F31">
          <w:rPr>
            <w:rFonts w:asciiTheme="majorBidi" w:hAnsiTheme="majorBidi" w:cstheme="majorBidi"/>
          </w:rPr>
          <w:t>,</w:t>
        </w:r>
      </w:ins>
      <w:r w:rsidR="002B30CF" w:rsidRPr="005B7444">
        <w:rPr>
          <w:rFonts w:asciiTheme="majorBidi" w:hAnsiTheme="majorBidi" w:cstheme="majorBidi"/>
        </w:rPr>
        <w:t xml:space="preserve"> misreporting income </w:t>
      </w:r>
      <w:ins w:id="1088" w:author="Susan" w:date="2021-08-18T19:14:00Z">
        <w:r w:rsidR="00116F31">
          <w:rPr>
            <w:rFonts w:asciiTheme="majorBidi" w:hAnsiTheme="majorBidi" w:cstheme="majorBidi"/>
          </w:rPr>
          <w:t>o</w:t>
        </w:r>
      </w:ins>
      <w:del w:id="1089" w:author="Susan" w:date="2021-08-18T19:14:00Z">
        <w:r w:rsidR="002B30CF" w:rsidRPr="005B7444" w:rsidDel="00116F31">
          <w:rPr>
            <w:rFonts w:asciiTheme="majorBidi" w:hAnsiTheme="majorBidi" w:cstheme="majorBidi"/>
          </w:rPr>
          <w:delText>i</w:delText>
        </w:r>
      </w:del>
      <w:r w:rsidR="002B30CF" w:rsidRPr="005B7444">
        <w:rPr>
          <w:rFonts w:asciiTheme="majorBidi" w:hAnsiTheme="majorBidi" w:cstheme="majorBidi"/>
        </w:rPr>
        <w:t xml:space="preserve">n tax forms), and still </w:t>
      </w:r>
      <w:ins w:id="1090" w:author="Susan" w:date="2021-08-18T19:14:00Z">
        <w:r w:rsidR="00116F31">
          <w:rPr>
            <w:rFonts w:asciiTheme="majorBidi" w:hAnsiTheme="majorBidi" w:cstheme="majorBidi"/>
          </w:rPr>
          <w:t>more</w:t>
        </w:r>
      </w:ins>
      <w:del w:id="1091" w:author="Susan" w:date="2021-08-18T19:14:00Z">
        <w:r w:rsidR="002B30CF" w:rsidRPr="005B7444" w:rsidDel="00116F31">
          <w:rPr>
            <w:rFonts w:asciiTheme="majorBidi" w:hAnsiTheme="majorBidi" w:cstheme="majorBidi"/>
          </w:rPr>
          <w:delText>further</w:delText>
        </w:r>
      </w:del>
      <w:r w:rsidR="002B30CF" w:rsidRPr="005B7444">
        <w:rPr>
          <w:rFonts w:asciiTheme="majorBidi" w:hAnsiTheme="majorBidi" w:cstheme="majorBidi"/>
        </w:rPr>
        <w:t xml:space="preserve"> contexts within which the relevant behavior appears to be linked primarily to rule-surpassing honesty, or some other aspect of substantive ethicality, as distinct from compliance (</w:t>
      </w:r>
      <w:ins w:id="1092" w:author="Susan" w:date="2021-08-18T19:14:00Z">
        <w:r w:rsidR="00116F31" w:rsidRPr="005B7444">
          <w:rPr>
            <w:rFonts w:asciiTheme="majorBidi" w:hAnsiTheme="majorBidi" w:cstheme="majorBidi"/>
          </w:rPr>
          <w:t>e.g.</w:t>
        </w:r>
        <w:r w:rsidR="00116F31">
          <w:rPr>
            <w:rFonts w:asciiTheme="majorBidi" w:hAnsiTheme="majorBidi" w:cstheme="majorBidi"/>
          </w:rPr>
          <w:t>,</w:t>
        </w:r>
        <w:r w:rsidR="00116F31" w:rsidRPr="005B7444">
          <w:rPr>
            <w:rFonts w:asciiTheme="majorBidi" w:hAnsiTheme="majorBidi" w:cstheme="majorBidi"/>
          </w:rPr>
          <w:t xml:space="preserve"> </w:t>
        </w:r>
      </w:ins>
      <w:r w:rsidR="002B30CF" w:rsidRPr="005B7444">
        <w:rPr>
          <w:rFonts w:asciiTheme="majorBidi" w:hAnsiTheme="majorBidi" w:cstheme="majorBidi"/>
        </w:rPr>
        <w:t>reporting problems</w:t>
      </w:r>
      <w:del w:id="1093" w:author="Susan" w:date="2021-08-18T19:14:00Z">
        <w:r w:rsidR="002B30CF" w:rsidRPr="005B7444" w:rsidDel="00116F31">
          <w:rPr>
            <w:rFonts w:asciiTheme="majorBidi" w:hAnsiTheme="majorBidi" w:cstheme="majorBidi"/>
          </w:rPr>
          <w:delText>,</w:delText>
        </w:r>
      </w:del>
      <w:r w:rsidR="002B30CF" w:rsidRPr="005B7444">
        <w:rPr>
          <w:rFonts w:asciiTheme="majorBidi" w:hAnsiTheme="majorBidi" w:cstheme="majorBidi"/>
        </w:rPr>
        <w:t xml:space="preserve"> </w:t>
      </w:r>
      <w:del w:id="1094" w:author="Susan" w:date="2021-08-18T19:14:00Z">
        <w:r w:rsidR="002B30CF" w:rsidRPr="005B7444" w:rsidDel="00116F31">
          <w:rPr>
            <w:rFonts w:asciiTheme="majorBidi" w:hAnsiTheme="majorBidi" w:cstheme="majorBidi"/>
          </w:rPr>
          <w:delText xml:space="preserve">e.g. </w:delText>
        </w:r>
      </w:del>
      <w:r w:rsidR="002B30CF" w:rsidRPr="005B7444">
        <w:rPr>
          <w:rFonts w:asciiTheme="majorBidi" w:hAnsiTheme="majorBidi" w:cstheme="majorBidi"/>
        </w:rPr>
        <w:t xml:space="preserve">in the sale of property, withholding information that </w:t>
      </w:r>
      <w:ins w:id="1095" w:author="Susan" w:date="2021-08-18T19:15:00Z">
        <w:r w:rsidR="00116F31">
          <w:rPr>
            <w:rFonts w:asciiTheme="majorBidi" w:hAnsiTheme="majorBidi" w:cstheme="majorBidi"/>
          </w:rPr>
          <w:t xml:space="preserve">could help </w:t>
        </w:r>
      </w:ins>
      <w:r w:rsidR="002B30CF" w:rsidRPr="005B7444">
        <w:rPr>
          <w:rFonts w:asciiTheme="majorBidi" w:hAnsiTheme="majorBidi" w:cstheme="majorBidi"/>
        </w:rPr>
        <w:t xml:space="preserve">a customer </w:t>
      </w:r>
      <w:del w:id="1096" w:author="Susan" w:date="2021-08-18T19:15:00Z">
        <w:r w:rsidR="002B30CF" w:rsidRPr="005B7444" w:rsidDel="00116F31">
          <w:rPr>
            <w:rFonts w:asciiTheme="majorBidi" w:hAnsiTheme="majorBidi" w:cstheme="majorBidi"/>
          </w:rPr>
          <w:delText xml:space="preserve">can </w:delText>
        </w:r>
      </w:del>
      <w:r w:rsidR="002B30CF" w:rsidRPr="005B7444">
        <w:rPr>
          <w:rFonts w:asciiTheme="majorBidi" w:hAnsiTheme="majorBidi" w:cstheme="majorBidi"/>
        </w:rPr>
        <w:t>find a</w:t>
      </w:r>
      <w:ins w:id="1097" w:author="Susan" w:date="2021-08-18T19:15:00Z">
        <w:r w:rsidR="00116F31">
          <w:rPr>
            <w:rFonts w:asciiTheme="majorBidi" w:hAnsiTheme="majorBidi" w:cstheme="majorBidi"/>
          </w:rPr>
          <w:t xml:space="preserve"> less costly</w:t>
        </w:r>
      </w:ins>
      <w:del w:id="1098" w:author="Susan" w:date="2021-08-18T19:15:00Z">
        <w:r w:rsidR="002B30CF" w:rsidRPr="005B7444" w:rsidDel="00116F31">
          <w:rPr>
            <w:rFonts w:asciiTheme="majorBidi" w:hAnsiTheme="majorBidi" w:cstheme="majorBidi"/>
          </w:rPr>
          <w:delText xml:space="preserve"> cheaper</w:delText>
        </w:r>
      </w:del>
      <w:r w:rsidR="002B30CF" w:rsidRPr="005B7444">
        <w:rPr>
          <w:rFonts w:asciiTheme="majorBidi" w:hAnsiTheme="majorBidi" w:cstheme="majorBidi"/>
        </w:rPr>
        <w:t xml:space="preserve"> solution, or that the price will go down tomorrow)</w:t>
      </w:r>
      <w:r w:rsidR="00A178F2" w:rsidRPr="005B7444">
        <w:rPr>
          <w:rFonts w:asciiTheme="majorBidi" w:hAnsiTheme="majorBidi" w:cstheme="majorBidi"/>
        </w:rPr>
        <w:t xml:space="preserve">. </w:t>
      </w:r>
    </w:p>
    <w:p w14:paraId="15E124B6" w14:textId="551F3601" w:rsidR="00577433" w:rsidRPr="005B7444" w:rsidRDefault="00794530" w:rsidP="00281201">
      <w:pPr>
        <w:spacing w:line="16" w:lineRule="atLeast"/>
        <w:ind w:firstLine="720"/>
        <w:contextualSpacing/>
        <w:jc w:val="both"/>
        <w:rPr>
          <w:rFonts w:asciiTheme="majorBidi" w:hAnsiTheme="majorBidi" w:cstheme="majorBidi"/>
          <w:b/>
          <w:bCs/>
        </w:rPr>
      </w:pPr>
      <w:r w:rsidRPr="005B7444">
        <w:rPr>
          <w:rFonts w:asciiTheme="majorBidi" w:hAnsiTheme="majorBidi" w:cstheme="majorBidi"/>
          <w:b/>
          <w:bCs/>
        </w:rPr>
        <w:t>Task 1.1</w:t>
      </w:r>
      <w:r w:rsidR="00577433" w:rsidRPr="005B7444">
        <w:rPr>
          <w:rFonts w:asciiTheme="majorBidi" w:hAnsiTheme="majorBidi" w:cstheme="majorBidi"/>
          <w:b/>
          <w:bCs/>
        </w:rPr>
        <w:t xml:space="preserve"> Literature </w:t>
      </w:r>
      <w:ins w:id="1099" w:author="Susan" w:date="2021-08-19T00:53:00Z">
        <w:r w:rsidR="00A12EEF">
          <w:rPr>
            <w:rFonts w:asciiTheme="majorBidi" w:hAnsiTheme="majorBidi" w:cstheme="majorBidi"/>
            <w:b/>
            <w:bCs/>
          </w:rPr>
          <w:t>R</w:t>
        </w:r>
      </w:ins>
      <w:del w:id="1100" w:author="Susan" w:date="2021-08-19T00:53:00Z">
        <w:r w:rsidR="00577433" w:rsidRPr="005B7444" w:rsidDel="00A12EEF">
          <w:rPr>
            <w:rFonts w:asciiTheme="majorBidi" w:hAnsiTheme="majorBidi" w:cstheme="majorBidi"/>
            <w:b/>
            <w:bCs/>
          </w:rPr>
          <w:delText>r</w:delText>
        </w:r>
      </w:del>
      <w:r w:rsidR="00577433" w:rsidRPr="005B7444">
        <w:rPr>
          <w:rFonts w:asciiTheme="majorBidi" w:hAnsiTheme="majorBidi" w:cstheme="majorBidi"/>
          <w:b/>
          <w:bCs/>
        </w:rPr>
        <w:t>eview</w:t>
      </w:r>
      <w:r w:rsidR="00DB0F30" w:rsidRPr="005B7444">
        <w:rPr>
          <w:rFonts w:asciiTheme="majorBidi" w:hAnsiTheme="majorBidi" w:cstheme="majorBidi"/>
          <w:b/>
          <w:bCs/>
        </w:rPr>
        <w:t xml:space="preserve"> </w:t>
      </w:r>
      <w:ins w:id="1101" w:author="Susan" w:date="2021-08-19T00:53:00Z">
        <w:r w:rsidR="00A12EEF">
          <w:rPr>
            <w:rFonts w:asciiTheme="majorBidi" w:hAnsiTheme="majorBidi" w:cstheme="majorBidi"/>
            <w:b/>
            <w:bCs/>
          </w:rPr>
          <w:t>F</w:t>
        </w:r>
      </w:ins>
      <w:ins w:id="1102" w:author="Susan" w:date="2021-08-18T19:17:00Z">
        <w:r w:rsidR="00116F31">
          <w:rPr>
            <w:rFonts w:asciiTheme="majorBidi" w:hAnsiTheme="majorBidi" w:cstheme="majorBidi"/>
            <w:b/>
            <w:bCs/>
          </w:rPr>
          <w:t>ocusing</w:t>
        </w:r>
      </w:ins>
      <w:del w:id="1103" w:author="Susan" w:date="2021-08-18T19:17:00Z">
        <w:r w:rsidR="00DB0F30" w:rsidRPr="005B7444" w:rsidDel="00116F31">
          <w:rPr>
            <w:rFonts w:asciiTheme="majorBidi" w:hAnsiTheme="majorBidi" w:cstheme="majorBidi"/>
            <w:b/>
            <w:bCs/>
          </w:rPr>
          <w:delText>with focus</w:delText>
        </w:r>
      </w:del>
      <w:r w:rsidR="00DB0F30" w:rsidRPr="005B7444">
        <w:rPr>
          <w:rFonts w:asciiTheme="majorBidi" w:hAnsiTheme="majorBidi" w:cstheme="majorBidi"/>
          <w:b/>
          <w:bCs/>
        </w:rPr>
        <w:t xml:space="preserve"> on </w:t>
      </w:r>
      <w:ins w:id="1104" w:author="Susan" w:date="2021-08-19T00:53:00Z">
        <w:r w:rsidR="00A12EEF">
          <w:rPr>
            <w:rFonts w:asciiTheme="majorBidi" w:hAnsiTheme="majorBidi" w:cstheme="majorBidi"/>
            <w:b/>
            <w:bCs/>
          </w:rPr>
          <w:t>C</w:t>
        </w:r>
      </w:ins>
      <w:del w:id="1105" w:author="Susan" w:date="2021-08-19T00:53:00Z">
        <w:r w:rsidR="00DB0F30" w:rsidRPr="005B7444" w:rsidDel="00A12EEF">
          <w:rPr>
            <w:rFonts w:asciiTheme="majorBidi" w:hAnsiTheme="majorBidi" w:cstheme="majorBidi"/>
            <w:b/>
            <w:bCs/>
          </w:rPr>
          <w:delText>c</w:delText>
        </w:r>
      </w:del>
      <w:r w:rsidR="00DB0F30" w:rsidRPr="005B7444">
        <w:rPr>
          <w:rFonts w:asciiTheme="majorBidi" w:hAnsiTheme="majorBidi" w:cstheme="majorBidi"/>
          <w:b/>
          <w:bCs/>
        </w:rPr>
        <w:t xml:space="preserve">omparing </w:t>
      </w:r>
      <w:ins w:id="1106" w:author="Susan" w:date="2021-08-19T00:53:00Z">
        <w:r w:rsidR="00A12EEF">
          <w:rPr>
            <w:rFonts w:asciiTheme="majorBidi" w:hAnsiTheme="majorBidi" w:cstheme="majorBidi"/>
            <w:b/>
            <w:bCs/>
          </w:rPr>
          <w:t>R</w:t>
        </w:r>
      </w:ins>
      <w:del w:id="1107" w:author="Susan" w:date="2021-08-19T00:53:00Z">
        <w:r w:rsidR="00DB0F30" w:rsidRPr="005B7444" w:rsidDel="00A12EEF">
          <w:rPr>
            <w:rFonts w:asciiTheme="majorBidi" w:hAnsiTheme="majorBidi" w:cstheme="majorBidi"/>
            <w:b/>
            <w:bCs/>
          </w:rPr>
          <w:delText>r</w:delText>
        </w:r>
      </w:del>
      <w:r w:rsidR="00DB0F30" w:rsidRPr="005B7444">
        <w:rPr>
          <w:rFonts w:asciiTheme="majorBidi" w:hAnsiTheme="majorBidi" w:cstheme="majorBidi"/>
          <w:b/>
          <w:bCs/>
        </w:rPr>
        <w:t xml:space="preserve">elated </w:t>
      </w:r>
      <w:ins w:id="1108" w:author="Susan" w:date="2021-08-19T00:53:00Z">
        <w:r w:rsidR="00A12EEF">
          <w:rPr>
            <w:rFonts w:asciiTheme="majorBidi" w:hAnsiTheme="majorBidi" w:cstheme="majorBidi"/>
            <w:b/>
            <w:bCs/>
          </w:rPr>
          <w:t>C</w:t>
        </w:r>
      </w:ins>
      <w:del w:id="1109" w:author="Susan" w:date="2021-08-19T00:53:00Z">
        <w:r w:rsidR="00DB0F30" w:rsidRPr="005B7444" w:rsidDel="00A12EEF">
          <w:rPr>
            <w:rFonts w:asciiTheme="majorBidi" w:hAnsiTheme="majorBidi" w:cstheme="majorBidi"/>
            <w:b/>
            <w:bCs/>
          </w:rPr>
          <w:delText>c</w:delText>
        </w:r>
      </w:del>
      <w:r w:rsidR="00DB0F30" w:rsidRPr="005B7444">
        <w:rPr>
          <w:rFonts w:asciiTheme="majorBidi" w:hAnsiTheme="majorBidi" w:cstheme="majorBidi"/>
          <w:b/>
          <w:bCs/>
        </w:rPr>
        <w:t>oncept</w:t>
      </w:r>
      <w:r w:rsidR="00344D90" w:rsidRPr="005B7444">
        <w:rPr>
          <w:rFonts w:asciiTheme="majorBidi" w:hAnsiTheme="majorBidi" w:cstheme="majorBidi"/>
          <w:b/>
          <w:bCs/>
        </w:rPr>
        <w:t>s</w:t>
      </w:r>
      <w:del w:id="1110" w:author="Susan" w:date="2021-08-18T19:19:00Z">
        <w:r w:rsidR="00DB0F30" w:rsidRPr="005B7444" w:rsidDel="00116F31">
          <w:rPr>
            <w:rFonts w:asciiTheme="majorBidi" w:hAnsiTheme="majorBidi" w:cstheme="majorBidi"/>
            <w:b/>
            <w:bCs/>
          </w:rPr>
          <w:delText>.</w:delText>
        </w:r>
      </w:del>
      <w:r w:rsidR="00DB0F30" w:rsidRPr="005B7444">
        <w:rPr>
          <w:rFonts w:asciiTheme="majorBidi" w:hAnsiTheme="majorBidi" w:cstheme="majorBidi"/>
          <w:b/>
          <w:bCs/>
        </w:rPr>
        <w:t xml:space="preserve"> </w:t>
      </w:r>
    </w:p>
    <w:p w14:paraId="64EA2D17" w14:textId="0BE42CC7" w:rsidR="0071340A" w:rsidRPr="005B7444" w:rsidRDefault="00116F31" w:rsidP="000A143C">
      <w:pPr>
        <w:spacing w:after="120" w:line="16" w:lineRule="atLeast"/>
        <w:contextualSpacing/>
        <w:jc w:val="both"/>
        <w:rPr>
          <w:rFonts w:asciiTheme="majorBidi" w:hAnsiTheme="majorBidi" w:cstheme="majorBidi"/>
        </w:rPr>
      </w:pPr>
      <w:ins w:id="1111" w:author="Susan" w:date="2021-08-18T19:19:00Z">
        <w:r w:rsidRPr="00116F31">
          <w:rPr>
            <w:rFonts w:asciiTheme="majorBidi" w:hAnsiTheme="majorBidi" w:cstheme="majorBidi"/>
            <w:rPrChange w:id="1112" w:author="Susan" w:date="2021-08-18T19:19:00Z">
              <w:rPr>
                <w:rFonts w:asciiTheme="majorBidi" w:hAnsiTheme="majorBidi" w:cstheme="majorBidi"/>
                <w:b/>
                <w:bCs/>
              </w:rPr>
            </w:rPrChange>
          </w:rPr>
          <w:t>This task involves o</w:t>
        </w:r>
      </w:ins>
      <w:del w:id="1113" w:author="Susan" w:date="2021-08-18T19:19:00Z">
        <w:r w:rsidR="0071340A" w:rsidRPr="00116F31" w:rsidDel="00116F31">
          <w:rPr>
            <w:rFonts w:asciiTheme="majorBidi" w:hAnsiTheme="majorBidi" w:cstheme="majorBidi"/>
            <w:rPrChange w:id="1114" w:author="Susan" w:date="2021-08-18T19:19:00Z">
              <w:rPr>
                <w:rFonts w:asciiTheme="majorBidi" w:hAnsiTheme="majorBidi" w:cstheme="majorBidi"/>
                <w:b/>
                <w:bCs/>
              </w:rPr>
            </w:rPrChange>
          </w:rPr>
          <w:delText>O</w:delText>
        </w:r>
      </w:del>
      <w:r w:rsidR="0071340A" w:rsidRPr="00116F31">
        <w:rPr>
          <w:rFonts w:asciiTheme="majorBidi" w:hAnsiTheme="majorBidi" w:cstheme="majorBidi"/>
          <w:rPrChange w:id="1115" w:author="Susan" w:date="2021-08-18T19:19:00Z">
            <w:rPr>
              <w:rFonts w:asciiTheme="majorBidi" w:hAnsiTheme="majorBidi" w:cstheme="majorBidi"/>
              <w:b/>
              <w:bCs/>
            </w:rPr>
          </w:rPrChange>
        </w:rPr>
        <w:t>rganiz</w:t>
      </w:r>
      <w:ins w:id="1116" w:author="Susan" w:date="2021-08-18T19:18:00Z">
        <w:r w:rsidRPr="00116F31">
          <w:rPr>
            <w:rFonts w:asciiTheme="majorBidi" w:hAnsiTheme="majorBidi" w:cstheme="majorBidi"/>
            <w:rPrChange w:id="1117" w:author="Susan" w:date="2021-08-18T19:19:00Z">
              <w:rPr>
                <w:rFonts w:asciiTheme="majorBidi" w:hAnsiTheme="majorBidi" w:cstheme="majorBidi"/>
                <w:b/>
                <w:bCs/>
              </w:rPr>
            </w:rPrChange>
          </w:rPr>
          <w:t>ing</w:t>
        </w:r>
      </w:ins>
      <w:del w:id="1118" w:author="Susan" w:date="2021-08-18T19:18:00Z">
        <w:r w:rsidR="0071340A" w:rsidRPr="00116F31" w:rsidDel="00116F31">
          <w:rPr>
            <w:rFonts w:asciiTheme="majorBidi" w:hAnsiTheme="majorBidi" w:cstheme="majorBidi"/>
            <w:rPrChange w:id="1119" w:author="Susan" w:date="2021-08-18T19:19:00Z">
              <w:rPr>
                <w:rFonts w:asciiTheme="majorBidi" w:hAnsiTheme="majorBidi" w:cstheme="majorBidi"/>
                <w:b/>
                <w:bCs/>
              </w:rPr>
            </w:rPrChange>
          </w:rPr>
          <w:delText>e</w:delText>
        </w:r>
      </w:del>
      <w:r w:rsidR="00E51532" w:rsidRPr="00116F31">
        <w:rPr>
          <w:rFonts w:asciiTheme="majorBidi" w:hAnsiTheme="majorBidi" w:cstheme="majorBidi"/>
          <w:rPrChange w:id="1120" w:author="Susan" w:date="2021-08-18T19:19:00Z">
            <w:rPr>
              <w:rFonts w:asciiTheme="majorBidi" w:hAnsiTheme="majorBidi" w:cstheme="majorBidi"/>
              <w:b/>
              <w:bCs/>
            </w:rPr>
          </w:rPrChange>
        </w:rPr>
        <w:t xml:space="preserve"> the competing </w:t>
      </w:r>
      <w:ins w:id="1121" w:author="Susan" w:date="2021-08-18T19:19:00Z">
        <w:r w:rsidRPr="005B7444">
          <w:rPr>
            <w:rFonts w:asciiTheme="majorBidi" w:hAnsiTheme="majorBidi" w:cstheme="majorBidi"/>
          </w:rPr>
          <w:t>relevant literatures on compliance, behavioral public policy, regulatory theory, trust, behavioral ethics</w:t>
        </w:r>
      </w:ins>
      <w:ins w:id="1122" w:author="Susan" w:date="2021-08-19T10:21:00Z">
        <w:r w:rsidR="00951760">
          <w:rPr>
            <w:rFonts w:asciiTheme="majorBidi" w:hAnsiTheme="majorBidi" w:cstheme="majorBidi"/>
          </w:rPr>
          <w:t>,</w:t>
        </w:r>
      </w:ins>
      <w:ins w:id="1123" w:author="Susan" w:date="2021-08-18T19:19:00Z">
        <w:r w:rsidRPr="005B7444">
          <w:rPr>
            <w:rFonts w:asciiTheme="majorBidi" w:hAnsiTheme="majorBidi" w:cstheme="majorBidi"/>
          </w:rPr>
          <w:t xml:space="preserve"> and cooperation</w:t>
        </w:r>
        <w:r w:rsidRPr="00116F31">
          <w:rPr>
            <w:rFonts w:asciiTheme="majorBidi" w:hAnsiTheme="majorBidi" w:cstheme="majorBidi"/>
          </w:rPr>
          <w:t xml:space="preserve"> </w:t>
        </w:r>
      </w:ins>
      <w:r w:rsidR="00E51532" w:rsidRPr="00116F31">
        <w:rPr>
          <w:rFonts w:asciiTheme="majorBidi" w:hAnsiTheme="majorBidi" w:cstheme="majorBidi"/>
          <w:rPrChange w:id="1124" w:author="Susan" w:date="2021-08-18T19:19:00Z">
            <w:rPr>
              <w:rFonts w:asciiTheme="majorBidi" w:hAnsiTheme="majorBidi" w:cstheme="majorBidi"/>
              <w:b/>
              <w:bCs/>
            </w:rPr>
          </w:rPrChange>
        </w:rPr>
        <w:t xml:space="preserve">concepts and their antecedents </w:t>
      </w:r>
      <w:del w:id="1125" w:author="Susan" w:date="2021-08-18T19:20:00Z">
        <w:r w:rsidR="00E51532" w:rsidRPr="00116F31" w:rsidDel="00116F31">
          <w:rPr>
            <w:rFonts w:asciiTheme="majorBidi" w:hAnsiTheme="majorBidi" w:cstheme="majorBidi"/>
            <w:rPrChange w:id="1126" w:author="Susan" w:date="2021-08-18T19:19:00Z">
              <w:rPr>
                <w:rFonts w:asciiTheme="majorBidi" w:hAnsiTheme="majorBidi" w:cstheme="majorBidi"/>
                <w:b/>
                <w:bCs/>
              </w:rPr>
            </w:rPrChange>
          </w:rPr>
          <w:delText>from each literature</w:delText>
        </w:r>
        <w:r w:rsidR="00654A6C" w:rsidRPr="00116F31" w:rsidDel="00116F31">
          <w:rPr>
            <w:rFonts w:asciiTheme="majorBidi" w:hAnsiTheme="majorBidi" w:cstheme="majorBidi"/>
            <w:rPrChange w:id="1127" w:author="Susan" w:date="2021-08-18T19:19:00Z">
              <w:rPr>
                <w:rFonts w:asciiTheme="majorBidi" w:hAnsiTheme="majorBidi" w:cstheme="majorBidi"/>
                <w:b/>
                <w:bCs/>
              </w:rPr>
            </w:rPrChange>
          </w:rPr>
          <w:delText xml:space="preserve"> </w:delText>
        </w:r>
      </w:del>
      <w:r w:rsidR="00654A6C" w:rsidRPr="00116F31">
        <w:rPr>
          <w:rFonts w:asciiTheme="majorBidi" w:hAnsiTheme="majorBidi" w:cstheme="majorBidi"/>
          <w:rPrChange w:id="1128" w:author="Susan" w:date="2021-08-18T19:19:00Z">
            <w:rPr>
              <w:rFonts w:asciiTheme="majorBidi" w:hAnsiTheme="majorBidi" w:cstheme="majorBidi"/>
              <w:b/>
              <w:bCs/>
            </w:rPr>
          </w:rPrChange>
        </w:rPr>
        <w:t>in a comparative way</w:t>
      </w:r>
      <w:del w:id="1129" w:author="Susan" w:date="2021-08-18T19:20:00Z">
        <w:r w:rsidR="00654A6C" w:rsidRPr="005B7444" w:rsidDel="00116F31">
          <w:rPr>
            <w:rFonts w:asciiTheme="majorBidi" w:hAnsiTheme="majorBidi" w:cstheme="majorBidi"/>
          </w:rPr>
          <w:delText xml:space="preserve">, </w:delText>
        </w:r>
        <w:r w:rsidR="0071340A" w:rsidRPr="005B7444" w:rsidDel="00116F31">
          <w:rPr>
            <w:rFonts w:asciiTheme="majorBidi" w:hAnsiTheme="majorBidi" w:cstheme="majorBidi"/>
          </w:rPr>
          <w:delText>the</w:delText>
        </w:r>
      </w:del>
      <w:del w:id="1130" w:author="Susan" w:date="2021-08-18T19:19:00Z">
        <w:r w:rsidR="0071340A" w:rsidRPr="005B7444" w:rsidDel="00116F31">
          <w:rPr>
            <w:rFonts w:asciiTheme="majorBidi" w:hAnsiTheme="majorBidi" w:cstheme="majorBidi"/>
          </w:rPr>
          <w:delText xml:space="preserve"> relevant literature</w:delText>
        </w:r>
        <w:r w:rsidR="00D40B8C" w:rsidRPr="005B7444" w:rsidDel="00116F31">
          <w:rPr>
            <w:rFonts w:asciiTheme="majorBidi" w:hAnsiTheme="majorBidi" w:cstheme="majorBidi"/>
          </w:rPr>
          <w:delText>s</w:delText>
        </w:r>
        <w:r w:rsidR="00216BB8" w:rsidRPr="005B7444" w:rsidDel="00116F31">
          <w:rPr>
            <w:rFonts w:asciiTheme="majorBidi" w:hAnsiTheme="majorBidi" w:cstheme="majorBidi"/>
          </w:rPr>
          <w:delText xml:space="preserve"> on</w:delText>
        </w:r>
        <w:r w:rsidR="00D40B8C" w:rsidRPr="005B7444" w:rsidDel="00116F31">
          <w:rPr>
            <w:rFonts w:asciiTheme="majorBidi" w:hAnsiTheme="majorBidi" w:cstheme="majorBidi"/>
          </w:rPr>
          <w:delText xml:space="preserve"> compliance, behavioral public policy, regulatory theory, trust, behavioral ethics and cooperation</w:delText>
        </w:r>
      </w:del>
      <w:r w:rsidR="00D40B8C" w:rsidRPr="005B7444">
        <w:rPr>
          <w:rFonts w:asciiTheme="majorBidi" w:hAnsiTheme="majorBidi" w:cstheme="majorBidi"/>
        </w:rPr>
        <w:t>.</w:t>
      </w:r>
      <w:r w:rsidR="00DB0F30" w:rsidRPr="00566EC9">
        <w:rPr>
          <w:rFonts w:asciiTheme="majorBidi" w:hAnsiTheme="majorBidi" w:cstheme="majorBidi"/>
        </w:rPr>
        <w:t xml:space="preserve"> </w:t>
      </w:r>
      <w:ins w:id="1131" w:author="Susan" w:date="2021-08-18T19:20:00Z">
        <w:r>
          <w:rPr>
            <w:rFonts w:asciiTheme="majorBidi" w:hAnsiTheme="majorBidi" w:cstheme="majorBidi"/>
          </w:rPr>
          <w:t>W</w:t>
        </w:r>
      </w:ins>
      <w:del w:id="1132" w:author="Susan" w:date="2021-08-18T19:20:00Z">
        <w:r w:rsidR="00DB0F30" w:rsidRPr="00566EC9" w:rsidDel="00116F31">
          <w:rPr>
            <w:rFonts w:asciiTheme="majorBidi" w:hAnsiTheme="majorBidi" w:cstheme="majorBidi"/>
          </w:rPr>
          <w:delText>In that task w</w:delText>
        </w:r>
      </w:del>
      <w:r w:rsidR="00DB0F30" w:rsidRPr="00566EC9">
        <w:rPr>
          <w:rFonts w:asciiTheme="majorBidi" w:hAnsiTheme="majorBidi" w:cstheme="majorBidi"/>
        </w:rPr>
        <w:t>e will examine</w:t>
      </w:r>
      <w:ins w:id="1133" w:author="Susan" w:date="2021-08-18T19:20:00Z">
        <w:r>
          <w:rPr>
            <w:rFonts w:asciiTheme="majorBidi" w:hAnsiTheme="majorBidi" w:cstheme="majorBidi"/>
          </w:rPr>
          <w:t>,</w:t>
        </w:r>
      </w:ins>
      <w:r w:rsidR="00DB0F30" w:rsidRPr="00566EC9">
        <w:rPr>
          <w:rFonts w:asciiTheme="majorBidi" w:hAnsiTheme="majorBidi" w:cstheme="majorBidi"/>
        </w:rPr>
        <w:t xml:space="preserve"> for example, </w:t>
      </w:r>
      <w:del w:id="1134" w:author="Susan" w:date="2021-08-18T19:20:00Z">
        <w:r w:rsidR="00DB0F30" w:rsidRPr="00566EC9" w:rsidDel="00116F31">
          <w:rPr>
            <w:rFonts w:asciiTheme="majorBidi" w:hAnsiTheme="majorBidi" w:cstheme="majorBidi"/>
          </w:rPr>
          <w:delText xml:space="preserve">what are </w:delText>
        </w:r>
      </w:del>
      <w:r w:rsidR="00DB0F30" w:rsidRPr="00566EC9">
        <w:rPr>
          <w:rFonts w:asciiTheme="majorBidi" w:hAnsiTheme="majorBidi" w:cstheme="majorBidi"/>
        </w:rPr>
        <w:t xml:space="preserve">the differences between being ethical, </w:t>
      </w:r>
      <w:del w:id="1135" w:author="Susan" w:date="2021-08-18T19:20:00Z">
        <w:r w:rsidR="00DB0F30" w:rsidRPr="00566EC9" w:rsidDel="00116F31">
          <w:rPr>
            <w:rFonts w:asciiTheme="majorBidi" w:hAnsiTheme="majorBidi" w:cstheme="majorBidi"/>
          </w:rPr>
          <w:delText xml:space="preserve">being </w:delText>
        </w:r>
      </w:del>
      <w:r w:rsidR="00DB0F30" w:rsidRPr="00566EC9">
        <w:rPr>
          <w:rFonts w:asciiTheme="majorBidi" w:hAnsiTheme="majorBidi" w:cstheme="majorBidi"/>
        </w:rPr>
        <w:t>honest, cooperative</w:t>
      </w:r>
      <w:ins w:id="1136" w:author="Susan" w:date="2021-08-19T10:21:00Z">
        <w:r w:rsidR="007E2D7D">
          <w:rPr>
            <w:rFonts w:asciiTheme="majorBidi" w:hAnsiTheme="majorBidi" w:cstheme="majorBidi"/>
          </w:rPr>
          <w:t>,</w:t>
        </w:r>
      </w:ins>
      <w:r w:rsidR="00DB0F30" w:rsidRPr="00566EC9">
        <w:rPr>
          <w:rFonts w:asciiTheme="majorBidi" w:hAnsiTheme="majorBidi" w:cstheme="majorBidi"/>
        </w:rPr>
        <w:t xml:space="preserve"> or compliant.</w:t>
      </w:r>
      <w:r w:rsidR="002344F2" w:rsidRPr="00566EC9">
        <w:rPr>
          <w:rFonts w:asciiTheme="majorBidi" w:hAnsiTheme="majorBidi" w:cstheme="majorBidi"/>
        </w:rPr>
        <w:t xml:space="preserve"> </w:t>
      </w:r>
      <w:r w:rsidR="00DB0F30" w:rsidRPr="00566EC9">
        <w:rPr>
          <w:rFonts w:asciiTheme="majorBidi" w:hAnsiTheme="majorBidi" w:cstheme="majorBidi"/>
        </w:rPr>
        <w:t xml:space="preserve">The aim of this task </w:t>
      </w:r>
      <w:del w:id="1137" w:author="Susan" w:date="2021-08-18T19:20:00Z">
        <w:r w:rsidR="00DB0F30" w:rsidRPr="00566EC9" w:rsidDel="00116F31">
          <w:rPr>
            <w:rFonts w:asciiTheme="majorBidi" w:hAnsiTheme="majorBidi" w:cstheme="majorBidi"/>
          </w:rPr>
          <w:delText xml:space="preserve">we </w:delText>
        </w:r>
      </w:del>
      <w:r w:rsidR="00DB0F30" w:rsidRPr="00566EC9">
        <w:rPr>
          <w:rFonts w:asciiTheme="majorBidi" w:hAnsiTheme="majorBidi" w:cstheme="majorBidi"/>
        </w:rPr>
        <w:t xml:space="preserve">will be to create a unified concept of VC </w:t>
      </w:r>
      <w:del w:id="1138" w:author="Susan" w:date="2021-08-18T19:20:00Z">
        <w:r w:rsidR="00DB0F30" w:rsidRPr="005B7444" w:rsidDel="00116F31">
          <w:rPr>
            <w:rFonts w:asciiTheme="majorBidi" w:hAnsiTheme="majorBidi" w:cstheme="majorBidi"/>
          </w:rPr>
          <w:delText xml:space="preserve">which will be </w:delText>
        </w:r>
      </w:del>
      <w:r w:rsidR="00DB0F30" w:rsidRPr="005B7444">
        <w:rPr>
          <w:rFonts w:asciiTheme="majorBidi" w:hAnsiTheme="majorBidi" w:cstheme="majorBidi"/>
        </w:rPr>
        <w:t>based on</w:t>
      </w:r>
      <w:r w:rsidR="005648A9" w:rsidRPr="005B7444">
        <w:rPr>
          <w:rFonts w:asciiTheme="majorBidi" w:hAnsiTheme="majorBidi" w:cstheme="majorBidi"/>
        </w:rPr>
        <w:t xml:space="preserve"> an integration of the different </w:t>
      </w:r>
      <w:r w:rsidR="00E51532" w:rsidRPr="005B7444">
        <w:rPr>
          <w:rFonts w:asciiTheme="majorBidi" w:hAnsiTheme="majorBidi" w:cstheme="majorBidi"/>
        </w:rPr>
        <w:t>antecedents</w:t>
      </w:r>
      <w:ins w:id="1139" w:author="Susan" w:date="2021-08-18T19:21:00Z">
        <w:r w:rsidRPr="00116F31">
          <w:rPr>
            <w:rFonts w:asciiTheme="majorBidi" w:hAnsiTheme="majorBidi" w:cstheme="majorBidi"/>
          </w:rPr>
          <w:t xml:space="preserve"> </w:t>
        </w:r>
        <w:r w:rsidRPr="005B7444">
          <w:rPr>
            <w:rFonts w:asciiTheme="majorBidi" w:hAnsiTheme="majorBidi" w:cstheme="majorBidi"/>
          </w:rPr>
          <w:t>from each of the above</w:t>
        </w:r>
        <w:r>
          <w:rPr>
            <w:rFonts w:asciiTheme="majorBidi" w:hAnsiTheme="majorBidi" w:cstheme="majorBidi"/>
          </w:rPr>
          <w:t>-</w:t>
        </w:r>
        <w:r w:rsidRPr="005B7444">
          <w:rPr>
            <w:rFonts w:asciiTheme="majorBidi" w:hAnsiTheme="majorBidi" w:cstheme="majorBidi"/>
          </w:rPr>
          <w:t>mentioned literatures</w:t>
        </w:r>
      </w:ins>
      <w:r w:rsidR="00E51532" w:rsidRPr="005B7444">
        <w:rPr>
          <w:rFonts w:asciiTheme="majorBidi" w:hAnsiTheme="majorBidi" w:cstheme="majorBidi"/>
        </w:rPr>
        <w:t xml:space="preserve">, </w:t>
      </w:r>
      <w:ins w:id="1140" w:author="Susan" w:date="2021-08-18T19:21:00Z">
        <w:r>
          <w:rPr>
            <w:rFonts w:asciiTheme="majorBidi" w:hAnsiTheme="majorBidi" w:cstheme="majorBidi"/>
          </w:rPr>
          <w:t xml:space="preserve">their </w:t>
        </w:r>
      </w:ins>
      <w:r w:rsidR="005648A9" w:rsidRPr="005B7444">
        <w:rPr>
          <w:rFonts w:asciiTheme="majorBidi" w:hAnsiTheme="majorBidi" w:cstheme="majorBidi"/>
        </w:rPr>
        <w:t>attributes</w:t>
      </w:r>
      <w:ins w:id="1141" w:author="Susan" w:date="2021-08-19T10:21:00Z">
        <w:r w:rsidR="007E2D7D">
          <w:rPr>
            <w:rFonts w:asciiTheme="majorBidi" w:hAnsiTheme="majorBidi" w:cstheme="majorBidi"/>
          </w:rPr>
          <w:t>,</w:t>
        </w:r>
      </w:ins>
      <w:r w:rsidR="00E51532" w:rsidRPr="005B7444">
        <w:rPr>
          <w:rFonts w:asciiTheme="majorBidi" w:hAnsiTheme="majorBidi" w:cstheme="majorBidi"/>
        </w:rPr>
        <w:t xml:space="preserve"> and the</w:t>
      </w:r>
      <w:del w:id="1142" w:author="Susan" w:date="2021-08-18T19:20:00Z">
        <w:r w:rsidR="00E51532" w:rsidRPr="005B7444" w:rsidDel="00116F31">
          <w:rPr>
            <w:rFonts w:asciiTheme="majorBidi" w:hAnsiTheme="majorBidi" w:cstheme="majorBidi"/>
          </w:rPr>
          <w:delText xml:space="preserve"> </w:delText>
        </w:r>
      </w:del>
      <w:ins w:id="1143" w:author="Susan" w:date="2021-08-18T19:21:00Z">
        <w:r>
          <w:rPr>
            <w:rFonts w:asciiTheme="majorBidi" w:hAnsiTheme="majorBidi" w:cstheme="majorBidi"/>
          </w:rPr>
          <w:t xml:space="preserve"> </w:t>
        </w:r>
      </w:ins>
      <w:r w:rsidR="00E51532" w:rsidRPr="005B7444">
        <w:rPr>
          <w:rFonts w:asciiTheme="majorBidi" w:hAnsiTheme="majorBidi" w:cstheme="majorBidi"/>
        </w:rPr>
        <w:t>interaction</w:t>
      </w:r>
      <w:ins w:id="1144" w:author="Susan" w:date="2021-08-19T10:21:00Z">
        <w:r w:rsidR="007E2D7D">
          <w:rPr>
            <w:rFonts w:asciiTheme="majorBidi" w:hAnsiTheme="majorBidi" w:cstheme="majorBidi"/>
          </w:rPr>
          <w:t>s</w:t>
        </w:r>
      </w:ins>
      <w:r w:rsidR="00E51532" w:rsidRPr="005B7444">
        <w:rPr>
          <w:rFonts w:asciiTheme="majorBidi" w:hAnsiTheme="majorBidi" w:cstheme="majorBidi"/>
        </w:rPr>
        <w:t xml:space="preserve"> between them</w:t>
      </w:r>
      <w:ins w:id="1145" w:author="Susan" w:date="2021-08-18T19:21:00Z">
        <w:r>
          <w:rPr>
            <w:rFonts w:asciiTheme="majorBidi" w:hAnsiTheme="majorBidi" w:cstheme="majorBidi"/>
          </w:rPr>
          <w:t>.</w:t>
        </w:r>
      </w:ins>
      <w:del w:id="1146" w:author="Susan" w:date="2021-08-18T19:20:00Z">
        <w:r w:rsidR="005648A9" w:rsidRPr="005B7444" w:rsidDel="00116F31">
          <w:rPr>
            <w:rFonts w:asciiTheme="majorBidi" w:hAnsiTheme="majorBidi" w:cstheme="majorBidi"/>
          </w:rPr>
          <w:delText>,</w:delText>
        </w:r>
      </w:del>
      <w:del w:id="1147" w:author="Susan" w:date="2021-08-18T19:21:00Z">
        <w:r w:rsidR="005648A9" w:rsidRPr="005B7444" w:rsidDel="00116F31">
          <w:rPr>
            <w:rFonts w:asciiTheme="majorBidi" w:hAnsiTheme="majorBidi" w:cstheme="majorBidi"/>
          </w:rPr>
          <w:delText xml:space="preserve"> </w:delText>
        </w:r>
        <w:r w:rsidR="00452D30" w:rsidRPr="005B7444" w:rsidDel="00116F31">
          <w:rPr>
            <w:rFonts w:asciiTheme="majorBidi" w:hAnsiTheme="majorBidi" w:cstheme="majorBidi"/>
          </w:rPr>
          <w:delText>from each of the above mentioned literatures</w:delText>
        </w:r>
      </w:del>
      <w:del w:id="1148" w:author="Susan" w:date="2021-08-19T03:24:00Z">
        <w:r w:rsidR="00452D30" w:rsidRPr="005B7444" w:rsidDel="00142F6E">
          <w:rPr>
            <w:rFonts w:asciiTheme="majorBidi" w:hAnsiTheme="majorBidi" w:cstheme="majorBidi"/>
          </w:rPr>
          <w:delText>.</w:delText>
        </w:r>
      </w:del>
      <w:r w:rsidR="00452D30" w:rsidRPr="005B7444">
        <w:rPr>
          <w:rFonts w:asciiTheme="majorBidi" w:hAnsiTheme="majorBidi" w:cstheme="majorBidi"/>
        </w:rPr>
        <w:t xml:space="preserve"> </w:t>
      </w:r>
      <w:r w:rsidR="00654A6C" w:rsidRPr="00566EC9">
        <w:rPr>
          <w:rFonts w:asciiTheme="majorBidi" w:hAnsiTheme="majorBidi" w:cstheme="majorBidi"/>
        </w:rPr>
        <w:t xml:space="preserve">Special focus will be put on </w:t>
      </w:r>
      <w:ins w:id="1149" w:author="Susan" w:date="2021-08-18T20:01:00Z">
        <w:r w:rsidR="002F7416">
          <w:rPr>
            <w:rFonts w:asciiTheme="majorBidi" w:hAnsiTheme="majorBidi" w:cstheme="majorBidi"/>
          </w:rPr>
          <w:t>clarifying</w:t>
        </w:r>
      </w:ins>
      <w:del w:id="1150" w:author="Susan" w:date="2021-08-18T20:01:00Z">
        <w:r w:rsidR="00654A6C" w:rsidRPr="00566EC9" w:rsidDel="002F7416">
          <w:rPr>
            <w:rFonts w:asciiTheme="majorBidi" w:hAnsiTheme="majorBidi" w:cstheme="majorBidi"/>
          </w:rPr>
          <w:delText>understanding</w:delText>
        </w:r>
      </w:del>
      <w:r w:rsidR="00654A6C" w:rsidRPr="00566EC9">
        <w:rPr>
          <w:rFonts w:asciiTheme="majorBidi" w:hAnsiTheme="majorBidi" w:cstheme="majorBidi"/>
        </w:rPr>
        <w:t xml:space="preserve"> in what aspects the concept</w:t>
      </w:r>
      <w:r w:rsidR="00216BB8" w:rsidRPr="00566EC9">
        <w:rPr>
          <w:rFonts w:asciiTheme="majorBidi" w:hAnsiTheme="majorBidi" w:cstheme="majorBidi"/>
        </w:rPr>
        <w:t>s</w:t>
      </w:r>
      <w:r w:rsidR="00654A6C" w:rsidRPr="00566EC9">
        <w:rPr>
          <w:rFonts w:asciiTheme="majorBidi" w:hAnsiTheme="majorBidi" w:cstheme="majorBidi"/>
        </w:rPr>
        <w:t xml:space="preserve"> differ</w:t>
      </w:r>
      <w:r w:rsidR="00216BB8" w:rsidRPr="005B7444">
        <w:rPr>
          <w:rFonts w:asciiTheme="majorBidi" w:hAnsiTheme="majorBidi" w:cstheme="majorBidi"/>
        </w:rPr>
        <w:t xml:space="preserve"> with regard to both antecedents and moderators. </w:t>
      </w:r>
    </w:p>
    <w:p w14:paraId="310868FE" w14:textId="167308EB" w:rsidR="005B4779" w:rsidRDefault="00794530" w:rsidP="00281201">
      <w:pPr>
        <w:spacing w:after="120" w:line="16" w:lineRule="atLeast"/>
        <w:ind w:firstLine="720"/>
        <w:contextualSpacing/>
        <w:jc w:val="both"/>
        <w:rPr>
          <w:ins w:id="1151" w:author="Susan" w:date="2021-08-18T20:02:00Z"/>
          <w:rFonts w:asciiTheme="majorBidi" w:hAnsiTheme="majorBidi" w:cstheme="majorBidi"/>
          <w:b/>
          <w:bCs/>
        </w:rPr>
      </w:pPr>
      <w:r w:rsidRPr="005B7444">
        <w:rPr>
          <w:rFonts w:asciiTheme="majorBidi" w:hAnsiTheme="majorBidi" w:cstheme="majorBidi"/>
          <w:b/>
          <w:bCs/>
        </w:rPr>
        <w:t>Task 1.2</w:t>
      </w:r>
      <w:r w:rsidR="00577433" w:rsidRPr="005B7444">
        <w:rPr>
          <w:rFonts w:asciiTheme="majorBidi" w:hAnsiTheme="majorBidi" w:cstheme="majorBidi"/>
        </w:rPr>
        <w:t xml:space="preserve"> </w:t>
      </w:r>
      <w:ins w:id="1152" w:author="Susan" w:date="2021-08-19T00:53:00Z">
        <w:r w:rsidR="00A12EEF">
          <w:rPr>
            <w:rFonts w:asciiTheme="majorBidi" w:hAnsiTheme="majorBidi" w:cstheme="majorBidi"/>
          </w:rPr>
          <w:t>C</w:t>
        </w:r>
      </w:ins>
      <w:del w:id="1153" w:author="Susan" w:date="2021-08-19T00:53:00Z">
        <w:r w:rsidR="00577433" w:rsidRPr="005B7444" w:rsidDel="00A12EEF">
          <w:rPr>
            <w:rFonts w:asciiTheme="majorBidi" w:hAnsiTheme="majorBidi" w:cstheme="majorBidi"/>
            <w:b/>
            <w:bCs/>
          </w:rPr>
          <w:delText>c</w:delText>
        </w:r>
      </w:del>
      <w:r w:rsidR="00577433" w:rsidRPr="005B7444">
        <w:rPr>
          <w:rFonts w:asciiTheme="majorBidi" w:hAnsiTheme="majorBidi" w:cstheme="majorBidi"/>
          <w:b/>
          <w:bCs/>
        </w:rPr>
        <w:t>ompar</w:t>
      </w:r>
      <w:r w:rsidR="007509CF" w:rsidRPr="005B7444">
        <w:rPr>
          <w:rFonts w:asciiTheme="majorBidi" w:hAnsiTheme="majorBidi" w:cstheme="majorBidi"/>
          <w:b/>
          <w:bCs/>
        </w:rPr>
        <w:t xml:space="preserve">ison and </w:t>
      </w:r>
      <w:ins w:id="1154" w:author="Susan" w:date="2021-08-19T00:53:00Z">
        <w:r w:rsidR="00A12EEF">
          <w:rPr>
            <w:rFonts w:asciiTheme="majorBidi" w:hAnsiTheme="majorBidi" w:cstheme="majorBidi"/>
            <w:b/>
            <w:bCs/>
          </w:rPr>
          <w:t>I</w:t>
        </w:r>
      </w:ins>
      <w:del w:id="1155" w:author="Susan" w:date="2021-08-19T00:53:00Z">
        <w:r w:rsidR="007509CF" w:rsidRPr="005B7444" w:rsidDel="00A12EEF">
          <w:rPr>
            <w:rFonts w:asciiTheme="majorBidi" w:hAnsiTheme="majorBidi" w:cstheme="majorBidi"/>
            <w:b/>
            <w:bCs/>
          </w:rPr>
          <w:delText>i</w:delText>
        </w:r>
      </w:del>
      <w:r w:rsidR="007509CF" w:rsidRPr="005B7444">
        <w:rPr>
          <w:rFonts w:asciiTheme="majorBidi" w:hAnsiTheme="majorBidi" w:cstheme="majorBidi"/>
          <w:b/>
          <w:bCs/>
        </w:rPr>
        <w:t>ntegration of</w:t>
      </w:r>
      <w:r w:rsidR="00AA7AA4" w:rsidRPr="005B7444">
        <w:rPr>
          <w:rFonts w:asciiTheme="majorBidi" w:hAnsiTheme="majorBidi" w:cstheme="majorBidi"/>
          <w:b/>
          <w:bCs/>
        </w:rPr>
        <w:t xml:space="preserve"> </w:t>
      </w:r>
      <w:ins w:id="1156" w:author="Susan" w:date="2021-08-19T00:53:00Z">
        <w:r w:rsidR="00A12EEF">
          <w:rPr>
            <w:rFonts w:asciiTheme="majorBidi" w:hAnsiTheme="majorBidi" w:cstheme="majorBidi"/>
            <w:b/>
            <w:bCs/>
          </w:rPr>
          <w:t>E</w:t>
        </w:r>
      </w:ins>
      <w:del w:id="1157" w:author="Susan" w:date="2021-08-19T00:53:00Z">
        <w:r w:rsidR="00AA7AA4" w:rsidRPr="005B7444" w:rsidDel="00A12EEF">
          <w:rPr>
            <w:rFonts w:asciiTheme="majorBidi" w:hAnsiTheme="majorBidi" w:cstheme="majorBidi"/>
            <w:b/>
            <w:bCs/>
          </w:rPr>
          <w:delText>e</w:delText>
        </w:r>
      </w:del>
      <w:r w:rsidR="00AA7AA4" w:rsidRPr="005B7444">
        <w:rPr>
          <w:rFonts w:asciiTheme="majorBidi" w:hAnsiTheme="majorBidi" w:cstheme="majorBidi"/>
          <w:b/>
          <w:bCs/>
        </w:rPr>
        <w:t>xisting</w:t>
      </w:r>
      <w:r w:rsidR="00577433" w:rsidRPr="005B7444">
        <w:rPr>
          <w:rFonts w:asciiTheme="majorBidi" w:hAnsiTheme="majorBidi" w:cstheme="majorBidi"/>
          <w:b/>
          <w:bCs/>
        </w:rPr>
        <w:t xml:space="preserve"> </w:t>
      </w:r>
      <w:ins w:id="1158" w:author="Susan" w:date="2021-08-19T00:53:00Z">
        <w:r w:rsidR="00A12EEF">
          <w:rPr>
            <w:rFonts w:asciiTheme="majorBidi" w:hAnsiTheme="majorBidi" w:cstheme="majorBidi"/>
            <w:b/>
            <w:bCs/>
          </w:rPr>
          <w:t>F</w:t>
        </w:r>
      </w:ins>
      <w:del w:id="1159" w:author="Susan" w:date="2021-08-19T00:53:00Z">
        <w:r w:rsidR="00577433" w:rsidRPr="005B7444" w:rsidDel="00A12EEF">
          <w:rPr>
            <w:rFonts w:asciiTheme="majorBidi" w:hAnsiTheme="majorBidi" w:cstheme="majorBidi"/>
            <w:b/>
            <w:bCs/>
          </w:rPr>
          <w:delText>f</w:delText>
        </w:r>
      </w:del>
      <w:r w:rsidR="00577433" w:rsidRPr="005B7444">
        <w:rPr>
          <w:rFonts w:asciiTheme="majorBidi" w:hAnsiTheme="majorBidi" w:cstheme="majorBidi"/>
          <w:b/>
          <w:bCs/>
        </w:rPr>
        <w:t>indings</w:t>
      </w:r>
      <w:ins w:id="1160" w:author="Susan" w:date="2021-08-18T20:02:00Z">
        <w:r w:rsidR="005B4779">
          <w:rPr>
            <w:rFonts w:asciiTheme="majorBidi" w:hAnsiTheme="majorBidi" w:cstheme="majorBidi"/>
            <w:b/>
            <w:bCs/>
          </w:rPr>
          <w:t>.</w:t>
        </w:r>
      </w:ins>
    </w:p>
    <w:p w14:paraId="62ECA5D2" w14:textId="5C3B3A3F" w:rsidR="00577433" w:rsidRPr="005B7444" w:rsidRDefault="005B4779" w:rsidP="005B4779">
      <w:pPr>
        <w:spacing w:after="120" w:line="16" w:lineRule="atLeast"/>
        <w:contextualSpacing/>
        <w:jc w:val="both"/>
        <w:rPr>
          <w:rFonts w:asciiTheme="majorBidi" w:hAnsiTheme="majorBidi" w:cstheme="majorBidi"/>
        </w:rPr>
        <w:pPrChange w:id="1161" w:author="Susan" w:date="2021-08-18T20:02:00Z">
          <w:pPr>
            <w:spacing w:after="120" w:line="16" w:lineRule="atLeast"/>
            <w:ind w:firstLine="720"/>
            <w:contextualSpacing/>
            <w:jc w:val="both"/>
          </w:pPr>
        </w:pPrChange>
      </w:pPr>
      <w:ins w:id="1162" w:author="Susan" w:date="2021-08-18T20:02:00Z">
        <w:r>
          <w:rPr>
            <w:rFonts w:asciiTheme="majorBidi" w:hAnsiTheme="majorBidi" w:cstheme="majorBidi"/>
          </w:rPr>
          <w:t xml:space="preserve">This task involves using a meta-analysis approach to compare the above-mentioned </w:t>
        </w:r>
      </w:ins>
      <w:ins w:id="1163" w:author="Susan" w:date="2021-08-18T20:03:00Z">
        <w:r>
          <w:rPr>
            <w:rFonts w:asciiTheme="majorBidi" w:hAnsiTheme="majorBidi" w:cstheme="majorBidi"/>
          </w:rPr>
          <w:t>bodies of literature to determine the following:</w:t>
        </w:r>
      </w:ins>
      <w:del w:id="1164" w:author="Susan" w:date="2021-08-18T20:03:00Z">
        <w:r w:rsidR="00577433" w:rsidRPr="005B7444" w:rsidDel="005B4779">
          <w:rPr>
            <w:rFonts w:asciiTheme="majorBidi" w:hAnsiTheme="majorBidi" w:cstheme="majorBidi"/>
          </w:rPr>
          <w:delText xml:space="preserve"> from above mentioned literatures </w:delText>
        </w:r>
        <w:r w:rsidR="00216BB8" w:rsidRPr="005B7444" w:rsidDel="005B4779">
          <w:rPr>
            <w:rFonts w:asciiTheme="majorBidi" w:hAnsiTheme="majorBidi" w:cstheme="majorBidi"/>
          </w:rPr>
          <w:delText>we will compare</w:delText>
        </w:r>
        <w:r w:rsidR="007E65D2" w:rsidRPr="005B7444" w:rsidDel="005B4779">
          <w:rPr>
            <w:rFonts w:asciiTheme="majorBidi" w:hAnsiTheme="majorBidi" w:cstheme="majorBidi"/>
          </w:rPr>
          <w:delText xml:space="preserve">, using a meta analysis approach, </w:delText>
        </w:r>
      </w:del>
      <w:r w:rsidR="00216BB8" w:rsidRPr="005B7444">
        <w:rPr>
          <w:rFonts w:asciiTheme="majorBidi" w:hAnsiTheme="majorBidi" w:cstheme="majorBidi"/>
        </w:rPr>
        <w:t xml:space="preserve"> the </w:t>
      </w:r>
      <w:r w:rsidR="00577433" w:rsidRPr="005B7444">
        <w:rPr>
          <w:rFonts w:asciiTheme="majorBidi" w:hAnsiTheme="majorBidi" w:cstheme="majorBidi"/>
        </w:rPr>
        <w:t>proportion of honest</w:t>
      </w:r>
      <w:ins w:id="1165" w:author="Susan" w:date="2021-08-18T20:03:00Z">
        <w:r>
          <w:rPr>
            <w:rFonts w:asciiTheme="majorBidi" w:hAnsiTheme="majorBidi" w:cstheme="majorBidi"/>
          </w:rPr>
          <w:t xml:space="preserve"> citizens</w:t>
        </w:r>
      </w:ins>
      <w:ins w:id="1166" w:author="Susan" w:date="2021-08-19T10:21:00Z">
        <w:r w:rsidR="007E2D7D">
          <w:rPr>
            <w:rFonts w:asciiTheme="majorBidi" w:hAnsiTheme="majorBidi" w:cstheme="majorBidi"/>
          </w:rPr>
          <w:t xml:space="preserve">, </w:t>
        </w:r>
      </w:ins>
      <w:del w:id="1167" w:author="Susan" w:date="2021-08-19T10:21:00Z">
        <w:r w:rsidR="00577433" w:rsidRPr="005B7444" w:rsidDel="007E2D7D">
          <w:rPr>
            <w:rFonts w:asciiTheme="majorBidi" w:hAnsiTheme="majorBidi" w:cstheme="majorBidi"/>
          </w:rPr>
          <w:delText>/</w:delText>
        </w:r>
      </w:del>
      <w:r w:rsidR="00577433" w:rsidRPr="005B7444">
        <w:rPr>
          <w:rFonts w:asciiTheme="majorBidi" w:hAnsiTheme="majorBidi" w:cstheme="majorBidi"/>
        </w:rPr>
        <w:t>cooperators</w:t>
      </w:r>
      <w:ins w:id="1168" w:author="Susan" w:date="2021-08-19T10:21:00Z">
        <w:r w:rsidR="007E2D7D">
          <w:rPr>
            <w:rFonts w:asciiTheme="majorBidi" w:hAnsiTheme="majorBidi" w:cstheme="majorBidi"/>
          </w:rPr>
          <w:t>, or</w:t>
        </w:r>
      </w:ins>
      <w:del w:id="1169" w:author="Susan" w:date="2021-08-19T10:21:00Z">
        <w:r w:rsidR="00577433" w:rsidRPr="005B7444" w:rsidDel="007E2D7D">
          <w:rPr>
            <w:rFonts w:asciiTheme="majorBidi" w:hAnsiTheme="majorBidi" w:cstheme="majorBidi"/>
          </w:rPr>
          <w:delText>/</w:delText>
        </w:r>
      </w:del>
      <w:ins w:id="1170" w:author="Susan" w:date="2021-08-19T10:21:00Z">
        <w:r w:rsidR="007E2D7D">
          <w:rPr>
            <w:rFonts w:asciiTheme="majorBidi" w:hAnsiTheme="majorBidi" w:cstheme="majorBidi"/>
          </w:rPr>
          <w:t xml:space="preserve"> </w:t>
        </w:r>
      </w:ins>
      <w:r w:rsidR="00577433" w:rsidRPr="005B7444">
        <w:rPr>
          <w:rFonts w:asciiTheme="majorBidi" w:hAnsiTheme="majorBidi" w:cstheme="majorBidi"/>
        </w:rPr>
        <w:t xml:space="preserve">compliers; sustainability – for how long </w:t>
      </w:r>
      <w:ins w:id="1171" w:author="Susan" w:date="2021-08-18T20:03:00Z">
        <w:r>
          <w:rPr>
            <w:rFonts w:asciiTheme="majorBidi" w:hAnsiTheme="majorBidi" w:cstheme="majorBidi"/>
          </w:rPr>
          <w:t xml:space="preserve">an </w:t>
        </w:r>
      </w:ins>
      <w:r w:rsidR="00577433" w:rsidRPr="005B7444">
        <w:rPr>
          <w:rFonts w:asciiTheme="majorBidi" w:hAnsiTheme="majorBidi" w:cstheme="majorBidi"/>
        </w:rPr>
        <w:t>effect was documented</w:t>
      </w:r>
      <w:r w:rsidR="00216BB8" w:rsidRPr="005B7444">
        <w:rPr>
          <w:rFonts w:asciiTheme="majorBidi" w:hAnsiTheme="majorBidi" w:cstheme="majorBidi"/>
        </w:rPr>
        <w:t xml:space="preserve"> in each literature</w:t>
      </w:r>
      <w:r w:rsidR="00577433" w:rsidRPr="005B7444">
        <w:rPr>
          <w:rFonts w:asciiTheme="majorBidi" w:hAnsiTheme="majorBidi" w:cstheme="majorBidi"/>
        </w:rPr>
        <w:t xml:space="preserve"> and whether there was a </w:t>
      </w:r>
      <w:ins w:id="1172" w:author="Susan" w:date="2021-08-18T20:03:00Z">
        <w:r>
          <w:rPr>
            <w:rFonts w:asciiTheme="majorBidi" w:hAnsiTheme="majorBidi" w:cstheme="majorBidi"/>
          </w:rPr>
          <w:t>re</w:t>
        </w:r>
      </w:ins>
      <w:ins w:id="1173" w:author="Susan" w:date="2021-08-18T20:04:00Z">
        <w:r>
          <w:rPr>
            <w:rFonts w:asciiTheme="majorBidi" w:hAnsiTheme="majorBidi" w:cstheme="majorBidi"/>
          </w:rPr>
          <w:t>duction</w:t>
        </w:r>
      </w:ins>
      <w:del w:id="1174" w:author="Susan" w:date="2021-08-18T20:04:00Z">
        <w:r w:rsidR="00577433" w:rsidRPr="005B7444" w:rsidDel="005B4779">
          <w:rPr>
            <w:rFonts w:asciiTheme="majorBidi" w:hAnsiTheme="majorBidi" w:cstheme="majorBidi"/>
          </w:rPr>
          <w:delText>decay</w:delText>
        </w:r>
      </w:del>
      <w:r w:rsidR="00216BB8" w:rsidRPr="005B7444">
        <w:rPr>
          <w:rFonts w:asciiTheme="majorBidi" w:hAnsiTheme="majorBidi" w:cstheme="majorBidi"/>
        </w:rPr>
        <w:t xml:space="preserve"> </w:t>
      </w:r>
      <w:ins w:id="1175" w:author="Susan" w:date="2021-08-18T20:04:00Z">
        <w:r w:rsidRPr="005B7444">
          <w:rPr>
            <w:rFonts w:asciiTheme="majorBidi" w:hAnsiTheme="majorBidi" w:cstheme="majorBidi"/>
          </w:rPr>
          <w:t xml:space="preserve">in the effect </w:t>
        </w:r>
      </w:ins>
      <w:r w:rsidR="00216BB8" w:rsidRPr="005B7444">
        <w:rPr>
          <w:rFonts w:asciiTheme="majorBidi" w:hAnsiTheme="majorBidi" w:cstheme="majorBidi"/>
        </w:rPr>
        <w:t>over time</w:t>
      </w:r>
      <w:del w:id="1176" w:author="Susan" w:date="2021-08-19T10:22:00Z">
        <w:r w:rsidR="000239F8" w:rsidRPr="005B7444" w:rsidDel="007E2D7D">
          <w:rPr>
            <w:rFonts w:asciiTheme="majorBidi" w:hAnsiTheme="majorBidi" w:cstheme="majorBidi"/>
          </w:rPr>
          <w:delText xml:space="preserve"> </w:delText>
        </w:r>
      </w:del>
      <w:del w:id="1177" w:author="Susan" w:date="2021-08-18T20:04:00Z">
        <w:r w:rsidR="000239F8" w:rsidRPr="005B7444" w:rsidDel="005B4779">
          <w:rPr>
            <w:rFonts w:asciiTheme="majorBidi" w:hAnsiTheme="majorBidi" w:cstheme="majorBidi"/>
          </w:rPr>
          <w:delText>since the effect</w:delText>
        </w:r>
        <w:r w:rsidR="007E65D2" w:rsidRPr="005B7444" w:rsidDel="005B4779">
          <w:rPr>
            <w:rFonts w:asciiTheme="majorBidi" w:hAnsiTheme="majorBidi" w:cstheme="majorBidi"/>
          </w:rPr>
          <w:delText xml:space="preserve"> in the effect</w:delText>
        </w:r>
      </w:del>
      <w:r w:rsidR="00577433" w:rsidRPr="005B7444">
        <w:rPr>
          <w:rFonts w:asciiTheme="majorBidi" w:hAnsiTheme="majorBidi" w:cstheme="majorBidi"/>
        </w:rPr>
        <w:t xml:space="preserve">; </w:t>
      </w:r>
      <w:ins w:id="1178" w:author="Susan" w:date="2021-08-18T20:04:00Z">
        <w:r>
          <w:rPr>
            <w:rFonts w:asciiTheme="majorBidi" w:hAnsiTheme="majorBidi" w:cstheme="majorBidi"/>
          </w:rPr>
          <w:t>evidence regarding</w:t>
        </w:r>
      </w:ins>
      <w:del w:id="1179" w:author="Susan" w:date="2021-08-18T20:04:00Z">
        <w:r w:rsidR="0071340A" w:rsidRPr="005B7444" w:rsidDel="005B4779">
          <w:rPr>
            <w:rFonts w:asciiTheme="majorBidi" w:hAnsiTheme="majorBidi" w:cstheme="majorBidi"/>
          </w:rPr>
          <w:delText>what evidence was there with regard to</w:delText>
        </w:r>
      </w:del>
      <w:ins w:id="1180" w:author="Susan" w:date="2021-08-18T20:04:00Z">
        <w:r>
          <w:rPr>
            <w:rFonts w:asciiTheme="majorBidi" w:hAnsiTheme="majorBidi" w:cstheme="majorBidi"/>
          </w:rPr>
          <w:t xml:space="preserve"> the</w:t>
        </w:r>
      </w:ins>
      <w:r w:rsidR="0071340A" w:rsidRPr="005B7444">
        <w:rPr>
          <w:rFonts w:asciiTheme="majorBidi" w:hAnsiTheme="majorBidi" w:cstheme="majorBidi"/>
        </w:rPr>
        <w:t xml:space="preserve"> quality of </w:t>
      </w:r>
      <w:r w:rsidR="00452210">
        <w:rPr>
          <w:rFonts w:asciiTheme="majorBidi" w:hAnsiTheme="majorBidi" w:cstheme="majorBidi"/>
        </w:rPr>
        <w:t xml:space="preserve">public </w:t>
      </w:r>
      <w:r w:rsidR="0071340A" w:rsidRPr="005B7444">
        <w:rPr>
          <w:rFonts w:asciiTheme="majorBidi" w:hAnsiTheme="majorBidi" w:cstheme="majorBidi"/>
        </w:rPr>
        <w:t>cooperation</w:t>
      </w:r>
      <w:r w:rsidR="007E65D2" w:rsidRPr="005B7444">
        <w:rPr>
          <w:rFonts w:asciiTheme="majorBidi" w:hAnsiTheme="majorBidi" w:cstheme="majorBidi"/>
        </w:rPr>
        <w:t xml:space="preserve"> (</w:t>
      </w:r>
      <w:proofErr w:type="spellStart"/>
      <w:r w:rsidR="007E65D2" w:rsidRPr="005B7444">
        <w:rPr>
          <w:rFonts w:asciiTheme="majorBidi" w:hAnsiTheme="majorBidi" w:cstheme="majorBidi"/>
        </w:rPr>
        <w:t>e.g</w:t>
      </w:r>
      <w:proofErr w:type="spellEnd"/>
      <w:ins w:id="1181" w:author="Susan" w:date="2021-08-18T20:04:00Z">
        <w:r>
          <w:rPr>
            <w:rFonts w:asciiTheme="majorBidi" w:hAnsiTheme="majorBidi" w:cstheme="majorBidi"/>
          </w:rPr>
          <w:t>,</w:t>
        </w:r>
      </w:ins>
      <w:r w:rsidR="007E65D2" w:rsidRPr="005B7444">
        <w:rPr>
          <w:rFonts w:asciiTheme="majorBidi" w:hAnsiTheme="majorBidi" w:cstheme="majorBidi"/>
        </w:rPr>
        <w:t xml:space="preserve"> </w:t>
      </w:r>
      <w:r w:rsidR="007E65D2" w:rsidRPr="00566EC9">
        <w:rPr>
          <w:rFonts w:asciiTheme="majorBidi" w:hAnsiTheme="majorBidi" w:cstheme="majorBidi"/>
        </w:rPr>
        <w:t>no cutting corners)</w:t>
      </w:r>
      <w:ins w:id="1182" w:author="Susan" w:date="2021-08-19T10:22:00Z">
        <w:r w:rsidR="007E2D7D">
          <w:rPr>
            <w:rFonts w:asciiTheme="majorBidi" w:hAnsiTheme="majorBidi" w:cstheme="majorBidi"/>
          </w:rPr>
          <w:t>;</w:t>
        </w:r>
      </w:ins>
      <w:ins w:id="1183" w:author="Susan" w:date="2021-08-18T20:05:00Z">
        <w:r>
          <w:rPr>
            <w:rFonts w:asciiTheme="majorBidi" w:hAnsiTheme="majorBidi" w:cstheme="majorBidi"/>
          </w:rPr>
          <w:t xml:space="preserve"> whether it was</w:t>
        </w:r>
      </w:ins>
      <w:del w:id="1184" w:author="Susan" w:date="2021-08-18T20:05:00Z">
        <w:r w:rsidR="0071340A" w:rsidRPr="00566EC9" w:rsidDel="005B4779">
          <w:rPr>
            <w:rFonts w:asciiTheme="majorBidi" w:hAnsiTheme="majorBidi" w:cstheme="majorBidi"/>
          </w:rPr>
          <w:delText xml:space="preserve"> </w:delText>
        </w:r>
        <w:r w:rsidR="0071340A" w:rsidRPr="005B7444" w:rsidDel="005B4779">
          <w:rPr>
            <w:rFonts w:asciiTheme="majorBidi" w:hAnsiTheme="majorBidi" w:cstheme="majorBidi"/>
          </w:rPr>
          <w:delText>and</w:delText>
        </w:r>
      </w:del>
      <w:r w:rsidR="0071340A" w:rsidRPr="005B7444">
        <w:rPr>
          <w:rFonts w:asciiTheme="majorBidi" w:hAnsiTheme="majorBidi" w:cstheme="majorBidi"/>
        </w:rPr>
        <w:t xml:space="preserve"> </w:t>
      </w:r>
      <w:r w:rsidR="005648A9" w:rsidRPr="005B7444">
        <w:rPr>
          <w:rFonts w:asciiTheme="majorBidi" w:hAnsiTheme="majorBidi" w:cstheme="majorBidi"/>
        </w:rPr>
        <w:t>beyond</w:t>
      </w:r>
      <w:r w:rsidR="0071340A" w:rsidRPr="005B7444">
        <w:rPr>
          <w:rFonts w:asciiTheme="majorBidi" w:hAnsiTheme="majorBidi" w:cstheme="majorBidi"/>
        </w:rPr>
        <w:t xml:space="preserve"> what was required</w:t>
      </w:r>
      <w:ins w:id="1185" w:author="Susan" w:date="2021-08-19T10:22:00Z">
        <w:r w:rsidR="007E2D7D">
          <w:rPr>
            <w:rFonts w:asciiTheme="majorBidi" w:hAnsiTheme="majorBidi" w:cstheme="majorBidi"/>
          </w:rPr>
          <w:t>;</w:t>
        </w:r>
      </w:ins>
      <w:del w:id="1186" w:author="Susan" w:date="2021-08-19T10:22:00Z">
        <w:r w:rsidR="00AA7AA4" w:rsidRPr="00566EC9" w:rsidDel="007E2D7D">
          <w:rPr>
            <w:rFonts w:asciiTheme="majorBidi" w:hAnsiTheme="majorBidi" w:cstheme="majorBidi"/>
          </w:rPr>
          <w:delText>,</w:delText>
        </w:r>
      </w:del>
      <w:r w:rsidR="00AA7AA4" w:rsidRPr="00566EC9">
        <w:rPr>
          <w:rFonts w:asciiTheme="majorBidi" w:hAnsiTheme="majorBidi" w:cstheme="majorBidi"/>
        </w:rPr>
        <w:t xml:space="preserve"> </w:t>
      </w:r>
      <w:ins w:id="1187" w:author="Susan" w:date="2021-08-18T20:05:00Z">
        <w:r>
          <w:rPr>
            <w:rFonts w:asciiTheme="majorBidi" w:hAnsiTheme="majorBidi" w:cstheme="majorBidi"/>
          </w:rPr>
          <w:t>and</w:t>
        </w:r>
      </w:ins>
      <w:del w:id="1188" w:author="Susan" w:date="2021-08-18T20:05:00Z">
        <w:r w:rsidR="00AA7AA4" w:rsidRPr="00566EC9" w:rsidDel="005B4779">
          <w:rPr>
            <w:rFonts w:asciiTheme="majorBidi" w:hAnsiTheme="majorBidi" w:cstheme="majorBidi"/>
          </w:rPr>
          <w:delText>what was</w:delText>
        </w:r>
      </w:del>
      <w:r w:rsidR="00AA7AA4" w:rsidRPr="00566EC9">
        <w:rPr>
          <w:rFonts w:asciiTheme="majorBidi" w:hAnsiTheme="majorBidi" w:cstheme="majorBidi"/>
        </w:rPr>
        <w:t xml:space="preserve"> the nature </w:t>
      </w:r>
      <w:r w:rsidR="007E65D2" w:rsidRPr="005B7444">
        <w:rPr>
          <w:rFonts w:asciiTheme="majorBidi" w:hAnsiTheme="majorBidi" w:cstheme="majorBidi"/>
        </w:rPr>
        <w:t xml:space="preserve">of </w:t>
      </w:r>
      <w:del w:id="1189" w:author="Susan" w:date="2021-08-19T03:28:00Z">
        <w:r w:rsidR="00AA7AA4" w:rsidRPr="005B7444" w:rsidDel="00142F6E">
          <w:rPr>
            <w:rFonts w:asciiTheme="majorBidi" w:hAnsiTheme="majorBidi" w:cstheme="majorBidi"/>
          </w:rPr>
          <w:delText xml:space="preserve"> </w:delText>
        </w:r>
      </w:del>
      <w:r w:rsidR="00AA7AA4" w:rsidRPr="005B7444">
        <w:rPr>
          <w:rFonts w:asciiTheme="majorBidi" w:hAnsiTheme="majorBidi" w:cstheme="majorBidi"/>
        </w:rPr>
        <w:t>noncompliance</w:t>
      </w:r>
      <w:r w:rsidR="007E65D2" w:rsidRPr="005B7444">
        <w:rPr>
          <w:rFonts w:asciiTheme="majorBidi" w:hAnsiTheme="majorBidi" w:cstheme="majorBidi"/>
        </w:rPr>
        <w:t xml:space="preserve"> (e.g.</w:t>
      </w:r>
      <w:ins w:id="1190" w:author="Susan" w:date="2021-08-18T20:05:00Z">
        <w:r>
          <w:rPr>
            <w:rFonts w:asciiTheme="majorBidi" w:hAnsiTheme="majorBidi" w:cstheme="majorBidi"/>
          </w:rPr>
          <w:t>,</w:t>
        </w:r>
      </w:ins>
      <w:r w:rsidR="007E65D2" w:rsidRPr="005B7444">
        <w:rPr>
          <w:rFonts w:asciiTheme="majorBidi" w:hAnsiTheme="majorBidi" w:cstheme="majorBidi"/>
        </w:rPr>
        <w:t xml:space="preserve"> brazen or moderate)</w:t>
      </w:r>
      <w:r w:rsidR="00AA7AA4" w:rsidRPr="005B7444">
        <w:rPr>
          <w:rFonts w:asciiTheme="majorBidi" w:hAnsiTheme="majorBidi" w:cstheme="majorBidi"/>
        </w:rPr>
        <w:t xml:space="preserve">. </w:t>
      </w:r>
    </w:p>
    <w:p w14:paraId="75535F40" w14:textId="1223D7E4" w:rsidR="005B4779" w:rsidRDefault="00794530" w:rsidP="00281201">
      <w:pPr>
        <w:spacing w:after="120" w:line="16" w:lineRule="atLeast"/>
        <w:ind w:firstLine="720"/>
        <w:contextualSpacing/>
        <w:jc w:val="both"/>
        <w:rPr>
          <w:ins w:id="1191" w:author="Susan" w:date="2021-08-18T20:05:00Z"/>
          <w:rFonts w:asciiTheme="majorBidi" w:hAnsiTheme="majorBidi" w:cstheme="majorBidi"/>
          <w:b/>
          <w:bCs/>
        </w:rPr>
      </w:pPr>
      <w:r w:rsidRPr="005B7444">
        <w:rPr>
          <w:rFonts w:asciiTheme="majorBidi" w:hAnsiTheme="majorBidi" w:cstheme="majorBidi"/>
          <w:b/>
          <w:bCs/>
        </w:rPr>
        <w:t xml:space="preserve">Task 1.3 </w:t>
      </w:r>
      <w:r w:rsidR="00AA7AA4" w:rsidRPr="005B7444">
        <w:rPr>
          <w:rFonts w:asciiTheme="majorBidi" w:hAnsiTheme="majorBidi" w:cstheme="majorBidi"/>
        </w:rPr>
        <w:t>I</w:t>
      </w:r>
      <w:r w:rsidR="0071340A" w:rsidRPr="005B7444">
        <w:rPr>
          <w:rFonts w:asciiTheme="majorBidi" w:hAnsiTheme="majorBidi" w:cstheme="majorBidi"/>
          <w:b/>
          <w:bCs/>
        </w:rPr>
        <w:t>dentify</w:t>
      </w:r>
      <w:r w:rsidRPr="005B7444">
        <w:rPr>
          <w:rFonts w:asciiTheme="majorBidi" w:hAnsiTheme="majorBidi" w:cstheme="majorBidi"/>
          <w:b/>
          <w:bCs/>
        </w:rPr>
        <w:t xml:space="preserve"> </w:t>
      </w:r>
      <w:ins w:id="1192" w:author="Susan" w:date="2021-08-19T00:53:00Z">
        <w:r w:rsidR="00A12EEF">
          <w:rPr>
            <w:rFonts w:asciiTheme="majorBidi" w:hAnsiTheme="majorBidi" w:cstheme="majorBidi"/>
            <w:b/>
            <w:bCs/>
          </w:rPr>
          <w:t>O</w:t>
        </w:r>
      </w:ins>
      <w:del w:id="1193" w:author="Susan" w:date="2021-08-19T00:53:00Z">
        <w:r w:rsidR="007509CF" w:rsidRPr="005B7444" w:rsidDel="00A12EEF">
          <w:rPr>
            <w:rFonts w:asciiTheme="majorBidi" w:hAnsiTheme="majorBidi" w:cstheme="majorBidi"/>
            <w:b/>
            <w:bCs/>
          </w:rPr>
          <w:delText>o</w:delText>
        </w:r>
      </w:del>
      <w:r w:rsidR="007509CF" w:rsidRPr="005B7444">
        <w:rPr>
          <w:rFonts w:asciiTheme="majorBidi" w:hAnsiTheme="majorBidi" w:cstheme="majorBidi"/>
          <w:b/>
          <w:bCs/>
        </w:rPr>
        <w:t xml:space="preserve">ptimal </w:t>
      </w:r>
      <w:ins w:id="1194" w:author="Susan" w:date="2021-08-19T00:54:00Z">
        <w:r w:rsidR="00A12EEF">
          <w:rPr>
            <w:rFonts w:asciiTheme="majorBidi" w:hAnsiTheme="majorBidi" w:cstheme="majorBidi"/>
            <w:b/>
            <w:bCs/>
          </w:rPr>
          <w:t>R</w:t>
        </w:r>
      </w:ins>
      <w:del w:id="1195" w:author="Susan" w:date="2021-08-19T00:54:00Z">
        <w:r w:rsidRPr="005B7444" w:rsidDel="00A12EEF">
          <w:rPr>
            <w:rFonts w:asciiTheme="majorBidi" w:hAnsiTheme="majorBidi" w:cstheme="majorBidi"/>
            <w:b/>
            <w:bCs/>
          </w:rPr>
          <w:delText>r</w:delText>
        </w:r>
      </w:del>
      <w:r w:rsidRPr="005B7444">
        <w:rPr>
          <w:rFonts w:asciiTheme="majorBidi" w:hAnsiTheme="majorBidi" w:cstheme="majorBidi"/>
          <w:b/>
          <w:bCs/>
        </w:rPr>
        <w:t xml:space="preserve">egulatory </w:t>
      </w:r>
      <w:ins w:id="1196" w:author="Susan" w:date="2021-08-19T00:54:00Z">
        <w:r w:rsidR="00A12EEF">
          <w:rPr>
            <w:rFonts w:asciiTheme="majorBidi" w:hAnsiTheme="majorBidi" w:cstheme="majorBidi"/>
            <w:b/>
            <w:bCs/>
          </w:rPr>
          <w:t>A</w:t>
        </w:r>
      </w:ins>
      <w:del w:id="1197" w:author="Susan" w:date="2021-08-19T00:54:00Z">
        <w:r w:rsidRPr="005B7444" w:rsidDel="00A12EEF">
          <w:rPr>
            <w:rFonts w:asciiTheme="majorBidi" w:hAnsiTheme="majorBidi" w:cstheme="majorBidi"/>
            <w:b/>
            <w:bCs/>
          </w:rPr>
          <w:delText>a</w:delText>
        </w:r>
      </w:del>
      <w:r w:rsidRPr="005B7444">
        <w:rPr>
          <w:rFonts w:asciiTheme="majorBidi" w:hAnsiTheme="majorBidi" w:cstheme="majorBidi"/>
          <w:b/>
          <w:bCs/>
        </w:rPr>
        <w:t>pproaches</w:t>
      </w:r>
      <w:ins w:id="1198" w:author="Susan" w:date="2021-08-18T20:05:00Z">
        <w:r w:rsidR="005B4779">
          <w:rPr>
            <w:rFonts w:asciiTheme="majorBidi" w:hAnsiTheme="majorBidi" w:cstheme="majorBidi"/>
            <w:b/>
            <w:bCs/>
          </w:rPr>
          <w:t>.</w:t>
        </w:r>
      </w:ins>
    </w:p>
    <w:p w14:paraId="441EEEA9" w14:textId="7747DAAD" w:rsidR="003F3086" w:rsidRDefault="005B4779" w:rsidP="005B4779">
      <w:pPr>
        <w:spacing w:after="120" w:line="16" w:lineRule="atLeast"/>
        <w:contextualSpacing/>
        <w:jc w:val="both"/>
        <w:rPr>
          <w:rFonts w:asciiTheme="majorBidi" w:hAnsiTheme="majorBidi" w:cstheme="majorBidi"/>
        </w:rPr>
        <w:pPrChange w:id="1199" w:author="Susan" w:date="2021-08-18T20:05:00Z">
          <w:pPr>
            <w:spacing w:after="120" w:line="16" w:lineRule="atLeast"/>
            <w:ind w:firstLine="720"/>
            <w:contextualSpacing/>
            <w:jc w:val="both"/>
          </w:pPr>
        </w:pPrChange>
      </w:pPr>
      <w:ins w:id="1200" w:author="Susan" w:date="2021-08-18T20:05:00Z">
        <w:r>
          <w:rPr>
            <w:rFonts w:asciiTheme="majorBidi" w:hAnsiTheme="majorBidi" w:cstheme="majorBidi"/>
          </w:rPr>
          <w:t>This task e</w:t>
        </w:r>
      </w:ins>
      <w:ins w:id="1201" w:author="Susan" w:date="2021-08-18T20:06:00Z">
        <w:r>
          <w:rPr>
            <w:rFonts w:asciiTheme="majorBidi" w:hAnsiTheme="majorBidi" w:cstheme="majorBidi"/>
          </w:rPr>
          <w:t>x</w:t>
        </w:r>
      </w:ins>
      <w:ins w:id="1202" w:author="Susan" w:date="2021-08-18T20:05:00Z">
        <w:r>
          <w:rPr>
            <w:rFonts w:asciiTheme="majorBidi" w:hAnsiTheme="majorBidi" w:cstheme="majorBidi"/>
          </w:rPr>
          <w:t>amines</w:t>
        </w:r>
      </w:ins>
      <w:r w:rsidR="00794530" w:rsidRPr="005B7444">
        <w:rPr>
          <w:rFonts w:asciiTheme="majorBidi" w:hAnsiTheme="majorBidi" w:cstheme="majorBidi"/>
        </w:rPr>
        <w:t xml:space="preserve"> </w:t>
      </w:r>
      <w:r w:rsidR="00216BB8" w:rsidRPr="005B7444">
        <w:rPr>
          <w:rFonts w:asciiTheme="majorBidi" w:hAnsiTheme="majorBidi" w:cstheme="majorBidi"/>
        </w:rPr>
        <w:t>what regulatory tools were tested in the different literature</w:t>
      </w:r>
      <w:r w:rsidR="00BC74CE" w:rsidRPr="005B7444">
        <w:rPr>
          <w:rFonts w:asciiTheme="majorBidi" w:hAnsiTheme="majorBidi" w:cstheme="majorBidi"/>
        </w:rPr>
        <w:t>s</w:t>
      </w:r>
      <w:r w:rsidR="00216BB8" w:rsidRPr="005B7444">
        <w:rPr>
          <w:rFonts w:asciiTheme="majorBidi" w:hAnsiTheme="majorBidi" w:cstheme="majorBidi"/>
        </w:rPr>
        <w:t xml:space="preserve"> and what </w:t>
      </w:r>
      <w:del w:id="1203" w:author="Susan" w:date="2021-08-18T20:06:00Z">
        <w:r w:rsidR="00216BB8" w:rsidRPr="005B7444" w:rsidDel="005B4779">
          <w:rPr>
            <w:rFonts w:asciiTheme="majorBidi" w:hAnsiTheme="majorBidi" w:cstheme="majorBidi"/>
          </w:rPr>
          <w:delText>were</w:delText>
        </w:r>
        <w:r w:rsidR="00794530" w:rsidRPr="005B7444" w:rsidDel="005B4779">
          <w:rPr>
            <w:rFonts w:asciiTheme="majorBidi" w:hAnsiTheme="majorBidi" w:cstheme="majorBidi"/>
          </w:rPr>
          <w:delText xml:space="preserve"> </w:delText>
        </w:r>
      </w:del>
      <w:r w:rsidR="00794530" w:rsidRPr="005B7444">
        <w:rPr>
          <w:rFonts w:asciiTheme="majorBidi" w:hAnsiTheme="majorBidi" w:cstheme="majorBidi"/>
        </w:rPr>
        <w:t>their effect</w:t>
      </w:r>
      <w:r w:rsidR="00216BB8" w:rsidRPr="005B7444">
        <w:rPr>
          <w:rFonts w:asciiTheme="majorBidi" w:hAnsiTheme="majorBidi" w:cstheme="majorBidi"/>
        </w:rPr>
        <w:t>s</w:t>
      </w:r>
      <w:r w:rsidR="00794530" w:rsidRPr="005B7444">
        <w:rPr>
          <w:rFonts w:asciiTheme="majorBidi" w:hAnsiTheme="majorBidi" w:cstheme="majorBidi"/>
        </w:rPr>
        <w:t xml:space="preserve"> </w:t>
      </w:r>
      <w:ins w:id="1204" w:author="Susan" w:date="2021-08-18T20:06:00Z">
        <w:r w:rsidRPr="005B7444">
          <w:rPr>
            <w:rFonts w:asciiTheme="majorBidi" w:hAnsiTheme="majorBidi" w:cstheme="majorBidi"/>
          </w:rPr>
          <w:t xml:space="preserve">were </w:t>
        </w:r>
      </w:ins>
      <w:r w:rsidR="00794530" w:rsidRPr="005B7444">
        <w:rPr>
          <w:rFonts w:asciiTheme="majorBidi" w:hAnsiTheme="majorBidi" w:cstheme="majorBidi"/>
        </w:rPr>
        <w:t xml:space="preserve">on </w:t>
      </w:r>
      <w:r w:rsidR="00064620" w:rsidRPr="005B7444">
        <w:rPr>
          <w:rFonts w:asciiTheme="majorBidi" w:hAnsiTheme="majorBidi" w:cstheme="majorBidi"/>
        </w:rPr>
        <w:t>cooperation</w:t>
      </w:r>
      <w:ins w:id="1205" w:author="Susan" w:date="2021-08-18T20:06:00Z">
        <w:r>
          <w:rPr>
            <w:rFonts w:asciiTheme="majorBidi" w:hAnsiTheme="majorBidi" w:cstheme="majorBidi"/>
          </w:rPr>
          <w:t>,</w:t>
        </w:r>
      </w:ins>
      <w:r w:rsidR="00794530" w:rsidRPr="005B7444">
        <w:rPr>
          <w:rFonts w:asciiTheme="majorBidi" w:hAnsiTheme="majorBidi" w:cstheme="majorBidi"/>
        </w:rPr>
        <w:t xml:space="preserve"> as well as</w:t>
      </w:r>
      <w:r w:rsidR="0071340A" w:rsidRPr="005B7444">
        <w:rPr>
          <w:rFonts w:asciiTheme="majorBidi" w:hAnsiTheme="majorBidi" w:cstheme="majorBidi"/>
        </w:rPr>
        <w:t xml:space="preserve"> factors </w:t>
      </w:r>
      <w:ins w:id="1206" w:author="Susan" w:date="2021-08-18T20:06:00Z">
        <w:r>
          <w:rPr>
            <w:rFonts w:asciiTheme="majorBidi" w:hAnsiTheme="majorBidi" w:cstheme="majorBidi"/>
          </w:rPr>
          <w:t>that</w:t>
        </w:r>
      </w:ins>
      <w:del w:id="1207" w:author="Susan" w:date="2021-08-18T20:06:00Z">
        <w:r w:rsidR="00794530" w:rsidRPr="005B7444" w:rsidDel="005B4779">
          <w:rPr>
            <w:rFonts w:asciiTheme="majorBidi" w:hAnsiTheme="majorBidi" w:cstheme="majorBidi"/>
          </w:rPr>
          <w:delText>which</w:delText>
        </w:r>
      </w:del>
      <w:r w:rsidR="00794530" w:rsidRPr="005B7444">
        <w:rPr>
          <w:rFonts w:asciiTheme="majorBidi" w:hAnsiTheme="majorBidi" w:cstheme="majorBidi"/>
        </w:rPr>
        <w:t xml:space="preserve"> moderate the likelihood of </w:t>
      </w:r>
      <w:ins w:id="1208" w:author="Susan" w:date="2021-08-18T20:06:00Z">
        <w:r>
          <w:rPr>
            <w:rFonts w:asciiTheme="majorBidi" w:hAnsiTheme="majorBidi" w:cstheme="majorBidi"/>
          </w:rPr>
          <w:t xml:space="preserve">a </w:t>
        </w:r>
      </w:ins>
      <w:r w:rsidR="00794530" w:rsidRPr="005B7444">
        <w:rPr>
          <w:rFonts w:asciiTheme="majorBidi" w:hAnsiTheme="majorBidi" w:cstheme="majorBidi"/>
        </w:rPr>
        <w:t>cooperative response</w:t>
      </w:r>
      <w:r w:rsidR="000F7516" w:rsidRPr="005B7444">
        <w:rPr>
          <w:rFonts w:asciiTheme="majorBidi" w:hAnsiTheme="majorBidi" w:cstheme="majorBidi"/>
        </w:rPr>
        <w:t>.</w:t>
      </w:r>
      <w:del w:id="1209" w:author="Susan" w:date="2021-08-19T03:28:00Z">
        <w:r w:rsidR="000F7516" w:rsidRPr="005B7444" w:rsidDel="00142F6E">
          <w:rPr>
            <w:rFonts w:asciiTheme="majorBidi" w:hAnsiTheme="majorBidi" w:cstheme="majorBidi"/>
          </w:rPr>
          <w:delText xml:space="preserve"> </w:delText>
        </w:r>
      </w:del>
      <w:r w:rsidR="000F7516" w:rsidRPr="005B7444">
        <w:rPr>
          <w:rFonts w:asciiTheme="majorBidi" w:hAnsiTheme="majorBidi" w:cstheme="majorBidi"/>
        </w:rPr>
        <w:t xml:space="preserve"> </w:t>
      </w:r>
      <w:r w:rsidR="00AA7AA4" w:rsidRPr="005B7444">
        <w:rPr>
          <w:rFonts w:asciiTheme="majorBidi" w:hAnsiTheme="majorBidi" w:cstheme="majorBidi"/>
        </w:rPr>
        <w:t xml:space="preserve">The </w:t>
      </w:r>
      <w:r w:rsidR="000F7516" w:rsidRPr="005B7444">
        <w:rPr>
          <w:rFonts w:asciiTheme="majorBidi" w:hAnsiTheme="majorBidi" w:cstheme="majorBidi"/>
        </w:rPr>
        <w:t xml:space="preserve">meaningfulness of the new behavioral concept will be examined also </w:t>
      </w:r>
      <w:r w:rsidR="00216BB8" w:rsidRPr="005B7444">
        <w:rPr>
          <w:rFonts w:asciiTheme="majorBidi" w:hAnsiTheme="majorBidi" w:cstheme="majorBidi"/>
        </w:rPr>
        <w:t>regarding</w:t>
      </w:r>
      <w:r w:rsidR="000F7516" w:rsidRPr="005B7444">
        <w:rPr>
          <w:rFonts w:asciiTheme="majorBidi" w:hAnsiTheme="majorBidi" w:cstheme="majorBidi"/>
        </w:rPr>
        <w:t xml:space="preserve"> the likelihood of </w:t>
      </w:r>
      <w:ins w:id="1210" w:author="Susan" w:date="2021-08-19T10:23:00Z">
        <w:r w:rsidR="007E2D7D">
          <w:rPr>
            <w:rFonts w:asciiTheme="majorBidi" w:hAnsiTheme="majorBidi" w:cstheme="majorBidi"/>
          </w:rPr>
          <w:t xml:space="preserve">the </w:t>
        </w:r>
        <w:commentRangeStart w:id="1211"/>
        <w:r w:rsidR="007E2D7D">
          <w:rPr>
            <w:rFonts w:asciiTheme="majorBidi" w:hAnsiTheme="majorBidi" w:cstheme="majorBidi"/>
          </w:rPr>
          <w:t>effectiveness</w:t>
        </w:r>
        <w:commentRangeEnd w:id="1211"/>
        <w:r w:rsidR="007E2D7D">
          <w:rPr>
            <w:rStyle w:val="CommentReference"/>
          </w:rPr>
          <w:commentReference w:id="1211"/>
        </w:r>
        <w:r w:rsidR="007E2D7D">
          <w:rPr>
            <w:rFonts w:asciiTheme="majorBidi" w:hAnsiTheme="majorBidi" w:cstheme="majorBidi"/>
          </w:rPr>
          <w:t xml:space="preserve"> of </w:t>
        </w:r>
      </w:ins>
      <w:r w:rsidR="000F7516" w:rsidRPr="005B7444">
        <w:rPr>
          <w:rFonts w:asciiTheme="majorBidi" w:hAnsiTheme="majorBidi" w:cstheme="majorBidi"/>
        </w:rPr>
        <w:t xml:space="preserve">more advanced </w:t>
      </w:r>
      <w:r w:rsidR="00216BB8" w:rsidRPr="005B7444">
        <w:rPr>
          <w:rFonts w:asciiTheme="majorBidi" w:hAnsiTheme="majorBidi" w:cstheme="majorBidi"/>
        </w:rPr>
        <w:t>self-regulatory</w:t>
      </w:r>
      <w:r w:rsidR="000F7516" w:rsidRPr="005B7444">
        <w:rPr>
          <w:rFonts w:asciiTheme="majorBidi" w:hAnsiTheme="majorBidi" w:cstheme="majorBidi"/>
        </w:rPr>
        <w:t xml:space="preserve"> approaches </w:t>
      </w:r>
      <w:ins w:id="1212" w:author="Susan" w:date="2021-08-18T20:06:00Z">
        <w:r>
          <w:rPr>
            <w:rFonts w:asciiTheme="majorBidi" w:hAnsiTheme="majorBidi" w:cstheme="majorBidi"/>
          </w:rPr>
          <w:t xml:space="preserve">based on certain </w:t>
        </w:r>
        <w:commentRangeStart w:id="1213"/>
        <w:r>
          <w:rPr>
            <w:rFonts w:asciiTheme="majorBidi" w:hAnsiTheme="majorBidi" w:cstheme="majorBidi"/>
          </w:rPr>
          <w:t>ass</w:t>
        </w:r>
      </w:ins>
      <w:ins w:id="1214" w:author="Susan" w:date="2021-08-18T20:07:00Z">
        <w:r>
          <w:rPr>
            <w:rFonts w:asciiTheme="majorBidi" w:hAnsiTheme="majorBidi" w:cstheme="majorBidi"/>
          </w:rPr>
          <w:t>u</w:t>
        </w:r>
      </w:ins>
      <w:ins w:id="1215" w:author="Susan" w:date="2021-08-18T20:06:00Z">
        <w:r>
          <w:rPr>
            <w:rFonts w:asciiTheme="majorBidi" w:hAnsiTheme="majorBidi" w:cstheme="majorBidi"/>
          </w:rPr>
          <w:t>mptions</w:t>
        </w:r>
      </w:ins>
      <w:del w:id="1216" w:author="Susan" w:date="2021-08-18T20:06:00Z">
        <w:r w:rsidR="000F7516" w:rsidRPr="005B7444" w:rsidDel="005B4779">
          <w:rPr>
            <w:rFonts w:asciiTheme="majorBidi" w:hAnsiTheme="majorBidi" w:cstheme="majorBidi"/>
          </w:rPr>
          <w:delText>ass</w:delText>
        </w:r>
      </w:del>
      <w:del w:id="1217" w:author="Susan" w:date="2021-08-18T20:07:00Z">
        <w:r w:rsidR="000F7516" w:rsidRPr="005B7444" w:rsidDel="005B4779">
          <w:rPr>
            <w:rFonts w:asciiTheme="majorBidi" w:hAnsiTheme="majorBidi" w:cstheme="majorBidi"/>
          </w:rPr>
          <w:delText>ume</w:delText>
        </w:r>
      </w:del>
      <w:commentRangeEnd w:id="1213"/>
      <w:r>
        <w:rPr>
          <w:rStyle w:val="CommentReference"/>
        </w:rPr>
        <w:commentReference w:id="1213"/>
      </w:r>
      <w:del w:id="1218" w:author="Susan" w:date="2021-08-18T20:07:00Z">
        <w:r w:rsidR="000F7516" w:rsidRPr="005B7444" w:rsidDel="005B4779">
          <w:rPr>
            <w:rFonts w:asciiTheme="majorBidi" w:hAnsiTheme="majorBidi" w:cstheme="majorBidi"/>
          </w:rPr>
          <w:delText xml:space="preserve"> </w:delText>
        </w:r>
      </w:del>
      <w:ins w:id="1219" w:author="Susan" w:date="2021-08-18T20:07:00Z">
        <w:r>
          <w:rPr>
            <w:rFonts w:asciiTheme="majorBidi" w:hAnsiTheme="majorBidi" w:cstheme="majorBidi"/>
          </w:rPr>
          <w:t xml:space="preserve"> </w:t>
        </w:r>
      </w:ins>
      <w:r w:rsidR="000F7516" w:rsidRPr="005B7444">
        <w:rPr>
          <w:rFonts w:asciiTheme="majorBidi" w:hAnsiTheme="majorBidi" w:cstheme="majorBidi"/>
        </w:rPr>
        <w:t xml:space="preserve">about </w:t>
      </w:r>
      <w:proofErr w:type="spellStart"/>
      <w:r w:rsidR="000F7516" w:rsidRPr="005B7444">
        <w:rPr>
          <w:rFonts w:asciiTheme="majorBidi" w:hAnsiTheme="majorBidi" w:cstheme="majorBidi"/>
        </w:rPr>
        <w:t>regu</w:t>
      </w:r>
      <w:r w:rsidR="000239F8" w:rsidRPr="005B7444">
        <w:rPr>
          <w:rFonts w:asciiTheme="majorBidi" w:hAnsiTheme="majorBidi" w:cstheme="majorBidi"/>
        </w:rPr>
        <w:t>l</w:t>
      </w:r>
      <w:r w:rsidR="000F7516" w:rsidRPr="005B7444">
        <w:rPr>
          <w:rFonts w:asciiTheme="majorBidi" w:hAnsiTheme="majorBidi" w:cstheme="majorBidi"/>
        </w:rPr>
        <w:t>atees</w:t>
      </w:r>
      <w:proofErr w:type="spellEnd"/>
      <w:r w:rsidR="000F7516" w:rsidRPr="005B7444">
        <w:rPr>
          <w:rFonts w:asciiTheme="majorBidi" w:hAnsiTheme="majorBidi" w:cstheme="majorBidi"/>
        </w:rPr>
        <w:t>.</w:t>
      </w:r>
      <w:r w:rsidR="00AA7AA4" w:rsidRPr="005B7444">
        <w:rPr>
          <w:rFonts w:asciiTheme="majorBidi" w:hAnsiTheme="majorBidi" w:cstheme="majorBidi"/>
        </w:rPr>
        <w:t xml:space="preserve"> </w:t>
      </w:r>
      <w:ins w:id="1220" w:author="Susan" w:date="2021-08-18T20:08:00Z">
        <w:r>
          <w:rPr>
            <w:rFonts w:asciiTheme="majorBidi" w:hAnsiTheme="majorBidi" w:cstheme="majorBidi"/>
          </w:rPr>
          <w:t>T</w:t>
        </w:r>
      </w:ins>
      <w:del w:id="1221" w:author="Susan" w:date="2021-08-18T20:08:00Z">
        <w:r w:rsidR="00AA7AA4" w:rsidRPr="005B7444" w:rsidDel="005B4779">
          <w:rPr>
            <w:rFonts w:asciiTheme="majorBidi" w:hAnsiTheme="majorBidi" w:cstheme="majorBidi"/>
          </w:rPr>
          <w:delText>At t</w:delText>
        </w:r>
      </w:del>
      <w:r w:rsidR="00AA7AA4" w:rsidRPr="005B7444">
        <w:rPr>
          <w:rFonts w:asciiTheme="majorBidi" w:hAnsiTheme="majorBidi" w:cstheme="majorBidi"/>
        </w:rPr>
        <w:t xml:space="preserve">his task </w:t>
      </w:r>
      <w:del w:id="1222" w:author="Susan" w:date="2021-08-18T20:08:00Z">
        <w:r w:rsidR="00AA7AA4" w:rsidRPr="005B7444" w:rsidDel="005B4779">
          <w:rPr>
            <w:rFonts w:asciiTheme="majorBidi" w:hAnsiTheme="majorBidi" w:cstheme="majorBidi"/>
          </w:rPr>
          <w:delText xml:space="preserve">we </w:delText>
        </w:r>
      </w:del>
      <w:r w:rsidR="00AA7AA4" w:rsidRPr="005B7444">
        <w:rPr>
          <w:rFonts w:asciiTheme="majorBidi" w:hAnsiTheme="majorBidi" w:cstheme="majorBidi"/>
        </w:rPr>
        <w:t xml:space="preserve">will also identify whether </w:t>
      </w:r>
      <w:del w:id="1223" w:author="Susan" w:date="2021-08-18T20:08:00Z">
        <w:r w:rsidR="00AA7AA4" w:rsidRPr="005B7444" w:rsidDel="005B4779">
          <w:rPr>
            <w:rFonts w:asciiTheme="majorBidi" w:hAnsiTheme="majorBidi" w:cstheme="majorBidi"/>
          </w:rPr>
          <w:delText xml:space="preserve">for example </w:delText>
        </w:r>
      </w:del>
      <w:r w:rsidR="00AA7AA4" w:rsidRPr="005B7444">
        <w:rPr>
          <w:rFonts w:asciiTheme="majorBidi" w:hAnsiTheme="majorBidi" w:cstheme="majorBidi"/>
        </w:rPr>
        <w:t>certain types of tools</w:t>
      </w:r>
      <w:ins w:id="1224" w:author="Susan" w:date="2021-08-18T20:08:00Z">
        <w:r>
          <w:rPr>
            <w:rFonts w:asciiTheme="majorBidi" w:hAnsiTheme="majorBidi" w:cstheme="majorBidi"/>
          </w:rPr>
          <w:t>,</w:t>
        </w:r>
      </w:ins>
      <w:r w:rsidR="00AA7AA4" w:rsidRPr="005B7444">
        <w:rPr>
          <w:rFonts w:asciiTheme="majorBidi" w:hAnsiTheme="majorBidi" w:cstheme="majorBidi"/>
        </w:rPr>
        <w:t xml:space="preserve"> such as nudges</w:t>
      </w:r>
      <w:ins w:id="1225" w:author="Susan" w:date="2021-08-18T20:08:00Z">
        <w:r>
          <w:rPr>
            <w:rFonts w:asciiTheme="majorBidi" w:hAnsiTheme="majorBidi" w:cstheme="majorBidi"/>
          </w:rPr>
          <w:t>, have been</w:t>
        </w:r>
      </w:ins>
      <w:del w:id="1226" w:author="Susan" w:date="2021-08-18T20:08:00Z">
        <w:r w:rsidR="00AA7AA4" w:rsidRPr="005B7444" w:rsidDel="005B4779">
          <w:rPr>
            <w:rFonts w:asciiTheme="majorBidi" w:hAnsiTheme="majorBidi" w:cstheme="majorBidi"/>
          </w:rPr>
          <w:delText xml:space="preserve"> were</w:delText>
        </w:r>
      </w:del>
      <w:r w:rsidR="00AA7AA4" w:rsidRPr="005B7444">
        <w:rPr>
          <w:rFonts w:asciiTheme="majorBidi" w:hAnsiTheme="majorBidi" w:cstheme="majorBidi"/>
        </w:rPr>
        <w:t xml:space="preserve"> proven </w:t>
      </w:r>
      <w:del w:id="1227" w:author="Susan" w:date="2021-08-18T20:08:00Z">
        <w:r w:rsidR="00AA7AA4" w:rsidRPr="005B7444" w:rsidDel="005B4779">
          <w:rPr>
            <w:rFonts w:asciiTheme="majorBidi" w:hAnsiTheme="majorBidi" w:cstheme="majorBidi"/>
          </w:rPr>
          <w:delText xml:space="preserve">as </w:delText>
        </w:r>
      </w:del>
      <w:r w:rsidR="00AA7AA4" w:rsidRPr="005B7444">
        <w:rPr>
          <w:rFonts w:asciiTheme="majorBidi" w:hAnsiTheme="majorBidi" w:cstheme="majorBidi"/>
        </w:rPr>
        <w:t xml:space="preserve">effective </w:t>
      </w:r>
      <w:ins w:id="1228" w:author="Susan" w:date="2021-08-19T10:23:00Z">
        <w:r w:rsidR="007E2D7D">
          <w:rPr>
            <w:rFonts w:asciiTheme="majorBidi" w:hAnsiTheme="majorBidi" w:cstheme="majorBidi"/>
          </w:rPr>
          <w:t>i</w:t>
        </w:r>
      </w:ins>
      <w:ins w:id="1229" w:author="Susan" w:date="2021-08-19T10:24:00Z">
        <w:r w:rsidR="007E2D7D">
          <w:rPr>
            <w:rFonts w:asciiTheme="majorBidi" w:hAnsiTheme="majorBidi" w:cstheme="majorBidi"/>
          </w:rPr>
          <w:t>n</w:t>
        </w:r>
      </w:ins>
      <w:del w:id="1230" w:author="Susan" w:date="2021-08-19T10:24:00Z">
        <w:r w:rsidR="00AA7AA4" w:rsidRPr="005B7444" w:rsidDel="007E2D7D">
          <w:rPr>
            <w:rFonts w:asciiTheme="majorBidi" w:hAnsiTheme="majorBidi" w:cstheme="majorBidi"/>
          </w:rPr>
          <w:delText>with regard to</w:delText>
        </w:r>
      </w:del>
      <w:r w:rsidR="00AA7AA4" w:rsidRPr="005B7444">
        <w:rPr>
          <w:rFonts w:asciiTheme="majorBidi" w:hAnsiTheme="majorBidi" w:cstheme="majorBidi"/>
        </w:rPr>
        <w:t xml:space="preserve"> increasing ethical behavior in organizational contexts. </w:t>
      </w:r>
    </w:p>
    <w:p w14:paraId="093068FC" w14:textId="77777777" w:rsidR="003F3086" w:rsidRDefault="003F3086" w:rsidP="003F3086">
      <w:pPr>
        <w:spacing w:after="120" w:line="16" w:lineRule="atLeast"/>
        <w:contextualSpacing/>
        <w:jc w:val="both"/>
        <w:rPr>
          <w:rFonts w:asciiTheme="majorBidi" w:hAnsiTheme="majorBidi" w:cstheme="majorBidi"/>
        </w:rPr>
      </w:pPr>
    </w:p>
    <w:p w14:paraId="0DBD21F1" w14:textId="28FF594E" w:rsidR="000F7516" w:rsidRPr="00566EC9" w:rsidRDefault="005B4779" w:rsidP="00B33ED0">
      <w:pPr>
        <w:spacing w:after="120" w:line="16" w:lineRule="atLeast"/>
        <w:contextualSpacing/>
        <w:jc w:val="both"/>
        <w:rPr>
          <w:rFonts w:asciiTheme="majorBidi" w:hAnsiTheme="majorBidi" w:cstheme="majorBidi"/>
        </w:rPr>
      </w:pPr>
      <w:ins w:id="1231" w:author="Susan" w:date="2021-08-18T20:09:00Z">
        <w:r w:rsidRPr="005B4779">
          <w:rPr>
            <w:rFonts w:asciiTheme="majorBidi" w:hAnsiTheme="majorBidi" w:cstheme="majorBidi"/>
            <w:b/>
            <w:bCs/>
            <w:rPrChange w:id="1232" w:author="Susan" w:date="2021-08-18T20:09:00Z">
              <w:rPr>
                <w:rFonts w:asciiTheme="majorBidi" w:hAnsiTheme="majorBidi" w:cstheme="majorBidi"/>
              </w:rPr>
            </w:rPrChange>
          </w:rPr>
          <w:t>WP1</w:t>
        </w:r>
        <w:r>
          <w:rPr>
            <w:rFonts w:asciiTheme="majorBidi" w:hAnsiTheme="majorBidi" w:cstheme="majorBidi"/>
            <w:b/>
            <w:bCs/>
          </w:rPr>
          <w:t xml:space="preserve"> </w:t>
        </w:r>
        <w:r w:rsidRPr="005B4779">
          <w:rPr>
            <w:rFonts w:asciiTheme="majorBidi" w:hAnsiTheme="majorBidi" w:cstheme="majorBidi"/>
            <w:rPrChange w:id="1233" w:author="Susan" w:date="2021-08-18T20:09:00Z">
              <w:rPr>
                <w:rFonts w:asciiTheme="majorBidi" w:hAnsiTheme="majorBidi" w:cstheme="majorBidi"/>
                <w:b/>
                <w:bCs/>
              </w:rPr>
            </w:rPrChange>
          </w:rPr>
          <w:t>will</w:t>
        </w:r>
      </w:ins>
      <w:ins w:id="1234" w:author="Susan" w:date="2021-08-18T20:10:00Z">
        <w:r>
          <w:rPr>
            <w:rFonts w:asciiTheme="majorBidi" w:hAnsiTheme="majorBidi" w:cstheme="majorBidi"/>
          </w:rPr>
          <w:t xml:space="preserve"> result in</w:t>
        </w:r>
      </w:ins>
      <w:del w:id="1235" w:author="Susan" w:date="2021-08-18T20:10:00Z">
        <w:r w:rsidR="000F7516" w:rsidRPr="006F7408" w:rsidDel="005B4779">
          <w:rPr>
            <w:rFonts w:asciiTheme="majorBidi" w:hAnsiTheme="majorBidi" w:cstheme="majorBidi"/>
          </w:rPr>
          <w:delText xml:space="preserve">The product of this </w:delText>
        </w:r>
        <w:r w:rsidR="005B7444" w:rsidRPr="006F7408" w:rsidDel="005B4779">
          <w:rPr>
            <w:rFonts w:asciiTheme="majorBidi" w:hAnsiTheme="majorBidi" w:cstheme="majorBidi"/>
          </w:rPr>
          <w:delText>strand</w:delText>
        </w:r>
        <w:r w:rsidR="000F7516" w:rsidRPr="006F7408" w:rsidDel="005B4779">
          <w:rPr>
            <w:rFonts w:asciiTheme="majorBidi" w:hAnsiTheme="majorBidi" w:cstheme="majorBidi"/>
          </w:rPr>
          <w:delText xml:space="preserve"> will be</w:delText>
        </w:r>
      </w:del>
      <w:r w:rsidR="000F7516" w:rsidRPr="006F7408">
        <w:rPr>
          <w:rFonts w:asciiTheme="majorBidi" w:hAnsiTheme="majorBidi" w:cstheme="majorBidi"/>
        </w:rPr>
        <w:t xml:space="preserve"> a theoretical book on the antecedents of voluntary compliance</w:t>
      </w:r>
      <w:r w:rsidR="00344D90" w:rsidRPr="006F7408">
        <w:rPr>
          <w:rFonts w:asciiTheme="majorBidi" w:hAnsiTheme="majorBidi" w:cstheme="majorBidi"/>
        </w:rPr>
        <w:t xml:space="preserve"> (expected to be completed within</w:t>
      </w:r>
      <w:r w:rsidR="008F3130" w:rsidRPr="006F7408">
        <w:rPr>
          <w:rFonts w:asciiTheme="majorBidi" w:hAnsiTheme="majorBidi" w:cstheme="majorBidi"/>
        </w:rPr>
        <w:t xml:space="preserve"> the first</w:t>
      </w:r>
      <w:r w:rsidR="00344D90" w:rsidRPr="006F7408">
        <w:rPr>
          <w:rFonts w:asciiTheme="majorBidi" w:hAnsiTheme="majorBidi" w:cstheme="majorBidi"/>
        </w:rPr>
        <w:t xml:space="preserve"> 18 months)</w:t>
      </w:r>
      <w:del w:id="1236" w:author="Susan" w:date="2021-08-18T20:10:00Z">
        <w:r w:rsidR="00344D90" w:rsidRPr="006F7408" w:rsidDel="005B4779">
          <w:rPr>
            <w:rFonts w:asciiTheme="majorBidi" w:hAnsiTheme="majorBidi" w:cstheme="majorBidi"/>
          </w:rPr>
          <w:delText xml:space="preserve"> </w:delText>
        </w:r>
      </w:del>
      <w:r w:rsidR="000F7516" w:rsidRPr="006F7408">
        <w:rPr>
          <w:rFonts w:asciiTheme="majorBidi" w:hAnsiTheme="majorBidi" w:cstheme="majorBidi"/>
        </w:rPr>
        <w:t>.</w:t>
      </w:r>
      <w:r w:rsidR="000F7516" w:rsidRPr="00566EC9">
        <w:rPr>
          <w:rFonts w:asciiTheme="majorBidi" w:hAnsiTheme="majorBidi" w:cstheme="majorBidi"/>
        </w:rPr>
        <w:t xml:space="preserve"> </w:t>
      </w:r>
    </w:p>
    <w:p w14:paraId="4EE275FD" w14:textId="77777777" w:rsidR="000A143C" w:rsidRDefault="000A143C" w:rsidP="000A143C">
      <w:pPr>
        <w:spacing w:after="120" w:line="16" w:lineRule="atLeast"/>
        <w:contextualSpacing/>
        <w:jc w:val="both"/>
        <w:rPr>
          <w:rFonts w:asciiTheme="majorBidi" w:hAnsiTheme="majorBidi" w:cstheme="majorBidi"/>
          <w:b/>
          <w:bCs/>
        </w:rPr>
      </w:pPr>
      <w:bookmarkStart w:id="1237" w:name="_Toc70605169"/>
    </w:p>
    <w:p w14:paraId="4E856F3B" w14:textId="14F45321" w:rsidR="006B3177" w:rsidRPr="00566EC9" w:rsidRDefault="00B27347" w:rsidP="000A143C">
      <w:pPr>
        <w:spacing w:after="120" w:line="16" w:lineRule="atLeast"/>
        <w:contextualSpacing/>
        <w:jc w:val="both"/>
        <w:rPr>
          <w:rFonts w:asciiTheme="majorBidi" w:hAnsiTheme="majorBidi"/>
        </w:rPr>
      </w:pPr>
      <w:r w:rsidRPr="0069786F">
        <w:rPr>
          <w:rFonts w:asciiTheme="majorBidi" w:hAnsiTheme="majorBidi" w:cstheme="majorBidi"/>
          <w:b/>
          <w:bCs/>
        </w:rPr>
        <w:t>WP2</w:t>
      </w:r>
      <w:r w:rsidR="000C576A" w:rsidRPr="0069786F">
        <w:rPr>
          <w:rFonts w:asciiTheme="majorBidi" w:hAnsiTheme="majorBidi" w:cstheme="majorBidi"/>
          <w:b/>
          <w:bCs/>
        </w:rPr>
        <w:t xml:space="preserve"> </w:t>
      </w:r>
      <w:bookmarkEnd w:id="1237"/>
      <w:del w:id="1238" w:author="Susan" w:date="2021-08-18T20:11:00Z">
        <w:r w:rsidR="0037179C" w:rsidRPr="0069786F" w:rsidDel="005B4779">
          <w:rPr>
            <w:rFonts w:asciiTheme="majorBidi" w:hAnsiTheme="majorBidi" w:cstheme="majorBidi"/>
            <w:b/>
            <w:bCs/>
          </w:rPr>
          <w:delText>Testing</w:delText>
        </w:r>
        <w:r w:rsidR="000957AF" w:rsidRPr="0069786F" w:rsidDel="005B4779">
          <w:rPr>
            <w:rFonts w:asciiTheme="majorBidi" w:hAnsiTheme="majorBidi" w:cstheme="majorBidi"/>
            <w:b/>
            <w:bCs/>
          </w:rPr>
          <w:delText xml:space="preserve"> </w:delText>
        </w:r>
      </w:del>
      <w:ins w:id="1239" w:author="Susan" w:date="2021-08-18T20:11:00Z">
        <w:r w:rsidR="005B4779">
          <w:rPr>
            <w:rFonts w:asciiTheme="majorBidi" w:hAnsiTheme="majorBidi" w:cstheme="majorBidi"/>
            <w:b/>
            <w:bCs/>
          </w:rPr>
          <w:t>E</w:t>
        </w:r>
      </w:ins>
      <w:del w:id="1240" w:author="Susan" w:date="2021-08-18T20:11:00Z">
        <w:r w:rsidR="000957AF" w:rsidRPr="0069786F" w:rsidDel="005B4779">
          <w:rPr>
            <w:rFonts w:asciiTheme="majorBidi" w:hAnsiTheme="majorBidi" w:cstheme="majorBidi"/>
            <w:b/>
            <w:bCs/>
          </w:rPr>
          <w:delText>e</w:delText>
        </w:r>
      </w:del>
      <w:r w:rsidR="000957AF" w:rsidRPr="0069786F">
        <w:rPr>
          <w:rFonts w:asciiTheme="majorBidi" w:hAnsiTheme="majorBidi" w:cstheme="majorBidi"/>
          <w:b/>
          <w:bCs/>
        </w:rPr>
        <w:t>mpirically</w:t>
      </w:r>
      <w:r w:rsidR="0037179C" w:rsidRPr="0069786F">
        <w:rPr>
          <w:rFonts w:asciiTheme="majorBidi" w:hAnsiTheme="majorBidi" w:cstheme="majorBidi"/>
          <w:b/>
          <w:bCs/>
        </w:rPr>
        <w:t xml:space="preserve"> </w:t>
      </w:r>
      <w:ins w:id="1241" w:author="Susan" w:date="2021-08-19T00:54:00Z">
        <w:r w:rsidR="00A12EEF">
          <w:rPr>
            <w:rFonts w:asciiTheme="majorBidi" w:hAnsiTheme="majorBidi" w:cstheme="majorBidi"/>
            <w:b/>
            <w:bCs/>
          </w:rPr>
          <w:t>T</w:t>
        </w:r>
      </w:ins>
      <w:ins w:id="1242" w:author="Susan" w:date="2021-08-18T20:11:00Z">
        <w:r w:rsidR="005B4779" w:rsidRPr="0069786F">
          <w:rPr>
            <w:rFonts w:asciiTheme="majorBidi" w:hAnsiTheme="majorBidi" w:cstheme="majorBidi"/>
            <w:b/>
            <w:bCs/>
          </w:rPr>
          <w:t xml:space="preserve">esting </w:t>
        </w:r>
      </w:ins>
      <w:r w:rsidR="0037179C" w:rsidRPr="0069786F">
        <w:rPr>
          <w:rFonts w:asciiTheme="majorBidi" w:hAnsiTheme="majorBidi" w:cstheme="majorBidi"/>
          <w:b/>
          <w:bCs/>
        </w:rPr>
        <w:t xml:space="preserve">the </w:t>
      </w:r>
      <w:ins w:id="1243" w:author="Susan" w:date="2021-08-19T00:54:00Z">
        <w:r w:rsidR="00A12EEF">
          <w:rPr>
            <w:rFonts w:asciiTheme="majorBidi" w:hAnsiTheme="majorBidi" w:cstheme="majorBidi"/>
            <w:b/>
            <w:bCs/>
          </w:rPr>
          <w:t>C</w:t>
        </w:r>
      </w:ins>
      <w:del w:id="1244" w:author="Susan" w:date="2021-08-19T00:54:00Z">
        <w:r w:rsidR="0037179C" w:rsidRPr="0069786F" w:rsidDel="00A12EEF">
          <w:rPr>
            <w:rFonts w:asciiTheme="majorBidi" w:hAnsiTheme="majorBidi" w:cstheme="majorBidi"/>
            <w:b/>
            <w:bCs/>
          </w:rPr>
          <w:delText>c</w:delText>
        </w:r>
      </w:del>
      <w:r w:rsidR="0037179C" w:rsidRPr="0069786F">
        <w:rPr>
          <w:rFonts w:asciiTheme="majorBidi" w:hAnsiTheme="majorBidi" w:cstheme="majorBidi"/>
          <w:b/>
          <w:bCs/>
        </w:rPr>
        <w:t xml:space="preserve">onceptual </w:t>
      </w:r>
      <w:del w:id="1245" w:author="Susan" w:date="2021-08-19T10:24:00Z">
        <w:r w:rsidR="000957AF" w:rsidRPr="0069786F" w:rsidDel="007E2D7D">
          <w:rPr>
            <w:rFonts w:asciiTheme="majorBidi" w:hAnsiTheme="majorBidi" w:cstheme="majorBidi"/>
            <w:b/>
            <w:bCs/>
          </w:rPr>
          <w:delText>f</w:delText>
        </w:r>
      </w:del>
      <w:ins w:id="1246" w:author="Susan" w:date="2021-08-19T00:54:00Z">
        <w:r w:rsidR="00A12EEF">
          <w:rPr>
            <w:rFonts w:asciiTheme="majorBidi" w:hAnsiTheme="majorBidi" w:cstheme="majorBidi"/>
            <w:b/>
            <w:bCs/>
          </w:rPr>
          <w:t>F</w:t>
        </w:r>
      </w:ins>
      <w:ins w:id="1247" w:author="Susan" w:date="2021-08-19T10:24:00Z">
        <w:r w:rsidR="007E2D7D">
          <w:rPr>
            <w:rFonts w:asciiTheme="majorBidi" w:hAnsiTheme="majorBidi" w:cstheme="majorBidi"/>
            <w:b/>
            <w:bCs/>
          </w:rPr>
          <w:t>o</w:t>
        </w:r>
      </w:ins>
      <w:del w:id="1248" w:author="Susan" w:date="2021-08-19T00:54:00Z">
        <w:r w:rsidR="000957AF" w:rsidRPr="0069786F" w:rsidDel="00A12EEF">
          <w:rPr>
            <w:rFonts w:asciiTheme="majorBidi" w:hAnsiTheme="majorBidi" w:cstheme="majorBidi"/>
            <w:b/>
            <w:bCs/>
          </w:rPr>
          <w:delText>o</w:delText>
        </w:r>
      </w:del>
      <w:r w:rsidR="000957AF" w:rsidRPr="0069786F">
        <w:rPr>
          <w:rFonts w:asciiTheme="majorBidi" w:hAnsiTheme="majorBidi" w:cstheme="majorBidi"/>
          <w:b/>
          <w:bCs/>
        </w:rPr>
        <w:t>undation</w:t>
      </w:r>
      <w:r w:rsidR="00B73CCF">
        <w:rPr>
          <w:rFonts w:asciiTheme="majorBidi" w:hAnsiTheme="majorBidi" w:cstheme="majorBidi"/>
          <w:b/>
          <w:bCs/>
        </w:rPr>
        <w:t>s of</w:t>
      </w:r>
      <w:r w:rsidR="0037179C" w:rsidRPr="0069786F">
        <w:rPr>
          <w:rFonts w:asciiTheme="majorBidi" w:hAnsiTheme="majorBidi" w:cstheme="majorBidi"/>
          <w:b/>
          <w:bCs/>
        </w:rPr>
        <w:t xml:space="preserve"> </w:t>
      </w:r>
      <w:r w:rsidR="00B73CCF" w:rsidRPr="00A12EEF">
        <w:rPr>
          <w:rFonts w:asciiTheme="majorBidi" w:hAnsiTheme="majorBidi" w:cstheme="majorBidi"/>
          <w:b/>
          <w:bCs/>
          <w:rPrChange w:id="1249" w:author="Susan" w:date="2021-08-19T00:54:00Z">
            <w:rPr>
              <w:rFonts w:asciiTheme="majorBidi" w:hAnsiTheme="majorBidi" w:cstheme="majorBidi"/>
              <w:b/>
              <w:bCs/>
              <w:i/>
              <w:iCs/>
            </w:rPr>
          </w:rPrChange>
        </w:rPr>
        <w:t>Ethics, Cooperation</w:t>
      </w:r>
      <w:ins w:id="1250" w:author="Susan" w:date="2021-08-19T10:24:00Z">
        <w:r w:rsidR="007E2D7D">
          <w:rPr>
            <w:rFonts w:asciiTheme="majorBidi" w:hAnsiTheme="majorBidi" w:cstheme="majorBidi"/>
            <w:b/>
            <w:bCs/>
          </w:rPr>
          <w:t>,</w:t>
        </w:r>
      </w:ins>
      <w:r w:rsidR="00B73CCF" w:rsidRPr="00A12EEF">
        <w:rPr>
          <w:rFonts w:asciiTheme="majorBidi" w:hAnsiTheme="majorBidi" w:cstheme="majorBidi"/>
          <w:b/>
          <w:bCs/>
          <w:rPrChange w:id="1251" w:author="Susan" w:date="2021-08-19T00:54:00Z">
            <w:rPr>
              <w:rFonts w:asciiTheme="majorBidi" w:hAnsiTheme="majorBidi" w:cstheme="majorBidi"/>
              <w:b/>
              <w:bCs/>
              <w:i/>
              <w:iCs/>
            </w:rPr>
          </w:rPrChange>
        </w:rPr>
        <w:t xml:space="preserve"> and Compliance</w:t>
      </w:r>
      <w:r w:rsidR="00B73CCF" w:rsidRPr="005B7444">
        <w:rPr>
          <w:rFonts w:asciiTheme="majorBidi" w:hAnsiTheme="majorBidi" w:cstheme="majorBidi"/>
          <w:b/>
          <w:bCs/>
        </w:rPr>
        <w:t xml:space="preserve"> </w:t>
      </w:r>
      <w:r w:rsidR="005D13E6" w:rsidRPr="005B7444">
        <w:rPr>
          <w:rFonts w:asciiTheme="majorBidi" w:hAnsiTheme="majorBidi" w:cstheme="majorBidi"/>
          <w:b/>
          <w:bCs/>
        </w:rPr>
        <w:t xml:space="preserve">(answering </w:t>
      </w:r>
      <w:ins w:id="1252" w:author="Susan" w:date="2021-08-18T20:11:00Z">
        <w:r w:rsidR="005B4779">
          <w:rPr>
            <w:rFonts w:asciiTheme="majorBidi" w:hAnsiTheme="majorBidi" w:cstheme="majorBidi"/>
            <w:b/>
            <w:bCs/>
          </w:rPr>
          <w:t>RQ</w:t>
        </w:r>
      </w:ins>
      <w:del w:id="1253" w:author="Susan" w:date="2021-08-18T20:11:00Z">
        <w:r w:rsidR="005D13E6" w:rsidRPr="005B7444" w:rsidDel="005B4779">
          <w:rPr>
            <w:rFonts w:asciiTheme="majorBidi" w:hAnsiTheme="majorBidi" w:cstheme="majorBidi"/>
            <w:b/>
            <w:bCs/>
          </w:rPr>
          <w:delText xml:space="preserve">research </w:delText>
        </w:r>
      </w:del>
      <w:r w:rsidR="005D13E6" w:rsidRPr="005B7444">
        <w:rPr>
          <w:rFonts w:asciiTheme="majorBidi" w:hAnsiTheme="majorBidi" w:cstheme="majorBidi"/>
          <w:b/>
          <w:bCs/>
        </w:rPr>
        <w:t xml:space="preserve">1 </w:t>
      </w:r>
      <w:ins w:id="1254" w:author="Susan" w:date="2021-08-18T20:11:00Z">
        <w:r w:rsidR="005B4779">
          <w:rPr>
            <w:rFonts w:asciiTheme="majorBidi" w:hAnsiTheme="majorBidi" w:cstheme="majorBidi"/>
            <w:b/>
            <w:bCs/>
          </w:rPr>
          <w:t>and RQ</w:t>
        </w:r>
      </w:ins>
      <w:del w:id="1255" w:author="Susan" w:date="2021-08-18T20:11:00Z">
        <w:r w:rsidR="005D13E6" w:rsidRPr="005B7444" w:rsidDel="005B4779">
          <w:rPr>
            <w:rFonts w:asciiTheme="majorBidi" w:hAnsiTheme="majorBidi" w:cstheme="majorBidi"/>
            <w:b/>
            <w:bCs/>
          </w:rPr>
          <w:delText xml:space="preserve">+ </w:delText>
        </w:r>
      </w:del>
      <w:r w:rsidR="005D13E6" w:rsidRPr="005B7444">
        <w:rPr>
          <w:rFonts w:asciiTheme="majorBidi" w:hAnsiTheme="majorBidi" w:cstheme="majorBidi"/>
          <w:b/>
          <w:bCs/>
        </w:rPr>
        <w:t>2</w:t>
      </w:r>
      <w:r w:rsidR="00901FA3">
        <w:rPr>
          <w:rFonts w:asciiTheme="majorBidi" w:hAnsiTheme="majorBidi" w:cstheme="majorBidi"/>
          <w:b/>
          <w:bCs/>
        </w:rPr>
        <w:t>)</w:t>
      </w:r>
      <w:r w:rsidR="008F3130" w:rsidRPr="005B7444">
        <w:rPr>
          <w:rFonts w:asciiTheme="majorBidi" w:hAnsiTheme="majorBidi" w:cstheme="majorBidi"/>
          <w:b/>
          <w:bCs/>
        </w:rPr>
        <w:t xml:space="preserve"> (6</w:t>
      </w:r>
      <w:ins w:id="1256" w:author="Susan" w:date="2021-08-18T20:11:00Z">
        <w:r w:rsidR="005B4779">
          <w:rPr>
            <w:rFonts w:asciiTheme="majorBidi" w:hAnsiTheme="majorBidi" w:cstheme="majorBidi"/>
            <w:b/>
            <w:bCs/>
          </w:rPr>
          <w:t>–</w:t>
        </w:r>
      </w:ins>
      <w:del w:id="1257" w:author="Susan" w:date="2021-08-18T20:12:00Z">
        <w:r w:rsidR="008F3130" w:rsidRPr="005B7444" w:rsidDel="005B4779">
          <w:rPr>
            <w:rFonts w:asciiTheme="majorBidi" w:hAnsiTheme="majorBidi" w:cstheme="majorBidi"/>
            <w:b/>
            <w:bCs/>
          </w:rPr>
          <w:delText>-</w:delText>
        </w:r>
      </w:del>
      <w:r w:rsidR="008F3130" w:rsidRPr="005B7444">
        <w:rPr>
          <w:rFonts w:asciiTheme="majorBidi" w:hAnsiTheme="majorBidi" w:cstheme="majorBidi"/>
          <w:b/>
          <w:bCs/>
        </w:rPr>
        <w:t>24 months)</w:t>
      </w:r>
    </w:p>
    <w:p w14:paraId="36EA4311" w14:textId="36DAC183" w:rsidR="006B3177" w:rsidRDefault="006B3177" w:rsidP="007E2D7D">
      <w:pPr>
        <w:spacing w:after="120" w:line="16" w:lineRule="atLeast"/>
        <w:contextualSpacing/>
        <w:jc w:val="both"/>
        <w:rPr>
          <w:ins w:id="1258" w:author="Susan" w:date="2021-08-19T11:04:00Z"/>
          <w:rFonts w:asciiTheme="majorBidi" w:hAnsiTheme="majorBidi" w:cstheme="majorBidi"/>
        </w:rPr>
      </w:pPr>
      <w:r w:rsidRPr="00566EC9">
        <w:rPr>
          <w:rFonts w:asciiTheme="majorBidi" w:hAnsiTheme="majorBidi" w:cstheme="majorBidi"/>
        </w:rPr>
        <w:t xml:space="preserve">This stage </w:t>
      </w:r>
      <w:ins w:id="1259" w:author="Susan" w:date="2021-08-18T20:12:00Z">
        <w:r w:rsidR="004569F9">
          <w:rPr>
            <w:rFonts w:asciiTheme="majorBidi" w:hAnsiTheme="majorBidi" w:cstheme="majorBidi"/>
          </w:rPr>
          <w:t>complements and supplements</w:t>
        </w:r>
      </w:ins>
      <w:del w:id="1260" w:author="Susan" w:date="2021-08-18T20:12:00Z">
        <w:r w:rsidRPr="00566EC9" w:rsidDel="004569F9">
          <w:rPr>
            <w:rFonts w:asciiTheme="majorBidi" w:hAnsiTheme="majorBidi" w:cstheme="majorBidi"/>
          </w:rPr>
          <w:delText>is supplementary</w:delText>
        </w:r>
      </w:del>
      <w:del w:id="1261" w:author="Susan" w:date="2021-08-18T20:13:00Z">
        <w:r w:rsidRPr="00566EC9" w:rsidDel="004569F9">
          <w:rPr>
            <w:rFonts w:asciiTheme="majorBidi" w:hAnsiTheme="majorBidi" w:cstheme="majorBidi"/>
          </w:rPr>
          <w:delText xml:space="preserve"> to</w:delText>
        </w:r>
      </w:del>
      <w:r w:rsidRPr="00566EC9">
        <w:rPr>
          <w:rFonts w:asciiTheme="majorBidi" w:hAnsiTheme="majorBidi" w:cstheme="majorBidi"/>
        </w:rPr>
        <w:t xml:space="preserve"> the previous c</w:t>
      </w:r>
      <w:r w:rsidRPr="005B7444">
        <w:rPr>
          <w:rFonts w:asciiTheme="majorBidi" w:hAnsiTheme="majorBidi" w:cstheme="majorBidi"/>
        </w:rPr>
        <w:t>onceptual stage and will explore the relationship across the dimension</w:t>
      </w:r>
      <w:r w:rsidR="00AA7AA4" w:rsidRPr="005B7444">
        <w:rPr>
          <w:rFonts w:asciiTheme="majorBidi" w:hAnsiTheme="majorBidi" w:cstheme="majorBidi"/>
        </w:rPr>
        <w:t>s</w:t>
      </w:r>
      <w:r w:rsidRPr="005B7444">
        <w:rPr>
          <w:rFonts w:asciiTheme="majorBidi" w:hAnsiTheme="majorBidi" w:cstheme="majorBidi"/>
        </w:rPr>
        <w:t xml:space="preserve"> of voluntary compliance</w:t>
      </w:r>
      <w:r w:rsidR="00AA7AA4" w:rsidRPr="005B7444">
        <w:rPr>
          <w:rFonts w:asciiTheme="majorBidi" w:hAnsiTheme="majorBidi" w:cstheme="majorBidi"/>
        </w:rPr>
        <w:t xml:space="preserve">, identified in </w:t>
      </w:r>
      <w:del w:id="1262" w:author="Susan" w:date="2021-08-18T20:13:00Z">
        <w:r w:rsidR="00AA7AA4" w:rsidRPr="005B7444" w:rsidDel="00C51EDC">
          <w:rPr>
            <w:rFonts w:asciiTheme="majorBidi" w:hAnsiTheme="majorBidi" w:cstheme="majorBidi"/>
          </w:rPr>
          <w:delText xml:space="preserve">the previous </w:delText>
        </w:r>
      </w:del>
      <w:r w:rsidR="00AA7AA4" w:rsidRPr="00C51EDC">
        <w:rPr>
          <w:rFonts w:asciiTheme="majorBidi" w:hAnsiTheme="majorBidi" w:cstheme="majorBidi"/>
          <w:b/>
          <w:bCs/>
          <w:rPrChange w:id="1263" w:author="Susan" w:date="2021-08-18T20:13:00Z">
            <w:rPr>
              <w:rFonts w:asciiTheme="majorBidi" w:hAnsiTheme="majorBidi" w:cstheme="majorBidi"/>
            </w:rPr>
          </w:rPrChange>
        </w:rPr>
        <w:t>WP</w:t>
      </w:r>
      <w:ins w:id="1264" w:author="Susan" w:date="2021-08-18T20:13:00Z">
        <w:r w:rsidR="00C51EDC" w:rsidRPr="00C51EDC">
          <w:rPr>
            <w:rFonts w:asciiTheme="majorBidi" w:hAnsiTheme="majorBidi" w:cstheme="majorBidi"/>
            <w:b/>
            <w:bCs/>
            <w:rPrChange w:id="1265" w:author="Susan" w:date="2021-08-18T20:13:00Z">
              <w:rPr>
                <w:rFonts w:asciiTheme="majorBidi" w:hAnsiTheme="majorBidi" w:cstheme="majorBidi"/>
              </w:rPr>
            </w:rPrChange>
          </w:rPr>
          <w:t>1</w:t>
        </w:r>
      </w:ins>
      <w:del w:id="1266" w:author="Susan" w:date="2021-08-18T20:13:00Z">
        <w:r w:rsidR="00AA7AA4" w:rsidRPr="005B7444" w:rsidDel="00C51EDC">
          <w:rPr>
            <w:rFonts w:asciiTheme="majorBidi" w:hAnsiTheme="majorBidi" w:cstheme="majorBidi"/>
          </w:rPr>
          <w:delText>,</w:delText>
        </w:r>
      </w:del>
      <w:r w:rsidR="00AA7AA4" w:rsidRPr="005B7444">
        <w:rPr>
          <w:rFonts w:asciiTheme="majorBidi" w:hAnsiTheme="majorBidi" w:cstheme="majorBidi"/>
        </w:rPr>
        <w:t xml:space="preserve"> </w:t>
      </w:r>
      <w:r w:rsidR="000957AF" w:rsidRPr="005B7444">
        <w:rPr>
          <w:rFonts w:asciiTheme="majorBidi" w:hAnsiTheme="majorBidi" w:cstheme="majorBidi"/>
        </w:rPr>
        <w:t xml:space="preserve">across four countries in which most of the experiments will take place. </w:t>
      </w:r>
      <w:r w:rsidR="0032529E" w:rsidRPr="005B7444">
        <w:rPr>
          <w:rFonts w:asciiTheme="majorBidi" w:hAnsiTheme="majorBidi" w:cstheme="majorBidi"/>
        </w:rPr>
        <w:t>At this stage</w:t>
      </w:r>
      <w:ins w:id="1267" w:author="Susan" w:date="2021-08-18T20:13:00Z">
        <w:r w:rsidR="00C51EDC">
          <w:rPr>
            <w:rFonts w:asciiTheme="majorBidi" w:hAnsiTheme="majorBidi" w:cstheme="majorBidi"/>
          </w:rPr>
          <w:t>,</w:t>
        </w:r>
      </w:ins>
      <w:r w:rsidR="0032529E" w:rsidRPr="005B7444">
        <w:rPr>
          <w:rFonts w:asciiTheme="majorBidi" w:hAnsiTheme="majorBidi" w:cstheme="majorBidi"/>
        </w:rPr>
        <w:t xml:space="preserve"> we are intentionally not focusing on any specific doctrinal context</w:t>
      </w:r>
      <w:ins w:id="1268" w:author="Susan" w:date="2021-08-18T20:13:00Z">
        <w:r w:rsidR="00C51EDC">
          <w:rPr>
            <w:rFonts w:asciiTheme="majorBidi" w:hAnsiTheme="majorBidi" w:cstheme="majorBidi"/>
          </w:rPr>
          <w:t>,</w:t>
        </w:r>
      </w:ins>
      <w:r w:rsidR="00142C87" w:rsidRPr="005B7444">
        <w:rPr>
          <w:rFonts w:asciiTheme="majorBidi" w:hAnsiTheme="majorBidi" w:cstheme="majorBidi"/>
        </w:rPr>
        <w:t xml:space="preserve"> but rather on comparing measured scales from the literatures discussed in </w:t>
      </w:r>
      <w:del w:id="1269" w:author="Susan" w:date="2021-08-18T20:13:00Z">
        <w:r w:rsidR="00142C87" w:rsidRPr="005B7444" w:rsidDel="00C51EDC">
          <w:rPr>
            <w:rFonts w:asciiTheme="majorBidi" w:hAnsiTheme="majorBidi" w:cstheme="majorBidi"/>
          </w:rPr>
          <w:delText xml:space="preserve">the previous </w:delText>
        </w:r>
      </w:del>
      <w:r w:rsidR="00142C87" w:rsidRPr="00C51EDC">
        <w:rPr>
          <w:rFonts w:asciiTheme="majorBidi" w:hAnsiTheme="majorBidi" w:cstheme="majorBidi"/>
          <w:b/>
          <w:bCs/>
          <w:rPrChange w:id="1270" w:author="Susan" w:date="2021-08-18T20:13:00Z">
            <w:rPr>
              <w:rFonts w:asciiTheme="majorBidi" w:hAnsiTheme="majorBidi" w:cstheme="majorBidi"/>
            </w:rPr>
          </w:rPrChange>
        </w:rPr>
        <w:t>WP</w:t>
      </w:r>
      <w:ins w:id="1271" w:author="Susan" w:date="2021-08-18T20:13:00Z">
        <w:r w:rsidR="00C51EDC" w:rsidRPr="00C51EDC">
          <w:rPr>
            <w:rFonts w:asciiTheme="majorBidi" w:hAnsiTheme="majorBidi" w:cstheme="majorBidi"/>
            <w:b/>
            <w:bCs/>
            <w:rPrChange w:id="1272" w:author="Susan" w:date="2021-08-18T20:13:00Z">
              <w:rPr>
                <w:rFonts w:asciiTheme="majorBidi" w:hAnsiTheme="majorBidi" w:cstheme="majorBidi"/>
              </w:rPr>
            </w:rPrChange>
          </w:rPr>
          <w:t>1</w:t>
        </w:r>
        <w:r w:rsidR="00C51EDC" w:rsidRPr="00C51EDC">
          <w:rPr>
            <w:rFonts w:asciiTheme="majorBidi" w:hAnsiTheme="majorBidi" w:cstheme="majorBidi"/>
            <w:rPrChange w:id="1273" w:author="Susan" w:date="2021-08-18T20:14:00Z">
              <w:rPr>
                <w:rFonts w:asciiTheme="majorBidi" w:hAnsiTheme="majorBidi" w:cstheme="majorBidi"/>
                <w:b/>
                <w:bCs/>
              </w:rPr>
            </w:rPrChange>
          </w:rPr>
          <w:t>.</w:t>
        </w:r>
      </w:ins>
    </w:p>
    <w:p w14:paraId="013E8374" w14:textId="77777777" w:rsidR="00673ECF" w:rsidRPr="005B7444" w:rsidRDefault="00673ECF" w:rsidP="007E2D7D">
      <w:pPr>
        <w:spacing w:after="120" w:line="16" w:lineRule="atLeast"/>
        <w:contextualSpacing/>
        <w:jc w:val="both"/>
        <w:rPr>
          <w:rFonts w:asciiTheme="majorBidi" w:hAnsiTheme="majorBidi" w:cstheme="majorBidi"/>
        </w:rPr>
        <w:pPrChange w:id="1274" w:author="Susan" w:date="2021-08-19T10:24:00Z">
          <w:pPr>
            <w:spacing w:after="120" w:line="16" w:lineRule="atLeast"/>
            <w:ind w:firstLine="720"/>
            <w:contextualSpacing/>
            <w:jc w:val="both"/>
          </w:pPr>
        </w:pPrChange>
      </w:pPr>
    </w:p>
    <w:p w14:paraId="066286B0" w14:textId="7C25E1AA" w:rsidR="00C51EDC" w:rsidRDefault="00B27347" w:rsidP="00281201">
      <w:pPr>
        <w:spacing w:line="16" w:lineRule="atLeast"/>
        <w:ind w:firstLine="720"/>
        <w:contextualSpacing/>
        <w:jc w:val="both"/>
        <w:rPr>
          <w:ins w:id="1275" w:author="Susan" w:date="2021-08-18T20:14:00Z"/>
          <w:rFonts w:asciiTheme="majorBidi" w:hAnsiTheme="majorBidi" w:cstheme="majorBidi"/>
          <w:b/>
          <w:bCs/>
        </w:rPr>
      </w:pPr>
      <w:r w:rsidRPr="005B7444">
        <w:rPr>
          <w:rFonts w:asciiTheme="majorBidi" w:hAnsiTheme="majorBidi" w:cstheme="majorBidi"/>
          <w:b/>
          <w:bCs/>
        </w:rPr>
        <w:t>Task 2.1</w:t>
      </w:r>
      <w:del w:id="1276" w:author="Susan" w:date="2021-08-18T20:14:00Z">
        <w:r w:rsidRPr="005B7444" w:rsidDel="00C51EDC">
          <w:rPr>
            <w:rFonts w:asciiTheme="majorBidi" w:hAnsiTheme="majorBidi" w:cstheme="majorBidi"/>
            <w:b/>
            <w:bCs/>
          </w:rPr>
          <w:delText>:</w:delText>
        </w:r>
      </w:del>
      <w:r w:rsidR="00D70BC4" w:rsidRPr="005B7444">
        <w:rPr>
          <w:rFonts w:asciiTheme="majorBidi" w:hAnsiTheme="majorBidi" w:cstheme="majorBidi"/>
          <w:b/>
          <w:bCs/>
        </w:rPr>
        <w:t xml:space="preserve"> </w:t>
      </w:r>
      <w:r w:rsidR="004B199A" w:rsidRPr="005B7444">
        <w:rPr>
          <w:rFonts w:asciiTheme="majorBidi" w:hAnsiTheme="majorBidi" w:cstheme="majorBidi"/>
          <w:b/>
          <w:bCs/>
        </w:rPr>
        <w:t>Attitude</w:t>
      </w:r>
      <w:r w:rsidR="00BE6D96" w:rsidRPr="005B7444">
        <w:rPr>
          <w:rFonts w:asciiTheme="majorBidi" w:hAnsiTheme="majorBidi" w:cstheme="majorBidi"/>
          <w:b/>
          <w:bCs/>
        </w:rPr>
        <w:t xml:space="preserve"> Survey</w:t>
      </w:r>
    </w:p>
    <w:p w14:paraId="0357C9A6" w14:textId="5645A9D8" w:rsidR="00887D78" w:rsidRDefault="002659BF" w:rsidP="00C51EDC">
      <w:pPr>
        <w:spacing w:line="16" w:lineRule="atLeast"/>
        <w:contextualSpacing/>
        <w:jc w:val="both"/>
        <w:rPr>
          <w:ins w:id="1277" w:author="Susan" w:date="2021-08-19T11:04:00Z"/>
          <w:rFonts w:asciiTheme="majorBidi" w:hAnsiTheme="majorBidi" w:cstheme="majorBidi"/>
        </w:rPr>
      </w:pPr>
      <w:ins w:id="1278" w:author="Susan" w:date="2021-08-18T20:33:00Z">
        <w:r>
          <w:rPr>
            <w:rFonts w:asciiTheme="majorBidi" w:hAnsiTheme="majorBidi" w:cstheme="majorBidi"/>
          </w:rPr>
          <w:t>In this task, w</w:t>
        </w:r>
      </w:ins>
      <w:del w:id="1279" w:author="Susan" w:date="2021-08-18T20:33:00Z">
        <w:r w:rsidR="00B27347" w:rsidRPr="00566EC9" w:rsidDel="002659BF">
          <w:rPr>
            <w:rFonts w:asciiTheme="majorBidi" w:hAnsiTheme="majorBidi" w:cstheme="majorBidi"/>
          </w:rPr>
          <w:delText xml:space="preserve"> </w:delText>
        </w:r>
        <w:r w:rsidR="006B3177" w:rsidRPr="00566EC9" w:rsidDel="002659BF">
          <w:rPr>
            <w:rFonts w:asciiTheme="majorBidi" w:hAnsiTheme="majorBidi" w:cstheme="majorBidi"/>
          </w:rPr>
          <w:delText>W</w:delText>
        </w:r>
      </w:del>
      <w:r w:rsidR="006B3177" w:rsidRPr="00566EC9">
        <w:rPr>
          <w:rFonts w:asciiTheme="majorBidi" w:hAnsiTheme="majorBidi" w:cstheme="majorBidi"/>
        </w:rPr>
        <w:t>e will run</w:t>
      </w:r>
      <w:r w:rsidR="00BE6D96" w:rsidRPr="00566EC9">
        <w:rPr>
          <w:rFonts w:asciiTheme="majorBidi" w:hAnsiTheme="majorBidi" w:cstheme="majorBidi"/>
        </w:rPr>
        <w:t xml:space="preserve"> </w:t>
      </w:r>
      <w:r w:rsidR="00E5108B" w:rsidRPr="005B7444">
        <w:rPr>
          <w:rFonts w:asciiTheme="majorBidi" w:hAnsiTheme="majorBidi" w:cstheme="majorBidi"/>
        </w:rPr>
        <w:t>attitudinal</w:t>
      </w:r>
      <w:r w:rsidR="00D74CFF" w:rsidRPr="005B7444">
        <w:rPr>
          <w:rFonts w:asciiTheme="majorBidi" w:hAnsiTheme="majorBidi" w:cstheme="majorBidi"/>
        </w:rPr>
        <w:t xml:space="preserve"> </w:t>
      </w:r>
      <w:r w:rsidR="006B3177" w:rsidRPr="005B7444">
        <w:rPr>
          <w:rFonts w:asciiTheme="majorBidi" w:hAnsiTheme="majorBidi" w:cstheme="majorBidi"/>
        </w:rPr>
        <w:t>surveys on</w:t>
      </w:r>
      <w:r w:rsidR="000239F8" w:rsidRPr="005B7444">
        <w:rPr>
          <w:rFonts w:asciiTheme="majorBidi" w:hAnsiTheme="majorBidi" w:cstheme="majorBidi"/>
        </w:rPr>
        <w:t xml:space="preserve"> </w:t>
      </w:r>
      <w:del w:id="1280" w:author="Susan" w:date="2021-08-18T20:33:00Z">
        <w:r w:rsidR="00D74CFF" w:rsidRPr="005B7444" w:rsidDel="002659BF">
          <w:rPr>
            <w:rFonts w:asciiTheme="majorBidi" w:hAnsiTheme="majorBidi" w:cstheme="majorBidi"/>
          </w:rPr>
          <w:delText>v</w:delText>
        </w:r>
        <w:r w:rsidR="000239F8" w:rsidRPr="005B7444" w:rsidDel="002659BF">
          <w:rPr>
            <w:rFonts w:asciiTheme="majorBidi" w:hAnsiTheme="majorBidi" w:cstheme="majorBidi"/>
          </w:rPr>
          <w:delText xml:space="preserve">ery </w:delText>
        </w:r>
      </w:del>
      <w:r w:rsidR="000239F8" w:rsidRPr="005B7444">
        <w:rPr>
          <w:rFonts w:asciiTheme="majorBidi" w:hAnsiTheme="majorBidi" w:cstheme="majorBidi"/>
        </w:rPr>
        <w:t>large</w:t>
      </w:r>
      <w:del w:id="1281" w:author="Susan" w:date="2021-08-19T03:28:00Z">
        <w:r w:rsidR="000239F8" w:rsidRPr="005B7444" w:rsidDel="00142F6E">
          <w:rPr>
            <w:rFonts w:asciiTheme="majorBidi" w:hAnsiTheme="majorBidi" w:cstheme="majorBidi"/>
          </w:rPr>
          <w:delText xml:space="preserve"> </w:delText>
        </w:r>
      </w:del>
      <w:del w:id="1282" w:author="Susan" w:date="2021-08-18T20:33:00Z">
        <w:r w:rsidR="000239F8" w:rsidRPr="005B7444" w:rsidDel="002659BF">
          <w:rPr>
            <w:rFonts w:asciiTheme="majorBidi" w:hAnsiTheme="majorBidi" w:cstheme="majorBidi"/>
          </w:rPr>
          <w:delText>samples of</w:delText>
        </w:r>
      </w:del>
      <w:r w:rsidR="00126EAA" w:rsidRPr="005B7444">
        <w:rPr>
          <w:rFonts w:asciiTheme="majorBidi" w:hAnsiTheme="majorBidi" w:cstheme="majorBidi"/>
        </w:rPr>
        <w:t xml:space="preserve"> nationally</w:t>
      </w:r>
      <w:r w:rsidR="006B3177" w:rsidRPr="005B7444">
        <w:rPr>
          <w:rFonts w:asciiTheme="majorBidi" w:hAnsiTheme="majorBidi" w:cstheme="majorBidi"/>
        </w:rPr>
        <w:t xml:space="preserve"> representative samples</w:t>
      </w:r>
      <w:r w:rsidR="007509CF" w:rsidRPr="005B7444">
        <w:rPr>
          <w:rStyle w:val="FootnoteReference"/>
          <w:rFonts w:asciiTheme="majorBidi" w:hAnsiTheme="majorBidi" w:cstheme="majorBidi"/>
        </w:rPr>
        <w:footnoteReference w:id="5"/>
      </w:r>
      <w:r w:rsidR="00794530" w:rsidRPr="005B7444">
        <w:rPr>
          <w:rFonts w:asciiTheme="majorBidi" w:hAnsiTheme="majorBidi" w:cstheme="majorBidi"/>
        </w:rPr>
        <w:t xml:space="preserve"> in all four target count</w:t>
      </w:r>
      <w:ins w:id="1286" w:author="Susan" w:date="2021-08-19T10:24:00Z">
        <w:r w:rsidR="007E2D7D">
          <w:rPr>
            <w:rFonts w:asciiTheme="majorBidi" w:hAnsiTheme="majorBidi" w:cstheme="majorBidi"/>
          </w:rPr>
          <w:t>r</w:t>
        </w:r>
      </w:ins>
      <w:r w:rsidR="00794530" w:rsidRPr="005B7444">
        <w:rPr>
          <w:rFonts w:asciiTheme="majorBidi" w:hAnsiTheme="majorBidi" w:cstheme="majorBidi"/>
        </w:rPr>
        <w:t>ies</w:t>
      </w:r>
      <w:ins w:id="1287" w:author="Susan" w:date="2021-08-18T20:33:00Z">
        <w:r>
          <w:rPr>
            <w:rFonts w:asciiTheme="majorBidi" w:hAnsiTheme="majorBidi" w:cstheme="majorBidi"/>
          </w:rPr>
          <w:t>. T</w:t>
        </w:r>
      </w:ins>
      <w:del w:id="1288" w:author="Susan" w:date="2021-08-18T20:33:00Z">
        <w:r w:rsidR="002F6331" w:rsidRPr="005B7444" w:rsidDel="002659BF">
          <w:rPr>
            <w:rFonts w:asciiTheme="majorBidi" w:hAnsiTheme="majorBidi" w:cstheme="majorBidi"/>
          </w:rPr>
          <w:delText xml:space="preserve">, </w:delText>
        </w:r>
        <w:r w:rsidR="00794530" w:rsidRPr="005B7444" w:rsidDel="002659BF">
          <w:rPr>
            <w:rFonts w:asciiTheme="majorBidi" w:hAnsiTheme="majorBidi" w:cstheme="majorBidi"/>
          </w:rPr>
          <w:delText>t</w:delText>
        </w:r>
      </w:del>
      <w:r w:rsidR="00794530" w:rsidRPr="005B7444">
        <w:rPr>
          <w:rFonts w:asciiTheme="majorBidi" w:hAnsiTheme="majorBidi" w:cstheme="majorBidi"/>
        </w:rPr>
        <w:t xml:space="preserve">his will help </w:t>
      </w:r>
      <w:r w:rsidR="00CC4049">
        <w:rPr>
          <w:rFonts w:asciiTheme="majorBidi" w:hAnsiTheme="majorBidi" w:cstheme="majorBidi"/>
        </w:rPr>
        <w:t xml:space="preserve">to </w:t>
      </w:r>
      <w:r w:rsidR="00126EAA" w:rsidRPr="005B7444">
        <w:rPr>
          <w:rFonts w:asciiTheme="majorBidi" w:hAnsiTheme="majorBidi" w:cstheme="majorBidi"/>
        </w:rPr>
        <w:t>identify the relationship</w:t>
      </w:r>
      <w:r w:rsidR="00173F3C" w:rsidRPr="005B7444">
        <w:rPr>
          <w:rFonts w:asciiTheme="majorBidi" w:hAnsiTheme="majorBidi" w:cstheme="majorBidi"/>
        </w:rPr>
        <w:t xml:space="preserve"> between the different factors</w:t>
      </w:r>
      <w:del w:id="1289" w:author="Susan" w:date="2021-08-18T20:33:00Z">
        <w:r w:rsidR="002F6331" w:rsidRPr="005B7444" w:rsidDel="002659BF">
          <w:rPr>
            <w:rFonts w:asciiTheme="majorBidi" w:hAnsiTheme="majorBidi" w:cstheme="majorBidi"/>
          </w:rPr>
          <w:delText>,</w:delText>
        </w:r>
      </w:del>
      <w:r w:rsidR="002F6331" w:rsidRPr="005B7444">
        <w:rPr>
          <w:rFonts w:asciiTheme="majorBidi" w:hAnsiTheme="majorBidi" w:cstheme="majorBidi"/>
        </w:rPr>
        <w:t xml:space="preserve"> which exist in current value surveys (e.g.</w:t>
      </w:r>
      <w:ins w:id="1290" w:author="Susan" w:date="2021-08-18T20:34:00Z">
        <w:r>
          <w:rPr>
            <w:rFonts w:asciiTheme="majorBidi" w:hAnsiTheme="majorBidi" w:cstheme="majorBidi"/>
          </w:rPr>
          <w:t>,</w:t>
        </w:r>
      </w:ins>
      <w:r w:rsidR="002F6331" w:rsidRPr="005B7444">
        <w:rPr>
          <w:rFonts w:asciiTheme="majorBidi" w:hAnsiTheme="majorBidi" w:cstheme="majorBidi"/>
        </w:rPr>
        <w:t xml:space="preserve"> trust, solidarity, rule of law, honesty)</w:t>
      </w:r>
      <w:ins w:id="1291" w:author="Susan" w:date="2021-08-18T20:34:00Z">
        <w:r>
          <w:rPr>
            <w:rFonts w:asciiTheme="majorBidi" w:hAnsiTheme="majorBidi" w:cstheme="majorBidi"/>
          </w:rPr>
          <w:t>. We will then measure these</w:t>
        </w:r>
      </w:ins>
      <w:ins w:id="1292" w:author="Susan" w:date="2021-08-18T20:35:00Z">
        <w:r>
          <w:rPr>
            <w:rFonts w:asciiTheme="majorBidi" w:hAnsiTheme="majorBidi" w:cstheme="majorBidi"/>
          </w:rPr>
          <w:t xml:space="preserve"> relationships</w:t>
        </w:r>
      </w:ins>
      <w:del w:id="1293" w:author="Susan" w:date="2021-08-18T20:34:00Z">
        <w:r w:rsidR="002F6331" w:rsidRPr="005B7444" w:rsidDel="002659BF">
          <w:rPr>
            <w:rFonts w:asciiTheme="majorBidi" w:hAnsiTheme="majorBidi" w:cstheme="majorBidi"/>
          </w:rPr>
          <w:delText xml:space="preserve"> </w:delText>
        </w:r>
        <w:commentRangeStart w:id="1294"/>
        <w:r w:rsidR="002F6331" w:rsidRPr="005B7444" w:rsidDel="002659BF">
          <w:rPr>
            <w:rFonts w:asciiTheme="majorBidi" w:hAnsiTheme="majorBidi" w:cstheme="majorBidi"/>
          </w:rPr>
          <w:delText>and</w:delText>
        </w:r>
      </w:del>
      <w:commentRangeEnd w:id="1294"/>
      <w:r>
        <w:rPr>
          <w:rStyle w:val="CommentReference"/>
        </w:rPr>
        <w:commentReference w:id="1294"/>
      </w:r>
      <w:del w:id="1295" w:author="Susan" w:date="2021-08-18T20:34:00Z">
        <w:r w:rsidR="002F6331" w:rsidRPr="005B7444" w:rsidDel="002659BF">
          <w:rPr>
            <w:rFonts w:asciiTheme="majorBidi" w:hAnsiTheme="majorBidi" w:cstheme="majorBidi"/>
          </w:rPr>
          <w:delText xml:space="preserve"> those we will measure</w:delText>
        </w:r>
      </w:del>
      <w:r w:rsidR="002F6331" w:rsidRPr="005B7444">
        <w:rPr>
          <w:rFonts w:asciiTheme="majorBidi" w:hAnsiTheme="majorBidi" w:cstheme="majorBidi"/>
        </w:rPr>
        <w:t xml:space="preserve"> in representative samples </w:t>
      </w:r>
      <w:ins w:id="1296" w:author="Susan" w:date="2021-08-18T20:35:00Z">
        <w:r>
          <w:rPr>
            <w:rFonts w:asciiTheme="majorBidi" w:hAnsiTheme="majorBidi" w:cstheme="majorBidi"/>
          </w:rPr>
          <w:t>from</w:t>
        </w:r>
      </w:ins>
      <w:del w:id="1297" w:author="Susan" w:date="2021-08-18T20:35:00Z">
        <w:r w:rsidR="002F6331" w:rsidRPr="005B7444" w:rsidDel="002659BF">
          <w:rPr>
            <w:rFonts w:asciiTheme="majorBidi" w:hAnsiTheme="majorBidi" w:cstheme="majorBidi"/>
          </w:rPr>
          <w:delText xml:space="preserve">of </w:delText>
        </w:r>
        <w:r w:rsidR="00CC4049" w:rsidDel="002659BF">
          <w:rPr>
            <w:rFonts w:asciiTheme="majorBidi" w:hAnsiTheme="majorBidi" w:cstheme="majorBidi"/>
          </w:rPr>
          <w:delText>in</w:delText>
        </w:r>
      </w:del>
      <w:r w:rsidR="00CC4049">
        <w:rPr>
          <w:rFonts w:asciiTheme="majorBidi" w:hAnsiTheme="majorBidi" w:cstheme="majorBidi"/>
        </w:rPr>
        <w:t xml:space="preserve"> each </w:t>
      </w:r>
      <w:r w:rsidR="002F6331" w:rsidRPr="005B7444">
        <w:rPr>
          <w:rFonts w:asciiTheme="majorBidi" w:hAnsiTheme="majorBidi" w:cstheme="majorBidi"/>
        </w:rPr>
        <w:t>target countr</w:t>
      </w:r>
      <w:r w:rsidR="00CC4049">
        <w:rPr>
          <w:rFonts w:asciiTheme="majorBidi" w:hAnsiTheme="majorBidi" w:cstheme="majorBidi"/>
        </w:rPr>
        <w:t>y</w:t>
      </w:r>
      <w:r w:rsidR="002F6331" w:rsidRPr="005B7444">
        <w:rPr>
          <w:rFonts w:asciiTheme="majorBidi" w:hAnsiTheme="majorBidi" w:cstheme="majorBidi"/>
        </w:rPr>
        <w:t xml:space="preserve"> (e.g.</w:t>
      </w:r>
      <w:ins w:id="1298" w:author="Susan" w:date="2021-08-18T20:35:00Z">
        <w:r>
          <w:rPr>
            <w:rFonts w:asciiTheme="majorBidi" w:hAnsiTheme="majorBidi" w:cstheme="majorBidi"/>
          </w:rPr>
          <w:t>,</w:t>
        </w:r>
      </w:ins>
      <w:r w:rsidR="002F6331" w:rsidRPr="005B7444">
        <w:rPr>
          <w:rFonts w:asciiTheme="majorBidi" w:hAnsiTheme="majorBidi" w:cstheme="majorBidi"/>
        </w:rPr>
        <w:t xml:space="preserve"> whether the public believe the government trust</w:t>
      </w:r>
      <w:ins w:id="1299" w:author="Susan" w:date="2021-08-18T20:34:00Z">
        <w:r>
          <w:rPr>
            <w:rFonts w:asciiTheme="majorBidi" w:hAnsiTheme="majorBidi" w:cstheme="majorBidi"/>
          </w:rPr>
          <w:t>s</w:t>
        </w:r>
      </w:ins>
      <w:r w:rsidR="002F6331" w:rsidRPr="005B7444">
        <w:rPr>
          <w:rFonts w:asciiTheme="majorBidi" w:hAnsiTheme="majorBidi" w:cstheme="majorBidi"/>
        </w:rPr>
        <w:t xml:space="preserve"> </w:t>
      </w:r>
      <w:r w:rsidR="00CC4049">
        <w:rPr>
          <w:rFonts w:asciiTheme="majorBidi" w:hAnsiTheme="majorBidi" w:cstheme="majorBidi"/>
        </w:rPr>
        <w:t>them</w:t>
      </w:r>
      <w:del w:id="1300" w:author="Susan" w:date="2021-08-18T20:34:00Z">
        <w:r w:rsidR="00CC4049" w:rsidRPr="005B7444" w:rsidDel="002659BF">
          <w:rPr>
            <w:rFonts w:asciiTheme="majorBidi" w:hAnsiTheme="majorBidi" w:cstheme="majorBidi"/>
          </w:rPr>
          <w:delText>m</w:delText>
        </w:r>
      </w:del>
      <w:r w:rsidR="002F6331" w:rsidRPr="005B7444">
        <w:rPr>
          <w:rFonts w:asciiTheme="majorBidi" w:hAnsiTheme="majorBidi" w:cstheme="majorBidi"/>
        </w:rPr>
        <w:t>, perception</w:t>
      </w:r>
      <w:ins w:id="1301" w:author="Susan" w:date="2021-08-18T20:47:00Z">
        <w:r>
          <w:rPr>
            <w:rFonts w:asciiTheme="majorBidi" w:hAnsiTheme="majorBidi" w:cstheme="majorBidi"/>
          </w:rPr>
          <w:t>s</w:t>
        </w:r>
      </w:ins>
      <w:r w:rsidR="002F6331" w:rsidRPr="005B7444">
        <w:rPr>
          <w:rFonts w:asciiTheme="majorBidi" w:hAnsiTheme="majorBidi" w:cstheme="majorBidi"/>
        </w:rPr>
        <w:t xml:space="preserve"> of prevailing social norms</w:t>
      </w:r>
      <w:r w:rsidR="00136950" w:rsidRPr="005B7444">
        <w:rPr>
          <w:rFonts w:asciiTheme="majorBidi" w:hAnsiTheme="majorBidi" w:cstheme="majorBidi"/>
        </w:rPr>
        <w:t>, p</w:t>
      </w:r>
      <w:r w:rsidR="00794530" w:rsidRPr="005B7444">
        <w:rPr>
          <w:rFonts w:asciiTheme="majorBidi" w:hAnsiTheme="majorBidi" w:cstheme="majorBidi"/>
        </w:rPr>
        <w:t>erceived duty to obey</w:t>
      </w:r>
      <w:r w:rsidR="00F33D9F" w:rsidRPr="005B7444">
        <w:rPr>
          <w:rFonts w:asciiTheme="majorBidi" w:hAnsiTheme="majorBidi" w:cstheme="majorBidi"/>
        </w:rPr>
        <w:t>, perceived legitimacy</w:t>
      </w:r>
      <w:r w:rsidR="004B199A" w:rsidRPr="005B7444">
        <w:rPr>
          <w:rFonts w:asciiTheme="majorBidi" w:hAnsiTheme="majorBidi" w:cstheme="majorBidi"/>
        </w:rPr>
        <w:t xml:space="preserve"> of institutions</w:t>
      </w:r>
      <w:ins w:id="1302" w:author="Susan" w:date="2021-08-18T20:47:00Z">
        <w:r>
          <w:rPr>
            <w:rFonts w:asciiTheme="majorBidi" w:hAnsiTheme="majorBidi" w:cstheme="majorBidi"/>
          </w:rPr>
          <w:t>).</w:t>
        </w:r>
      </w:ins>
      <w:r w:rsidR="00D74CFF" w:rsidRPr="005B7444">
        <w:rPr>
          <w:rFonts w:asciiTheme="majorBidi" w:hAnsiTheme="majorBidi" w:cstheme="majorBidi"/>
        </w:rPr>
        <w:t xml:space="preserve"> </w:t>
      </w:r>
      <w:r w:rsidR="00267796" w:rsidRPr="005B7444">
        <w:rPr>
          <w:rFonts w:asciiTheme="majorBidi" w:hAnsiTheme="majorBidi" w:cstheme="majorBidi"/>
        </w:rPr>
        <w:t>Based on</w:t>
      </w:r>
      <w:r w:rsidR="00126EAA" w:rsidRPr="005B7444">
        <w:rPr>
          <w:rFonts w:asciiTheme="majorBidi" w:hAnsiTheme="majorBidi" w:cstheme="majorBidi"/>
        </w:rPr>
        <w:t xml:space="preserve"> scales from</w:t>
      </w:r>
      <w:r w:rsidR="00267796" w:rsidRPr="005B7444">
        <w:rPr>
          <w:rFonts w:asciiTheme="majorBidi" w:hAnsiTheme="majorBidi" w:cstheme="majorBidi"/>
        </w:rPr>
        <w:t xml:space="preserve"> </w:t>
      </w:r>
      <w:r w:rsidR="00136950" w:rsidRPr="005B7444">
        <w:rPr>
          <w:rFonts w:asciiTheme="majorBidi" w:hAnsiTheme="majorBidi" w:cstheme="majorBidi"/>
        </w:rPr>
        <w:t>previous</w:t>
      </w:r>
      <w:r w:rsidR="00267796" w:rsidRPr="005B7444">
        <w:rPr>
          <w:rFonts w:asciiTheme="majorBidi" w:hAnsiTheme="majorBidi" w:cstheme="majorBidi"/>
        </w:rPr>
        <w:t xml:space="preserve"> value survey</w:t>
      </w:r>
      <w:r w:rsidR="004B199A" w:rsidRPr="005B7444">
        <w:rPr>
          <w:rFonts w:asciiTheme="majorBidi" w:hAnsiTheme="majorBidi" w:cstheme="majorBidi"/>
        </w:rPr>
        <w:t>s</w:t>
      </w:r>
      <w:ins w:id="1303" w:author="Susan" w:date="2021-08-18T20:47:00Z">
        <w:r>
          <w:rPr>
            <w:rFonts w:asciiTheme="majorBidi" w:hAnsiTheme="majorBidi" w:cstheme="majorBidi"/>
          </w:rPr>
          <w:t>,</w:t>
        </w:r>
      </w:ins>
      <w:r w:rsidR="00D30764" w:rsidRPr="005B7444">
        <w:rPr>
          <w:rStyle w:val="EndnoteReference"/>
          <w:rFonts w:asciiTheme="majorBidi" w:hAnsiTheme="majorBidi" w:cstheme="majorBidi"/>
        </w:rPr>
        <w:endnoteReference w:id="73"/>
      </w:r>
      <w:del w:id="1306" w:author="Susan" w:date="2021-08-18T20:47:00Z">
        <w:r w:rsidR="00267796" w:rsidRPr="005B7444" w:rsidDel="002659BF">
          <w:rPr>
            <w:rFonts w:asciiTheme="majorBidi" w:hAnsiTheme="majorBidi" w:cstheme="majorBidi"/>
          </w:rPr>
          <w:delText>,</w:delText>
        </w:r>
      </w:del>
      <w:r w:rsidR="00267796" w:rsidRPr="005B7444">
        <w:rPr>
          <w:rFonts w:asciiTheme="majorBidi" w:hAnsiTheme="majorBidi" w:cstheme="majorBidi"/>
        </w:rPr>
        <w:t xml:space="preserve"> </w:t>
      </w:r>
      <w:r w:rsidR="00CC4049">
        <w:rPr>
          <w:rFonts w:asciiTheme="majorBidi" w:hAnsiTheme="majorBidi" w:cstheme="majorBidi"/>
        </w:rPr>
        <w:t>we will also conduct</w:t>
      </w:r>
      <w:r w:rsidR="00267796" w:rsidRPr="005B7444">
        <w:rPr>
          <w:rFonts w:asciiTheme="majorBidi" w:hAnsiTheme="majorBidi" w:cstheme="majorBidi"/>
        </w:rPr>
        <w:t xml:space="preserve"> surveys </w:t>
      </w:r>
      <w:del w:id="1307" w:author="Susan" w:date="2021-08-18T20:47:00Z">
        <w:r w:rsidR="00267796" w:rsidRPr="005B7444" w:rsidDel="002659BF">
          <w:rPr>
            <w:rFonts w:asciiTheme="majorBidi" w:hAnsiTheme="majorBidi" w:cstheme="majorBidi"/>
          </w:rPr>
          <w:delText xml:space="preserve">which are </w:delText>
        </w:r>
      </w:del>
      <w:r w:rsidR="00267796" w:rsidRPr="005B7444">
        <w:rPr>
          <w:rFonts w:asciiTheme="majorBidi" w:hAnsiTheme="majorBidi" w:cstheme="majorBidi"/>
        </w:rPr>
        <w:t xml:space="preserve">aimed at capturing </w:t>
      </w:r>
      <w:r w:rsidR="003677A9" w:rsidRPr="005B7444">
        <w:rPr>
          <w:rFonts w:asciiTheme="majorBidi" w:hAnsiTheme="majorBidi" w:cstheme="majorBidi"/>
        </w:rPr>
        <w:t>relationship</w:t>
      </w:r>
      <w:r w:rsidR="00267796" w:rsidRPr="005B7444">
        <w:rPr>
          <w:rFonts w:asciiTheme="majorBidi" w:hAnsiTheme="majorBidi" w:cstheme="majorBidi"/>
        </w:rPr>
        <w:t xml:space="preserve"> between scales</w:t>
      </w:r>
      <w:ins w:id="1308" w:author="Susan" w:date="2021-08-18T20:47:00Z">
        <w:r w:rsidR="002813F1">
          <w:rPr>
            <w:rFonts w:asciiTheme="majorBidi" w:hAnsiTheme="majorBidi" w:cstheme="majorBidi"/>
          </w:rPr>
          <w:t>, such as</w:t>
        </w:r>
      </w:ins>
      <w:del w:id="1309" w:author="Susan" w:date="2021-08-18T20:47:00Z">
        <w:r w:rsidR="00267796" w:rsidRPr="005B7444" w:rsidDel="002813F1">
          <w:rPr>
            <w:rFonts w:asciiTheme="majorBidi" w:hAnsiTheme="majorBidi" w:cstheme="majorBidi"/>
          </w:rPr>
          <w:delText xml:space="preserve"> </w:delText>
        </w:r>
        <w:r w:rsidR="00CC4049" w:rsidDel="002813F1">
          <w:rPr>
            <w:rFonts w:asciiTheme="majorBidi" w:hAnsiTheme="majorBidi" w:cstheme="majorBidi"/>
          </w:rPr>
          <w:delText xml:space="preserve"> e.g</w:delText>
        </w:r>
      </w:del>
      <w:r w:rsidR="00267796" w:rsidRPr="005B7444">
        <w:rPr>
          <w:rFonts w:asciiTheme="majorBidi" w:hAnsiTheme="majorBidi" w:cstheme="majorBidi"/>
        </w:rPr>
        <w:t xml:space="preserve"> self-reports</w:t>
      </w:r>
      <w:del w:id="1310" w:author="Susan" w:date="2021-08-18T20:47:00Z">
        <w:r w:rsidR="005F6530" w:rsidRPr="005B7444" w:rsidDel="002813F1">
          <w:rPr>
            <w:rFonts w:asciiTheme="majorBidi" w:hAnsiTheme="majorBidi" w:cstheme="majorBidi"/>
          </w:rPr>
          <w:delText>,</w:delText>
        </w:r>
      </w:del>
      <w:r w:rsidR="005F6530" w:rsidRPr="005B7444">
        <w:rPr>
          <w:rFonts w:asciiTheme="majorBidi" w:hAnsiTheme="majorBidi" w:cstheme="majorBidi"/>
        </w:rPr>
        <w:t xml:space="preserve"> </w:t>
      </w:r>
      <w:r w:rsidR="00267796" w:rsidRPr="005B7444">
        <w:rPr>
          <w:rFonts w:asciiTheme="majorBidi" w:hAnsiTheme="majorBidi" w:cstheme="majorBidi"/>
        </w:rPr>
        <w:t>taken from the</w:t>
      </w:r>
      <w:r w:rsidR="005F6530" w:rsidRPr="005B7444">
        <w:rPr>
          <w:rFonts w:asciiTheme="majorBidi" w:hAnsiTheme="majorBidi" w:cstheme="majorBidi"/>
        </w:rPr>
        <w:t xml:space="preserve"> scales developed to measure</w:t>
      </w:r>
      <w:r w:rsidR="00267796" w:rsidRPr="005B7444">
        <w:rPr>
          <w:rFonts w:asciiTheme="majorBidi" w:hAnsiTheme="majorBidi" w:cstheme="majorBidi"/>
        </w:rPr>
        <w:t xml:space="preserve"> honesty</w:t>
      </w:r>
      <w:ins w:id="1311" w:author="Susan" w:date="2021-08-18T20:47:00Z">
        <w:r w:rsidR="002813F1">
          <w:rPr>
            <w:rFonts w:asciiTheme="majorBidi" w:hAnsiTheme="majorBidi" w:cstheme="majorBidi"/>
          </w:rPr>
          <w:t>,</w:t>
        </w:r>
      </w:ins>
      <w:r w:rsidR="005F6530" w:rsidRPr="005B7444">
        <w:rPr>
          <w:rStyle w:val="EndnoteReference"/>
          <w:rFonts w:asciiTheme="majorBidi" w:hAnsiTheme="majorBidi" w:cstheme="majorBidi"/>
        </w:rPr>
        <w:endnoteReference w:id="74"/>
      </w:r>
      <w:del w:id="1312" w:author="Susan" w:date="2021-08-18T20:47:00Z">
        <w:r w:rsidR="00267796" w:rsidRPr="005B7444" w:rsidDel="002813F1">
          <w:rPr>
            <w:rFonts w:asciiTheme="majorBidi" w:hAnsiTheme="majorBidi" w:cstheme="majorBidi"/>
          </w:rPr>
          <w:delText>,</w:delText>
        </w:r>
      </w:del>
      <w:r w:rsidR="00267796" w:rsidRPr="005B7444">
        <w:rPr>
          <w:rFonts w:asciiTheme="majorBidi" w:hAnsiTheme="majorBidi" w:cstheme="majorBidi"/>
        </w:rPr>
        <w:t xml:space="preserve"> compliance</w:t>
      </w:r>
      <w:ins w:id="1313" w:author="Susan" w:date="2021-08-18T20:47:00Z">
        <w:r w:rsidR="002813F1">
          <w:rPr>
            <w:rFonts w:asciiTheme="majorBidi" w:hAnsiTheme="majorBidi" w:cstheme="majorBidi"/>
          </w:rPr>
          <w:t>,</w:t>
        </w:r>
      </w:ins>
      <w:r w:rsidR="00267796" w:rsidRPr="005B7444">
        <w:rPr>
          <w:rStyle w:val="EndnoteReference"/>
          <w:rFonts w:asciiTheme="majorBidi" w:hAnsiTheme="majorBidi" w:cstheme="majorBidi"/>
        </w:rPr>
        <w:endnoteReference w:id="75"/>
      </w:r>
      <w:r w:rsidR="00267796" w:rsidRPr="005B7444">
        <w:rPr>
          <w:rFonts w:asciiTheme="majorBidi" w:hAnsiTheme="majorBidi" w:cstheme="majorBidi"/>
        </w:rPr>
        <w:t xml:space="preserve"> and cooperation</w:t>
      </w:r>
      <w:ins w:id="1314" w:author="Susan" w:date="2021-08-18T20:48:00Z">
        <w:r w:rsidR="002813F1">
          <w:rPr>
            <w:rFonts w:asciiTheme="majorBidi" w:hAnsiTheme="majorBidi" w:cstheme="majorBidi"/>
          </w:rPr>
          <w:t>.</w:t>
        </w:r>
      </w:ins>
      <w:r w:rsidR="00374CA7" w:rsidRPr="005B7444">
        <w:rPr>
          <w:rStyle w:val="EndnoteReference"/>
          <w:rFonts w:asciiTheme="majorBidi" w:hAnsiTheme="majorBidi" w:cstheme="majorBidi"/>
        </w:rPr>
        <w:endnoteReference w:id="76"/>
      </w:r>
      <w:del w:id="1315" w:author="Susan" w:date="2021-08-18T20:48:00Z">
        <w:r w:rsidR="00267796" w:rsidRPr="005B7444" w:rsidDel="002813F1">
          <w:rPr>
            <w:rFonts w:asciiTheme="majorBidi" w:hAnsiTheme="majorBidi" w:cstheme="majorBidi"/>
          </w:rPr>
          <w:delText>.</w:delText>
        </w:r>
      </w:del>
      <w:r w:rsidR="00267796" w:rsidRPr="005B7444">
        <w:rPr>
          <w:rFonts w:asciiTheme="majorBidi" w:hAnsiTheme="majorBidi" w:cstheme="majorBidi"/>
        </w:rPr>
        <w:t xml:space="preserve"> </w:t>
      </w:r>
      <w:r w:rsidR="00153AFA">
        <w:rPr>
          <w:rFonts w:asciiTheme="majorBidi" w:hAnsiTheme="majorBidi" w:cstheme="majorBidi"/>
        </w:rPr>
        <w:t>Using the</w:t>
      </w:r>
      <w:r w:rsidR="00CC4049">
        <w:rPr>
          <w:rFonts w:asciiTheme="majorBidi" w:hAnsiTheme="majorBidi" w:cstheme="majorBidi"/>
        </w:rPr>
        <w:t xml:space="preserve"> </w:t>
      </w:r>
      <w:r w:rsidR="00153AFA">
        <w:rPr>
          <w:rFonts w:asciiTheme="majorBidi" w:hAnsiTheme="majorBidi" w:cstheme="majorBidi"/>
        </w:rPr>
        <w:t>different scales during th</w:t>
      </w:r>
      <w:ins w:id="1316" w:author="Susan" w:date="2021-08-18T20:48:00Z">
        <w:r w:rsidR="002813F1">
          <w:rPr>
            <w:rFonts w:asciiTheme="majorBidi" w:hAnsiTheme="majorBidi" w:cstheme="majorBidi"/>
          </w:rPr>
          <w:t>is stage of the</w:t>
        </w:r>
      </w:ins>
      <w:del w:id="1317" w:author="Susan" w:date="2021-08-18T20:48:00Z">
        <w:r w:rsidR="00153AFA" w:rsidDel="002813F1">
          <w:rPr>
            <w:rFonts w:asciiTheme="majorBidi" w:hAnsiTheme="majorBidi" w:cstheme="majorBidi"/>
          </w:rPr>
          <w:delText xml:space="preserve">e same </w:delText>
        </w:r>
      </w:del>
      <w:ins w:id="1318" w:author="Susan" w:date="2021-08-18T20:48:00Z">
        <w:r w:rsidR="002813F1">
          <w:rPr>
            <w:rFonts w:asciiTheme="majorBidi" w:hAnsiTheme="majorBidi" w:cstheme="majorBidi"/>
          </w:rPr>
          <w:t xml:space="preserve"> </w:t>
        </w:r>
      </w:ins>
      <w:r w:rsidR="00153AFA">
        <w:rPr>
          <w:rFonts w:asciiTheme="majorBidi" w:hAnsiTheme="majorBidi" w:cstheme="majorBidi"/>
        </w:rPr>
        <w:t>study and</w:t>
      </w:r>
      <w:r w:rsidR="006F7408">
        <w:rPr>
          <w:rFonts w:asciiTheme="majorBidi" w:hAnsiTheme="majorBidi" w:cstheme="majorBidi"/>
        </w:rPr>
        <w:t xml:space="preserve"> </w:t>
      </w:r>
      <w:ins w:id="1319" w:author="Susan" w:date="2021-08-18T20:48:00Z">
        <w:r w:rsidR="002813F1">
          <w:rPr>
            <w:rFonts w:asciiTheme="majorBidi" w:hAnsiTheme="majorBidi" w:cstheme="majorBidi"/>
          </w:rPr>
          <w:t>returning</w:t>
        </w:r>
      </w:ins>
      <w:del w:id="1320" w:author="Susan" w:date="2021-08-18T20:48:00Z">
        <w:r w:rsidR="006F7408" w:rsidDel="002813F1">
          <w:rPr>
            <w:rFonts w:asciiTheme="majorBidi" w:hAnsiTheme="majorBidi" w:cstheme="majorBidi"/>
          </w:rPr>
          <w:delText xml:space="preserve">going back </w:delText>
        </w:r>
      </w:del>
      <w:ins w:id="1321" w:author="Susan" w:date="2021-08-18T20:48:00Z">
        <w:r w:rsidR="002813F1">
          <w:rPr>
            <w:rFonts w:asciiTheme="majorBidi" w:hAnsiTheme="majorBidi" w:cstheme="majorBidi"/>
          </w:rPr>
          <w:t xml:space="preserve"> </w:t>
        </w:r>
      </w:ins>
      <w:r w:rsidR="006F7408">
        <w:rPr>
          <w:rFonts w:asciiTheme="majorBidi" w:hAnsiTheme="majorBidi" w:cstheme="majorBidi"/>
        </w:rPr>
        <w:t>to the</w:t>
      </w:r>
      <w:r w:rsidR="00153AFA">
        <w:rPr>
          <w:rFonts w:asciiTheme="majorBidi" w:hAnsiTheme="majorBidi" w:cstheme="majorBidi"/>
        </w:rPr>
        <w:t xml:space="preserve"> same samples</w:t>
      </w:r>
      <w:del w:id="1322" w:author="Susan" w:date="2021-08-18T20:57:00Z">
        <w:r w:rsidR="00CC4049" w:rsidDel="002813F1">
          <w:rPr>
            <w:rFonts w:asciiTheme="majorBidi" w:hAnsiTheme="majorBidi" w:cstheme="majorBidi"/>
          </w:rPr>
          <w:delText>,</w:delText>
        </w:r>
      </w:del>
      <w:r w:rsidR="00153AFA">
        <w:rPr>
          <w:rFonts w:asciiTheme="majorBidi" w:hAnsiTheme="majorBidi" w:cstheme="majorBidi"/>
        </w:rPr>
        <w:t xml:space="preserve"> </w:t>
      </w:r>
      <w:r w:rsidR="00267796" w:rsidRPr="005B7444">
        <w:rPr>
          <w:rFonts w:asciiTheme="majorBidi" w:hAnsiTheme="majorBidi" w:cstheme="majorBidi"/>
        </w:rPr>
        <w:t xml:space="preserve">will provide the </w:t>
      </w:r>
      <w:r w:rsidR="00153AFA">
        <w:rPr>
          <w:rFonts w:asciiTheme="majorBidi" w:hAnsiTheme="majorBidi" w:cstheme="majorBidi"/>
        </w:rPr>
        <w:lastRenderedPageBreak/>
        <w:t xml:space="preserve">needed </w:t>
      </w:r>
      <w:r w:rsidR="00267796" w:rsidRPr="005B7444">
        <w:rPr>
          <w:rFonts w:asciiTheme="majorBidi" w:hAnsiTheme="majorBidi" w:cstheme="majorBidi"/>
        </w:rPr>
        <w:t xml:space="preserve">validation </w:t>
      </w:r>
      <w:ins w:id="1323" w:author="Susan" w:date="2021-08-18T20:57:00Z">
        <w:r w:rsidR="002813F1">
          <w:rPr>
            <w:rFonts w:asciiTheme="majorBidi" w:hAnsiTheme="majorBidi" w:cstheme="majorBidi"/>
          </w:rPr>
          <w:t>of</w:t>
        </w:r>
      </w:ins>
      <w:del w:id="1324" w:author="Susan" w:date="2021-08-18T20:57:00Z">
        <w:r w:rsidR="00267796" w:rsidRPr="005B7444" w:rsidDel="002813F1">
          <w:rPr>
            <w:rFonts w:asciiTheme="majorBidi" w:hAnsiTheme="majorBidi" w:cstheme="majorBidi"/>
          </w:rPr>
          <w:delText>for</w:delText>
        </w:r>
      </w:del>
      <w:r w:rsidR="00267796" w:rsidRPr="005B7444">
        <w:rPr>
          <w:rFonts w:asciiTheme="majorBidi" w:hAnsiTheme="majorBidi" w:cstheme="majorBidi"/>
        </w:rPr>
        <w:t xml:space="preserve"> the relationship between </w:t>
      </w:r>
      <w:r w:rsidR="00D70BC4" w:rsidRPr="005B7444">
        <w:rPr>
          <w:rFonts w:asciiTheme="majorBidi" w:hAnsiTheme="majorBidi" w:cstheme="majorBidi"/>
        </w:rPr>
        <w:t>the scales we are interested in integrating</w:t>
      </w:r>
      <w:r w:rsidR="00AE30C3" w:rsidRPr="005B7444">
        <w:rPr>
          <w:rStyle w:val="EndnoteReference"/>
          <w:rFonts w:asciiTheme="majorBidi" w:hAnsiTheme="majorBidi" w:cstheme="majorBidi"/>
        </w:rPr>
        <w:endnoteReference w:id="77"/>
      </w:r>
      <w:del w:id="1325" w:author="Susan" w:date="2021-08-18T20:57:00Z">
        <w:r w:rsidR="00D70BC4" w:rsidRPr="005B7444" w:rsidDel="002813F1">
          <w:rPr>
            <w:rFonts w:asciiTheme="majorBidi" w:hAnsiTheme="majorBidi" w:cstheme="majorBidi"/>
          </w:rPr>
          <w:delText>.</w:delText>
        </w:r>
      </w:del>
      <w:r w:rsidR="00D70BC4" w:rsidRPr="005B7444">
        <w:rPr>
          <w:rFonts w:asciiTheme="majorBidi" w:hAnsiTheme="majorBidi" w:cstheme="majorBidi"/>
        </w:rPr>
        <w:t xml:space="preserve"> </w:t>
      </w:r>
      <w:ins w:id="1326" w:author="Susan" w:date="2021-08-18T20:57:00Z">
        <w:r w:rsidR="00887D78">
          <w:rPr>
            <w:rFonts w:asciiTheme="majorBidi" w:hAnsiTheme="majorBidi" w:cstheme="majorBidi"/>
          </w:rPr>
          <w:t>and will</w:t>
        </w:r>
      </w:ins>
      <w:del w:id="1327" w:author="Susan" w:date="2021-08-18T20:57:00Z">
        <w:r w:rsidR="00A35C9C" w:rsidRPr="005B7444" w:rsidDel="00887D78">
          <w:rPr>
            <w:rFonts w:asciiTheme="majorBidi" w:hAnsiTheme="majorBidi" w:cstheme="majorBidi"/>
          </w:rPr>
          <w:delText>This wil</w:delText>
        </w:r>
      </w:del>
      <w:del w:id="1328" w:author="Susan" w:date="2021-08-18T20:58:00Z">
        <w:r w:rsidR="00A35C9C" w:rsidRPr="005B7444" w:rsidDel="00887D78">
          <w:rPr>
            <w:rFonts w:asciiTheme="majorBidi" w:hAnsiTheme="majorBidi" w:cstheme="majorBidi"/>
          </w:rPr>
          <w:delText>l</w:delText>
        </w:r>
      </w:del>
      <w:r w:rsidR="00A35C9C" w:rsidRPr="005B7444">
        <w:rPr>
          <w:rFonts w:asciiTheme="majorBidi" w:hAnsiTheme="majorBidi" w:cstheme="majorBidi"/>
        </w:rPr>
        <w:t xml:space="preserve"> help create cross</w:t>
      </w:r>
      <w:ins w:id="1329" w:author="Susan" w:date="2021-08-18T20:58:00Z">
        <w:r w:rsidR="00887D78">
          <w:rPr>
            <w:rFonts w:asciiTheme="majorBidi" w:hAnsiTheme="majorBidi" w:cstheme="majorBidi"/>
          </w:rPr>
          <w:t>-</w:t>
        </w:r>
      </w:ins>
      <w:del w:id="1330" w:author="Susan" w:date="2021-08-18T20:58:00Z">
        <w:r w:rsidR="00A35C9C" w:rsidRPr="005B7444" w:rsidDel="00887D78">
          <w:rPr>
            <w:rFonts w:asciiTheme="majorBidi" w:hAnsiTheme="majorBidi" w:cstheme="majorBidi"/>
          </w:rPr>
          <w:delText xml:space="preserve"> </w:delText>
        </w:r>
      </w:del>
      <w:r w:rsidR="00A35C9C" w:rsidRPr="005B7444">
        <w:rPr>
          <w:rFonts w:asciiTheme="majorBidi" w:hAnsiTheme="majorBidi" w:cstheme="majorBidi"/>
        </w:rPr>
        <w:t xml:space="preserve">national </w:t>
      </w:r>
      <w:r w:rsidR="003677A9" w:rsidRPr="005B7444">
        <w:rPr>
          <w:rFonts w:asciiTheme="majorBidi" w:hAnsiTheme="majorBidi" w:cstheme="majorBidi"/>
        </w:rPr>
        <w:t>baselines</w:t>
      </w:r>
      <w:r w:rsidR="00A35C9C" w:rsidRPr="005B7444">
        <w:rPr>
          <w:rFonts w:asciiTheme="majorBidi" w:hAnsiTheme="majorBidi" w:cstheme="majorBidi"/>
        </w:rPr>
        <w:t xml:space="preserve"> </w:t>
      </w:r>
      <w:r w:rsidR="00D40B8C" w:rsidRPr="005B7444">
        <w:rPr>
          <w:rFonts w:asciiTheme="majorBidi" w:hAnsiTheme="majorBidi" w:cstheme="majorBidi"/>
        </w:rPr>
        <w:t xml:space="preserve">for </w:t>
      </w:r>
      <w:ins w:id="1331" w:author="Susan" w:date="2021-08-18T20:58:00Z">
        <w:r w:rsidR="00887D78">
          <w:rPr>
            <w:rFonts w:asciiTheme="majorBidi" w:hAnsiTheme="majorBidi" w:cstheme="majorBidi"/>
          </w:rPr>
          <w:t>WP2’s subsequent studies.</w:t>
        </w:r>
      </w:ins>
      <w:del w:id="1332" w:author="Susan" w:date="2021-08-18T20:58:00Z">
        <w:r w:rsidR="00D40B8C" w:rsidRPr="005B7444" w:rsidDel="00887D78">
          <w:rPr>
            <w:rFonts w:asciiTheme="majorBidi" w:hAnsiTheme="majorBidi" w:cstheme="majorBidi"/>
          </w:rPr>
          <w:delText>all the next studies</w:delText>
        </w:r>
        <w:r w:rsidR="004B199A" w:rsidRPr="005B7444" w:rsidDel="00887D78">
          <w:rPr>
            <w:rFonts w:asciiTheme="majorBidi" w:hAnsiTheme="majorBidi" w:cstheme="majorBidi"/>
          </w:rPr>
          <w:delText xml:space="preserve"> in this </w:delText>
        </w:r>
        <w:r w:rsidR="00CC4049" w:rsidDel="00887D78">
          <w:rPr>
            <w:rFonts w:asciiTheme="majorBidi" w:hAnsiTheme="majorBidi" w:cstheme="majorBidi"/>
          </w:rPr>
          <w:delText>WP</w:delText>
        </w:r>
        <w:r w:rsidR="004B199A" w:rsidRPr="005B7444" w:rsidDel="00887D78">
          <w:rPr>
            <w:rFonts w:asciiTheme="majorBidi" w:hAnsiTheme="majorBidi" w:cstheme="majorBidi"/>
          </w:rPr>
          <w:delText>.</w:delText>
        </w:r>
      </w:del>
      <w:r w:rsidR="004B199A" w:rsidRPr="005B7444">
        <w:rPr>
          <w:rFonts w:asciiTheme="majorBidi" w:hAnsiTheme="majorBidi" w:cstheme="majorBidi"/>
        </w:rPr>
        <w:t xml:space="preserve"> </w:t>
      </w:r>
    </w:p>
    <w:p w14:paraId="49919FDB" w14:textId="77777777" w:rsidR="00673ECF" w:rsidRDefault="00673ECF" w:rsidP="00C51EDC">
      <w:pPr>
        <w:spacing w:line="16" w:lineRule="atLeast"/>
        <w:contextualSpacing/>
        <w:jc w:val="both"/>
        <w:rPr>
          <w:ins w:id="1333" w:author="Susan" w:date="2021-08-18T20:58:00Z"/>
          <w:rFonts w:asciiTheme="majorBidi" w:hAnsiTheme="majorBidi" w:cstheme="majorBidi"/>
        </w:rPr>
      </w:pPr>
    </w:p>
    <w:p w14:paraId="679ED1BF" w14:textId="4ABBE9E6" w:rsidR="00887D78" w:rsidRDefault="00B27347" w:rsidP="00887D78">
      <w:pPr>
        <w:spacing w:line="16" w:lineRule="atLeast"/>
        <w:ind w:firstLine="720"/>
        <w:contextualSpacing/>
        <w:jc w:val="both"/>
        <w:rPr>
          <w:ins w:id="1334" w:author="Susan" w:date="2021-08-18T20:59:00Z"/>
          <w:rFonts w:asciiTheme="majorBidi" w:hAnsiTheme="majorBidi" w:cstheme="majorBidi"/>
        </w:rPr>
      </w:pPr>
      <w:r w:rsidRPr="005B7444">
        <w:rPr>
          <w:rFonts w:asciiTheme="majorBidi" w:hAnsiTheme="majorBidi" w:cstheme="majorBidi"/>
          <w:b/>
          <w:bCs/>
        </w:rPr>
        <w:t>Task 2.2</w:t>
      </w:r>
      <w:ins w:id="1335" w:author="Susan" w:date="2021-08-19T10:25:00Z">
        <w:r w:rsidR="007E2D7D">
          <w:rPr>
            <w:rFonts w:asciiTheme="majorBidi" w:hAnsiTheme="majorBidi" w:cstheme="majorBidi"/>
            <w:b/>
            <w:bCs/>
          </w:rPr>
          <w:t xml:space="preserve"> </w:t>
        </w:r>
      </w:ins>
      <w:del w:id="1336" w:author="Susan" w:date="2021-08-18T20:58:00Z">
        <w:r w:rsidRPr="007E2D7D" w:rsidDel="00887D78">
          <w:rPr>
            <w:rFonts w:asciiTheme="majorBidi" w:hAnsiTheme="majorBidi" w:cstheme="majorBidi"/>
            <w:b/>
            <w:bCs/>
            <w:rPrChange w:id="1337" w:author="Susan" w:date="2021-08-19T10:25:00Z">
              <w:rPr>
                <w:rFonts w:asciiTheme="majorBidi" w:hAnsiTheme="majorBidi" w:cstheme="majorBidi"/>
              </w:rPr>
            </w:rPrChange>
          </w:rPr>
          <w:delText>:</w:delText>
        </w:r>
        <w:r w:rsidR="00D70BC4" w:rsidRPr="007E2D7D" w:rsidDel="00887D78">
          <w:rPr>
            <w:rFonts w:asciiTheme="majorBidi" w:hAnsiTheme="majorBidi" w:cstheme="majorBidi"/>
            <w:b/>
            <w:bCs/>
            <w:rPrChange w:id="1338" w:author="Susan" w:date="2021-08-19T10:25:00Z">
              <w:rPr>
                <w:rFonts w:asciiTheme="majorBidi" w:hAnsiTheme="majorBidi" w:cstheme="majorBidi"/>
              </w:rPr>
            </w:rPrChange>
          </w:rPr>
          <w:delText xml:space="preserve"> </w:delText>
        </w:r>
        <w:r w:rsidR="00136950" w:rsidRPr="007E2D7D" w:rsidDel="00887D78">
          <w:rPr>
            <w:rFonts w:asciiTheme="majorBidi" w:hAnsiTheme="majorBidi" w:cstheme="majorBidi"/>
            <w:b/>
            <w:bCs/>
            <w:rPrChange w:id="1339" w:author="Susan" w:date="2021-08-19T10:25:00Z">
              <w:rPr>
                <w:rFonts w:asciiTheme="majorBidi" w:hAnsiTheme="majorBidi" w:cstheme="majorBidi"/>
              </w:rPr>
            </w:rPrChange>
          </w:rPr>
          <w:delText>(e</w:delText>
        </w:r>
      </w:del>
      <w:ins w:id="1340" w:author="Susan" w:date="2021-08-18T20:58:00Z">
        <w:r w:rsidR="00887D78" w:rsidRPr="007E2D7D">
          <w:rPr>
            <w:rFonts w:asciiTheme="majorBidi" w:hAnsiTheme="majorBidi" w:cstheme="majorBidi"/>
            <w:b/>
            <w:bCs/>
            <w:rPrChange w:id="1341" w:author="Susan" w:date="2021-08-19T10:25:00Z">
              <w:rPr>
                <w:rFonts w:asciiTheme="majorBidi" w:hAnsiTheme="majorBidi" w:cstheme="majorBidi"/>
              </w:rPr>
            </w:rPrChange>
          </w:rPr>
          <w:t>E</w:t>
        </w:r>
      </w:ins>
      <w:r w:rsidR="00136950" w:rsidRPr="007E2D7D">
        <w:rPr>
          <w:rFonts w:asciiTheme="majorBidi" w:hAnsiTheme="majorBidi" w:cstheme="majorBidi"/>
          <w:b/>
          <w:bCs/>
          <w:rPrChange w:id="1342" w:author="Susan" w:date="2021-08-19T10:25:00Z">
            <w:rPr>
              <w:rFonts w:asciiTheme="majorBidi" w:hAnsiTheme="majorBidi" w:cstheme="majorBidi"/>
            </w:rPr>
          </w:rPrChange>
        </w:rPr>
        <w:t>x</w:t>
      </w:r>
      <w:r w:rsidR="003677A9" w:rsidRPr="005B7444">
        <w:rPr>
          <w:rFonts w:asciiTheme="majorBidi" w:hAnsiTheme="majorBidi" w:cstheme="majorBidi"/>
          <w:b/>
          <w:bCs/>
        </w:rPr>
        <w:t>perimental</w:t>
      </w:r>
      <w:r w:rsidR="00D70BC4" w:rsidRPr="005B7444">
        <w:rPr>
          <w:rFonts w:asciiTheme="majorBidi" w:hAnsiTheme="majorBidi" w:cstheme="majorBidi"/>
          <w:b/>
          <w:bCs/>
        </w:rPr>
        <w:t xml:space="preserve"> </w:t>
      </w:r>
      <w:ins w:id="1343" w:author="Susan" w:date="2021-08-18T20:59:00Z">
        <w:r w:rsidR="00887D78">
          <w:rPr>
            <w:rFonts w:asciiTheme="majorBidi" w:hAnsiTheme="majorBidi" w:cstheme="majorBidi"/>
            <w:b/>
            <w:bCs/>
          </w:rPr>
          <w:t>S</w:t>
        </w:r>
      </w:ins>
      <w:del w:id="1344" w:author="Susan" w:date="2021-08-18T20:59:00Z">
        <w:r w:rsidR="00D70BC4" w:rsidRPr="005B7444" w:rsidDel="00887D78">
          <w:rPr>
            <w:rFonts w:asciiTheme="majorBidi" w:hAnsiTheme="majorBidi" w:cstheme="majorBidi"/>
            <w:b/>
            <w:bCs/>
          </w:rPr>
          <w:delText>s</w:delText>
        </w:r>
      </w:del>
      <w:r w:rsidR="00D70BC4" w:rsidRPr="005B7444">
        <w:rPr>
          <w:rFonts w:asciiTheme="majorBidi" w:hAnsiTheme="majorBidi" w:cstheme="majorBidi"/>
          <w:b/>
          <w:bCs/>
        </w:rPr>
        <w:t>urv</w:t>
      </w:r>
      <w:r w:rsidR="004B199A" w:rsidRPr="005B7444">
        <w:rPr>
          <w:rFonts w:asciiTheme="majorBidi" w:hAnsiTheme="majorBidi" w:cstheme="majorBidi"/>
          <w:b/>
          <w:bCs/>
        </w:rPr>
        <w:t>e</w:t>
      </w:r>
      <w:r w:rsidR="00D70BC4" w:rsidRPr="005B7444">
        <w:rPr>
          <w:rFonts w:asciiTheme="majorBidi" w:hAnsiTheme="majorBidi" w:cstheme="majorBidi"/>
          <w:b/>
          <w:bCs/>
        </w:rPr>
        <w:t>ys</w:t>
      </w:r>
      <w:del w:id="1345" w:author="Susan" w:date="2021-08-18T20:59:00Z">
        <w:r w:rsidR="00D70BC4" w:rsidRPr="005B7444" w:rsidDel="00887D78">
          <w:rPr>
            <w:rFonts w:asciiTheme="majorBidi" w:hAnsiTheme="majorBidi" w:cstheme="majorBidi"/>
          </w:rPr>
          <w:delText>)</w:delText>
        </w:r>
      </w:del>
    </w:p>
    <w:p w14:paraId="0509C2BC" w14:textId="72AE786F" w:rsidR="00887D78" w:rsidRDefault="00887D78" w:rsidP="00887D78">
      <w:pPr>
        <w:spacing w:line="16" w:lineRule="atLeast"/>
        <w:contextualSpacing/>
        <w:jc w:val="both"/>
        <w:rPr>
          <w:ins w:id="1346" w:author="Susan" w:date="2021-08-19T11:05:00Z"/>
          <w:rFonts w:asciiTheme="majorBidi" w:hAnsiTheme="majorBidi" w:cstheme="majorBidi"/>
        </w:rPr>
      </w:pPr>
      <w:ins w:id="1347" w:author="Susan" w:date="2021-08-18T20:59:00Z">
        <w:r>
          <w:rPr>
            <w:rFonts w:asciiTheme="majorBidi" w:hAnsiTheme="majorBidi" w:cstheme="majorBidi"/>
          </w:rPr>
          <w:t>In this task,</w:t>
        </w:r>
      </w:ins>
      <w:r w:rsidR="00B27347" w:rsidRPr="005B7444">
        <w:rPr>
          <w:rFonts w:asciiTheme="majorBidi" w:hAnsiTheme="majorBidi" w:cstheme="majorBidi"/>
        </w:rPr>
        <w:t xml:space="preserve"> </w:t>
      </w:r>
      <w:r w:rsidR="00374CA7" w:rsidRPr="005B7444">
        <w:rPr>
          <w:rFonts w:asciiTheme="majorBidi" w:hAnsiTheme="majorBidi" w:cstheme="majorBidi"/>
        </w:rPr>
        <w:t>we will run</w:t>
      </w:r>
      <w:r w:rsidR="006F43F0">
        <w:rPr>
          <w:rFonts w:asciiTheme="majorBidi" w:hAnsiTheme="majorBidi" w:cstheme="majorBidi"/>
        </w:rPr>
        <w:t xml:space="preserve"> </w:t>
      </w:r>
      <w:r w:rsidR="00374CA7" w:rsidRPr="005B7444">
        <w:rPr>
          <w:rFonts w:asciiTheme="majorBidi" w:hAnsiTheme="majorBidi" w:cstheme="majorBidi"/>
        </w:rPr>
        <w:t>experimental surveys</w:t>
      </w:r>
      <w:r w:rsidR="00136950" w:rsidRPr="005B7444">
        <w:rPr>
          <w:rStyle w:val="FootnoteReference"/>
          <w:rFonts w:asciiTheme="majorBidi" w:hAnsiTheme="majorBidi" w:cstheme="majorBidi"/>
        </w:rPr>
        <w:footnoteReference w:id="6"/>
      </w:r>
      <w:r w:rsidR="00374CA7" w:rsidRPr="005B7444">
        <w:rPr>
          <w:rFonts w:asciiTheme="majorBidi" w:hAnsiTheme="majorBidi" w:cstheme="majorBidi"/>
        </w:rPr>
        <w:t xml:space="preserve"> </w:t>
      </w:r>
      <w:ins w:id="1348" w:author="Susan" w:date="2021-08-18T20:59:00Z">
        <w:r>
          <w:rPr>
            <w:rFonts w:asciiTheme="majorBidi" w:hAnsiTheme="majorBidi" w:cstheme="majorBidi"/>
          </w:rPr>
          <w:t>to identify</w:t>
        </w:r>
      </w:ins>
      <w:del w:id="1349" w:author="Susan" w:date="2021-08-18T20:59:00Z">
        <w:r w:rsidR="003E62D0" w:rsidRPr="005B7444" w:rsidDel="00887D78">
          <w:rPr>
            <w:rFonts w:asciiTheme="majorBidi" w:hAnsiTheme="majorBidi" w:cstheme="majorBidi"/>
          </w:rPr>
          <w:delText xml:space="preserve">which will </w:delText>
        </w:r>
        <w:r w:rsidR="006F43F0" w:rsidDel="00887D78">
          <w:rPr>
            <w:rFonts w:asciiTheme="majorBidi" w:hAnsiTheme="majorBidi" w:cstheme="majorBidi"/>
          </w:rPr>
          <w:delText>allow for an</w:delText>
        </w:r>
        <w:r w:rsidR="00D3539F" w:rsidRPr="005B7444" w:rsidDel="00887D78">
          <w:rPr>
            <w:rFonts w:asciiTheme="majorBidi" w:hAnsiTheme="majorBidi" w:cstheme="majorBidi"/>
          </w:rPr>
          <w:delText xml:space="preserve"> identif</w:delText>
        </w:r>
        <w:r w:rsidR="00AB7C75" w:rsidDel="00887D78">
          <w:rPr>
            <w:rFonts w:asciiTheme="majorBidi" w:hAnsiTheme="majorBidi" w:cstheme="majorBidi"/>
          </w:rPr>
          <w:delText xml:space="preserve">ication of </w:delText>
        </w:r>
      </w:del>
      <w:ins w:id="1350" w:author="Susan" w:date="2021-08-18T20:59:00Z">
        <w:r>
          <w:rPr>
            <w:rFonts w:asciiTheme="majorBidi" w:hAnsiTheme="majorBidi" w:cstheme="majorBidi"/>
          </w:rPr>
          <w:t xml:space="preserve"> </w:t>
        </w:r>
      </w:ins>
      <w:r w:rsidR="00D3539F" w:rsidRPr="005B7444">
        <w:rPr>
          <w:rFonts w:asciiTheme="majorBidi" w:hAnsiTheme="majorBidi" w:cstheme="majorBidi"/>
        </w:rPr>
        <w:t>the</w:t>
      </w:r>
      <w:r w:rsidR="003E62D0" w:rsidRPr="005B7444">
        <w:rPr>
          <w:rFonts w:asciiTheme="majorBidi" w:hAnsiTheme="majorBidi" w:cstheme="majorBidi"/>
        </w:rPr>
        <w:t xml:space="preserve"> causal effects </w:t>
      </w:r>
      <w:r w:rsidR="00D3539F" w:rsidRPr="005B7444">
        <w:rPr>
          <w:rFonts w:asciiTheme="majorBidi" w:hAnsiTheme="majorBidi" w:cstheme="majorBidi"/>
        </w:rPr>
        <w:t>of different behaviorally based regulatory design</w:t>
      </w:r>
      <w:del w:id="1351" w:author="Susan" w:date="2021-08-18T20:59:00Z">
        <w:r w:rsidR="00D3539F" w:rsidRPr="005B7444" w:rsidDel="00887D78">
          <w:rPr>
            <w:rFonts w:asciiTheme="majorBidi" w:hAnsiTheme="majorBidi" w:cstheme="majorBidi"/>
          </w:rPr>
          <w:delText xml:space="preserve"> </w:delText>
        </w:r>
      </w:del>
      <w:r w:rsidR="00136950" w:rsidRPr="005B7444">
        <w:rPr>
          <w:rStyle w:val="FootnoteReference"/>
          <w:rFonts w:asciiTheme="majorBidi" w:hAnsiTheme="majorBidi" w:cstheme="majorBidi"/>
        </w:rPr>
        <w:footnoteReference w:id="7"/>
      </w:r>
      <w:r w:rsidR="00D3539F" w:rsidRPr="005B7444">
        <w:rPr>
          <w:rFonts w:asciiTheme="majorBidi" w:hAnsiTheme="majorBidi" w:cstheme="majorBidi"/>
        </w:rPr>
        <w:t xml:space="preserve"> when the dependent variables </w:t>
      </w:r>
      <w:r w:rsidR="00C35550" w:rsidRPr="005B7444">
        <w:rPr>
          <w:rFonts w:asciiTheme="majorBidi" w:hAnsiTheme="majorBidi" w:cstheme="majorBidi"/>
        </w:rPr>
        <w:t>measure participants</w:t>
      </w:r>
      <w:ins w:id="1356" w:author="Susan" w:date="2021-08-18T20:59:00Z">
        <w:r>
          <w:rPr>
            <w:rFonts w:asciiTheme="majorBidi" w:hAnsiTheme="majorBidi" w:cstheme="majorBidi"/>
          </w:rPr>
          <w:t>’</w:t>
        </w:r>
      </w:ins>
      <w:r w:rsidR="00C35550" w:rsidRPr="005B7444">
        <w:rPr>
          <w:rFonts w:asciiTheme="majorBidi" w:hAnsiTheme="majorBidi" w:cstheme="majorBidi"/>
        </w:rPr>
        <w:t xml:space="preserve"> reported</w:t>
      </w:r>
      <w:r w:rsidR="00D3539F" w:rsidRPr="005B7444">
        <w:rPr>
          <w:rFonts w:asciiTheme="majorBidi" w:hAnsiTheme="majorBidi" w:cstheme="majorBidi"/>
        </w:rPr>
        <w:t xml:space="preserve"> likelihood of behaving in</w:t>
      </w:r>
      <w:r w:rsidR="00374CA7" w:rsidRPr="005B7444">
        <w:rPr>
          <w:rFonts w:asciiTheme="majorBidi" w:hAnsiTheme="majorBidi" w:cstheme="majorBidi"/>
        </w:rPr>
        <w:t xml:space="preserve"> ethical, </w:t>
      </w:r>
      <w:r w:rsidR="006F43F0">
        <w:rPr>
          <w:rFonts w:asciiTheme="majorBidi" w:hAnsiTheme="majorBidi" w:cstheme="majorBidi"/>
        </w:rPr>
        <w:t xml:space="preserve">honest, </w:t>
      </w:r>
      <w:r w:rsidR="00374CA7" w:rsidRPr="005B7444">
        <w:rPr>
          <w:rFonts w:asciiTheme="majorBidi" w:hAnsiTheme="majorBidi" w:cstheme="majorBidi"/>
        </w:rPr>
        <w:t>cooperative</w:t>
      </w:r>
      <w:ins w:id="1357" w:author="Susan" w:date="2021-08-18T20:59:00Z">
        <w:r>
          <w:rPr>
            <w:rFonts w:asciiTheme="majorBidi" w:hAnsiTheme="majorBidi" w:cstheme="majorBidi"/>
          </w:rPr>
          <w:t>,</w:t>
        </w:r>
      </w:ins>
      <w:r w:rsidR="00374CA7" w:rsidRPr="005B7444">
        <w:rPr>
          <w:rFonts w:asciiTheme="majorBidi" w:hAnsiTheme="majorBidi" w:cstheme="majorBidi"/>
        </w:rPr>
        <w:t xml:space="preserve"> and complaint </w:t>
      </w:r>
      <w:r w:rsidR="00D3539F" w:rsidRPr="005B7444">
        <w:rPr>
          <w:rFonts w:asciiTheme="majorBidi" w:hAnsiTheme="majorBidi" w:cstheme="majorBidi"/>
        </w:rPr>
        <w:t>way</w:t>
      </w:r>
      <w:ins w:id="1358" w:author="Susan" w:date="2021-08-18T20:59:00Z">
        <w:r>
          <w:rPr>
            <w:rFonts w:asciiTheme="majorBidi" w:hAnsiTheme="majorBidi" w:cstheme="majorBidi"/>
          </w:rPr>
          <w:t>s</w:t>
        </w:r>
      </w:ins>
      <w:r w:rsidR="00D3539F" w:rsidRPr="005B7444">
        <w:rPr>
          <w:rFonts w:asciiTheme="majorBidi" w:hAnsiTheme="majorBidi" w:cstheme="majorBidi"/>
        </w:rPr>
        <w:t xml:space="preserve"> in randomly assigned hypothetical vignettes</w:t>
      </w:r>
      <w:r w:rsidR="00800E5F" w:rsidRPr="005B7444">
        <w:rPr>
          <w:rFonts w:asciiTheme="majorBidi" w:hAnsiTheme="majorBidi" w:cstheme="majorBidi"/>
        </w:rPr>
        <w:t xml:space="preserve">. </w:t>
      </w:r>
      <w:r w:rsidR="00D74CFF" w:rsidRPr="005B7444">
        <w:rPr>
          <w:rFonts w:asciiTheme="majorBidi" w:hAnsiTheme="majorBidi" w:cstheme="majorBidi"/>
        </w:rPr>
        <w:t xml:space="preserve">The advantage of this method is </w:t>
      </w:r>
      <w:del w:id="1359" w:author="Susan" w:date="2021-08-18T21:00:00Z">
        <w:r w:rsidR="00D74CFF" w:rsidRPr="005B7444" w:rsidDel="00887D78">
          <w:rPr>
            <w:rFonts w:asciiTheme="majorBidi" w:hAnsiTheme="majorBidi" w:cstheme="majorBidi"/>
          </w:rPr>
          <w:delText xml:space="preserve">in </w:delText>
        </w:r>
      </w:del>
      <w:r w:rsidR="00D74CFF" w:rsidRPr="005B7444">
        <w:rPr>
          <w:rFonts w:asciiTheme="majorBidi" w:hAnsiTheme="majorBidi" w:cstheme="majorBidi"/>
        </w:rPr>
        <w:t xml:space="preserve">its ability to </w:t>
      </w:r>
      <w:ins w:id="1360" w:author="Susan" w:date="2021-08-19T10:26:00Z">
        <w:r w:rsidR="007E2D7D">
          <w:rPr>
            <w:rFonts w:asciiTheme="majorBidi" w:hAnsiTheme="majorBidi" w:cstheme="majorBidi"/>
          </w:rPr>
          <w:t>identify and clarify</w:t>
        </w:r>
      </w:ins>
      <w:del w:id="1361" w:author="Susan" w:date="2021-08-19T10:26:00Z">
        <w:r w:rsidR="00D74CFF" w:rsidRPr="005B7444" w:rsidDel="007E2D7D">
          <w:rPr>
            <w:rFonts w:asciiTheme="majorBidi" w:hAnsiTheme="majorBidi" w:cstheme="majorBidi"/>
          </w:rPr>
          <w:delText>crystalize</w:delText>
        </w:r>
      </w:del>
      <w:r w:rsidR="00D74CFF" w:rsidRPr="005B7444">
        <w:rPr>
          <w:rFonts w:asciiTheme="majorBidi" w:hAnsiTheme="majorBidi" w:cstheme="majorBidi"/>
        </w:rPr>
        <w:t xml:space="preserve"> causal mechanisms between the regulatory approach and participants’ attitudes and reported intention to behave. </w:t>
      </w:r>
      <w:ins w:id="1362" w:author="Susan" w:date="2021-08-18T21:00:00Z">
        <w:r>
          <w:rPr>
            <w:rFonts w:asciiTheme="majorBidi" w:hAnsiTheme="majorBidi" w:cstheme="majorBidi"/>
          </w:rPr>
          <w:t xml:space="preserve">This task will also involve </w:t>
        </w:r>
      </w:ins>
      <w:del w:id="1363" w:author="Susan" w:date="2021-08-18T21:00:00Z">
        <w:r w:rsidR="00800E5F" w:rsidRPr="005B7444" w:rsidDel="00887D78">
          <w:rPr>
            <w:rFonts w:asciiTheme="majorBidi" w:hAnsiTheme="majorBidi" w:cstheme="majorBidi"/>
          </w:rPr>
          <w:delText xml:space="preserve">At this task, we will also </w:delText>
        </w:r>
        <w:r w:rsidR="00D3539F" w:rsidRPr="005B7444" w:rsidDel="00887D78">
          <w:rPr>
            <w:rFonts w:asciiTheme="majorBidi" w:hAnsiTheme="majorBidi" w:cstheme="majorBidi"/>
          </w:rPr>
          <w:delText xml:space="preserve">measure using </w:delText>
        </w:r>
      </w:del>
      <w:ins w:id="1364" w:author="Susan" w:date="2021-08-18T21:00:00Z">
        <w:r>
          <w:rPr>
            <w:rFonts w:asciiTheme="majorBidi" w:hAnsiTheme="majorBidi" w:cstheme="majorBidi"/>
          </w:rPr>
          <w:t>us</w:t>
        </w:r>
      </w:ins>
      <w:ins w:id="1365" w:author="Susan" w:date="2021-08-19T10:26:00Z">
        <w:r w:rsidR="007E2D7D">
          <w:rPr>
            <w:rFonts w:asciiTheme="majorBidi" w:hAnsiTheme="majorBidi" w:cstheme="majorBidi"/>
          </w:rPr>
          <w:t>ing</w:t>
        </w:r>
      </w:ins>
      <w:ins w:id="1366" w:author="Susan" w:date="2021-08-18T21:00:00Z">
        <w:r>
          <w:rPr>
            <w:rFonts w:asciiTheme="majorBidi" w:hAnsiTheme="majorBidi" w:cstheme="majorBidi"/>
          </w:rPr>
          <w:t xml:space="preserve"> </w:t>
        </w:r>
      </w:ins>
      <w:r w:rsidR="00D3539F" w:rsidRPr="005B7444">
        <w:rPr>
          <w:rFonts w:asciiTheme="majorBidi" w:hAnsiTheme="majorBidi" w:cstheme="majorBidi"/>
        </w:rPr>
        <w:t>the same experimental approach</w:t>
      </w:r>
      <w:ins w:id="1367" w:author="Susan" w:date="2021-08-18T21:00:00Z">
        <w:r>
          <w:rPr>
            <w:rFonts w:asciiTheme="majorBidi" w:hAnsiTheme="majorBidi" w:cstheme="majorBidi"/>
          </w:rPr>
          <w:t xml:space="preserve"> </w:t>
        </w:r>
      </w:ins>
      <w:ins w:id="1368" w:author="Susan" w:date="2021-08-18T21:01:00Z">
        <w:r>
          <w:rPr>
            <w:rFonts w:asciiTheme="majorBidi" w:hAnsiTheme="majorBidi" w:cstheme="majorBidi"/>
          </w:rPr>
          <w:t xml:space="preserve">of </w:t>
        </w:r>
      </w:ins>
      <w:ins w:id="1369" w:author="Susan" w:date="2021-08-18T21:00:00Z">
        <w:r>
          <w:rPr>
            <w:rFonts w:asciiTheme="majorBidi" w:hAnsiTheme="majorBidi" w:cstheme="majorBidi"/>
          </w:rPr>
          <w:t>examining the</w:t>
        </w:r>
      </w:ins>
      <w:r w:rsidR="00800E5F" w:rsidRPr="005B7444">
        <w:rPr>
          <w:rFonts w:asciiTheme="majorBidi" w:hAnsiTheme="majorBidi" w:cstheme="majorBidi"/>
        </w:rPr>
        <w:t xml:space="preserve"> effect of regulatory tools on the likelihood of crowding out effect</w:t>
      </w:r>
      <w:r w:rsidR="00D3539F" w:rsidRPr="00566EC9">
        <w:rPr>
          <w:rFonts w:asciiTheme="majorBidi" w:hAnsiTheme="majorBidi" w:cstheme="majorBidi"/>
        </w:rPr>
        <w:t>s</w:t>
      </w:r>
      <w:del w:id="1370" w:author="Susan" w:date="2021-08-18T21:01:00Z">
        <w:r w:rsidR="00800E5F" w:rsidRPr="00566EC9" w:rsidDel="00887D78">
          <w:rPr>
            <w:rFonts w:asciiTheme="majorBidi" w:hAnsiTheme="majorBidi" w:cstheme="majorBidi"/>
          </w:rPr>
          <w:delText>,</w:delText>
        </w:r>
      </w:del>
      <w:r w:rsidR="00800E5F" w:rsidRPr="00566EC9">
        <w:rPr>
          <w:rFonts w:asciiTheme="majorBidi" w:hAnsiTheme="majorBidi" w:cstheme="majorBidi"/>
        </w:rPr>
        <w:t xml:space="preserve"> by measuring people’s </w:t>
      </w:r>
      <w:r w:rsidR="00D3539F" w:rsidRPr="00566EC9">
        <w:rPr>
          <w:rFonts w:asciiTheme="majorBidi" w:hAnsiTheme="majorBidi" w:cstheme="majorBidi"/>
        </w:rPr>
        <w:t xml:space="preserve">perceived </w:t>
      </w:r>
      <w:r w:rsidR="00800E5F" w:rsidRPr="00566EC9">
        <w:rPr>
          <w:rFonts w:asciiTheme="majorBidi" w:hAnsiTheme="majorBidi" w:cstheme="majorBidi"/>
        </w:rPr>
        <w:t>trustworthiness, ethicality</w:t>
      </w:r>
      <w:ins w:id="1371" w:author="Susan" w:date="2021-08-18T21:01:00Z">
        <w:r>
          <w:rPr>
            <w:rFonts w:asciiTheme="majorBidi" w:hAnsiTheme="majorBidi" w:cstheme="majorBidi"/>
          </w:rPr>
          <w:t>,</w:t>
        </w:r>
      </w:ins>
      <w:r w:rsidR="00800E5F" w:rsidRPr="00566EC9">
        <w:rPr>
          <w:rFonts w:asciiTheme="majorBidi" w:hAnsiTheme="majorBidi" w:cstheme="majorBidi"/>
        </w:rPr>
        <w:t xml:space="preserve"> and reported motivation behind </w:t>
      </w:r>
      <w:ins w:id="1372" w:author="Susan" w:date="2021-08-19T10:26:00Z">
        <w:r w:rsidR="007E2D7D">
          <w:rPr>
            <w:rFonts w:asciiTheme="majorBidi" w:hAnsiTheme="majorBidi" w:cstheme="majorBidi"/>
          </w:rPr>
          <w:t xml:space="preserve">their </w:t>
        </w:r>
      </w:ins>
      <w:r w:rsidR="00800E5F" w:rsidRPr="00566EC9">
        <w:rPr>
          <w:rFonts w:asciiTheme="majorBidi" w:hAnsiTheme="majorBidi" w:cstheme="majorBidi"/>
        </w:rPr>
        <w:t>willingness to cooperat</w:t>
      </w:r>
      <w:r w:rsidR="00136950" w:rsidRPr="00566EC9">
        <w:rPr>
          <w:rFonts w:asciiTheme="majorBidi" w:hAnsiTheme="majorBidi" w:cstheme="majorBidi"/>
        </w:rPr>
        <w:t xml:space="preserve">e, after being exposed to </w:t>
      </w:r>
      <w:r w:rsidR="00D3539F" w:rsidRPr="00566EC9">
        <w:rPr>
          <w:rFonts w:asciiTheme="majorBidi" w:hAnsiTheme="majorBidi" w:cstheme="majorBidi"/>
        </w:rPr>
        <w:t>competing</w:t>
      </w:r>
      <w:r w:rsidR="00136950" w:rsidRPr="0089591A">
        <w:rPr>
          <w:rFonts w:asciiTheme="majorBidi" w:hAnsiTheme="majorBidi" w:cstheme="majorBidi"/>
        </w:rPr>
        <w:t xml:space="preserve"> regulatory approaches</w:t>
      </w:r>
      <w:r w:rsidR="00800E5F" w:rsidRPr="0089591A">
        <w:rPr>
          <w:rFonts w:asciiTheme="majorBidi" w:hAnsiTheme="majorBidi" w:cstheme="majorBidi"/>
        </w:rPr>
        <w:t xml:space="preserve">. </w:t>
      </w:r>
    </w:p>
    <w:p w14:paraId="2A4F3F66" w14:textId="77777777" w:rsidR="00673ECF" w:rsidRDefault="00673ECF" w:rsidP="00887D78">
      <w:pPr>
        <w:spacing w:line="16" w:lineRule="atLeast"/>
        <w:contextualSpacing/>
        <w:jc w:val="both"/>
        <w:rPr>
          <w:ins w:id="1373" w:author="Susan" w:date="2021-08-18T21:01:00Z"/>
          <w:rFonts w:asciiTheme="majorBidi" w:hAnsiTheme="majorBidi" w:cstheme="majorBidi"/>
        </w:rPr>
      </w:pPr>
    </w:p>
    <w:p w14:paraId="48088620" w14:textId="77777777" w:rsidR="00887D78" w:rsidRDefault="00374CA7" w:rsidP="00887D78">
      <w:pPr>
        <w:spacing w:line="16" w:lineRule="atLeast"/>
        <w:ind w:firstLine="720"/>
        <w:contextualSpacing/>
        <w:jc w:val="both"/>
        <w:rPr>
          <w:ins w:id="1374" w:author="Susan" w:date="2021-08-18T21:01:00Z"/>
          <w:rFonts w:asciiTheme="majorBidi" w:hAnsiTheme="majorBidi" w:cstheme="majorBidi"/>
          <w:b/>
          <w:bCs/>
        </w:rPr>
      </w:pPr>
      <w:r w:rsidRPr="005B7444">
        <w:rPr>
          <w:rFonts w:asciiTheme="majorBidi" w:hAnsiTheme="majorBidi" w:cstheme="majorBidi"/>
          <w:b/>
          <w:bCs/>
        </w:rPr>
        <w:t>Task 2.3</w:t>
      </w:r>
      <w:r w:rsidR="00D70BC4" w:rsidRPr="005B7444">
        <w:rPr>
          <w:rFonts w:asciiTheme="majorBidi" w:hAnsiTheme="majorBidi" w:cstheme="majorBidi"/>
          <w:b/>
          <w:bCs/>
        </w:rPr>
        <w:t xml:space="preserve"> </w:t>
      </w:r>
      <w:ins w:id="1375" w:author="Susan" w:date="2021-08-18T21:01:00Z">
        <w:r w:rsidR="00887D78">
          <w:rPr>
            <w:rFonts w:asciiTheme="majorBidi" w:hAnsiTheme="majorBidi" w:cstheme="majorBidi"/>
            <w:b/>
            <w:bCs/>
          </w:rPr>
          <w:t>O</w:t>
        </w:r>
      </w:ins>
      <w:del w:id="1376" w:author="Susan" w:date="2021-08-18T21:01:00Z">
        <w:r w:rsidR="00D70BC4" w:rsidRPr="005B7444" w:rsidDel="00887D78">
          <w:rPr>
            <w:rFonts w:asciiTheme="majorBidi" w:hAnsiTheme="majorBidi" w:cstheme="majorBidi"/>
            <w:b/>
            <w:bCs/>
          </w:rPr>
          <w:delText>(o</w:delText>
        </w:r>
      </w:del>
      <w:r w:rsidR="00D70BC4" w:rsidRPr="005B7444">
        <w:rPr>
          <w:rFonts w:asciiTheme="majorBidi" w:hAnsiTheme="majorBidi" w:cstheme="majorBidi"/>
          <w:b/>
          <w:bCs/>
        </w:rPr>
        <w:t xml:space="preserve">nline </w:t>
      </w:r>
      <w:ins w:id="1377" w:author="Susan" w:date="2021-08-18T21:01:00Z">
        <w:r w:rsidR="00887D78">
          <w:rPr>
            <w:rFonts w:asciiTheme="majorBidi" w:hAnsiTheme="majorBidi" w:cstheme="majorBidi"/>
            <w:b/>
            <w:bCs/>
          </w:rPr>
          <w:t>B</w:t>
        </w:r>
      </w:ins>
      <w:del w:id="1378" w:author="Susan" w:date="2021-08-18T21:01:00Z">
        <w:r w:rsidR="00D70BC4" w:rsidRPr="005B7444" w:rsidDel="00887D78">
          <w:rPr>
            <w:rFonts w:asciiTheme="majorBidi" w:hAnsiTheme="majorBidi" w:cstheme="majorBidi"/>
            <w:b/>
            <w:bCs/>
          </w:rPr>
          <w:delText>b</w:delText>
        </w:r>
      </w:del>
      <w:r w:rsidR="00D70BC4" w:rsidRPr="005B7444">
        <w:rPr>
          <w:rFonts w:asciiTheme="majorBidi" w:hAnsiTheme="majorBidi" w:cstheme="majorBidi"/>
          <w:b/>
          <w:bCs/>
        </w:rPr>
        <w:t xml:space="preserve">ehavioral </w:t>
      </w:r>
      <w:ins w:id="1379" w:author="Susan" w:date="2021-08-18T21:01:00Z">
        <w:r w:rsidR="00887D78">
          <w:rPr>
            <w:rFonts w:asciiTheme="majorBidi" w:hAnsiTheme="majorBidi" w:cstheme="majorBidi"/>
            <w:b/>
            <w:bCs/>
          </w:rPr>
          <w:t>E</w:t>
        </w:r>
      </w:ins>
      <w:del w:id="1380" w:author="Susan" w:date="2021-08-18T21:01:00Z">
        <w:r w:rsidR="00D70BC4" w:rsidRPr="005B7444" w:rsidDel="00887D78">
          <w:rPr>
            <w:rFonts w:asciiTheme="majorBidi" w:hAnsiTheme="majorBidi" w:cstheme="majorBidi"/>
            <w:b/>
            <w:bCs/>
          </w:rPr>
          <w:delText>e</w:delText>
        </w:r>
      </w:del>
      <w:r w:rsidR="00D70BC4" w:rsidRPr="005B7444">
        <w:rPr>
          <w:rFonts w:asciiTheme="majorBidi" w:hAnsiTheme="majorBidi" w:cstheme="majorBidi"/>
          <w:b/>
          <w:bCs/>
        </w:rPr>
        <w:t>xperiments</w:t>
      </w:r>
    </w:p>
    <w:p w14:paraId="7408A200" w14:textId="3D3FF64F" w:rsidR="001E7A9A" w:rsidRDefault="00D70BC4" w:rsidP="00887D78">
      <w:pPr>
        <w:spacing w:line="16" w:lineRule="atLeast"/>
        <w:contextualSpacing/>
        <w:jc w:val="both"/>
        <w:rPr>
          <w:ins w:id="1381" w:author="Susan" w:date="2021-08-19T11:05:00Z"/>
          <w:rFonts w:asciiTheme="majorBidi" w:hAnsiTheme="majorBidi" w:cstheme="majorBidi"/>
        </w:rPr>
      </w:pPr>
      <w:del w:id="1382" w:author="Susan" w:date="2021-08-18T21:01:00Z">
        <w:r w:rsidRPr="00887D78" w:rsidDel="00887D78">
          <w:rPr>
            <w:rFonts w:asciiTheme="majorBidi" w:hAnsiTheme="majorBidi" w:cstheme="majorBidi"/>
            <w:rPrChange w:id="1383" w:author="Susan" w:date="2021-08-18T21:01:00Z">
              <w:rPr>
                <w:rFonts w:asciiTheme="majorBidi" w:hAnsiTheme="majorBidi" w:cstheme="majorBidi"/>
                <w:b/>
                <w:bCs/>
              </w:rPr>
            </w:rPrChange>
          </w:rPr>
          <w:delText>)</w:delText>
        </w:r>
      </w:del>
      <w:ins w:id="1384" w:author="Susan" w:date="2021-08-18T21:01:00Z">
        <w:r w:rsidR="00887D78">
          <w:rPr>
            <w:rFonts w:asciiTheme="majorBidi" w:hAnsiTheme="majorBidi" w:cstheme="majorBidi"/>
          </w:rPr>
          <w:t>In this task,</w:t>
        </w:r>
      </w:ins>
      <w:r w:rsidRPr="005B7444">
        <w:rPr>
          <w:rFonts w:asciiTheme="majorBidi" w:hAnsiTheme="majorBidi" w:cstheme="majorBidi"/>
          <w:b/>
          <w:bCs/>
        </w:rPr>
        <w:t xml:space="preserve"> </w:t>
      </w:r>
      <w:r w:rsidR="00374CA7" w:rsidRPr="005B7444">
        <w:rPr>
          <w:rFonts w:asciiTheme="majorBidi" w:hAnsiTheme="majorBidi" w:cstheme="majorBidi"/>
        </w:rPr>
        <w:t xml:space="preserve">we will run </w:t>
      </w:r>
      <w:r w:rsidR="003677A9" w:rsidRPr="005B7444">
        <w:rPr>
          <w:rFonts w:asciiTheme="majorBidi" w:hAnsiTheme="majorBidi" w:cstheme="majorBidi"/>
        </w:rPr>
        <w:t>incentive</w:t>
      </w:r>
      <w:ins w:id="1385" w:author="Susan" w:date="2021-08-19T10:27:00Z">
        <w:r w:rsidR="007E2D7D">
          <w:rPr>
            <w:rFonts w:asciiTheme="majorBidi" w:hAnsiTheme="majorBidi" w:cstheme="majorBidi"/>
          </w:rPr>
          <w:t>-</w:t>
        </w:r>
      </w:ins>
      <w:del w:id="1386" w:author="Susan" w:date="2021-08-19T10:27:00Z">
        <w:r w:rsidR="003677A9" w:rsidRPr="005B7444" w:rsidDel="007E2D7D">
          <w:rPr>
            <w:rFonts w:asciiTheme="majorBidi" w:hAnsiTheme="majorBidi" w:cstheme="majorBidi"/>
          </w:rPr>
          <w:delText xml:space="preserve"> </w:delText>
        </w:r>
      </w:del>
      <w:r w:rsidR="003677A9" w:rsidRPr="005B7444">
        <w:rPr>
          <w:rFonts w:asciiTheme="majorBidi" w:hAnsiTheme="majorBidi" w:cstheme="majorBidi"/>
        </w:rPr>
        <w:t>compatible</w:t>
      </w:r>
      <w:r w:rsidR="00FF1509" w:rsidRPr="005B7444">
        <w:rPr>
          <w:rStyle w:val="FootnoteReference"/>
          <w:rFonts w:asciiTheme="majorBidi" w:hAnsiTheme="majorBidi" w:cstheme="majorBidi"/>
        </w:rPr>
        <w:footnoteReference w:id="8"/>
      </w:r>
      <w:r w:rsidR="00374CA7" w:rsidRPr="005B7444">
        <w:rPr>
          <w:rFonts w:asciiTheme="majorBidi" w:hAnsiTheme="majorBidi" w:cstheme="majorBidi"/>
        </w:rPr>
        <w:t xml:space="preserve"> behavioral games</w:t>
      </w:r>
      <w:r w:rsidR="00C82E29">
        <w:rPr>
          <w:rFonts w:asciiTheme="majorBidi" w:hAnsiTheme="majorBidi" w:cstheme="majorBidi"/>
        </w:rPr>
        <w:t>, where being honest and cooperative is costly,</w:t>
      </w:r>
      <w:r w:rsidR="00374CA7" w:rsidRPr="005B7444">
        <w:rPr>
          <w:rFonts w:asciiTheme="majorBidi" w:hAnsiTheme="majorBidi" w:cstheme="majorBidi"/>
        </w:rPr>
        <w:t xml:space="preserve"> </w:t>
      </w:r>
      <w:r w:rsidR="00245851" w:rsidRPr="005B7444">
        <w:rPr>
          <w:rFonts w:asciiTheme="majorBidi" w:hAnsiTheme="majorBidi" w:cstheme="majorBidi"/>
        </w:rPr>
        <w:t xml:space="preserve">using </w:t>
      </w:r>
      <w:r w:rsidRPr="005B7444">
        <w:rPr>
          <w:rFonts w:asciiTheme="majorBidi" w:hAnsiTheme="majorBidi" w:cstheme="majorBidi"/>
        </w:rPr>
        <w:t>existing behavioral task</w:t>
      </w:r>
      <w:r w:rsidR="00153AFA">
        <w:rPr>
          <w:rFonts w:asciiTheme="majorBidi" w:hAnsiTheme="majorBidi" w:cstheme="majorBidi"/>
        </w:rPr>
        <w:t>s</w:t>
      </w:r>
      <w:r w:rsidRPr="005B7444">
        <w:rPr>
          <w:rFonts w:asciiTheme="majorBidi" w:hAnsiTheme="majorBidi" w:cstheme="majorBidi"/>
        </w:rPr>
        <w:t xml:space="preserve"> </w:t>
      </w:r>
      <w:del w:id="1399" w:author="Susan" w:date="2021-08-19T10:30:00Z">
        <w:r w:rsidRPr="005B7444" w:rsidDel="007E2D7D">
          <w:rPr>
            <w:rFonts w:asciiTheme="majorBidi" w:hAnsiTheme="majorBidi" w:cstheme="majorBidi"/>
          </w:rPr>
          <w:delText xml:space="preserve">from the literatures we </w:delText>
        </w:r>
      </w:del>
      <w:del w:id="1400" w:author="Susan" w:date="2021-08-18T21:08:00Z">
        <w:r w:rsidRPr="005B7444" w:rsidDel="001E7A9A">
          <w:rPr>
            <w:rFonts w:asciiTheme="majorBidi" w:hAnsiTheme="majorBidi" w:cstheme="majorBidi"/>
          </w:rPr>
          <w:delText xml:space="preserve">wish </w:delText>
        </w:r>
      </w:del>
      <w:del w:id="1401" w:author="Susan" w:date="2021-08-19T10:29:00Z">
        <w:r w:rsidRPr="005B7444" w:rsidDel="007E2D7D">
          <w:rPr>
            <w:rFonts w:asciiTheme="majorBidi" w:hAnsiTheme="majorBidi" w:cstheme="majorBidi"/>
          </w:rPr>
          <w:delText>to</w:delText>
        </w:r>
      </w:del>
      <w:del w:id="1402" w:author="Susan" w:date="2021-08-19T10:30:00Z">
        <w:r w:rsidRPr="005B7444" w:rsidDel="007E2D7D">
          <w:rPr>
            <w:rFonts w:asciiTheme="majorBidi" w:hAnsiTheme="majorBidi" w:cstheme="majorBidi"/>
          </w:rPr>
          <w:delText xml:space="preserve"> integrat</w:delText>
        </w:r>
      </w:del>
      <w:del w:id="1403" w:author="Susan" w:date="2021-08-19T10:29:00Z">
        <w:r w:rsidRPr="005B7444" w:rsidDel="007E2D7D">
          <w:rPr>
            <w:rFonts w:asciiTheme="majorBidi" w:hAnsiTheme="majorBidi" w:cstheme="majorBidi"/>
          </w:rPr>
          <w:delText xml:space="preserve">e </w:delText>
        </w:r>
      </w:del>
      <w:r w:rsidRPr="005B7444">
        <w:rPr>
          <w:rFonts w:asciiTheme="majorBidi" w:hAnsiTheme="majorBidi" w:cstheme="majorBidi"/>
        </w:rPr>
        <w:t>(</w:t>
      </w:r>
      <w:r w:rsidR="00AE30C3" w:rsidRPr="005B7444">
        <w:rPr>
          <w:rFonts w:asciiTheme="majorBidi" w:hAnsiTheme="majorBidi" w:cstheme="majorBidi"/>
        </w:rPr>
        <w:t>e.g.</w:t>
      </w:r>
      <w:ins w:id="1404" w:author="Susan" w:date="2021-08-18T21:09:00Z">
        <w:r w:rsidR="001E7A9A">
          <w:rPr>
            <w:rFonts w:asciiTheme="majorBidi" w:hAnsiTheme="majorBidi" w:cstheme="majorBidi"/>
          </w:rPr>
          <w:t>,</w:t>
        </w:r>
      </w:ins>
      <w:del w:id="1405" w:author="Susan" w:date="2021-08-18T21:09:00Z">
        <w:r w:rsidR="00AE30C3" w:rsidRPr="005B7444" w:rsidDel="001E7A9A">
          <w:rPr>
            <w:rFonts w:asciiTheme="majorBidi" w:hAnsiTheme="majorBidi" w:cstheme="majorBidi"/>
          </w:rPr>
          <w:delText xml:space="preserve"> </w:delText>
        </w:r>
      </w:del>
      <w:ins w:id="1406" w:author="Susan" w:date="2021-08-18T21:10:00Z">
        <w:r w:rsidR="001E7A9A">
          <w:rPr>
            <w:rFonts w:asciiTheme="majorBidi" w:hAnsiTheme="majorBidi" w:cstheme="majorBidi"/>
          </w:rPr>
          <w:t xml:space="preserve"> </w:t>
        </w:r>
      </w:ins>
      <w:r w:rsidR="00374CA7" w:rsidRPr="005B7444">
        <w:rPr>
          <w:rFonts w:asciiTheme="majorBidi" w:hAnsiTheme="majorBidi" w:cstheme="majorBidi"/>
        </w:rPr>
        <w:t>cooperation games</w:t>
      </w:r>
      <w:ins w:id="1407" w:author="Susan" w:date="2021-08-18T21:09:00Z">
        <w:r w:rsidR="001E7A9A">
          <w:rPr>
            <w:rFonts w:asciiTheme="majorBidi" w:hAnsiTheme="majorBidi" w:cstheme="majorBidi"/>
          </w:rPr>
          <w:t>,</w:t>
        </w:r>
      </w:ins>
      <w:r w:rsidR="00245851" w:rsidRPr="005B7444">
        <w:rPr>
          <w:rStyle w:val="EndnoteReference"/>
          <w:rFonts w:asciiTheme="majorBidi" w:hAnsiTheme="majorBidi" w:cstheme="majorBidi"/>
        </w:rPr>
        <w:endnoteReference w:id="78"/>
      </w:r>
      <w:del w:id="1408" w:author="Susan" w:date="2021-08-18T21:09:00Z">
        <w:r w:rsidR="00374CA7" w:rsidRPr="005B7444" w:rsidDel="001E7A9A">
          <w:rPr>
            <w:rFonts w:asciiTheme="majorBidi" w:hAnsiTheme="majorBidi" w:cstheme="majorBidi"/>
          </w:rPr>
          <w:delText>,</w:delText>
        </w:r>
      </w:del>
      <w:r w:rsidR="00374CA7" w:rsidRPr="005B7444">
        <w:rPr>
          <w:rFonts w:asciiTheme="majorBidi" w:hAnsiTheme="majorBidi" w:cstheme="majorBidi"/>
        </w:rPr>
        <w:t xml:space="preserve"> trust games</w:t>
      </w:r>
      <w:ins w:id="1409" w:author="Susan" w:date="2021-08-18T21:09:00Z">
        <w:r w:rsidR="001E7A9A">
          <w:rPr>
            <w:rFonts w:asciiTheme="majorBidi" w:hAnsiTheme="majorBidi" w:cstheme="majorBidi"/>
          </w:rPr>
          <w:t>,</w:t>
        </w:r>
      </w:ins>
      <w:r w:rsidR="00AE30C3" w:rsidRPr="005B7444">
        <w:rPr>
          <w:rStyle w:val="EndnoteReference"/>
          <w:rFonts w:asciiTheme="majorBidi" w:hAnsiTheme="majorBidi" w:cstheme="majorBidi"/>
        </w:rPr>
        <w:endnoteReference w:id="79"/>
      </w:r>
      <w:r w:rsidR="00374CA7" w:rsidRPr="005B7444">
        <w:rPr>
          <w:rFonts w:asciiTheme="majorBidi" w:hAnsiTheme="majorBidi" w:cstheme="majorBidi"/>
        </w:rPr>
        <w:t xml:space="preserve"> and honesty tasks</w:t>
      </w:r>
      <w:r w:rsidRPr="005B7444">
        <w:rPr>
          <w:rFonts w:asciiTheme="majorBidi" w:hAnsiTheme="majorBidi" w:cstheme="majorBidi"/>
        </w:rPr>
        <w:t xml:space="preserve">) </w:t>
      </w:r>
      <w:ins w:id="1410" w:author="Susan" w:date="2021-08-19T10:30:00Z">
        <w:r w:rsidR="007E2D7D" w:rsidRPr="005B7444">
          <w:rPr>
            <w:rFonts w:asciiTheme="majorBidi" w:hAnsiTheme="majorBidi" w:cstheme="majorBidi"/>
          </w:rPr>
          <w:t xml:space="preserve">from the literatures we </w:t>
        </w:r>
        <w:r w:rsidR="007E2D7D">
          <w:rPr>
            <w:rFonts w:asciiTheme="majorBidi" w:hAnsiTheme="majorBidi" w:cstheme="majorBidi"/>
          </w:rPr>
          <w:t>are</w:t>
        </w:r>
        <w:r w:rsidR="007E2D7D" w:rsidRPr="005B7444">
          <w:rPr>
            <w:rFonts w:asciiTheme="majorBidi" w:hAnsiTheme="majorBidi" w:cstheme="majorBidi"/>
          </w:rPr>
          <w:t xml:space="preserve"> integrat</w:t>
        </w:r>
        <w:r w:rsidR="007E2D7D">
          <w:rPr>
            <w:rFonts w:asciiTheme="majorBidi" w:hAnsiTheme="majorBidi" w:cstheme="majorBidi"/>
          </w:rPr>
          <w:t xml:space="preserve">ing </w:t>
        </w:r>
      </w:ins>
      <w:r w:rsidR="00374CA7" w:rsidRPr="005B7444">
        <w:rPr>
          <w:rFonts w:asciiTheme="majorBidi" w:hAnsiTheme="majorBidi" w:cstheme="majorBidi"/>
        </w:rPr>
        <w:t xml:space="preserve">to understand how regulatory interventions </w:t>
      </w:r>
      <w:r w:rsidR="00C82E29">
        <w:rPr>
          <w:rFonts w:asciiTheme="majorBidi" w:hAnsiTheme="majorBidi" w:cstheme="majorBidi"/>
        </w:rPr>
        <w:t>which were</w:t>
      </w:r>
      <w:del w:id="1411" w:author="Susan" w:date="2021-08-19T03:29:00Z">
        <w:r w:rsidR="00C82E29" w:rsidDel="00142F6E">
          <w:rPr>
            <w:rFonts w:asciiTheme="majorBidi" w:hAnsiTheme="majorBidi" w:cstheme="majorBidi"/>
          </w:rPr>
          <w:delText xml:space="preserve"> </w:delText>
        </w:r>
      </w:del>
      <w:r w:rsidR="00374CA7" w:rsidRPr="005B7444">
        <w:rPr>
          <w:rFonts w:asciiTheme="majorBidi" w:hAnsiTheme="majorBidi" w:cstheme="majorBidi"/>
        </w:rPr>
        <w:t xml:space="preserve"> effective in Task 2.2</w:t>
      </w:r>
      <w:del w:id="1412" w:author="Susan" w:date="2021-08-18T21:09:00Z">
        <w:r w:rsidR="00374CA7" w:rsidRPr="005B7444" w:rsidDel="001E7A9A">
          <w:rPr>
            <w:rFonts w:asciiTheme="majorBidi" w:hAnsiTheme="majorBidi" w:cstheme="majorBidi"/>
          </w:rPr>
          <w:delText>,</w:delText>
        </w:r>
      </w:del>
      <w:r w:rsidR="00374CA7" w:rsidRPr="005B7444">
        <w:rPr>
          <w:rFonts w:asciiTheme="majorBidi" w:hAnsiTheme="majorBidi" w:cstheme="majorBidi"/>
        </w:rPr>
        <w:t xml:space="preserve"> </w:t>
      </w:r>
      <w:r w:rsidRPr="005B7444">
        <w:rPr>
          <w:rFonts w:asciiTheme="majorBidi" w:hAnsiTheme="majorBidi" w:cstheme="majorBidi"/>
        </w:rPr>
        <w:t xml:space="preserve">prove to be </w:t>
      </w:r>
      <w:ins w:id="1413" w:author="Susan" w:date="2021-08-18T21:09:00Z">
        <w:r w:rsidR="001E7A9A">
          <w:rPr>
            <w:rFonts w:asciiTheme="majorBidi" w:hAnsiTheme="majorBidi" w:cstheme="majorBidi"/>
          </w:rPr>
          <w:t>e</w:t>
        </w:r>
      </w:ins>
      <w:del w:id="1414" w:author="Susan" w:date="2021-08-18T21:09:00Z">
        <w:r w:rsidRPr="005B7444" w:rsidDel="001E7A9A">
          <w:rPr>
            <w:rFonts w:asciiTheme="majorBidi" w:hAnsiTheme="majorBidi" w:cstheme="majorBidi"/>
          </w:rPr>
          <w:delText>a</w:delText>
        </w:r>
      </w:del>
      <w:r w:rsidRPr="005B7444">
        <w:rPr>
          <w:rFonts w:asciiTheme="majorBidi" w:hAnsiTheme="majorBidi" w:cstheme="majorBidi"/>
        </w:rPr>
        <w:t>ffective</w:t>
      </w:r>
      <w:r w:rsidR="00374CA7" w:rsidRPr="005B7444">
        <w:rPr>
          <w:rFonts w:asciiTheme="majorBidi" w:hAnsiTheme="majorBidi" w:cstheme="majorBidi"/>
        </w:rPr>
        <w:t xml:space="preserve"> when measured behavior is </w:t>
      </w:r>
      <w:r w:rsidR="00245851" w:rsidRPr="005B7444">
        <w:rPr>
          <w:rFonts w:asciiTheme="majorBidi" w:hAnsiTheme="majorBidi" w:cstheme="majorBidi"/>
        </w:rPr>
        <w:t>actual rather than reported, given the well</w:t>
      </w:r>
      <w:r w:rsidR="00800E5F" w:rsidRPr="005B7444">
        <w:rPr>
          <w:rFonts w:asciiTheme="majorBidi" w:hAnsiTheme="majorBidi" w:cstheme="majorBidi"/>
        </w:rPr>
        <w:t>-</w:t>
      </w:r>
      <w:r w:rsidR="00245851" w:rsidRPr="005B7444">
        <w:rPr>
          <w:rFonts w:asciiTheme="majorBidi" w:hAnsiTheme="majorBidi" w:cstheme="majorBidi"/>
        </w:rPr>
        <w:t>known limitation of self</w:t>
      </w:r>
      <w:r w:rsidR="00800E5F" w:rsidRPr="005B7444">
        <w:rPr>
          <w:rFonts w:asciiTheme="majorBidi" w:hAnsiTheme="majorBidi" w:cstheme="majorBidi"/>
        </w:rPr>
        <w:t>-</w:t>
      </w:r>
      <w:r w:rsidR="00245851" w:rsidRPr="005B7444">
        <w:rPr>
          <w:rFonts w:asciiTheme="majorBidi" w:hAnsiTheme="majorBidi" w:cstheme="majorBidi"/>
        </w:rPr>
        <w:t>reports</w:t>
      </w:r>
      <w:r w:rsidR="00800E5F" w:rsidRPr="005B7444">
        <w:rPr>
          <w:rFonts w:asciiTheme="majorBidi" w:hAnsiTheme="majorBidi" w:cstheme="majorBidi"/>
        </w:rPr>
        <w:t>,</w:t>
      </w:r>
      <w:r w:rsidR="00245851" w:rsidRPr="005B7444">
        <w:rPr>
          <w:rFonts w:asciiTheme="majorBidi" w:hAnsiTheme="majorBidi" w:cstheme="majorBidi"/>
        </w:rPr>
        <w:t xml:space="preserve"> </w:t>
      </w:r>
      <w:r w:rsidRPr="005B7444">
        <w:rPr>
          <w:rFonts w:asciiTheme="majorBidi" w:hAnsiTheme="majorBidi" w:cstheme="majorBidi"/>
        </w:rPr>
        <w:t>especially</w:t>
      </w:r>
      <w:r w:rsidR="00245851" w:rsidRPr="005B7444">
        <w:rPr>
          <w:rFonts w:asciiTheme="majorBidi" w:hAnsiTheme="majorBidi" w:cstheme="majorBidi"/>
        </w:rPr>
        <w:t xml:space="preserve"> when </w:t>
      </w:r>
      <w:ins w:id="1415" w:author="Susan" w:date="2021-08-19T10:27:00Z">
        <w:r w:rsidR="007E2D7D">
          <w:rPr>
            <w:rFonts w:asciiTheme="majorBidi" w:hAnsiTheme="majorBidi" w:cstheme="majorBidi"/>
          </w:rPr>
          <w:t xml:space="preserve">the </w:t>
        </w:r>
      </w:ins>
      <w:r w:rsidR="00245851" w:rsidRPr="005B7444">
        <w:rPr>
          <w:rFonts w:asciiTheme="majorBidi" w:hAnsiTheme="majorBidi" w:cstheme="majorBidi"/>
        </w:rPr>
        <w:t>desired behavior is so clear</w:t>
      </w:r>
      <w:ins w:id="1416" w:author="Susan" w:date="2021-08-18T21:09:00Z">
        <w:r w:rsidR="001E7A9A">
          <w:rPr>
            <w:rFonts w:asciiTheme="majorBidi" w:hAnsiTheme="majorBidi" w:cstheme="majorBidi"/>
          </w:rPr>
          <w:t>.</w:t>
        </w:r>
      </w:ins>
      <w:r w:rsidRPr="005B7444">
        <w:rPr>
          <w:rStyle w:val="EndnoteReference"/>
          <w:rFonts w:asciiTheme="majorBidi" w:hAnsiTheme="majorBidi" w:cstheme="majorBidi"/>
        </w:rPr>
        <w:endnoteReference w:id="80"/>
      </w:r>
      <w:del w:id="1417" w:author="Susan" w:date="2021-08-18T21:09:00Z">
        <w:r w:rsidR="00245851" w:rsidRPr="005B7444" w:rsidDel="001E7A9A">
          <w:rPr>
            <w:rFonts w:asciiTheme="majorBidi" w:hAnsiTheme="majorBidi" w:cstheme="majorBidi"/>
          </w:rPr>
          <w:delText>.</w:delText>
        </w:r>
      </w:del>
      <w:r w:rsidR="00245851" w:rsidRPr="005B7444">
        <w:rPr>
          <w:rFonts w:asciiTheme="majorBidi" w:hAnsiTheme="majorBidi" w:cstheme="majorBidi"/>
        </w:rPr>
        <w:t xml:space="preserve"> </w:t>
      </w:r>
    </w:p>
    <w:p w14:paraId="59D90EC3" w14:textId="77777777" w:rsidR="00673ECF" w:rsidRDefault="00673ECF" w:rsidP="00887D78">
      <w:pPr>
        <w:spacing w:line="16" w:lineRule="atLeast"/>
        <w:contextualSpacing/>
        <w:jc w:val="both"/>
        <w:rPr>
          <w:ins w:id="1418" w:author="Susan" w:date="2021-08-18T21:09:00Z"/>
          <w:rFonts w:asciiTheme="majorBidi" w:hAnsiTheme="majorBidi" w:cstheme="majorBidi"/>
        </w:rPr>
      </w:pPr>
    </w:p>
    <w:p w14:paraId="36038511" w14:textId="607C73E8" w:rsidR="001E7A9A" w:rsidRDefault="00A35C9C" w:rsidP="00673ECF">
      <w:pPr>
        <w:spacing w:line="16" w:lineRule="atLeast"/>
        <w:ind w:left="720"/>
        <w:contextualSpacing/>
        <w:jc w:val="both"/>
        <w:rPr>
          <w:ins w:id="1419" w:author="Susan" w:date="2021-08-18T21:09:00Z"/>
          <w:rFonts w:asciiTheme="majorBidi" w:hAnsiTheme="majorBidi" w:cstheme="majorBidi"/>
          <w:b/>
          <w:bCs/>
          <w:color w:val="222222"/>
          <w:shd w:val="clear" w:color="auto" w:fill="FFFFFF"/>
        </w:rPr>
        <w:pPrChange w:id="1420" w:author="Susan" w:date="2021-08-19T11:04:00Z">
          <w:pPr>
            <w:spacing w:line="16" w:lineRule="atLeast"/>
            <w:ind w:firstLine="720"/>
            <w:contextualSpacing/>
            <w:jc w:val="both"/>
          </w:pPr>
        </w:pPrChange>
      </w:pPr>
      <w:r w:rsidRPr="0069786F">
        <w:rPr>
          <w:rFonts w:asciiTheme="majorBidi" w:hAnsiTheme="majorBidi" w:cstheme="majorBidi"/>
          <w:b/>
          <w:bCs/>
          <w:color w:val="222222"/>
          <w:shd w:val="clear" w:color="auto" w:fill="FFFFFF"/>
        </w:rPr>
        <w:t xml:space="preserve">Task 2.4 </w:t>
      </w:r>
      <w:r w:rsidR="00263E51" w:rsidRPr="0069786F">
        <w:rPr>
          <w:rFonts w:asciiTheme="majorBidi" w:hAnsiTheme="majorBidi" w:cstheme="majorBidi"/>
          <w:b/>
          <w:bCs/>
          <w:color w:val="222222"/>
          <w:shd w:val="clear" w:color="auto" w:fill="FFFFFF"/>
        </w:rPr>
        <w:t xml:space="preserve">Testing the </w:t>
      </w:r>
      <w:ins w:id="1421" w:author="Susan" w:date="2021-08-19T00:54:00Z">
        <w:r w:rsidR="00A12EEF">
          <w:rPr>
            <w:rFonts w:asciiTheme="majorBidi" w:hAnsiTheme="majorBidi" w:cstheme="majorBidi"/>
            <w:b/>
            <w:bCs/>
            <w:color w:val="222222"/>
            <w:shd w:val="clear" w:color="auto" w:fill="FFFFFF"/>
          </w:rPr>
          <w:t>E</w:t>
        </w:r>
      </w:ins>
      <w:del w:id="1422" w:author="Susan" w:date="2021-08-19T00:54:00Z">
        <w:r w:rsidR="00263E51" w:rsidRPr="0069786F" w:rsidDel="00A12EEF">
          <w:rPr>
            <w:rFonts w:asciiTheme="majorBidi" w:hAnsiTheme="majorBidi" w:cstheme="majorBidi"/>
            <w:b/>
            <w:bCs/>
            <w:color w:val="222222"/>
            <w:shd w:val="clear" w:color="auto" w:fill="FFFFFF"/>
          </w:rPr>
          <w:delText>e</w:delText>
        </w:r>
      </w:del>
      <w:r w:rsidR="00263E51" w:rsidRPr="0069786F">
        <w:rPr>
          <w:rFonts w:asciiTheme="majorBidi" w:hAnsiTheme="majorBidi" w:cstheme="majorBidi"/>
          <w:b/>
          <w:bCs/>
          <w:color w:val="222222"/>
          <w:shd w:val="clear" w:color="auto" w:fill="FFFFFF"/>
        </w:rPr>
        <w:t xml:space="preserve">ffect </w:t>
      </w:r>
      <w:r w:rsidR="00142C87" w:rsidRPr="0069786F">
        <w:rPr>
          <w:rFonts w:asciiTheme="majorBidi" w:hAnsiTheme="majorBidi" w:cstheme="majorBidi"/>
          <w:b/>
          <w:bCs/>
          <w:color w:val="222222"/>
          <w:shd w:val="clear" w:color="auto" w:fill="FFFFFF"/>
        </w:rPr>
        <w:t xml:space="preserve">of </w:t>
      </w:r>
      <w:del w:id="1423" w:author="Susan" w:date="2021-08-19T00:54:00Z">
        <w:r w:rsidR="00142C87" w:rsidRPr="0069786F" w:rsidDel="00A12EEF">
          <w:rPr>
            <w:rFonts w:asciiTheme="majorBidi" w:hAnsiTheme="majorBidi" w:cstheme="majorBidi"/>
            <w:b/>
            <w:bCs/>
            <w:color w:val="222222"/>
            <w:shd w:val="clear" w:color="auto" w:fill="FFFFFF"/>
          </w:rPr>
          <w:delText>c</w:delText>
        </w:r>
      </w:del>
      <w:del w:id="1424" w:author="Susan" w:date="2021-08-19T00:55:00Z">
        <w:r w:rsidR="00142C87" w:rsidRPr="0069786F" w:rsidDel="00A12EEF">
          <w:rPr>
            <w:rFonts w:asciiTheme="majorBidi" w:hAnsiTheme="majorBidi" w:cstheme="majorBidi"/>
            <w:b/>
            <w:bCs/>
            <w:color w:val="222222"/>
            <w:shd w:val="clear" w:color="auto" w:fill="FFFFFF"/>
          </w:rPr>
          <w:delText>ooperativ</w:delText>
        </w:r>
      </w:del>
      <w:ins w:id="1425" w:author="Susan" w:date="2021-08-19T00:55:00Z">
        <w:r w:rsidR="00A12EEF">
          <w:rPr>
            <w:rFonts w:asciiTheme="majorBidi" w:hAnsiTheme="majorBidi" w:cstheme="majorBidi"/>
            <w:b/>
            <w:bCs/>
            <w:color w:val="222222"/>
            <w:shd w:val="clear" w:color="auto" w:fill="FFFFFF"/>
          </w:rPr>
          <w:t>C</w:t>
        </w:r>
        <w:r w:rsidR="00A12EEF" w:rsidRPr="0069786F">
          <w:rPr>
            <w:rFonts w:asciiTheme="majorBidi" w:hAnsiTheme="majorBidi" w:cstheme="majorBidi"/>
            <w:b/>
            <w:bCs/>
            <w:color w:val="222222"/>
            <w:shd w:val="clear" w:color="auto" w:fill="FFFFFF"/>
          </w:rPr>
          <w:t>ooperativ</w:t>
        </w:r>
        <w:r w:rsidR="00A12EEF">
          <w:rPr>
            <w:rFonts w:asciiTheme="majorBidi" w:hAnsiTheme="majorBidi" w:cstheme="majorBidi"/>
            <w:b/>
            <w:bCs/>
            <w:color w:val="222222"/>
            <w:shd w:val="clear" w:color="auto" w:fill="FFFFFF"/>
          </w:rPr>
          <w:t>ely</w:t>
        </w:r>
      </w:ins>
      <w:del w:id="1426" w:author="Susan" w:date="2021-08-19T00:54:00Z">
        <w:r w:rsidR="00142C87" w:rsidRPr="0069786F" w:rsidDel="00A12EEF">
          <w:rPr>
            <w:rFonts w:asciiTheme="majorBidi" w:hAnsiTheme="majorBidi" w:cstheme="majorBidi"/>
            <w:b/>
            <w:bCs/>
            <w:color w:val="222222"/>
            <w:shd w:val="clear" w:color="auto" w:fill="FFFFFF"/>
          </w:rPr>
          <w:delText>e</w:delText>
        </w:r>
      </w:del>
      <w:r w:rsidR="00142C87" w:rsidRPr="0069786F">
        <w:rPr>
          <w:rFonts w:asciiTheme="majorBidi" w:hAnsiTheme="majorBidi" w:cstheme="majorBidi"/>
          <w:b/>
          <w:bCs/>
          <w:color w:val="222222"/>
          <w:shd w:val="clear" w:color="auto" w:fill="FFFFFF"/>
        </w:rPr>
        <w:t xml:space="preserve"> vs. </w:t>
      </w:r>
      <w:ins w:id="1427" w:author="Susan" w:date="2021-08-19T00:54:00Z">
        <w:r w:rsidR="00A12EEF">
          <w:rPr>
            <w:rFonts w:asciiTheme="majorBidi" w:hAnsiTheme="majorBidi" w:cstheme="majorBidi"/>
            <w:b/>
            <w:bCs/>
            <w:color w:val="222222"/>
            <w:shd w:val="clear" w:color="auto" w:fill="FFFFFF"/>
          </w:rPr>
          <w:t>P</w:t>
        </w:r>
      </w:ins>
      <w:del w:id="1428" w:author="Susan" w:date="2021-08-19T00:54:00Z">
        <w:r w:rsidR="00142C87" w:rsidRPr="0069786F" w:rsidDel="00A12EEF">
          <w:rPr>
            <w:rFonts w:asciiTheme="majorBidi" w:hAnsiTheme="majorBidi" w:cstheme="majorBidi"/>
            <w:b/>
            <w:bCs/>
            <w:color w:val="222222"/>
            <w:shd w:val="clear" w:color="auto" w:fill="FFFFFF"/>
          </w:rPr>
          <w:delText>p</w:delText>
        </w:r>
      </w:del>
      <w:r w:rsidR="00142C87" w:rsidRPr="0069786F">
        <w:rPr>
          <w:rFonts w:asciiTheme="majorBidi" w:hAnsiTheme="majorBidi" w:cstheme="majorBidi"/>
          <w:b/>
          <w:bCs/>
          <w:color w:val="222222"/>
          <w:shd w:val="clear" w:color="auto" w:fill="FFFFFF"/>
        </w:rPr>
        <w:t>unitive</w:t>
      </w:r>
      <w:ins w:id="1429" w:author="Susan" w:date="2021-08-19T00:55:00Z">
        <w:r w:rsidR="00A12EEF">
          <w:rPr>
            <w:rFonts w:asciiTheme="majorBidi" w:hAnsiTheme="majorBidi" w:cstheme="majorBidi"/>
            <w:b/>
            <w:bCs/>
            <w:color w:val="222222"/>
            <w:shd w:val="clear" w:color="auto" w:fill="FFFFFF"/>
          </w:rPr>
          <w:t>ly</w:t>
        </w:r>
      </w:ins>
      <w:r w:rsidR="00142C87" w:rsidRPr="0069786F">
        <w:rPr>
          <w:rFonts w:asciiTheme="majorBidi" w:hAnsiTheme="majorBidi" w:cstheme="majorBidi"/>
          <w:b/>
          <w:bCs/>
          <w:color w:val="222222"/>
          <w:shd w:val="clear" w:color="auto" w:fill="FFFFFF"/>
        </w:rPr>
        <w:t xml:space="preserve"> </w:t>
      </w:r>
      <w:del w:id="1430" w:author="Susan" w:date="2021-08-19T10:30:00Z">
        <w:r w:rsidR="00142C87" w:rsidRPr="0069786F" w:rsidDel="009F2A50">
          <w:rPr>
            <w:rFonts w:asciiTheme="majorBidi" w:hAnsiTheme="majorBidi" w:cstheme="majorBidi"/>
            <w:b/>
            <w:bCs/>
            <w:color w:val="222222"/>
            <w:shd w:val="clear" w:color="auto" w:fill="FFFFFF"/>
          </w:rPr>
          <w:delText>f</w:delText>
        </w:r>
      </w:del>
      <w:ins w:id="1431" w:author="Susan" w:date="2021-08-19T00:55:00Z">
        <w:r w:rsidR="00A12EEF">
          <w:rPr>
            <w:rFonts w:asciiTheme="majorBidi" w:hAnsiTheme="majorBidi" w:cstheme="majorBidi"/>
            <w:b/>
            <w:bCs/>
            <w:color w:val="222222"/>
            <w:shd w:val="clear" w:color="auto" w:fill="FFFFFF"/>
          </w:rPr>
          <w:t>F</w:t>
        </w:r>
      </w:ins>
      <w:ins w:id="1432" w:author="Susan" w:date="2021-08-19T10:30:00Z">
        <w:r w:rsidR="009F2A50">
          <w:rPr>
            <w:rFonts w:asciiTheme="majorBidi" w:hAnsiTheme="majorBidi" w:cstheme="majorBidi"/>
            <w:b/>
            <w:bCs/>
            <w:color w:val="222222"/>
            <w:shd w:val="clear" w:color="auto" w:fill="FFFFFF"/>
          </w:rPr>
          <w:t>r</w:t>
        </w:r>
      </w:ins>
      <w:del w:id="1433" w:author="Susan" w:date="2021-08-19T00:55:00Z">
        <w:r w:rsidR="00142C87" w:rsidRPr="0069786F" w:rsidDel="00A12EEF">
          <w:rPr>
            <w:rFonts w:asciiTheme="majorBidi" w:hAnsiTheme="majorBidi" w:cstheme="majorBidi"/>
            <w:b/>
            <w:bCs/>
            <w:color w:val="222222"/>
            <w:shd w:val="clear" w:color="auto" w:fill="FFFFFF"/>
          </w:rPr>
          <w:delText>r</w:delText>
        </w:r>
      </w:del>
      <w:r w:rsidR="00142C87" w:rsidRPr="0069786F">
        <w:rPr>
          <w:rFonts w:asciiTheme="majorBidi" w:hAnsiTheme="majorBidi" w:cstheme="majorBidi"/>
          <w:b/>
          <w:bCs/>
          <w:color w:val="222222"/>
          <w:shd w:val="clear" w:color="auto" w:fill="FFFFFF"/>
        </w:rPr>
        <w:t xml:space="preserve">amed </w:t>
      </w:r>
      <w:ins w:id="1434" w:author="Susan" w:date="2021-08-19T00:55:00Z">
        <w:r w:rsidR="00A12EEF">
          <w:rPr>
            <w:rFonts w:asciiTheme="majorBidi" w:hAnsiTheme="majorBidi" w:cstheme="majorBidi"/>
            <w:b/>
            <w:bCs/>
            <w:color w:val="222222"/>
            <w:shd w:val="clear" w:color="auto" w:fill="FFFFFF"/>
          </w:rPr>
          <w:t>P</w:t>
        </w:r>
      </w:ins>
      <w:del w:id="1435" w:author="Susan" w:date="2021-08-19T00:55:00Z">
        <w:r w:rsidR="00142C87" w:rsidRPr="0069786F" w:rsidDel="00A12EEF">
          <w:rPr>
            <w:rFonts w:asciiTheme="majorBidi" w:hAnsiTheme="majorBidi" w:cstheme="majorBidi"/>
            <w:b/>
            <w:bCs/>
            <w:color w:val="222222"/>
            <w:shd w:val="clear" w:color="auto" w:fill="FFFFFF"/>
          </w:rPr>
          <w:delText>p</w:delText>
        </w:r>
      </w:del>
      <w:r w:rsidR="00142C87" w:rsidRPr="0069786F">
        <w:rPr>
          <w:rFonts w:asciiTheme="majorBidi" w:hAnsiTheme="majorBidi" w:cstheme="majorBidi"/>
          <w:b/>
          <w:bCs/>
          <w:color w:val="222222"/>
          <w:shd w:val="clear" w:color="auto" w:fill="FFFFFF"/>
        </w:rPr>
        <w:t xml:space="preserve">ledges </w:t>
      </w:r>
      <w:r w:rsidR="00263E51" w:rsidRPr="0069786F">
        <w:rPr>
          <w:rFonts w:asciiTheme="majorBidi" w:hAnsiTheme="majorBidi" w:cstheme="majorBidi"/>
          <w:b/>
          <w:bCs/>
          <w:color w:val="222222"/>
          <w:shd w:val="clear" w:color="auto" w:fill="FFFFFF"/>
        </w:rPr>
        <w:t xml:space="preserve">on </w:t>
      </w:r>
      <w:ins w:id="1436" w:author="Susan" w:date="2021-08-19T00:55:00Z">
        <w:r w:rsidR="00A12EEF">
          <w:rPr>
            <w:rFonts w:asciiTheme="majorBidi" w:hAnsiTheme="majorBidi" w:cstheme="majorBidi"/>
            <w:b/>
            <w:bCs/>
            <w:color w:val="222222"/>
            <w:shd w:val="clear" w:color="auto" w:fill="FFFFFF"/>
          </w:rPr>
          <w:t>E</w:t>
        </w:r>
      </w:ins>
      <w:del w:id="1437" w:author="Susan" w:date="2021-08-19T00:55:00Z">
        <w:r w:rsidR="00263E51" w:rsidRPr="0069786F" w:rsidDel="00A12EEF">
          <w:rPr>
            <w:rFonts w:asciiTheme="majorBidi" w:hAnsiTheme="majorBidi" w:cstheme="majorBidi"/>
            <w:b/>
            <w:bCs/>
            <w:color w:val="222222"/>
            <w:shd w:val="clear" w:color="auto" w:fill="FFFFFF"/>
          </w:rPr>
          <w:delText>e</w:delText>
        </w:r>
      </w:del>
      <w:r w:rsidR="00263E51" w:rsidRPr="0069786F">
        <w:rPr>
          <w:rFonts w:asciiTheme="majorBidi" w:hAnsiTheme="majorBidi" w:cstheme="majorBidi"/>
          <w:b/>
          <w:bCs/>
          <w:color w:val="222222"/>
          <w:shd w:val="clear" w:color="auto" w:fill="FFFFFF"/>
        </w:rPr>
        <w:t xml:space="preserve">thical </w:t>
      </w:r>
      <w:ins w:id="1438" w:author="Susan" w:date="2021-08-19T00:55:00Z">
        <w:r w:rsidR="00A12EEF">
          <w:rPr>
            <w:rFonts w:asciiTheme="majorBidi" w:hAnsiTheme="majorBidi" w:cstheme="majorBidi"/>
            <w:b/>
            <w:bCs/>
            <w:color w:val="222222"/>
            <w:shd w:val="clear" w:color="auto" w:fill="FFFFFF"/>
          </w:rPr>
          <w:t>B</w:t>
        </w:r>
      </w:ins>
      <w:del w:id="1439" w:author="Susan" w:date="2021-08-19T00:55:00Z">
        <w:r w:rsidR="00263E51" w:rsidRPr="0069786F" w:rsidDel="00A12EEF">
          <w:rPr>
            <w:rFonts w:asciiTheme="majorBidi" w:hAnsiTheme="majorBidi" w:cstheme="majorBidi"/>
            <w:b/>
            <w:bCs/>
            <w:color w:val="222222"/>
            <w:shd w:val="clear" w:color="auto" w:fill="FFFFFF"/>
          </w:rPr>
          <w:delText>b</w:delText>
        </w:r>
      </w:del>
      <w:r w:rsidR="00263E51" w:rsidRPr="0069786F">
        <w:rPr>
          <w:rFonts w:asciiTheme="majorBidi" w:hAnsiTheme="majorBidi" w:cstheme="majorBidi"/>
          <w:b/>
          <w:bCs/>
          <w:color w:val="222222"/>
          <w:shd w:val="clear" w:color="auto" w:fill="FFFFFF"/>
        </w:rPr>
        <w:t xml:space="preserve">ehavior and </w:t>
      </w:r>
      <w:ins w:id="1440" w:author="Susan" w:date="2021-08-19T00:55:00Z">
        <w:r w:rsidR="00A12EEF">
          <w:rPr>
            <w:rFonts w:asciiTheme="majorBidi" w:hAnsiTheme="majorBidi" w:cstheme="majorBidi"/>
            <w:b/>
            <w:bCs/>
            <w:color w:val="222222"/>
            <w:shd w:val="clear" w:color="auto" w:fill="FFFFFF"/>
          </w:rPr>
          <w:t>C</w:t>
        </w:r>
      </w:ins>
      <w:del w:id="1441" w:author="Susan" w:date="2021-08-19T00:55:00Z">
        <w:r w:rsidR="00800E5F" w:rsidRPr="0069786F" w:rsidDel="00A12EEF">
          <w:rPr>
            <w:rFonts w:asciiTheme="majorBidi" w:hAnsiTheme="majorBidi" w:cstheme="majorBidi"/>
            <w:b/>
            <w:bCs/>
            <w:color w:val="222222"/>
            <w:shd w:val="clear" w:color="auto" w:fill="FFFFFF"/>
          </w:rPr>
          <w:delText>c</w:delText>
        </w:r>
      </w:del>
      <w:r w:rsidR="00800E5F" w:rsidRPr="0069786F">
        <w:rPr>
          <w:rFonts w:asciiTheme="majorBidi" w:hAnsiTheme="majorBidi" w:cstheme="majorBidi"/>
          <w:b/>
          <w:bCs/>
          <w:color w:val="222222"/>
          <w:shd w:val="clear" w:color="auto" w:fill="FFFFFF"/>
        </w:rPr>
        <w:t>ompliance</w:t>
      </w:r>
      <w:r w:rsidR="00263E51" w:rsidRPr="0069786F">
        <w:rPr>
          <w:rFonts w:asciiTheme="majorBidi" w:hAnsiTheme="majorBidi" w:cstheme="majorBidi"/>
          <w:b/>
          <w:bCs/>
          <w:color w:val="222222"/>
          <w:shd w:val="clear" w:color="auto" w:fill="FFFFFF"/>
        </w:rPr>
        <w:t xml:space="preserve"> </w:t>
      </w:r>
    </w:p>
    <w:p w14:paraId="5E70CE4D" w14:textId="62DD5A87" w:rsidR="007B1890" w:rsidRPr="005B7444" w:rsidRDefault="001E7A9A" w:rsidP="001E7A9A">
      <w:pPr>
        <w:spacing w:line="16" w:lineRule="atLeast"/>
        <w:contextualSpacing/>
        <w:jc w:val="both"/>
        <w:rPr>
          <w:rFonts w:asciiTheme="majorBidi" w:hAnsiTheme="majorBidi" w:cstheme="majorBidi"/>
        </w:rPr>
        <w:pPrChange w:id="1442" w:author="Susan" w:date="2021-08-18T21:09:00Z">
          <w:pPr>
            <w:spacing w:line="16" w:lineRule="atLeast"/>
            <w:ind w:firstLine="720"/>
            <w:contextualSpacing/>
            <w:jc w:val="both"/>
          </w:pPr>
        </w:pPrChange>
      </w:pPr>
      <w:ins w:id="1443" w:author="Susan" w:date="2021-08-18T21:09:00Z">
        <w:r>
          <w:rPr>
            <w:rFonts w:asciiTheme="majorBidi" w:hAnsiTheme="majorBidi" w:cstheme="majorBidi"/>
          </w:rPr>
          <w:t>This task involves a</w:t>
        </w:r>
      </w:ins>
      <w:del w:id="1444" w:author="Susan" w:date="2021-08-18T21:09:00Z">
        <w:r w:rsidR="00800E5F" w:rsidRPr="005B7444" w:rsidDel="001E7A9A">
          <w:rPr>
            <w:rFonts w:asciiTheme="majorBidi" w:hAnsiTheme="majorBidi" w:cstheme="majorBidi"/>
          </w:rPr>
          <w:delText>A</w:delText>
        </w:r>
      </w:del>
      <w:r w:rsidR="00800E5F" w:rsidRPr="005B7444">
        <w:rPr>
          <w:rFonts w:asciiTheme="majorBidi" w:hAnsiTheme="majorBidi" w:cstheme="majorBidi"/>
        </w:rPr>
        <w:t xml:space="preserve"> second </w:t>
      </w:r>
      <w:del w:id="1445" w:author="Susan" w:date="2021-08-19T10:30:00Z">
        <w:r w:rsidR="00800E5F" w:rsidRPr="005B7444" w:rsidDel="009F2A50">
          <w:rPr>
            <w:rFonts w:asciiTheme="majorBidi" w:hAnsiTheme="majorBidi" w:cstheme="majorBidi"/>
          </w:rPr>
          <w:delText>online</w:delText>
        </w:r>
        <w:r w:rsidR="00C129FA" w:rsidRPr="005B7444" w:rsidDel="009F2A50">
          <w:rPr>
            <w:rFonts w:asciiTheme="majorBidi" w:hAnsiTheme="majorBidi" w:cstheme="majorBidi"/>
          </w:rPr>
          <w:delText xml:space="preserve"> </w:delText>
        </w:r>
      </w:del>
      <w:r w:rsidR="00C129FA" w:rsidRPr="005B7444">
        <w:rPr>
          <w:rFonts w:asciiTheme="majorBidi" w:hAnsiTheme="majorBidi" w:cstheme="majorBidi"/>
        </w:rPr>
        <w:t>series of</w:t>
      </w:r>
      <w:r w:rsidR="005712DF" w:rsidRPr="005B7444">
        <w:rPr>
          <w:rFonts w:asciiTheme="majorBidi" w:hAnsiTheme="majorBidi" w:cstheme="majorBidi"/>
        </w:rPr>
        <w:t xml:space="preserve"> online</w:t>
      </w:r>
      <w:r w:rsidR="00800E5F" w:rsidRPr="005B7444">
        <w:rPr>
          <w:rFonts w:asciiTheme="majorBidi" w:hAnsiTheme="majorBidi" w:cstheme="majorBidi"/>
        </w:rPr>
        <w:t xml:space="preserve"> experiment</w:t>
      </w:r>
      <w:r w:rsidR="00C129FA" w:rsidRPr="005B7444">
        <w:rPr>
          <w:rFonts w:asciiTheme="majorBidi" w:hAnsiTheme="majorBidi" w:cstheme="majorBidi"/>
        </w:rPr>
        <w:t>s</w:t>
      </w:r>
      <w:r w:rsidR="00800E5F" w:rsidRPr="005B7444">
        <w:rPr>
          <w:rFonts w:asciiTheme="majorBidi" w:hAnsiTheme="majorBidi" w:cstheme="majorBidi"/>
        </w:rPr>
        <w:t xml:space="preserve"> </w:t>
      </w:r>
      <w:ins w:id="1446" w:author="Susan" w:date="2021-08-18T21:09:00Z">
        <w:r>
          <w:rPr>
            <w:rFonts w:asciiTheme="majorBidi" w:hAnsiTheme="majorBidi" w:cstheme="majorBidi"/>
          </w:rPr>
          <w:t>to examine</w:t>
        </w:r>
      </w:ins>
      <w:del w:id="1447" w:author="Susan" w:date="2021-08-18T21:10:00Z">
        <w:r w:rsidR="00800E5F" w:rsidRPr="005B7444" w:rsidDel="001E7A9A">
          <w:rPr>
            <w:rFonts w:asciiTheme="majorBidi" w:hAnsiTheme="majorBidi" w:cstheme="majorBidi"/>
          </w:rPr>
          <w:delText xml:space="preserve">will be by </w:delText>
        </w:r>
        <w:r w:rsidR="00E247A4" w:rsidRPr="005B7444" w:rsidDel="001E7A9A">
          <w:rPr>
            <w:rFonts w:asciiTheme="majorBidi" w:hAnsiTheme="majorBidi" w:cstheme="majorBidi"/>
          </w:rPr>
          <w:delText>examin</w:delText>
        </w:r>
        <w:r w:rsidR="00800E5F" w:rsidRPr="005B7444" w:rsidDel="001E7A9A">
          <w:rPr>
            <w:rFonts w:asciiTheme="majorBidi" w:hAnsiTheme="majorBidi" w:cstheme="majorBidi"/>
          </w:rPr>
          <w:delText>ing</w:delText>
        </w:r>
      </w:del>
      <w:r w:rsidR="00E247A4" w:rsidRPr="00566EC9">
        <w:rPr>
          <w:rFonts w:asciiTheme="majorBidi" w:hAnsiTheme="majorBidi" w:cstheme="majorBidi"/>
        </w:rPr>
        <w:t xml:space="preserve"> the effect of a cooperative trust</w:t>
      </w:r>
      <w:ins w:id="1448" w:author="Susan" w:date="2021-08-18T21:10:00Z">
        <w:r>
          <w:rPr>
            <w:rFonts w:asciiTheme="majorBidi" w:hAnsiTheme="majorBidi" w:cstheme="majorBidi"/>
          </w:rPr>
          <w:t>-</w:t>
        </w:r>
      </w:ins>
      <w:del w:id="1449" w:author="Susan" w:date="2021-08-18T21:10:00Z">
        <w:r w:rsidR="00E247A4" w:rsidRPr="00566EC9" w:rsidDel="001E7A9A">
          <w:rPr>
            <w:rFonts w:asciiTheme="majorBidi" w:hAnsiTheme="majorBidi" w:cstheme="majorBidi"/>
          </w:rPr>
          <w:delText xml:space="preserve"> </w:delText>
        </w:r>
      </w:del>
      <w:r w:rsidR="00E247A4" w:rsidRPr="00566EC9">
        <w:rPr>
          <w:rFonts w:asciiTheme="majorBidi" w:hAnsiTheme="majorBidi" w:cstheme="majorBidi"/>
        </w:rPr>
        <w:t>enhancing regulator</w:t>
      </w:r>
      <w:r w:rsidR="00142C87" w:rsidRPr="00566EC9">
        <w:rPr>
          <w:rFonts w:asciiTheme="majorBidi" w:hAnsiTheme="majorBidi" w:cstheme="majorBidi"/>
        </w:rPr>
        <w:t>y</w:t>
      </w:r>
      <w:r w:rsidR="00E247A4" w:rsidRPr="00566EC9">
        <w:rPr>
          <w:rFonts w:asciiTheme="majorBidi" w:hAnsiTheme="majorBidi" w:cstheme="majorBidi"/>
        </w:rPr>
        <w:t xml:space="preserve"> approach</w:t>
      </w:r>
      <w:del w:id="1450" w:author="Susan" w:date="2021-08-18T21:10:00Z">
        <w:r w:rsidR="00E247A4" w:rsidRPr="00566EC9" w:rsidDel="001E7A9A">
          <w:rPr>
            <w:rFonts w:asciiTheme="majorBidi" w:hAnsiTheme="majorBidi" w:cstheme="majorBidi"/>
          </w:rPr>
          <w:delText>,</w:delText>
        </w:r>
      </w:del>
      <w:r w:rsidR="00E247A4" w:rsidRPr="00566EC9">
        <w:rPr>
          <w:rFonts w:asciiTheme="majorBidi" w:hAnsiTheme="majorBidi" w:cstheme="majorBidi"/>
        </w:rPr>
        <w:t xml:space="preserve"> </w:t>
      </w:r>
      <w:ins w:id="1451" w:author="Susan" w:date="2021-08-19T10:30:00Z">
        <w:r w:rsidR="009F2A50">
          <w:rPr>
            <w:rFonts w:asciiTheme="majorBidi" w:hAnsiTheme="majorBidi" w:cstheme="majorBidi"/>
          </w:rPr>
          <w:t>t</w:t>
        </w:r>
      </w:ins>
      <w:ins w:id="1452" w:author="Susan" w:date="2021-08-19T10:31:00Z">
        <w:r w:rsidR="009F2A50">
          <w:rPr>
            <w:rFonts w:asciiTheme="majorBidi" w:hAnsiTheme="majorBidi" w:cstheme="majorBidi"/>
          </w:rPr>
          <w:t xml:space="preserve">o </w:t>
        </w:r>
      </w:ins>
      <w:del w:id="1453" w:author="Susan" w:date="2021-08-19T10:31:00Z">
        <w:r w:rsidR="00E247A4" w:rsidRPr="00566EC9" w:rsidDel="009F2A50">
          <w:rPr>
            <w:rFonts w:asciiTheme="majorBidi" w:hAnsiTheme="majorBidi" w:cstheme="majorBidi"/>
          </w:rPr>
          <w:delText xml:space="preserve">will </w:delText>
        </w:r>
      </w:del>
      <w:r w:rsidR="00E247A4" w:rsidRPr="00566EC9">
        <w:rPr>
          <w:rFonts w:asciiTheme="majorBidi" w:hAnsiTheme="majorBidi" w:cstheme="majorBidi"/>
        </w:rPr>
        <w:t xml:space="preserve">be </w:t>
      </w:r>
      <w:ins w:id="1454" w:author="Susan" w:date="2021-08-18T21:10:00Z">
        <w:r>
          <w:rPr>
            <w:rFonts w:asciiTheme="majorBidi" w:hAnsiTheme="majorBidi" w:cstheme="majorBidi"/>
          </w:rPr>
          <w:t>carried out by conducting</w:t>
        </w:r>
      </w:ins>
      <w:del w:id="1455" w:author="Susan" w:date="2021-08-18T21:10:00Z">
        <w:r w:rsidR="00E247A4" w:rsidRPr="00566EC9" w:rsidDel="001E7A9A">
          <w:rPr>
            <w:rFonts w:asciiTheme="majorBidi" w:hAnsiTheme="majorBidi" w:cstheme="majorBidi"/>
          </w:rPr>
          <w:delText>done through</w:delText>
        </w:r>
      </w:del>
      <w:r w:rsidR="00E247A4" w:rsidRPr="00566EC9">
        <w:rPr>
          <w:rFonts w:asciiTheme="majorBidi" w:hAnsiTheme="majorBidi" w:cstheme="majorBidi"/>
        </w:rPr>
        <w:t xml:space="preserve"> </w:t>
      </w:r>
      <w:r w:rsidR="00B36565" w:rsidRPr="00566EC9">
        <w:rPr>
          <w:rFonts w:asciiTheme="majorBidi" w:hAnsiTheme="majorBidi" w:cstheme="majorBidi"/>
        </w:rPr>
        <w:t>a large comparative study of</w:t>
      </w:r>
      <w:r w:rsidR="00E247A4" w:rsidRPr="00566EC9">
        <w:rPr>
          <w:rFonts w:asciiTheme="majorBidi" w:hAnsiTheme="majorBidi" w:cstheme="majorBidi"/>
        </w:rPr>
        <w:t xml:space="preserve"> pledges </w:t>
      </w:r>
      <w:del w:id="1456" w:author="Susan" w:date="2021-08-18T21:11:00Z">
        <w:r w:rsidR="00E247A4" w:rsidRPr="00566EC9" w:rsidDel="001E7A9A">
          <w:rPr>
            <w:rFonts w:asciiTheme="majorBidi" w:hAnsiTheme="majorBidi" w:cstheme="majorBidi"/>
          </w:rPr>
          <w:delText xml:space="preserve">as </w:delText>
        </w:r>
      </w:del>
      <w:r w:rsidR="00E247A4" w:rsidRPr="00566EC9">
        <w:rPr>
          <w:rFonts w:asciiTheme="majorBidi" w:hAnsiTheme="majorBidi" w:cstheme="majorBidi"/>
        </w:rPr>
        <w:t xml:space="preserve">replacing a </w:t>
      </w:r>
      <w:r w:rsidR="00A90590">
        <w:rPr>
          <w:rFonts w:asciiTheme="majorBidi" w:hAnsiTheme="majorBidi" w:cstheme="majorBidi"/>
        </w:rPr>
        <w:t xml:space="preserve">command and control approach, </w:t>
      </w:r>
      <w:ins w:id="1457" w:author="Susan" w:date="2021-08-18T21:11:00Z">
        <w:r>
          <w:rPr>
            <w:rFonts w:asciiTheme="majorBidi" w:hAnsiTheme="majorBidi" w:cstheme="majorBidi"/>
          </w:rPr>
          <w:t xml:space="preserve">with a </w:t>
        </w:r>
      </w:ins>
      <w:r w:rsidR="00A90590">
        <w:rPr>
          <w:rFonts w:asciiTheme="majorBidi" w:hAnsiTheme="majorBidi" w:cstheme="majorBidi"/>
        </w:rPr>
        <w:t xml:space="preserve">protocol </w:t>
      </w:r>
      <w:ins w:id="1458" w:author="Susan" w:date="2021-08-18T21:11:00Z">
        <w:r>
          <w:rPr>
            <w:rFonts w:asciiTheme="majorBidi" w:hAnsiTheme="majorBidi" w:cstheme="majorBidi"/>
          </w:rPr>
          <w:t>a</w:t>
        </w:r>
      </w:ins>
      <w:del w:id="1459" w:author="Susan" w:date="2021-08-18T21:11:00Z">
        <w:r w:rsidR="00A90590" w:rsidDel="001E7A9A">
          <w:rPr>
            <w:rFonts w:asciiTheme="majorBidi" w:hAnsiTheme="majorBidi" w:cstheme="majorBidi"/>
          </w:rPr>
          <w:delText>i</w:delText>
        </w:r>
      </w:del>
      <w:r w:rsidR="00A90590">
        <w:rPr>
          <w:rFonts w:asciiTheme="majorBidi" w:hAnsiTheme="majorBidi" w:cstheme="majorBidi"/>
        </w:rPr>
        <w:t>s described in previous research</w:t>
      </w:r>
      <w:ins w:id="1460" w:author="Susan" w:date="2021-08-18T21:11:00Z">
        <w:r>
          <w:rPr>
            <w:rFonts w:asciiTheme="majorBidi" w:hAnsiTheme="majorBidi" w:cstheme="majorBidi"/>
          </w:rPr>
          <w:t>.</w:t>
        </w:r>
      </w:ins>
      <w:r w:rsidR="00A90590">
        <w:rPr>
          <w:rStyle w:val="EndnoteReference"/>
          <w:rFonts w:asciiTheme="majorBidi" w:hAnsiTheme="majorBidi" w:cstheme="majorBidi"/>
        </w:rPr>
        <w:endnoteReference w:id="81"/>
      </w:r>
      <w:del w:id="1461" w:author="Susan" w:date="2021-08-18T21:11:00Z">
        <w:r w:rsidR="00E247A4" w:rsidRPr="00566EC9" w:rsidDel="001E7A9A">
          <w:rPr>
            <w:rFonts w:asciiTheme="majorBidi" w:hAnsiTheme="majorBidi" w:cstheme="majorBidi"/>
          </w:rPr>
          <w:delText>.</w:delText>
        </w:r>
      </w:del>
      <w:r w:rsidR="00E247A4" w:rsidRPr="00566EC9">
        <w:rPr>
          <w:rFonts w:asciiTheme="majorBidi" w:hAnsiTheme="majorBidi" w:cstheme="majorBidi"/>
        </w:rPr>
        <w:t xml:space="preserve"> </w:t>
      </w:r>
      <w:ins w:id="1462" w:author="Susan" w:date="2021-08-18T21:11:00Z">
        <w:r>
          <w:rPr>
            <w:rFonts w:asciiTheme="majorBidi" w:hAnsiTheme="majorBidi" w:cstheme="majorBidi"/>
          </w:rPr>
          <w:t>We w</w:t>
        </w:r>
      </w:ins>
      <w:del w:id="1463" w:author="Susan" w:date="2021-08-18T21:11:00Z">
        <w:r w:rsidR="007B1890" w:rsidRPr="00566EC9" w:rsidDel="001E7A9A">
          <w:rPr>
            <w:rFonts w:asciiTheme="majorBidi" w:hAnsiTheme="majorBidi" w:cstheme="majorBidi"/>
          </w:rPr>
          <w:delText>W</w:delText>
        </w:r>
      </w:del>
      <w:r w:rsidR="007B1890" w:rsidRPr="00566EC9">
        <w:rPr>
          <w:rFonts w:asciiTheme="majorBidi" w:hAnsiTheme="majorBidi" w:cstheme="majorBidi"/>
        </w:rPr>
        <w:t xml:space="preserve">ill also conduct </w:t>
      </w:r>
      <w:r w:rsidR="006B0D6F" w:rsidRPr="0089591A">
        <w:rPr>
          <w:rFonts w:asciiTheme="majorBidi" w:hAnsiTheme="majorBidi" w:cstheme="majorBidi"/>
        </w:rPr>
        <w:t>pledge</w:t>
      </w:r>
      <w:r w:rsidR="007B1890" w:rsidRPr="0089591A">
        <w:rPr>
          <w:rFonts w:asciiTheme="majorBidi" w:hAnsiTheme="majorBidi" w:cstheme="majorBidi"/>
        </w:rPr>
        <w:t xml:space="preserve"> studies across all of the studied nations where different </w:t>
      </w:r>
      <w:r w:rsidR="00A35C9C" w:rsidRPr="0089591A">
        <w:rPr>
          <w:rFonts w:asciiTheme="majorBidi" w:hAnsiTheme="majorBidi" w:cstheme="majorBidi"/>
        </w:rPr>
        <w:t>regulatory approach</w:t>
      </w:r>
      <w:del w:id="1464" w:author="Susan" w:date="2021-08-18T21:11:00Z">
        <w:r w:rsidR="00A35C9C" w:rsidRPr="0089591A" w:rsidDel="001E7A9A">
          <w:rPr>
            <w:rFonts w:asciiTheme="majorBidi" w:hAnsiTheme="majorBidi" w:cstheme="majorBidi"/>
          </w:rPr>
          <w:delText>es</w:delText>
        </w:r>
      </w:del>
      <w:r w:rsidR="00A35C9C" w:rsidRPr="0089591A">
        <w:rPr>
          <w:rFonts w:asciiTheme="majorBidi" w:hAnsiTheme="majorBidi" w:cstheme="majorBidi"/>
        </w:rPr>
        <w:t xml:space="preserve"> tones</w:t>
      </w:r>
      <w:r w:rsidR="007B1890" w:rsidRPr="00ED0618">
        <w:rPr>
          <w:rFonts w:asciiTheme="majorBidi" w:hAnsiTheme="majorBidi" w:cstheme="majorBidi"/>
        </w:rPr>
        <w:t xml:space="preserve"> will be used (</w:t>
      </w:r>
      <w:r w:rsidR="006B0D6F" w:rsidRPr="005B7444">
        <w:rPr>
          <w:rFonts w:asciiTheme="majorBidi" w:hAnsiTheme="majorBidi" w:cstheme="majorBidi"/>
        </w:rPr>
        <w:t>punitive</w:t>
      </w:r>
      <w:r w:rsidR="007B1890" w:rsidRPr="005B7444">
        <w:rPr>
          <w:rFonts w:asciiTheme="majorBidi" w:hAnsiTheme="majorBidi" w:cstheme="majorBidi"/>
        </w:rPr>
        <w:t xml:space="preserve"> vs. </w:t>
      </w:r>
      <w:r w:rsidR="00146B46" w:rsidRPr="005B7444">
        <w:rPr>
          <w:rFonts w:asciiTheme="majorBidi" w:hAnsiTheme="majorBidi" w:cstheme="majorBidi"/>
        </w:rPr>
        <w:t>moralistic language</w:t>
      </w:r>
      <w:r w:rsidR="007B1890" w:rsidRPr="005B7444">
        <w:rPr>
          <w:rFonts w:asciiTheme="majorBidi" w:hAnsiTheme="majorBidi" w:cstheme="majorBidi"/>
        </w:rPr>
        <w:t>)</w:t>
      </w:r>
      <w:r w:rsidR="00E00670" w:rsidRPr="005B7444">
        <w:rPr>
          <w:rFonts w:asciiTheme="majorBidi" w:hAnsiTheme="majorBidi" w:cstheme="majorBidi"/>
        </w:rPr>
        <w:t xml:space="preserve"> prior to different types of games</w:t>
      </w:r>
      <w:ins w:id="1465" w:author="Susan" w:date="2021-08-18T21:11:00Z">
        <w:r>
          <w:rPr>
            <w:rFonts w:asciiTheme="majorBidi" w:hAnsiTheme="majorBidi" w:cstheme="majorBidi"/>
          </w:rPr>
          <w:t>,</w:t>
        </w:r>
      </w:ins>
      <w:r w:rsidR="00E00670" w:rsidRPr="005B7444">
        <w:rPr>
          <w:rFonts w:asciiTheme="majorBidi" w:hAnsiTheme="majorBidi" w:cstheme="majorBidi"/>
        </w:rPr>
        <w:t xml:space="preserve"> such as dishonesty, </w:t>
      </w:r>
      <w:r w:rsidR="00F62294" w:rsidRPr="005B7444">
        <w:rPr>
          <w:rFonts w:asciiTheme="majorBidi" w:hAnsiTheme="majorBidi" w:cstheme="majorBidi"/>
        </w:rPr>
        <w:t>cooperation</w:t>
      </w:r>
      <w:ins w:id="1466" w:author="Susan" w:date="2021-08-18T21:11:00Z">
        <w:r>
          <w:rPr>
            <w:rFonts w:asciiTheme="majorBidi" w:hAnsiTheme="majorBidi" w:cstheme="majorBidi"/>
          </w:rPr>
          <w:t>,</w:t>
        </w:r>
      </w:ins>
      <w:r w:rsidR="00E00670" w:rsidRPr="005B7444">
        <w:rPr>
          <w:rFonts w:asciiTheme="majorBidi" w:hAnsiTheme="majorBidi" w:cstheme="majorBidi"/>
        </w:rPr>
        <w:t xml:space="preserve"> and </w:t>
      </w:r>
      <w:r w:rsidR="00F62294" w:rsidRPr="005B7444">
        <w:rPr>
          <w:rFonts w:asciiTheme="majorBidi" w:hAnsiTheme="majorBidi" w:cstheme="majorBidi"/>
        </w:rPr>
        <w:t>compliance</w:t>
      </w:r>
      <w:ins w:id="1467" w:author="Susan" w:date="2021-08-19T10:31:00Z">
        <w:r w:rsidR="00E21E47">
          <w:rPr>
            <w:rFonts w:asciiTheme="majorBidi" w:hAnsiTheme="majorBidi" w:cstheme="majorBidi"/>
          </w:rPr>
          <w:t>,</w:t>
        </w:r>
      </w:ins>
      <w:r w:rsidR="00E00670" w:rsidRPr="005B7444">
        <w:rPr>
          <w:rFonts w:asciiTheme="majorBidi" w:hAnsiTheme="majorBidi" w:cstheme="majorBidi"/>
        </w:rPr>
        <w:t xml:space="preserve"> </w:t>
      </w:r>
      <w:ins w:id="1468" w:author="Susan" w:date="2021-08-18T21:11:00Z">
        <w:r>
          <w:rPr>
            <w:rFonts w:asciiTheme="majorBidi" w:hAnsiTheme="majorBidi" w:cstheme="majorBidi"/>
          </w:rPr>
          <w:t>in an effo</w:t>
        </w:r>
      </w:ins>
      <w:ins w:id="1469" w:author="Susan" w:date="2021-08-18T21:12:00Z">
        <w:r>
          <w:rPr>
            <w:rFonts w:asciiTheme="majorBidi" w:hAnsiTheme="majorBidi" w:cstheme="majorBidi"/>
          </w:rPr>
          <w:t>rt to determine</w:t>
        </w:r>
      </w:ins>
      <w:del w:id="1470" w:author="Susan" w:date="2021-08-18T21:12:00Z">
        <w:r w:rsidR="00E00670" w:rsidRPr="005B7444" w:rsidDel="001E7A9A">
          <w:rPr>
            <w:rFonts w:asciiTheme="majorBidi" w:hAnsiTheme="majorBidi" w:cstheme="majorBidi"/>
          </w:rPr>
          <w:delText xml:space="preserve">attempting to </w:delText>
        </w:r>
        <w:r w:rsidR="00F62294" w:rsidRPr="005B7444" w:rsidDel="001E7A9A">
          <w:rPr>
            <w:rFonts w:asciiTheme="majorBidi" w:hAnsiTheme="majorBidi" w:cstheme="majorBidi"/>
          </w:rPr>
          <w:delText>understanding</w:delText>
        </w:r>
      </w:del>
      <w:r w:rsidR="00E00670" w:rsidRPr="005B7444">
        <w:rPr>
          <w:rFonts w:asciiTheme="majorBidi" w:hAnsiTheme="majorBidi" w:cstheme="majorBidi"/>
        </w:rPr>
        <w:t xml:space="preserve"> how the rhetoric and level of monitoring </w:t>
      </w:r>
      <w:del w:id="1471" w:author="Susan" w:date="2021-08-18T21:12:00Z">
        <w:r w:rsidR="00E00670" w:rsidRPr="005B7444" w:rsidDel="001E7A9A">
          <w:rPr>
            <w:rFonts w:asciiTheme="majorBidi" w:hAnsiTheme="majorBidi" w:cstheme="majorBidi"/>
          </w:rPr>
          <w:delText xml:space="preserve">will </w:delText>
        </w:r>
      </w:del>
      <w:r w:rsidR="00E00670" w:rsidRPr="005B7444">
        <w:rPr>
          <w:rFonts w:asciiTheme="majorBidi" w:hAnsiTheme="majorBidi" w:cstheme="majorBidi"/>
        </w:rPr>
        <w:t>affect</w:t>
      </w:r>
      <w:ins w:id="1472" w:author="Susan" w:date="2021-08-18T21:12:00Z">
        <w:r>
          <w:rPr>
            <w:rFonts w:asciiTheme="majorBidi" w:hAnsiTheme="majorBidi" w:cstheme="majorBidi"/>
          </w:rPr>
          <w:t>s</w:t>
        </w:r>
      </w:ins>
      <w:r w:rsidR="00E00670" w:rsidRPr="005B7444">
        <w:rPr>
          <w:rFonts w:asciiTheme="majorBidi" w:hAnsiTheme="majorBidi" w:cstheme="majorBidi"/>
        </w:rPr>
        <w:t xml:space="preserve"> each of these </w:t>
      </w:r>
      <w:r w:rsidR="00F62294" w:rsidRPr="005B7444">
        <w:rPr>
          <w:rFonts w:asciiTheme="majorBidi" w:hAnsiTheme="majorBidi" w:cstheme="majorBidi"/>
        </w:rPr>
        <w:t>behavioral</w:t>
      </w:r>
      <w:r w:rsidR="00E00670" w:rsidRPr="005B7444">
        <w:rPr>
          <w:rFonts w:asciiTheme="majorBidi" w:hAnsiTheme="majorBidi" w:cstheme="majorBidi"/>
        </w:rPr>
        <w:t xml:space="preserve"> measures</w:t>
      </w:r>
      <w:r w:rsidR="005A4A81" w:rsidRPr="005B7444">
        <w:rPr>
          <w:rFonts w:asciiTheme="majorBidi" w:hAnsiTheme="majorBidi" w:cstheme="majorBidi"/>
        </w:rPr>
        <w:t xml:space="preserve">, all </w:t>
      </w:r>
      <w:ins w:id="1473" w:author="Susan" w:date="2021-08-18T21:12:00Z">
        <w:r>
          <w:rPr>
            <w:rFonts w:asciiTheme="majorBidi" w:hAnsiTheme="majorBidi" w:cstheme="majorBidi"/>
          </w:rPr>
          <w:t xml:space="preserve">of which are </w:t>
        </w:r>
      </w:ins>
      <w:ins w:id="1474" w:author="Susan" w:date="2021-08-19T10:31:00Z">
        <w:r w:rsidR="003729A5">
          <w:rPr>
            <w:rFonts w:asciiTheme="majorBidi" w:hAnsiTheme="majorBidi" w:cstheme="majorBidi"/>
          </w:rPr>
          <w:t>related</w:t>
        </w:r>
      </w:ins>
      <w:del w:id="1475" w:author="Susan" w:date="2021-08-19T10:31:00Z">
        <w:r w:rsidR="005A4A81" w:rsidRPr="005B7444" w:rsidDel="003729A5">
          <w:rPr>
            <w:rFonts w:asciiTheme="majorBidi" w:hAnsiTheme="majorBidi" w:cstheme="majorBidi"/>
          </w:rPr>
          <w:delText>connected</w:delText>
        </w:r>
      </w:del>
      <w:r w:rsidR="005A4A81" w:rsidRPr="005B7444">
        <w:rPr>
          <w:rFonts w:asciiTheme="majorBidi" w:hAnsiTheme="majorBidi" w:cstheme="majorBidi"/>
        </w:rPr>
        <w:t xml:space="preserve"> to the concept of VC</w:t>
      </w:r>
      <w:ins w:id="1476" w:author="Susan" w:date="2021-08-18T21:12:00Z">
        <w:r>
          <w:rPr>
            <w:rFonts w:asciiTheme="majorBidi" w:hAnsiTheme="majorBidi" w:cstheme="majorBidi"/>
          </w:rPr>
          <w:t>.</w:t>
        </w:r>
      </w:ins>
      <w:r w:rsidR="0092699D" w:rsidRPr="005B7444">
        <w:rPr>
          <w:rStyle w:val="FootnoteReference"/>
          <w:rFonts w:asciiTheme="majorBidi" w:hAnsiTheme="majorBidi" w:cstheme="majorBidi"/>
        </w:rPr>
        <w:footnoteReference w:id="9"/>
      </w:r>
      <w:del w:id="1480" w:author="Susan" w:date="2021-08-18T21:12:00Z">
        <w:r w:rsidR="005A4A81" w:rsidRPr="005B7444" w:rsidDel="001E7A9A">
          <w:rPr>
            <w:rFonts w:asciiTheme="majorBidi" w:hAnsiTheme="majorBidi" w:cstheme="majorBidi"/>
          </w:rPr>
          <w:delText>.</w:delText>
        </w:r>
      </w:del>
      <w:r w:rsidR="005A4A81" w:rsidRPr="005B7444">
        <w:rPr>
          <w:rFonts w:asciiTheme="majorBidi" w:hAnsiTheme="majorBidi" w:cstheme="majorBidi"/>
        </w:rPr>
        <w:t xml:space="preserve"> </w:t>
      </w:r>
      <w:r w:rsidR="007B1890" w:rsidRPr="005B7444">
        <w:rPr>
          <w:rFonts w:asciiTheme="majorBidi" w:hAnsiTheme="majorBidi" w:cstheme="majorBidi"/>
        </w:rPr>
        <w:t xml:space="preserve"> </w:t>
      </w:r>
    </w:p>
    <w:p w14:paraId="154878BC" w14:textId="77777777" w:rsidR="003729A5" w:rsidRDefault="003729A5" w:rsidP="003729A5">
      <w:pPr>
        <w:spacing w:after="120" w:line="16" w:lineRule="atLeast"/>
        <w:contextualSpacing/>
        <w:jc w:val="both"/>
        <w:rPr>
          <w:ins w:id="1481" w:author="Susan" w:date="2021-08-19T10:33:00Z"/>
          <w:rFonts w:asciiTheme="majorBidi" w:hAnsiTheme="majorBidi" w:cstheme="majorBidi"/>
        </w:rPr>
      </w:pPr>
    </w:p>
    <w:p w14:paraId="0B3D8FD8" w14:textId="41A2955A" w:rsidR="0037179C" w:rsidRDefault="00B36565" w:rsidP="003729A5">
      <w:pPr>
        <w:spacing w:after="120" w:line="16" w:lineRule="atLeast"/>
        <w:contextualSpacing/>
        <w:jc w:val="both"/>
        <w:rPr>
          <w:rFonts w:asciiTheme="majorBidi" w:hAnsiTheme="majorBidi" w:cstheme="majorBidi"/>
        </w:rPr>
        <w:pPrChange w:id="1482" w:author="Susan" w:date="2021-08-19T10:33:00Z">
          <w:pPr>
            <w:spacing w:after="120" w:line="16" w:lineRule="atLeast"/>
            <w:ind w:firstLine="720"/>
            <w:contextualSpacing/>
            <w:jc w:val="both"/>
          </w:pPr>
        </w:pPrChange>
      </w:pPr>
      <w:r w:rsidRPr="005B7444">
        <w:rPr>
          <w:rFonts w:asciiTheme="majorBidi" w:hAnsiTheme="majorBidi" w:cstheme="majorBidi"/>
        </w:rPr>
        <w:t>The efficacy of p</w:t>
      </w:r>
      <w:r w:rsidR="00FA6F66" w:rsidRPr="005B7444">
        <w:rPr>
          <w:rFonts w:asciiTheme="majorBidi" w:hAnsiTheme="majorBidi" w:cstheme="majorBidi"/>
        </w:rPr>
        <w:t>ledges</w:t>
      </w:r>
      <w:r w:rsidR="0081539F" w:rsidRPr="005B7444">
        <w:rPr>
          <w:rFonts w:asciiTheme="majorBidi" w:hAnsiTheme="majorBidi" w:cstheme="majorBidi"/>
        </w:rPr>
        <w:t xml:space="preserve"> </w:t>
      </w:r>
      <w:r w:rsidR="005712DF" w:rsidRPr="005B7444">
        <w:rPr>
          <w:rFonts w:asciiTheme="majorBidi" w:hAnsiTheme="majorBidi" w:cstheme="majorBidi"/>
        </w:rPr>
        <w:t>is</w:t>
      </w:r>
      <w:r w:rsidR="0081539F" w:rsidRPr="005B7444">
        <w:rPr>
          <w:rFonts w:asciiTheme="majorBidi" w:hAnsiTheme="majorBidi" w:cstheme="majorBidi"/>
        </w:rPr>
        <w:t xml:space="preserve"> a</w:t>
      </w:r>
      <w:ins w:id="1483" w:author="Susan" w:date="2021-08-18T21:31:00Z">
        <w:r w:rsidR="003020F9">
          <w:rPr>
            <w:rFonts w:asciiTheme="majorBidi" w:hAnsiTheme="majorBidi" w:cstheme="majorBidi"/>
          </w:rPr>
          <w:t xml:space="preserve">n </w:t>
        </w:r>
      </w:ins>
      <w:ins w:id="1484" w:author="Susan" w:date="2021-08-18T21:37:00Z">
        <w:r w:rsidR="003020F9">
          <w:rPr>
            <w:rFonts w:asciiTheme="majorBidi" w:hAnsiTheme="majorBidi" w:cstheme="majorBidi"/>
          </w:rPr>
          <w:t>exemplary</w:t>
        </w:r>
      </w:ins>
      <w:del w:id="1485" w:author="Susan" w:date="2021-08-18T21:31:00Z">
        <w:r w:rsidR="0081539F" w:rsidRPr="005B7444" w:rsidDel="003020F9">
          <w:rPr>
            <w:rFonts w:asciiTheme="majorBidi" w:hAnsiTheme="majorBidi" w:cstheme="majorBidi"/>
          </w:rPr>
          <w:delText xml:space="preserve"> great</w:delText>
        </w:r>
      </w:del>
      <w:r w:rsidR="0081539F" w:rsidRPr="005B7444">
        <w:rPr>
          <w:rFonts w:asciiTheme="majorBidi" w:hAnsiTheme="majorBidi" w:cstheme="majorBidi"/>
        </w:rPr>
        <w:t xml:space="preserve"> tool </w:t>
      </w:r>
      <w:ins w:id="1486" w:author="Susan" w:date="2021-08-18T21:30:00Z">
        <w:r w:rsidR="003020F9">
          <w:rPr>
            <w:rFonts w:asciiTheme="majorBidi" w:hAnsiTheme="majorBidi" w:cstheme="majorBidi"/>
          </w:rPr>
          <w:t>for study</w:t>
        </w:r>
      </w:ins>
      <w:ins w:id="1487" w:author="Susan" w:date="2021-08-18T21:31:00Z">
        <w:r w:rsidR="003020F9">
          <w:rPr>
            <w:rFonts w:asciiTheme="majorBidi" w:hAnsiTheme="majorBidi" w:cstheme="majorBidi"/>
          </w:rPr>
          <w:t xml:space="preserve">ing </w:t>
        </w:r>
      </w:ins>
      <w:del w:id="1488" w:author="Susan" w:date="2021-08-18T21:31:00Z">
        <w:r w:rsidR="0081539F" w:rsidRPr="005B7444" w:rsidDel="003020F9">
          <w:rPr>
            <w:rFonts w:asciiTheme="majorBidi" w:hAnsiTheme="majorBidi" w:cstheme="majorBidi"/>
          </w:rPr>
          <w:delText>to study</w:delText>
        </w:r>
        <w:r w:rsidR="008D413A" w:rsidRPr="005B7444" w:rsidDel="003020F9">
          <w:rPr>
            <w:rFonts w:asciiTheme="majorBidi" w:hAnsiTheme="majorBidi" w:cstheme="majorBidi"/>
          </w:rPr>
          <w:delText xml:space="preserve"> </w:delText>
        </w:r>
      </w:del>
      <w:r w:rsidR="0038616A">
        <w:rPr>
          <w:rFonts w:asciiTheme="majorBidi" w:hAnsiTheme="majorBidi" w:cstheme="majorBidi"/>
        </w:rPr>
        <w:t xml:space="preserve">the potential for </w:t>
      </w:r>
      <w:r w:rsidR="001F6343" w:rsidRPr="005B7444">
        <w:rPr>
          <w:rFonts w:asciiTheme="majorBidi" w:hAnsiTheme="majorBidi" w:cstheme="majorBidi"/>
        </w:rPr>
        <w:t>VC</w:t>
      </w:r>
      <w:r w:rsidR="008D413A" w:rsidRPr="005B7444">
        <w:rPr>
          <w:rFonts w:asciiTheme="majorBidi" w:hAnsiTheme="majorBidi" w:cstheme="majorBidi"/>
        </w:rPr>
        <w:t xml:space="preserve"> across</w:t>
      </w:r>
      <w:r w:rsidR="00263E51" w:rsidRPr="00566EC9">
        <w:rPr>
          <w:rFonts w:asciiTheme="majorBidi" w:hAnsiTheme="majorBidi" w:cstheme="majorBidi"/>
        </w:rPr>
        <w:t xml:space="preserve"> different type</w:t>
      </w:r>
      <w:ins w:id="1489" w:author="Susan" w:date="2021-08-18T21:31:00Z">
        <w:r w:rsidR="003020F9">
          <w:rPr>
            <w:rFonts w:asciiTheme="majorBidi" w:hAnsiTheme="majorBidi" w:cstheme="majorBidi"/>
          </w:rPr>
          <w:t>s</w:t>
        </w:r>
      </w:ins>
      <w:r w:rsidR="00263E51" w:rsidRPr="00566EC9">
        <w:rPr>
          <w:rFonts w:asciiTheme="majorBidi" w:hAnsiTheme="majorBidi" w:cstheme="majorBidi"/>
        </w:rPr>
        <w:t xml:space="preserve"> of</w:t>
      </w:r>
      <w:r w:rsidR="00BE6D96" w:rsidRPr="00566EC9">
        <w:rPr>
          <w:rFonts w:asciiTheme="majorBidi" w:hAnsiTheme="majorBidi" w:cstheme="majorBidi"/>
        </w:rPr>
        <w:t xml:space="preserve"> typical</w:t>
      </w:r>
      <w:r w:rsidR="00263E51" w:rsidRPr="00566EC9">
        <w:rPr>
          <w:rFonts w:asciiTheme="majorBidi" w:hAnsiTheme="majorBidi" w:cstheme="majorBidi"/>
        </w:rPr>
        <w:t xml:space="preserve"> </w:t>
      </w:r>
      <w:r w:rsidR="00C129FA" w:rsidRPr="00566EC9">
        <w:rPr>
          <w:rFonts w:asciiTheme="majorBidi" w:hAnsiTheme="majorBidi" w:cstheme="majorBidi"/>
        </w:rPr>
        <w:t>ethical behaviors</w:t>
      </w:r>
      <w:r w:rsidR="00BE6D96" w:rsidRPr="00566EC9">
        <w:rPr>
          <w:rFonts w:asciiTheme="majorBidi" w:hAnsiTheme="majorBidi" w:cstheme="majorBidi"/>
        </w:rPr>
        <w:t xml:space="preserve"> (e.g.</w:t>
      </w:r>
      <w:ins w:id="1490" w:author="Susan" w:date="2021-08-18T21:31:00Z">
        <w:r w:rsidR="003020F9">
          <w:rPr>
            <w:rFonts w:asciiTheme="majorBidi" w:hAnsiTheme="majorBidi" w:cstheme="majorBidi"/>
          </w:rPr>
          <w:t>,</w:t>
        </w:r>
      </w:ins>
      <w:r w:rsidR="00BE6D96" w:rsidRPr="00566EC9">
        <w:rPr>
          <w:rFonts w:asciiTheme="majorBidi" w:hAnsiTheme="majorBidi" w:cstheme="majorBidi"/>
        </w:rPr>
        <w:t xml:space="preserve"> honesty, performance in good faith, trustworthiness)</w:t>
      </w:r>
      <w:ins w:id="1491" w:author="Susan" w:date="2021-08-18T21:37:00Z">
        <w:r w:rsidR="003020F9">
          <w:rPr>
            <w:rFonts w:asciiTheme="majorBidi" w:hAnsiTheme="majorBidi" w:cstheme="majorBidi"/>
          </w:rPr>
          <w:t xml:space="preserve">, as pledges </w:t>
        </w:r>
      </w:ins>
      <w:ins w:id="1492" w:author="Susan" w:date="2021-08-18T21:38:00Z">
        <w:r w:rsidR="003020F9">
          <w:rPr>
            <w:rFonts w:asciiTheme="majorBidi" w:hAnsiTheme="majorBidi" w:cstheme="majorBidi"/>
          </w:rPr>
          <w:t>represent</w:t>
        </w:r>
      </w:ins>
      <w:del w:id="1493" w:author="Susan" w:date="2021-08-18T21:38:00Z">
        <w:r w:rsidR="008D413A" w:rsidRPr="00566EC9" w:rsidDel="003020F9">
          <w:rPr>
            <w:rFonts w:asciiTheme="majorBidi" w:hAnsiTheme="majorBidi" w:cstheme="majorBidi"/>
          </w:rPr>
          <w:delText xml:space="preserve"> as it can provide</w:delText>
        </w:r>
      </w:del>
      <w:r w:rsidR="008D413A" w:rsidRPr="00566EC9">
        <w:rPr>
          <w:rFonts w:asciiTheme="majorBidi" w:hAnsiTheme="majorBidi" w:cstheme="majorBidi"/>
        </w:rPr>
        <w:t xml:space="preserve"> a simple and realistic regulatory tool </w:t>
      </w:r>
      <w:ins w:id="1494" w:author="Susan" w:date="2021-08-18T21:38:00Z">
        <w:r w:rsidR="003020F9">
          <w:rPr>
            <w:rFonts w:asciiTheme="majorBidi" w:hAnsiTheme="majorBidi" w:cstheme="majorBidi"/>
          </w:rPr>
          <w:t xml:space="preserve">through </w:t>
        </w:r>
      </w:ins>
      <w:r w:rsidR="008D413A" w:rsidRPr="00566EC9">
        <w:rPr>
          <w:rFonts w:asciiTheme="majorBidi" w:hAnsiTheme="majorBidi" w:cstheme="majorBidi"/>
        </w:rPr>
        <w:t xml:space="preserve">which </w:t>
      </w:r>
      <w:ins w:id="1495" w:author="Susan" w:date="2021-08-18T21:38:00Z">
        <w:r w:rsidR="003020F9">
          <w:rPr>
            <w:rFonts w:asciiTheme="majorBidi" w:hAnsiTheme="majorBidi" w:cstheme="majorBidi"/>
          </w:rPr>
          <w:t xml:space="preserve">to </w:t>
        </w:r>
      </w:ins>
      <w:r w:rsidR="008D413A" w:rsidRPr="00566EC9">
        <w:rPr>
          <w:rFonts w:asciiTheme="majorBidi" w:hAnsiTheme="majorBidi" w:cstheme="majorBidi"/>
        </w:rPr>
        <w:t xml:space="preserve">examine </w:t>
      </w:r>
      <w:del w:id="1496" w:author="Susan" w:date="2021-08-18T21:38:00Z">
        <w:r w:rsidR="008D413A" w:rsidRPr="00566EC9" w:rsidDel="003020F9">
          <w:rPr>
            <w:rFonts w:asciiTheme="majorBidi" w:hAnsiTheme="majorBidi" w:cstheme="majorBidi"/>
          </w:rPr>
          <w:delText xml:space="preserve">to </w:delText>
        </w:r>
      </w:del>
      <w:r w:rsidRPr="00566EC9">
        <w:rPr>
          <w:rFonts w:asciiTheme="majorBidi" w:hAnsiTheme="majorBidi" w:cstheme="majorBidi"/>
        </w:rPr>
        <w:t xml:space="preserve">what </w:t>
      </w:r>
      <w:del w:id="1497" w:author="Susan" w:date="2021-08-18T21:38:00Z">
        <w:r w:rsidRPr="00566EC9" w:rsidDel="003020F9">
          <w:rPr>
            <w:rFonts w:asciiTheme="majorBidi" w:hAnsiTheme="majorBidi" w:cstheme="majorBidi"/>
          </w:rPr>
          <w:delText xml:space="preserve">can </w:delText>
        </w:r>
      </w:del>
      <w:r w:rsidRPr="00566EC9">
        <w:rPr>
          <w:rFonts w:asciiTheme="majorBidi" w:hAnsiTheme="majorBidi" w:cstheme="majorBidi"/>
        </w:rPr>
        <w:t xml:space="preserve">states </w:t>
      </w:r>
      <w:ins w:id="1498" w:author="Susan" w:date="2021-08-18T21:38:00Z">
        <w:r w:rsidR="003020F9" w:rsidRPr="00566EC9">
          <w:rPr>
            <w:rFonts w:asciiTheme="majorBidi" w:hAnsiTheme="majorBidi" w:cstheme="majorBidi"/>
          </w:rPr>
          <w:t xml:space="preserve">can </w:t>
        </w:r>
      </w:ins>
      <w:r w:rsidRPr="00566EC9">
        <w:rPr>
          <w:rFonts w:asciiTheme="majorBidi" w:hAnsiTheme="majorBidi" w:cstheme="majorBidi"/>
        </w:rPr>
        <w:t>do to</w:t>
      </w:r>
      <w:r w:rsidR="008D413A" w:rsidRPr="005230DD">
        <w:rPr>
          <w:rFonts w:asciiTheme="majorBidi" w:hAnsiTheme="majorBidi" w:cstheme="majorBidi"/>
        </w:rPr>
        <w:t xml:space="preserve"> enhance people’s general ethicality by using small inter</w:t>
      </w:r>
      <w:r w:rsidR="008D413A" w:rsidRPr="0089591A">
        <w:rPr>
          <w:rFonts w:asciiTheme="majorBidi" w:hAnsiTheme="majorBidi" w:cstheme="majorBidi"/>
        </w:rPr>
        <w:t>vention</w:t>
      </w:r>
      <w:r w:rsidR="00A400EF" w:rsidRPr="0089591A">
        <w:rPr>
          <w:rFonts w:asciiTheme="majorBidi" w:hAnsiTheme="majorBidi" w:cstheme="majorBidi"/>
        </w:rPr>
        <w:t>s</w:t>
      </w:r>
      <w:r w:rsidR="008D413A" w:rsidRPr="0089591A">
        <w:rPr>
          <w:rFonts w:asciiTheme="majorBidi" w:hAnsiTheme="majorBidi" w:cstheme="majorBidi"/>
        </w:rPr>
        <w:t xml:space="preserve"> which could be equally applied across </w:t>
      </w:r>
      <w:del w:id="1499" w:author="Susan" w:date="2021-08-18T21:39:00Z">
        <w:r w:rsidR="008D413A" w:rsidRPr="0089591A" w:rsidDel="003020F9">
          <w:rPr>
            <w:rFonts w:asciiTheme="majorBidi" w:hAnsiTheme="majorBidi" w:cstheme="majorBidi"/>
          </w:rPr>
          <w:delText>different</w:delText>
        </w:r>
        <w:r w:rsidR="00A400EF" w:rsidRPr="005B7444" w:rsidDel="003020F9">
          <w:rPr>
            <w:rFonts w:asciiTheme="majorBidi" w:hAnsiTheme="majorBidi" w:cstheme="majorBidi"/>
          </w:rPr>
          <w:delText xml:space="preserve"> </w:delText>
        </w:r>
      </w:del>
      <w:r w:rsidR="00A400EF" w:rsidRPr="005B7444">
        <w:rPr>
          <w:rFonts w:asciiTheme="majorBidi" w:hAnsiTheme="majorBidi" w:cstheme="majorBidi"/>
        </w:rPr>
        <w:t>countries</w:t>
      </w:r>
      <w:r w:rsidR="00DA6D17" w:rsidRPr="005B7444">
        <w:rPr>
          <w:rFonts w:asciiTheme="majorBidi" w:hAnsiTheme="majorBidi" w:cstheme="majorBidi"/>
        </w:rPr>
        <w:t xml:space="preserve"> </w:t>
      </w:r>
      <w:ins w:id="1500" w:author="Susan" w:date="2021-08-18T21:39:00Z">
        <w:r w:rsidR="003020F9">
          <w:rPr>
            <w:rFonts w:asciiTheme="majorBidi" w:hAnsiTheme="majorBidi" w:cstheme="majorBidi"/>
          </w:rPr>
          <w:t>with differing levels</w:t>
        </w:r>
      </w:ins>
      <w:del w:id="1501" w:author="Susan" w:date="2021-08-18T21:39:00Z">
        <w:r w:rsidR="00DA6D17" w:rsidRPr="005B7444" w:rsidDel="003020F9">
          <w:rPr>
            <w:rFonts w:asciiTheme="majorBidi" w:hAnsiTheme="majorBidi" w:cstheme="majorBidi"/>
          </w:rPr>
          <w:delText>which differ on their level</w:delText>
        </w:r>
      </w:del>
      <w:r w:rsidR="00DA6D17" w:rsidRPr="005B7444">
        <w:rPr>
          <w:rFonts w:asciiTheme="majorBidi" w:hAnsiTheme="majorBidi" w:cstheme="majorBidi"/>
        </w:rPr>
        <w:t xml:space="preserve"> of ethicality</w:t>
      </w:r>
      <w:ins w:id="1502" w:author="Susan" w:date="2021-08-18T21:39:00Z">
        <w:r w:rsidR="003020F9">
          <w:rPr>
            <w:rFonts w:asciiTheme="majorBidi" w:hAnsiTheme="majorBidi" w:cstheme="majorBidi"/>
          </w:rPr>
          <w:t>.</w:t>
        </w:r>
      </w:ins>
      <w:r w:rsidR="00F04073" w:rsidRPr="007A3873">
        <w:rPr>
          <w:rFonts w:asciiTheme="majorBidi" w:hAnsiTheme="majorBidi" w:cstheme="majorBidi"/>
          <w:vertAlign w:val="superscript"/>
        </w:rPr>
        <w:endnoteReference w:id="82"/>
      </w:r>
      <w:del w:id="1503" w:author="Susan" w:date="2021-08-18T21:39:00Z">
        <w:r w:rsidR="00F04073" w:rsidRPr="005B7444" w:rsidDel="003020F9">
          <w:rPr>
            <w:rFonts w:asciiTheme="majorBidi" w:hAnsiTheme="majorBidi" w:cstheme="majorBidi"/>
          </w:rPr>
          <w:delText>.</w:delText>
        </w:r>
      </w:del>
      <w:r w:rsidR="00AE003E" w:rsidRPr="005B7444">
        <w:rPr>
          <w:rFonts w:asciiTheme="majorBidi" w:hAnsiTheme="majorBidi" w:cstheme="majorBidi"/>
        </w:rPr>
        <w:t xml:space="preserve"> Research on standards vs. rules</w:t>
      </w:r>
      <w:r w:rsidR="00462F2D" w:rsidRPr="005B7444">
        <w:rPr>
          <w:rStyle w:val="EndnoteReference"/>
          <w:rFonts w:asciiTheme="majorBidi" w:hAnsiTheme="majorBidi" w:cstheme="majorBidi"/>
        </w:rPr>
        <w:endnoteReference w:id="83"/>
      </w:r>
      <w:r w:rsidR="00AE003E" w:rsidRPr="005B7444">
        <w:rPr>
          <w:rFonts w:asciiTheme="majorBidi" w:hAnsiTheme="majorBidi" w:cstheme="majorBidi"/>
        </w:rPr>
        <w:t xml:space="preserve"> suggests th</w:t>
      </w:r>
      <w:ins w:id="1504" w:author="Susan" w:date="2021-08-19T10:32:00Z">
        <w:r w:rsidR="003729A5">
          <w:rPr>
            <w:rFonts w:asciiTheme="majorBidi" w:hAnsiTheme="majorBidi" w:cstheme="majorBidi"/>
          </w:rPr>
          <w:t>at</w:t>
        </w:r>
      </w:ins>
      <w:del w:id="1505" w:author="Susan" w:date="2021-08-19T10:32:00Z">
        <w:r w:rsidR="00AE003E" w:rsidRPr="005B7444" w:rsidDel="003729A5">
          <w:rPr>
            <w:rFonts w:asciiTheme="majorBidi" w:hAnsiTheme="majorBidi" w:cstheme="majorBidi"/>
          </w:rPr>
          <w:delText>ere</w:delText>
        </w:r>
      </w:del>
      <w:r w:rsidR="00AE003E" w:rsidRPr="005B7444">
        <w:rPr>
          <w:rFonts w:asciiTheme="majorBidi" w:hAnsiTheme="majorBidi" w:cstheme="majorBidi"/>
        </w:rPr>
        <w:t xml:space="preserve"> </w:t>
      </w:r>
      <w:del w:id="1506" w:author="Susan" w:date="2021-08-18T21:41:00Z">
        <w:r w:rsidR="00AE003E" w:rsidRPr="005B7444" w:rsidDel="00AC7C6D">
          <w:rPr>
            <w:rFonts w:asciiTheme="majorBidi" w:hAnsiTheme="majorBidi" w:cstheme="majorBidi"/>
          </w:rPr>
          <w:delText xml:space="preserve">is a </w:delText>
        </w:r>
      </w:del>
      <w:ins w:id="1507" w:author="Susan" w:date="2021-08-18T21:40:00Z">
        <w:r w:rsidR="00AC7C6D">
          <w:rPr>
            <w:rFonts w:asciiTheme="majorBidi" w:hAnsiTheme="majorBidi" w:cstheme="majorBidi"/>
          </w:rPr>
          <w:t>balanc</w:t>
        </w:r>
      </w:ins>
      <w:ins w:id="1508" w:author="Susan" w:date="2021-08-18T21:41:00Z">
        <w:r w:rsidR="00AC7C6D">
          <w:rPr>
            <w:rFonts w:asciiTheme="majorBidi" w:hAnsiTheme="majorBidi" w:cstheme="majorBidi"/>
          </w:rPr>
          <w:t>es must be found</w:t>
        </w:r>
      </w:ins>
      <w:del w:id="1509" w:author="Susan" w:date="2021-08-18T21:41:00Z">
        <w:r w:rsidR="00AE003E" w:rsidRPr="005B7444" w:rsidDel="00AC7C6D">
          <w:rPr>
            <w:rFonts w:asciiTheme="majorBidi" w:hAnsiTheme="majorBidi" w:cstheme="majorBidi"/>
          </w:rPr>
          <w:delText xml:space="preserve">trade-off </w:delText>
        </w:r>
      </w:del>
      <w:ins w:id="1510" w:author="Susan" w:date="2021-08-18T21:41:00Z">
        <w:r w:rsidR="00AC7C6D">
          <w:rPr>
            <w:rFonts w:asciiTheme="majorBidi" w:hAnsiTheme="majorBidi" w:cstheme="majorBidi"/>
          </w:rPr>
          <w:t xml:space="preserve"> </w:t>
        </w:r>
      </w:ins>
      <w:r w:rsidR="00AE003E" w:rsidRPr="005B7444">
        <w:rPr>
          <w:rFonts w:asciiTheme="majorBidi" w:hAnsiTheme="majorBidi" w:cstheme="majorBidi"/>
        </w:rPr>
        <w:t>between detailed and general commitments</w:t>
      </w:r>
      <w:ins w:id="1511" w:author="Susan" w:date="2021-08-18T21:42:00Z">
        <w:r w:rsidR="00AC7C6D">
          <w:rPr>
            <w:rFonts w:asciiTheme="majorBidi" w:hAnsiTheme="majorBidi" w:cstheme="majorBidi"/>
          </w:rPr>
          <w:t>. For example,</w:t>
        </w:r>
      </w:ins>
      <w:del w:id="1512" w:author="Susan" w:date="2021-08-18T21:42:00Z">
        <w:r w:rsidR="00AE003E" w:rsidRPr="005B7444" w:rsidDel="00AC7C6D">
          <w:rPr>
            <w:rFonts w:asciiTheme="majorBidi" w:hAnsiTheme="majorBidi" w:cstheme="majorBidi"/>
          </w:rPr>
          <w:delText>, w</w:delText>
        </w:r>
      </w:del>
      <w:del w:id="1513" w:author="Susan" w:date="2021-08-18T21:41:00Z">
        <w:r w:rsidR="00AE003E" w:rsidRPr="005B7444" w:rsidDel="00AC7C6D">
          <w:rPr>
            <w:rFonts w:asciiTheme="majorBidi" w:hAnsiTheme="majorBidi" w:cstheme="majorBidi"/>
          </w:rPr>
          <w:delText>here</w:delText>
        </w:r>
      </w:del>
      <w:r w:rsidR="00AE003E" w:rsidRPr="005B7444">
        <w:rPr>
          <w:rFonts w:asciiTheme="majorBidi" w:hAnsiTheme="majorBidi" w:cstheme="majorBidi"/>
        </w:rPr>
        <w:t xml:space="preserve"> broadly defined commitments</w:t>
      </w:r>
      <w:ins w:id="1514" w:author="Susan" w:date="2021-08-18T21:42:00Z">
        <w:r w:rsidR="00AC7C6D">
          <w:rPr>
            <w:rFonts w:asciiTheme="majorBidi" w:hAnsiTheme="majorBidi" w:cstheme="majorBidi"/>
          </w:rPr>
          <w:t>, which communicate more trust,</w:t>
        </w:r>
      </w:ins>
      <w:r w:rsidR="00AE003E" w:rsidRPr="005B7444">
        <w:rPr>
          <w:rFonts w:asciiTheme="majorBidi" w:hAnsiTheme="majorBidi" w:cstheme="majorBidi"/>
        </w:rPr>
        <w:t xml:space="preserve"> </w:t>
      </w:r>
      <w:ins w:id="1515" w:author="Susan" w:date="2021-08-19T10:32:00Z">
        <w:r w:rsidR="003729A5">
          <w:rPr>
            <w:rFonts w:asciiTheme="majorBidi" w:hAnsiTheme="majorBidi" w:cstheme="majorBidi"/>
          </w:rPr>
          <w:t xml:space="preserve">are </w:t>
        </w:r>
      </w:ins>
      <w:del w:id="1516" w:author="Susan" w:date="2021-08-18T21:41:00Z">
        <w:r w:rsidR="00AE003E" w:rsidRPr="005B7444" w:rsidDel="00AC7C6D">
          <w:rPr>
            <w:rFonts w:asciiTheme="majorBidi" w:hAnsiTheme="majorBidi" w:cstheme="majorBidi"/>
          </w:rPr>
          <w:delText xml:space="preserve">are </w:delText>
        </w:r>
      </w:del>
      <w:ins w:id="1517" w:author="Susan" w:date="2021-08-18T21:42:00Z">
        <w:r w:rsidR="00AC7C6D">
          <w:rPr>
            <w:rFonts w:asciiTheme="majorBidi" w:hAnsiTheme="majorBidi" w:cstheme="majorBidi"/>
          </w:rPr>
          <w:t>preferable</w:t>
        </w:r>
      </w:ins>
      <w:del w:id="1518" w:author="Susan" w:date="2021-08-18T21:42:00Z">
        <w:r w:rsidR="00AE003E" w:rsidRPr="005B7444" w:rsidDel="00AC7C6D">
          <w:rPr>
            <w:rFonts w:asciiTheme="majorBidi" w:hAnsiTheme="majorBidi" w:cstheme="majorBidi"/>
          </w:rPr>
          <w:delText>better</w:delText>
        </w:r>
      </w:del>
      <w:r w:rsidR="00AE003E" w:rsidRPr="005B7444">
        <w:rPr>
          <w:rFonts w:asciiTheme="majorBidi" w:hAnsiTheme="majorBidi" w:cstheme="majorBidi"/>
        </w:rPr>
        <w:t xml:space="preserve"> in uncertain circumstances</w:t>
      </w:r>
      <w:del w:id="1519" w:author="Susan" w:date="2021-08-18T21:42:00Z">
        <w:r w:rsidR="00C805A5" w:rsidRPr="005B7444" w:rsidDel="00AC7C6D">
          <w:rPr>
            <w:rFonts w:asciiTheme="majorBidi" w:hAnsiTheme="majorBidi" w:cstheme="majorBidi"/>
          </w:rPr>
          <w:delText xml:space="preserve"> and communicate more trust</w:delText>
        </w:r>
      </w:del>
      <w:ins w:id="1520" w:author="Susan" w:date="2021-08-18T21:42:00Z">
        <w:r w:rsidR="00AC7C6D">
          <w:rPr>
            <w:rFonts w:asciiTheme="majorBidi" w:hAnsiTheme="majorBidi" w:cstheme="majorBidi"/>
          </w:rPr>
          <w:t>.</w:t>
        </w:r>
      </w:ins>
      <w:r w:rsidR="00462F2D" w:rsidRPr="005B7444">
        <w:rPr>
          <w:rStyle w:val="EndnoteReference"/>
          <w:rFonts w:asciiTheme="majorBidi" w:hAnsiTheme="majorBidi" w:cstheme="majorBidi"/>
        </w:rPr>
        <w:endnoteReference w:id="84"/>
      </w:r>
      <w:del w:id="1521" w:author="Susan" w:date="2021-08-18T21:42:00Z">
        <w:r w:rsidR="00C805A5" w:rsidRPr="005B7444" w:rsidDel="00AC7C6D">
          <w:rPr>
            <w:rFonts w:asciiTheme="majorBidi" w:hAnsiTheme="majorBidi" w:cstheme="majorBidi"/>
          </w:rPr>
          <w:delText xml:space="preserve"> </w:delText>
        </w:r>
        <w:r w:rsidR="00AE003E" w:rsidRPr="005B7444" w:rsidDel="00AC7C6D">
          <w:rPr>
            <w:rFonts w:asciiTheme="majorBidi" w:hAnsiTheme="majorBidi" w:cstheme="majorBidi"/>
          </w:rPr>
          <w:delText xml:space="preserve"> .</w:delText>
        </w:r>
      </w:del>
      <w:r w:rsidR="00AE003E" w:rsidRPr="005B7444">
        <w:rPr>
          <w:rFonts w:asciiTheme="majorBidi" w:hAnsiTheme="majorBidi" w:cstheme="majorBidi"/>
        </w:rPr>
        <w:t xml:space="preserve"> In contrast, detailed pledges might reduce self-deception as to what the meaning of the promise is</w:t>
      </w:r>
      <w:r w:rsidR="007254D2" w:rsidRPr="005B7444">
        <w:rPr>
          <w:rStyle w:val="EndnoteReference"/>
          <w:rFonts w:asciiTheme="majorBidi" w:hAnsiTheme="majorBidi" w:cstheme="majorBidi"/>
        </w:rPr>
        <w:endnoteReference w:id="85"/>
      </w:r>
      <w:del w:id="1522" w:author="Susan" w:date="2021-08-19T03:29:00Z">
        <w:r w:rsidR="00AE003E" w:rsidRPr="005B7444" w:rsidDel="00142F6E">
          <w:rPr>
            <w:rFonts w:asciiTheme="majorBidi" w:hAnsiTheme="majorBidi" w:cstheme="majorBidi"/>
          </w:rPr>
          <w:delText xml:space="preserve"> </w:delText>
        </w:r>
      </w:del>
      <w:r w:rsidR="00AE003E" w:rsidRPr="005B7444">
        <w:rPr>
          <w:rFonts w:asciiTheme="majorBidi" w:hAnsiTheme="majorBidi" w:cstheme="majorBidi"/>
        </w:rPr>
        <w:t xml:space="preserve"> while focusing people’s attention </w:t>
      </w:r>
      <w:ins w:id="1523" w:author="Susan" w:date="2021-08-18T21:42:00Z">
        <w:r w:rsidR="00AC7C6D">
          <w:rPr>
            <w:rFonts w:asciiTheme="majorBidi" w:hAnsiTheme="majorBidi" w:cstheme="majorBidi"/>
          </w:rPr>
          <w:t>on</w:t>
        </w:r>
      </w:ins>
      <w:del w:id="1524" w:author="Susan" w:date="2021-08-18T21:42:00Z">
        <w:r w:rsidR="00AE003E" w:rsidRPr="005B7444" w:rsidDel="00AC7C6D">
          <w:rPr>
            <w:rFonts w:asciiTheme="majorBidi" w:hAnsiTheme="majorBidi" w:cstheme="majorBidi"/>
          </w:rPr>
          <w:delText>to</w:delText>
        </w:r>
      </w:del>
      <w:r w:rsidR="00AE003E" w:rsidRPr="005B7444">
        <w:rPr>
          <w:rFonts w:asciiTheme="majorBidi" w:hAnsiTheme="majorBidi" w:cstheme="majorBidi"/>
        </w:rPr>
        <w:t xml:space="preserve"> particular aspects of their tasks</w:t>
      </w:r>
      <w:ins w:id="1525" w:author="Susan" w:date="2021-08-18T21:43:00Z">
        <w:r w:rsidR="00AC7C6D">
          <w:rPr>
            <w:rFonts w:asciiTheme="majorBidi" w:hAnsiTheme="majorBidi" w:cstheme="majorBidi"/>
          </w:rPr>
          <w:t>.</w:t>
        </w:r>
      </w:ins>
      <w:r w:rsidR="00591C25" w:rsidRPr="005B7444">
        <w:rPr>
          <w:rStyle w:val="EndnoteReference"/>
          <w:rFonts w:asciiTheme="majorBidi" w:hAnsiTheme="majorBidi" w:cstheme="majorBidi"/>
        </w:rPr>
        <w:endnoteReference w:id="86"/>
      </w:r>
      <w:del w:id="1526" w:author="Susan" w:date="2021-08-18T21:43:00Z">
        <w:r w:rsidR="00C805A5" w:rsidRPr="005B7444" w:rsidDel="00AC7C6D">
          <w:rPr>
            <w:rFonts w:asciiTheme="majorBidi" w:hAnsiTheme="majorBidi" w:cstheme="majorBidi"/>
          </w:rPr>
          <w:delText xml:space="preserve"> </w:delText>
        </w:r>
      </w:del>
      <w:del w:id="1527" w:author="Susan" w:date="2021-08-18T21:46:00Z">
        <w:r w:rsidR="00C805A5" w:rsidRPr="005B7444" w:rsidDel="00AC7C6D">
          <w:rPr>
            <w:rFonts w:asciiTheme="majorBidi" w:hAnsiTheme="majorBidi" w:cstheme="majorBidi"/>
          </w:rPr>
          <w:delText>.</w:delText>
        </w:r>
      </w:del>
      <w:r w:rsidR="00C805A5" w:rsidRPr="005B7444">
        <w:rPr>
          <w:rFonts w:asciiTheme="majorBidi" w:hAnsiTheme="majorBidi" w:cstheme="majorBidi"/>
        </w:rPr>
        <w:t xml:space="preserve"> </w:t>
      </w:r>
      <w:del w:id="1528" w:author="Susan" w:date="2021-08-19T03:30:00Z">
        <w:r w:rsidR="00AE003E" w:rsidRPr="005B7444" w:rsidDel="00142F6E">
          <w:rPr>
            <w:rFonts w:asciiTheme="majorBidi" w:hAnsiTheme="majorBidi" w:cstheme="majorBidi"/>
          </w:rPr>
          <w:delText xml:space="preserve"> </w:delText>
        </w:r>
      </w:del>
      <w:r w:rsidR="00DA6D17" w:rsidRPr="005B7444">
        <w:rPr>
          <w:rFonts w:asciiTheme="majorBidi" w:hAnsiTheme="majorBidi" w:cstheme="majorBidi"/>
        </w:rPr>
        <w:t>In addition, some studies have shown the advantages of formal</w:t>
      </w:r>
      <w:r w:rsidR="00C805A5" w:rsidRPr="005B7444">
        <w:rPr>
          <w:rFonts w:asciiTheme="majorBidi" w:hAnsiTheme="majorBidi" w:cstheme="majorBidi"/>
        </w:rPr>
        <w:t xml:space="preserve"> and punitive</w:t>
      </w:r>
      <w:r w:rsidR="00DA6D17" w:rsidRPr="005B7444">
        <w:rPr>
          <w:rFonts w:asciiTheme="majorBidi" w:hAnsiTheme="majorBidi" w:cstheme="majorBidi"/>
        </w:rPr>
        <w:t xml:space="preserve"> language over softer and less formal reference</w:t>
      </w:r>
      <w:ins w:id="1529" w:author="Susan" w:date="2021-08-18T21:46:00Z">
        <w:r w:rsidR="00AC7C6D">
          <w:rPr>
            <w:rFonts w:asciiTheme="majorBidi" w:hAnsiTheme="majorBidi" w:cstheme="majorBidi"/>
          </w:rPr>
          <w:t>s</w:t>
        </w:r>
      </w:ins>
      <w:r w:rsidR="00DA6D17" w:rsidRPr="005B7444">
        <w:rPr>
          <w:rFonts w:asciiTheme="majorBidi" w:hAnsiTheme="majorBidi" w:cstheme="majorBidi"/>
        </w:rPr>
        <w:t>, for example</w:t>
      </w:r>
      <w:ins w:id="1530" w:author="Susan" w:date="2021-08-19T10:32:00Z">
        <w:r w:rsidR="003729A5">
          <w:rPr>
            <w:rFonts w:asciiTheme="majorBidi" w:hAnsiTheme="majorBidi" w:cstheme="majorBidi"/>
          </w:rPr>
          <w:t>,</w:t>
        </w:r>
      </w:ins>
      <w:r w:rsidR="00DA6D17" w:rsidRPr="005B7444">
        <w:rPr>
          <w:rFonts w:asciiTheme="majorBidi" w:hAnsiTheme="majorBidi" w:cstheme="majorBidi"/>
        </w:rPr>
        <w:t xml:space="preserve"> </w:t>
      </w:r>
      <w:r w:rsidRPr="005B7444">
        <w:rPr>
          <w:rFonts w:asciiTheme="majorBidi" w:hAnsiTheme="majorBidi" w:cstheme="majorBidi"/>
        </w:rPr>
        <w:t>with regard to the framing of ethical codes</w:t>
      </w:r>
      <w:ins w:id="1531" w:author="Susan" w:date="2021-08-19T10:32:00Z">
        <w:r w:rsidR="003729A5">
          <w:rPr>
            <w:rFonts w:asciiTheme="majorBidi" w:hAnsiTheme="majorBidi" w:cstheme="majorBidi"/>
          </w:rPr>
          <w:t>.</w:t>
        </w:r>
      </w:ins>
      <w:r w:rsidR="00FC1AE0" w:rsidRPr="005B7444">
        <w:rPr>
          <w:rStyle w:val="EndnoteReference"/>
          <w:rFonts w:asciiTheme="majorBidi" w:hAnsiTheme="majorBidi" w:cstheme="majorBidi"/>
        </w:rPr>
        <w:endnoteReference w:id="87"/>
      </w:r>
      <w:del w:id="1532" w:author="Susan" w:date="2021-08-18T21:43:00Z">
        <w:r w:rsidR="00DA6D17" w:rsidRPr="005B7444" w:rsidDel="00AC7C6D">
          <w:rPr>
            <w:rFonts w:asciiTheme="majorBidi" w:hAnsiTheme="majorBidi" w:cstheme="majorBidi"/>
          </w:rPr>
          <w:delText xml:space="preserve"> )</w:delText>
        </w:r>
      </w:del>
      <w:del w:id="1533" w:author="Susan" w:date="2021-08-19T10:32:00Z">
        <w:r w:rsidR="00DA6D17" w:rsidRPr="005B7444" w:rsidDel="003729A5">
          <w:rPr>
            <w:rFonts w:asciiTheme="majorBidi" w:hAnsiTheme="majorBidi" w:cstheme="majorBidi"/>
          </w:rPr>
          <w:delText>.</w:delText>
        </w:r>
      </w:del>
      <w:ins w:id="1534" w:author="Susan" w:date="2021-08-19T10:32:00Z">
        <w:r w:rsidR="003729A5">
          <w:rPr>
            <w:rFonts w:asciiTheme="majorBidi" w:hAnsiTheme="majorBidi" w:cstheme="majorBidi"/>
          </w:rPr>
          <w:t xml:space="preserve"> </w:t>
        </w:r>
      </w:ins>
      <w:r w:rsidR="00AE003E" w:rsidRPr="005B7444">
        <w:rPr>
          <w:rFonts w:asciiTheme="majorBidi" w:hAnsiTheme="majorBidi" w:cstheme="majorBidi"/>
        </w:rPr>
        <w:t xml:space="preserve">We thus </w:t>
      </w:r>
      <w:r w:rsidR="00DA6D17" w:rsidRPr="005B7444">
        <w:rPr>
          <w:rFonts w:asciiTheme="majorBidi" w:hAnsiTheme="majorBidi" w:cstheme="majorBidi"/>
        </w:rPr>
        <w:t xml:space="preserve">examine in which of the studied countries, </w:t>
      </w:r>
      <w:r w:rsidR="00142C87" w:rsidRPr="005B7444">
        <w:rPr>
          <w:rFonts w:asciiTheme="majorBidi" w:hAnsiTheme="majorBidi" w:cstheme="majorBidi"/>
        </w:rPr>
        <w:t xml:space="preserve">and in what type of ethical behaviors, </w:t>
      </w:r>
      <w:del w:id="1535" w:author="Susan" w:date="2021-08-19T03:30:00Z">
        <w:r w:rsidR="00AE003E" w:rsidRPr="005B7444" w:rsidDel="00142F6E">
          <w:rPr>
            <w:rFonts w:asciiTheme="majorBidi" w:hAnsiTheme="majorBidi" w:cstheme="majorBidi"/>
          </w:rPr>
          <w:delText xml:space="preserve"> </w:delText>
        </w:r>
      </w:del>
      <w:r w:rsidR="00AE003E" w:rsidRPr="005B7444">
        <w:rPr>
          <w:rFonts w:asciiTheme="majorBidi" w:hAnsiTheme="majorBidi" w:cstheme="majorBidi"/>
        </w:rPr>
        <w:t>specific</w:t>
      </w:r>
      <w:r w:rsidR="00C805A5" w:rsidRPr="005B7444">
        <w:rPr>
          <w:rFonts w:asciiTheme="majorBidi" w:hAnsiTheme="majorBidi" w:cstheme="majorBidi"/>
        </w:rPr>
        <w:t xml:space="preserve">, </w:t>
      </w:r>
      <w:r w:rsidR="00DA6D17" w:rsidRPr="005B7444">
        <w:rPr>
          <w:rFonts w:asciiTheme="majorBidi" w:hAnsiTheme="majorBidi" w:cstheme="majorBidi"/>
        </w:rPr>
        <w:t>formal</w:t>
      </w:r>
      <w:ins w:id="1536" w:author="Susan" w:date="2021-08-18T21:43:00Z">
        <w:r w:rsidR="00AC7C6D">
          <w:rPr>
            <w:rFonts w:asciiTheme="majorBidi" w:hAnsiTheme="majorBidi" w:cstheme="majorBidi"/>
          </w:rPr>
          <w:t>,</w:t>
        </w:r>
      </w:ins>
      <w:r w:rsidR="00C805A5" w:rsidRPr="005B7444">
        <w:rPr>
          <w:rFonts w:asciiTheme="majorBidi" w:hAnsiTheme="majorBidi" w:cstheme="majorBidi"/>
        </w:rPr>
        <w:t xml:space="preserve"> and punitive</w:t>
      </w:r>
      <w:r w:rsidR="00AE003E" w:rsidRPr="005B7444">
        <w:rPr>
          <w:rFonts w:asciiTheme="majorBidi" w:hAnsiTheme="majorBidi" w:cstheme="majorBidi"/>
        </w:rPr>
        <w:t xml:space="preserve"> pledges would be </w:t>
      </w:r>
      <w:ins w:id="1537" w:author="Susan" w:date="2021-08-18T21:43:00Z">
        <w:r w:rsidR="00AC7C6D">
          <w:rPr>
            <w:rFonts w:asciiTheme="majorBidi" w:hAnsiTheme="majorBidi" w:cstheme="majorBidi"/>
          </w:rPr>
          <w:t>more effective in eliciting</w:t>
        </w:r>
      </w:ins>
      <w:del w:id="1538" w:author="Susan" w:date="2021-08-18T21:43:00Z">
        <w:r w:rsidR="00AE003E" w:rsidRPr="005B7444" w:rsidDel="00AC7C6D">
          <w:rPr>
            <w:rFonts w:asciiTheme="majorBidi" w:hAnsiTheme="majorBidi" w:cstheme="majorBidi"/>
          </w:rPr>
          <w:delText xml:space="preserve">better for </w:delText>
        </w:r>
        <w:r w:rsidR="0092699D" w:rsidRPr="005B7444" w:rsidDel="00AC7C6D">
          <w:rPr>
            <w:rFonts w:asciiTheme="majorBidi" w:hAnsiTheme="majorBidi" w:cstheme="majorBidi"/>
          </w:rPr>
          <w:delText>affecting</w:delText>
        </w:r>
      </w:del>
      <w:r w:rsidR="005A4A81" w:rsidRPr="005B7444">
        <w:rPr>
          <w:rFonts w:asciiTheme="majorBidi" w:hAnsiTheme="majorBidi" w:cstheme="majorBidi"/>
        </w:rPr>
        <w:t xml:space="preserve"> the </w:t>
      </w:r>
      <w:r w:rsidR="0092699D" w:rsidRPr="00566EC9">
        <w:rPr>
          <w:rFonts w:asciiTheme="majorBidi" w:hAnsiTheme="majorBidi" w:cstheme="majorBidi"/>
        </w:rPr>
        <w:t>cooperative</w:t>
      </w:r>
      <w:r w:rsidR="00794DD4" w:rsidRPr="00566EC9">
        <w:rPr>
          <w:rFonts w:asciiTheme="majorBidi" w:hAnsiTheme="majorBidi" w:cstheme="majorBidi"/>
        </w:rPr>
        <w:t xml:space="preserve"> and honest </w:t>
      </w:r>
      <w:r w:rsidR="005A4A81" w:rsidRPr="00566EC9">
        <w:rPr>
          <w:rFonts w:asciiTheme="majorBidi" w:hAnsiTheme="majorBidi" w:cstheme="majorBidi"/>
        </w:rPr>
        <w:t>behavior of participants</w:t>
      </w:r>
      <w:r w:rsidR="0092699D" w:rsidRPr="00566EC9">
        <w:rPr>
          <w:rFonts w:asciiTheme="majorBidi" w:hAnsiTheme="majorBidi" w:cstheme="majorBidi"/>
        </w:rPr>
        <w:t>.</w:t>
      </w:r>
    </w:p>
    <w:p w14:paraId="22CA3010" w14:textId="77777777" w:rsidR="003729A5" w:rsidRDefault="003729A5" w:rsidP="003729A5">
      <w:pPr>
        <w:spacing w:after="120" w:line="16" w:lineRule="atLeast"/>
        <w:contextualSpacing/>
        <w:jc w:val="both"/>
        <w:rPr>
          <w:ins w:id="1539" w:author="Susan" w:date="2021-08-19T10:33:00Z"/>
          <w:rFonts w:asciiTheme="majorBidi" w:hAnsiTheme="majorBidi" w:cstheme="majorBidi"/>
        </w:rPr>
      </w:pPr>
    </w:p>
    <w:p w14:paraId="10FADAC2" w14:textId="5F868BD1" w:rsidR="00C82E29" w:rsidRPr="00D35E29" w:rsidRDefault="00C82E29" w:rsidP="003729A5">
      <w:pPr>
        <w:spacing w:after="120" w:line="16" w:lineRule="atLeast"/>
        <w:contextualSpacing/>
        <w:jc w:val="both"/>
        <w:rPr>
          <w:rFonts w:asciiTheme="majorBidi" w:hAnsiTheme="majorBidi" w:cstheme="majorBidi"/>
          <w:b/>
          <w:bCs/>
        </w:rPr>
        <w:pPrChange w:id="1540" w:author="Susan" w:date="2021-08-19T10:33:00Z">
          <w:pPr>
            <w:spacing w:after="120" w:line="16" w:lineRule="atLeast"/>
            <w:ind w:firstLine="720"/>
            <w:contextualSpacing/>
            <w:jc w:val="both"/>
          </w:pPr>
        </w:pPrChange>
      </w:pPr>
      <w:r w:rsidRPr="0089591A">
        <w:rPr>
          <w:rFonts w:asciiTheme="majorBidi" w:hAnsiTheme="majorBidi" w:cstheme="majorBidi"/>
        </w:rPr>
        <w:t>At this stage</w:t>
      </w:r>
      <w:ins w:id="1541" w:author="Susan" w:date="2021-08-18T21:48:00Z">
        <w:r w:rsidR="00AC7C6D">
          <w:rPr>
            <w:rFonts w:asciiTheme="majorBidi" w:hAnsiTheme="majorBidi" w:cstheme="majorBidi"/>
          </w:rPr>
          <w:t>,</w:t>
        </w:r>
      </w:ins>
      <w:r w:rsidRPr="0089591A">
        <w:rPr>
          <w:rFonts w:asciiTheme="majorBidi" w:hAnsiTheme="majorBidi" w:cstheme="majorBidi"/>
        </w:rPr>
        <w:t xml:space="preserve"> we will combine the </w:t>
      </w:r>
      <w:ins w:id="1542" w:author="Susan" w:date="2021-08-18T21:49:00Z">
        <w:r w:rsidR="00AC7C6D" w:rsidRPr="005B7444">
          <w:rPr>
            <w:rFonts w:asciiTheme="majorBidi" w:hAnsiTheme="majorBidi" w:cstheme="majorBidi"/>
          </w:rPr>
          <w:t xml:space="preserve">conceptual </w:t>
        </w:r>
        <w:r w:rsidR="00AC7C6D">
          <w:rPr>
            <w:rFonts w:asciiTheme="majorBidi" w:hAnsiTheme="majorBidi" w:cstheme="majorBidi"/>
          </w:rPr>
          <w:t>approaches studied in</w:t>
        </w:r>
        <w:r w:rsidR="00AC7C6D" w:rsidRPr="005B7444">
          <w:rPr>
            <w:rFonts w:asciiTheme="majorBidi" w:hAnsiTheme="majorBidi" w:cstheme="majorBidi"/>
          </w:rPr>
          <w:t xml:space="preserve"> </w:t>
        </w:r>
      </w:ins>
      <w:ins w:id="1543" w:author="Susan" w:date="2021-08-19T10:33:00Z">
        <w:r w:rsidR="003729A5">
          <w:rPr>
            <w:rFonts w:asciiTheme="majorBidi" w:hAnsiTheme="majorBidi" w:cstheme="majorBidi"/>
          </w:rPr>
          <w:t xml:space="preserve">the </w:t>
        </w:r>
      </w:ins>
      <w:ins w:id="1544" w:author="Susan" w:date="2021-08-18T21:48:00Z">
        <w:r w:rsidR="00AC7C6D">
          <w:rPr>
            <w:rFonts w:asciiTheme="majorBidi" w:hAnsiTheme="majorBidi" w:cstheme="majorBidi"/>
          </w:rPr>
          <w:t xml:space="preserve">work of </w:t>
        </w:r>
        <w:r w:rsidR="00AC7C6D" w:rsidRPr="00AC7C6D">
          <w:rPr>
            <w:rFonts w:asciiTheme="majorBidi" w:hAnsiTheme="majorBidi" w:cstheme="majorBidi"/>
            <w:b/>
            <w:bCs/>
            <w:rPrChange w:id="1545" w:author="Susan" w:date="2021-08-18T21:49:00Z">
              <w:rPr>
                <w:rFonts w:asciiTheme="majorBidi" w:hAnsiTheme="majorBidi" w:cstheme="majorBidi"/>
              </w:rPr>
            </w:rPrChange>
          </w:rPr>
          <w:t>W</w:t>
        </w:r>
      </w:ins>
      <w:ins w:id="1546" w:author="Susan" w:date="2021-08-18T21:49:00Z">
        <w:r w:rsidR="00AC7C6D" w:rsidRPr="00AC7C6D">
          <w:rPr>
            <w:rFonts w:asciiTheme="majorBidi" w:hAnsiTheme="majorBidi" w:cstheme="majorBidi"/>
            <w:b/>
            <w:bCs/>
            <w:rPrChange w:id="1547" w:author="Susan" w:date="2021-08-18T21:49:00Z">
              <w:rPr>
                <w:rFonts w:asciiTheme="majorBidi" w:hAnsiTheme="majorBidi" w:cstheme="majorBidi"/>
              </w:rPr>
            </w:rPrChange>
          </w:rPr>
          <w:t>P2</w:t>
        </w:r>
        <w:r w:rsidR="00AC7C6D">
          <w:rPr>
            <w:rFonts w:asciiTheme="majorBidi" w:hAnsiTheme="majorBidi" w:cstheme="majorBidi"/>
          </w:rPr>
          <w:t xml:space="preserve"> with the </w:t>
        </w:r>
      </w:ins>
      <w:r w:rsidRPr="0089591A">
        <w:rPr>
          <w:rFonts w:asciiTheme="majorBidi" w:hAnsiTheme="majorBidi" w:cstheme="majorBidi"/>
        </w:rPr>
        <w:t xml:space="preserve">findings of </w:t>
      </w:r>
      <w:r w:rsidRPr="00AC7C6D">
        <w:rPr>
          <w:rFonts w:asciiTheme="majorBidi" w:hAnsiTheme="majorBidi" w:cstheme="majorBidi"/>
          <w:b/>
          <w:bCs/>
          <w:rPrChange w:id="1548" w:author="Susan" w:date="2021-08-18T21:46:00Z">
            <w:rPr>
              <w:rFonts w:asciiTheme="majorBidi" w:hAnsiTheme="majorBidi" w:cstheme="majorBidi"/>
            </w:rPr>
          </w:rPrChange>
        </w:rPr>
        <w:t>WP</w:t>
      </w:r>
      <w:del w:id="1549" w:author="Susan" w:date="2021-08-18T21:46:00Z">
        <w:r w:rsidRPr="00AC7C6D" w:rsidDel="00AC7C6D">
          <w:rPr>
            <w:rFonts w:asciiTheme="majorBidi" w:hAnsiTheme="majorBidi" w:cstheme="majorBidi"/>
            <w:b/>
            <w:bCs/>
            <w:rPrChange w:id="1550" w:author="Susan" w:date="2021-08-18T21:46:00Z">
              <w:rPr>
                <w:rFonts w:asciiTheme="majorBidi" w:hAnsiTheme="majorBidi" w:cstheme="majorBidi"/>
              </w:rPr>
            </w:rPrChange>
          </w:rPr>
          <w:delText xml:space="preserve"> </w:delText>
        </w:r>
      </w:del>
      <w:r w:rsidRPr="00AC7C6D">
        <w:rPr>
          <w:rFonts w:asciiTheme="majorBidi" w:hAnsiTheme="majorBidi" w:cstheme="majorBidi"/>
          <w:b/>
          <w:bCs/>
          <w:rPrChange w:id="1551" w:author="Susan" w:date="2021-08-18T21:46:00Z">
            <w:rPr>
              <w:rFonts w:asciiTheme="majorBidi" w:hAnsiTheme="majorBidi" w:cstheme="majorBidi"/>
            </w:rPr>
          </w:rPrChange>
        </w:rPr>
        <w:t xml:space="preserve">1 </w:t>
      </w:r>
      <w:r w:rsidRPr="005B7444">
        <w:rPr>
          <w:rFonts w:asciiTheme="majorBidi" w:hAnsiTheme="majorBidi" w:cstheme="majorBidi"/>
        </w:rPr>
        <w:t xml:space="preserve">on </w:t>
      </w:r>
      <w:ins w:id="1552" w:author="Susan" w:date="2021-08-18T21:46:00Z">
        <w:r w:rsidR="00AC7C6D">
          <w:rPr>
            <w:rFonts w:asciiTheme="majorBidi" w:hAnsiTheme="majorBidi" w:cstheme="majorBidi"/>
          </w:rPr>
          <w:t xml:space="preserve">a </w:t>
        </w:r>
      </w:ins>
      <w:r w:rsidRPr="005B7444">
        <w:rPr>
          <w:rFonts w:asciiTheme="majorBidi" w:hAnsiTheme="majorBidi" w:cstheme="majorBidi"/>
        </w:rPr>
        <w:t>few points</w:t>
      </w:r>
      <w:ins w:id="1553" w:author="Susan" w:date="2021-08-19T10:33:00Z">
        <w:r w:rsidR="003729A5">
          <w:rPr>
            <w:rFonts w:asciiTheme="majorBidi" w:hAnsiTheme="majorBidi" w:cstheme="majorBidi"/>
          </w:rPr>
          <w:t>.</w:t>
        </w:r>
      </w:ins>
      <w:del w:id="1554" w:author="Susan" w:date="2021-08-19T10:33:00Z">
        <w:r w:rsidRPr="005B7444" w:rsidDel="003729A5">
          <w:rPr>
            <w:rFonts w:asciiTheme="majorBidi" w:hAnsiTheme="majorBidi" w:cstheme="majorBidi"/>
          </w:rPr>
          <w:delText>:</w:delText>
        </w:r>
      </w:del>
      <w:r w:rsidRPr="005B7444">
        <w:rPr>
          <w:rFonts w:asciiTheme="majorBidi" w:hAnsiTheme="majorBidi" w:cstheme="majorBidi"/>
        </w:rPr>
        <w:t xml:space="preserve"> First, what factors (e.g.</w:t>
      </w:r>
      <w:ins w:id="1555" w:author="Susan" w:date="2021-08-18T21:46:00Z">
        <w:r w:rsidR="00AC7C6D">
          <w:rPr>
            <w:rFonts w:asciiTheme="majorBidi" w:hAnsiTheme="majorBidi" w:cstheme="majorBidi"/>
          </w:rPr>
          <w:t>,</w:t>
        </w:r>
      </w:ins>
      <w:r w:rsidRPr="005B7444">
        <w:rPr>
          <w:rFonts w:asciiTheme="majorBidi" w:hAnsiTheme="majorBidi" w:cstheme="majorBidi"/>
        </w:rPr>
        <w:t xml:space="preserve"> honesty, cooperation, tru</w:t>
      </w:r>
      <w:r w:rsidRPr="0089591A">
        <w:rPr>
          <w:rFonts w:asciiTheme="majorBidi" w:hAnsiTheme="majorBidi" w:cstheme="majorBidi"/>
        </w:rPr>
        <w:t xml:space="preserve">st, obligation to obey) are more likely to predict people’s likelihood to cooperate with </w:t>
      </w:r>
      <w:r w:rsidRPr="005B7444">
        <w:rPr>
          <w:rFonts w:asciiTheme="majorBidi" w:hAnsiTheme="majorBidi" w:cstheme="majorBidi"/>
        </w:rPr>
        <w:t>behaviorally driven regulatory approaches</w:t>
      </w:r>
      <w:ins w:id="1556" w:author="Susan" w:date="2021-08-19T10:33:00Z">
        <w:r w:rsidR="003729A5">
          <w:rPr>
            <w:rFonts w:asciiTheme="majorBidi" w:hAnsiTheme="majorBidi" w:cstheme="majorBidi"/>
          </w:rPr>
          <w:t>?</w:t>
        </w:r>
      </w:ins>
      <w:del w:id="1557" w:author="Susan" w:date="2021-08-19T10:33:00Z">
        <w:r w:rsidRPr="005B7444" w:rsidDel="003729A5">
          <w:rPr>
            <w:rFonts w:asciiTheme="majorBidi" w:hAnsiTheme="majorBidi" w:cstheme="majorBidi"/>
          </w:rPr>
          <w:delText>.</w:delText>
        </w:r>
      </w:del>
      <w:r w:rsidRPr="005B7444">
        <w:rPr>
          <w:rFonts w:asciiTheme="majorBidi" w:hAnsiTheme="majorBidi" w:cstheme="majorBidi"/>
        </w:rPr>
        <w:t xml:space="preserve"> </w:t>
      </w:r>
      <w:del w:id="1558" w:author="Susan" w:date="2021-08-18T21:49:00Z">
        <w:r w:rsidRPr="005B7444" w:rsidDel="00AC7C6D">
          <w:rPr>
            <w:rFonts w:asciiTheme="majorBidi" w:hAnsiTheme="majorBidi" w:cstheme="majorBidi"/>
          </w:rPr>
          <w:delText xml:space="preserve">This discussion which </w:delText>
        </w:r>
      </w:del>
      <w:del w:id="1559" w:author="Susan" w:date="2021-08-18T21:47:00Z">
        <w:r w:rsidRPr="005B7444" w:rsidDel="00AC7C6D">
          <w:rPr>
            <w:rFonts w:asciiTheme="majorBidi" w:hAnsiTheme="majorBidi" w:cstheme="majorBidi"/>
          </w:rPr>
          <w:delText>will be</w:delText>
        </w:r>
      </w:del>
      <w:del w:id="1560" w:author="Susan" w:date="2021-08-18T21:49:00Z">
        <w:r w:rsidRPr="005B7444" w:rsidDel="00AC7C6D">
          <w:rPr>
            <w:rFonts w:asciiTheme="majorBidi" w:hAnsiTheme="majorBidi" w:cstheme="majorBidi"/>
          </w:rPr>
          <w:delText xml:space="preserve"> combin</w:delText>
        </w:r>
        <w:r w:rsidDel="00AC7C6D">
          <w:rPr>
            <w:rFonts w:asciiTheme="majorBidi" w:hAnsiTheme="majorBidi" w:cstheme="majorBidi"/>
          </w:rPr>
          <w:delText>ing</w:delText>
        </w:r>
        <w:r w:rsidRPr="005B7444" w:rsidDel="00AC7C6D">
          <w:rPr>
            <w:rFonts w:asciiTheme="majorBidi" w:hAnsiTheme="majorBidi" w:cstheme="majorBidi"/>
          </w:rPr>
          <w:delText xml:space="preserve"> the conceptual </w:delText>
        </w:r>
      </w:del>
      <w:del w:id="1561" w:author="Susan" w:date="2021-08-18T21:48:00Z">
        <w:r w:rsidRPr="005B7444" w:rsidDel="00AC7C6D">
          <w:rPr>
            <w:rFonts w:asciiTheme="majorBidi" w:hAnsiTheme="majorBidi" w:cstheme="majorBidi"/>
          </w:rPr>
          <w:delText>discussion of</w:delText>
        </w:r>
      </w:del>
      <w:del w:id="1562" w:author="Susan" w:date="2021-08-18T21:49:00Z">
        <w:r w:rsidRPr="005B7444" w:rsidDel="00AC7C6D">
          <w:rPr>
            <w:rFonts w:asciiTheme="majorBidi" w:hAnsiTheme="majorBidi" w:cstheme="majorBidi"/>
          </w:rPr>
          <w:delText xml:space="preserve"> </w:delText>
        </w:r>
        <w:r w:rsidRPr="00AC7C6D" w:rsidDel="00AC7C6D">
          <w:rPr>
            <w:rFonts w:asciiTheme="majorBidi" w:hAnsiTheme="majorBidi" w:cstheme="majorBidi"/>
            <w:b/>
            <w:bCs/>
            <w:rPrChange w:id="1563" w:author="Susan" w:date="2021-08-18T21:47:00Z">
              <w:rPr>
                <w:rFonts w:asciiTheme="majorBidi" w:hAnsiTheme="majorBidi" w:cstheme="majorBidi"/>
              </w:rPr>
            </w:rPrChange>
          </w:rPr>
          <w:delText>WP</w:delText>
        </w:r>
        <w:r w:rsidR="00901FA3" w:rsidRPr="00AC7C6D" w:rsidDel="00AC7C6D">
          <w:rPr>
            <w:rFonts w:asciiTheme="majorBidi" w:hAnsiTheme="majorBidi" w:cstheme="majorBidi"/>
            <w:b/>
            <w:bCs/>
            <w:rPrChange w:id="1564" w:author="Susan" w:date="2021-08-18T21:47:00Z">
              <w:rPr>
                <w:rFonts w:asciiTheme="majorBidi" w:hAnsiTheme="majorBidi" w:cstheme="majorBidi"/>
              </w:rPr>
            </w:rPrChange>
          </w:rPr>
          <w:delText>2</w:delText>
        </w:r>
        <w:r w:rsidRPr="005B7444" w:rsidDel="00AC7C6D">
          <w:rPr>
            <w:rFonts w:asciiTheme="majorBidi" w:hAnsiTheme="majorBidi" w:cstheme="majorBidi"/>
          </w:rPr>
          <w:delText xml:space="preserve"> to </w:delText>
        </w:r>
      </w:del>
      <w:ins w:id="1565" w:author="Susan" w:date="2021-08-18T21:49:00Z">
        <w:r w:rsidR="00AC7C6D">
          <w:rPr>
            <w:rFonts w:asciiTheme="majorBidi" w:hAnsiTheme="majorBidi" w:cstheme="majorBidi"/>
          </w:rPr>
          <w:t>This link</w:t>
        </w:r>
      </w:ins>
      <w:ins w:id="1566" w:author="Susan" w:date="2021-08-18T21:50:00Z">
        <w:r w:rsidR="00AC7C6D">
          <w:rPr>
            <w:rFonts w:asciiTheme="majorBidi" w:hAnsiTheme="majorBidi" w:cstheme="majorBidi"/>
          </w:rPr>
          <w:t xml:space="preserve">age should help us </w:t>
        </w:r>
      </w:ins>
      <w:r w:rsidRPr="005B7444">
        <w:rPr>
          <w:rFonts w:asciiTheme="majorBidi" w:hAnsiTheme="majorBidi" w:cstheme="majorBidi"/>
        </w:rPr>
        <w:t xml:space="preserve">understand the </w:t>
      </w:r>
      <w:del w:id="1567" w:author="Susan" w:date="2021-08-18T21:48:00Z">
        <w:r w:rsidRPr="005B7444" w:rsidDel="00AC7C6D">
          <w:rPr>
            <w:rFonts w:asciiTheme="majorBidi" w:hAnsiTheme="majorBidi" w:cstheme="majorBidi"/>
          </w:rPr>
          <w:delText xml:space="preserve">overall </w:delText>
        </w:r>
      </w:del>
      <w:r w:rsidRPr="005B7444">
        <w:rPr>
          <w:rFonts w:asciiTheme="majorBidi" w:hAnsiTheme="majorBidi" w:cstheme="majorBidi"/>
        </w:rPr>
        <w:t>interrelations between the different measures of ethicality, the subject matter</w:t>
      </w:r>
      <w:ins w:id="1568" w:author="Susan" w:date="2021-08-18T21:48:00Z">
        <w:r w:rsidR="00AC7C6D">
          <w:rPr>
            <w:rFonts w:asciiTheme="majorBidi" w:hAnsiTheme="majorBidi" w:cstheme="majorBidi"/>
          </w:rPr>
          <w:t>,</w:t>
        </w:r>
      </w:ins>
      <w:r w:rsidRPr="005B7444">
        <w:rPr>
          <w:rFonts w:asciiTheme="majorBidi" w:hAnsiTheme="majorBidi" w:cstheme="majorBidi"/>
        </w:rPr>
        <w:t xml:space="preserve"> and the regulatory approaches </w:t>
      </w:r>
      <w:del w:id="1569" w:author="Susan" w:date="2021-08-18T21:48:00Z">
        <w:r w:rsidRPr="005B7444" w:rsidDel="00AC7C6D">
          <w:rPr>
            <w:rFonts w:asciiTheme="majorBidi" w:hAnsiTheme="majorBidi" w:cstheme="majorBidi"/>
          </w:rPr>
          <w:delText xml:space="preserve">which was </w:delText>
        </w:r>
      </w:del>
      <w:r w:rsidRPr="005B7444">
        <w:rPr>
          <w:rFonts w:asciiTheme="majorBidi" w:hAnsiTheme="majorBidi" w:cstheme="majorBidi"/>
        </w:rPr>
        <w:t xml:space="preserve">used. Second, we will discuss the distribution of people’s reaction to the different regulatory tools to </w:t>
      </w:r>
      <w:ins w:id="1570" w:author="Susan" w:date="2021-08-18T21:50:00Z">
        <w:r w:rsidR="00AC7C6D">
          <w:rPr>
            <w:rFonts w:asciiTheme="majorBidi" w:hAnsiTheme="majorBidi" w:cstheme="majorBidi"/>
          </w:rPr>
          <w:t>determine</w:t>
        </w:r>
      </w:ins>
      <w:del w:id="1571" w:author="Susan" w:date="2021-08-18T21:50:00Z">
        <w:r w:rsidRPr="005B7444" w:rsidDel="00AC7C6D">
          <w:rPr>
            <w:rFonts w:asciiTheme="majorBidi" w:hAnsiTheme="majorBidi" w:cstheme="majorBidi"/>
          </w:rPr>
          <w:delText>understand</w:delText>
        </w:r>
      </w:del>
      <w:r w:rsidRPr="005B7444">
        <w:rPr>
          <w:rFonts w:asciiTheme="majorBidi" w:hAnsiTheme="majorBidi" w:cstheme="majorBidi"/>
        </w:rPr>
        <w:t xml:space="preserve"> which of the regulatory tools is more likely to create an effect which is either homogenous or at least as effective with regard to people who are low on the different measures of ethicality. This analysis will help </w:t>
      </w:r>
      <w:ins w:id="1572" w:author="Susan" w:date="2021-08-18T21:50:00Z">
        <w:r w:rsidR="004E55AF">
          <w:rPr>
            <w:rFonts w:asciiTheme="majorBidi" w:hAnsiTheme="majorBidi" w:cstheme="majorBidi"/>
          </w:rPr>
          <w:t>reveal</w:t>
        </w:r>
      </w:ins>
      <w:del w:id="1573" w:author="Susan" w:date="2021-08-18T21:50:00Z">
        <w:r w:rsidRPr="005B7444" w:rsidDel="004E55AF">
          <w:rPr>
            <w:rFonts w:asciiTheme="majorBidi" w:hAnsiTheme="majorBidi" w:cstheme="majorBidi"/>
          </w:rPr>
          <w:delText>understand</w:delText>
        </w:r>
      </w:del>
      <w:del w:id="1574" w:author="Susan" w:date="2021-08-18T21:51:00Z">
        <w:r w:rsidRPr="005B7444" w:rsidDel="004E55AF">
          <w:rPr>
            <w:rFonts w:asciiTheme="majorBidi" w:hAnsiTheme="majorBidi" w:cstheme="majorBidi"/>
          </w:rPr>
          <w:delText xml:space="preserve"> both</w:delText>
        </w:r>
      </w:del>
      <w:r w:rsidRPr="005B7444">
        <w:rPr>
          <w:rFonts w:asciiTheme="majorBidi" w:hAnsiTheme="majorBidi" w:cstheme="majorBidi"/>
        </w:rPr>
        <w:t xml:space="preserve"> the factors </w:t>
      </w:r>
      <w:ins w:id="1575" w:author="Susan" w:date="2021-08-18T21:51:00Z">
        <w:r w:rsidR="004E55AF">
          <w:rPr>
            <w:rFonts w:asciiTheme="majorBidi" w:hAnsiTheme="majorBidi" w:cstheme="majorBidi"/>
          </w:rPr>
          <w:t>about which sensitivity is needed regarding</w:t>
        </w:r>
      </w:ins>
      <w:del w:id="1576" w:author="Susan" w:date="2021-08-18T21:51:00Z">
        <w:r w:rsidRPr="005B7444" w:rsidDel="004E55AF">
          <w:rPr>
            <w:rFonts w:asciiTheme="majorBidi" w:hAnsiTheme="majorBidi" w:cstheme="majorBidi"/>
          </w:rPr>
          <w:delText>we need to be sensitive about</w:delText>
        </w:r>
      </w:del>
      <w:r w:rsidRPr="005B7444">
        <w:rPr>
          <w:rFonts w:asciiTheme="majorBidi" w:hAnsiTheme="majorBidi" w:cstheme="majorBidi"/>
        </w:rPr>
        <w:t xml:space="preserve"> the likelihood of voluntary compliance as well as the relative efficacy of each regulatory approach. The panel study approach</w:t>
      </w:r>
      <w:ins w:id="1577" w:author="Susan" w:date="2021-08-18T21:51:00Z">
        <w:r w:rsidR="004E55AF">
          <w:rPr>
            <w:rFonts w:asciiTheme="majorBidi" w:hAnsiTheme="majorBidi" w:cstheme="majorBidi"/>
          </w:rPr>
          <w:t>,</w:t>
        </w:r>
      </w:ins>
      <w:r w:rsidRPr="005B7444">
        <w:rPr>
          <w:rFonts w:asciiTheme="majorBidi" w:hAnsiTheme="majorBidi" w:cstheme="majorBidi"/>
        </w:rPr>
        <w:t xml:space="preserve"> </w:t>
      </w:r>
      <w:r w:rsidRPr="005B7444">
        <w:rPr>
          <w:rFonts w:asciiTheme="majorBidi" w:hAnsiTheme="majorBidi" w:cstheme="majorBidi"/>
        </w:rPr>
        <w:lastRenderedPageBreak/>
        <w:t>where</w:t>
      </w:r>
      <w:ins w:id="1578" w:author="Susan" w:date="2021-08-18T21:51:00Z">
        <w:r w:rsidR="004E55AF">
          <w:rPr>
            <w:rFonts w:asciiTheme="majorBidi" w:hAnsiTheme="majorBidi" w:cstheme="majorBidi"/>
          </w:rPr>
          <w:t>by</w:t>
        </w:r>
      </w:ins>
      <w:r w:rsidRPr="005B7444">
        <w:rPr>
          <w:rFonts w:asciiTheme="majorBidi" w:hAnsiTheme="majorBidi" w:cstheme="majorBidi"/>
        </w:rPr>
        <w:t xml:space="preserve"> we will return to participants every six </w:t>
      </w:r>
      <w:commentRangeStart w:id="1579"/>
      <w:r w:rsidRPr="005B7444">
        <w:rPr>
          <w:rFonts w:asciiTheme="majorBidi" w:hAnsiTheme="majorBidi" w:cstheme="majorBidi"/>
        </w:rPr>
        <w:t>months</w:t>
      </w:r>
      <w:commentRangeEnd w:id="1579"/>
      <w:r w:rsidR="003729A5">
        <w:rPr>
          <w:rStyle w:val="CommentReference"/>
        </w:rPr>
        <w:commentReference w:id="1579"/>
      </w:r>
      <w:r w:rsidRPr="005B7444">
        <w:rPr>
          <w:rFonts w:asciiTheme="majorBidi" w:hAnsiTheme="majorBidi" w:cstheme="majorBidi"/>
        </w:rPr>
        <w:t xml:space="preserve"> for a period of two years will </w:t>
      </w:r>
      <w:ins w:id="1580" w:author="Susan" w:date="2021-08-18T21:51:00Z">
        <w:r w:rsidR="004E55AF">
          <w:rPr>
            <w:rFonts w:asciiTheme="majorBidi" w:hAnsiTheme="majorBidi" w:cstheme="majorBidi"/>
          </w:rPr>
          <w:t>enable</w:t>
        </w:r>
      </w:ins>
      <w:del w:id="1581" w:author="Susan" w:date="2021-08-18T21:51:00Z">
        <w:r w:rsidRPr="005B7444" w:rsidDel="004E55AF">
          <w:rPr>
            <w:rFonts w:asciiTheme="majorBidi" w:hAnsiTheme="majorBidi" w:cstheme="majorBidi"/>
          </w:rPr>
          <w:delText>allow u</w:delText>
        </w:r>
      </w:del>
      <w:del w:id="1582" w:author="Susan" w:date="2021-08-18T21:52:00Z">
        <w:r w:rsidRPr="005B7444" w:rsidDel="004E55AF">
          <w:rPr>
            <w:rFonts w:asciiTheme="majorBidi" w:hAnsiTheme="majorBidi" w:cstheme="majorBidi"/>
          </w:rPr>
          <w:delText>s</w:delText>
        </w:r>
      </w:del>
      <w:r w:rsidRPr="005B7444">
        <w:rPr>
          <w:rFonts w:asciiTheme="majorBidi" w:hAnsiTheme="majorBidi" w:cstheme="majorBidi"/>
        </w:rPr>
        <w:t xml:space="preserve"> </w:t>
      </w:r>
      <w:ins w:id="1583" w:author="Susan" w:date="2021-08-19T10:34:00Z">
        <w:r w:rsidR="003729A5">
          <w:rPr>
            <w:rFonts w:asciiTheme="majorBidi" w:hAnsiTheme="majorBidi" w:cstheme="majorBidi"/>
          </w:rPr>
          <w:t xml:space="preserve">us </w:t>
        </w:r>
      </w:ins>
      <w:r w:rsidRPr="005B7444">
        <w:rPr>
          <w:rFonts w:asciiTheme="majorBidi" w:hAnsiTheme="majorBidi" w:cstheme="majorBidi"/>
        </w:rPr>
        <w:t xml:space="preserve">to </w:t>
      </w:r>
      <w:ins w:id="1584" w:author="Susan" w:date="2021-08-18T21:52:00Z">
        <w:r w:rsidR="004E55AF">
          <w:rPr>
            <w:rFonts w:asciiTheme="majorBidi" w:hAnsiTheme="majorBidi" w:cstheme="majorBidi"/>
          </w:rPr>
          <w:t>detect</w:t>
        </w:r>
      </w:ins>
      <w:del w:id="1585" w:author="Susan" w:date="2021-08-18T21:52:00Z">
        <w:r w:rsidRPr="005B7444" w:rsidDel="004E55AF">
          <w:rPr>
            <w:rFonts w:asciiTheme="majorBidi" w:hAnsiTheme="majorBidi" w:cstheme="majorBidi"/>
          </w:rPr>
          <w:delText>understand</w:delText>
        </w:r>
      </w:del>
      <w:r w:rsidRPr="005B7444">
        <w:rPr>
          <w:rFonts w:asciiTheme="majorBidi" w:hAnsiTheme="majorBidi" w:cstheme="majorBidi"/>
        </w:rPr>
        <w:t xml:space="preserve"> </w:t>
      </w:r>
      <w:del w:id="1586" w:author="Susan" w:date="2021-08-18T21:52:00Z">
        <w:r w:rsidRPr="005B7444" w:rsidDel="004E55AF">
          <w:rPr>
            <w:rFonts w:asciiTheme="majorBidi" w:hAnsiTheme="majorBidi" w:cstheme="majorBidi"/>
          </w:rPr>
          <w:delText xml:space="preserve">also </w:delText>
        </w:r>
      </w:del>
      <w:r w:rsidRPr="005B7444">
        <w:rPr>
          <w:rFonts w:asciiTheme="majorBidi" w:hAnsiTheme="majorBidi" w:cstheme="majorBidi"/>
        </w:rPr>
        <w:t>the ability of the different regulatory tools to change ethical preferences over time</w:t>
      </w:r>
      <w:ins w:id="1587" w:author="Susan" w:date="2021-08-18T21:52:00Z">
        <w:r w:rsidR="004E55AF">
          <w:rPr>
            <w:rFonts w:asciiTheme="majorBidi" w:hAnsiTheme="majorBidi" w:cstheme="majorBidi"/>
          </w:rPr>
          <w:t xml:space="preserve"> and</w:t>
        </w:r>
      </w:ins>
      <w:del w:id="1588" w:author="Susan" w:date="2021-08-18T21:52:00Z">
        <w:r w:rsidRPr="005B7444" w:rsidDel="004E55AF">
          <w:rPr>
            <w:rFonts w:asciiTheme="majorBidi" w:hAnsiTheme="majorBidi" w:cstheme="majorBidi"/>
          </w:rPr>
          <w:delText xml:space="preserve"> as well as well as to </w:delText>
        </w:r>
      </w:del>
      <w:ins w:id="1589" w:author="Susan" w:date="2021-08-18T21:52:00Z">
        <w:r w:rsidR="004E55AF">
          <w:rPr>
            <w:rFonts w:asciiTheme="majorBidi" w:hAnsiTheme="majorBidi" w:cstheme="majorBidi"/>
          </w:rPr>
          <w:t xml:space="preserve"> </w:t>
        </w:r>
      </w:ins>
      <w:r w:rsidRPr="005B7444">
        <w:rPr>
          <w:rFonts w:asciiTheme="majorBidi" w:hAnsiTheme="majorBidi" w:cstheme="majorBidi"/>
        </w:rPr>
        <w:t xml:space="preserve">affect behavior in other contexts. </w:t>
      </w:r>
      <w:ins w:id="1590" w:author="Susan" w:date="2021-08-18T21:52:00Z">
        <w:r w:rsidR="004E55AF">
          <w:rPr>
            <w:rFonts w:asciiTheme="majorBidi" w:hAnsiTheme="majorBidi" w:cstheme="majorBidi"/>
          </w:rPr>
          <w:t>Consequently,</w:t>
        </w:r>
      </w:ins>
      <w:del w:id="1591" w:author="Susan" w:date="2021-08-18T21:52:00Z">
        <w:r w:rsidRPr="005B7444" w:rsidDel="004E55AF">
          <w:rPr>
            <w:rFonts w:asciiTheme="majorBidi" w:hAnsiTheme="majorBidi" w:cstheme="majorBidi"/>
          </w:rPr>
          <w:delText>Hence</w:delText>
        </w:r>
      </w:del>
      <w:r w:rsidRPr="005B7444">
        <w:rPr>
          <w:rFonts w:asciiTheme="majorBidi" w:hAnsiTheme="majorBidi" w:cstheme="majorBidi"/>
        </w:rPr>
        <w:t xml:space="preserve"> the expectation </w:t>
      </w:r>
      <w:ins w:id="1592" w:author="Susan" w:date="2021-08-19T10:35:00Z">
        <w:r w:rsidR="003729A5">
          <w:rPr>
            <w:rFonts w:asciiTheme="majorBidi" w:hAnsiTheme="majorBidi" w:cstheme="majorBidi"/>
          </w:rPr>
          <w:t xml:space="preserve">is that </w:t>
        </w:r>
      </w:ins>
      <w:r w:rsidRPr="005B7444">
        <w:rPr>
          <w:rFonts w:asciiTheme="majorBidi" w:hAnsiTheme="majorBidi" w:cstheme="majorBidi"/>
        </w:rPr>
        <w:t xml:space="preserve">at the end of </w:t>
      </w:r>
      <w:ins w:id="1593" w:author="Susan" w:date="2021-08-18T21:52:00Z">
        <w:r w:rsidR="004E55AF" w:rsidRPr="004E55AF">
          <w:rPr>
            <w:rFonts w:asciiTheme="majorBidi" w:hAnsiTheme="majorBidi" w:cstheme="majorBidi"/>
            <w:b/>
            <w:bCs/>
            <w:rPrChange w:id="1594" w:author="Susan" w:date="2021-08-18T21:53:00Z">
              <w:rPr>
                <w:rFonts w:asciiTheme="majorBidi" w:hAnsiTheme="majorBidi" w:cstheme="majorBidi"/>
              </w:rPr>
            </w:rPrChange>
          </w:rPr>
          <w:t>WP2</w:t>
        </w:r>
      </w:ins>
      <w:del w:id="1595" w:author="Susan" w:date="2021-08-18T21:53:00Z">
        <w:r w:rsidRPr="005B7444" w:rsidDel="004E55AF">
          <w:rPr>
            <w:rFonts w:asciiTheme="majorBidi" w:hAnsiTheme="majorBidi" w:cstheme="majorBidi"/>
          </w:rPr>
          <w:delText>this strand</w:delText>
        </w:r>
      </w:del>
      <w:del w:id="1596" w:author="Susan" w:date="2021-08-19T10:38:00Z">
        <w:r w:rsidRPr="005B7444" w:rsidDel="003729A5">
          <w:rPr>
            <w:rFonts w:asciiTheme="majorBidi" w:hAnsiTheme="majorBidi" w:cstheme="majorBidi"/>
          </w:rPr>
          <w:delText xml:space="preserve"> </w:delText>
        </w:r>
      </w:del>
      <w:del w:id="1597" w:author="Susan" w:date="2021-08-19T10:35:00Z">
        <w:r w:rsidRPr="005B7444" w:rsidDel="003729A5">
          <w:rPr>
            <w:rFonts w:asciiTheme="majorBidi" w:hAnsiTheme="majorBidi" w:cstheme="majorBidi"/>
          </w:rPr>
          <w:delText>is that</w:delText>
        </w:r>
      </w:del>
      <w:ins w:id="1598" w:author="Susan" w:date="2021-08-19T10:38:00Z">
        <w:r w:rsidR="003729A5">
          <w:rPr>
            <w:rFonts w:asciiTheme="majorBidi" w:hAnsiTheme="majorBidi" w:cstheme="majorBidi"/>
          </w:rPr>
          <w:t xml:space="preserve">, </w:t>
        </w:r>
      </w:ins>
      <w:del w:id="1599" w:author="Susan" w:date="2021-08-19T10:35:00Z">
        <w:r w:rsidRPr="005B7444" w:rsidDel="003729A5">
          <w:rPr>
            <w:rFonts w:asciiTheme="majorBidi" w:hAnsiTheme="majorBidi" w:cstheme="majorBidi"/>
          </w:rPr>
          <w:delText xml:space="preserve"> </w:delText>
        </w:r>
      </w:del>
      <w:r w:rsidRPr="005B7444">
        <w:rPr>
          <w:rFonts w:asciiTheme="majorBidi" w:hAnsiTheme="majorBidi" w:cstheme="majorBidi"/>
        </w:rPr>
        <w:t xml:space="preserve">we </w:t>
      </w:r>
      <w:ins w:id="1600" w:author="Susan" w:date="2021-08-18T21:53:00Z">
        <w:r w:rsidR="004E55AF">
          <w:rPr>
            <w:rFonts w:asciiTheme="majorBidi" w:hAnsiTheme="majorBidi" w:cstheme="majorBidi"/>
          </w:rPr>
          <w:t>will be able to develop</w:t>
        </w:r>
      </w:ins>
      <w:del w:id="1601" w:author="Susan" w:date="2021-08-18T21:53:00Z">
        <w:r w:rsidRPr="005B7444" w:rsidDel="004E55AF">
          <w:rPr>
            <w:rFonts w:asciiTheme="majorBidi" w:hAnsiTheme="majorBidi" w:cstheme="majorBidi"/>
          </w:rPr>
          <w:delText>could come up with</w:delText>
        </w:r>
      </w:del>
      <w:r w:rsidRPr="005B7444">
        <w:rPr>
          <w:rFonts w:asciiTheme="majorBidi" w:hAnsiTheme="majorBidi" w:cstheme="majorBidi"/>
        </w:rPr>
        <w:t xml:space="preserve"> a new language </w:t>
      </w:r>
      <w:r>
        <w:rPr>
          <w:rFonts w:asciiTheme="majorBidi" w:hAnsiTheme="majorBidi" w:cstheme="majorBidi"/>
        </w:rPr>
        <w:t>that</w:t>
      </w:r>
      <w:r w:rsidRPr="005B7444">
        <w:rPr>
          <w:rFonts w:asciiTheme="majorBidi" w:hAnsiTheme="majorBidi" w:cstheme="majorBidi"/>
        </w:rPr>
        <w:t xml:space="preserve"> captures all the behavioral</w:t>
      </w:r>
      <w:ins w:id="1602" w:author="Susan" w:date="2021-08-18T21:53:00Z">
        <w:r w:rsidR="004E55AF">
          <w:rPr>
            <w:rFonts w:asciiTheme="majorBidi" w:hAnsiTheme="majorBidi" w:cstheme="majorBidi"/>
          </w:rPr>
          <w:t>ly</w:t>
        </w:r>
      </w:ins>
      <w:r w:rsidRPr="005B7444">
        <w:rPr>
          <w:rFonts w:asciiTheme="majorBidi" w:hAnsiTheme="majorBidi" w:cstheme="majorBidi"/>
        </w:rPr>
        <w:t xml:space="preserve"> based ethical components </w:t>
      </w:r>
      <w:del w:id="1603" w:author="Susan" w:date="2021-08-18T21:53:00Z">
        <w:r w:rsidRPr="005B7444" w:rsidDel="004E55AF">
          <w:rPr>
            <w:rFonts w:asciiTheme="majorBidi" w:hAnsiTheme="majorBidi" w:cstheme="majorBidi"/>
          </w:rPr>
          <w:delText xml:space="preserve">which are </w:delText>
        </w:r>
      </w:del>
      <w:r w:rsidRPr="005B7444">
        <w:rPr>
          <w:rFonts w:asciiTheme="majorBidi" w:hAnsiTheme="majorBidi" w:cstheme="majorBidi"/>
        </w:rPr>
        <w:t xml:space="preserve">related to voluntary cooperation. The findings of </w:t>
      </w:r>
      <w:r w:rsidRPr="00CD4ADD">
        <w:rPr>
          <w:rFonts w:asciiTheme="majorBidi" w:hAnsiTheme="majorBidi" w:cstheme="majorBidi"/>
          <w:b/>
          <w:bCs/>
          <w:rPrChange w:id="1604" w:author="Susan" w:date="2021-08-18T22:01:00Z">
            <w:rPr>
              <w:rFonts w:asciiTheme="majorBidi" w:hAnsiTheme="majorBidi" w:cstheme="majorBidi"/>
            </w:rPr>
          </w:rPrChange>
        </w:rPr>
        <w:t>WP</w:t>
      </w:r>
      <w:del w:id="1605" w:author="Susan" w:date="2021-08-18T22:01:00Z">
        <w:r w:rsidRPr="00CD4ADD" w:rsidDel="00CD4ADD">
          <w:rPr>
            <w:rFonts w:asciiTheme="majorBidi" w:hAnsiTheme="majorBidi" w:cstheme="majorBidi"/>
            <w:b/>
            <w:bCs/>
            <w:rPrChange w:id="1606" w:author="Susan" w:date="2021-08-18T22:01:00Z">
              <w:rPr>
                <w:rFonts w:asciiTheme="majorBidi" w:hAnsiTheme="majorBidi" w:cstheme="majorBidi"/>
              </w:rPr>
            </w:rPrChange>
          </w:rPr>
          <w:delText xml:space="preserve"> </w:delText>
        </w:r>
      </w:del>
      <w:r w:rsidRPr="00CD4ADD">
        <w:rPr>
          <w:rFonts w:asciiTheme="majorBidi" w:hAnsiTheme="majorBidi" w:cstheme="majorBidi"/>
          <w:b/>
          <w:bCs/>
          <w:rPrChange w:id="1607" w:author="Susan" w:date="2021-08-18T22:01:00Z">
            <w:rPr>
              <w:rFonts w:asciiTheme="majorBidi" w:hAnsiTheme="majorBidi" w:cstheme="majorBidi"/>
            </w:rPr>
          </w:rPrChange>
        </w:rPr>
        <w:t>2</w:t>
      </w:r>
      <w:r w:rsidRPr="005B7444">
        <w:rPr>
          <w:rFonts w:asciiTheme="majorBidi" w:hAnsiTheme="majorBidi" w:cstheme="majorBidi"/>
        </w:rPr>
        <w:t xml:space="preserve"> are expected to create a very strong baseline </w:t>
      </w:r>
      <w:ins w:id="1608" w:author="Susan" w:date="2021-08-18T22:01:00Z">
        <w:r w:rsidR="00CD4ADD">
          <w:rPr>
            <w:rFonts w:asciiTheme="majorBidi" w:hAnsiTheme="majorBidi" w:cstheme="majorBidi"/>
          </w:rPr>
          <w:t>for</w:t>
        </w:r>
      </w:ins>
      <w:del w:id="1609" w:author="Susan" w:date="2021-08-18T22:01:00Z">
        <w:r w:rsidRPr="005B7444" w:rsidDel="00CD4ADD">
          <w:rPr>
            <w:rFonts w:asciiTheme="majorBidi" w:hAnsiTheme="majorBidi" w:cstheme="majorBidi"/>
          </w:rPr>
          <w:delText>to</w:delText>
        </w:r>
      </w:del>
      <w:r w:rsidRPr="005B7444">
        <w:rPr>
          <w:rFonts w:asciiTheme="majorBidi" w:hAnsiTheme="majorBidi" w:cstheme="majorBidi"/>
        </w:rPr>
        <w:t xml:space="preserve"> many other regulatory and compliance related projects </w:t>
      </w:r>
      <w:ins w:id="1610" w:author="Susan" w:date="2021-08-18T22:01:00Z">
        <w:r w:rsidR="00CD4ADD">
          <w:rPr>
            <w:rFonts w:asciiTheme="majorBidi" w:hAnsiTheme="majorBidi" w:cstheme="majorBidi"/>
          </w:rPr>
          <w:t>seeking</w:t>
        </w:r>
      </w:ins>
      <w:del w:id="1611" w:author="Susan" w:date="2021-08-18T22:01:00Z">
        <w:r w:rsidRPr="005B7444" w:rsidDel="00CD4ADD">
          <w:rPr>
            <w:rFonts w:asciiTheme="majorBidi" w:hAnsiTheme="majorBidi" w:cstheme="majorBidi"/>
          </w:rPr>
          <w:delText>which will attempt</w:delText>
        </w:r>
      </w:del>
      <w:r w:rsidRPr="005B7444">
        <w:rPr>
          <w:rFonts w:asciiTheme="majorBidi" w:hAnsiTheme="majorBidi" w:cstheme="majorBidi"/>
        </w:rPr>
        <w:t xml:space="preserve"> to understand how each of the specific attributes of willingness to cooperate </w:t>
      </w:r>
      <w:ins w:id="1612" w:author="Susan" w:date="2021-08-19T10:39:00Z">
        <w:r w:rsidR="003729A5">
          <w:rPr>
            <w:rFonts w:asciiTheme="majorBidi" w:hAnsiTheme="majorBidi" w:cstheme="majorBidi"/>
          </w:rPr>
          <w:t>can be</w:t>
        </w:r>
      </w:ins>
      <w:del w:id="1613" w:author="Susan" w:date="2021-08-19T10:39:00Z">
        <w:r w:rsidRPr="005B7444" w:rsidDel="003729A5">
          <w:rPr>
            <w:rFonts w:asciiTheme="majorBidi" w:hAnsiTheme="majorBidi" w:cstheme="majorBidi"/>
          </w:rPr>
          <w:delText>is</w:delText>
        </w:r>
      </w:del>
      <w:r w:rsidRPr="005B7444">
        <w:rPr>
          <w:rFonts w:asciiTheme="majorBidi" w:hAnsiTheme="majorBidi" w:cstheme="majorBidi"/>
        </w:rPr>
        <w:t xml:space="preserve"> expected to be affected by different regulatory styles. </w:t>
      </w:r>
      <w:del w:id="1614" w:author="Susan" w:date="2021-08-18T22:02:00Z">
        <w:r w:rsidRPr="005B7444" w:rsidDel="00CD4ADD">
          <w:rPr>
            <w:rFonts w:asciiTheme="majorBidi" w:hAnsiTheme="majorBidi" w:cstheme="majorBidi"/>
          </w:rPr>
          <w:delText xml:space="preserve">It will </w:delText>
        </w:r>
      </w:del>
      <w:ins w:id="1615" w:author="Susan" w:date="2021-08-18T22:02:00Z">
        <w:r w:rsidR="00CD4ADD">
          <w:rPr>
            <w:rFonts w:asciiTheme="majorBidi" w:hAnsiTheme="majorBidi" w:cstheme="majorBidi"/>
          </w:rPr>
          <w:t xml:space="preserve">These findings should </w:t>
        </w:r>
      </w:ins>
      <w:del w:id="1616" w:author="Susan" w:date="2021-08-18T22:02:00Z">
        <w:r w:rsidRPr="005B7444" w:rsidDel="00CD4ADD">
          <w:rPr>
            <w:rFonts w:asciiTheme="majorBidi" w:hAnsiTheme="majorBidi" w:cstheme="majorBidi"/>
          </w:rPr>
          <w:delText xml:space="preserve">allow </w:delText>
        </w:r>
      </w:del>
      <w:r w:rsidRPr="005B7444">
        <w:rPr>
          <w:rFonts w:asciiTheme="majorBidi" w:hAnsiTheme="majorBidi" w:cstheme="majorBidi"/>
        </w:rPr>
        <w:t>also</w:t>
      </w:r>
      <w:ins w:id="1617" w:author="Susan" w:date="2021-08-18T22:02:00Z">
        <w:r w:rsidR="00CD4ADD">
          <w:rPr>
            <w:rFonts w:asciiTheme="majorBidi" w:hAnsiTheme="majorBidi" w:cstheme="majorBidi"/>
          </w:rPr>
          <w:t xml:space="preserve"> help lead to a better</w:t>
        </w:r>
      </w:ins>
      <w:del w:id="1618" w:author="Susan" w:date="2021-08-18T22:02:00Z">
        <w:r w:rsidRPr="005B7444" w:rsidDel="00CD4ADD">
          <w:rPr>
            <w:rFonts w:asciiTheme="majorBidi" w:hAnsiTheme="majorBidi" w:cstheme="majorBidi"/>
          </w:rPr>
          <w:delText xml:space="preserve"> an</w:delText>
        </w:r>
      </w:del>
      <w:r w:rsidRPr="005B7444">
        <w:rPr>
          <w:rFonts w:asciiTheme="majorBidi" w:hAnsiTheme="majorBidi" w:cstheme="majorBidi"/>
        </w:rPr>
        <w:t xml:space="preserve"> </w:t>
      </w:r>
      <w:ins w:id="1619" w:author="Susan" w:date="2021-08-18T22:04:00Z">
        <w:r w:rsidR="00CD4ADD">
          <w:rPr>
            <w:rFonts w:asciiTheme="majorBidi" w:hAnsiTheme="majorBidi" w:cstheme="majorBidi"/>
          </w:rPr>
          <w:t>awareness</w:t>
        </w:r>
      </w:ins>
      <w:del w:id="1620" w:author="Susan" w:date="2021-08-18T22:04:00Z">
        <w:r w:rsidRPr="005B7444" w:rsidDel="00CD4ADD">
          <w:rPr>
            <w:rFonts w:asciiTheme="majorBidi" w:hAnsiTheme="majorBidi" w:cstheme="majorBidi"/>
          </w:rPr>
          <w:delText>understanding</w:delText>
        </w:r>
      </w:del>
      <w:r w:rsidRPr="005B7444">
        <w:rPr>
          <w:rFonts w:asciiTheme="majorBidi" w:hAnsiTheme="majorBidi" w:cstheme="majorBidi"/>
        </w:rPr>
        <w:t xml:space="preserve"> of the shift in distribution of cooperators and non-cooperators</w:t>
      </w:r>
      <w:ins w:id="1621" w:author="Susan" w:date="2021-08-18T22:04:00Z">
        <w:r w:rsidR="00CD4ADD">
          <w:rPr>
            <w:rFonts w:asciiTheme="majorBidi" w:hAnsiTheme="majorBidi" w:cstheme="majorBidi"/>
          </w:rPr>
          <w:t>,</w:t>
        </w:r>
      </w:ins>
      <w:r w:rsidRPr="005B7444">
        <w:rPr>
          <w:rFonts w:asciiTheme="majorBidi" w:hAnsiTheme="majorBidi" w:cstheme="majorBidi"/>
        </w:rPr>
        <w:t xml:space="preserve"> which</w:t>
      </w:r>
      <w:ins w:id="1622" w:author="Susan" w:date="2021-08-18T22:04:00Z">
        <w:r w:rsidR="00CD4ADD">
          <w:rPr>
            <w:rFonts w:asciiTheme="majorBidi" w:hAnsiTheme="majorBidi" w:cstheme="majorBidi"/>
          </w:rPr>
          <w:t>,</w:t>
        </w:r>
      </w:ins>
      <w:r w:rsidRPr="005B7444">
        <w:rPr>
          <w:rFonts w:asciiTheme="majorBidi" w:hAnsiTheme="majorBidi" w:cstheme="majorBidi"/>
        </w:rPr>
        <w:t xml:space="preserve"> in many contexts</w:t>
      </w:r>
      <w:ins w:id="1623" w:author="Susan" w:date="2021-08-18T22:04:00Z">
        <w:r w:rsidR="00CD4ADD">
          <w:rPr>
            <w:rFonts w:asciiTheme="majorBidi" w:hAnsiTheme="majorBidi" w:cstheme="majorBidi"/>
          </w:rPr>
          <w:t>,</w:t>
        </w:r>
      </w:ins>
      <w:r w:rsidRPr="005B7444">
        <w:rPr>
          <w:rFonts w:asciiTheme="majorBidi" w:hAnsiTheme="majorBidi" w:cstheme="majorBidi"/>
        </w:rPr>
        <w:t xml:space="preserve"> is far more important than just the size of the effect. </w:t>
      </w:r>
    </w:p>
    <w:p w14:paraId="15D97059" w14:textId="77777777" w:rsidR="003729A5" w:rsidRDefault="003729A5" w:rsidP="003729A5">
      <w:pPr>
        <w:spacing w:after="120" w:line="16" w:lineRule="atLeast"/>
        <w:contextualSpacing/>
        <w:jc w:val="both"/>
        <w:rPr>
          <w:ins w:id="1624" w:author="Susan" w:date="2021-08-19T10:40:00Z"/>
          <w:rFonts w:asciiTheme="majorBidi" w:hAnsiTheme="majorBidi" w:cstheme="majorBidi"/>
        </w:rPr>
      </w:pPr>
    </w:p>
    <w:p w14:paraId="02A6ED77" w14:textId="3E4E8EFE" w:rsidR="00C82E29" w:rsidRDefault="00C82E29" w:rsidP="003729A5">
      <w:pPr>
        <w:spacing w:after="120" w:line="16" w:lineRule="atLeast"/>
        <w:contextualSpacing/>
        <w:jc w:val="both"/>
        <w:rPr>
          <w:rFonts w:asciiTheme="majorBidi" w:hAnsiTheme="majorBidi" w:cstheme="majorBidi"/>
          <w:color w:val="222222"/>
          <w:shd w:val="clear" w:color="auto" w:fill="FFFFFF"/>
        </w:rPr>
        <w:pPrChange w:id="1625" w:author="Susan" w:date="2021-08-19T10:40:00Z">
          <w:pPr>
            <w:spacing w:after="120" w:line="16" w:lineRule="atLeast"/>
            <w:ind w:firstLine="720"/>
            <w:contextualSpacing/>
            <w:jc w:val="both"/>
          </w:pPr>
        </w:pPrChange>
      </w:pPr>
      <w:r w:rsidRPr="0089591A">
        <w:rPr>
          <w:rFonts w:asciiTheme="majorBidi" w:hAnsiTheme="majorBidi" w:cstheme="majorBidi"/>
        </w:rPr>
        <w:t xml:space="preserve">A </w:t>
      </w:r>
      <w:ins w:id="1626" w:author="Susan" w:date="2021-08-18T22:04:00Z">
        <w:r w:rsidR="00CD4ADD">
          <w:rPr>
            <w:rFonts w:asciiTheme="majorBidi" w:hAnsiTheme="majorBidi" w:cstheme="majorBidi"/>
          </w:rPr>
          <w:t>c</w:t>
        </w:r>
      </w:ins>
      <w:del w:id="1627" w:author="Susan" w:date="2021-08-18T22:04:00Z">
        <w:r w:rsidRPr="0089591A" w:rsidDel="00CD4ADD">
          <w:rPr>
            <w:rFonts w:asciiTheme="majorBidi" w:hAnsiTheme="majorBidi" w:cstheme="majorBidi"/>
          </w:rPr>
          <w:delText>C</w:delText>
        </w:r>
      </w:del>
      <w:r w:rsidRPr="0089591A">
        <w:rPr>
          <w:rFonts w:asciiTheme="majorBidi" w:hAnsiTheme="majorBidi" w:cstheme="majorBidi"/>
        </w:rPr>
        <w:t>onference</w:t>
      </w:r>
      <w:r w:rsidRPr="0089591A">
        <w:rPr>
          <w:rFonts w:asciiTheme="majorBidi" w:hAnsiTheme="majorBidi" w:cstheme="majorBidi"/>
          <w:color w:val="222222"/>
          <w:shd w:val="clear" w:color="auto" w:fill="FFFFFF"/>
        </w:rPr>
        <w:t xml:space="preserve"> </w:t>
      </w:r>
      <w:del w:id="1628" w:author="Susan" w:date="2021-08-18T22:04:00Z">
        <w:r w:rsidRPr="0089591A" w:rsidDel="00CD4ADD">
          <w:rPr>
            <w:rFonts w:asciiTheme="majorBidi" w:hAnsiTheme="majorBidi" w:cstheme="majorBidi"/>
            <w:color w:val="222222"/>
            <w:shd w:val="clear" w:color="auto" w:fill="FFFFFF"/>
          </w:rPr>
          <w:delText xml:space="preserve">which </w:delText>
        </w:r>
      </w:del>
      <w:r w:rsidRPr="0089591A">
        <w:rPr>
          <w:rFonts w:asciiTheme="majorBidi" w:hAnsiTheme="majorBidi" w:cstheme="majorBidi"/>
          <w:color w:val="222222"/>
          <w:shd w:val="clear" w:color="auto" w:fill="FFFFFF"/>
        </w:rPr>
        <w:t xml:space="preserve">will be organized to summarize </w:t>
      </w:r>
      <w:ins w:id="1629" w:author="Susan" w:date="2021-08-18T22:04:00Z">
        <w:r w:rsidR="00CD4ADD">
          <w:rPr>
            <w:rFonts w:asciiTheme="majorBidi" w:hAnsiTheme="majorBidi" w:cstheme="majorBidi"/>
            <w:color w:val="222222"/>
            <w:shd w:val="clear" w:color="auto" w:fill="FFFFFF"/>
          </w:rPr>
          <w:t xml:space="preserve">the work of </w:t>
        </w:r>
        <w:r w:rsidR="00CD4ADD" w:rsidRPr="00CD4ADD">
          <w:rPr>
            <w:rFonts w:asciiTheme="majorBidi" w:hAnsiTheme="majorBidi" w:cstheme="majorBidi"/>
            <w:b/>
            <w:bCs/>
            <w:color w:val="222222"/>
            <w:shd w:val="clear" w:color="auto" w:fill="FFFFFF"/>
            <w:rPrChange w:id="1630" w:author="Susan" w:date="2021-08-18T22:05:00Z">
              <w:rPr>
                <w:rFonts w:asciiTheme="majorBidi" w:hAnsiTheme="majorBidi" w:cstheme="majorBidi"/>
                <w:color w:val="222222"/>
                <w:shd w:val="clear" w:color="auto" w:fill="FFFFFF"/>
              </w:rPr>
            </w:rPrChange>
          </w:rPr>
          <w:t>WP2</w:t>
        </w:r>
      </w:ins>
      <w:ins w:id="1631" w:author="Susan" w:date="2021-08-18T22:05:00Z">
        <w:r w:rsidR="00CD4ADD">
          <w:rPr>
            <w:rFonts w:asciiTheme="majorBidi" w:hAnsiTheme="majorBidi" w:cstheme="majorBidi"/>
            <w:color w:val="222222"/>
            <w:shd w:val="clear" w:color="auto" w:fill="FFFFFF"/>
          </w:rPr>
          <w:t>, bringing</w:t>
        </w:r>
      </w:ins>
      <w:del w:id="1632" w:author="Susan" w:date="2021-08-18T22:05:00Z">
        <w:r w:rsidRPr="0089591A" w:rsidDel="00CD4ADD">
          <w:rPr>
            <w:rFonts w:asciiTheme="majorBidi" w:hAnsiTheme="majorBidi" w:cstheme="majorBidi"/>
            <w:color w:val="222222"/>
            <w:shd w:val="clear" w:color="auto" w:fill="FFFFFF"/>
          </w:rPr>
          <w:delText>this strand</w:delText>
        </w:r>
        <w:r w:rsidRPr="005B7444" w:rsidDel="00CD4ADD">
          <w:rPr>
            <w:rFonts w:asciiTheme="majorBidi" w:hAnsiTheme="majorBidi" w:cstheme="majorBidi"/>
            <w:color w:val="222222"/>
            <w:shd w:val="clear" w:color="auto" w:fill="FFFFFF"/>
          </w:rPr>
          <w:delText xml:space="preserve"> will bring</w:delText>
        </w:r>
      </w:del>
      <w:r w:rsidRPr="005B7444">
        <w:rPr>
          <w:rFonts w:asciiTheme="majorBidi" w:hAnsiTheme="majorBidi" w:cstheme="majorBidi"/>
          <w:color w:val="222222"/>
          <w:shd w:val="clear" w:color="auto" w:fill="FFFFFF"/>
        </w:rPr>
        <w:t xml:space="preserve"> together psychologists, political scientists, economists</w:t>
      </w:r>
      <w:ins w:id="1633" w:author="Susan" w:date="2021-08-18T22:05:00Z">
        <w:r w:rsidR="00CD4ADD">
          <w:rPr>
            <w:rFonts w:asciiTheme="majorBidi" w:hAnsiTheme="majorBidi" w:cstheme="majorBidi"/>
            <w:color w:val="222222"/>
            <w:shd w:val="clear" w:color="auto" w:fill="FFFFFF"/>
          </w:rPr>
          <w:t>, and</w:t>
        </w:r>
      </w:ins>
      <w:del w:id="1634" w:author="Susan" w:date="2021-08-18T22:05:00Z">
        <w:r w:rsidRPr="005B7444" w:rsidDel="00CD4ADD">
          <w:rPr>
            <w:rFonts w:asciiTheme="majorBidi" w:hAnsiTheme="majorBidi" w:cstheme="majorBidi"/>
            <w:color w:val="222222"/>
            <w:shd w:val="clear" w:color="auto" w:fill="FFFFFF"/>
          </w:rPr>
          <w:delText xml:space="preserve"> with</w:delText>
        </w:r>
      </w:del>
      <w:r w:rsidRPr="005B7444">
        <w:rPr>
          <w:rFonts w:asciiTheme="majorBidi" w:hAnsiTheme="majorBidi" w:cstheme="majorBidi"/>
          <w:color w:val="222222"/>
          <w:shd w:val="clear" w:color="auto" w:fill="FFFFFF"/>
        </w:rPr>
        <w:t xml:space="preserve"> regulation scholars</w:t>
      </w:r>
      <w:ins w:id="1635" w:author="Susan" w:date="2021-08-18T22:17:00Z">
        <w:r w:rsidR="004840ED">
          <w:rPr>
            <w:rFonts w:asciiTheme="majorBidi" w:hAnsiTheme="majorBidi" w:cstheme="majorBidi"/>
            <w:color w:val="222222"/>
            <w:shd w:val="clear" w:color="auto" w:fill="FFFFFF"/>
          </w:rPr>
          <w:t>. They will</w:t>
        </w:r>
      </w:ins>
      <w:del w:id="1636" w:author="Susan" w:date="2021-08-18T22:17:00Z">
        <w:r w:rsidRPr="005B7444" w:rsidDel="004840ED">
          <w:rPr>
            <w:rFonts w:asciiTheme="majorBidi" w:hAnsiTheme="majorBidi" w:cstheme="majorBidi"/>
            <w:color w:val="222222"/>
            <w:shd w:val="clear" w:color="auto" w:fill="FFFFFF"/>
          </w:rPr>
          <w:delText xml:space="preserve"> to</w:delText>
        </w:r>
      </w:del>
      <w:r w:rsidRPr="005B7444">
        <w:rPr>
          <w:rFonts w:asciiTheme="majorBidi" w:hAnsiTheme="majorBidi" w:cstheme="majorBidi"/>
          <w:color w:val="222222"/>
          <w:shd w:val="clear" w:color="auto" w:fill="FFFFFF"/>
        </w:rPr>
        <w:t xml:space="preserve"> </w:t>
      </w:r>
      <w:ins w:id="1637" w:author="Susan" w:date="2021-08-18T22:05:00Z">
        <w:r w:rsidR="00CD4ADD">
          <w:rPr>
            <w:rFonts w:asciiTheme="majorBidi" w:hAnsiTheme="majorBidi" w:cstheme="majorBidi"/>
            <w:color w:val="222222"/>
            <w:shd w:val="clear" w:color="auto" w:fill="FFFFFF"/>
          </w:rPr>
          <w:t>explore how the knowledge we have of</w:t>
        </w:r>
      </w:ins>
      <w:del w:id="1638" w:author="Susan" w:date="2021-08-18T22:05:00Z">
        <w:r w:rsidRPr="005B7444" w:rsidDel="00CD4ADD">
          <w:rPr>
            <w:rFonts w:asciiTheme="majorBidi" w:hAnsiTheme="majorBidi" w:cstheme="majorBidi"/>
            <w:color w:val="222222"/>
            <w:shd w:val="clear" w:color="auto" w:fill="FFFFFF"/>
          </w:rPr>
          <w:delText>understand how what we know on</w:delText>
        </w:r>
      </w:del>
      <w:r w:rsidRPr="005B7444">
        <w:rPr>
          <w:rFonts w:asciiTheme="majorBidi" w:hAnsiTheme="majorBidi" w:cstheme="majorBidi"/>
          <w:color w:val="222222"/>
          <w:shd w:val="clear" w:color="auto" w:fill="FFFFFF"/>
        </w:rPr>
        <w:t xml:space="preserve"> human nature and </w:t>
      </w:r>
      <w:ins w:id="1639" w:author="Susan" w:date="2021-08-19T10:41:00Z">
        <w:r w:rsidR="002F377E">
          <w:rPr>
            <w:rFonts w:asciiTheme="majorBidi" w:hAnsiTheme="majorBidi" w:cstheme="majorBidi"/>
            <w:color w:val="222222"/>
            <w:shd w:val="clear" w:color="auto" w:fill="FFFFFF"/>
          </w:rPr>
          <w:t xml:space="preserve">of </w:t>
        </w:r>
      </w:ins>
      <w:r w:rsidRPr="005B7444">
        <w:rPr>
          <w:rFonts w:asciiTheme="majorBidi" w:hAnsiTheme="majorBidi" w:cstheme="majorBidi"/>
          <w:color w:val="222222"/>
          <w:shd w:val="clear" w:color="auto" w:fill="FFFFFF"/>
        </w:rPr>
        <w:t>the likelihood of voluntary compliance in terms of trust, ethics, honesty and cooperation</w:t>
      </w:r>
      <w:ins w:id="1640" w:author="Susan" w:date="2021-08-18T22:17:00Z">
        <w:r w:rsidR="004840ED">
          <w:rPr>
            <w:rFonts w:asciiTheme="majorBidi" w:hAnsiTheme="majorBidi" w:cstheme="majorBidi"/>
            <w:color w:val="222222"/>
            <w:shd w:val="clear" w:color="auto" w:fill="FFFFFF"/>
          </w:rPr>
          <w:t>,</w:t>
        </w:r>
      </w:ins>
      <w:r w:rsidRPr="005B7444">
        <w:rPr>
          <w:rFonts w:asciiTheme="majorBidi" w:hAnsiTheme="majorBidi" w:cstheme="majorBidi"/>
          <w:color w:val="222222"/>
          <w:shd w:val="clear" w:color="auto" w:fill="FFFFFF"/>
        </w:rPr>
        <w:t xml:space="preserve"> could be used</w:t>
      </w:r>
      <w:ins w:id="1641" w:author="Susan" w:date="2021-08-18T22:16:00Z">
        <w:r w:rsidR="004840ED">
          <w:rPr>
            <w:rFonts w:asciiTheme="majorBidi" w:hAnsiTheme="majorBidi" w:cstheme="majorBidi"/>
            <w:color w:val="222222"/>
            <w:shd w:val="clear" w:color="auto" w:fill="FFFFFF"/>
          </w:rPr>
          <w:t xml:space="preserve"> to</w:t>
        </w:r>
      </w:ins>
      <w:del w:id="1642" w:author="Susan" w:date="2021-08-18T22:16:00Z">
        <w:r w:rsidRPr="005B7444" w:rsidDel="004840ED">
          <w:rPr>
            <w:rFonts w:asciiTheme="majorBidi" w:hAnsiTheme="majorBidi" w:cstheme="majorBidi"/>
            <w:color w:val="222222"/>
            <w:shd w:val="clear" w:color="auto" w:fill="FFFFFF"/>
          </w:rPr>
          <w:delText xml:space="preserve"> and</w:delText>
        </w:r>
      </w:del>
      <w:r w:rsidRPr="005B7444">
        <w:rPr>
          <w:rFonts w:asciiTheme="majorBidi" w:hAnsiTheme="majorBidi" w:cstheme="majorBidi"/>
          <w:color w:val="222222"/>
          <w:shd w:val="clear" w:color="auto" w:fill="FFFFFF"/>
        </w:rPr>
        <w:t xml:space="preserve"> affect the likelihood of more trust</w:t>
      </w:r>
      <w:ins w:id="1643" w:author="Susan" w:date="2021-08-18T22:05:00Z">
        <w:r w:rsidR="00CD4ADD">
          <w:rPr>
            <w:rFonts w:asciiTheme="majorBidi" w:hAnsiTheme="majorBidi" w:cstheme="majorBidi"/>
            <w:color w:val="222222"/>
            <w:shd w:val="clear" w:color="auto" w:fill="FFFFFF"/>
          </w:rPr>
          <w:t>-</w:t>
        </w:r>
      </w:ins>
      <w:del w:id="1644" w:author="Susan" w:date="2021-08-18T22:05:00Z">
        <w:r w:rsidRPr="005B7444" w:rsidDel="00CD4ADD">
          <w:rPr>
            <w:rFonts w:asciiTheme="majorBidi" w:hAnsiTheme="majorBidi" w:cstheme="majorBidi"/>
            <w:color w:val="222222"/>
            <w:shd w:val="clear" w:color="auto" w:fill="FFFFFF"/>
          </w:rPr>
          <w:delText xml:space="preserve"> </w:delText>
        </w:r>
      </w:del>
      <w:r w:rsidRPr="005B7444">
        <w:rPr>
          <w:rFonts w:asciiTheme="majorBidi" w:hAnsiTheme="majorBidi" w:cstheme="majorBidi"/>
          <w:color w:val="222222"/>
          <w:shd w:val="clear" w:color="auto" w:fill="FFFFFF"/>
        </w:rPr>
        <w:t>based regulatory approaches</w:t>
      </w:r>
      <w:ins w:id="1645" w:author="Susan" w:date="2021-08-18T22:17:00Z">
        <w:r w:rsidR="004840ED">
          <w:rPr>
            <w:rFonts w:asciiTheme="majorBidi" w:hAnsiTheme="majorBidi" w:cstheme="majorBidi"/>
            <w:color w:val="222222"/>
            <w:shd w:val="clear" w:color="auto" w:fill="FFFFFF"/>
          </w:rPr>
          <w:t>,</w:t>
        </w:r>
      </w:ins>
      <w:del w:id="1646" w:author="Susan" w:date="2021-08-18T22:17:00Z">
        <w:r w:rsidRPr="005B7444" w:rsidDel="004840ED">
          <w:rPr>
            <w:rFonts w:asciiTheme="majorBidi" w:hAnsiTheme="majorBidi" w:cstheme="majorBidi"/>
            <w:color w:val="222222"/>
            <w:shd w:val="clear" w:color="auto" w:fill="FFFFFF"/>
          </w:rPr>
          <w:delText xml:space="preserve"> </w:delText>
        </w:r>
      </w:del>
      <w:ins w:id="1647" w:author="Susan" w:date="2021-08-18T22:17:00Z">
        <w:r w:rsidR="004840ED">
          <w:rPr>
            <w:rFonts w:asciiTheme="majorBidi" w:hAnsiTheme="majorBidi" w:cstheme="majorBidi"/>
            <w:color w:val="222222"/>
            <w:shd w:val="clear" w:color="auto" w:fill="FFFFFF"/>
          </w:rPr>
          <w:t xml:space="preserve"> </w:t>
        </w:r>
      </w:ins>
      <w:r w:rsidRPr="005B7444">
        <w:rPr>
          <w:rFonts w:asciiTheme="majorBidi" w:hAnsiTheme="majorBidi" w:cstheme="majorBidi"/>
          <w:color w:val="222222"/>
          <w:shd w:val="clear" w:color="auto" w:fill="FFFFFF"/>
        </w:rPr>
        <w:t>such as self-regulation and pledges</w:t>
      </w:r>
      <w:ins w:id="1648" w:author="Susan" w:date="2021-08-18T22:17:00Z">
        <w:r w:rsidR="004840ED">
          <w:rPr>
            <w:rFonts w:asciiTheme="majorBidi" w:hAnsiTheme="majorBidi" w:cstheme="majorBidi"/>
            <w:color w:val="222222"/>
            <w:shd w:val="clear" w:color="auto" w:fill="FFFFFF"/>
          </w:rPr>
          <w:t xml:space="preserve">. The conference will also focus on how </w:t>
        </w:r>
        <w:r w:rsidR="004840ED" w:rsidRPr="005B7444">
          <w:rPr>
            <w:rFonts w:asciiTheme="majorBidi" w:hAnsiTheme="majorBidi" w:cstheme="majorBidi"/>
            <w:color w:val="222222"/>
            <w:shd w:val="clear" w:color="auto" w:fill="FFFFFF"/>
          </w:rPr>
          <w:t>trust</w:t>
        </w:r>
        <w:r w:rsidR="004840ED">
          <w:rPr>
            <w:rFonts w:asciiTheme="majorBidi" w:hAnsiTheme="majorBidi" w:cstheme="majorBidi"/>
            <w:color w:val="222222"/>
            <w:shd w:val="clear" w:color="auto" w:fill="FFFFFF"/>
          </w:rPr>
          <w:t>-</w:t>
        </w:r>
        <w:r w:rsidR="004840ED" w:rsidRPr="005B7444">
          <w:rPr>
            <w:rFonts w:asciiTheme="majorBidi" w:hAnsiTheme="majorBidi" w:cstheme="majorBidi"/>
            <w:color w:val="222222"/>
            <w:shd w:val="clear" w:color="auto" w:fill="FFFFFF"/>
          </w:rPr>
          <w:t>based regulatory approaches</w:t>
        </w:r>
        <w:r w:rsidR="004840ED">
          <w:rPr>
            <w:rFonts w:asciiTheme="majorBidi" w:hAnsiTheme="majorBidi" w:cstheme="majorBidi"/>
            <w:color w:val="222222"/>
            <w:shd w:val="clear" w:color="auto" w:fill="FFFFFF"/>
          </w:rPr>
          <w:t xml:space="preserve"> </w:t>
        </w:r>
      </w:ins>
      <w:del w:id="1649" w:author="Susan" w:date="2021-08-18T22:18:00Z">
        <w:r w:rsidRPr="005B7444" w:rsidDel="004840ED">
          <w:rPr>
            <w:rFonts w:asciiTheme="majorBidi" w:hAnsiTheme="majorBidi" w:cstheme="majorBidi"/>
            <w:color w:val="222222"/>
            <w:shd w:val="clear" w:color="auto" w:fill="FFFFFF"/>
          </w:rPr>
          <w:delText xml:space="preserve"> </w:delText>
        </w:r>
      </w:del>
      <w:r w:rsidRPr="005B7444">
        <w:rPr>
          <w:rFonts w:asciiTheme="majorBidi" w:hAnsiTheme="majorBidi" w:cstheme="majorBidi"/>
          <w:color w:val="222222"/>
          <w:shd w:val="clear" w:color="auto" w:fill="FFFFFF"/>
        </w:rPr>
        <w:t>might succeed</w:t>
      </w:r>
      <w:ins w:id="1650" w:author="Susan" w:date="2021-08-18T22:18:00Z">
        <w:r w:rsidR="004840ED">
          <w:rPr>
            <w:rFonts w:asciiTheme="majorBidi" w:hAnsiTheme="majorBidi" w:cstheme="majorBidi"/>
            <w:color w:val="222222"/>
            <w:shd w:val="clear" w:color="auto" w:fill="FFFFFF"/>
          </w:rPr>
          <w:t>, leading</w:t>
        </w:r>
      </w:ins>
      <w:del w:id="1651" w:author="Susan" w:date="2021-08-18T22:18:00Z">
        <w:r w:rsidRPr="005B7444" w:rsidDel="004840ED">
          <w:rPr>
            <w:rFonts w:asciiTheme="majorBidi" w:hAnsiTheme="majorBidi" w:cstheme="majorBidi"/>
            <w:color w:val="222222"/>
            <w:shd w:val="clear" w:color="auto" w:fill="FFFFFF"/>
          </w:rPr>
          <w:delText xml:space="preserve"> and might lead</w:delText>
        </w:r>
      </w:del>
      <w:r w:rsidRPr="005B7444">
        <w:rPr>
          <w:rFonts w:asciiTheme="majorBidi" w:hAnsiTheme="majorBidi" w:cstheme="majorBidi"/>
          <w:color w:val="222222"/>
          <w:shd w:val="clear" w:color="auto" w:fill="FFFFFF"/>
        </w:rPr>
        <w:t xml:space="preserve"> to a more trustworthy society in the long</w:t>
      </w:r>
      <w:del w:id="1652" w:author="Susan" w:date="2021-08-18T22:18:00Z">
        <w:r w:rsidRPr="005B7444" w:rsidDel="004840ED">
          <w:rPr>
            <w:rFonts w:asciiTheme="majorBidi" w:hAnsiTheme="majorBidi" w:cstheme="majorBidi"/>
            <w:color w:val="222222"/>
            <w:shd w:val="clear" w:color="auto" w:fill="FFFFFF"/>
          </w:rPr>
          <w:delText>-</w:delText>
        </w:r>
      </w:del>
      <w:ins w:id="1653" w:author="Susan" w:date="2021-08-18T22:18:00Z">
        <w:r w:rsidR="004840ED">
          <w:rPr>
            <w:rFonts w:asciiTheme="majorBidi" w:hAnsiTheme="majorBidi" w:cstheme="majorBidi"/>
            <w:color w:val="222222"/>
            <w:shd w:val="clear" w:color="auto" w:fill="FFFFFF"/>
          </w:rPr>
          <w:t xml:space="preserve"> </w:t>
        </w:r>
      </w:ins>
      <w:r w:rsidRPr="005B7444">
        <w:rPr>
          <w:rFonts w:asciiTheme="majorBidi" w:hAnsiTheme="majorBidi" w:cstheme="majorBidi"/>
          <w:color w:val="222222"/>
          <w:shd w:val="clear" w:color="auto" w:fill="FFFFFF"/>
        </w:rPr>
        <w:t xml:space="preserve">term. We will also examine the gap between </w:t>
      </w:r>
      <w:ins w:id="1654" w:author="Susan" w:date="2021-08-18T22:18:00Z">
        <w:r w:rsidR="004840ED">
          <w:rPr>
            <w:rFonts w:asciiTheme="majorBidi" w:hAnsiTheme="majorBidi" w:cstheme="majorBidi"/>
            <w:color w:val="222222"/>
            <w:shd w:val="clear" w:color="auto" w:fill="FFFFFF"/>
          </w:rPr>
          <w:t>the perceptions of</w:t>
        </w:r>
      </w:ins>
      <w:ins w:id="1655" w:author="Susan" w:date="2021-08-18T22:19:00Z">
        <w:r w:rsidR="004840ED">
          <w:rPr>
            <w:rFonts w:asciiTheme="majorBidi" w:hAnsiTheme="majorBidi" w:cstheme="majorBidi"/>
            <w:color w:val="222222"/>
            <w:shd w:val="clear" w:color="auto" w:fill="FFFFFF"/>
          </w:rPr>
          <w:t xml:space="preserve"> </w:t>
        </w:r>
      </w:ins>
      <w:del w:id="1656" w:author="Susan" w:date="2021-08-19T10:41:00Z">
        <w:r w:rsidRPr="005B7444" w:rsidDel="002F377E">
          <w:rPr>
            <w:rFonts w:asciiTheme="majorBidi" w:hAnsiTheme="majorBidi" w:cstheme="majorBidi"/>
            <w:color w:val="222222"/>
            <w:shd w:val="clear" w:color="auto" w:fill="FFFFFF"/>
          </w:rPr>
          <w:delText>how</w:delText>
        </w:r>
      </w:del>
      <w:ins w:id="1657" w:author="Susan" w:date="2021-08-18T22:19:00Z">
        <w:r w:rsidR="004840ED">
          <w:rPr>
            <w:rFonts w:asciiTheme="majorBidi" w:hAnsiTheme="majorBidi" w:cstheme="majorBidi"/>
            <w:color w:val="222222"/>
            <w:shd w:val="clear" w:color="auto" w:fill="FFFFFF"/>
          </w:rPr>
          <w:t xml:space="preserve">the concept of </w:t>
        </w:r>
      </w:ins>
      <w:del w:id="1658" w:author="Susan" w:date="2021-08-18T22:20:00Z">
        <w:r w:rsidRPr="005B7444" w:rsidDel="004840ED">
          <w:rPr>
            <w:rFonts w:asciiTheme="majorBidi" w:hAnsiTheme="majorBidi" w:cstheme="majorBidi"/>
            <w:color w:val="222222"/>
            <w:shd w:val="clear" w:color="auto" w:fill="FFFFFF"/>
          </w:rPr>
          <w:delText xml:space="preserve"> </w:delText>
        </w:r>
      </w:del>
      <w:r w:rsidRPr="005B7444">
        <w:rPr>
          <w:rFonts w:asciiTheme="majorBidi" w:hAnsiTheme="majorBidi" w:cstheme="majorBidi"/>
          <w:color w:val="222222"/>
          <w:shd w:val="clear" w:color="auto" w:fill="FFFFFF"/>
        </w:rPr>
        <w:t xml:space="preserve">voluntary </w:t>
      </w:r>
      <w:del w:id="1659" w:author="Susan" w:date="2021-08-19T10:41:00Z">
        <w:r w:rsidRPr="005B7444" w:rsidDel="002F377E">
          <w:rPr>
            <w:rFonts w:asciiTheme="majorBidi" w:hAnsiTheme="majorBidi" w:cstheme="majorBidi"/>
            <w:color w:val="222222"/>
            <w:shd w:val="clear" w:color="auto" w:fill="FFFFFF"/>
          </w:rPr>
          <w:delText xml:space="preserve">is </w:delText>
        </w:r>
      </w:del>
      <w:del w:id="1660" w:author="Susan" w:date="2021-08-18T22:18:00Z">
        <w:r w:rsidRPr="005B7444" w:rsidDel="004840ED">
          <w:rPr>
            <w:rFonts w:asciiTheme="majorBidi" w:hAnsiTheme="majorBidi" w:cstheme="majorBidi"/>
            <w:color w:val="222222"/>
            <w:shd w:val="clear" w:color="auto" w:fill="FFFFFF"/>
          </w:rPr>
          <w:delText>being seen</w:delText>
        </w:r>
      </w:del>
      <w:del w:id="1661" w:author="Susan" w:date="2021-08-19T03:30:00Z">
        <w:r w:rsidRPr="005B7444" w:rsidDel="00142F6E">
          <w:rPr>
            <w:rFonts w:asciiTheme="majorBidi" w:hAnsiTheme="majorBidi" w:cstheme="majorBidi"/>
            <w:color w:val="222222"/>
            <w:shd w:val="clear" w:color="auto" w:fill="FFFFFF"/>
          </w:rPr>
          <w:delText xml:space="preserve"> </w:delText>
        </w:r>
      </w:del>
      <w:ins w:id="1662" w:author="Susan" w:date="2021-08-18T22:19:00Z">
        <w:r w:rsidR="004840ED">
          <w:rPr>
            <w:rFonts w:asciiTheme="majorBidi" w:hAnsiTheme="majorBidi" w:cstheme="majorBidi"/>
            <w:color w:val="222222"/>
            <w:shd w:val="clear" w:color="auto" w:fill="FFFFFF"/>
          </w:rPr>
          <w:t xml:space="preserve">from a </w:t>
        </w:r>
      </w:ins>
      <w:r w:rsidRPr="005B7444">
        <w:rPr>
          <w:rFonts w:asciiTheme="majorBidi" w:hAnsiTheme="majorBidi" w:cstheme="majorBidi"/>
          <w:color w:val="222222"/>
          <w:shd w:val="clear" w:color="auto" w:fill="FFFFFF"/>
        </w:rPr>
        <w:t>behavior</w:t>
      </w:r>
      <w:ins w:id="1663" w:author="Susan" w:date="2021-08-18T22:19:00Z">
        <w:r w:rsidR="004840ED">
          <w:rPr>
            <w:rFonts w:asciiTheme="majorBidi" w:hAnsiTheme="majorBidi" w:cstheme="majorBidi"/>
            <w:color w:val="222222"/>
            <w:shd w:val="clear" w:color="auto" w:fill="FFFFFF"/>
          </w:rPr>
          <w:t>al</w:t>
        </w:r>
      </w:ins>
      <w:del w:id="1664" w:author="Susan" w:date="2021-08-18T22:19:00Z">
        <w:r w:rsidRPr="005B7444" w:rsidDel="004840ED">
          <w:rPr>
            <w:rFonts w:asciiTheme="majorBidi" w:hAnsiTheme="majorBidi" w:cstheme="majorBidi"/>
            <w:color w:val="222222"/>
            <w:shd w:val="clear" w:color="auto" w:fill="FFFFFF"/>
          </w:rPr>
          <w:delText>ally</w:delText>
        </w:r>
      </w:del>
      <w:r w:rsidRPr="005B7444">
        <w:rPr>
          <w:rFonts w:asciiTheme="majorBidi" w:hAnsiTheme="majorBidi" w:cstheme="majorBidi"/>
          <w:color w:val="222222"/>
          <w:shd w:val="clear" w:color="auto" w:fill="FFFFFF"/>
        </w:rPr>
        <w:t xml:space="preserve"> </w:t>
      </w:r>
      <w:del w:id="1665" w:author="Susan" w:date="2021-08-19T10:41:00Z">
        <w:r w:rsidRPr="005B7444" w:rsidDel="002F377E">
          <w:rPr>
            <w:rFonts w:asciiTheme="majorBidi" w:hAnsiTheme="majorBidi" w:cstheme="majorBidi"/>
            <w:color w:val="222222"/>
            <w:shd w:val="clear" w:color="auto" w:fill="FFFFFF"/>
          </w:rPr>
          <w:delText xml:space="preserve">and </w:delText>
        </w:r>
      </w:del>
      <w:del w:id="1666" w:author="Susan" w:date="2021-08-18T22:18:00Z">
        <w:r w:rsidRPr="005B7444" w:rsidDel="004840ED">
          <w:rPr>
            <w:rFonts w:asciiTheme="majorBidi" w:hAnsiTheme="majorBidi" w:cstheme="majorBidi"/>
            <w:color w:val="222222"/>
            <w:shd w:val="clear" w:color="auto" w:fill="FFFFFF"/>
          </w:rPr>
          <w:delText xml:space="preserve">how it is seen </w:delText>
        </w:r>
      </w:del>
      <w:ins w:id="1667" w:author="Susan" w:date="2021-08-18T22:19:00Z">
        <w:r w:rsidR="004840ED">
          <w:rPr>
            <w:rFonts w:asciiTheme="majorBidi" w:hAnsiTheme="majorBidi" w:cstheme="majorBidi"/>
            <w:color w:val="222222"/>
            <w:shd w:val="clear" w:color="auto" w:fill="FFFFFF"/>
          </w:rPr>
          <w:t>as opposed to</w:t>
        </w:r>
      </w:ins>
      <w:del w:id="1668" w:author="Susan" w:date="2021-08-18T22:19:00Z">
        <w:r w:rsidRPr="005B7444" w:rsidDel="004840ED">
          <w:rPr>
            <w:rFonts w:asciiTheme="majorBidi" w:hAnsiTheme="majorBidi" w:cstheme="majorBidi"/>
            <w:color w:val="222222"/>
            <w:shd w:val="clear" w:color="auto" w:fill="FFFFFF"/>
          </w:rPr>
          <w:delText xml:space="preserve">from </w:delText>
        </w:r>
      </w:del>
      <w:ins w:id="1669" w:author="Susan" w:date="2021-08-18T22:20:00Z">
        <w:r w:rsidR="004840ED">
          <w:rPr>
            <w:rFonts w:asciiTheme="majorBidi" w:hAnsiTheme="majorBidi" w:cstheme="majorBidi"/>
            <w:color w:val="222222"/>
            <w:shd w:val="clear" w:color="auto" w:fill="FFFFFF"/>
          </w:rPr>
          <w:t xml:space="preserve"> </w:t>
        </w:r>
      </w:ins>
      <w:r w:rsidRPr="005B7444">
        <w:rPr>
          <w:rFonts w:asciiTheme="majorBidi" w:hAnsiTheme="majorBidi" w:cstheme="majorBidi"/>
          <w:color w:val="222222"/>
          <w:shd w:val="clear" w:color="auto" w:fill="FFFFFF"/>
        </w:rPr>
        <w:t xml:space="preserve">a legal and normative perspective. </w:t>
      </w:r>
    </w:p>
    <w:p w14:paraId="51CE6A5A" w14:textId="77777777" w:rsidR="00C82E29" w:rsidRPr="00566EC9" w:rsidRDefault="00C82E29" w:rsidP="00281201">
      <w:pPr>
        <w:spacing w:after="120" w:line="16" w:lineRule="atLeast"/>
        <w:ind w:firstLine="720"/>
        <w:contextualSpacing/>
        <w:jc w:val="both"/>
        <w:rPr>
          <w:rFonts w:asciiTheme="majorBidi" w:hAnsiTheme="majorBidi" w:cstheme="majorBidi"/>
        </w:rPr>
      </w:pPr>
    </w:p>
    <w:p w14:paraId="7292B636" w14:textId="77777777" w:rsidR="000A143C" w:rsidRDefault="000A143C" w:rsidP="000A143C">
      <w:pPr>
        <w:spacing w:after="120" w:line="16" w:lineRule="atLeast"/>
        <w:contextualSpacing/>
        <w:jc w:val="both"/>
        <w:rPr>
          <w:rFonts w:asciiTheme="majorBidi" w:hAnsiTheme="majorBidi" w:cstheme="majorBidi"/>
          <w:b/>
          <w:bCs/>
        </w:rPr>
      </w:pPr>
    </w:p>
    <w:p w14:paraId="399595D4" w14:textId="00428B79" w:rsidR="005D13E6" w:rsidRPr="0069786F" w:rsidRDefault="00566EC9" w:rsidP="000A143C">
      <w:pPr>
        <w:spacing w:after="120" w:line="16" w:lineRule="atLeast"/>
        <w:contextualSpacing/>
        <w:jc w:val="both"/>
        <w:rPr>
          <w:rFonts w:asciiTheme="majorBidi" w:hAnsiTheme="majorBidi" w:cstheme="majorBidi"/>
          <w:b/>
          <w:bCs/>
        </w:rPr>
      </w:pPr>
      <w:r w:rsidRPr="00566EC9">
        <w:rPr>
          <w:rFonts w:asciiTheme="majorBidi" w:hAnsiTheme="majorBidi" w:cstheme="majorBidi" w:hint="cs"/>
          <w:b/>
          <w:bCs/>
        </w:rPr>
        <w:t>WP</w:t>
      </w:r>
      <w:del w:id="1670" w:author="Susan" w:date="2021-08-18T22:21:00Z">
        <w:r w:rsidR="005D13E6" w:rsidRPr="0069786F" w:rsidDel="004840ED">
          <w:rPr>
            <w:rFonts w:asciiTheme="majorBidi" w:hAnsiTheme="majorBidi" w:cstheme="majorBidi"/>
            <w:b/>
            <w:bCs/>
          </w:rPr>
          <w:delText>s</w:delText>
        </w:r>
      </w:del>
      <w:del w:id="1671" w:author="Susan" w:date="2021-08-18T22:20:00Z">
        <w:r w:rsidR="005D13E6" w:rsidRPr="0069786F" w:rsidDel="004840ED">
          <w:rPr>
            <w:rFonts w:asciiTheme="majorBidi" w:hAnsiTheme="majorBidi" w:cstheme="majorBidi"/>
            <w:b/>
            <w:bCs/>
          </w:rPr>
          <w:delText xml:space="preserve"> </w:delText>
        </w:r>
      </w:del>
      <w:r w:rsidR="005D13E6" w:rsidRPr="0069786F">
        <w:rPr>
          <w:rFonts w:asciiTheme="majorBidi" w:hAnsiTheme="majorBidi" w:cstheme="majorBidi"/>
          <w:b/>
          <w:bCs/>
        </w:rPr>
        <w:t>3</w:t>
      </w:r>
      <w:r w:rsidR="00C82E29">
        <w:rPr>
          <w:rFonts w:asciiTheme="majorBidi" w:hAnsiTheme="majorBidi" w:cstheme="majorBidi"/>
          <w:b/>
          <w:bCs/>
        </w:rPr>
        <w:t xml:space="preserve"> a</w:t>
      </w:r>
      <w:ins w:id="1672" w:author="Susan" w:date="2021-08-18T22:22:00Z">
        <w:r w:rsidR="004840ED">
          <w:rPr>
            <w:rFonts w:asciiTheme="majorBidi" w:hAnsiTheme="majorBidi" w:cstheme="majorBidi"/>
            <w:b/>
            <w:bCs/>
          </w:rPr>
          <w:t>,</w:t>
        </w:r>
      </w:ins>
      <w:del w:id="1673" w:author="Susan" w:date="2021-08-18T22:22:00Z">
        <w:r w:rsidR="00C82E29" w:rsidDel="004840ED">
          <w:rPr>
            <w:rFonts w:asciiTheme="majorBidi" w:hAnsiTheme="majorBidi" w:cstheme="majorBidi"/>
            <w:b/>
            <w:bCs/>
          </w:rPr>
          <w:delText xml:space="preserve"> 3</w:delText>
        </w:r>
      </w:del>
      <w:r w:rsidR="00C82E29">
        <w:rPr>
          <w:rFonts w:asciiTheme="majorBidi" w:hAnsiTheme="majorBidi" w:cstheme="majorBidi"/>
          <w:b/>
          <w:bCs/>
        </w:rPr>
        <w:t xml:space="preserve"> b</w:t>
      </w:r>
      <w:ins w:id="1674" w:author="Susan" w:date="2021-08-18T22:22:00Z">
        <w:r w:rsidR="004840ED">
          <w:rPr>
            <w:rFonts w:asciiTheme="majorBidi" w:hAnsiTheme="majorBidi" w:cstheme="majorBidi"/>
            <w:b/>
            <w:bCs/>
          </w:rPr>
          <w:t>, and</w:t>
        </w:r>
      </w:ins>
      <w:del w:id="1675" w:author="Susan" w:date="2021-08-18T22:22:00Z">
        <w:r w:rsidR="00C82E29" w:rsidDel="004840ED">
          <w:rPr>
            <w:rFonts w:asciiTheme="majorBidi" w:hAnsiTheme="majorBidi" w:cstheme="majorBidi"/>
            <w:b/>
            <w:bCs/>
          </w:rPr>
          <w:delText xml:space="preserve"> 3</w:delText>
        </w:r>
      </w:del>
      <w:r w:rsidR="00C82E29">
        <w:rPr>
          <w:rFonts w:asciiTheme="majorBidi" w:hAnsiTheme="majorBidi" w:cstheme="majorBidi"/>
          <w:b/>
          <w:bCs/>
        </w:rPr>
        <w:t xml:space="preserve"> c</w:t>
      </w:r>
      <w:r w:rsidR="005D13E6" w:rsidRPr="0069786F">
        <w:rPr>
          <w:rFonts w:asciiTheme="majorBidi" w:hAnsiTheme="majorBidi" w:cstheme="majorBidi"/>
          <w:b/>
          <w:bCs/>
        </w:rPr>
        <w:t xml:space="preserve"> (answering questions </w:t>
      </w:r>
      <w:ins w:id="1676" w:author="Susan" w:date="2021-08-18T22:21:00Z">
        <w:r w:rsidR="004840ED">
          <w:rPr>
            <w:rFonts w:asciiTheme="majorBidi" w:hAnsiTheme="majorBidi" w:cstheme="majorBidi"/>
            <w:b/>
            <w:bCs/>
          </w:rPr>
          <w:t>RQ1, RQ2 and RQ3</w:t>
        </w:r>
      </w:ins>
      <w:del w:id="1677" w:author="Susan" w:date="2021-08-18T22:21:00Z">
        <w:r w:rsidR="008A3000" w:rsidRPr="0069786F" w:rsidDel="004840ED">
          <w:rPr>
            <w:rFonts w:asciiTheme="majorBidi" w:hAnsiTheme="majorBidi" w:cstheme="majorBidi"/>
            <w:b/>
            <w:bCs/>
          </w:rPr>
          <w:delText>1-</w:delText>
        </w:r>
        <w:r w:rsidR="005D13E6" w:rsidRPr="0069786F" w:rsidDel="004840ED">
          <w:rPr>
            <w:rFonts w:asciiTheme="majorBidi" w:hAnsiTheme="majorBidi" w:cstheme="majorBidi"/>
            <w:b/>
            <w:bCs/>
          </w:rPr>
          <w:delText>2-3</w:delText>
        </w:r>
      </w:del>
      <w:r w:rsidR="005D13E6" w:rsidRPr="0069786F">
        <w:rPr>
          <w:rFonts w:asciiTheme="majorBidi" w:hAnsiTheme="majorBidi" w:cstheme="majorBidi"/>
          <w:b/>
          <w:bCs/>
        </w:rPr>
        <w:t xml:space="preserve">) </w:t>
      </w:r>
      <w:ins w:id="1678" w:author="Susan" w:date="2021-08-18T22:20:00Z">
        <w:r w:rsidR="004840ED">
          <w:rPr>
            <w:rFonts w:asciiTheme="majorBidi" w:hAnsiTheme="majorBidi" w:cstheme="majorBidi"/>
            <w:b/>
            <w:bCs/>
          </w:rPr>
          <w:t>(</w:t>
        </w:r>
      </w:ins>
      <w:r w:rsidR="00C51FEB">
        <w:rPr>
          <w:rFonts w:asciiTheme="majorBidi" w:hAnsiTheme="majorBidi" w:cstheme="majorBidi"/>
          <w:b/>
          <w:bCs/>
        </w:rPr>
        <w:t>months 18</w:t>
      </w:r>
      <w:ins w:id="1679" w:author="Susan" w:date="2021-08-18T22:20:00Z">
        <w:r w:rsidR="004840ED">
          <w:rPr>
            <w:rFonts w:asciiTheme="majorBidi" w:hAnsiTheme="majorBidi" w:cstheme="majorBidi"/>
            <w:b/>
            <w:bCs/>
          </w:rPr>
          <w:t>–</w:t>
        </w:r>
      </w:ins>
      <w:del w:id="1680" w:author="Susan" w:date="2021-08-18T22:20:00Z">
        <w:r w:rsidR="00C51FEB" w:rsidDel="004840ED">
          <w:rPr>
            <w:rFonts w:asciiTheme="majorBidi" w:hAnsiTheme="majorBidi" w:cstheme="majorBidi"/>
            <w:b/>
            <w:bCs/>
          </w:rPr>
          <w:delText>-</w:delText>
        </w:r>
      </w:del>
      <w:r w:rsidR="00C51FEB">
        <w:rPr>
          <w:rFonts w:asciiTheme="majorBidi" w:hAnsiTheme="majorBidi" w:cstheme="majorBidi"/>
          <w:b/>
          <w:bCs/>
        </w:rPr>
        <w:t>56</w:t>
      </w:r>
      <w:ins w:id="1681" w:author="Susan" w:date="2021-08-18T22:20:00Z">
        <w:r w:rsidR="004840ED">
          <w:rPr>
            <w:rFonts w:asciiTheme="majorBidi" w:hAnsiTheme="majorBidi" w:cstheme="majorBidi"/>
            <w:b/>
            <w:bCs/>
          </w:rPr>
          <w:t>)</w:t>
        </w:r>
      </w:ins>
    </w:p>
    <w:p w14:paraId="66C1765D" w14:textId="77777777" w:rsidR="002F377E" w:rsidRDefault="002F377E" w:rsidP="00281201">
      <w:pPr>
        <w:spacing w:after="120" w:line="16" w:lineRule="atLeast"/>
        <w:ind w:firstLine="720"/>
        <w:contextualSpacing/>
        <w:jc w:val="both"/>
        <w:rPr>
          <w:ins w:id="1682" w:author="Susan" w:date="2021-08-19T10:41:00Z"/>
          <w:rFonts w:asciiTheme="majorBidi" w:hAnsiTheme="majorBidi" w:cstheme="majorBidi"/>
          <w:b/>
          <w:bCs/>
        </w:rPr>
      </w:pPr>
    </w:p>
    <w:p w14:paraId="3227075B" w14:textId="66D07911" w:rsidR="00BA6AD3" w:rsidRPr="0069786F" w:rsidRDefault="0037179C" w:rsidP="00281201">
      <w:pPr>
        <w:spacing w:after="120" w:line="16" w:lineRule="atLeast"/>
        <w:ind w:firstLine="720"/>
        <w:contextualSpacing/>
        <w:jc w:val="both"/>
        <w:rPr>
          <w:rFonts w:asciiTheme="majorBidi" w:hAnsiTheme="majorBidi" w:cstheme="majorBidi"/>
          <w:b/>
          <w:bCs/>
          <w:color w:val="222222"/>
          <w:shd w:val="clear" w:color="auto" w:fill="FFFFFF"/>
        </w:rPr>
      </w:pPr>
      <w:r w:rsidRPr="0069786F">
        <w:rPr>
          <w:rFonts w:asciiTheme="majorBidi" w:hAnsiTheme="majorBidi" w:cstheme="majorBidi"/>
          <w:b/>
          <w:bCs/>
        </w:rPr>
        <w:t>Three Case Studies</w:t>
      </w:r>
      <w:r w:rsidR="00AD02CC" w:rsidRPr="0069786F">
        <w:rPr>
          <w:rFonts w:asciiTheme="majorBidi" w:hAnsiTheme="majorBidi" w:cstheme="majorBidi"/>
          <w:b/>
          <w:bCs/>
          <w:color w:val="222222"/>
          <w:shd w:val="clear" w:color="auto" w:fill="FFFFFF"/>
        </w:rPr>
        <w:t xml:space="preserve"> </w:t>
      </w:r>
      <w:ins w:id="1683" w:author="Susan" w:date="2021-08-19T00:55:00Z">
        <w:r w:rsidR="00A12EEF">
          <w:rPr>
            <w:rFonts w:asciiTheme="majorBidi" w:hAnsiTheme="majorBidi" w:cstheme="majorBidi"/>
            <w:b/>
            <w:bCs/>
            <w:color w:val="222222"/>
            <w:shd w:val="clear" w:color="auto" w:fill="FFFFFF"/>
          </w:rPr>
          <w:t>A</w:t>
        </w:r>
      </w:ins>
      <w:del w:id="1684" w:author="Susan" w:date="2021-08-19T00:55:00Z">
        <w:r w:rsidR="00AD02CC" w:rsidRPr="0069786F" w:rsidDel="00A12EEF">
          <w:rPr>
            <w:rFonts w:asciiTheme="majorBidi" w:hAnsiTheme="majorBidi" w:cstheme="majorBidi"/>
            <w:b/>
            <w:bCs/>
            <w:color w:val="222222"/>
            <w:shd w:val="clear" w:color="auto" w:fill="FFFFFF"/>
          </w:rPr>
          <w:delText>a</w:delText>
        </w:r>
      </w:del>
      <w:r w:rsidR="00AD02CC" w:rsidRPr="0069786F">
        <w:rPr>
          <w:rFonts w:asciiTheme="majorBidi" w:hAnsiTheme="majorBidi" w:cstheme="majorBidi"/>
          <w:b/>
          <w:bCs/>
          <w:color w:val="222222"/>
          <w:shd w:val="clear" w:color="auto" w:fill="FFFFFF"/>
        </w:rPr>
        <w:t xml:space="preserve">imed at </w:t>
      </w:r>
      <w:ins w:id="1685" w:author="Susan" w:date="2021-08-19T00:55:00Z">
        <w:r w:rsidR="00A12EEF">
          <w:rPr>
            <w:rFonts w:asciiTheme="majorBidi" w:hAnsiTheme="majorBidi" w:cstheme="majorBidi"/>
            <w:b/>
            <w:bCs/>
            <w:color w:val="222222"/>
            <w:shd w:val="clear" w:color="auto" w:fill="FFFFFF"/>
          </w:rPr>
          <w:t>E</w:t>
        </w:r>
      </w:ins>
      <w:del w:id="1686" w:author="Susan" w:date="2021-08-19T00:55:00Z">
        <w:r w:rsidR="00AD02CC" w:rsidRPr="0069786F" w:rsidDel="00A12EEF">
          <w:rPr>
            <w:rFonts w:asciiTheme="majorBidi" w:hAnsiTheme="majorBidi" w:cstheme="majorBidi"/>
            <w:b/>
            <w:bCs/>
            <w:color w:val="222222"/>
            <w:shd w:val="clear" w:color="auto" w:fill="FFFFFF"/>
          </w:rPr>
          <w:delText>e</w:delText>
        </w:r>
      </w:del>
      <w:r w:rsidR="00AD02CC" w:rsidRPr="0069786F">
        <w:rPr>
          <w:rFonts w:asciiTheme="majorBidi" w:hAnsiTheme="majorBidi" w:cstheme="majorBidi"/>
          <w:b/>
          <w:bCs/>
          <w:color w:val="222222"/>
          <w:shd w:val="clear" w:color="auto" w:fill="FFFFFF"/>
        </w:rPr>
        <w:t xml:space="preserve">xpanding our </w:t>
      </w:r>
      <w:ins w:id="1687" w:author="Susan" w:date="2021-08-19T00:55:00Z">
        <w:r w:rsidR="00A12EEF">
          <w:rPr>
            <w:rFonts w:asciiTheme="majorBidi" w:hAnsiTheme="majorBidi" w:cstheme="majorBidi"/>
            <w:b/>
            <w:bCs/>
            <w:color w:val="222222"/>
            <w:shd w:val="clear" w:color="auto" w:fill="FFFFFF"/>
          </w:rPr>
          <w:t>U</w:t>
        </w:r>
      </w:ins>
      <w:del w:id="1688" w:author="Susan" w:date="2021-08-19T00:55:00Z">
        <w:r w:rsidR="00AD02CC" w:rsidRPr="0069786F" w:rsidDel="00A12EEF">
          <w:rPr>
            <w:rFonts w:asciiTheme="majorBidi" w:hAnsiTheme="majorBidi" w:cstheme="majorBidi"/>
            <w:b/>
            <w:bCs/>
            <w:color w:val="222222"/>
            <w:shd w:val="clear" w:color="auto" w:fill="FFFFFF"/>
          </w:rPr>
          <w:delText>u</w:delText>
        </w:r>
      </w:del>
      <w:r w:rsidR="00AD02CC" w:rsidRPr="0069786F">
        <w:rPr>
          <w:rFonts w:asciiTheme="majorBidi" w:hAnsiTheme="majorBidi" w:cstheme="majorBidi"/>
          <w:b/>
          <w:bCs/>
          <w:color w:val="222222"/>
          <w:shd w:val="clear" w:color="auto" w:fill="FFFFFF"/>
        </w:rPr>
        <w:t xml:space="preserve">nderstanding of the </w:t>
      </w:r>
      <w:ins w:id="1689" w:author="Susan" w:date="2021-08-19T00:56:00Z">
        <w:r w:rsidR="00A12EEF">
          <w:rPr>
            <w:rFonts w:asciiTheme="majorBidi" w:hAnsiTheme="majorBidi" w:cstheme="majorBidi"/>
            <w:b/>
            <w:bCs/>
            <w:color w:val="222222"/>
            <w:shd w:val="clear" w:color="auto" w:fill="FFFFFF"/>
          </w:rPr>
          <w:t>C</w:t>
        </w:r>
      </w:ins>
      <w:del w:id="1690" w:author="Susan" w:date="2021-08-19T00:56:00Z">
        <w:r w:rsidR="00AD02CC" w:rsidRPr="0069786F" w:rsidDel="00A12EEF">
          <w:rPr>
            <w:rFonts w:asciiTheme="majorBidi" w:hAnsiTheme="majorBidi" w:cstheme="majorBidi"/>
            <w:b/>
            <w:bCs/>
            <w:color w:val="222222"/>
            <w:shd w:val="clear" w:color="auto" w:fill="FFFFFF"/>
          </w:rPr>
          <w:delText>c</w:delText>
        </w:r>
      </w:del>
      <w:r w:rsidR="00AD02CC" w:rsidRPr="0069786F">
        <w:rPr>
          <w:rFonts w:asciiTheme="majorBidi" w:hAnsiTheme="majorBidi" w:cstheme="majorBidi"/>
          <w:b/>
          <w:bCs/>
          <w:color w:val="222222"/>
          <w:shd w:val="clear" w:color="auto" w:fill="FFFFFF"/>
        </w:rPr>
        <w:t xml:space="preserve">ontextual </w:t>
      </w:r>
      <w:ins w:id="1691" w:author="Susan" w:date="2021-08-19T00:56:00Z">
        <w:r w:rsidR="00A12EEF">
          <w:rPr>
            <w:rFonts w:asciiTheme="majorBidi" w:hAnsiTheme="majorBidi" w:cstheme="majorBidi"/>
            <w:b/>
            <w:bCs/>
            <w:color w:val="222222"/>
            <w:shd w:val="clear" w:color="auto" w:fill="FFFFFF"/>
          </w:rPr>
          <w:t>A</w:t>
        </w:r>
      </w:ins>
      <w:del w:id="1692" w:author="Susan" w:date="2021-08-19T00:56:00Z">
        <w:r w:rsidR="00AD02CC" w:rsidRPr="0069786F" w:rsidDel="00A12EEF">
          <w:rPr>
            <w:rFonts w:asciiTheme="majorBidi" w:hAnsiTheme="majorBidi" w:cstheme="majorBidi"/>
            <w:b/>
            <w:bCs/>
            <w:color w:val="222222"/>
            <w:shd w:val="clear" w:color="auto" w:fill="FFFFFF"/>
          </w:rPr>
          <w:delText>a</w:delText>
        </w:r>
      </w:del>
      <w:r w:rsidR="00AD02CC" w:rsidRPr="0069786F">
        <w:rPr>
          <w:rFonts w:asciiTheme="majorBidi" w:hAnsiTheme="majorBidi" w:cstheme="majorBidi"/>
          <w:b/>
          <w:bCs/>
          <w:color w:val="222222"/>
          <w:shd w:val="clear" w:color="auto" w:fill="FFFFFF"/>
        </w:rPr>
        <w:t>spects of VC</w:t>
      </w:r>
    </w:p>
    <w:p w14:paraId="6BBA5C14" w14:textId="42E54D74" w:rsidR="005230DD" w:rsidRDefault="00BA6AD3" w:rsidP="000A143C">
      <w:pPr>
        <w:spacing w:after="120" w:line="16" w:lineRule="atLeast"/>
        <w:contextualSpacing/>
        <w:jc w:val="both"/>
        <w:rPr>
          <w:ins w:id="1693" w:author="Susan" w:date="2021-08-19T10:58:00Z"/>
          <w:rFonts w:asciiTheme="majorBidi" w:hAnsiTheme="majorBidi" w:cstheme="majorBidi"/>
        </w:rPr>
      </w:pPr>
      <w:bookmarkStart w:id="1694" w:name="_Hlk77080511"/>
      <w:r w:rsidRPr="005B7444">
        <w:rPr>
          <w:rFonts w:asciiTheme="majorBidi" w:hAnsiTheme="majorBidi" w:cstheme="majorBidi"/>
          <w:color w:val="000000" w:themeColor="text1"/>
        </w:rPr>
        <w:t xml:space="preserve">To further understand the meaning of voluntary compliance and how different regulatory approaches could </w:t>
      </w:r>
      <w:r w:rsidRPr="005B7444">
        <w:rPr>
          <w:rFonts w:asciiTheme="majorBidi" w:hAnsiTheme="majorBidi" w:cstheme="majorBidi"/>
        </w:rPr>
        <w:t>affect</w:t>
      </w:r>
      <w:del w:id="1695" w:author="Susan" w:date="2021-08-18T22:29:00Z">
        <w:r w:rsidRPr="005B7444" w:rsidDel="00A970D4">
          <w:rPr>
            <w:rFonts w:asciiTheme="majorBidi" w:hAnsiTheme="majorBidi" w:cstheme="majorBidi"/>
          </w:rPr>
          <w:delText>,</w:delText>
        </w:r>
      </w:del>
      <w:r w:rsidRPr="005B7444">
        <w:rPr>
          <w:rFonts w:asciiTheme="majorBidi" w:hAnsiTheme="majorBidi" w:cstheme="majorBidi"/>
        </w:rPr>
        <w:t xml:space="preserve"> different segment</w:t>
      </w:r>
      <w:r w:rsidR="00525015">
        <w:rPr>
          <w:rFonts w:asciiTheme="majorBidi" w:hAnsiTheme="majorBidi" w:cstheme="majorBidi"/>
        </w:rPr>
        <w:t>s</w:t>
      </w:r>
      <w:r w:rsidRPr="005B7444">
        <w:rPr>
          <w:rFonts w:asciiTheme="majorBidi" w:hAnsiTheme="majorBidi" w:cstheme="majorBidi"/>
        </w:rPr>
        <w:t xml:space="preserve"> of a given population, short</w:t>
      </w:r>
      <w:ins w:id="1696" w:author="Susan" w:date="2021-08-18T22:29:00Z">
        <w:r w:rsidR="00A970D4">
          <w:rPr>
            <w:rFonts w:asciiTheme="majorBidi" w:hAnsiTheme="majorBidi" w:cstheme="majorBidi"/>
          </w:rPr>
          <w:t>-</w:t>
        </w:r>
      </w:ins>
      <w:del w:id="1697" w:author="Susan" w:date="2021-08-18T22:29:00Z">
        <w:r w:rsidRPr="005B7444" w:rsidDel="00A970D4">
          <w:rPr>
            <w:rFonts w:asciiTheme="majorBidi" w:hAnsiTheme="majorBidi" w:cstheme="majorBidi"/>
          </w:rPr>
          <w:delText xml:space="preserve"> </w:delText>
        </w:r>
      </w:del>
      <w:r w:rsidRPr="005B7444">
        <w:rPr>
          <w:rFonts w:asciiTheme="majorBidi" w:hAnsiTheme="majorBidi" w:cstheme="majorBidi"/>
        </w:rPr>
        <w:t>term and long</w:t>
      </w:r>
      <w:ins w:id="1698" w:author="Susan" w:date="2021-08-18T22:30:00Z">
        <w:r w:rsidR="00A970D4">
          <w:rPr>
            <w:rFonts w:asciiTheme="majorBidi" w:hAnsiTheme="majorBidi" w:cstheme="majorBidi"/>
          </w:rPr>
          <w:t>-</w:t>
        </w:r>
      </w:ins>
      <w:del w:id="1699" w:author="Susan" w:date="2021-08-18T22:30:00Z">
        <w:r w:rsidRPr="005B7444" w:rsidDel="00A970D4">
          <w:rPr>
            <w:rFonts w:asciiTheme="majorBidi" w:hAnsiTheme="majorBidi" w:cstheme="majorBidi"/>
          </w:rPr>
          <w:delText xml:space="preserve"> </w:delText>
        </w:r>
      </w:del>
      <w:r w:rsidRPr="005B7444">
        <w:rPr>
          <w:rFonts w:asciiTheme="majorBidi" w:hAnsiTheme="majorBidi" w:cstheme="majorBidi"/>
        </w:rPr>
        <w:t>term behavioral changes</w:t>
      </w:r>
      <w:ins w:id="1700" w:author="Susan" w:date="2021-08-18T22:30:00Z">
        <w:r w:rsidR="00A970D4">
          <w:rPr>
            <w:rFonts w:asciiTheme="majorBidi" w:hAnsiTheme="majorBidi" w:cstheme="majorBidi"/>
          </w:rPr>
          <w:t>,</w:t>
        </w:r>
      </w:ins>
      <w:r w:rsidRPr="005B7444">
        <w:rPr>
          <w:rFonts w:asciiTheme="majorBidi" w:hAnsiTheme="majorBidi" w:cstheme="majorBidi"/>
        </w:rPr>
        <w:t xml:space="preserve"> and broader </w:t>
      </w:r>
      <w:ins w:id="1701" w:author="Susan" w:date="2021-08-18T22:30:00Z">
        <w:r w:rsidR="00A970D4">
          <w:rPr>
            <w:rFonts w:asciiTheme="majorBidi" w:hAnsiTheme="majorBidi" w:cstheme="majorBidi"/>
          </w:rPr>
          <w:t>attitudes</w:t>
        </w:r>
      </w:ins>
      <w:del w:id="1702" w:author="Susan" w:date="2021-08-18T22:30:00Z">
        <w:r w:rsidRPr="005B7444" w:rsidDel="00A970D4">
          <w:rPr>
            <w:rFonts w:asciiTheme="majorBidi" w:hAnsiTheme="majorBidi" w:cstheme="majorBidi"/>
          </w:rPr>
          <w:delText>concepts</w:delText>
        </w:r>
      </w:del>
      <w:r w:rsidRPr="005B7444">
        <w:rPr>
          <w:rFonts w:asciiTheme="majorBidi" w:hAnsiTheme="majorBidi" w:cstheme="majorBidi"/>
        </w:rPr>
        <w:t xml:space="preserve"> toward</w:t>
      </w:r>
      <w:del w:id="1703" w:author="Susan" w:date="2021-08-18T22:30:00Z">
        <w:r w:rsidRPr="005B7444" w:rsidDel="00A970D4">
          <w:rPr>
            <w:rFonts w:asciiTheme="majorBidi" w:hAnsiTheme="majorBidi" w:cstheme="majorBidi"/>
          </w:rPr>
          <w:delText>s</w:delText>
        </w:r>
      </w:del>
      <w:r w:rsidRPr="005B7444">
        <w:rPr>
          <w:rFonts w:asciiTheme="majorBidi" w:hAnsiTheme="majorBidi" w:cstheme="majorBidi"/>
        </w:rPr>
        <w:t xml:space="preserve"> the state, the law</w:t>
      </w:r>
      <w:ins w:id="1704" w:author="Susan" w:date="2021-08-19T10:42:00Z">
        <w:r w:rsidR="002F377E">
          <w:rPr>
            <w:rFonts w:asciiTheme="majorBidi" w:hAnsiTheme="majorBidi" w:cstheme="majorBidi"/>
          </w:rPr>
          <w:t>,</w:t>
        </w:r>
      </w:ins>
      <w:r w:rsidRPr="005B7444">
        <w:rPr>
          <w:rFonts w:asciiTheme="majorBidi" w:hAnsiTheme="majorBidi" w:cstheme="majorBidi"/>
        </w:rPr>
        <w:t xml:space="preserve"> and society, we will </w:t>
      </w:r>
      <w:r w:rsidR="00EA4E53" w:rsidRPr="005B7444">
        <w:rPr>
          <w:rFonts w:asciiTheme="majorBidi" w:hAnsiTheme="majorBidi" w:cstheme="majorBidi"/>
        </w:rPr>
        <w:t xml:space="preserve">engage in </w:t>
      </w:r>
      <w:ins w:id="1705" w:author="Susan" w:date="2021-08-19T10:42:00Z">
        <w:r w:rsidR="002F377E" w:rsidRPr="005B7444">
          <w:rPr>
            <w:rFonts w:asciiTheme="majorBidi" w:hAnsiTheme="majorBidi" w:cstheme="majorBidi"/>
          </w:rPr>
          <w:t xml:space="preserve">three </w:t>
        </w:r>
      </w:ins>
      <w:r w:rsidR="00EA4E53" w:rsidRPr="005B7444">
        <w:rPr>
          <w:rFonts w:asciiTheme="majorBidi" w:hAnsiTheme="majorBidi" w:cstheme="majorBidi"/>
        </w:rPr>
        <w:t xml:space="preserve">additional </w:t>
      </w:r>
      <w:del w:id="1706" w:author="Susan" w:date="2021-08-19T10:42:00Z">
        <w:r w:rsidR="00EA4E53" w:rsidRPr="005B7444" w:rsidDel="002F377E">
          <w:rPr>
            <w:rFonts w:asciiTheme="majorBidi" w:hAnsiTheme="majorBidi" w:cstheme="majorBidi"/>
          </w:rPr>
          <w:delText xml:space="preserve">three </w:delText>
        </w:r>
      </w:del>
      <w:r w:rsidR="00EA4E53" w:rsidRPr="005B7444">
        <w:rPr>
          <w:rFonts w:asciiTheme="majorBidi" w:hAnsiTheme="majorBidi" w:cstheme="majorBidi"/>
        </w:rPr>
        <w:t>large</w:t>
      </w:r>
      <w:ins w:id="1707" w:author="Susan" w:date="2021-08-18T22:30:00Z">
        <w:r w:rsidR="00A970D4">
          <w:rPr>
            <w:rFonts w:asciiTheme="majorBidi" w:hAnsiTheme="majorBidi" w:cstheme="majorBidi"/>
          </w:rPr>
          <w:t>-</w:t>
        </w:r>
      </w:ins>
      <w:del w:id="1708" w:author="Susan" w:date="2021-08-18T22:30:00Z">
        <w:r w:rsidR="00EA4E53" w:rsidRPr="005B7444" w:rsidDel="00A970D4">
          <w:rPr>
            <w:rFonts w:asciiTheme="majorBidi" w:hAnsiTheme="majorBidi" w:cstheme="majorBidi"/>
          </w:rPr>
          <w:delText xml:space="preserve"> </w:delText>
        </w:r>
      </w:del>
      <w:r w:rsidR="00EA4E53" w:rsidRPr="005B7444">
        <w:rPr>
          <w:rFonts w:asciiTheme="majorBidi" w:hAnsiTheme="majorBidi" w:cstheme="majorBidi"/>
        </w:rPr>
        <w:t>scale</w:t>
      </w:r>
      <w:ins w:id="1709" w:author="Susan" w:date="2021-08-19T10:42:00Z">
        <w:r w:rsidR="002F377E">
          <w:rPr>
            <w:rFonts w:asciiTheme="majorBidi" w:hAnsiTheme="majorBidi" w:cstheme="majorBidi"/>
          </w:rPr>
          <w:t>,</w:t>
        </w:r>
      </w:ins>
      <w:r w:rsidR="00EA4E53" w:rsidRPr="005B7444">
        <w:rPr>
          <w:rFonts w:asciiTheme="majorBidi" w:hAnsiTheme="majorBidi" w:cstheme="majorBidi"/>
        </w:rPr>
        <w:t xml:space="preserve"> cross</w:t>
      </w:r>
      <w:ins w:id="1710" w:author="Susan" w:date="2021-08-18T22:30:00Z">
        <w:r w:rsidR="00A970D4">
          <w:rPr>
            <w:rFonts w:asciiTheme="majorBidi" w:hAnsiTheme="majorBidi" w:cstheme="majorBidi"/>
          </w:rPr>
          <w:t>-</w:t>
        </w:r>
      </w:ins>
      <w:del w:id="1711" w:author="Susan" w:date="2021-08-19T10:42:00Z">
        <w:r w:rsidR="00EA4E53" w:rsidRPr="005B7444" w:rsidDel="002F377E">
          <w:rPr>
            <w:rFonts w:asciiTheme="majorBidi" w:hAnsiTheme="majorBidi" w:cstheme="majorBidi"/>
          </w:rPr>
          <w:delText xml:space="preserve"> </w:delText>
        </w:r>
      </w:del>
      <w:r w:rsidR="00EA4E53" w:rsidRPr="005B7444">
        <w:rPr>
          <w:rFonts w:asciiTheme="majorBidi" w:hAnsiTheme="majorBidi" w:cstheme="majorBidi"/>
        </w:rPr>
        <w:t>national studies. As will be explained in more detail</w:t>
      </w:r>
      <w:r w:rsidR="00D61DD2" w:rsidRPr="005B7444">
        <w:rPr>
          <w:rFonts w:asciiTheme="majorBidi" w:hAnsiTheme="majorBidi" w:cstheme="majorBidi"/>
        </w:rPr>
        <w:t xml:space="preserve"> </w:t>
      </w:r>
      <w:ins w:id="1712" w:author="Susan" w:date="2021-08-19T10:42:00Z">
        <w:r w:rsidR="002F377E">
          <w:rPr>
            <w:rFonts w:asciiTheme="majorBidi" w:hAnsiTheme="majorBidi" w:cstheme="majorBidi"/>
          </w:rPr>
          <w:t xml:space="preserve">in </w:t>
        </w:r>
      </w:ins>
      <w:ins w:id="1713" w:author="Susan" w:date="2021-08-19T10:56:00Z">
        <w:r w:rsidR="00DF36FD">
          <w:rPr>
            <w:rFonts w:asciiTheme="majorBidi" w:hAnsiTheme="majorBidi" w:cstheme="majorBidi"/>
          </w:rPr>
          <w:t>the relevant</w:t>
        </w:r>
      </w:ins>
      <w:del w:id="1714" w:author="Susan" w:date="2021-08-19T10:42:00Z">
        <w:r w:rsidR="00525015" w:rsidDel="002F377E">
          <w:rPr>
            <w:rFonts w:asciiTheme="majorBidi" w:hAnsiTheme="majorBidi" w:cstheme="majorBidi"/>
          </w:rPr>
          <w:delText>per</w:delText>
        </w:r>
      </w:del>
      <w:r w:rsidR="00525015">
        <w:rPr>
          <w:rFonts w:asciiTheme="majorBidi" w:hAnsiTheme="majorBidi" w:cstheme="majorBidi"/>
        </w:rPr>
        <w:t xml:space="preserve"> </w:t>
      </w:r>
      <w:ins w:id="1715" w:author="Susan" w:date="2021-08-19T10:56:00Z">
        <w:r w:rsidR="00DF36FD">
          <w:rPr>
            <w:rFonts w:asciiTheme="majorBidi" w:hAnsiTheme="majorBidi" w:cstheme="majorBidi"/>
          </w:rPr>
          <w:t>descriptions</w:t>
        </w:r>
      </w:ins>
      <w:del w:id="1716" w:author="Susan" w:date="2021-08-19T10:56:00Z">
        <w:r w:rsidR="00525015" w:rsidDel="00DF36FD">
          <w:rPr>
            <w:rFonts w:asciiTheme="majorBidi" w:hAnsiTheme="majorBidi" w:cstheme="majorBidi"/>
          </w:rPr>
          <w:delText>case study</w:delText>
        </w:r>
      </w:del>
      <w:r w:rsidR="00D61DD2" w:rsidRPr="005B7444">
        <w:rPr>
          <w:rFonts w:asciiTheme="majorBidi" w:hAnsiTheme="majorBidi" w:cstheme="majorBidi"/>
        </w:rPr>
        <w:t xml:space="preserve">, each </w:t>
      </w:r>
      <w:r w:rsidR="00525015">
        <w:rPr>
          <w:rFonts w:asciiTheme="majorBidi" w:hAnsiTheme="majorBidi" w:cstheme="majorBidi"/>
        </w:rPr>
        <w:t>case study</w:t>
      </w:r>
      <w:r w:rsidR="00D61DD2" w:rsidRPr="005B7444">
        <w:rPr>
          <w:rFonts w:asciiTheme="majorBidi" w:hAnsiTheme="majorBidi" w:cstheme="majorBidi"/>
        </w:rPr>
        <w:t xml:space="preserve"> </w:t>
      </w:r>
      <w:ins w:id="1717" w:author="Susan" w:date="2021-08-18T22:30:00Z">
        <w:r w:rsidR="00A970D4">
          <w:rPr>
            <w:rFonts w:asciiTheme="majorBidi" w:hAnsiTheme="majorBidi" w:cstheme="majorBidi"/>
          </w:rPr>
          <w:t>hone</w:t>
        </w:r>
      </w:ins>
      <w:ins w:id="1718" w:author="Susan" w:date="2021-08-18T22:31:00Z">
        <w:r w:rsidR="00A970D4">
          <w:rPr>
            <w:rFonts w:asciiTheme="majorBidi" w:hAnsiTheme="majorBidi" w:cstheme="majorBidi"/>
          </w:rPr>
          <w:t>s in on</w:t>
        </w:r>
      </w:ins>
      <w:del w:id="1719" w:author="Susan" w:date="2021-08-18T22:31:00Z">
        <w:r w:rsidR="00D61DD2" w:rsidRPr="005B7444" w:rsidDel="00A970D4">
          <w:rPr>
            <w:rFonts w:asciiTheme="majorBidi" w:hAnsiTheme="majorBidi" w:cstheme="majorBidi"/>
          </w:rPr>
          <w:delText>allows for</w:delText>
        </w:r>
      </w:del>
      <w:r w:rsidR="0092699D" w:rsidRPr="005B7444">
        <w:rPr>
          <w:rFonts w:asciiTheme="majorBidi" w:hAnsiTheme="majorBidi" w:cstheme="majorBidi"/>
        </w:rPr>
        <w:t xml:space="preserve"> </w:t>
      </w:r>
      <w:r w:rsidR="00D61DD2" w:rsidRPr="005B7444">
        <w:rPr>
          <w:rFonts w:asciiTheme="majorBidi" w:hAnsiTheme="majorBidi" w:cstheme="majorBidi"/>
        </w:rPr>
        <w:t>additional important dimension</w:t>
      </w:r>
      <w:r w:rsidR="0054799C" w:rsidRPr="005B7444">
        <w:rPr>
          <w:rFonts w:asciiTheme="majorBidi" w:hAnsiTheme="majorBidi" w:cstheme="majorBidi"/>
        </w:rPr>
        <w:t>s</w:t>
      </w:r>
      <w:r w:rsidR="00D61DD2" w:rsidRPr="005B7444">
        <w:rPr>
          <w:rFonts w:asciiTheme="majorBidi" w:hAnsiTheme="majorBidi" w:cstheme="majorBidi"/>
        </w:rPr>
        <w:t xml:space="preserve">. </w:t>
      </w:r>
      <w:ins w:id="1720" w:author="Susan" w:date="2021-08-18T22:31:00Z">
        <w:r w:rsidR="00A970D4">
          <w:rPr>
            <w:rFonts w:asciiTheme="majorBidi" w:hAnsiTheme="majorBidi" w:cstheme="majorBidi"/>
          </w:rPr>
          <w:t xml:space="preserve">The </w:t>
        </w:r>
        <w:r w:rsidR="00A970D4" w:rsidRPr="00A970D4">
          <w:rPr>
            <w:rFonts w:asciiTheme="majorBidi" w:hAnsiTheme="majorBidi" w:cstheme="majorBidi"/>
            <w:b/>
            <w:bCs/>
            <w:rPrChange w:id="1721" w:author="Susan" w:date="2021-08-18T22:31:00Z">
              <w:rPr>
                <w:rFonts w:asciiTheme="majorBidi" w:hAnsiTheme="majorBidi" w:cstheme="majorBidi"/>
              </w:rPr>
            </w:rPrChange>
          </w:rPr>
          <w:t>COVID</w:t>
        </w:r>
        <w:r w:rsidR="00A970D4">
          <w:rPr>
            <w:rFonts w:asciiTheme="majorBidi" w:hAnsiTheme="majorBidi" w:cstheme="majorBidi"/>
          </w:rPr>
          <w:t xml:space="preserve"> study, for example, focuses on an</w:t>
        </w:r>
      </w:ins>
      <w:del w:id="1722" w:author="Susan" w:date="2021-08-18T22:31:00Z">
        <w:r w:rsidR="00D61DD2" w:rsidRPr="003E5522" w:rsidDel="00A970D4">
          <w:rPr>
            <w:rFonts w:asciiTheme="majorBidi" w:hAnsiTheme="majorBidi" w:cstheme="majorBidi"/>
            <w:b/>
            <w:bCs/>
          </w:rPr>
          <w:delText>Covid</w:delText>
        </w:r>
        <w:r w:rsidR="00D61DD2" w:rsidRPr="005B7444" w:rsidDel="00A970D4">
          <w:rPr>
            <w:rFonts w:asciiTheme="majorBidi" w:hAnsiTheme="majorBidi" w:cstheme="majorBidi"/>
          </w:rPr>
          <w:delText xml:space="preserve">, focus on </w:delText>
        </w:r>
      </w:del>
      <w:ins w:id="1723" w:author="Susan" w:date="2021-08-18T22:31:00Z">
        <w:r w:rsidR="00A970D4">
          <w:rPr>
            <w:rFonts w:asciiTheme="majorBidi" w:hAnsiTheme="majorBidi" w:cstheme="majorBidi"/>
          </w:rPr>
          <w:t xml:space="preserve"> </w:t>
        </w:r>
      </w:ins>
      <w:r w:rsidR="00D61DD2" w:rsidRPr="005B7444">
        <w:rPr>
          <w:rFonts w:asciiTheme="majorBidi" w:hAnsiTheme="majorBidi" w:cstheme="majorBidi"/>
        </w:rPr>
        <w:t>array of behaviors which are not typical</w:t>
      </w:r>
      <w:r w:rsidR="003E5522">
        <w:rPr>
          <w:rFonts w:asciiTheme="majorBidi" w:hAnsiTheme="majorBidi" w:cstheme="majorBidi"/>
        </w:rPr>
        <w:t xml:space="preserve"> daily</w:t>
      </w:r>
      <w:r w:rsidR="00D61DD2" w:rsidRPr="005B7444">
        <w:rPr>
          <w:rFonts w:asciiTheme="majorBidi" w:hAnsiTheme="majorBidi" w:cstheme="majorBidi"/>
        </w:rPr>
        <w:t xml:space="preserve"> behaviors</w:t>
      </w:r>
      <w:r w:rsidR="0054799C" w:rsidRPr="005B7444">
        <w:rPr>
          <w:rFonts w:asciiTheme="majorBidi" w:hAnsiTheme="majorBidi" w:cstheme="majorBidi"/>
        </w:rPr>
        <w:t xml:space="preserve">, </w:t>
      </w:r>
      <w:ins w:id="1724" w:author="Susan" w:date="2021-08-19T10:56:00Z">
        <w:r w:rsidR="00DF36FD">
          <w:rPr>
            <w:rFonts w:asciiTheme="majorBidi" w:hAnsiTheme="majorBidi" w:cstheme="majorBidi"/>
          </w:rPr>
          <w:t xml:space="preserve">and </w:t>
        </w:r>
      </w:ins>
      <w:r w:rsidR="0054799C" w:rsidRPr="005B7444">
        <w:rPr>
          <w:rFonts w:asciiTheme="majorBidi" w:hAnsiTheme="majorBidi" w:cstheme="majorBidi"/>
        </w:rPr>
        <w:t xml:space="preserve">where </w:t>
      </w:r>
      <w:ins w:id="1725" w:author="Susan" w:date="2021-08-18T22:31:00Z">
        <w:r w:rsidR="00A970D4">
          <w:rPr>
            <w:rFonts w:asciiTheme="majorBidi" w:hAnsiTheme="majorBidi" w:cstheme="majorBidi"/>
          </w:rPr>
          <w:t xml:space="preserve">the </w:t>
        </w:r>
      </w:ins>
      <w:r w:rsidR="0054799C" w:rsidRPr="005B7444">
        <w:rPr>
          <w:rFonts w:asciiTheme="majorBidi" w:hAnsiTheme="majorBidi" w:cstheme="majorBidi"/>
        </w:rPr>
        <w:t>cooperative behavior</w:t>
      </w:r>
      <w:r w:rsidR="003E5522">
        <w:rPr>
          <w:rFonts w:asciiTheme="majorBidi" w:hAnsiTheme="majorBidi" w:cstheme="majorBidi"/>
        </w:rPr>
        <w:t xml:space="preserve"> of most people</w:t>
      </w:r>
      <w:r w:rsidR="0054799C" w:rsidRPr="005B7444">
        <w:rPr>
          <w:rFonts w:asciiTheme="majorBidi" w:hAnsiTheme="majorBidi" w:cstheme="majorBidi"/>
        </w:rPr>
        <w:t xml:space="preserve"> is necessary for the success of C</w:t>
      </w:r>
      <w:ins w:id="1726" w:author="Susan" w:date="2021-08-18T22:31:00Z">
        <w:r w:rsidR="00A970D4">
          <w:rPr>
            <w:rFonts w:asciiTheme="majorBidi" w:hAnsiTheme="majorBidi" w:cstheme="majorBidi"/>
          </w:rPr>
          <w:t>OVID</w:t>
        </w:r>
      </w:ins>
      <w:del w:id="1727" w:author="Susan" w:date="2021-08-18T22:31:00Z">
        <w:r w:rsidR="0054799C" w:rsidRPr="005B7444" w:rsidDel="00A970D4">
          <w:rPr>
            <w:rFonts w:asciiTheme="majorBidi" w:hAnsiTheme="majorBidi" w:cstheme="majorBidi"/>
          </w:rPr>
          <w:delText>ovid</w:delText>
        </w:r>
      </w:del>
      <w:r w:rsidR="0054799C" w:rsidRPr="005B7444">
        <w:rPr>
          <w:rFonts w:asciiTheme="majorBidi" w:hAnsiTheme="majorBidi" w:cstheme="majorBidi"/>
        </w:rPr>
        <w:t xml:space="preserve"> regulation. </w:t>
      </w:r>
      <w:r w:rsidR="003E5522">
        <w:rPr>
          <w:rFonts w:asciiTheme="majorBidi" w:hAnsiTheme="majorBidi" w:cstheme="majorBidi"/>
        </w:rPr>
        <w:t xml:space="preserve">In </w:t>
      </w:r>
      <w:r w:rsidR="0054799C" w:rsidRPr="003E5522">
        <w:rPr>
          <w:rFonts w:asciiTheme="majorBidi" w:hAnsiTheme="majorBidi" w:cstheme="majorBidi"/>
          <w:b/>
          <w:bCs/>
        </w:rPr>
        <w:t>Tax</w:t>
      </w:r>
      <w:r w:rsidR="0054799C" w:rsidRPr="005B7444">
        <w:rPr>
          <w:rFonts w:asciiTheme="majorBidi" w:hAnsiTheme="majorBidi" w:cstheme="majorBidi"/>
        </w:rPr>
        <w:t xml:space="preserve"> law</w:t>
      </w:r>
      <w:ins w:id="1728" w:author="Susan" w:date="2021-08-18T22:31:00Z">
        <w:r w:rsidR="00A970D4">
          <w:rPr>
            <w:rFonts w:asciiTheme="majorBidi" w:hAnsiTheme="majorBidi" w:cstheme="majorBidi"/>
          </w:rPr>
          <w:t>,</w:t>
        </w:r>
      </w:ins>
      <w:ins w:id="1729" w:author="Susan" w:date="2021-08-18T22:32:00Z">
        <w:r w:rsidR="00A970D4">
          <w:rPr>
            <w:rFonts w:asciiTheme="majorBidi" w:hAnsiTheme="majorBidi" w:cstheme="majorBidi"/>
          </w:rPr>
          <w:t xml:space="preserve"> where </w:t>
        </w:r>
      </w:ins>
      <w:del w:id="1730" w:author="Susan" w:date="2021-08-18T22:32:00Z">
        <w:r w:rsidR="0054799C" w:rsidRPr="005B7444" w:rsidDel="00A970D4">
          <w:rPr>
            <w:rFonts w:asciiTheme="majorBidi" w:hAnsiTheme="majorBidi" w:cstheme="majorBidi"/>
          </w:rPr>
          <w:delText xml:space="preserve"> </w:delText>
        </w:r>
      </w:del>
      <w:r w:rsidR="0054799C" w:rsidRPr="005B7444">
        <w:rPr>
          <w:rFonts w:asciiTheme="majorBidi" w:hAnsiTheme="majorBidi" w:cstheme="majorBidi"/>
        </w:rPr>
        <w:t>people’s honesty is mostly aligned with</w:t>
      </w:r>
      <w:r w:rsidR="00A90590">
        <w:rPr>
          <w:rFonts w:asciiTheme="majorBidi" w:hAnsiTheme="majorBidi" w:cstheme="majorBidi"/>
        </w:rPr>
        <w:t xml:space="preserve"> </w:t>
      </w:r>
      <w:r w:rsidR="0054799C" w:rsidRPr="005B7444">
        <w:rPr>
          <w:rFonts w:asciiTheme="majorBidi" w:hAnsiTheme="majorBidi" w:cstheme="majorBidi"/>
        </w:rPr>
        <w:t xml:space="preserve">compliance, </w:t>
      </w:r>
      <w:del w:id="1731" w:author="Susan" w:date="2021-08-18T22:32:00Z">
        <w:r w:rsidR="0054799C" w:rsidRPr="005B7444" w:rsidDel="00A970D4">
          <w:rPr>
            <w:rFonts w:asciiTheme="majorBidi" w:hAnsiTheme="majorBidi" w:cstheme="majorBidi"/>
          </w:rPr>
          <w:delText>it is a</w:delText>
        </w:r>
        <w:r w:rsidR="0054799C" w:rsidRPr="00566EC9" w:rsidDel="00A970D4">
          <w:rPr>
            <w:rFonts w:asciiTheme="majorBidi" w:hAnsiTheme="majorBidi" w:cstheme="majorBidi"/>
          </w:rPr>
          <w:delText xml:space="preserve">n area in which </w:delText>
        </w:r>
      </w:del>
      <w:r w:rsidR="0054799C" w:rsidRPr="00566EC9">
        <w:rPr>
          <w:rFonts w:asciiTheme="majorBidi" w:hAnsiTheme="majorBidi" w:cstheme="majorBidi"/>
        </w:rPr>
        <w:t xml:space="preserve">there </w:t>
      </w:r>
      <w:r w:rsidR="003E5522">
        <w:rPr>
          <w:rFonts w:asciiTheme="majorBidi" w:hAnsiTheme="majorBidi" w:cstheme="majorBidi"/>
        </w:rPr>
        <w:t>is</w:t>
      </w:r>
      <w:r w:rsidR="0054799C" w:rsidRPr="00566EC9">
        <w:rPr>
          <w:rFonts w:asciiTheme="majorBidi" w:hAnsiTheme="majorBidi" w:cstheme="majorBidi"/>
        </w:rPr>
        <w:t xml:space="preserve"> </w:t>
      </w:r>
      <w:ins w:id="1732" w:author="Susan" w:date="2021-08-19T10:56:00Z">
        <w:r w:rsidR="00DF36FD">
          <w:rPr>
            <w:rFonts w:asciiTheme="majorBidi" w:hAnsiTheme="majorBidi" w:cstheme="majorBidi"/>
          </w:rPr>
          <w:t xml:space="preserve">an </w:t>
        </w:r>
      </w:ins>
      <w:ins w:id="1733" w:author="Susan" w:date="2021-08-18T22:32:00Z">
        <w:r w:rsidR="00A970D4">
          <w:rPr>
            <w:rFonts w:asciiTheme="majorBidi" w:hAnsiTheme="majorBidi" w:cstheme="majorBidi"/>
          </w:rPr>
          <w:t>emphasis on</w:t>
        </w:r>
      </w:ins>
      <w:del w:id="1734" w:author="Susan" w:date="2021-08-18T22:32:00Z">
        <w:r w:rsidR="0054799C" w:rsidRPr="00566EC9" w:rsidDel="00A970D4">
          <w:rPr>
            <w:rFonts w:asciiTheme="majorBidi" w:hAnsiTheme="majorBidi" w:cstheme="majorBidi"/>
          </w:rPr>
          <w:delText>less room for</w:delText>
        </w:r>
      </w:del>
      <w:r w:rsidR="0054799C" w:rsidRPr="00566EC9">
        <w:rPr>
          <w:rFonts w:asciiTheme="majorBidi" w:hAnsiTheme="majorBidi" w:cstheme="majorBidi"/>
        </w:rPr>
        <w:t xml:space="preserve"> concepts such as trust in science or </w:t>
      </w:r>
      <w:r w:rsidR="0037705E" w:rsidRPr="00566EC9">
        <w:rPr>
          <w:rFonts w:asciiTheme="majorBidi" w:hAnsiTheme="majorBidi" w:cstheme="majorBidi"/>
        </w:rPr>
        <w:t>goals</w:t>
      </w:r>
      <w:ins w:id="1735" w:author="Susan" w:date="2021-08-18T22:32:00Z">
        <w:r w:rsidR="00A970D4">
          <w:rPr>
            <w:rFonts w:asciiTheme="majorBidi" w:hAnsiTheme="majorBidi" w:cstheme="majorBidi"/>
          </w:rPr>
          <w:t xml:space="preserve">, and the </w:t>
        </w:r>
      </w:ins>
      <w:ins w:id="1736" w:author="Susan" w:date="2021-08-18T22:33:00Z">
        <w:r w:rsidR="00A970D4">
          <w:rPr>
            <w:rFonts w:asciiTheme="majorBidi" w:hAnsiTheme="majorBidi" w:cstheme="majorBidi"/>
          </w:rPr>
          <w:t>research mostly involves</w:t>
        </w:r>
      </w:ins>
      <w:del w:id="1737" w:author="Susan" w:date="2021-08-18T22:33:00Z">
        <w:r w:rsidR="0037705E" w:rsidRPr="00566EC9" w:rsidDel="00A970D4">
          <w:rPr>
            <w:rFonts w:asciiTheme="majorBidi" w:hAnsiTheme="majorBidi" w:cstheme="majorBidi"/>
          </w:rPr>
          <w:delText xml:space="preserve"> but </w:delText>
        </w:r>
      </w:del>
      <w:del w:id="1738" w:author="Susan" w:date="2021-08-18T22:32:00Z">
        <w:r w:rsidR="0037705E" w:rsidRPr="00566EC9" w:rsidDel="00A970D4">
          <w:rPr>
            <w:rFonts w:asciiTheme="majorBidi" w:hAnsiTheme="majorBidi" w:cstheme="majorBidi"/>
          </w:rPr>
          <w:delText>mostly around</w:delText>
        </w:r>
      </w:del>
      <w:r w:rsidR="0037705E" w:rsidRPr="00566EC9">
        <w:rPr>
          <w:rFonts w:asciiTheme="majorBidi" w:hAnsiTheme="majorBidi" w:cstheme="majorBidi"/>
        </w:rPr>
        <w:t xml:space="preserve"> a social dilemma domain. Finally</w:t>
      </w:r>
      <w:r w:rsidR="0092699D" w:rsidRPr="00566EC9">
        <w:rPr>
          <w:rFonts w:asciiTheme="majorBidi" w:hAnsiTheme="majorBidi" w:cstheme="majorBidi"/>
        </w:rPr>
        <w:t>,</w:t>
      </w:r>
      <w:r w:rsidR="0037705E" w:rsidRPr="00566EC9">
        <w:rPr>
          <w:rFonts w:asciiTheme="majorBidi" w:hAnsiTheme="majorBidi" w:cstheme="majorBidi"/>
        </w:rPr>
        <w:t xml:space="preserve"> the </w:t>
      </w:r>
      <w:ins w:id="1739" w:author="Susan" w:date="2021-08-18T22:33:00Z">
        <w:r w:rsidR="00A970D4" w:rsidRPr="00A12EEF">
          <w:rPr>
            <w:rFonts w:asciiTheme="majorBidi" w:hAnsiTheme="majorBidi" w:cstheme="majorBidi"/>
            <w:b/>
            <w:bCs/>
            <w:rPrChange w:id="1740" w:author="Susan" w:date="2021-08-19T00:56:00Z">
              <w:rPr>
                <w:rFonts w:asciiTheme="majorBidi" w:hAnsiTheme="majorBidi" w:cstheme="majorBidi"/>
              </w:rPr>
            </w:rPrChange>
          </w:rPr>
          <w:t>E</w:t>
        </w:r>
      </w:ins>
      <w:del w:id="1741" w:author="Susan" w:date="2021-08-18T22:33:00Z">
        <w:r w:rsidR="0037705E" w:rsidRPr="003E5522" w:rsidDel="00A970D4">
          <w:rPr>
            <w:rFonts w:asciiTheme="majorBidi" w:hAnsiTheme="majorBidi" w:cstheme="majorBidi"/>
            <w:b/>
            <w:bCs/>
          </w:rPr>
          <w:delText>e</w:delText>
        </w:r>
      </w:del>
      <w:r w:rsidR="0037705E" w:rsidRPr="003E5522">
        <w:rPr>
          <w:rFonts w:asciiTheme="majorBidi" w:hAnsiTheme="majorBidi" w:cstheme="majorBidi"/>
          <w:b/>
          <w:bCs/>
        </w:rPr>
        <w:t>nvironmental</w:t>
      </w:r>
      <w:r w:rsidR="0037705E" w:rsidRPr="00566EC9">
        <w:rPr>
          <w:rFonts w:asciiTheme="majorBidi" w:hAnsiTheme="majorBidi" w:cstheme="majorBidi"/>
        </w:rPr>
        <w:t xml:space="preserve"> </w:t>
      </w:r>
      <w:r w:rsidR="00525015">
        <w:rPr>
          <w:rFonts w:asciiTheme="majorBidi" w:hAnsiTheme="majorBidi" w:cstheme="majorBidi"/>
        </w:rPr>
        <w:t>case study</w:t>
      </w:r>
      <w:r w:rsidR="00525015" w:rsidRPr="00566EC9">
        <w:rPr>
          <w:rFonts w:asciiTheme="majorBidi" w:hAnsiTheme="majorBidi" w:cstheme="majorBidi"/>
        </w:rPr>
        <w:t xml:space="preserve"> </w:t>
      </w:r>
      <w:r w:rsidR="0037705E" w:rsidRPr="00566EC9">
        <w:rPr>
          <w:rFonts w:asciiTheme="majorBidi" w:hAnsiTheme="majorBidi" w:cstheme="majorBidi"/>
        </w:rPr>
        <w:t xml:space="preserve">will </w:t>
      </w:r>
      <w:r w:rsidR="003E5522">
        <w:rPr>
          <w:rFonts w:asciiTheme="majorBidi" w:hAnsiTheme="majorBidi" w:cstheme="majorBidi"/>
        </w:rPr>
        <w:t xml:space="preserve">add </w:t>
      </w:r>
      <w:r w:rsidR="0037705E" w:rsidRPr="00566EC9">
        <w:rPr>
          <w:rFonts w:asciiTheme="majorBidi" w:hAnsiTheme="majorBidi" w:cstheme="majorBidi"/>
        </w:rPr>
        <w:t xml:space="preserve">an important component of behavioral change </w:t>
      </w:r>
      <w:ins w:id="1742" w:author="Susan" w:date="2021-08-19T10:57:00Z">
        <w:r w:rsidR="00DF36FD">
          <w:rPr>
            <w:rFonts w:asciiTheme="majorBidi" w:hAnsiTheme="majorBidi" w:cstheme="majorBidi"/>
          </w:rPr>
          <w:t>that extends</w:t>
        </w:r>
      </w:ins>
      <w:del w:id="1743" w:author="Susan" w:date="2021-08-19T10:57:00Z">
        <w:r w:rsidR="0037705E" w:rsidRPr="00566EC9" w:rsidDel="00DF36FD">
          <w:rPr>
            <w:rFonts w:asciiTheme="majorBidi" w:hAnsiTheme="majorBidi" w:cstheme="majorBidi"/>
          </w:rPr>
          <w:delText xml:space="preserve">which </w:delText>
        </w:r>
      </w:del>
      <w:del w:id="1744" w:author="Susan" w:date="2021-08-18T22:33:00Z">
        <w:r w:rsidR="0037705E" w:rsidRPr="00566EC9" w:rsidDel="00A970D4">
          <w:rPr>
            <w:rFonts w:asciiTheme="majorBidi" w:hAnsiTheme="majorBidi" w:cstheme="majorBidi"/>
          </w:rPr>
          <w:delText>is</w:delText>
        </w:r>
      </w:del>
      <w:r w:rsidR="008F3130" w:rsidRPr="005230DD">
        <w:rPr>
          <w:rFonts w:asciiTheme="majorBidi" w:hAnsiTheme="majorBidi" w:cstheme="majorBidi"/>
        </w:rPr>
        <w:t xml:space="preserve"> far</w:t>
      </w:r>
      <w:r w:rsidR="0037705E" w:rsidRPr="005230DD">
        <w:rPr>
          <w:rFonts w:asciiTheme="majorBidi" w:hAnsiTheme="majorBidi" w:cstheme="majorBidi"/>
        </w:rPr>
        <w:t xml:space="preserve"> beyond classical compliance</w:t>
      </w:r>
      <w:r w:rsidR="008F3130" w:rsidRPr="005230DD">
        <w:rPr>
          <w:rFonts w:asciiTheme="majorBidi" w:hAnsiTheme="majorBidi" w:cstheme="majorBidi"/>
        </w:rPr>
        <w:t xml:space="preserve"> (e.g.</w:t>
      </w:r>
      <w:ins w:id="1745" w:author="Susan" w:date="2021-08-18T22:34:00Z">
        <w:r w:rsidR="00A970D4">
          <w:rPr>
            <w:rFonts w:asciiTheme="majorBidi" w:hAnsiTheme="majorBidi" w:cstheme="majorBidi"/>
          </w:rPr>
          <w:t>,</w:t>
        </w:r>
      </w:ins>
      <w:r w:rsidR="008F3130" w:rsidRPr="005230DD">
        <w:rPr>
          <w:rFonts w:asciiTheme="majorBidi" w:hAnsiTheme="majorBidi" w:cstheme="majorBidi"/>
        </w:rPr>
        <w:t xml:space="preserve"> buying an electric car </w:t>
      </w:r>
      <w:r w:rsidR="00A90590">
        <w:rPr>
          <w:rFonts w:asciiTheme="majorBidi" w:hAnsiTheme="majorBidi" w:cstheme="majorBidi"/>
        </w:rPr>
        <w:t>or not flying</w:t>
      </w:r>
      <w:r w:rsidR="008F3130" w:rsidRPr="005230DD">
        <w:rPr>
          <w:rFonts w:asciiTheme="majorBidi" w:hAnsiTheme="majorBidi" w:cstheme="majorBidi"/>
        </w:rPr>
        <w:t>)</w:t>
      </w:r>
      <w:r w:rsidR="0037705E" w:rsidRPr="005230DD">
        <w:rPr>
          <w:rFonts w:asciiTheme="majorBidi" w:hAnsiTheme="majorBidi" w:cstheme="majorBidi"/>
        </w:rPr>
        <w:t xml:space="preserve"> and will include </w:t>
      </w:r>
      <w:r w:rsidR="003E5522">
        <w:rPr>
          <w:rFonts w:asciiTheme="majorBidi" w:hAnsiTheme="majorBidi" w:cstheme="majorBidi"/>
        </w:rPr>
        <w:t>behaviors</w:t>
      </w:r>
      <w:r w:rsidR="0037705E" w:rsidRPr="005230DD">
        <w:rPr>
          <w:rFonts w:asciiTheme="majorBidi" w:hAnsiTheme="majorBidi" w:cstheme="majorBidi"/>
        </w:rPr>
        <w:t xml:space="preserve"> in which </w:t>
      </w:r>
      <w:ins w:id="1746" w:author="Susan" w:date="2021-08-18T22:34:00Z">
        <w:r w:rsidR="00A970D4">
          <w:rPr>
            <w:rFonts w:asciiTheme="majorBidi" w:hAnsiTheme="majorBidi" w:cstheme="majorBidi"/>
          </w:rPr>
          <w:t xml:space="preserve">a </w:t>
        </w:r>
      </w:ins>
      <w:r w:rsidR="0037705E" w:rsidRPr="005230DD">
        <w:rPr>
          <w:rFonts w:asciiTheme="majorBidi" w:hAnsiTheme="majorBidi" w:cstheme="majorBidi"/>
        </w:rPr>
        <w:t xml:space="preserve">coercive approach </w:t>
      </w:r>
      <w:ins w:id="1747" w:author="Susan" w:date="2021-08-18T22:34:00Z">
        <w:r w:rsidR="00A970D4">
          <w:rPr>
            <w:rFonts w:asciiTheme="majorBidi" w:hAnsiTheme="majorBidi" w:cstheme="majorBidi"/>
          </w:rPr>
          <w:t>is</w:t>
        </w:r>
      </w:ins>
      <w:del w:id="1748" w:author="Susan" w:date="2021-08-18T22:34:00Z">
        <w:r w:rsidR="0037705E" w:rsidRPr="005230DD" w:rsidDel="00A970D4">
          <w:rPr>
            <w:rFonts w:asciiTheme="majorBidi" w:hAnsiTheme="majorBidi" w:cstheme="majorBidi"/>
          </w:rPr>
          <w:delText>are</w:delText>
        </w:r>
      </w:del>
      <w:r w:rsidR="0037705E" w:rsidRPr="005230DD">
        <w:rPr>
          <w:rFonts w:asciiTheme="majorBidi" w:hAnsiTheme="majorBidi" w:cstheme="majorBidi"/>
        </w:rPr>
        <w:t xml:space="preserve"> irrelevant and only the good will of the public c</w:t>
      </w:r>
      <w:ins w:id="1749" w:author="Susan" w:date="2021-08-18T22:34:00Z">
        <w:r w:rsidR="00A970D4">
          <w:rPr>
            <w:rFonts w:asciiTheme="majorBidi" w:hAnsiTheme="majorBidi" w:cstheme="majorBidi"/>
          </w:rPr>
          <w:t>an</w:t>
        </w:r>
      </w:ins>
      <w:del w:id="1750" w:author="Susan" w:date="2021-08-18T22:34:00Z">
        <w:r w:rsidR="0037705E" w:rsidRPr="005230DD" w:rsidDel="00A970D4">
          <w:rPr>
            <w:rFonts w:asciiTheme="majorBidi" w:hAnsiTheme="majorBidi" w:cstheme="majorBidi"/>
          </w:rPr>
          <w:delText>ould</w:delText>
        </w:r>
      </w:del>
      <w:r w:rsidR="0037705E" w:rsidRPr="005230DD">
        <w:rPr>
          <w:rFonts w:asciiTheme="majorBidi" w:hAnsiTheme="majorBidi" w:cstheme="majorBidi"/>
        </w:rPr>
        <w:t xml:space="preserve"> be targeted.</w:t>
      </w:r>
      <w:bookmarkStart w:id="1751" w:name="_Toc70605170"/>
    </w:p>
    <w:p w14:paraId="71D94383" w14:textId="77777777" w:rsidR="00DF36FD" w:rsidRPr="005230DD" w:rsidRDefault="00DF36FD" w:rsidP="000A143C">
      <w:pPr>
        <w:spacing w:after="120" w:line="16" w:lineRule="atLeast"/>
        <w:contextualSpacing/>
        <w:jc w:val="both"/>
        <w:rPr>
          <w:rFonts w:asciiTheme="majorBidi" w:hAnsiTheme="majorBidi" w:cstheme="majorBidi"/>
          <w:rtl/>
        </w:rPr>
      </w:pPr>
    </w:p>
    <w:bookmarkEnd w:id="1694"/>
    <w:p w14:paraId="1D1E0254" w14:textId="7685C478" w:rsidR="005230DD" w:rsidRPr="005230DD" w:rsidRDefault="00525015" w:rsidP="00281201">
      <w:pPr>
        <w:spacing w:after="120" w:line="16" w:lineRule="atLeast"/>
        <w:ind w:firstLine="720"/>
        <w:contextualSpacing/>
        <w:jc w:val="both"/>
        <w:rPr>
          <w:rFonts w:asciiTheme="majorBidi" w:hAnsiTheme="majorBidi" w:cstheme="majorBidi"/>
          <w:b/>
          <w:bCs/>
          <w:rtl/>
        </w:rPr>
      </w:pPr>
      <w:r>
        <w:rPr>
          <w:rFonts w:asciiTheme="majorBidi" w:hAnsiTheme="majorBidi" w:cstheme="majorBidi"/>
          <w:b/>
          <w:bCs/>
        </w:rPr>
        <w:t xml:space="preserve">Case </w:t>
      </w:r>
      <w:ins w:id="1752" w:author="Susan" w:date="2021-08-19T00:56:00Z">
        <w:r w:rsidR="00A12EEF">
          <w:rPr>
            <w:rFonts w:asciiTheme="majorBidi" w:hAnsiTheme="majorBidi" w:cstheme="majorBidi"/>
            <w:b/>
            <w:bCs/>
          </w:rPr>
          <w:t>S</w:t>
        </w:r>
      </w:ins>
      <w:del w:id="1753" w:author="Susan" w:date="2021-08-19T00:56:00Z">
        <w:r w:rsidDel="00A12EEF">
          <w:rPr>
            <w:rFonts w:asciiTheme="majorBidi" w:hAnsiTheme="majorBidi" w:cstheme="majorBidi"/>
            <w:b/>
            <w:bCs/>
          </w:rPr>
          <w:delText>s</w:delText>
        </w:r>
      </w:del>
      <w:r>
        <w:rPr>
          <w:rFonts w:asciiTheme="majorBidi" w:hAnsiTheme="majorBidi" w:cstheme="majorBidi"/>
          <w:b/>
          <w:bCs/>
        </w:rPr>
        <w:t>tudy 1 – C</w:t>
      </w:r>
      <w:ins w:id="1754" w:author="Susan" w:date="2021-08-18T23:01:00Z">
        <w:r w:rsidR="000D1243">
          <w:rPr>
            <w:rFonts w:asciiTheme="majorBidi" w:hAnsiTheme="majorBidi" w:cstheme="majorBidi"/>
            <w:b/>
            <w:bCs/>
          </w:rPr>
          <w:t>OVID</w:t>
        </w:r>
      </w:ins>
      <w:del w:id="1755" w:author="Susan" w:date="2021-08-18T23:01:00Z">
        <w:r w:rsidDel="000D1243">
          <w:rPr>
            <w:rFonts w:asciiTheme="majorBidi" w:hAnsiTheme="majorBidi" w:cstheme="majorBidi"/>
            <w:b/>
            <w:bCs/>
          </w:rPr>
          <w:delText>ovid</w:delText>
        </w:r>
      </w:del>
      <w:r>
        <w:rPr>
          <w:rFonts w:asciiTheme="majorBidi" w:hAnsiTheme="majorBidi" w:cstheme="majorBidi"/>
          <w:b/>
          <w:bCs/>
        </w:rPr>
        <w:t xml:space="preserve">: </w:t>
      </w:r>
      <w:r w:rsidR="002C5580">
        <w:rPr>
          <w:rFonts w:asciiTheme="majorBidi" w:hAnsiTheme="majorBidi" w:cstheme="majorBidi"/>
          <w:b/>
          <w:bCs/>
        </w:rPr>
        <w:t xml:space="preserve">Understanding </w:t>
      </w:r>
      <w:r w:rsidR="00A970D4" w:rsidRPr="00A970D4">
        <w:rPr>
          <w:rFonts w:asciiTheme="majorBidi" w:hAnsiTheme="majorBidi" w:cstheme="majorBidi"/>
          <w:b/>
          <w:bCs/>
        </w:rPr>
        <w:t>COVID</w:t>
      </w:r>
      <w:r w:rsidR="0014313F" w:rsidRPr="0069786F">
        <w:rPr>
          <w:rFonts w:asciiTheme="majorBidi" w:hAnsiTheme="majorBidi" w:cstheme="majorBidi"/>
          <w:b/>
          <w:bCs/>
        </w:rPr>
        <w:t xml:space="preserve"> Regulation</w:t>
      </w:r>
      <w:r w:rsidR="00D605A5" w:rsidRPr="0069786F">
        <w:rPr>
          <w:rFonts w:asciiTheme="majorBidi" w:hAnsiTheme="majorBidi" w:cstheme="majorBidi"/>
          <w:b/>
          <w:bCs/>
        </w:rPr>
        <w:t xml:space="preserve"> </w:t>
      </w:r>
      <w:bookmarkEnd w:id="1751"/>
      <w:r w:rsidR="004A2BD2" w:rsidRPr="0069786F">
        <w:rPr>
          <w:rFonts w:asciiTheme="majorBidi" w:hAnsiTheme="majorBidi" w:cstheme="majorBidi"/>
          <w:b/>
          <w:bCs/>
        </w:rPr>
        <w:t>Impact</w:t>
      </w:r>
      <w:r w:rsidR="004A2BD2" w:rsidRPr="005230DD">
        <w:rPr>
          <w:rFonts w:asciiTheme="majorBidi" w:hAnsiTheme="majorBidi" w:cstheme="majorBidi"/>
          <w:b/>
          <w:bCs/>
        </w:rPr>
        <w:t xml:space="preserve"> </w:t>
      </w:r>
      <w:r w:rsidR="00A1375D" w:rsidRPr="005230DD">
        <w:rPr>
          <w:rFonts w:asciiTheme="majorBidi" w:hAnsiTheme="majorBidi" w:cstheme="majorBidi"/>
          <w:b/>
          <w:bCs/>
        </w:rPr>
        <w:t>(</w:t>
      </w:r>
      <w:r w:rsidR="008F3130" w:rsidRPr="005230DD">
        <w:rPr>
          <w:rFonts w:asciiTheme="majorBidi" w:hAnsiTheme="majorBidi" w:cstheme="majorBidi"/>
          <w:b/>
          <w:bCs/>
        </w:rPr>
        <w:t>0</w:t>
      </w:r>
      <w:ins w:id="1756" w:author="Susan" w:date="2021-08-18T22:34:00Z">
        <w:r w:rsidR="00A970D4">
          <w:rPr>
            <w:rFonts w:asciiTheme="majorBidi" w:hAnsiTheme="majorBidi" w:cstheme="majorBidi"/>
            <w:b/>
            <w:bCs/>
          </w:rPr>
          <w:t>–</w:t>
        </w:r>
      </w:ins>
      <w:del w:id="1757" w:author="Susan" w:date="2021-08-18T22:34:00Z">
        <w:r w:rsidR="008F3130" w:rsidRPr="005230DD" w:rsidDel="00A970D4">
          <w:rPr>
            <w:rFonts w:asciiTheme="majorBidi" w:hAnsiTheme="majorBidi" w:cstheme="majorBidi"/>
            <w:b/>
            <w:bCs/>
          </w:rPr>
          <w:delText>-</w:delText>
        </w:r>
      </w:del>
      <w:r w:rsidR="008F3130" w:rsidRPr="005230DD">
        <w:rPr>
          <w:rFonts w:asciiTheme="majorBidi" w:hAnsiTheme="majorBidi" w:cstheme="majorBidi"/>
          <w:b/>
          <w:bCs/>
        </w:rPr>
        <w:t>24 months</w:t>
      </w:r>
      <w:r w:rsidR="000A143C">
        <w:rPr>
          <w:rFonts w:asciiTheme="majorBidi" w:hAnsiTheme="majorBidi" w:cstheme="majorBidi"/>
          <w:b/>
          <w:bCs/>
        </w:rPr>
        <w:t>)</w:t>
      </w:r>
    </w:p>
    <w:p w14:paraId="2760C473" w14:textId="21BCC234" w:rsidR="00EC419C" w:rsidRDefault="00485F6D" w:rsidP="000A143C">
      <w:pPr>
        <w:spacing w:after="120" w:line="16" w:lineRule="atLeast"/>
        <w:contextualSpacing/>
        <w:jc w:val="both"/>
        <w:rPr>
          <w:ins w:id="1758" w:author="Susan" w:date="2021-08-19T10:58:00Z"/>
          <w:rFonts w:asciiTheme="majorBidi" w:hAnsiTheme="majorBidi" w:cstheme="majorBidi"/>
        </w:rPr>
      </w:pPr>
      <w:r w:rsidRPr="005230DD">
        <w:rPr>
          <w:rFonts w:asciiTheme="majorBidi" w:hAnsiTheme="majorBidi" w:cstheme="majorBidi"/>
        </w:rPr>
        <w:t xml:space="preserve">The purest form of the </w:t>
      </w:r>
      <w:r w:rsidR="00C129FA" w:rsidRPr="005230DD">
        <w:rPr>
          <w:rFonts w:asciiTheme="majorBidi" w:hAnsiTheme="majorBidi" w:cstheme="majorBidi"/>
        </w:rPr>
        <w:t>dilemmas</w:t>
      </w:r>
      <w:r w:rsidRPr="005230DD">
        <w:rPr>
          <w:rFonts w:asciiTheme="majorBidi" w:hAnsiTheme="majorBidi" w:cstheme="majorBidi"/>
        </w:rPr>
        <w:t xml:space="preserve"> </w:t>
      </w:r>
      <w:del w:id="1759" w:author="Susan" w:date="2021-08-18T22:34:00Z">
        <w:r w:rsidR="00C129FA" w:rsidRPr="005230DD" w:rsidDel="00A970D4">
          <w:rPr>
            <w:rFonts w:asciiTheme="majorBidi" w:hAnsiTheme="majorBidi" w:cstheme="majorBidi"/>
          </w:rPr>
          <w:delText xml:space="preserve">of </w:delText>
        </w:r>
      </w:del>
      <w:ins w:id="1760" w:author="Susan" w:date="2021-08-18T23:01:00Z">
        <w:r w:rsidR="00F365B4" w:rsidRPr="005230DD">
          <w:rPr>
            <w:rFonts w:asciiTheme="majorBidi" w:hAnsiTheme="majorBidi" w:cstheme="majorBidi"/>
          </w:rPr>
          <w:t xml:space="preserve">faced </w:t>
        </w:r>
      </w:ins>
      <w:ins w:id="1761" w:author="Susan" w:date="2021-08-18T23:02:00Z">
        <w:r w:rsidR="00F365B4">
          <w:rPr>
            <w:rFonts w:asciiTheme="majorBidi" w:hAnsiTheme="majorBidi" w:cstheme="majorBidi"/>
          </w:rPr>
          <w:t xml:space="preserve">by </w:t>
        </w:r>
      </w:ins>
      <w:r w:rsidRPr="005230DD">
        <w:rPr>
          <w:rFonts w:asciiTheme="majorBidi" w:hAnsiTheme="majorBidi" w:cstheme="majorBidi"/>
        </w:rPr>
        <w:t>government</w:t>
      </w:r>
      <w:ins w:id="1762" w:author="Susan" w:date="2021-08-18T22:34:00Z">
        <w:r w:rsidR="00A970D4">
          <w:rPr>
            <w:rFonts w:asciiTheme="majorBidi" w:hAnsiTheme="majorBidi" w:cstheme="majorBidi"/>
          </w:rPr>
          <w:t>s</w:t>
        </w:r>
      </w:ins>
      <w:r w:rsidRPr="005230DD">
        <w:rPr>
          <w:rFonts w:asciiTheme="majorBidi" w:hAnsiTheme="majorBidi" w:cstheme="majorBidi"/>
        </w:rPr>
        <w:t xml:space="preserve"> </w:t>
      </w:r>
      <w:del w:id="1763" w:author="Susan" w:date="2021-08-18T23:01:00Z">
        <w:r w:rsidRPr="005230DD" w:rsidDel="00F365B4">
          <w:rPr>
            <w:rFonts w:asciiTheme="majorBidi" w:hAnsiTheme="majorBidi" w:cstheme="majorBidi"/>
          </w:rPr>
          <w:delText>faced</w:delText>
        </w:r>
        <w:r w:rsidR="00142C87" w:rsidRPr="005230DD" w:rsidDel="00F365B4">
          <w:rPr>
            <w:rFonts w:asciiTheme="majorBidi" w:hAnsiTheme="majorBidi" w:cstheme="majorBidi"/>
          </w:rPr>
          <w:delText xml:space="preserve"> </w:delText>
        </w:r>
      </w:del>
      <w:r w:rsidR="00142C87" w:rsidRPr="005230DD">
        <w:rPr>
          <w:rFonts w:asciiTheme="majorBidi" w:hAnsiTheme="majorBidi" w:cstheme="majorBidi"/>
        </w:rPr>
        <w:t>in recent history</w:t>
      </w:r>
      <w:ins w:id="1764" w:author="Susan" w:date="2021-08-18T23:02:00Z">
        <w:r w:rsidR="00F365B4">
          <w:rPr>
            <w:rFonts w:asciiTheme="majorBidi" w:hAnsiTheme="majorBidi" w:cstheme="majorBidi"/>
          </w:rPr>
          <w:t xml:space="preserve"> arose</w:t>
        </w:r>
      </w:ins>
      <w:del w:id="1765" w:author="Susan" w:date="2021-08-18T22:34:00Z">
        <w:r w:rsidR="00142C87" w:rsidRPr="005230DD" w:rsidDel="00A970D4">
          <w:rPr>
            <w:rFonts w:asciiTheme="majorBidi" w:hAnsiTheme="majorBidi" w:cstheme="majorBidi"/>
          </w:rPr>
          <w:delText>,</w:delText>
        </w:r>
      </w:del>
      <w:r w:rsidRPr="005230DD">
        <w:rPr>
          <w:rFonts w:asciiTheme="majorBidi" w:hAnsiTheme="majorBidi" w:cstheme="majorBidi"/>
        </w:rPr>
        <w:t xml:space="preserve"> </w:t>
      </w:r>
      <w:r w:rsidR="004A2BD2" w:rsidRPr="005230DD">
        <w:rPr>
          <w:rFonts w:asciiTheme="majorBidi" w:hAnsiTheme="majorBidi" w:cstheme="majorBidi"/>
        </w:rPr>
        <w:t>regarding</w:t>
      </w:r>
      <w:r w:rsidRPr="005230DD">
        <w:rPr>
          <w:rFonts w:asciiTheme="majorBidi" w:hAnsiTheme="majorBidi" w:cstheme="majorBidi"/>
        </w:rPr>
        <w:t xml:space="preserve"> how to mobilize the public to cooperate</w:t>
      </w:r>
      <w:ins w:id="1766" w:author="Susan" w:date="2021-08-18T22:35:00Z">
        <w:r w:rsidR="00A970D4">
          <w:rPr>
            <w:rFonts w:asciiTheme="majorBidi" w:hAnsiTheme="majorBidi" w:cstheme="majorBidi"/>
          </w:rPr>
          <w:t xml:space="preserve"> </w:t>
        </w:r>
      </w:ins>
      <w:del w:id="1767" w:author="Susan" w:date="2021-08-18T22:35:00Z">
        <w:r w:rsidRPr="005230DD" w:rsidDel="00A970D4">
          <w:rPr>
            <w:rFonts w:asciiTheme="majorBidi" w:hAnsiTheme="majorBidi" w:cstheme="majorBidi"/>
          </w:rPr>
          <w:delText>, was</w:delText>
        </w:r>
      </w:del>
      <w:del w:id="1768" w:author="Susan" w:date="2021-08-18T23:02:00Z">
        <w:r w:rsidRPr="005230DD" w:rsidDel="00F365B4">
          <w:rPr>
            <w:rFonts w:asciiTheme="majorBidi" w:hAnsiTheme="majorBidi" w:cstheme="majorBidi"/>
          </w:rPr>
          <w:delText xml:space="preserve"> </w:delText>
        </w:r>
      </w:del>
      <w:r w:rsidRPr="005230DD">
        <w:rPr>
          <w:rFonts w:asciiTheme="majorBidi" w:hAnsiTheme="majorBidi" w:cstheme="majorBidi"/>
        </w:rPr>
        <w:t>during the C</w:t>
      </w:r>
      <w:ins w:id="1769" w:author="Susan" w:date="2021-08-18T22:35:00Z">
        <w:r w:rsidR="00A970D4">
          <w:rPr>
            <w:rFonts w:asciiTheme="majorBidi" w:hAnsiTheme="majorBidi" w:cstheme="majorBidi"/>
          </w:rPr>
          <w:t>OVID</w:t>
        </w:r>
      </w:ins>
      <w:del w:id="1770" w:author="Susan" w:date="2021-08-18T22:35:00Z">
        <w:r w:rsidRPr="005230DD" w:rsidDel="00A970D4">
          <w:rPr>
            <w:rFonts w:asciiTheme="majorBidi" w:hAnsiTheme="majorBidi" w:cstheme="majorBidi"/>
          </w:rPr>
          <w:delText>ovid</w:delText>
        </w:r>
      </w:del>
      <w:r w:rsidRPr="005230DD">
        <w:rPr>
          <w:rFonts w:asciiTheme="majorBidi" w:hAnsiTheme="majorBidi" w:cstheme="majorBidi"/>
        </w:rPr>
        <w:t xml:space="preserve"> period, whe</w:t>
      </w:r>
      <w:ins w:id="1771" w:author="Susan" w:date="2021-08-18T23:02:00Z">
        <w:r w:rsidR="00F365B4">
          <w:rPr>
            <w:rFonts w:asciiTheme="majorBidi" w:hAnsiTheme="majorBidi" w:cstheme="majorBidi"/>
          </w:rPr>
          <w:t>n</w:t>
        </w:r>
      </w:ins>
      <w:del w:id="1772" w:author="Susan" w:date="2021-08-18T23:02:00Z">
        <w:r w:rsidRPr="005230DD" w:rsidDel="00F365B4">
          <w:rPr>
            <w:rFonts w:asciiTheme="majorBidi" w:hAnsiTheme="majorBidi" w:cstheme="majorBidi"/>
          </w:rPr>
          <w:delText xml:space="preserve">re </w:delText>
        </w:r>
      </w:del>
      <w:ins w:id="1773" w:author="Susan" w:date="2021-08-18T23:02:00Z">
        <w:r w:rsidR="00F365B4">
          <w:rPr>
            <w:rFonts w:asciiTheme="majorBidi" w:hAnsiTheme="majorBidi" w:cstheme="majorBidi"/>
          </w:rPr>
          <w:t xml:space="preserve"> </w:t>
        </w:r>
      </w:ins>
      <w:r w:rsidRPr="005230DD">
        <w:rPr>
          <w:rFonts w:asciiTheme="majorBidi" w:hAnsiTheme="majorBidi" w:cstheme="majorBidi"/>
        </w:rPr>
        <w:t>it was clear that the research on compliance could not provide sufficient answers</w:t>
      </w:r>
      <w:r w:rsidR="00C129FA" w:rsidRPr="005230DD">
        <w:rPr>
          <w:rFonts w:asciiTheme="majorBidi" w:hAnsiTheme="majorBidi" w:cstheme="majorBidi"/>
        </w:rPr>
        <w:t xml:space="preserve"> </w:t>
      </w:r>
      <w:ins w:id="1774" w:author="Susan" w:date="2021-08-18T22:35:00Z">
        <w:r w:rsidR="00A970D4">
          <w:rPr>
            <w:rFonts w:asciiTheme="majorBidi" w:hAnsiTheme="majorBidi" w:cstheme="majorBidi"/>
          </w:rPr>
          <w:t xml:space="preserve">as </w:t>
        </w:r>
      </w:ins>
      <w:r w:rsidR="00C129FA" w:rsidRPr="005230DD">
        <w:rPr>
          <w:rFonts w:asciiTheme="majorBidi" w:hAnsiTheme="majorBidi" w:cstheme="majorBidi"/>
        </w:rPr>
        <w:t xml:space="preserve">to what </w:t>
      </w:r>
      <w:del w:id="1775" w:author="Susan" w:date="2021-08-18T22:35:00Z">
        <w:r w:rsidR="00C129FA" w:rsidRPr="005230DD" w:rsidDel="00A970D4">
          <w:rPr>
            <w:rFonts w:asciiTheme="majorBidi" w:hAnsiTheme="majorBidi" w:cstheme="majorBidi"/>
          </w:rPr>
          <w:delText xml:space="preserve">could </w:delText>
        </w:r>
      </w:del>
      <w:r w:rsidR="00C129FA" w:rsidRPr="005230DD">
        <w:rPr>
          <w:rFonts w:asciiTheme="majorBidi" w:hAnsiTheme="majorBidi" w:cstheme="majorBidi"/>
        </w:rPr>
        <w:t xml:space="preserve">government </w:t>
      </w:r>
      <w:ins w:id="1776" w:author="Susan" w:date="2021-08-18T22:35:00Z">
        <w:r w:rsidR="00A970D4" w:rsidRPr="005230DD">
          <w:rPr>
            <w:rFonts w:asciiTheme="majorBidi" w:hAnsiTheme="majorBidi" w:cstheme="majorBidi"/>
          </w:rPr>
          <w:t xml:space="preserve">could </w:t>
        </w:r>
      </w:ins>
      <w:r w:rsidR="00C129FA" w:rsidRPr="005230DD">
        <w:rPr>
          <w:rFonts w:asciiTheme="majorBidi" w:hAnsiTheme="majorBidi" w:cstheme="majorBidi"/>
        </w:rPr>
        <w:t>do or expect from the public</w:t>
      </w:r>
      <w:r w:rsidRPr="005230DD">
        <w:rPr>
          <w:rFonts w:asciiTheme="majorBidi" w:hAnsiTheme="majorBidi" w:cstheme="majorBidi"/>
        </w:rPr>
        <w:t xml:space="preserve">. </w:t>
      </w:r>
      <w:r w:rsidR="00EC419C" w:rsidRPr="005230DD">
        <w:rPr>
          <w:rFonts w:asciiTheme="majorBidi" w:hAnsiTheme="majorBidi" w:cstheme="majorBidi"/>
        </w:rPr>
        <w:t xml:space="preserve">This </w:t>
      </w:r>
      <w:del w:id="1777" w:author="Susan" w:date="2021-08-18T22:36:00Z">
        <w:r w:rsidR="00DC241F" w:rsidRPr="005230DD" w:rsidDel="00A970D4">
          <w:rPr>
            <w:rFonts w:asciiTheme="majorBidi" w:hAnsiTheme="majorBidi" w:cstheme="majorBidi"/>
          </w:rPr>
          <w:delText xml:space="preserve"> </w:delText>
        </w:r>
      </w:del>
      <w:ins w:id="1778" w:author="Susan" w:date="2021-08-18T22:35:00Z">
        <w:r w:rsidR="00A970D4">
          <w:rPr>
            <w:rFonts w:asciiTheme="majorBidi" w:hAnsiTheme="majorBidi" w:cstheme="majorBidi"/>
          </w:rPr>
          <w:t>facet of the project focusing</w:t>
        </w:r>
      </w:ins>
      <w:del w:id="1779" w:author="Susan" w:date="2021-08-18T22:35:00Z">
        <w:r w:rsidR="005B7444" w:rsidRPr="005230DD" w:rsidDel="00A970D4">
          <w:rPr>
            <w:rFonts w:asciiTheme="majorBidi" w:hAnsiTheme="majorBidi" w:cstheme="majorBidi"/>
          </w:rPr>
          <w:delText xml:space="preserve">strand </w:delText>
        </w:r>
        <w:r w:rsidR="00DC241F" w:rsidRPr="005230DD" w:rsidDel="00A970D4">
          <w:rPr>
            <w:rFonts w:asciiTheme="majorBidi" w:hAnsiTheme="majorBidi" w:cstheme="majorBidi"/>
          </w:rPr>
          <w:delText>which focuses</w:delText>
        </w:r>
      </w:del>
      <w:r w:rsidR="00DC241F" w:rsidRPr="005230DD">
        <w:rPr>
          <w:rFonts w:asciiTheme="majorBidi" w:hAnsiTheme="majorBidi" w:cstheme="majorBidi"/>
        </w:rPr>
        <w:t xml:space="preserve"> on </w:t>
      </w:r>
      <w:r w:rsidR="00EC419C" w:rsidRPr="005230DD">
        <w:rPr>
          <w:rFonts w:asciiTheme="majorBidi" w:hAnsiTheme="majorBidi" w:cstheme="majorBidi"/>
        </w:rPr>
        <w:t>COVID-19 regulations will begin by documenting the quality of voluntary and coercive compliance</w:t>
      </w:r>
      <w:r w:rsidR="0038616A">
        <w:rPr>
          <w:rFonts w:asciiTheme="majorBidi" w:hAnsiTheme="majorBidi" w:cstheme="majorBidi"/>
        </w:rPr>
        <w:t xml:space="preserve"> across representative global cases studies (masks, immunizations</w:t>
      </w:r>
      <w:ins w:id="1780" w:author="Susan" w:date="2021-08-18T22:36:00Z">
        <w:r w:rsidR="00A970D4">
          <w:rPr>
            <w:rFonts w:asciiTheme="majorBidi" w:hAnsiTheme="majorBidi" w:cstheme="majorBidi"/>
          </w:rPr>
          <w:t>, etc.</w:t>
        </w:r>
      </w:ins>
      <w:r w:rsidR="0038616A">
        <w:rPr>
          <w:rFonts w:asciiTheme="majorBidi" w:hAnsiTheme="majorBidi" w:cstheme="majorBidi"/>
        </w:rPr>
        <w:t>)</w:t>
      </w:r>
      <w:del w:id="1781" w:author="Susan" w:date="2021-08-18T22:36:00Z">
        <w:r w:rsidR="0038616A" w:rsidDel="00A970D4">
          <w:rPr>
            <w:rFonts w:asciiTheme="majorBidi" w:hAnsiTheme="majorBidi" w:cstheme="majorBidi"/>
          </w:rPr>
          <w:delText xml:space="preserve"> </w:delText>
        </w:r>
      </w:del>
      <w:r w:rsidR="00EC419C" w:rsidRPr="005230DD">
        <w:rPr>
          <w:rFonts w:asciiTheme="majorBidi" w:hAnsiTheme="majorBidi" w:cstheme="majorBidi"/>
        </w:rPr>
        <w:t xml:space="preserve">. Analyzing the quite extensive comparative </w:t>
      </w:r>
      <w:r w:rsidR="00142C87" w:rsidRPr="005230DD">
        <w:rPr>
          <w:rFonts w:asciiTheme="majorBidi" w:hAnsiTheme="majorBidi" w:cstheme="majorBidi"/>
        </w:rPr>
        <w:t>studies</w:t>
      </w:r>
      <w:r w:rsidR="00EC419C" w:rsidRPr="005230DD">
        <w:rPr>
          <w:rFonts w:asciiTheme="majorBidi" w:hAnsiTheme="majorBidi" w:cstheme="majorBidi"/>
        </w:rPr>
        <w:t xml:space="preserve"> that ha</w:t>
      </w:r>
      <w:ins w:id="1782" w:author="Susan" w:date="2021-08-18T22:36:00Z">
        <w:r w:rsidR="00A970D4">
          <w:rPr>
            <w:rFonts w:asciiTheme="majorBidi" w:hAnsiTheme="majorBidi" w:cstheme="majorBidi"/>
          </w:rPr>
          <w:t>ve</w:t>
        </w:r>
      </w:ins>
      <w:del w:id="1783" w:author="Susan" w:date="2021-08-18T22:36:00Z">
        <w:r w:rsidR="00EC419C" w:rsidRPr="005230DD" w:rsidDel="00A970D4">
          <w:rPr>
            <w:rFonts w:asciiTheme="majorBidi" w:hAnsiTheme="majorBidi" w:cstheme="majorBidi"/>
          </w:rPr>
          <w:delText xml:space="preserve">s </w:delText>
        </w:r>
      </w:del>
      <w:ins w:id="1784" w:author="Susan" w:date="2021-08-18T22:36:00Z">
        <w:r w:rsidR="00A970D4">
          <w:rPr>
            <w:rFonts w:asciiTheme="majorBidi" w:hAnsiTheme="majorBidi" w:cstheme="majorBidi"/>
          </w:rPr>
          <w:t xml:space="preserve"> </w:t>
        </w:r>
      </w:ins>
      <w:r w:rsidR="00EC419C" w:rsidRPr="005230DD">
        <w:rPr>
          <w:rFonts w:asciiTheme="majorBidi" w:hAnsiTheme="majorBidi" w:cstheme="majorBidi"/>
        </w:rPr>
        <w:t>been</w:t>
      </w:r>
      <w:ins w:id="1785" w:author="Susan" w:date="2021-08-18T22:36:00Z">
        <w:r w:rsidR="00A970D4">
          <w:rPr>
            <w:rFonts w:asciiTheme="majorBidi" w:hAnsiTheme="majorBidi" w:cstheme="majorBidi"/>
          </w:rPr>
          <w:t xml:space="preserve"> amassed</w:t>
        </w:r>
      </w:ins>
      <w:del w:id="1786" w:author="Susan" w:date="2021-08-18T22:36:00Z">
        <w:r w:rsidR="00EC419C" w:rsidRPr="005230DD" w:rsidDel="00A970D4">
          <w:rPr>
            <w:rFonts w:asciiTheme="majorBidi" w:hAnsiTheme="majorBidi" w:cstheme="majorBidi"/>
          </w:rPr>
          <w:delText xml:space="preserve"> gathered</w:delText>
        </w:r>
      </w:del>
      <w:r w:rsidR="00EC419C" w:rsidRPr="005230DD">
        <w:rPr>
          <w:rFonts w:asciiTheme="majorBidi" w:hAnsiTheme="majorBidi" w:cstheme="majorBidi"/>
        </w:rPr>
        <w:t xml:space="preserve"> across many countries </w:t>
      </w:r>
      <w:del w:id="1787" w:author="Susan" w:date="2021-08-18T23:03:00Z">
        <w:r w:rsidR="00EC419C" w:rsidRPr="005230DD" w:rsidDel="00F365B4">
          <w:rPr>
            <w:rFonts w:asciiTheme="majorBidi" w:hAnsiTheme="majorBidi" w:cstheme="majorBidi"/>
          </w:rPr>
          <w:delText>in</w:delText>
        </w:r>
      </w:del>
      <w:del w:id="1788" w:author="Susan" w:date="2021-08-19T10:58:00Z">
        <w:r w:rsidR="00EC419C" w:rsidRPr="005230DD" w:rsidDel="00DF36FD">
          <w:rPr>
            <w:rFonts w:asciiTheme="majorBidi" w:hAnsiTheme="majorBidi" w:cstheme="majorBidi"/>
          </w:rPr>
          <w:delText xml:space="preserve"> the world </w:delText>
        </w:r>
      </w:del>
      <w:r w:rsidR="00EC419C" w:rsidRPr="005230DD">
        <w:rPr>
          <w:rFonts w:asciiTheme="majorBidi" w:hAnsiTheme="majorBidi" w:cstheme="majorBidi"/>
        </w:rPr>
        <w:t>with regard to adherence to relatively similar COVID-19 regulations</w:t>
      </w:r>
      <w:del w:id="1789" w:author="Susan" w:date="2021-08-18T22:36:00Z">
        <w:r w:rsidR="00EC419C" w:rsidRPr="005230DD" w:rsidDel="00A970D4">
          <w:rPr>
            <w:rFonts w:asciiTheme="majorBidi" w:hAnsiTheme="majorBidi" w:cstheme="majorBidi"/>
          </w:rPr>
          <w:delText>,</w:delText>
        </w:r>
      </w:del>
      <w:r w:rsidR="00EC419C" w:rsidRPr="005230DD">
        <w:rPr>
          <w:rFonts w:asciiTheme="majorBidi" w:hAnsiTheme="majorBidi" w:cstheme="majorBidi"/>
        </w:rPr>
        <w:t xml:space="preserve"> could lead to </w:t>
      </w:r>
      <w:del w:id="1790" w:author="Susan" w:date="2021-08-18T22:37:00Z">
        <w:r w:rsidR="00EC419C" w:rsidRPr="005230DD" w:rsidDel="00A970D4">
          <w:rPr>
            <w:rFonts w:asciiTheme="majorBidi" w:hAnsiTheme="majorBidi" w:cstheme="majorBidi"/>
          </w:rPr>
          <w:delText xml:space="preserve">an </w:delText>
        </w:r>
      </w:del>
      <w:ins w:id="1791" w:author="Susan" w:date="2021-08-18T22:37:00Z">
        <w:r w:rsidR="00A970D4">
          <w:rPr>
            <w:rFonts w:asciiTheme="majorBidi" w:hAnsiTheme="majorBidi" w:cstheme="majorBidi"/>
          </w:rPr>
          <w:t xml:space="preserve">better insights </w:t>
        </w:r>
      </w:ins>
      <w:ins w:id="1792" w:author="Susan" w:date="2021-08-19T10:58:00Z">
        <w:r w:rsidR="00DF36FD">
          <w:rPr>
            <w:rFonts w:asciiTheme="majorBidi" w:hAnsiTheme="majorBidi" w:cstheme="majorBidi"/>
          </w:rPr>
          <w:t>on</w:t>
        </w:r>
      </w:ins>
      <w:ins w:id="1793" w:author="Susan" w:date="2021-08-18T22:37:00Z">
        <w:r w:rsidR="00A970D4">
          <w:rPr>
            <w:rFonts w:asciiTheme="majorBidi" w:hAnsiTheme="majorBidi" w:cstheme="majorBidi"/>
          </w:rPr>
          <w:t xml:space="preserve"> how to elicit the</w:t>
        </w:r>
      </w:ins>
      <w:del w:id="1794" w:author="Susan" w:date="2021-08-18T22:37:00Z">
        <w:r w:rsidR="00EC419C" w:rsidRPr="005230DD" w:rsidDel="00A970D4">
          <w:rPr>
            <w:rFonts w:asciiTheme="majorBidi" w:hAnsiTheme="majorBidi" w:cstheme="majorBidi"/>
          </w:rPr>
          <w:delText xml:space="preserve">enhanced understanding of </w:delText>
        </w:r>
        <w:r w:rsidR="00142C87" w:rsidRPr="005230DD" w:rsidDel="00A970D4">
          <w:rPr>
            <w:rFonts w:asciiTheme="majorBidi" w:hAnsiTheme="majorBidi" w:cstheme="majorBidi"/>
          </w:rPr>
          <w:delText>eliciting</w:delText>
        </w:r>
      </w:del>
      <w:r w:rsidR="00142C87" w:rsidRPr="005230DD">
        <w:rPr>
          <w:rFonts w:asciiTheme="majorBidi" w:hAnsiTheme="majorBidi" w:cstheme="majorBidi"/>
        </w:rPr>
        <w:t xml:space="preserve"> VC of the public. </w:t>
      </w:r>
    </w:p>
    <w:p w14:paraId="61730939" w14:textId="77777777" w:rsidR="00DF36FD" w:rsidRPr="005230DD" w:rsidRDefault="00DF36FD" w:rsidP="000A143C">
      <w:pPr>
        <w:spacing w:after="120" w:line="16" w:lineRule="atLeast"/>
        <w:contextualSpacing/>
        <w:jc w:val="both"/>
        <w:rPr>
          <w:rFonts w:asciiTheme="majorBidi" w:hAnsiTheme="majorBidi" w:cstheme="majorBidi"/>
        </w:rPr>
      </w:pPr>
    </w:p>
    <w:p w14:paraId="0AFBA181" w14:textId="2E7DC8B8" w:rsidR="00566EC9" w:rsidRDefault="003E62D0" w:rsidP="00281201">
      <w:pPr>
        <w:spacing w:line="16" w:lineRule="atLeast"/>
        <w:ind w:firstLine="720"/>
        <w:contextualSpacing/>
        <w:jc w:val="both"/>
        <w:rPr>
          <w:rFonts w:asciiTheme="majorBidi" w:hAnsiTheme="majorBidi" w:cstheme="majorBidi"/>
          <w:b/>
          <w:bCs/>
          <w:color w:val="222222"/>
          <w:shd w:val="clear" w:color="auto" w:fill="FFFFFF"/>
          <w:rtl/>
        </w:rPr>
      </w:pPr>
      <w:r w:rsidRPr="0069786F">
        <w:rPr>
          <w:rFonts w:asciiTheme="majorBidi" w:hAnsiTheme="majorBidi" w:cstheme="majorBidi"/>
          <w:b/>
          <w:bCs/>
          <w:color w:val="222222"/>
          <w:shd w:val="clear" w:color="auto" w:fill="FFFFFF"/>
        </w:rPr>
        <w:t xml:space="preserve">Task 3.1 </w:t>
      </w:r>
      <w:ins w:id="1795" w:author="Susan" w:date="2021-08-18T22:41:00Z">
        <w:r w:rsidR="00F04080">
          <w:rPr>
            <w:rFonts w:asciiTheme="majorBidi" w:hAnsiTheme="majorBidi" w:cstheme="majorBidi"/>
            <w:b/>
            <w:bCs/>
            <w:color w:val="222222"/>
            <w:shd w:val="clear" w:color="auto" w:fill="FFFFFF"/>
          </w:rPr>
          <w:t>L</w:t>
        </w:r>
      </w:ins>
      <w:del w:id="1796" w:author="Susan" w:date="2021-08-18T22:41:00Z">
        <w:r w:rsidR="006774C2" w:rsidRPr="0069786F" w:rsidDel="00F04080">
          <w:rPr>
            <w:rFonts w:asciiTheme="majorBidi" w:hAnsiTheme="majorBidi" w:cstheme="majorBidi"/>
            <w:b/>
            <w:bCs/>
            <w:color w:val="222222"/>
            <w:shd w:val="clear" w:color="auto" w:fill="FFFFFF"/>
          </w:rPr>
          <w:delText>l</w:delText>
        </w:r>
      </w:del>
      <w:r w:rsidR="006774C2" w:rsidRPr="0069786F">
        <w:rPr>
          <w:rFonts w:asciiTheme="majorBidi" w:hAnsiTheme="majorBidi" w:cstheme="majorBidi"/>
          <w:b/>
          <w:bCs/>
          <w:color w:val="222222"/>
          <w:shd w:val="clear" w:color="auto" w:fill="FFFFFF"/>
        </w:rPr>
        <w:t>iterature</w:t>
      </w:r>
      <w:r w:rsidRPr="0069786F">
        <w:rPr>
          <w:rFonts w:asciiTheme="majorBidi" w:hAnsiTheme="majorBidi" w:cstheme="majorBidi"/>
          <w:b/>
          <w:bCs/>
          <w:color w:val="222222"/>
          <w:shd w:val="clear" w:color="auto" w:fill="FFFFFF"/>
        </w:rPr>
        <w:t xml:space="preserve"> </w:t>
      </w:r>
      <w:ins w:id="1797" w:author="Susan" w:date="2021-08-18T22:41:00Z">
        <w:r w:rsidR="00F04080">
          <w:rPr>
            <w:rFonts w:asciiTheme="majorBidi" w:hAnsiTheme="majorBidi" w:cstheme="majorBidi"/>
            <w:b/>
            <w:bCs/>
            <w:color w:val="222222"/>
            <w:shd w:val="clear" w:color="auto" w:fill="FFFFFF"/>
          </w:rPr>
          <w:t>R</w:t>
        </w:r>
      </w:ins>
      <w:del w:id="1798" w:author="Susan" w:date="2021-08-18T22:41:00Z">
        <w:r w:rsidRPr="0069786F" w:rsidDel="00F04080">
          <w:rPr>
            <w:rFonts w:asciiTheme="majorBidi" w:hAnsiTheme="majorBidi" w:cstheme="majorBidi"/>
            <w:b/>
            <w:bCs/>
            <w:color w:val="222222"/>
            <w:shd w:val="clear" w:color="auto" w:fill="FFFFFF"/>
          </w:rPr>
          <w:delText>r</w:delText>
        </w:r>
      </w:del>
      <w:r w:rsidRPr="0069786F">
        <w:rPr>
          <w:rFonts w:asciiTheme="majorBidi" w:hAnsiTheme="majorBidi" w:cstheme="majorBidi"/>
          <w:b/>
          <w:bCs/>
          <w:color w:val="222222"/>
          <w:shd w:val="clear" w:color="auto" w:fill="FFFFFF"/>
        </w:rPr>
        <w:t xml:space="preserve">eview on </w:t>
      </w:r>
      <w:ins w:id="1799" w:author="Susan" w:date="2021-08-18T22:41:00Z">
        <w:r w:rsidR="00F04080">
          <w:rPr>
            <w:rFonts w:asciiTheme="majorBidi" w:hAnsiTheme="majorBidi" w:cstheme="majorBidi"/>
            <w:b/>
            <w:bCs/>
            <w:color w:val="222222"/>
            <w:shd w:val="clear" w:color="auto" w:fill="FFFFFF"/>
          </w:rPr>
          <w:t>E</w:t>
        </w:r>
      </w:ins>
      <w:del w:id="1800" w:author="Susan" w:date="2021-08-18T22:41:00Z">
        <w:r w:rsidRPr="0069786F" w:rsidDel="00F04080">
          <w:rPr>
            <w:rFonts w:asciiTheme="majorBidi" w:hAnsiTheme="majorBidi" w:cstheme="majorBidi"/>
            <w:b/>
            <w:bCs/>
            <w:color w:val="222222"/>
            <w:shd w:val="clear" w:color="auto" w:fill="FFFFFF"/>
          </w:rPr>
          <w:delText>e</w:delText>
        </w:r>
      </w:del>
      <w:r w:rsidRPr="0069786F">
        <w:rPr>
          <w:rFonts w:asciiTheme="majorBidi" w:hAnsiTheme="majorBidi" w:cstheme="majorBidi"/>
          <w:b/>
          <w:bCs/>
          <w:color w:val="222222"/>
          <w:shd w:val="clear" w:color="auto" w:fill="FFFFFF"/>
        </w:rPr>
        <w:t>xisting</w:t>
      </w:r>
      <w:r w:rsidR="00C90094" w:rsidRPr="0069786F">
        <w:rPr>
          <w:rFonts w:asciiTheme="majorBidi" w:hAnsiTheme="majorBidi" w:cstheme="majorBidi"/>
          <w:b/>
          <w:bCs/>
          <w:color w:val="222222"/>
          <w:shd w:val="clear" w:color="auto" w:fill="FFFFFF"/>
        </w:rPr>
        <w:t xml:space="preserve"> </w:t>
      </w:r>
      <w:ins w:id="1801" w:author="Susan" w:date="2021-08-18T22:41:00Z">
        <w:r w:rsidR="00F04080">
          <w:rPr>
            <w:rFonts w:asciiTheme="majorBidi" w:hAnsiTheme="majorBidi" w:cstheme="majorBidi"/>
            <w:b/>
            <w:bCs/>
            <w:color w:val="222222"/>
            <w:shd w:val="clear" w:color="auto" w:fill="FFFFFF"/>
          </w:rPr>
          <w:t>COVID</w:t>
        </w:r>
      </w:ins>
      <w:del w:id="1802" w:author="Susan" w:date="2021-08-18T22:41:00Z">
        <w:r w:rsidR="00C90094" w:rsidRPr="0069786F" w:rsidDel="00F04080">
          <w:rPr>
            <w:rFonts w:asciiTheme="majorBidi" w:hAnsiTheme="majorBidi" w:cstheme="majorBidi"/>
            <w:b/>
            <w:bCs/>
            <w:color w:val="222222"/>
            <w:shd w:val="clear" w:color="auto" w:fill="FFFFFF"/>
          </w:rPr>
          <w:delText>covid</w:delText>
        </w:r>
      </w:del>
      <w:r w:rsidR="00852EDB">
        <w:rPr>
          <w:rFonts w:asciiTheme="majorBidi" w:hAnsiTheme="majorBidi" w:cstheme="majorBidi"/>
          <w:b/>
          <w:bCs/>
          <w:color w:val="222222"/>
          <w:shd w:val="clear" w:color="auto" w:fill="FFFFFF"/>
        </w:rPr>
        <w:t xml:space="preserve"> </w:t>
      </w:r>
      <w:ins w:id="1803" w:author="Susan" w:date="2021-08-18T22:41:00Z">
        <w:r w:rsidR="00F04080">
          <w:rPr>
            <w:rFonts w:asciiTheme="majorBidi" w:hAnsiTheme="majorBidi" w:cstheme="majorBidi"/>
            <w:b/>
            <w:bCs/>
            <w:color w:val="222222"/>
            <w:shd w:val="clear" w:color="auto" w:fill="FFFFFF"/>
          </w:rPr>
          <w:t>C</w:t>
        </w:r>
      </w:ins>
      <w:del w:id="1804" w:author="Susan" w:date="2021-08-18T22:41:00Z">
        <w:r w:rsidR="00852EDB" w:rsidDel="00F04080">
          <w:rPr>
            <w:rFonts w:asciiTheme="majorBidi" w:hAnsiTheme="majorBidi" w:cstheme="majorBidi"/>
            <w:b/>
            <w:bCs/>
            <w:color w:val="222222"/>
            <w:shd w:val="clear" w:color="auto" w:fill="FFFFFF"/>
          </w:rPr>
          <w:delText>c</w:delText>
        </w:r>
      </w:del>
      <w:r w:rsidR="00852EDB">
        <w:rPr>
          <w:rFonts w:asciiTheme="majorBidi" w:hAnsiTheme="majorBidi" w:cstheme="majorBidi"/>
          <w:b/>
          <w:bCs/>
          <w:color w:val="222222"/>
          <w:shd w:val="clear" w:color="auto" w:fill="FFFFFF"/>
        </w:rPr>
        <w:t>ase</w:t>
      </w:r>
      <w:r w:rsidR="00C90094" w:rsidRPr="0069786F">
        <w:rPr>
          <w:rFonts w:asciiTheme="majorBidi" w:hAnsiTheme="majorBidi" w:cstheme="majorBidi"/>
          <w:b/>
          <w:bCs/>
          <w:color w:val="222222"/>
          <w:shd w:val="clear" w:color="auto" w:fill="FFFFFF"/>
        </w:rPr>
        <w:t xml:space="preserve"> </w:t>
      </w:r>
      <w:ins w:id="1805" w:author="Susan" w:date="2021-08-18T22:41:00Z">
        <w:r w:rsidR="00F04080">
          <w:rPr>
            <w:rFonts w:asciiTheme="majorBidi" w:hAnsiTheme="majorBidi" w:cstheme="majorBidi"/>
            <w:b/>
            <w:bCs/>
            <w:color w:val="222222"/>
            <w:shd w:val="clear" w:color="auto" w:fill="FFFFFF"/>
          </w:rPr>
          <w:t>S</w:t>
        </w:r>
      </w:ins>
      <w:del w:id="1806" w:author="Susan" w:date="2021-08-18T22:41:00Z">
        <w:r w:rsidRPr="0069786F" w:rsidDel="00F04080">
          <w:rPr>
            <w:rFonts w:asciiTheme="majorBidi" w:hAnsiTheme="majorBidi" w:cstheme="majorBidi"/>
            <w:b/>
            <w:bCs/>
            <w:color w:val="222222"/>
            <w:shd w:val="clear" w:color="auto" w:fill="FFFFFF"/>
          </w:rPr>
          <w:delText>s</w:delText>
        </w:r>
      </w:del>
      <w:r w:rsidRPr="0069786F">
        <w:rPr>
          <w:rFonts w:asciiTheme="majorBidi" w:hAnsiTheme="majorBidi" w:cstheme="majorBidi"/>
          <w:b/>
          <w:bCs/>
          <w:color w:val="222222"/>
          <w:shd w:val="clear" w:color="auto" w:fill="FFFFFF"/>
        </w:rPr>
        <w:t>tudies</w:t>
      </w:r>
      <w:del w:id="1807" w:author="Susan" w:date="2021-08-18T22:41:00Z">
        <w:r w:rsidR="00CC1574" w:rsidRPr="005B7444" w:rsidDel="00F04080">
          <w:rPr>
            <w:rFonts w:asciiTheme="majorBidi" w:hAnsiTheme="majorBidi" w:cstheme="majorBidi"/>
            <w:b/>
            <w:bCs/>
            <w:color w:val="222222"/>
            <w:shd w:val="clear" w:color="auto" w:fill="FFFFFF"/>
          </w:rPr>
          <w:delText>.</w:delText>
        </w:r>
      </w:del>
    </w:p>
    <w:p w14:paraId="6B92ECCD" w14:textId="677D2486" w:rsidR="000A143C" w:rsidRDefault="003677A9" w:rsidP="000A143C">
      <w:pPr>
        <w:spacing w:line="16" w:lineRule="atLeast"/>
        <w:contextualSpacing/>
        <w:jc w:val="both"/>
        <w:rPr>
          <w:rFonts w:asciiTheme="majorBidi" w:hAnsiTheme="majorBidi" w:cstheme="majorBidi"/>
          <w:color w:val="222222"/>
          <w:shd w:val="clear" w:color="auto" w:fill="FFFFFF"/>
        </w:rPr>
      </w:pPr>
      <w:r w:rsidRPr="00566EC9">
        <w:rPr>
          <w:rFonts w:asciiTheme="majorBidi" w:hAnsiTheme="majorBidi" w:cstheme="majorBidi"/>
          <w:color w:val="222222"/>
          <w:shd w:val="clear" w:color="auto" w:fill="FFFFFF"/>
        </w:rPr>
        <w:t>M</w:t>
      </w:r>
      <w:r w:rsidR="00BD0175" w:rsidRPr="00566EC9">
        <w:rPr>
          <w:rFonts w:asciiTheme="majorBidi" w:hAnsiTheme="majorBidi" w:cstheme="majorBidi"/>
          <w:color w:val="222222"/>
          <w:shd w:val="clear" w:color="auto" w:fill="FFFFFF"/>
        </w:rPr>
        <w:t xml:space="preserve">any studies </w:t>
      </w:r>
      <w:ins w:id="1808" w:author="Susan" w:date="2021-08-19T10:58:00Z">
        <w:r w:rsidR="00DF36FD">
          <w:rPr>
            <w:rFonts w:asciiTheme="majorBidi" w:hAnsiTheme="majorBidi" w:cstheme="majorBidi"/>
            <w:color w:val="222222"/>
            <w:shd w:val="clear" w:color="auto" w:fill="FFFFFF"/>
          </w:rPr>
          <w:t xml:space="preserve">have </w:t>
        </w:r>
      </w:ins>
      <w:r w:rsidR="00BD0175" w:rsidRPr="00566EC9">
        <w:rPr>
          <w:rFonts w:asciiTheme="majorBidi" w:hAnsiTheme="majorBidi" w:cstheme="majorBidi"/>
          <w:color w:val="222222"/>
          <w:shd w:val="clear" w:color="auto" w:fill="FFFFFF"/>
        </w:rPr>
        <w:t>focused</w:t>
      </w:r>
      <w:r w:rsidR="00BD0175" w:rsidRPr="005B7444">
        <w:rPr>
          <w:rFonts w:asciiTheme="majorBidi" w:hAnsiTheme="majorBidi" w:cstheme="majorBidi"/>
        </w:rPr>
        <w:t xml:space="preserve"> on indexes </w:t>
      </w:r>
      <w:ins w:id="1809" w:author="Susan" w:date="2021-08-18T23:03:00Z">
        <w:r w:rsidR="00F365B4">
          <w:rPr>
            <w:rFonts w:asciiTheme="majorBidi" w:hAnsiTheme="majorBidi" w:cstheme="majorBidi"/>
          </w:rPr>
          <w:t>comparing</w:t>
        </w:r>
      </w:ins>
      <w:del w:id="1810" w:author="Susan" w:date="2021-08-18T23:03:00Z">
        <w:r w:rsidR="00BD0175" w:rsidRPr="005B7444" w:rsidDel="00F365B4">
          <w:rPr>
            <w:rFonts w:asciiTheme="majorBidi" w:hAnsiTheme="majorBidi" w:cstheme="majorBidi"/>
          </w:rPr>
          <w:delText>which compared</w:delText>
        </w:r>
      </w:del>
      <w:r w:rsidR="00BD0175" w:rsidRPr="005B7444">
        <w:rPr>
          <w:rFonts w:asciiTheme="majorBidi" w:hAnsiTheme="majorBidi" w:cstheme="majorBidi"/>
        </w:rPr>
        <w:t xml:space="preserve"> the strictness of C</w:t>
      </w:r>
      <w:ins w:id="1811" w:author="Susan" w:date="2021-08-18T23:03:00Z">
        <w:r w:rsidR="00F365B4">
          <w:rPr>
            <w:rFonts w:asciiTheme="majorBidi" w:hAnsiTheme="majorBidi" w:cstheme="majorBidi"/>
          </w:rPr>
          <w:t>OVID</w:t>
        </w:r>
      </w:ins>
      <w:del w:id="1812" w:author="Susan" w:date="2021-08-18T23:03:00Z">
        <w:r w:rsidR="00BD0175" w:rsidRPr="005B7444" w:rsidDel="00F365B4">
          <w:rPr>
            <w:rFonts w:asciiTheme="majorBidi" w:hAnsiTheme="majorBidi" w:cstheme="majorBidi"/>
          </w:rPr>
          <w:delText>ovid</w:delText>
        </w:r>
      </w:del>
      <w:r w:rsidR="00BD0175" w:rsidRPr="005B7444">
        <w:rPr>
          <w:rFonts w:asciiTheme="majorBidi" w:hAnsiTheme="majorBidi" w:cstheme="majorBidi"/>
        </w:rPr>
        <w:t xml:space="preserve"> regulation with the level of adherence across nations</w:t>
      </w:r>
      <w:ins w:id="1813" w:author="Susan" w:date="2021-08-18T23:03:00Z">
        <w:r w:rsidR="00F365B4">
          <w:rPr>
            <w:rFonts w:asciiTheme="majorBidi" w:hAnsiTheme="majorBidi" w:cstheme="majorBidi"/>
          </w:rPr>
          <w:t>. The first task here</w:t>
        </w:r>
      </w:ins>
      <w:del w:id="1814" w:author="Susan" w:date="2021-08-18T23:03:00Z">
        <w:r w:rsidR="009C2948" w:rsidRPr="005B7444" w:rsidDel="00F365B4">
          <w:rPr>
            <w:rFonts w:asciiTheme="majorBidi" w:hAnsiTheme="majorBidi" w:cstheme="majorBidi"/>
          </w:rPr>
          <w:delText xml:space="preserve"> and the first task in the work</w:delText>
        </w:r>
        <w:r w:rsidR="00142C87" w:rsidRPr="005B7444" w:rsidDel="00F365B4">
          <w:rPr>
            <w:rFonts w:asciiTheme="majorBidi" w:hAnsiTheme="majorBidi" w:cstheme="majorBidi"/>
          </w:rPr>
          <w:delText>-</w:delText>
        </w:r>
        <w:r w:rsidR="00142C87" w:rsidRPr="00285FD2" w:rsidDel="00F365B4">
          <w:rPr>
            <w:rFonts w:asciiTheme="majorBidi" w:hAnsiTheme="majorBidi" w:cstheme="majorBidi"/>
          </w:rPr>
          <w:delText>packages</w:delText>
        </w:r>
      </w:del>
      <w:r w:rsidR="009C2948" w:rsidRPr="00285FD2">
        <w:rPr>
          <w:rFonts w:asciiTheme="majorBidi" w:hAnsiTheme="majorBidi" w:cstheme="majorBidi"/>
        </w:rPr>
        <w:t xml:space="preserve"> will be to </w:t>
      </w:r>
      <w:ins w:id="1815" w:author="Susan" w:date="2021-08-18T23:04:00Z">
        <w:r w:rsidR="00F365B4">
          <w:rPr>
            <w:rFonts w:asciiTheme="majorBidi" w:hAnsiTheme="majorBidi" w:cstheme="majorBidi"/>
          </w:rPr>
          <w:t xml:space="preserve">gather all these studies together </w:t>
        </w:r>
      </w:ins>
      <w:del w:id="1816" w:author="Susan" w:date="2021-08-18T23:04:00Z">
        <w:r w:rsidR="009C2948" w:rsidRPr="00285FD2" w:rsidDel="00F365B4">
          <w:rPr>
            <w:rFonts w:asciiTheme="majorBidi" w:hAnsiTheme="majorBidi" w:cstheme="majorBidi"/>
          </w:rPr>
          <w:delText xml:space="preserve">accumulate the studies </w:delText>
        </w:r>
      </w:del>
      <w:r w:rsidR="009C2948" w:rsidRPr="00285FD2">
        <w:rPr>
          <w:rFonts w:asciiTheme="majorBidi" w:hAnsiTheme="majorBidi" w:cstheme="majorBidi"/>
        </w:rPr>
        <w:t xml:space="preserve">and examine </w:t>
      </w:r>
      <w:ins w:id="1817" w:author="Susan" w:date="2021-08-18T23:04:00Z">
        <w:r w:rsidR="00F365B4">
          <w:rPr>
            <w:rFonts w:asciiTheme="majorBidi" w:hAnsiTheme="majorBidi" w:cstheme="majorBidi"/>
          </w:rPr>
          <w:t xml:space="preserve">them </w:t>
        </w:r>
      </w:ins>
      <w:r w:rsidR="009C2948" w:rsidRPr="00285FD2">
        <w:rPr>
          <w:rFonts w:asciiTheme="majorBidi" w:hAnsiTheme="majorBidi" w:cstheme="majorBidi"/>
        </w:rPr>
        <w:t>for common themes</w:t>
      </w:r>
      <w:r w:rsidR="00285FD2" w:rsidRPr="00285FD2">
        <w:rPr>
          <w:rFonts w:asciiTheme="majorBidi" w:hAnsiTheme="majorBidi" w:cstheme="majorBidi"/>
        </w:rPr>
        <w:t xml:space="preserve"> </w:t>
      </w:r>
      <w:ins w:id="1818" w:author="Susan" w:date="2021-08-18T23:04:00Z">
        <w:r w:rsidR="00F365B4">
          <w:rPr>
            <w:rFonts w:asciiTheme="majorBidi" w:hAnsiTheme="majorBidi" w:cstheme="majorBidi"/>
          </w:rPr>
          <w:t>regarding</w:t>
        </w:r>
      </w:ins>
      <w:del w:id="1819" w:author="Susan" w:date="2021-08-18T23:04:00Z">
        <w:r w:rsidR="00285FD2" w:rsidRPr="00285FD2" w:rsidDel="00F365B4">
          <w:rPr>
            <w:rFonts w:asciiTheme="majorBidi" w:hAnsiTheme="majorBidi" w:cstheme="majorBidi"/>
          </w:rPr>
          <w:delText>in</w:delText>
        </w:r>
      </w:del>
      <w:r w:rsidR="00285FD2" w:rsidRPr="00285FD2">
        <w:rPr>
          <w:rFonts w:asciiTheme="majorBidi" w:hAnsiTheme="majorBidi" w:cstheme="majorBidi"/>
        </w:rPr>
        <w:t xml:space="preserve"> success and failure</w:t>
      </w:r>
      <w:del w:id="1820" w:author="Susan" w:date="2021-08-19T03:30:00Z">
        <w:r w:rsidR="00285FD2" w:rsidRPr="00285FD2" w:rsidDel="00142F6E">
          <w:rPr>
            <w:rFonts w:asciiTheme="majorBidi" w:hAnsiTheme="majorBidi" w:cstheme="majorBidi"/>
          </w:rPr>
          <w:delText xml:space="preserve"> </w:delText>
        </w:r>
      </w:del>
      <w:r w:rsidR="00285FD2" w:rsidRPr="00285FD2">
        <w:rPr>
          <w:rFonts w:asciiTheme="majorBidi" w:hAnsiTheme="majorBidi" w:cstheme="majorBidi"/>
        </w:rPr>
        <w:t xml:space="preserve"> of </w:t>
      </w:r>
      <w:ins w:id="1821" w:author="Susan" w:date="2021-08-18T23:04:00Z">
        <w:r w:rsidR="00F365B4">
          <w:rPr>
            <w:rFonts w:asciiTheme="majorBidi" w:hAnsiTheme="majorBidi" w:cstheme="majorBidi"/>
          </w:rPr>
          <w:t>COVID</w:t>
        </w:r>
      </w:ins>
      <w:del w:id="1822" w:author="Susan" w:date="2021-08-18T23:04:00Z">
        <w:r w:rsidR="00285FD2" w:rsidRPr="00285FD2" w:rsidDel="00F365B4">
          <w:rPr>
            <w:rFonts w:asciiTheme="majorBidi" w:hAnsiTheme="majorBidi" w:cstheme="majorBidi"/>
          </w:rPr>
          <w:delText xml:space="preserve">covid </w:delText>
        </w:r>
      </w:del>
      <w:ins w:id="1823" w:author="Susan" w:date="2021-08-18T23:04:00Z">
        <w:r w:rsidR="00F365B4">
          <w:rPr>
            <w:rFonts w:asciiTheme="majorBidi" w:hAnsiTheme="majorBidi" w:cstheme="majorBidi"/>
          </w:rPr>
          <w:t xml:space="preserve"> </w:t>
        </w:r>
      </w:ins>
      <w:r w:rsidR="00285FD2" w:rsidRPr="00285FD2">
        <w:rPr>
          <w:rFonts w:asciiTheme="majorBidi" w:hAnsiTheme="majorBidi" w:cstheme="majorBidi"/>
        </w:rPr>
        <w:t>regula</w:t>
      </w:r>
      <w:r w:rsidR="00285FD2">
        <w:rPr>
          <w:rFonts w:asciiTheme="majorBidi" w:hAnsiTheme="majorBidi" w:cstheme="majorBidi"/>
        </w:rPr>
        <w:t xml:space="preserve">tory </w:t>
      </w:r>
      <w:ins w:id="1824" w:author="Susan" w:date="2021-08-18T23:04:00Z">
        <w:r w:rsidR="00F365B4">
          <w:rPr>
            <w:rFonts w:asciiTheme="majorBidi" w:hAnsiTheme="majorBidi" w:cstheme="majorBidi"/>
          </w:rPr>
          <w:t>efforts</w:t>
        </w:r>
      </w:ins>
      <w:del w:id="1825" w:author="Susan" w:date="2021-08-18T23:04:00Z">
        <w:r w:rsidR="00285FD2" w:rsidDel="00F365B4">
          <w:rPr>
            <w:rFonts w:asciiTheme="majorBidi" w:hAnsiTheme="majorBidi" w:cstheme="majorBidi"/>
          </w:rPr>
          <w:delText>attempts</w:delText>
        </w:r>
      </w:del>
      <w:r w:rsidR="009C2948" w:rsidRPr="005B7444">
        <w:rPr>
          <w:rFonts w:asciiTheme="majorBidi" w:hAnsiTheme="majorBidi" w:cstheme="majorBidi"/>
        </w:rPr>
        <w:t>. For example</w:t>
      </w:r>
      <w:ins w:id="1826" w:author="Susan" w:date="2021-08-18T23:04:00Z">
        <w:r w:rsidR="00F365B4">
          <w:rPr>
            <w:rFonts w:asciiTheme="majorBidi" w:hAnsiTheme="majorBidi" w:cstheme="majorBidi"/>
          </w:rPr>
          <w:t>,</w:t>
        </w:r>
      </w:ins>
      <w:r w:rsidR="00BD0175" w:rsidRPr="005B7444">
        <w:rPr>
          <w:rFonts w:asciiTheme="majorBidi" w:hAnsiTheme="majorBidi" w:cstheme="majorBidi"/>
        </w:rPr>
        <w:t xml:space="preserve"> </w:t>
      </w:r>
      <w:r w:rsidR="009C2948" w:rsidRPr="005B7444">
        <w:rPr>
          <w:rFonts w:asciiTheme="majorBidi" w:hAnsiTheme="majorBidi" w:cstheme="majorBidi"/>
        </w:rPr>
        <w:t>some</w:t>
      </w:r>
      <w:r w:rsidR="00411AC8" w:rsidRPr="005B7444">
        <w:rPr>
          <w:rFonts w:asciiTheme="majorBidi" w:hAnsiTheme="majorBidi" w:cstheme="majorBidi"/>
        </w:rPr>
        <w:t xml:space="preserve"> </w:t>
      </w:r>
      <w:r w:rsidR="00117A64" w:rsidRPr="005B7444">
        <w:rPr>
          <w:rFonts w:asciiTheme="majorBidi" w:hAnsiTheme="majorBidi" w:cstheme="majorBidi"/>
        </w:rPr>
        <w:t>studies</w:t>
      </w:r>
      <w:r w:rsidR="00411AC8" w:rsidRPr="005B7444">
        <w:rPr>
          <w:rFonts w:asciiTheme="majorBidi" w:hAnsiTheme="majorBidi" w:cstheme="majorBidi"/>
        </w:rPr>
        <w:t xml:space="preserve"> have found evidence that</w:t>
      </w:r>
      <w:r w:rsidR="00411AC8" w:rsidRPr="005B7444">
        <w:rPr>
          <w:rFonts w:asciiTheme="majorBidi" w:hAnsiTheme="majorBidi" w:cstheme="majorBidi"/>
          <w:shd w:val="clear" w:color="auto" w:fill="FFFFFF"/>
        </w:rPr>
        <w:t xml:space="preserve"> increase in compliance was related to stricter government restrictions</w:t>
      </w:r>
      <w:ins w:id="1827" w:author="Susan" w:date="2021-08-18T23:05:00Z">
        <w:r w:rsidR="00F365B4">
          <w:rPr>
            <w:rFonts w:asciiTheme="majorBidi" w:hAnsiTheme="majorBidi" w:cstheme="majorBidi"/>
            <w:shd w:val="clear" w:color="auto" w:fill="FFFFFF"/>
          </w:rPr>
          <w:t>,</w:t>
        </w:r>
      </w:ins>
      <w:r w:rsidR="0007621A" w:rsidRPr="005B7444">
        <w:rPr>
          <w:rStyle w:val="EndnoteReference"/>
          <w:rFonts w:asciiTheme="majorBidi" w:hAnsiTheme="majorBidi" w:cstheme="majorBidi"/>
          <w:shd w:val="clear" w:color="auto" w:fill="FFFFFF"/>
        </w:rPr>
        <w:endnoteReference w:id="88"/>
      </w:r>
      <w:r w:rsidR="00117A64" w:rsidRPr="005B7444">
        <w:rPr>
          <w:rFonts w:asciiTheme="majorBidi" w:hAnsiTheme="majorBidi" w:cstheme="majorBidi"/>
          <w:shd w:val="clear" w:color="auto" w:fill="FFFFFF"/>
        </w:rPr>
        <w:t xml:space="preserve"> while </w:t>
      </w:r>
      <w:ins w:id="1828" w:author="Susan" w:date="2021-08-18T23:05:00Z">
        <w:r w:rsidR="00F365B4">
          <w:rPr>
            <w:rFonts w:asciiTheme="majorBidi" w:hAnsiTheme="majorBidi" w:cstheme="majorBidi"/>
            <w:shd w:val="clear" w:color="auto" w:fill="FFFFFF"/>
          </w:rPr>
          <w:t>others</w:t>
        </w:r>
      </w:ins>
      <w:del w:id="1829" w:author="Susan" w:date="2021-08-18T23:05:00Z">
        <w:r w:rsidR="00117A64" w:rsidRPr="005B7444" w:rsidDel="00F365B4">
          <w:rPr>
            <w:rFonts w:asciiTheme="majorBidi" w:hAnsiTheme="majorBidi" w:cstheme="majorBidi"/>
            <w:shd w:val="clear" w:color="auto" w:fill="FFFFFF"/>
          </w:rPr>
          <w:delText>some</w:delText>
        </w:r>
      </w:del>
      <w:r w:rsidR="00117A64" w:rsidRPr="005B7444">
        <w:rPr>
          <w:rFonts w:asciiTheme="majorBidi" w:hAnsiTheme="majorBidi" w:cstheme="majorBidi"/>
          <w:shd w:val="clear" w:color="auto" w:fill="FFFFFF"/>
        </w:rPr>
        <w:t xml:space="preserve"> claim that using highly restrictive guidelines is less efficient</w:t>
      </w:r>
      <w:del w:id="1830" w:author="Susan" w:date="2021-08-18T23:05:00Z">
        <w:r w:rsidR="00117A64" w:rsidRPr="005B7444" w:rsidDel="00F365B4">
          <w:rPr>
            <w:rFonts w:asciiTheme="majorBidi" w:hAnsiTheme="majorBidi" w:cstheme="majorBidi"/>
            <w:shd w:val="clear" w:color="auto" w:fill="FFFFFF"/>
          </w:rPr>
          <w:delText xml:space="preserve"> </w:delText>
        </w:r>
      </w:del>
      <w:r w:rsidR="00117A64" w:rsidRPr="005B7444">
        <w:rPr>
          <w:rFonts w:asciiTheme="majorBidi" w:hAnsiTheme="majorBidi" w:cstheme="majorBidi"/>
          <w:shd w:val="clear" w:color="auto" w:fill="FFFFFF"/>
        </w:rPr>
        <w:t>.</w:t>
      </w:r>
      <w:r w:rsidR="00282EF7" w:rsidRPr="005B7444">
        <w:rPr>
          <w:rStyle w:val="EndnoteReference"/>
          <w:rFonts w:asciiTheme="majorBidi" w:hAnsiTheme="majorBidi" w:cstheme="majorBidi"/>
          <w:shd w:val="clear" w:color="auto" w:fill="FFFFFF"/>
        </w:rPr>
        <w:endnoteReference w:id="89"/>
      </w:r>
      <w:r w:rsidR="00117A64" w:rsidRPr="005B7444">
        <w:rPr>
          <w:rFonts w:asciiTheme="majorBidi" w:hAnsiTheme="majorBidi" w:cstheme="majorBidi"/>
          <w:shd w:val="clear" w:color="auto" w:fill="FFFFFF"/>
        </w:rPr>
        <w:t xml:space="preserve"> It is also significant to mention that </w:t>
      </w:r>
      <w:ins w:id="1831" w:author="Susan" w:date="2021-08-18T23:05:00Z">
        <w:r w:rsidR="00F365B4">
          <w:rPr>
            <w:rFonts w:asciiTheme="majorBidi" w:hAnsiTheme="majorBidi" w:cstheme="majorBidi"/>
            <w:shd w:val="clear" w:color="auto" w:fill="FFFFFF"/>
          </w:rPr>
          <w:t>with respect</w:t>
        </w:r>
      </w:ins>
      <w:del w:id="1832" w:author="Susan" w:date="2021-08-18T23:05:00Z">
        <w:r w:rsidR="00117A64" w:rsidRPr="005B7444" w:rsidDel="00F365B4">
          <w:rPr>
            <w:rFonts w:asciiTheme="majorBidi" w:hAnsiTheme="majorBidi" w:cstheme="majorBidi"/>
            <w:shd w:val="clear" w:color="auto" w:fill="FFFFFF"/>
          </w:rPr>
          <w:delText>as is comes</w:delText>
        </w:r>
      </w:del>
      <w:r w:rsidR="00117A64" w:rsidRPr="005B7444">
        <w:rPr>
          <w:rFonts w:asciiTheme="majorBidi" w:hAnsiTheme="majorBidi" w:cstheme="majorBidi"/>
          <w:shd w:val="clear" w:color="auto" w:fill="FFFFFF"/>
        </w:rPr>
        <w:t xml:space="preserve"> to social structure, it </w:t>
      </w:r>
      <w:ins w:id="1833" w:author="Susan" w:date="2021-08-19T10:59:00Z">
        <w:r w:rsidR="00DF36FD">
          <w:rPr>
            <w:rFonts w:asciiTheme="majorBidi" w:hAnsiTheme="majorBidi" w:cstheme="majorBidi"/>
            <w:shd w:val="clear" w:color="auto" w:fill="FFFFFF"/>
          </w:rPr>
          <w:t>has been</w:t>
        </w:r>
      </w:ins>
      <w:del w:id="1834" w:author="Susan" w:date="2021-08-19T10:59:00Z">
        <w:r w:rsidR="00117A64" w:rsidRPr="005B7444" w:rsidDel="00DF36FD">
          <w:rPr>
            <w:rFonts w:asciiTheme="majorBidi" w:hAnsiTheme="majorBidi" w:cstheme="majorBidi"/>
            <w:shd w:val="clear" w:color="auto" w:fill="FFFFFF"/>
          </w:rPr>
          <w:delText>was</w:delText>
        </w:r>
      </w:del>
      <w:r w:rsidR="00117A64" w:rsidRPr="005B7444">
        <w:rPr>
          <w:rFonts w:asciiTheme="majorBidi" w:hAnsiTheme="majorBidi" w:cstheme="majorBidi"/>
          <w:shd w:val="clear" w:color="auto" w:fill="FFFFFF"/>
        </w:rPr>
        <w:t xml:space="preserve"> found that high</w:t>
      </w:r>
      <w:del w:id="1835" w:author="Susan" w:date="2021-08-18T23:05:00Z">
        <w:r w:rsidR="00117A64" w:rsidRPr="005B7444" w:rsidDel="00F365B4">
          <w:rPr>
            <w:rFonts w:asciiTheme="majorBidi" w:hAnsiTheme="majorBidi" w:cstheme="majorBidi"/>
            <w:shd w:val="clear" w:color="auto" w:fill="FFFFFF"/>
          </w:rPr>
          <w:delText>-</w:delText>
        </w:r>
      </w:del>
      <w:ins w:id="1836" w:author="Susan" w:date="2021-08-18T23:05:00Z">
        <w:r w:rsidR="00F365B4">
          <w:rPr>
            <w:rFonts w:asciiTheme="majorBidi" w:hAnsiTheme="majorBidi" w:cstheme="majorBidi"/>
            <w:shd w:val="clear" w:color="auto" w:fill="FFFFFF"/>
          </w:rPr>
          <w:t xml:space="preserve"> </w:t>
        </w:r>
      </w:ins>
      <w:r w:rsidR="00117A64" w:rsidRPr="005B7444">
        <w:rPr>
          <w:rFonts w:asciiTheme="majorBidi" w:hAnsiTheme="majorBidi" w:cstheme="majorBidi"/>
          <w:shd w:val="clear" w:color="auto" w:fill="FFFFFF"/>
        </w:rPr>
        <w:t>social</w:t>
      </w:r>
      <w:del w:id="1837" w:author="Susan" w:date="2021-08-18T23:05:00Z">
        <w:r w:rsidR="00117A64" w:rsidRPr="005B7444" w:rsidDel="00F365B4">
          <w:rPr>
            <w:rFonts w:asciiTheme="majorBidi" w:hAnsiTheme="majorBidi" w:cstheme="majorBidi"/>
            <w:shd w:val="clear" w:color="auto" w:fill="FFFFFF"/>
          </w:rPr>
          <w:delText>-</w:delText>
        </w:r>
      </w:del>
      <w:ins w:id="1838" w:author="Susan" w:date="2021-08-18T23:05:00Z">
        <w:r w:rsidR="00F365B4">
          <w:rPr>
            <w:rFonts w:asciiTheme="majorBidi" w:hAnsiTheme="majorBidi" w:cstheme="majorBidi"/>
            <w:shd w:val="clear" w:color="auto" w:fill="FFFFFF"/>
          </w:rPr>
          <w:t xml:space="preserve"> </w:t>
        </w:r>
      </w:ins>
      <w:r w:rsidR="00117A64" w:rsidRPr="005B7444">
        <w:rPr>
          <w:rFonts w:asciiTheme="majorBidi" w:hAnsiTheme="majorBidi" w:cstheme="majorBidi"/>
          <w:shd w:val="clear" w:color="auto" w:fill="FFFFFF"/>
        </w:rPr>
        <w:t>capital areas were highly compliant with COVID</w:t>
      </w:r>
      <w:del w:id="1839" w:author="Susan" w:date="2021-08-18T23:05:00Z">
        <w:r w:rsidR="00117A64" w:rsidRPr="005B7444" w:rsidDel="00F365B4">
          <w:rPr>
            <w:rFonts w:asciiTheme="majorBidi" w:hAnsiTheme="majorBidi" w:cstheme="majorBidi"/>
            <w:shd w:val="clear" w:color="auto" w:fill="FFFFFF"/>
          </w:rPr>
          <w:delText>19</w:delText>
        </w:r>
      </w:del>
      <w:r w:rsidR="00117A64" w:rsidRPr="005B7444">
        <w:rPr>
          <w:rFonts w:asciiTheme="majorBidi" w:hAnsiTheme="majorBidi" w:cstheme="majorBidi"/>
          <w:shd w:val="clear" w:color="auto" w:fill="FFFFFF"/>
        </w:rPr>
        <w:t xml:space="preserve"> regulation</w:t>
      </w:r>
      <w:ins w:id="1840" w:author="Susan" w:date="2021-08-18T23:05:00Z">
        <w:r w:rsidR="00F365B4">
          <w:rPr>
            <w:rFonts w:asciiTheme="majorBidi" w:hAnsiTheme="majorBidi" w:cstheme="majorBidi"/>
            <w:shd w:val="clear" w:color="auto" w:fill="FFFFFF"/>
          </w:rPr>
          <w:t>s</w:t>
        </w:r>
      </w:ins>
      <w:r w:rsidR="00117A64" w:rsidRPr="005B7444">
        <w:rPr>
          <w:rFonts w:asciiTheme="majorBidi" w:hAnsiTheme="majorBidi" w:cstheme="majorBidi"/>
          <w:shd w:val="clear" w:color="auto" w:fill="FFFFFF"/>
        </w:rPr>
        <w:t xml:space="preserve"> (</w:t>
      </w:r>
      <w:ins w:id="1841" w:author="Susan" w:date="2021-08-18T23:06:00Z">
        <w:r w:rsidR="00F365B4">
          <w:rPr>
            <w:rFonts w:asciiTheme="majorBidi" w:hAnsiTheme="majorBidi" w:cstheme="majorBidi"/>
            <w:shd w:val="clear" w:color="auto" w:fill="FFFFFF"/>
          </w:rPr>
          <w:t>this conclusion is based on</w:t>
        </w:r>
      </w:ins>
      <w:del w:id="1842" w:author="Susan" w:date="2021-08-18T23:06:00Z">
        <w:r w:rsidR="00485F6D" w:rsidRPr="005B7444" w:rsidDel="00F365B4">
          <w:rPr>
            <w:rFonts w:asciiTheme="majorBidi" w:hAnsiTheme="majorBidi" w:cstheme="majorBidi"/>
            <w:shd w:val="clear" w:color="auto" w:fill="FFFFFF"/>
          </w:rPr>
          <w:delText>T</w:delText>
        </w:r>
        <w:r w:rsidR="00117A64" w:rsidRPr="005B7444" w:rsidDel="00F365B4">
          <w:rPr>
            <w:rFonts w:asciiTheme="majorBidi" w:hAnsiTheme="majorBidi" w:cstheme="majorBidi"/>
            <w:shd w:val="clear" w:color="auto" w:fill="FFFFFF"/>
          </w:rPr>
          <w:delText>his was implied by exhibit</w:delText>
        </w:r>
      </w:del>
      <w:r w:rsidR="00117A64" w:rsidRPr="005B7444">
        <w:rPr>
          <w:rFonts w:asciiTheme="majorBidi" w:hAnsiTheme="majorBidi" w:cstheme="majorBidi"/>
          <w:shd w:val="clear" w:color="auto" w:fill="FFFFFF"/>
        </w:rPr>
        <w:t xml:space="preserve"> lower excess mortality and a decline in </w:t>
      </w:r>
      <w:commentRangeStart w:id="1843"/>
      <w:r w:rsidR="00117A64" w:rsidRPr="005B7444">
        <w:rPr>
          <w:rFonts w:asciiTheme="majorBidi" w:hAnsiTheme="majorBidi" w:cstheme="majorBidi"/>
          <w:shd w:val="clear" w:color="auto" w:fill="FFFFFF"/>
        </w:rPr>
        <w:t>mobility</w:t>
      </w:r>
      <w:commentRangeEnd w:id="1843"/>
      <w:r w:rsidR="00F365B4">
        <w:rPr>
          <w:rStyle w:val="CommentReference"/>
        </w:rPr>
        <w:commentReference w:id="1843"/>
      </w:r>
      <w:r w:rsidR="00117A64" w:rsidRPr="005B7444">
        <w:rPr>
          <w:rFonts w:asciiTheme="majorBidi" w:hAnsiTheme="majorBidi" w:cstheme="majorBidi"/>
          <w:shd w:val="clear" w:color="auto" w:fill="FFFFFF"/>
        </w:rPr>
        <w:t>)</w:t>
      </w:r>
      <w:ins w:id="1844" w:author="Susan" w:date="2021-08-18T23:06:00Z">
        <w:r w:rsidR="00F365B4">
          <w:rPr>
            <w:rFonts w:asciiTheme="majorBidi" w:hAnsiTheme="majorBidi" w:cstheme="majorBidi"/>
            <w:shd w:val="clear" w:color="auto" w:fill="FFFFFF"/>
          </w:rPr>
          <w:t>.</w:t>
        </w:r>
      </w:ins>
      <w:del w:id="1845" w:author="Susan" w:date="2021-08-18T23:07:00Z">
        <w:r w:rsidR="00117A64" w:rsidRPr="005B7444" w:rsidDel="00F365B4">
          <w:rPr>
            <w:rFonts w:asciiTheme="majorBidi" w:hAnsiTheme="majorBidi" w:cstheme="majorBidi"/>
            <w:shd w:val="clear" w:color="auto" w:fill="FFFFFF"/>
          </w:rPr>
          <w:delText xml:space="preserve"> </w:delText>
        </w:r>
      </w:del>
      <w:r w:rsidR="00117A64" w:rsidRPr="005B7444">
        <w:rPr>
          <w:rStyle w:val="EndnoteReference"/>
          <w:rFonts w:asciiTheme="majorBidi" w:hAnsiTheme="majorBidi" w:cstheme="majorBidi"/>
          <w:shd w:val="clear" w:color="auto" w:fill="FFFFFF"/>
        </w:rPr>
        <w:endnoteReference w:id="90"/>
      </w:r>
      <w:del w:id="1846" w:author="Susan" w:date="2021-08-18T23:07:00Z">
        <w:r w:rsidR="00B47779" w:rsidRPr="005B7444" w:rsidDel="00F365B4">
          <w:rPr>
            <w:rFonts w:asciiTheme="majorBidi" w:hAnsiTheme="majorBidi" w:cstheme="majorBidi"/>
            <w:color w:val="222222"/>
            <w:shd w:val="clear" w:color="auto" w:fill="FFFFFF"/>
          </w:rPr>
          <w:delText>.</w:delText>
        </w:r>
      </w:del>
      <w:r w:rsidR="00E9367D" w:rsidRPr="005B7444">
        <w:rPr>
          <w:rFonts w:asciiTheme="majorBidi" w:hAnsiTheme="majorBidi" w:cstheme="majorBidi"/>
          <w:color w:val="222222"/>
          <w:shd w:val="clear" w:color="auto" w:fill="FFFFFF"/>
        </w:rPr>
        <w:t xml:space="preserve"> Another variable that was found to be related with high compliance </w:t>
      </w:r>
      <w:r w:rsidR="009C2948" w:rsidRPr="005B7444">
        <w:rPr>
          <w:rFonts w:asciiTheme="majorBidi" w:hAnsiTheme="majorBidi" w:cstheme="majorBidi"/>
          <w:color w:val="222222"/>
          <w:shd w:val="clear" w:color="auto" w:fill="FFFFFF"/>
        </w:rPr>
        <w:t xml:space="preserve">is </w:t>
      </w:r>
      <w:r w:rsidR="002C056B" w:rsidRPr="005B7444">
        <w:rPr>
          <w:rFonts w:asciiTheme="majorBidi" w:hAnsiTheme="majorBidi" w:cstheme="majorBidi"/>
          <w:color w:val="222222"/>
          <w:shd w:val="clear" w:color="auto" w:fill="FFFFFF"/>
        </w:rPr>
        <w:t>high trust</w:t>
      </w:r>
      <w:ins w:id="1847" w:author="Susan" w:date="2021-08-18T23:07:00Z">
        <w:r w:rsidR="00F365B4">
          <w:rPr>
            <w:rFonts w:asciiTheme="majorBidi" w:hAnsiTheme="majorBidi" w:cstheme="majorBidi"/>
            <w:color w:val="222222"/>
            <w:shd w:val="clear" w:color="auto" w:fill="FFFFFF"/>
          </w:rPr>
          <w:t>.</w:t>
        </w:r>
      </w:ins>
      <w:del w:id="1848" w:author="Susan" w:date="2021-08-18T23:07:00Z">
        <w:r w:rsidR="002C056B" w:rsidRPr="005B7444" w:rsidDel="00F365B4">
          <w:rPr>
            <w:rFonts w:asciiTheme="majorBidi" w:hAnsiTheme="majorBidi" w:cstheme="majorBidi"/>
            <w:color w:val="222222"/>
            <w:shd w:val="clear" w:color="auto" w:fill="FFFFFF"/>
          </w:rPr>
          <w:delText xml:space="preserve"> </w:delText>
        </w:r>
      </w:del>
      <w:r w:rsidR="002C056B" w:rsidRPr="005B7444">
        <w:rPr>
          <w:rStyle w:val="EndnoteReference"/>
          <w:rFonts w:asciiTheme="majorBidi" w:hAnsiTheme="majorBidi" w:cstheme="majorBidi"/>
          <w:color w:val="222222"/>
          <w:shd w:val="clear" w:color="auto" w:fill="FFFFFF"/>
        </w:rPr>
        <w:endnoteReference w:id="91"/>
      </w:r>
      <w:del w:id="1849" w:author="Susan" w:date="2021-08-18T23:07:00Z">
        <w:r w:rsidR="002C056B" w:rsidRPr="005B7444" w:rsidDel="00F365B4">
          <w:rPr>
            <w:rFonts w:asciiTheme="majorBidi" w:hAnsiTheme="majorBidi" w:cstheme="majorBidi"/>
            <w:color w:val="222222"/>
            <w:shd w:val="clear" w:color="auto" w:fill="FFFFFF"/>
          </w:rPr>
          <w:delText>.</w:delText>
        </w:r>
      </w:del>
      <w:r w:rsidR="006821E0" w:rsidRPr="005B7444">
        <w:rPr>
          <w:rFonts w:asciiTheme="majorBidi" w:hAnsiTheme="majorBidi" w:cstheme="majorBidi"/>
          <w:color w:val="222222"/>
          <w:shd w:val="clear" w:color="auto" w:fill="FFFFFF"/>
          <w:rtl/>
        </w:rPr>
        <w:t xml:space="preserve"> </w:t>
      </w:r>
      <w:r w:rsidR="006821E0" w:rsidRPr="005B7444">
        <w:rPr>
          <w:rFonts w:asciiTheme="majorBidi" w:hAnsiTheme="majorBidi" w:cstheme="majorBidi"/>
          <w:color w:val="222222"/>
          <w:shd w:val="clear" w:color="auto" w:fill="FFFFFF"/>
        </w:rPr>
        <w:t>Additionally, it was concluded that tight</w:t>
      </w:r>
      <w:ins w:id="1850" w:author="Susan" w:date="2021-08-18T23:07:00Z">
        <w:r w:rsidR="00F365B4">
          <w:rPr>
            <w:rFonts w:asciiTheme="majorBidi" w:hAnsiTheme="majorBidi" w:cstheme="majorBidi"/>
            <w:color w:val="222222"/>
            <w:shd w:val="clear" w:color="auto" w:fill="FFFFFF"/>
          </w:rPr>
          <w:t>-knit</w:t>
        </w:r>
      </w:ins>
      <w:r w:rsidR="006821E0" w:rsidRPr="005B7444">
        <w:rPr>
          <w:rFonts w:asciiTheme="majorBidi" w:hAnsiTheme="majorBidi" w:cstheme="majorBidi"/>
          <w:color w:val="222222"/>
          <w:shd w:val="clear" w:color="auto" w:fill="FFFFFF"/>
        </w:rPr>
        <w:t xml:space="preserve"> groups</w:t>
      </w:r>
      <w:r w:rsidR="006821E0" w:rsidRPr="005B7444">
        <w:rPr>
          <w:rFonts w:asciiTheme="majorBidi" w:hAnsiTheme="majorBidi" w:cstheme="majorBidi"/>
          <w:color w:val="212121"/>
          <w:shd w:val="clear" w:color="auto" w:fill="FFFFFF"/>
        </w:rPr>
        <w:t xml:space="preserve"> </w:t>
      </w:r>
      <w:r w:rsidR="006821E0" w:rsidRPr="005B7444">
        <w:rPr>
          <w:rFonts w:asciiTheme="majorBidi" w:hAnsiTheme="majorBidi" w:cstheme="majorBidi"/>
          <w:color w:val="222222"/>
          <w:shd w:val="clear" w:color="auto" w:fill="FFFFFF"/>
        </w:rPr>
        <w:t xml:space="preserve">cooperate much faster under threat and have higher survival rates than </w:t>
      </w:r>
      <w:ins w:id="1851" w:author="Susan" w:date="2021-08-18T23:07:00Z">
        <w:r w:rsidR="00F365B4">
          <w:rPr>
            <w:rFonts w:asciiTheme="majorBidi" w:hAnsiTheme="majorBidi" w:cstheme="majorBidi"/>
            <w:color w:val="222222"/>
            <w:shd w:val="clear" w:color="auto" w:fill="FFFFFF"/>
          </w:rPr>
          <w:t xml:space="preserve">do </w:t>
        </w:r>
      </w:ins>
      <w:r w:rsidR="006821E0" w:rsidRPr="005B7444">
        <w:rPr>
          <w:rFonts w:asciiTheme="majorBidi" w:hAnsiTheme="majorBidi" w:cstheme="majorBidi"/>
          <w:color w:val="222222"/>
          <w:shd w:val="clear" w:color="auto" w:fill="FFFFFF"/>
        </w:rPr>
        <w:t>loose</w:t>
      </w:r>
      <w:ins w:id="1852" w:author="Susan" w:date="2021-08-18T23:07:00Z">
        <w:r w:rsidR="00F365B4">
          <w:rPr>
            <w:rFonts w:asciiTheme="majorBidi" w:hAnsiTheme="majorBidi" w:cstheme="majorBidi"/>
            <w:color w:val="222222"/>
            <w:shd w:val="clear" w:color="auto" w:fill="FFFFFF"/>
          </w:rPr>
          <w:t>ly-knit</w:t>
        </w:r>
      </w:ins>
      <w:r w:rsidR="006821E0" w:rsidRPr="005B7444">
        <w:rPr>
          <w:rFonts w:asciiTheme="majorBidi" w:hAnsiTheme="majorBidi" w:cstheme="majorBidi"/>
          <w:color w:val="222222"/>
          <w:shd w:val="clear" w:color="auto" w:fill="FFFFFF"/>
        </w:rPr>
        <w:t xml:space="preserve"> groups </w:t>
      </w:r>
      <w:r w:rsidR="006821E0" w:rsidRPr="005B7444">
        <w:rPr>
          <w:rStyle w:val="EndnoteReference"/>
          <w:rFonts w:asciiTheme="majorBidi" w:hAnsiTheme="majorBidi" w:cstheme="majorBidi"/>
          <w:color w:val="222222"/>
          <w:shd w:val="clear" w:color="auto" w:fill="FFFFFF"/>
        </w:rPr>
        <w:endnoteReference w:id="92"/>
      </w:r>
      <w:r w:rsidR="00903629">
        <w:rPr>
          <w:rFonts w:asciiTheme="majorBidi" w:hAnsiTheme="majorBidi" w:cstheme="majorBidi"/>
          <w:color w:val="222222"/>
          <w:shd w:val="clear" w:color="auto" w:fill="FFFFFF"/>
        </w:rPr>
        <w:t xml:space="preserve"> </w:t>
      </w:r>
    </w:p>
    <w:p w14:paraId="5E1D4D80" w14:textId="77777777" w:rsidR="00DF36FD" w:rsidRDefault="00DF36FD" w:rsidP="000A143C">
      <w:pPr>
        <w:spacing w:line="16" w:lineRule="atLeast"/>
        <w:ind w:firstLine="720"/>
        <w:contextualSpacing/>
        <w:jc w:val="both"/>
        <w:rPr>
          <w:ins w:id="1853" w:author="Susan" w:date="2021-08-19T10:59:00Z"/>
          <w:rFonts w:asciiTheme="majorBidi" w:hAnsiTheme="majorBidi" w:cstheme="majorBidi"/>
          <w:b/>
          <w:bCs/>
          <w:color w:val="222222"/>
          <w:shd w:val="clear" w:color="auto" w:fill="FFFFFF"/>
        </w:rPr>
      </w:pPr>
    </w:p>
    <w:p w14:paraId="3D64A692" w14:textId="46EF1C4B" w:rsidR="00DE58EE" w:rsidRDefault="003E62D0" w:rsidP="00673ECF">
      <w:pPr>
        <w:spacing w:line="16" w:lineRule="atLeast"/>
        <w:ind w:left="720"/>
        <w:contextualSpacing/>
        <w:jc w:val="both"/>
        <w:rPr>
          <w:ins w:id="1854" w:author="Susan" w:date="2021-08-18T23:16:00Z"/>
          <w:rFonts w:asciiTheme="majorBidi" w:hAnsiTheme="majorBidi" w:cstheme="majorBidi"/>
          <w:b/>
          <w:bCs/>
          <w:color w:val="222222"/>
          <w:shd w:val="clear" w:color="auto" w:fill="FFFFFF"/>
        </w:rPr>
        <w:pPrChange w:id="1855" w:author="Susan" w:date="2021-08-19T11:04:00Z">
          <w:pPr>
            <w:spacing w:line="16" w:lineRule="atLeast"/>
            <w:ind w:firstLine="720"/>
            <w:contextualSpacing/>
            <w:jc w:val="both"/>
          </w:pPr>
        </w:pPrChange>
      </w:pPr>
      <w:r w:rsidRPr="0069786F">
        <w:rPr>
          <w:rFonts w:asciiTheme="majorBidi" w:hAnsiTheme="majorBidi" w:cstheme="majorBidi"/>
          <w:b/>
          <w:bCs/>
          <w:color w:val="222222"/>
          <w:shd w:val="clear" w:color="auto" w:fill="FFFFFF"/>
        </w:rPr>
        <w:t xml:space="preserve">Task 3.2 </w:t>
      </w:r>
      <w:r w:rsidR="008F3130" w:rsidRPr="0069786F">
        <w:rPr>
          <w:rFonts w:asciiTheme="majorBidi" w:hAnsiTheme="majorBidi" w:cstheme="majorBidi"/>
          <w:b/>
          <w:bCs/>
          <w:color w:val="222222"/>
          <w:shd w:val="clear" w:color="auto" w:fill="FFFFFF"/>
        </w:rPr>
        <w:t>Meta</w:t>
      </w:r>
      <w:ins w:id="1856" w:author="Susan" w:date="2021-08-18T23:15:00Z">
        <w:r w:rsidR="00DE58EE">
          <w:rPr>
            <w:rFonts w:asciiTheme="majorBidi" w:hAnsiTheme="majorBidi" w:cstheme="majorBidi"/>
            <w:b/>
            <w:bCs/>
            <w:color w:val="222222"/>
            <w:shd w:val="clear" w:color="auto" w:fill="FFFFFF"/>
          </w:rPr>
          <w:t>-</w:t>
        </w:r>
      </w:ins>
      <w:del w:id="1857" w:author="Susan" w:date="2021-08-18T23:15:00Z">
        <w:r w:rsidR="008F3130" w:rsidRPr="0069786F" w:rsidDel="00DE58EE">
          <w:rPr>
            <w:rFonts w:asciiTheme="majorBidi" w:hAnsiTheme="majorBidi" w:cstheme="majorBidi"/>
            <w:b/>
            <w:bCs/>
            <w:color w:val="222222"/>
            <w:shd w:val="clear" w:color="auto" w:fill="FFFFFF"/>
          </w:rPr>
          <w:delText xml:space="preserve"> </w:delText>
        </w:r>
      </w:del>
      <w:ins w:id="1858" w:author="Susan" w:date="2021-08-19T00:56:00Z">
        <w:r w:rsidR="00A12EEF">
          <w:rPr>
            <w:rFonts w:asciiTheme="majorBidi" w:hAnsiTheme="majorBidi" w:cstheme="majorBidi"/>
            <w:b/>
            <w:bCs/>
            <w:color w:val="222222"/>
            <w:shd w:val="clear" w:color="auto" w:fill="FFFFFF"/>
          </w:rPr>
          <w:t>A</w:t>
        </w:r>
      </w:ins>
      <w:del w:id="1859" w:author="Susan" w:date="2021-08-19T00:56:00Z">
        <w:r w:rsidR="008F3130" w:rsidRPr="0069786F" w:rsidDel="00A12EEF">
          <w:rPr>
            <w:rFonts w:asciiTheme="majorBidi" w:hAnsiTheme="majorBidi" w:cstheme="majorBidi"/>
            <w:b/>
            <w:bCs/>
            <w:color w:val="222222"/>
            <w:shd w:val="clear" w:color="auto" w:fill="FFFFFF"/>
          </w:rPr>
          <w:delText>a</w:delText>
        </w:r>
      </w:del>
      <w:r w:rsidR="008F3130" w:rsidRPr="0069786F">
        <w:rPr>
          <w:rFonts w:asciiTheme="majorBidi" w:hAnsiTheme="majorBidi" w:cstheme="majorBidi"/>
          <w:b/>
          <w:bCs/>
          <w:color w:val="222222"/>
          <w:shd w:val="clear" w:color="auto" w:fill="FFFFFF"/>
        </w:rPr>
        <w:t xml:space="preserve">nalysis </w:t>
      </w:r>
      <w:r w:rsidR="00B72CBE" w:rsidRPr="0069786F">
        <w:rPr>
          <w:rFonts w:asciiTheme="majorBidi" w:hAnsiTheme="majorBidi" w:cstheme="majorBidi"/>
          <w:b/>
          <w:bCs/>
          <w:color w:val="222222"/>
          <w:shd w:val="clear" w:color="auto" w:fill="FFFFFF"/>
        </w:rPr>
        <w:t>o</w:t>
      </w:r>
      <w:ins w:id="1860" w:author="Susan" w:date="2021-08-18T23:15:00Z">
        <w:r w:rsidR="00DE58EE">
          <w:rPr>
            <w:rFonts w:asciiTheme="majorBidi" w:hAnsiTheme="majorBidi" w:cstheme="majorBidi"/>
            <w:b/>
            <w:bCs/>
            <w:color w:val="222222"/>
            <w:shd w:val="clear" w:color="auto" w:fill="FFFFFF"/>
          </w:rPr>
          <w:t>f</w:t>
        </w:r>
      </w:ins>
      <w:del w:id="1861" w:author="Susan" w:date="2021-08-18T23:15:00Z">
        <w:r w:rsidR="00B72CBE" w:rsidRPr="0069786F" w:rsidDel="00DE58EE">
          <w:rPr>
            <w:rFonts w:asciiTheme="majorBidi" w:hAnsiTheme="majorBidi" w:cstheme="majorBidi"/>
            <w:b/>
            <w:bCs/>
            <w:color w:val="222222"/>
            <w:shd w:val="clear" w:color="auto" w:fill="FFFFFF"/>
          </w:rPr>
          <w:delText>n</w:delText>
        </w:r>
      </w:del>
      <w:r w:rsidR="00B72CBE" w:rsidRPr="0069786F">
        <w:rPr>
          <w:rFonts w:asciiTheme="majorBidi" w:hAnsiTheme="majorBidi" w:cstheme="majorBidi"/>
          <w:b/>
          <w:bCs/>
          <w:color w:val="222222"/>
          <w:shd w:val="clear" w:color="auto" w:fill="FFFFFF"/>
        </w:rPr>
        <w:t xml:space="preserve"> </w:t>
      </w:r>
      <w:ins w:id="1862" w:author="Susan" w:date="2021-08-18T23:15:00Z">
        <w:r w:rsidR="00DE58EE">
          <w:rPr>
            <w:rFonts w:asciiTheme="majorBidi" w:hAnsiTheme="majorBidi" w:cstheme="majorBidi"/>
            <w:b/>
            <w:bCs/>
            <w:color w:val="222222"/>
            <w:shd w:val="clear" w:color="auto" w:fill="FFFFFF"/>
          </w:rPr>
          <w:t>E</w:t>
        </w:r>
      </w:ins>
      <w:del w:id="1863" w:author="Susan" w:date="2021-08-18T23:15:00Z">
        <w:r w:rsidR="00B72CBE" w:rsidRPr="0069786F" w:rsidDel="00DE58EE">
          <w:rPr>
            <w:rFonts w:asciiTheme="majorBidi" w:hAnsiTheme="majorBidi" w:cstheme="majorBidi"/>
            <w:b/>
            <w:bCs/>
            <w:color w:val="222222"/>
            <w:shd w:val="clear" w:color="auto" w:fill="FFFFFF"/>
          </w:rPr>
          <w:delText>e</w:delText>
        </w:r>
      </w:del>
      <w:r w:rsidR="00B72CBE" w:rsidRPr="0069786F">
        <w:rPr>
          <w:rFonts w:asciiTheme="majorBidi" w:hAnsiTheme="majorBidi" w:cstheme="majorBidi"/>
          <w:b/>
          <w:bCs/>
          <w:color w:val="222222"/>
          <w:shd w:val="clear" w:color="auto" w:fill="FFFFFF"/>
        </w:rPr>
        <w:t xml:space="preserve">xisting </w:t>
      </w:r>
      <w:ins w:id="1864" w:author="Susan" w:date="2021-08-18T23:15:00Z">
        <w:r w:rsidR="00DE58EE">
          <w:rPr>
            <w:rFonts w:asciiTheme="majorBidi" w:hAnsiTheme="majorBidi" w:cstheme="majorBidi"/>
            <w:b/>
            <w:bCs/>
            <w:color w:val="222222"/>
            <w:shd w:val="clear" w:color="auto" w:fill="FFFFFF"/>
          </w:rPr>
          <w:t>S</w:t>
        </w:r>
      </w:ins>
      <w:del w:id="1865" w:author="Susan" w:date="2021-08-18T23:15:00Z">
        <w:r w:rsidR="00B72CBE" w:rsidRPr="0069786F" w:rsidDel="00DE58EE">
          <w:rPr>
            <w:rFonts w:asciiTheme="majorBidi" w:hAnsiTheme="majorBidi" w:cstheme="majorBidi"/>
            <w:b/>
            <w:bCs/>
            <w:color w:val="222222"/>
            <w:shd w:val="clear" w:color="auto" w:fill="FFFFFF"/>
          </w:rPr>
          <w:delText>s</w:delText>
        </w:r>
      </w:del>
      <w:r w:rsidR="00B72CBE" w:rsidRPr="0069786F">
        <w:rPr>
          <w:rFonts w:asciiTheme="majorBidi" w:hAnsiTheme="majorBidi" w:cstheme="majorBidi"/>
          <w:b/>
          <w:bCs/>
          <w:color w:val="222222"/>
          <w:shd w:val="clear" w:color="auto" w:fill="FFFFFF"/>
        </w:rPr>
        <w:t>tudies</w:t>
      </w:r>
      <w:ins w:id="1866" w:author="Susan" w:date="2021-08-18T23:15:00Z">
        <w:r w:rsidR="00DE58EE">
          <w:rPr>
            <w:rFonts w:asciiTheme="majorBidi" w:hAnsiTheme="majorBidi" w:cstheme="majorBidi"/>
            <w:b/>
            <w:bCs/>
            <w:color w:val="222222"/>
            <w:shd w:val="clear" w:color="auto" w:fill="FFFFFF"/>
          </w:rPr>
          <w:t>, F</w:t>
        </w:r>
      </w:ins>
      <w:del w:id="1867" w:author="Susan" w:date="2021-08-18T23:15:00Z">
        <w:r w:rsidR="00B72CBE" w:rsidRPr="0069786F" w:rsidDel="00DE58EE">
          <w:rPr>
            <w:rFonts w:asciiTheme="majorBidi" w:hAnsiTheme="majorBidi" w:cstheme="majorBidi"/>
            <w:b/>
            <w:bCs/>
            <w:color w:val="222222"/>
            <w:shd w:val="clear" w:color="auto" w:fill="FFFFFF"/>
          </w:rPr>
          <w:delText xml:space="preserve"> with f</w:delText>
        </w:r>
      </w:del>
      <w:r w:rsidR="00B72CBE" w:rsidRPr="0069786F">
        <w:rPr>
          <w:rFonts w:asciiTheme="majorBidi" w:hAnsiTheme="majorBidi" w:cstheme="majorBidi"/>
          <w:b/>
          <w:bCs/>
          <w:color w:val="222222"/>
          <w:shd w:val="clear" w:color="auto" w:fill="FFFFFF"/>
        </w:rPr>
        <w:t>ocus</w:t>
      </w:r>
      <w:ins w:id="1868" w:author="Susan" w:date="2021-08-18T23:15:00Z">
        <w:r w:rsidR="00DE58EE">
          <w:rPr>
            <w:rFonts w:asciiTheme="majorBidi" w:hAnsiTheme="majorBidi" w:cstheme="majorBidi"/>
            <w:b/>
            <w:bCs/>
            <w:color w:val="222222"/>
            <w:shd w:val="clear" w:color="auto" w:fill="FFFFFF"/>
          </w:rPr>
          <w:t>ing</w:t>
        </w:r>
      </w:ins>
      <w:del w:id="1869" w:author="Susan" w:date="2021-08-18T23:15:00Z">
        <w:r w:rsidR="00B72CBE" w:rsidRPr="0069786F" w:rsidDel="00DE58EE">
          <w:rPr>
            <w:rFonts w:asciiTheme="majorBidi" w:hAnsiTheme="majorBidi" w:cstheme="majorBidi"/>
            <w:b/>
            <w:bCs/>
            <w:color w:val="222222"/>
            <w:shd w:val="clear" w:color="auto" w:fill="FFFFFF"/>
          </w:rPr>
          <w:delText xml:space="preserve"> </w:delText>
        </w:r>
      </w:del>
      <w:ins w:id="1870" w:author="Susan" w:date="2021-08-18T23:15:00Z">
        <w:r w:rsidR="00DE58EE">
          <w:rPr>
            <w:rFonts w:asciiTheme="majorBidi" w:hAnsiTheme="majorBidi" w:cstheme="majorBidi"/>
            <w:b/>
            <w:bCs/>
            <w:color w:val="222222"/>
            <w:shd w:val="clear" w:color="auto" w:fill="FFFFFF"/>
          </w:rPr>
          <w:t xml:space="preserve"> </w:t>
        </w:r>
      </w:ins>
      <w:r w:rsidR="00B72CBE" w:rsidRPr="0069786F">
        <w:rPr>
          <w:rFonts w:asciiTheme="majorBidi" w:hAnsiTheme="majorBidi" w:cstheme="majorBidi"/>
          <w:b/>
          <w:bCs/>
          <w:color w:val="222222"/>
          <w:shd w:val="clear" w:color="auto" w:fill="FFFFFF"/>
        </w:rPr>
        <w:t>on</w:t>
      </w:r>
      <w:r w:rsidR="00285FD2">
        <w:rPr>
          <w:rFonts w:asciiTheme="majorBidi" w:hAnsiTheme="majorBidi" w:cstheme="majorBidi"/>
          <w:b/>
          <w:bCs/>
          <w:color w:val="222222"/>
          <w:shd w:val="clear" w:color="auto" w:fill="FFFFFF"/>
        </w:rPr>
        <w:t xml:space="preserve"> </w:t>
      </w:r>
      <w:ins w:id="1871" w:author="Susan" w:date="2021-08-18T23:16:00Z">
        <w:r w:rsidR="00DE58EE">
          <w:rPr>
            <w:rFonts w:asciiTheme="majorBidi" w:hAnsiTheme="majorBidi" w:cstheme="majorBidi"/>
            <w:b/>
            <w:bCs/>
            <w:color w:val="222222"/>
            <w:shd w:val="clear" w:color="auto" w:fill="FFFFFF"/>
          </w:rPr>
          <w:t>P</w:t>
        </w:r>
      </w:ins>
      <w:del w:id="1872" w:author="Susan" w:date="2021-08-18T23:16:00Z">
        <w:r w:rsidR="00285FD2" w:rsidDel="00DE58EE">
          <w:rPr>
            <w:rFonts w:asciiTheme="majorBidi" w:hAnsiTheme="majorBidi" w:cstheme="majorBidi"/>
            <w:b/>
            <w:bCs/>
            <w:color w:val="222222"/>
            <w:shd w:val="clear" w:color="auto" w:fill="FFFFFF"/>
          </w:rPr>
          <w:delText>p</w:delText>
        </w:r>
      </w:del>
      <w:r w:rsidR="00285FD2">
        <w:rPr>
          <w:rFonts w:asciiTheme="majorBidi" w:hAnsiTheme="majorBidi" w:cstheme="majorBidi"/>
          <w:b/>
          <w:bCs/>
          <w:color w:val="222222"/>
          <w:shd w:val="clear" w:color="auto" w:fill="FFFFFF"/>
        </w:rPr>
        <w:t>ublic</w:t>
      </w:r>
      <w:r w:rsidR="00B72CBE" w:rsidRPr="0069786F">
        <w:rPr>
          <w:rFonts w:asciiTheme="majorBidi" w:hAnsiTheme="majorBidi" w:cstheme="majorBidi"/>
          <w:b/>
          <w:bCs/>
          <w:color w:val="222222"/>
          <w:shd w:val="clear" w:color="auto" w:fill="FFFFFF"/>
        </w:rPr>
        <w:t xml:space="preserve"> </w:t>
      </w:r>
      <w:ins w:id="1873" w:author="Susan" w:date="2021-08-18T23:16:00Z">
        <w:r w:rsidR="00DE58EE">
          <w:rPr>
            <w:rFonts w:asciiTheme="majorBidi" w:hAnsiTheme="majorBidi" w:cstheme="majorBidi"/>
            <w:b/>
            <w:bCs/>
            <w:color w:val="222222"/>
            <w:shd w:val="clear" w:color="auto" w:fill="FFFFFF"/>
          </w:rPr>
          <w:t>C</w:t>
        </w:r>
      </w:ins>
      <w:del w:id="1874" w:author="Susan" w:date="2021-08-18T23:16:00Z">
        <w:r w:rsidR="00B72CBE" w:rsidRPr="0069786F" w:rsidDel="00DE58EE">
          <w:rPr>
            <w:rFonts w:asciiTheme="majorBidi" w:hAnsiTheme="majorBidi" w:cstheme="majorBidi"/>
            <w:b/>
            <w:bCs/>
            <w:color w:val="222222"/>
            <w:shd w:val="clear" w:color="auto" w:fill="FFFFFF"/>
          </w:rPr>
          <w:delText>c</w:delText>
        </w:r>
      </w:del>
      <w:r w:rsidR="00B72CBE" w:rsidRPr="0069786F">
        <w:rPr>
          <w:rFonts w:asciiTheme="majorBidi" w:hAnsiTheme="majorBidi" w:cstheme="majorBidi"/>
          <w:b/>
          <w:bCs/>
          <w:color w:val="222222"/>
          <w:shd w:val="clear" w:color="auto" w:fill="FFFFFF"/>
        </w:rPr>
        <w:t xml:space="preserve">ooperation across </w:t>
      </w:r>
      <w:ins w:id="1875" w:author="Susan" w:date="2021-08-18T23:16:00Z">
        <w:r w:rsidR="00DE58EE">
          <w:rPr>
            <w:rFonts w:asciiTheme="majorBidi" w:hAnsiTheme="majorBidi" w:cstheme="majorBidi"/>
            <w:b/>
            <w:bCs/>
            <w:color w:val="222222"/>
            <w:shd w:val="clear" w:color="auto" w:fill="FFFFFF"/>
          </w:rPr>
          <w:t>COVID-R</w:t>
        </w:r>
      </w:ins>
      <w:del w:id="1876" w:author="Susan" w:date="2021-08-18T23:16:00Z">
        <w:r w:rsidR="00B72CBE" w:rsidRPr="0069786F" w:rsidDel="00DE58EE">
          <w:rPr>
            <w:rFonts w:asciiTheme="majorBidi" w:hAnsiTheme="majorBidi" w:cstheme="majorBidi"/>
            <w:b/>
            <w:bCs/>
            <w:color w:val="222222"/>
            <w:shd w:val="clear" w:color="auto" w:fill="FFFFFF"/>
          </w:rPr>
          <w:delText xml:space="preserve">covid </w:delText>
        </w:r>
        <w:r w:rsidR="00142C87" w:rsidRPr="0069786F" w:rsidDel="00DE58EE">
          <w:rPr>
            <w:rFonts w:asciiTheme="majorBidi" w:hAnsiTheme="majorBidi" w:cstheme="majorBidi"/>
            <w:b/>
            <w:bCs/>
            <w:color w:val="222222"/>
            <w:shd w:val="clear" w:color="auto" w:fill="FFFFFF"/>
          </w:rPr>
          <w:delText>r</w:delText>
        </w:r>
      </w:del>
      <w:r w:rsidR="00142C87" w:rsidRPr="0069786F">
        <w:rPr>
          <w:rFonts w:asciiTheme="majorBidi" w:hAnsiTheme="majorBidi" w:cstheme="majorBidi"/>
          <w:b/>
          <w:bCs/>
          <w:color w:val="222222"/>
          <w:shd w:val="clear" w:color="auto" w:fill="FFFFFF"/>
        </w:rPr>
        <w:t xml:space="preserve">elated </w:t>
      </w:r>
      <w:ins w:id="1877" w:author="Susan" w:date="2021-08-18T23:16:00Z">
        <w:r w:rsidR="00DE58EE">
          <w:rPr>
            <w:rFonts w:asciiTheme="majorBidi" w:hAnsiTheme="majorBidi" w:cstheme="majorBidi"/>
            <w:b/>
            <w:bCs/>
            <w:color w:val="222222"/>
            <w:shd w:val="clear" w:color="auto" w:fill="FFFFFF"/>
          </w:rPr>
          <w:t>B</w:t>
        </w:r>
      </w:ins>
      <w:del w:id="1878" w:author="Susan" w:date="2021-08-18T23:16:00Z">
        <w:r w:rsidR="00142C87" w:rsidRPr="0069786F" w:rsidDel="00DE58EE">
          <w:rPr>
            <w:rFonts w:asciiTheme="majorBidi" w:hAnsiTheme="majorBidi" w:cstheme="majorBidi"/>
            <w:b/>
            <w:bCs/>
            <w:color w:val="222222"/>
            <w:shd w:val="clear" w:color="auto" w:fill="FFFFFF"/>
          </w:rPr>
          <w:delText>b</w:delText>
        </w:r>
      </w:del>
      <w:r w:rsidR="00142C87" w:rsidRPr="0069786F">
        <w:rPr>
          <w:rFonts w:asciiTheme="majorBidi" w:hAnsiTheme="majorBidi" w:cstheme="majorBidi"/>
          <w:b/>
          <w:bCs/>
          <w:color w:val="222222"/>
          <w:shd w:val="clear" w:color="auto" w:fill="FFFFFF"/>
        </w:rPr>
        <w:t>ehaviors</w:t>
      </w:r>
      <w:r w:rsidR="00903629">
        <w:rPr>
          <w:rFonts w:asciiTheme="majorBidi" w:hAnsiTheme="majorBidi" w:cstheme="majorBidi"/>
          <w:b/>
          <w:bCs/>
          <w:color w:val="222222"/>
          <w:shd w:val="clear" w:color="auto" w:fill="FFFFFF"/>
        </w:rPr>
        <w:t xml:space="preserve"> </w:t>
      </w:r>
    </w:p>
    <w:p w14:paraId="23BE5E92" w14:textId="031A9563" w:rsidR="000A143C" w:rsidRDefault="00DE58EE" w:rsidP="00DE58EE">
      <w:pPr>
        <w:spacing w:line="16" w:lineRule="atLeast"/>
        <w:contextualSpacing/>
        <w:jc w:val="both"/>
        <w:rPr>
          <w:ins w:id="1879" w:author="Susan" w:date="2021-08-19T11:00:00Z"/>
          <w:rFonts w:asciiTheme="majorBidi" w:hAnsiTheme="majorBidi" w:cstheme="majorBidi"/>
          <w:shd w:val="clear" w:color="auto" w:fill="FFFFFF"/>
        </w:rPr>
      </w:pPr>
      <w:ins w:id="1880" w:author="Susan" w:date="2021-08-18T23:16:00Z">
        <w:r>
          <w:rPr>
            <w:rFonts w:asciiTheme="majorBidi" w:hAnsiTheme="majorBidi" w:cstheme="majorBidi"/>
            <w:shd w:val="clear" w:color="auto" w:fill="FFFFFF"/>
          </w:rPr>
          <w:lastRenderedPageBreak/>
          <w:t>This</w:t>
        </w:r>
      </w:ins>
      <w:del w:id="1881" w:author="Susan" w:date="2021-08-18T23:16:00Z">
        <w:r w:rsidR="00B671A4" w:rsidRPr="005B7444" w:rsidDel="00DE58EE">
          <w:rPr>
            <w:rFonts w:asciiTheme="majorBidi" w:hAnsiTheme="majorBidi" w:cstheme="majorBidi"/>
            <w:shd w:val="clear" w:color="auto" w:fill="FFFFFF"/>
          </w:rPr>
          <w:delText>The</w:delText>
        </w:r>
      </w:del>
      <w:r w:rsidR="00B671A4" w:rsidRPr="005B7444">
        <w:rPr>
          <w:rFonts w:asciiTheme="majorBidi" w:hAnsiTheme="majorBidi" w:cstheme="majorBidi"/>
          <w:shd w:val="clear" w:color="auto" w:fill="FFFFFF"/>
        </w:rPr>
        <w:t xml:space="preserve"> </w:t>
      </w:r>
      <w:r w:rsidR="00285FD2">
        <w:rPr>
          <w:rFonts w:asciiTheme="majorBidi" w:hAnsiTheme="majorBidi" w:cstheme="majorBidi"/>
          <w:shd w:val="clear" w:color="auto" w:fill="FFFFFF"/>
        </w:rPr>
        <w:t>meta-analysis</w:t>
      </w:r>
      <w:r w:rsidR="00424425">
        <w:rPr>
          <w:rFonts w:asciiTheme="majorBidi" w:hAnsiTheme="majorBidi" w:cstheme="majorBidi"/>
          <w:shd w:val="clear" w:color="auto" w:fill="FFFFFF"/>
        </w:rPr>
        <w:t xml:space="preserve"> will take advantage of the hundreds of empirical studies on adherence and compliance with </w:t>
      </w:r>
      <w:ins w:id="1882" w:author="Susan" w:date="2021-08-18T23:16:00Z">
        <w:r>
          <w:rPr>
            <w:rFonts w:asciiTheme="majorBidi" w:hAnsiTheme="majorBidi" w:cstheme="majorBidi"/>
            <w:shd w:val="clear" w:color="auto" w:fill="FFFFFF"/>
          </w:rPr>
          <w:t>COVID</w:t>
        </w:r>
      </w:ins>
      <w:del w:id="1883" w:author="Susan" w:date="2021-08-18T23:16:00Z">
        <w:r w:rsidR="00424425" w:rsidDel="00DE58EE">
          <w:rPr>
            <w:rFonts w:asciiTheme="majorBidi" w:hAnsiTheme="majorBidi" w:cstheme="majorBidi"/>
            <w:shd w:val="clear" w:color="auto" w:fill="FFFFFF"/>
          </w:rPr>
          <w:delText>covid</w:delText>
        </w:r>
      </w:del>
      <w:r w:rsidR="00424425">
        <w:rPr>
          <w:rFonts w:asciiTheme="majorBidi" w:hAnsiTheme="majorBidi" w:cstheme="majorBidi"/>
          <w:shd w:val="clear" w:color="auto" w:fill="FFFFFF"/>
        </w:rPr>
        <w:t xml:space="preserve"> regulation</w:t>
      </w:r>
      <w:ins w:id="1884" w:author="Susan" w:date="2021-08-19T10:59:00Z">
        <w:r w:rsidR="00DF36FD">
          <w:rPr>
            <w:rFonts w:asciiTheme="majorBidi" w:hAnsiTheme="majorBidi" w:cstheme="majorBidi"/>
            <w:shd w:val="clear" w:color="auto" w:fill="FFFFFF"/>
          </w:rPr>
          <w:t>s</w:t>
        </w:r>
      </w:ins>
      <w:r w:rsidR="00424425">
        <w:rPr>
          <w:rFonts w:asciiTheme="majorBidi" w:hAnsiTheme="majorBidi" w:cstheme="majorBidi"/>
          <w:shd w:val="clear" w:color="auto" w:fill="FFFFFF"/>
        </w:rPr>
        <w:t xml:space="preserve"> and</w:t>
      </w:r>
      <w:del w:id="1885" w:author="Susan" w:date="2021-08-19T03:30:00Z">
        <w:r w:rsidR="00424425" w:rsidDel="00142F6E">
          <w:rPr>
            <w:rFonts w:asciiTheme="majorBidi" w:hAnsiTheme="majorBidi" w:cstheme="majorBidi"/>
            <w:shd w:val="clear" w:color="auto" w:fill="FFFFFF"/>
          </w:rPr>
          <w:delText xml:space="preserve"> </w:delText>
        </w:r>
      </w:del>
      <w:r w:rsidR="00B671A4" w:rsidRPr="005B7444">
        <w:rPr>
          <w:rFonts w:asciiTheme="majorBidi" w:hAnsiTheme="majorBidi" w:cstheme="majorBidi"/>
          <w:shd w:val="clear" w:color="auto" w:fill="FFFFFF"/>
        </w:rPr>
        <w:t xml:space="preserve"> will</w:t>
      </w:r>
      <w:r w:rsidR="00C90094" w:rsidRPr="005B7444">
        <w:rPr>
          <w:rFonts w:asciiTheme="majorBidi" w:hAnsiTheme="majorBidi" w:cstheme="majorBidi"/>
          <w:shd w:val="clear" w:color="auto" w:fill="FFFFFF"/>
        </w:rPr>
        <w:t xml:space="preserve"> </w:t>
      </w:r>
      <w:ins w:id="1886" w:author="Susan" w:date="2021-08-18T23:16:00Z">
        <w:r>
          <w:rPr>
            <w:rFonts w:asciiTheme="majorBidi" w:hAnsiTheme="majorBidi" w:cstheme="majorBidi"/>
            <w:shd w:val="clear" w:color="auto" w:fill="FFFFFF"/>
          </w:rPr>
          <w:t>an</w:t>
        </w:r>
      </w:ins>
      <w:ins w:id="1887" w:author="Susan" w:date="2021-08-18T23:17:00Z">
        <w:r>
          <w:rPr>
            <w:rFonts w:asciiTheme="majorBidi" w:hAnsiTheme="majorBidi" w:cstheme="majorBidi"/>
            <w:shd w:val="clear" w:color="auto" w:fill="FFFFFF"/>
          </w:rPr>
          <w:t>al</w:t>
        </w:r>
      </w:ins>
      <w:ins w:id="1888" w:author="Susan" w:date="2021-08-18T23:16:00Z">
        <w:r>
          <w:rPr>
            <w:rFonts w:asciiTheme="majorBidi" w:hAnsiTheme="majorBidi" w:cstheme="majorBidi"/>
            <w:shd w:val="clear" w:color="auto" w:fill="FFFFFF"/>
          </w:rPr>
          <w:t>yze</w:t>
        </w:r>
      </w:ins>
      <w:del w:id="1889" w:author="Susan" w:date="2021-08-18T23:16:00Z">
        <w:r w:rsidR="00C90094" w:rsidRPr="005B7444" w:rsidDel="00DE58EE">
          <w:rPr>
            <w:rFonts w:asciiTheme="majorBidi" w:hAnsiTheme="majorBidi" w:cstheme="majorBidi"/>
            <w:shd w:val="clear" w:color="auto" w:fill="FFFFFF"/>
          </w:rPr>
          <w:delText>examine</w:delText>
        </w:r>
      </w:del>
      <w:r w:rsidR="00C90094" w:rsidRPr="005B7444">
        <w:rPr>
          <w:rFonts w:asciiTheme="majorBidi" w:hAnsiTheme="majorBidi" w:cstheme="majorBidi"/>
          <w:shd w:val="clear" w:color="auto" w:fill="FFFFFF"/>
        </w:rPr>
        <w:t xml:space="preserve"> to what extent taking an approach which was more trusting led to higher compliance over the </w:t>
      </w:r>
      <w:ins w:id="1890" w:author="Susan" w:date="2021-08-18T23:17:00Z">
        <w:r>
          <w:rPr>
            <w:rFonts w:asciiTheme="majorBidi" w:hAnsiTheme="majorBidi" w:cstheme="majorBidi"/>
            <w:shd w:val="clear" w:color="auto" w:fill="FFFFFF"/>
          </w:rPr>
          <w:t xml:space="preserve">course of the </w:t>
        </w:r>
      </w:ins>
      <w:r w:rsidR="00C90094" w:rsidRPr="005B7444">
        <w:rPr>
          <w:rFonts w:asciiTheme="majorBidi" w:hAnsiTheme="majorBidi" w:cstheme="majorBidi"/>
          <w:shd w:val="clear" w:color="auto" w:fill="FFFFFF"/>
        </w:rPr>
        <w:t>different waves of C</w:t>
      </w:r>
      <w:ins w:id="1891" w:author="Susan" w:date="2021-08-18T23:17:00Z">
        <w:r>
          <w:rPr>
            <w:rFonts w:asciiTheme="majorBidi" w:hAnsiTheme="majorBidi" w:cstheme="majorBidi"/>
            <w:shd w:val="clear" w:color="auto" w:fill="FFFFFF"/>
          </w:rPr>
          <w:t>OVID.</w:t>
        </w:r>
      </w:ins>
      <w:del w:id="1892" w:author="Susan" w:date="2021-08-18T23:17:00Z">
        <w:r w:rsidR="00C90094" w:rsidRPr="005B7444" w:rsidDel="00DE58EE">
          <w:rPr>
            <w:rFonts w:asciiTheme="majorBidi" w:hAnsiTheme="majorBidi" w:cstheme="majorBidi"/>
            <w:shd w:val="clear" w:color="auto" w:fill="FFFFFF"/>
          </w:rPr>
          <w:delText>ovid</w:delText>
        </w:r>
      </w:del>
      <w:r w:rsidR="00855782">
        <w:rPr>
          <w:rStyle w:val="EndnoteReference"/>
          <w:rFonts w:asciiTheme="majorBidi" w:hAnsiTheme="majorBidi" w:cstheme="majorBidi"/>
          <w:shd w:val="clear" w:color="auto" w:fill="FFFFFF"/>
        </w:rPr>
        <w:endnoteReference w:id="93"/>
      </w:r>
      <w:del w:id="1893" w:author="Susan" w:date="2021-08-18T23:17:00Z">
        <w:r w:rsidR="00C90094" w:rsidRPr="005B7444" w:rsidDel="00DE58EE">
          <w:rPr>
            <w:rFonts w:asciiTheme="majorBidi" w:hAnsiTheme="majorBidi" w:cstheme="majorBidi"/>
            <w:shd w:val="clear" w:color="auto" w:fill="FFFFFF"/>
          </w:rPr>
          <w:delText>.</w:delText>
        </w:r>
      </w:del>
      <w:ins w:id="1894" w:author="Susan" w:date="2021-08-18T23:17:00Z">
        <w:r>
          <w:rPr>
            <w:rFonts w:asciiTheme="majorBidi" w:hAnsiTheme="majorBidi" w:cstheme="majorBidi"/>
            <w:shd w:val="clear" w:color="auto" w:fill="FFFFFF"/>
          </w:rPr>
          <w:t xml:space="preserve"> This analysis will focus especially</w:t>
        </w:r>
      </w:ins>
      <w:del w:id="1895" w:author="Susan" w:date="2021-08-18T23:17:00Z">
        <w:r w:rsidR="00C90094" w:rsidRPr="005B7444" w:rsidDel="00DE58EE">
          <w:rPr>
            <w:rFonts w:asciiTheme="majorBidi" w:hAnsiTheme="majorBidi" w:cstheme="majorBidi"/>
            <w:shd w:val="clear" w:color="auto" w:fill="FFFFFF"/>
          </w:rPr>
          <w:delText xml:space="preserve"> </w:delText>
        </w:r>
        <w:r w:rsidR="00DF7797" w:rsidRPr="00566EC9" w:rsidDel="00DE58EE">
          <w:rPr>
            <w:rFonts w:asciiTheme="majorBidi" w:hAnsiTheme="majorBidi" w:cstheme="majorBidi"/>
          </w:rPr>
          <w:delText xml:space="preserve">A special focus in the </w:delText>
        </w:r>
        <w:r w:rsidR="009C2948" w:rsidRPr="00566EC9" w:rsidDel="00DE58EE">
          <w:rPr>
            <w:rFonts w:asciiTheme="majorBidi" w:hAnsiTheme="majorBidi" w:cstheme="majorBidi"/>
          </w:rPr>
          <w:delText>analysis</w:delText>
        </w:r>
        <w:r w:rsidR="00DF7797" w:rsidRPr="00566EC9" w:rsidDel="00DE58EE">
          <w:rPr>
            <w:rFonts w:asciiTheme="majorBidi" w:hAnsiTheme="majorBidi" w:cstheme="majorBidi"/>
          </w:rPr>
          <w:delText xml:space="preserve"> of existing stud</w:delText>
        </w:r>
        <w:r w:rsidR="009C2948" w:rsidRPr="00566EC9" w:rsidDel="00DE58EE">
          <w:rPr>
            <w:rFonts w:asciiTheme="majorBidi" w:hAnsiTheme="majorBidi" w:cstheme="majorBidi"/>
          </w:rPr>
          <w:delText>ies</w:delText>
        </w:r>
        <w:r w:rsidR="00DF7797" w:rsidRPr="005230DD" w:rsidDel="00DE58EE">
          <w:rPr>
            <w:rFonts w:asciiTheme="majorBidi" w:hAnsiTheme="majorBidi" w:cstheme="majorBidi"/>
          </w:rPr>
          <w:delText xml:space="preserve"> will be</w:delText>
        </w:r>
      </w:del>
      <w:r w:rsidR="00DF7797" w:rsidRPr="005230DD">
        <w:rPr>
          <w:rFonts w:asciiTheme="majorBidi" w:hAnsiTheme="majorBidi" w:cstheme="majorBidi"/>
        </w:rPr>
        <w:t xml:space="preserve"> on comparing the different </w:t>
      </w:r>
      <w:r w:rsidR="00424425" w:rsidRPr="005230DD">
        <w:rPr>
          <w:rFonts w:asciiTheme="majorBidi" w:hAnsiTheme="majorBidi" w:cstheme="majorBidi"/>
        </w:rPr>
        <w:t>effect</w:t>
      </w:r>
      <w:ins w:id="1896" w:author="Susan" w:date="2021-08-18T23:17:00Z">
        <w:r>
          <w:rPr>
            <w:rFonts w:asciiTheme="majorBidi" w:hAnsiTheme="majorBidi" w:cstheme="majorBidi"/>
          </w:rPr>
          <w:t>s</w:t>
        </w:r>
      </w:ins>
      <w:r w:rsidR="00DF7797" w:rsidRPr="005B7444">
        <w:rPr>
          <w:rFonts w:asciiTheme="majorBidi" w:hAnsiTheme="majorBidi" w:cstheme="majorBidi"/>
        </w:rPr>
        <w:t xml:space="preserve"> o</w:t>
      </w:r>
      <w:ins w:id="1897" w:author="Susan" w:date="2021-08-18T23:17:00Z">
        <w:r>
          <w:rPr>
            <w:rFonts w:asciiTheme="majorBidi" w:hAnsiTheme="majorBidi" w:cstheme="majorBidi"/>
          </w:rPr>
          <w:t>f</w:t>
        </w:r>
      </w:ins>
      <w:del w:id="1898" w:author="Susan" w:date="2021-08-18T23:17:00Z">
        <w:r w:rsidR="00DF7797" w:rsidRPr="005B7444" w:rsidDel="00DE58EE">
          <w:rPr>
            <w:rFonts w:asciiTheme="majorBidi" w:hAnsiTheme="majorBidi" w:cstheme="majorBidi"/>
          </w:rPr>
          <w:delText>n</w:delText>
        </w:r>
      </w:del>
      <w:r w:rsidR="00DF7797" w:rsidRPr="005B7444">
        <w:rPr>
          <w:rFonts w:asciiTheme="majorBidi" w:hAnsiTheme="majorBidi" w:cstheme="majorBidi"/>
        </w:rPr>
        <w:t xml:space="preserve"> </w:t>
      </w:r>
      <w:ins w:id="1899" w:author="Susan" w:date="2021-08-18T23:17:00Z">
        <w:r>
          <w:rPr>
            <w:rFonts w:asciiTheme="majorBidi" w:hAnsiTheme="majorBidi" w:cstheme="majorBidi"/>
          </w:rPr>
          <w:t>COVID</w:t>
        </w:r>
      </w:ins>
      <w:ins w:id="1900" w:author="Susan" w:date="2021-08-18T23:18:00Z">
        <w:r>
          <w:rPr>
            <w:rFonts w:asciiTheme="majorBidi" w:hAnsiTheme="majorBidi" w:cstheme="majorBidi"/>
          </w:rPr>
          <w:t>-</w:t>
        </w:r>
      </w:ins>
      <w:del w:id="1901" w:author="Susan" w:date="2021-08-18T23:18:00Z">
        <w:r w:rsidR="00DF7797" w:rsidRPr="005B7444" w:rsidDel="00DE58EE">
          <w:rPr>
            <w:rFonts w:asciiTheme="majorBidi" w:hAnsiTheme="majorBidi" w:cstheme="majorBidi"/>
          </w:rPr>
          <w:delText>covid</w:delText>
        </w:r>
      </w:del>
      <w:del w:id="1902" w:author="Susan" w:date="2021-08-19T11:00:00Z">
        <w:r w:rsidR="00DF7797" w:rsidRPr="005B7444" w:rsidDel="00DF36FD">
          <w:rPr>
            <w:rFonts w:asciiTheme="majorBidi" w:hAnsiTheme="majorBidi" w:cstheme="majorBidi"/>
          </w:rPr>
          <w:delText xml:space="preserve"> </w:delText>
        </w:r>
      </w:del>
      <w:r w:rsidR="00DF7797" w:rsidRPr="005B7444">
        <w:rPr>
          <w:rFonts w:asciiTheme="majorBidi" w:hAnsiTheme="majorBidi" w:cstheme="majorBidi"/>
        </w:rPr>
        <w:t>related behaviors (</w:t>
      </w:r>
      <w:r w:rsidR="00B671A4" w:rsidRPr="005B7444">
        <w:rPr>
          <w:rFonts w:asciiTheme="majorBidi" w:hAnsiTheme="majorBidi" w:cstheme="majorBidi"/>
        </w:rPr>
        <w:t xml:space="preserve">mostly, wearing </w:t>
      </w:r>
      <w:r w:rsidR="00DF7797" w:rsidRPr="005B7444">
        <w:rPr>
          <w:rFonts w:asciiTheme="majorBidi" w:hAnsiTheme="majorBidi" w:cstheme="majorBidi"/>
        </w:rPr>
        <w:t>masks, quarantine, vaccine, social distanc</w:t>
      </w:r>
      <w:ins w:id="1903" w:author="Susan" w:date="2021-08-19T11:00:00Z">
        <w:r w:rsidR="00DF36FD">
          <w:rPr>
            <w:rFonts w:asciiTheme="majorBidi" w:hAnsiTheme="majorBidi" w:cstheme="majorBidi"/>
          </w:rPr>
          <w:t>ing</w:t>
        </w:r>
      </w:ins>
      <w:del w:id="1904" w:author="Susan" w:date="2021-08-19T11:00:00Z">
        <w:r w:rsidR="00DF7797" w:rsidRPr="005B7444" w:rsidDel="00DF36FD">
          <w:rPr>
            <w:rFonts w:asciiTheme="majorBidi" w:hAnsiTheme="majorBidi" w:cstheme="majorBidi"/>
          </w:rPr>
          <w:delText>es</w:delText>
        </w:r>
      </w:del>
      <w:r w:rsidR="00DF7797" w:rsidRPr="005B7444">
        <w:rPr>
          <w:rFonts w:asciiTheme="majorBidi" w:hAnsiTheme="majorBidi" w:cstheme="majorBidi"/>
        </w:rPr>
        <w:t xml:space="preserve">). </w:t>
      </w:r>
      <w:r w:rsidR="000206A5" w:rsidRPr="005B7444">
        <w:rPr>
          <w:rFonts w:asciiTheme="majorBidi" w:hAnsiTheme="majorBidi" w:cstheme="majorBidi"/>
        </w:rPr>
        <w:t xml:space="preserve">Due </w:t>
      </w:r>
      <w:r w:rsidR="00B671A4" w:rsidRPr="005B7444">
        <w:rPr>
          <w:rFonts w:asciiTheme="majorBidi" w:hAnsiTheme="majorBidi" w:cstheme="majorBidi"/>
        </w:rPr>
        <w:t>to the</w:t>
      </w:r>
      <w:r w:rsidR="00DF7797" w:rsidRPr="005B7444">
        <w:rPr>
          <w:rFonts w:asciiTheme="majorBidi" w:hAnsiTheme="majorBidi" w:cstheme="majorBidi"/>
        </w:rPr>
        <w:t xml:space="preserve"> different </w:t>
      </w:r>
      <w:r w:rsidR="00B671A4" w:rsidRPr="005B7444">
        <w:rPr>
          <w:rFonts w:asciiTheme="majorBidi" w:hAnsiTheme="majorBidi" w:cstheme="majorBidi"/>
        </w:rPr>
        <w:t>characteristics</w:t>
      </w:r>
      <w:r w:rsidR="00DF7797" w:rsidRPr="005B7444">
        <w:rPr>
          <w:rFonts w:asciiTheme="majorBidi" w:hAnsiTheme="majorBidi" w:cstheme="majorBidi"/>
        </w:rPr>
        <w:t xml:space="preserve"> of each of the </w:t>
      </w:r>
      <w:ins w:id="1905" w:author="Susan" w:date="2021-08-18T23:18:00Z">
        <w:r>
          <w:rPr>
            <w:rFonts w:asciiTheme="majorBidi" w:hAnsiTheme="majorBidi" w:cstheme="majorBidi"/>
          </w:rPr>
          <w:t>COVID-</w:t>
        </w:r>
      </w:ins>
      <w:del w:id="1906" w:author="Susan" w:date="2021-08-18T23:18:00Z">
        <w:r w:rsidR="00DF7797" w:rsidRPr="005B7444" w:rsidDel="00DE58EE">
          <w:rPr>
            <w:rFonts w:asciiTheme="majorBidi" w:hAnsiTheme="majorBidi" w:cstheme="majorBidi"/>
          </w:rPr>
          <w:delText xml:space="preserve">covid </w:delText>
        </w:r>
      </w:del>
      <w:r w:rsidR="00DF7797" w:rsidRPr="005B7444">
        <w:rPr>
          <w:rFonts w:asciiTheme="majorBidi" w:hAnsiTheme="majorBidi" w:cstheme="majorBidi"/>
        </w:rPr>
        <w:t xml:space="preserve">related behavior, </w:t>
      </w:r>
      <w:ins w:id="1907" w:author="Susan" w:date="2021-08-18T23:18:00Z">
        <w:r>
          <w:rPr>
            <w:rFonts w:asciiTheme="majorBidi" w:hAnsiTheme="majorBidi" w:cstheme="majorBidi"/>
          </w:rPr>
          <w:t>it should be possible to ascertain</w:t>
        </w:r>
      </w:ins>
      <w:del w:id="1908" w:author="Susan" w:date="2021-08-18T23:18:00Z">
        <w:r w:rsidR="00DF7797" w:rsidRPr="005B7444" w:rsidDel="00DE58EE">
          <w:rPr>
            <w:rFonts w:asciiTheme="majorBidi" w:hAnsiTheme="majorBidi" w:cstheme="majorBidi"/>
          </w:rPr>
          <w:delText>we could learn</w:delText>
        </w:r>
      </w:del>
      <w:r w:rsidR="00DF7797" w:rsidRPr="005B7444">
        <w:rPr>
          <w:rFonts w:asciiTheme="majorBidi" w:hAnsiTheme="majorBidi" w:cstheme="majorBidi"/>
        </w:rPr>
        <w:t xml:space="preserve"> whether </w:t>
      </w:r>
      <w:r w:rsidR="00DF7797" w:rsidRPr="005B7444">
        <w:rPr>
          <w:rFonts w:asciiTheme="majorBidi" w:hAnsiTheme="majorBidi" w:cstheme="majorBidi"/>
          <w:shd w:val="clear" w:color="auto" w:fill="FFFFFF"/>
        </w:rPr>
        <w:t xml:space="preserve">differences in type of behaviors (intentional, repeated, social) </w:t>
      </w:r>
      <w:ins w:id="1909" w:author="Susan" w:date="2021-08-18T23:19:00Z">
        <w:r>
          <w:rPr>
            <w:rFonts w:asciiTheme="majorBidi" w:hAnsiTheme="majorBidi" w:cstheme="majorBidi"/>
            <w:shd w:val="clear" w:color="auto" w:fill="FFFFFF"/>
          </w:rPr>
          <w:t>represented consistently differing reactions to different types of COVID regulations.</w:t>
        </w:r>
      </w:ins>
      <w:del w:id="1910" w:author="Susan" w:date="2021-08-18T23:19:00Z">
        <w:r w:rsidR="00DF7797" w:rsidRPr="005B7444" w:rsidDel="00DE58EE">
          <w:rPr>
            <w:rFonts w:asciiTheme="majorBidi" w:hAnsiTheme="majorBidi" w:cstheme="majorBidi"/>
            <w:shd w:val="clear" w:color="auto" w:fill="FFFFFF"/>
          </w:rPr>
          <w:delText>within covid which reacted in a consistently different way to different types of regulations</w:delText>
        </w:r>
        <w:r w:rsidR="00903629" w:rsidDel="00DE58EE">
          <w:rPr>
            <w:rFonts w:asciiTheme="majorBidi" w:hAnsiTheme="majorBidi" w:cstheme="majorBidi"/>
            <w:shd w:val="clear" w:color="auto" w:fill="FFFFFF"/>
          </w:rPr>
          <w:delText>.</w:delText>
        </w:r>
      </w:del>
      <w:r w:rsidR="00903629">
        <w:rPr>
          <w:rFonts w:asciiTheme="majorBidi" w:hAnsiTheme="majorBidi" w:cstheme="majorBidi"/>
          <w:shd w:val="clear" w:color="auto" w:fill="FFFFFF"/>
        </w:rPr>
        <w:t xml:space="preserve"> </w:t>
      </w:r>
    </w:p>
    <w:p w14:paraId="2DE1AC64" w14:textId="77777777" w:rsidR="00DF36FD" w:rsidRDefault="00DF36FD" w:rsidP="00DE58EE">
      <w:pPr>
        <w:spacing w:line="16" w:lineRule="atLeast"/>
        <w:contextualSpacing/>
        <w:jc w:val="both"/>
        <w:rPr>
          <w:rFonts w:asciiTheme="majorBidi" w:hAnsiTheme="majorBidi" w:cstheme="majorBidi"/>
          <w:shd w:val="clear" w:color="auto" w:fill="FFFFFF"/>
        </w:rPr>
        <w:pPrChange w:id="1911" w:author="Susan" w:date="2021-08-18T23:16:00Z">
          <w:pPr>
            <w:spacing w:line="16" w:lineRule="atLeast"/>
            <w:ind w:firstLine="720"/>
            <w:contextualSpacing/>
            <w:jc w:val="both"/>
          </w:pPr>
        </w:pPrChange>
      </w:pPr>
    </w:p>
    <w:p w14:paraId="3DC0AB2A" w14:textId="77777777" w:rsidR="00DE58EE" w:rsidRDefault="003E62D0" w:rsidP="000A143C">
      <w:pPr>
        <w:spacing w:line="16" w:lineRule="atLeast"/>
        <w:ind w:firstLine="720"/>
        <w:contextualSpacing/>
        <w:jc w:val="both"/>
        <w:rPr>
          <w:ins w:id="1912" w:author="Susan" w:date="2021-08-18T23:20:00Z"/>
          <w:rFonts w:asciiTheme="majorBidi" w:hAnsiTheme="majorBidi" w:cstheme="majorBidi"/>
          <w:b/>
          <w:bCs/>
          <w:color w:val="222222"/>
          <w:shd w:val="clear" w:color="auto" w:fill="FFFFFF"/>
        </w:rPr>
      </w:pPr>
      <w:r w:rsidRPr="0069786F">
        <w:rPr>
          <w:rFonts w:asciiTheme="majorBidi" w:hAnsiTheme="majorBidi" w:cstheme="majorBidi"/>
          <w:b/>
          <w:bCs/>
          <w:color w:val="222222"/>
          <w:shd w:val="clear" w:color="auto" w:fill="FFFFFF"/>
        </w:rPr>
        <w:t xml:space="preserve">Task 3.3 </w:t>
      </w:r>
      <w:ins w:id="1913" w:author="Susan" w:date="2021-08-18T23:20:00Z">
        <w:r w:rsidR="00DE58EE">
          <w:rPr>
            <w:rFonts w:asciiTheme="majorBidi" w:hAnsiTheme="majorBidi" w:cstheme="majorBidi"/>
            <w:b/>
            <w:bCs/>
            <w:color w:val="222222"/>
            <w:shd w:val="clear" w:color="auto" w:fill="FFFFFF"/>
          </w:rPr>
          <w:t>G</w:t>
        </w:r>
      </w:ins>
      <w:del w:id="1914" w:author="Susan" w:date="2021-08-18T23:20:00Z">
        <w:r w:rsidRPr="0069786F" w:rsidDel="00DE58EE">
          <w:rPr>
            <w:rFonts w:asciiTheme="majorBidi" w:hAnsiTheme="majorBidi" w:cstheme="majorBidi"/>
            <w:b/>
            <w:bCs/>
            <w:color w:val="222222"/>
            <w:shd w:val="clear" w:color="auto" w:fill="FFFFFF"/>
          </w:rPr>
          <w:delText>g</w:delText>
        </w:r>
      </w:del>
      <w:r w:rsidRPr="0069786F">
        <w:rPr>
          <w:rFonts w:asciiTheme="majorBidi" w:hAnsiTheme="majorBidi" w:cstheme="majorBidi"/>
          <w:b/>
          <w:bCs/>
          <w:color w:val="222222"/>
          <w:shd w:val="clear" w:color="auto" w:fill="FFFFFF"/>
        </w:rPr>
        <w:t xml:space="preserve">overnment </w:t>
      </w:r>
      <w:ins w:id="1915" w:author="Susan" w:date="2021-08-18T23:20:00Z">
        <w:r w:rsidR="00DE58EE">
          <w:rPr>
            <w:rFonts w:asciiTheme="majorBidi" w:hAnsiTheme="majorBidi" w:cstheme="majorBidi"/>
            <w:b/>
            <w:bCs/>
            <w:color w:val="222222"/>
            <w:shd w:val="clear" w:color="auto" w:fill="FFFFFF"/>
          </w:rPr>
          <w:t>R</w:t>
        </w:r>
      </w:ins>
      <w:del w:id="1916" w:author="Susan" w:date="2021-08-18T23:20:00Z">
        <w:r w:rsidRPr="0069786F" w:rsidDel="00DE58EE">
          <w:rPr>
            <w:rFonts w:asciiTheme="majorBidi" w:hAnsiTheme="majorBidi" w:cstheme="majorBidi"/>
            <w:b/>
            <w:bCs/>
            <w:color w:val="222222"/>
            <w:shd w:val="clear" w:color="auto" w:fill="FFFFFF"/>
          </w:rPr>
          <w:delText>r</w:delText>
        </w:r>
      </w:del>
      <w:r w:rsidRPr="0069786F">
        <w:rPr>
          <w:rFonts w:asciiTheme="majorBidi" w:hAnsiTheme="majorBidi" w:cstheme="majorBidi"/>
          <w:b/>
          <w:bCs/>
          <w:color w:val="222222"/>
          <w:shd w:val="clear" w:color="auto" w:fill="FFFFFF"/>
        </w:rPr>
        <w:t xml:space="preserve">hetoric and </w:t>
      </w:r>
      <w:ins w:id="1917" w:author="Susan" w:date="2021-08-18T23:20:00Z">
        <w:r w:rsidR="00DE58EE">
          <w:rPr>
            <w:rFonts w:asciiTheme="majorBidi" w:hAnsiTheme="majorBidi" w:cstheme="majorBidi"/>
            <w:b/>
            <w:bCs/>
            <w:color w:val="222222"/>
            <w:shd w:val="clear" w:color="auto" w:fill="FFFFFF"/>
          </w:rPr>
          <w:t>P</w:t>
        </w:r>
      </w:ins>
      <w:del w:id="1918" w:author="Susan" w:date="2021-08-18T23:20:00Z">
        <w:r w:rsidRPr="0069786F" w:rsidDel="00DE58EE">
          <w:rPr>
            <w:rFonts w:asciiTheme="majorBidi" w:hAnsiTheme="majorBidi" w:cstheme="majorBidi"/>
            <w:b/>
            <w:bCs/>
            <w:color w:val="222222"/>
            <w:shd w:val="clear" w:color="auto" w:fill="FFFFFF"/>
          </w:rPr>
          <w:delText>p</w:delText>
        </w:r>
      </w:del>
      <w:r w:rsidRPr="0069786F">
        <w:rPr>
          <w:rFonts w:asciiTheme="majorBidi" w:hAnsiTheme="majorBidi" w:cstheme="majorBidi"/>
          <w:b/>
          <w:bCs/>
          <w:color w:val="222222"/>
          <w:shd w:val="clear" w:color="auto" w:fill="FFFFFF"/>
        </w:rPr>
        <w:t xml:space="preserve">ublic </w:t>
      </w:r>
      <w:ins w:id="1919" w:author="Susan" w:date="2021-08-18T23:20:00Z">
        <w:r w:rsidR="00DE58EE">
          <w:rPr>
            <w:rFonts w:asciiTheme="majorBidi" w:hAnsiTheme="majorBidi" w:cstheme="majorBidi"/>
            <w:b/>
            <w:bCs/>
            <w:color w:val="222222"/>
            <w:shd w:val="clear" w:color="auto" w:fill="FFFFFF"/>
          </w:rPr>
          <w:t>C</w:t>
        </w:r>
      </w:ins>
      <w:del w:id="1920" w:author="Susan" w:date="2021-08-18T23:20:00Z">
        <w:r w:rsidRPr="0069786F" w:rsidDel="00DE58EE">
          <w:rPr>
            <w:rFonts w:asciiTheme="majorBidi" w:hAnsiTheme="majorBidi" w:cstheme="majorBidi"/>
            <w:b/>
            <w:bCs/>
            <w:color w:val="222222"/>
            <w:shd w:val="clear" w:color="auto" w:fill="FFFFFF"/>
          </w:rPr>
          <w:delText>c</w:delText>
        </w:r>
      </w:del>
      <w:r w:rsidRPr="0069786F">
        <w:rPr>
          <w:rFonts w:asciiTheme="majorBidi" w:hAnsiTheme="majorBidi" w:cstheme="majorBidi"/>
          <w:b/>
          <w:bCs/>
          <w:color w:val="222222"/>
          <w:shd w:val="clear" w:color="auto" w:fill="FFFFFF"/>
        </w:rPr>
        <w:t xml:space="preserve">ooperation </w:t>
      </w:r>
      <w:r w:rsidR="00C90094" w:rsidRPr="0069786F">
        <w:rPr>
          <w:rFonts w:asciiTheme="majorBidi" w:hAnsiTheme="majorBidi" w:cstheme="majorBidi"/>
          <w:b/>
          <w:bCs/>
          <w:color w:val="222222"/>
          <w:shd w:val="clear" w:color="auto" w:fill="FFFFFF"/>
        </w:rPr>
        <w:t xml:space="preserve">in </w:t>
      </w:r>
      <w:ins w:id="1921" w:author="Susan" w:date="2021-08-18T23:20:00Z">
        <w:r w:rsidR="00DE58EE">
          <w:rPr>
            <w:rFonts w:asciiTheme="majorBidi" w:hAnsiTheme="majorBidi" w:cstheme="majorBidi"/>
            <w:b/>
            <w:bCs/>
            <w:color w:val="222222"/>
            <w:shd w:val="clear" w:color="auto" w:fill="FFFFFF"/>
          </w:rPr>
          <w:t>the COVID</w:t>
        </w:r>
      </w:ins>
      <w:del w:id="1922" w:author="Susan" w:date="2021-08-18T23:20:00Z">
        <w:r w:rsidR="00C90094" w:rsidRPr="0069786F" w:rsidDel="00DE58EE">
          <w:rPr>
            <w:rFonts w:asciiTheme="majorBidi" w:hAnsiTheme="majorBidi" w:cstheme="majorBidi"/>
            <w:b/>
            <w:bCs/>
            <w:color w:val="222222"/>
            <w:shd w:val="clear" w:color="auto" w:fill="FFFFFF"/>
          </w:rPr>
          <w:delText>covid</w:delText>
        </w:r>
      </w:del>
      <w:r w:rsidR="00C90094" w:rsidRPr="0069786F">
        <w:rPr>
          <w:rFonts w:asciiTheme="majorBidi" w:hAnsiTheme="majorBidi" w:cstheme="majorBidi"/>
          <w:b/>
          <w:bCs/>
          <w:color w:val="222222"/>
          <w:shd w:val="clear" w:color="auto" w:fill="FFFFFF"/>
        </w:rPr>
        <w:t xml:space="preserve"> </w:t>
      </w:r>
      <w:ins w:id="1923" w:author="Susan" w:date="2021-08-18T23:20:00Z">
        <w:r w:rsidR="00DE58EE">
          <w:rPr>
            <w:rFonts w:asciiTheme="majorBidi" w:hAnsiTheme="majorBidi" w:cstheme="majorBidi"/>
            <w:b/>
            <w:bCs/>
            <w:color w:val="222222"/>
            <w:shd w:val="clear" w:color="auto" w:fill="FFFFFF"/>
          </w:rPr>
          <w:t>E</w:t>
        </w:r>
      </w:ins>
      <w:del w:id="1924" w:author="Susan" w:date="2021-08-18T23:20:00Z">
        <w:r w:rsidR="00C90094" w:rsidRPr="0069786F" w:rsidDel="00DE58EE">
          <w:rPr>
            <w:rFonts w:asciiTheme="majorBidi" w:hAnsiTheme="majorBidi" w:cstheme="majorBidi"/>
            <w:b/>
            <w:bCs/>
            <w:color w:val="222222"/>
            <w:shd w:val="clear" w:color="auto" w:fill="FFFFFF"/>
          </w:rPr>
          <w:delText>e</w:delText>
        </w:r>
      </w:del>
      <w:r w:rsidR="00C90094" w:rsidRPr="0069786F">
        <w:rPr>
          <w:rFonts w:asciiTheme="majorBidi" w:hAnsiTheme="majorBidi" w:cstheme="majorBidi"/>
          <w:b/>
          <w:bCs/>
          <w:color w:val="222222"/>
          <w:shd w:val="clear" w:color="auto" w:fill="FFFFFF"/>
        </w:rPr>
        <w:t xml:space="preserve">ra </w:t>
      </w:r>
      <w:r w:rsidR="00A21E08" w:rsidRPr="0069786F">
        <w:rPr>
          <w:rFonts w:asciiTheme="majorBidi" w:hAnsiTheme="majorBidi" w:cstheme="majorBidi"/>
          <w:b/>
          <w:bCs/>
          <w:color w:val="222222"/>
          <w:shd w:val="clear" w:color="auto" w:fill="FFFFFF"/>
        </w:rPr>
        <w:t>(text mining)</w:t>
      </w:r>
      <w:del w:id="1925" w:author="Susan" w:date="2021-08-18T23:20:00Z">
        <w:r w:rsidR="00903629" w:rsidDel="00DE58EE">
          <w:rPr>
            <w:rFonts w:asciiTheme="majorBidi" w:hAnsiTheme="majorBidi" w:cstheme="majorBidi"/>
            <w:b/>
            <w:bCs/>
            <w:color w:val="222222"/>
            <w:shd w:val="clear" w:color="auto" w:fill="FFFFFF"/>
          </w:rPr>
          <w:delText>.</w:delText>
        </w:r>
      </w:del>
    </w:p>
    <w:p w14:paraId="5815B9A6" w14:textId="0D0B4795" w:rsidR="000A143C" w:rsidRDefault="00903629" w:rsidP="00DE58EE">
      <w:pPr>
        <w:spacing w:line="16" w:lineRule="atLeast"/>
        <w:contextualSpacing/>
        <w:jc w:val="both"/>
        <w:rPr>
          <w:ins w:id="1926" w:author="Susan" w:date="2021-08-19T11:01:00Z"/>
          <w:rFonts w:asciiTheme="majorBidi" w:hAnsiTheme="majorBidi" w:cstheme="majorBidi"/>
        </w:rPr>
      </w:pPr>
      <w:del w:id="1927" w:author="Susan" w:date="2021-08-19T11:00:00Z">
        <w:r w:rsidDel="00DF36FD">
          <w:rPr>
            <w:rFonts w:asciiTheme="majorBidi" w:hAnsiTheme="majorBidi" w:cstheme="majorBidi"/>
            <w:b/>
            <w:bCs/>
            <w:color w:val="222222"/>
            <w:shd w:val="clear" w:color="auto" w:fill="FFFFFF"/>
          </w:rPr>
          <w:delText xml:space="preserve"> </w:delText>
        </w:r>
      </w:del>
      <w:r w:rsidR="003E62D0" w:rsidRPr="005B7444">
        <w:rPr>
          <w:rFonts w:asciiTheme="majorBidi" w:hAnsiTheme="majorBidi" w:cstheme="majorBidi"/>
          <w:color w:val="222222"/>
          <w:shd w:val="clear" w:color="auto" w:fill="FFFFFF"/>
          <w:lang w:val="en-GB"/>
        </w:rPr>
        <w:t>The importance of relational concerns</w:t>
      </w:r>
      <w:ins w:id="1928" w:author="Susan" w:date="2021-08-18T23:20:00Z">
        <w:r w:rsidR="00DE58EE">
          <w:rPr>
            <w:rFonts w:asciiTheme="majorBidi" w:hAnsiTheme="majorBidi" w:cstheme="majorBidi"/>
            <w:color w:val="222222"/>
            <w:shd w:val="clear" w:color="auto" w:fill="FFFFFF"/>
            <w:lang w:val="en-GB"/>
          </w:rPr>
          <w:t>,</w:t>
        </w:r>
      </w:ins>
      <w:r w:rsidR="003E62D0" w:rsidRPr="005B7444">
        <w:rPr>
          <w:rFonts w:asciiTheme="majorBidi" w:hAnsiTheme="majorBidi" w:cstheme="majorBidi"/>
          <w:color w:val="222222"/>
          <w:shd w:val="clear" w:color="auto" w:fill="FFFFFF"/>
          <w:lang w:val="en-GB"/>
        </w:rPr>
        <w:t xml:space="preserve"> such as legitimacy</w:t>
      </w:r>
      <w:del w:id="1929" w:author="Susan" w:date="2021-08-18T23:20:00Z">
        <w:r w:rsidR="003E62D0" w:rsidRPr="005B7444" w:rsidDel="00DE58EE">
          <w:rPr>
            <w:rFonts w:asciiTheme="majorBidi" w:hAnsiTheme="majorBidi" w:cstheme="majorBidi"/>
            <w:color w:val="222222"/>
            <w:shd w:val="clear" w:color="auto" w:fill="FFFFFF"/>
            <w:lang w:val="en-GB"/>
          </w:rPr>
          <w:delText>,</w:delText>
        </w:r>
      </w:del>
      <w:r w:rsidR="003E62D0" w:rsidRPr="005B7444">
        <w:rPr>
          <w:rFonts w:asciiTheme="majorBidi" w:hAnsiTheme="majorBidi" w:cstheme="majorBidi"/>
          <w:color w:val="222222"/>
          <w:shd w:val="clear" w:color="auto" w:fill="FFFFFF"/>
          <w:lang w:val="en-GB"/>
        </w:rPr>
        <w:t xml:space="preserve"> vis-a-vis deterrence, </w:t>
      </w:r>
      <w:ins w:id="1930" w:author="Susan" w:date="2021-08-18T23:21:00Z">
        <w:r w:rsidR="00DE58EE">
          <w:rPr>
            <w:rFonts w:asciiTheme="majorBidi" w:hAnsiTheme="majorBidi" w:cstheme="majorBidi"/>
            <w:color w:val="222222"/>
            <w:shd w:val="clear" w:color="auto" w:fill="FFFFFF"/>
            <w:lang w:val="en-GB"/>
          </w:rPr>
          <w:t>reflects</w:t>
        </w:r>
      </w:ins>
      <w:del w:id="1931" w:author="Susan" w:date="2021-08-18T23:21:00Z">
        <w:r w:rsidR="003E62D0" w:rsidRPr="005B7444" w:rsidDel="00DE58EE">
          <w:rPr>
            <w:rFonts w:asciiTheme="majorBidi" w:hAnsiTheme="majorBidi" w:cstheme="majorBidi"/>
            <w:color w:val="222222"/>
            <w:shd w:val="clear" w:color="auto" w:fill="FFFFFF"/>
            <w:lang w:val="en-GB"/>
          </w:rPr>
          <w:delText>speaks to</w:delText>
        </w:r>
      </w:del>
      <w:r w:rsidR="003E62D0" w:rsidRPr="005B7444">
        <w:rPr>
          <w:rFonts w:asciiTheme="majorBidi" w:hAnsiTheme="majorBidi" w:cstheme="majorBidi"/>
          <w:color w:val="222222"/>
          <w:shd w:val="clear" w:color="auto" w:fill="FFFFFF"/>
          <w:lang w:val="en-GB"/>
        </w:rPr>
        <w:t xml:space="preserve"> a central dilemma faced by those </w:t>
      </w:r>
      <w:ins w:id="1932" w:author="Susan" w:date="2021-08-18T23:21:00Z">
        <w:r w:rsidR="00DE58EE">
          <w:rPr>
            <w:rFonts w:asciiTheme="majorBidi" w:hAnsiTheme="majorBidi" w:cstheme="majorBidi"/>
            <w:color w:val="222222"/>
            <w:shd w:val="clear" w:color="auto" w:fill="FFFFFF"/>
            <w:lang w:val="en-GB"/>
          </w:rPr>
          <w:t>seeking</w:t>
        </w:r>
      </w:ins>
      <w:del w:id="1933" w:author="Susan" w:date="2021-08-18T23:21:00Z">
        <w:r w:rsidR="003E62D0" w:rsidRPr="005B7444" w:rsidDel="00DE58EE">
          <w:rPr>
            <w:rFonts w:asciiTheme="majorBidi" w:hAnsiTheme="majorBidi" w:cstheme="majorBidi"/>
            <w:color w:val="222222"/>
            <w:shd w:val="clear" w:color="auto" w:fill="FFFFFF"/>
            <w:lang w:val="en-GB"/>
          </w:rPr>
          <w:delText>wishing</w:delText>
        </w:r>
      </w:del>
      <w:r w:rsidR="003E62D0" w:rsidRPr="005B7444">
        <w:rPr>
          <w:rFonts w:asciiTheme="majorBidi" w:hAnsiTheme="majorBidi" w:cstheme="majorBidi"/>
          <w:color w:val="222222"/>
          <w:shd w:val="clear" w:color="auto" w:fill="FFFFFF"/>
          <w:lang w:val="en-GB"/>
        </w:rPr>
        <w:t xml:space="preserve"> to motivate voluntary compliance</w:t>
      </w:r>
      <w:ins w:id="1934" w:author="Susan" w:date="2021-08-18T23:29:00Z">
        <w:r w:rsidR="000A7EA2">
          <w:rPr>
            <w:rFonts w:asciiTheme="majorBidi" w:hAnsiTheme="majorBidi" w:cstheme="majorBidi"/>
            <w:color w:val="222222"/>
            <w:shd w:val="clear" w:color="auto" w:fill="FFFFFF"/>
            <w:lang w:val="en-GB"/>
          </w:rPr>
          <w:t>.</w:t>
        </w:r>
      </w:ins>
      <w:del w:id="1935" w:author="Susan" w:date="2021-08-18T23:29:00Z">
        <w:r w:rsidR="003E62D0" w:rsidRPr="005B7444" w:rsidDel="000A7EA2">
          <w:rPr>
            <w:rFonts w:asciiTheme="majorBidi" w:hAnsiTheme="majorBidi" w:cstheme="majorBidi"/>
            <w:color w:val="222222"/>
            <w:shd w:val="clear" w:color="auto" w:fill="FFFFFF"/>
            <w:lang w:val="en-GB"/>
          </w:rPr>
          <w:delText>:</w:delText>
        </w:r>
      </w:del>
      <w:r w:rsidR="003E62D0" w:rsidRPr="005B7444">
        <w:rPr>
          <w:rFonts w:asciiTheme="majorBidi" w:hAnsiTheme="majorBidi" w:cstheme="majorBidi"/>
          <w:color w:val="222222"/>
          <w:shd w:val="clear" w:color="auto" w:fill="FFFFFF"/>
          <w:lang w:val="en-GB"/>
        </w:rPr>
        <w:t xml:space="preserve"> Should the emphasis be on using a rhetoric of fear or sanctions, or on generating social solidarity and moral commitment</w:t>
      </w:r>
      <w:ins w:id="1936" w:author="Susan" w:date="2021-08-18T23:29:00Z">
        <w:r w:rsidR="000A7EA2">
          <w:rPr>
            <w:rFonts w:asciiTheme="majorBidi" w:hAnsiTheme="majorBidi" w:cstheme="majorBidi"/>
            <w:color w:val="222222"/>
            <w:shd w:val="clear" w:color="auto" w:fill="FFFFFF"/>
            <w:lang w:val="en-GB"/>
          </w:rPr>
          <w:t>?</w:t>
        </w:r>
      </w:ins>
      <w:del w:id="1937" w:author="Susan" w:date="2021-08-18T23:29:00Z">
        <w:r w:rsidR="00E557BC" w:rsidRPr="005B7444" w:rsidDel="000A7EA2">
          <w:rPr>
            <w:rFonts w:asciiTheme="majorBidi" w:hAnsiTheme="majorBidi" w:cstheme="majorBidi"/>
            <w:color w:val="222222"/>
            <w:shd w:val="clear" w:color="auto" w:fill="FFFFFF"/>
            <w:lang w:val="en-GB"/>
          </w:rPr>
          <w:delText>.</w:delText>
        </w:r>
      </w:del>
      <w:r w:rsidR="00E557BC" w:rsidRPr="005B7444">
        <w:rPr>
          <w:rFonts w:asciiTheme="majorBidi" w:hAnsiTheme="majorBidi" w:cstheme="majorBidi"/>
          <w:color w:val="222222"/>
          <w:shd w:val="clear" w:color="auto" w:fill="FFFFFF"/>
          <w:lang w:val="en-GB"/>
        </w:rPr>
        <w:t xml:space="preserve"> </w:t>
      </w:r>
      <w:r w:rsidR="00E557BC" w:rsidRPr="005B7444">
        <w:rPr>
          <w:rFonts w:asciiTheme="majorBidi" w:hAnsiTheme="majorBidi" w:cstheme="majorBidi"/>
          <w:lang w:val="en-GB"/>
        </w:rPr>
        <w:t xml:space="preserve">We hypothesize that when governmental measures for mitigating the pandemic </w:t>
      </w:r>
      <w:r w:rsidR="00E557BC" w:rsidRPr="005B7444">
        <w:rPr>
          <w:rFonts w:asciiTheme="majorBidi" w:hAnsiTheme="majorBidi" w:cstheme="majorBidi"/>
        </w:rPr>
        <w:t>were</w:t>
      </w:r>
      <w:r w:rsidR="00E557BC" w:rsidRPr="005B7444">
        <w:rPr>
          <w:rFonts w:asciiTheme="majorBidi" w:hAnsiTheme="majorBidi" w:cstheme="majorBidi"/>
          <w:lang w:val="en-GB"/>
        </w:rPr>
        <w:t xml:space="preserve"> perceived as legitimate and people fe</w:t>
      </w:r>
      <w:ins w:id="1938" w:author="Susan" w:date="2021-08-18T23:30:00Z">
        <w:r w:rsidR="000A7EA2">
          <w:rPr>
            <w:rFonts w:asciiTheme="majorBidi" w:hAnsiTheme="majorBidi" w:cstheme="majorBidi"/>
            <w:lang w:val="en-GB"/>
          </w:rPr>
          <w:t>lt</w:t>
        </w:r>
      </w:ins>
      <w:del w:id="1939" w:author="Susan" w:date="2021-08-18T23:30:00Z">
        <w:r w:rsidR="00E557BC" w:rsidRPr="005B7444" w:rsidDel="000A7EA2">
          <w:rPr>
            <w:rFonts w:asciiTheme="majorBidi" w:hAnsiTheme="majorBidi" w:cstheme="majorBidi"/>
            <w:lang w:val="en-GB"/>
          </w:rPr>
          <w:delText>el</w:delText>
        </w:r>
      </w:del>
      <w:r w:rsidR="00E557BC" w:rsidRPr="005B7444">
        <w:rPr>
          <w:rFonts w:asciiTheme="majorBidi" w:hAnsiTheme="majorBidi" w:cstheme="majorBidi"/>
          <w:lang w:val="en-GB"/>
        </w:rPr>
        <w:t xml:space="preserve"> they </w:t>
      </w:r>
      <w:ins w:id="1940" w:author="Susan" w:date="2021-08-18T23:30:00Z">
        <w:r w:rsidR="000A7EA2">
          <w:rPr>
            <w:rFonts w:asciiTheme="majorBidi" w:hAnsiTheme="majorBidi" w:cstheme="majorBidi"/>
            <w:lang w:val="en-GB"/>
          </w:rPr>
          <w:t>were</w:t>
        </w:r>
      </w:ins>
      <w:del w:id="1941" w:author="Susan" w:date="2021-08-18T23:30:00Z">
        <w:r w:rsidR="00E557BC" w:rsidRPr="005B7444" w:rsidDel="000A7EA2">
          <w:rPr>
            <w:rFonts w:asciiTheme="majorBidi" w:hAnsiTheme="majorBidi" w:cstheme="majorBidi"/>
            <w:lang w:val="en-GB"/>
          </w:rPr>
          <w:delText>are</w:delText>
        </w:r>
      </w:del>
      <w:r w:rsidR="00E557BC" w:rsidRPr="005B7444">
        <w:rPr>
          <w:rFonts w:asciiTheme="majorBidi" w:hAnsiTheme="majorBidi" w:cstheme="majorBidi"/>
          <w:lang w:val="en-GB"/>
        </w:rPr>
        <w:t xml:space="preserve"> well-treated (pe</w:t>
      </w:r>
      <w:r w:rsidR="00E557BC" w:rsidRPr="00566EC9">
        <w:rPr>
          <w:rFonts w:asciiTheme="majorBidi" w:hAnsiTheme="majorBidi" w:cstheme="majorBidi"/>
          <w:lang w:val="en-GB"/>
        </w:rPr>
        <w:t>rceptions of fairness and respect), they exhibit</w:t>
      </w:r>
      <w:ins w:id="1942" w:author="Susan" w:date="2021-08-18T23:30:00Z">
        <w:r w:rsidR="000A7EA2">
          <w:rPr>
            <w:rFonts w:asciiTheme="majorBidi" w:hAnsiTheme="majorBidi" w:cstheme="majorBidi"/>
            <w:lang w:val="en-GB"/>
          </w:rPr>
          <w:t>ed</w:t>
        </w:r>
      </w:ins>
      <w:r w:rsidR="00E557BC" w:rsidRPr="00566EC9">
        <w:rPr>
          <w:rFonts w:asciiTheme="majorBidi" w:hAnsiTheme="majorBidi" w:cstheme="majorBidi"/>
          <w:lang w:val="en-GB"/>
        </w:rPr>
        <w:t xml:space="preserve"> higher levels of compliance with the measures.</w:t>
      </w:r>
      <w:r w:rsidR="00E557BC" w:rsidRPr="00566EC9">
        <w:rPr>
          <w:rFonts w:asciiTheme="majorBidi" w:hAnsiTheme="majorBidi" w:cstheme="majorBidi"/>
          <w:color w:val="222222"/>
          <w:shd w:val="clear" w:color="auto" w:fill="FFFFFF"/>
          <w:lang w:val="en-GB"/>
        </w:rPr>
        <w:t xml:space="preserve"> While some research has shown that fear appeals can be effective in general</w:t>
      </w:r>
      <w:ins w:id="1943" w:author="Susan" w:date="2021-08-18T23:30:00Z">
        <w:r w:rsidR="000A7EA2">
          <w:rPr>
            <w:rFonts w:asciiTheme="majorBidi" w:hAnsiTheme="majorBidi" w:cstheme="majorBidi"/>
            <w:color w:val="222222"/>
            <w:shd w:val="clear" w:color="auto" w:fill="FFFFFF"/>
            <w:lang w:val="en-GB"/>
          </w:rPr>
          <w:t>,</w:t>
        </w:r>
      </w:ins>
      <w:r w:rsidR="005F6DB4" w:rsidRPr="005B7444">
        <w:rPr>
          <w:rStyle w:val="EndnoteReference"/>
          <w:rFonts w:asciiTheme="majorBidi" w:hAnsiTheme="majorBidi" w:cstheme="majorBidi"/>
          <w:color w:val="222222"/>
          <w:shd w:val="clear" w:color="auto" w:fill="FFFFFF"/>
          <w:lang w:val="en-GB"/>
        </w:rPr>
        <w:endnoteReference w:id="94"/>
      </w:r>
      <w:del w:id="1944" w:author="Susan" w:date="2021-08-19T03:30:00Z">
        <w:r w:rsidR="00E557BC" w:rsidRPr="005B7444" w:rsidDel="00142F6E">
          <w:rPr>
            <w:rFonts w:asciiTheme="majorBidi" w:hAnsiTheme="majorBidi" w:cstheme="majorBidi"/>
            <w:color w:val="222222"/>
            <w:shd w:val="clear" w:color="auto" w:fill="FFFFFF"/>
            <w:lang w:val="en-GB"/>
          </w:rPr>
          <w:delText xml:space="preserve"> </w:delText>
        </w:r>
      </w:del>
      <w:r w:rsidR="00E557BC" w:rsidRPr="005B7444">
        <w:rPr>
          <w:rFonts w:asciiTheme="majorBidi" w:hAnsiTheme="majorBidi" w:cstheme="majorBidi"/>
          <w:color w:val="222222"/>
          <w:shd w:val="clear" w:color="auto" w:fill="FFFFFF"/>
          <w:lang w:val="en-GB"/>
        </w:rPr>
        <w:t xml:space="preserve"> and in terms of compliance to C</w:t>
      </w:r>
      <w:ins w:id="1945" w:author="Susan" w:date="2021-08-18T23:30:00Z">
        <w:r w:rsidR="000A7EA2">
          <w:rPr>
            <w:rFonts w:asciiTheme="majorBidi" w:hAnsiTheme="majorBidi" w:cstheme="majorBidi"/>
            <w:color w:val="222222"/>
            <w:shd w:val="clear" w:color="auto" w:fill="FFFFFF"/>
            <w:lang w:val="en-GB"/>
          </w:rPr>
          <w:t>OVID-19</w:t>
        </w:r>
      </w:ins>
      <w:del w:id="1946" w:author="Susan" w:date="2021-08-18T23:30:00Z">
        <w:r w:rsidR="00E557BC" w:rsidRPr="005B7444" w:rsidDel="000A7EA2">
          <w:rPr>
            <w:rFonts w:asciiTheme="majorBidi" w:hAnsiTheme="majorBidi" w:cstheme="majorBidi"/>
            <w:color w:val="222222"/>
            <w:shd w:val="clear" w:color="auto" w:fill="FFFFFF"/>
            <w:lang w:val="en-GB"/>
          </w:rPr>
          <w:delText>ovid19</w:delText>
        </w:r>
      </w:del>
      <w:r w:rsidR="00E557BC" w:rsidRPr="005B7444">
        <w:rPr>
          <w:rFonts w:asciiTheme="majorBidi" w:hAnsiTheme="majorBidi" w:cstheme="majorBidi"/>
          <w:color w:val="222222"/>
          <w:shd w:val="clear" w:color="auto" w:fill="FFFFFF"/>
          <w:lang w:val="en-GB"/>
        </w:rPr>
        <w:t xml:space="preserve"> restrictions in particular</w:t>
      </w:r>
      <w:r w:rsidR="00E557BC" w:rsidRPr="005B7444">
        <w:rPr>
          <w:rFonts w:asciiTheme="majorBidi" w:hAnsiTheme="majorBidi" w:cstheme="majorBidi"/>
          <w:lang w:val="en-GB"/>
        </w:rPr>
        <w:t xml:space="preserve">, there is strong empirical support that beyond fear, </w:t>
      </w:r>
      <w:r w:rsidR="00E557BC" w:rsidRPr="005B7444">
        <w:rPr>
          <w:rFonts w:asciiTheme="majorBidi" w:hAnsiTheme="majorBidi" w:cstheme="majorBidi"/>
          <w:color w:val="222222"/>
          <w:shd w:val="clear" w:color="auto" w:fill="FFFFFF"/>
          <w:lang w:val="en-GB"/>
        </w:rPr>
        <w:t xml:space="preserve">people comply if they view the requesting body as </w:t>
      </w:r>
      <w:del w:id="1947" w:author="Susan" w:date="2021-08-18T23:30:00Z">
        <w:r w:rsidR="00E557BC" w:rsidRPr="005B7444" w:rsidDel="000A7EA2">
          <w:rPr>
            <w:rFonts w:asciiTheme="majorBidi" w:hAnsiTheme="majorBidi" w:cstheme="majorBidi"/>
            <w:color w:val="222222"/>
            <w:shd w:val="clear" w:color="auto" w:fill="FFFFFF"/>
            <w:lang w:val="en-GB"/>
          </w:rPr>
          <w:delText xml:space="preserve">a </w:delText>
        </w:r>
      </w:del>
      <w:ins w:id="1948" w:author="Susan" w:date="2021-08-18T23:30:00Z">
        <w:r w:rsidR="000A7EA2">
          <w:rPr>
            <w:rFonts w:asciiTheme="majorBidi" w:hAnsiTheme="majorBidi" w:cstheme="majorBidi"/>
            <w:color w:val="222222"/>
            <w:shd w:val="clear" w:color="auto" w:fill="FFFFFF"/>
            <w:lang w:val="en-GB"/>
          </w:rPr>
          <w:t xml:space="preserve">one that </w:t>
        </w:r>
      </w:ins>
      <w:r w:rsidR="00E557BC" w:rsidRPr="005B7444">
        <w:rPr>
          <w:rFonts w:asciiTheme="majorBidi" w:hAnsiTheme="majorBidi" w:cstheme="majorBidi"/>
          <w:color w:val="222222"/>
          <w:shd w:val="clear" w:color="auto" w:fill="FFFFFF"/>
          <w:lang w:val="en-GB"/>
        </w:rPr>
        <w:t>represent</w:t>
      </w:r>
      <w:ins w:id="1949" w:author="Susan" w:date="2021-08-18T23:30:00Z">
        <w:r w:rsidR="000A7EA2">
          <w:rPr>
            <w:rFonts w:asciiTheme="majorBidi" w:hAnsiTheme="majorBidi" w:cstheme="majorBidi"/>
            <w:color w:val="222222"/>
            <w:shd w:val="clear" w:color="auto" w:fill="FFFFFF"/>
            <w:lang w:val="en-GB"/>
          </w:rPr>
          <w:t>s</w:t>
        </w:r>
      </w:ins>
      <w:del w:id="1950" w:author="Susan" w:date="2021-08-18T23:30:00Z">
        <w:r w:rsidR="00E557BC" w:rsidRPr="005B7444" w:rsidDel="000A7EA2">
          <w:rPr>
            <w:rFonts w:asciiTheme="majorBidi" w:hAnsiTheme="majorBidi" w:cstheme="majorBidi"/>
            <w:color w:val="222222"/>
            <w:shd w:val="clear" w:color="auto" w:fill="FFFFFF"/>
            <w:lang w:val="en-GB"/>
          </w:rPr>
          <w:delText>ing</w:delText>
        </w:r>
      </w:del>
      <w:r w:rsidR="00E557BC" w:rsidRPr="005B7444">
        <w:rPr>
          <w:rFonts w:asciiTheme="majorBidi" w:hAnsiTheme="majorBidi" w:cstheme="majorBidi"/>
          <w:color w:val="222222"/>
          <w:shd w:val="clear" w:color="auto" w:fill="FFFFFF"/>
          <w:lang w:val="en-GB"/>
        </w:rPr>
        <w:t xml:space="preserve"> their moral values and a group to which they feel they belong</w:t>
      </w:r>
      <w:ins w:id="1951" w:author="Susan" w:date="2021-08-18T23:30:00Z">
        <w:r w:rsidR="000A7EA2">
          <w:rPr>
            <w:rFonts w:asciiTheme="majorBidi" w:hAnsiTheme="majorBidi" w:cstheme="majorBidi"/>
            <w:color w:val="222222"/>
            <w:shd w:val="clear" w:color="auto" w:fill="FFFFFF"/>
            <w:lang w:val="en-GB"/>
          </w:rPr>
          <w:t>.</w:t>
        </w:r>
      </w:ins>
      <w:r w:rsidR="00AC668C" w:rsidRPr="005B7444">
        <w:rPr>
          <w:rStyle w:val="EndnoteReference"/>
          <w:rFonts w:asciiTheme="majorBidi" w:hAnsiTheme="majorBidi" w:cstheme="majorBidi"/>
          <w:color w:val="222222"/>
          <w:shd w:val="clear" w:color="auto" w:fill="FFFFFF"/>
          <w:lang w:val="en-GB"/>
        </w:rPr>
        <w:endnoteReference w:id="95"/>
      </w:r>
      <w:del w:id="1952" w:author="Susan" w:date="2021-08-18T23:30:00Z">
        <w:r w:rsidR="00E557BC" w:rsidRPr="005B7444" w:rsidDel="000A7EA2">
          <w:rPr>
            <w:rFonts w:asciiTheme="majorBidi" w:hAnsiTheme="majorBidi" w:cstheme="majorBidi"/>
            <w:color w:val="222222"/>
            <w:shd w:val="clear" w:color="auto" w:fill="FFFFFF"/>
            <w:lang w:val="en-GB"/>
          </w:rPr>
          <w:delText xml:space="preserve"> .</w:delText>
        </w:r>
      </w:del>
      <w:r w:rsidR="00E557BC" w:rsidRPr="005B7444">
        <w:rPr>
          <w:rFonts w:asciiTheme="majorBidi" w:hAnsiTheme="majorBidi" w:cstheme="majorBidi"/>
          <w:color w:val="222222"/>
          <w:shd w:val="clear" w:color="auto" w:fill="FFFFFF"/>
          <w:lang w:val="en-GB"/>
        </w:rPr>
        <w:t xml:space="preserve"> The notion of social solidarity is also related to the power of social norms, and has been shown to be highly influential in guiding peoples’ </w:t>
      </w:r>
      <w:proofErr w:type="spellStart"/>
      <w:r w:rsidR="00E557BC" w:rsidRPr="005B7444">
        <w:rPr>
          <w:rFonts w:asciiTheme="majorBidi" w:hAnsiTheme="majorBidi" w:cstheme="majorBidi"/>
          <w:shd w:val="clear" w:color="auto" w:fill="FFFFFF"/>
          <w:lang w:val="en-GB"/>
        </w:rPr>
        <w:t>behavio</w:t>
      </w:r>
      <w:del w:id="1953" w:author="Susan" w:date="2021-08-18T23:31:00Z">
        <w:r w:rsidR="00E557BC" w:rsidRPr="005B7444" w:rsidDel="000A7EA2">
          <w:rPr>
            <w:rFonts w:asciiTheme="majorBidi" w:hAnsiTheme="majorBidi" w:cstheme="majorBidi"/>
            <w:shd w:val="clear" w:color="auto" w:fill="FFFFFF"/>
            <w:lang w:val="en-GB"/>
          </w:rPr>
          <w:delText>u</w:delText>
        </w:r>
      </w:del>
      <w:r w:rsidR="00E557BC" w:rsidRPr="005B7444">
        <w:rPr>
          <w:rFonts w:asciiTheme="majorBidi" w:hAnsiTheme="majorBidi" w:cstheme="majorBidi"/>
          <w:shd w:val="clear" w:color="auto" w:fill="FFFFFF"/>
          <w:lang w:val="en-GB"/>
        </w:rPr>
        <w:t>r</w:t>
      </w:r>
      <w:proofErr w:type="spellEnd"/>
      <w:ins w:id="1954" w:author="Susan" w:date="2021-08-18T23:31:00Z">
        <w:r w:rsidR="000A7EA2">
          <w:rPr>
            <w:rFonts w:asciiTheme="majorBidi" w:hAnsiTheme="majorBidi" w:cstheme="majorBidi"/>
            <w:shd w:val="clear" w:color="auto" w:fill="FFFFFF"/>
            <w:lang w:val="en-GB"/>
          </w:rPr>
          <w:t>.</w:t>
        </w:r>
      </w:ins>
      <w:r w:rsidR="00DA2E4B" w:rsidRPr="005B7444">
        <w:rPr>
          <w:rStyle w:val="EndnoteReference"/>
          <w:rFonts w:asciiTheme="majorBidi" w:hAnsiTheme="majorBidi" w:cstheme="majorBidi"/>
          <w:shd w:val="clear" w:color="auto" w:fill="FFFFFF"/>
          <w:lang w:val="en-GB"/>
        </w:rPr>
        <w:endnoteReference w:id="96"/>
      </w:r>
      <w:del w:id="1955" w:author="Susan" w:date="2021-08-18T23:31:00Z">
        <w:r w:rsidR="00E557BC" w:rsidRPr="005B7444" w:rsidDel="000A7EA2">
          <w:rPr>
            <w:rFonts w:asciiTheme="majorBidi" w:hAnsiTheme="majorBidi" w:cstheme="majorBidi"/>
            <w:shd w:val="clear" w:color="auto" w:fill="FFFFFF"/>
            <w:lang w:val="en-GB"/>
          </w:rPr>
          <w:delText xml:space="preserve"> .</w:delText>
        </w:r>
      </w:del>
      <w:r w:rsidR="00E557BC" w:rsidRPr="005B7444">
        <w:rPr>
          <w:rFonts w:asciiTheme="majorBidi" w:hAnsiTheme="majorBidi" w:cstheme="majorBidi"/>
          <w:shd w:val="clear" w:color="auto" w:fill="FFFFFF"/>
          <w:lang w:val="en-GB"/>
        </w:rPr>
        <w:t xml:space="preserve"> </w:t>
      </w:r>
      <w:r w:rsidR="00771CD6" w:rsidRPr="005B7444">
        <w:rPr>
          <w:rFonts w:asciiTheme="majorBidi" w:hAnsiTheme="majorBidi" w:cstheme="majorBidi"/>
        </w:rPr>
        <w:t>We will use an analysis of government rhetoric</w:t>
      </w:r>
      <w:r w:rsidR="00142C87" w:rsidRPr="005B7444">
        <w:rPr>
          <w:rStyle w:val="FootnoteReference"/>
          <w:rFonts w:asciiTheme="majorBidi" w:hAnsiTheme="majorBidi" w:cstheme="majorBidi"/>
        </w:rPr>
        <w:footnoteReference w:id="10"/>
      </w:r>
      <w:r w:rsidR="00771CD6" w:rsidRPr="005B7444">
        <w:rPr>
          <w:rFonts w:asciiTheme="majorBidi" w:hAnsiTheme="majorBidi" w:cstheme="majorBidi"/>
        </w:rPr>
        <w:t xml:space="preserve"> (</w:t>
      </w:r>
      <w:r w:rsidR="003F5834" w:rsidRPr="005B7444">
        <w:rPr>
          <w:rFonts w:asciiTheme="majorBidi" w:hAnsiTheme="majorBidi" w:cstheme="majorBidi"/>
        </w:rPr>
        <w:t>e.g.</w:t>
      </w:r>
      <w:ins w:id="1957" w:author="Susan" w:date="2021-08-18T23:31:00Z">
        <w:r w:rsidR="000A7EA2">
          <w:rPr>
            <w:rFonts w:asciiTheme="majorBidi" w:hAnsiTheme="majorBidi" w:cstheme="majorBidi"/>
          </w:rPr>
          <w:t>,</w:t>
        </w:r>
      </w:ins>
      <w:r w:rsidR="003F5834" w:rsidRPr="005B7444">
        <w:rPr>
          <w:rFonts w:asciiTheme="majorBidi" w:hAnsiTheme="majorBidi" w:cstheme="majorBidi"/>
        </w:rPr>
        <w:t xml:space="preserve"> </w:t>
      </w:r>
      <w:del w:id="1958" w:author="Susan" w:date="2021-08-19T11:01:00Z">
        <w:r w:rsidR="00771CD6" w:rsidRPr="005B7444" w:rsidDel="00DF36FD">
          <w:rPr>
            <w:rFonts w:asciiTheme="majorBidi" w:hAnsiTheme="majorBidi" w:cstheme="majorBidi"/>
          </w:rPr>
          <w:delText xml:space="preserve">to </w:delText>
        </w:r>
      </w:del>
      <w:r w:rsidR="00771CD6" w:rsidRPr="005B7444">
        <w:rPr>
          <w:rFonts w:asciiTheme="majorBidi" w:hAnsiTheme="majorBidi" w:cstheme="majorBidi"/>
        </w:rPr>
        <w:t>identify</w:t>
      </w:r>
      <w:ins w:id="1959" w:author="Susan" w:date="2021-08-19T11:01:00Z">
        <w:r w:rsidR="00DF36FD">
          <w:rPr>
            <w:rFonts w:asciiTheme="majorBidi" w:hAnsiTheme="majorBidi" w:cstheme="majorBidi"/>
          </w:rPr>
          <w:t>ing</w:t>
        </w:r>
      </w:ins>
      <w:r w:rsidR="00771CD6" w:rsidRPr="005B7444">
        <w:rPr>
          <w:rFonts w:asciiTheme="majorBidi" w:hAnsiTheme="majorBidi" w:cstheme="majorBidi"/>
        </w:rPr>
        <w:t xml:space="preserve"> </w:t>
      </w:r>
      <w:r w:rsidR="003F5834" w:rsidRPr="005B7444">
        <w:rPr>
          <w:rFonts w:asciiTheme="majorBidi" w:hAnsiTheme="majorBidi" w:cstheme="majorBidi"/>
        </w:rPr>
        <w:t>punitive</w:t>
      </w:r>
      <w:r w:rsidR="00771CD6" w:rsidRPr="005B7444">
        <w:rPr>
          <w:rFonts w:asciiTheme="majorBidi" w:hAnsiTheme="majorBidi" w:cstheme="majorBidi"/>
        </w:rPr>
        <w:t xml:space="preserve"> sentiment) across different countries and their measured impact on behavior, </w:t>
      </w:r>
      <w:ins w:id="1960" w:author="Susan" w:date="2021-08-18T23:31:00Z">
        <w:r w:rsidR="000A7EA2">
          <w:rPr>
            <w:rFonts w:asciiTheme="majorBidi" w:hAnsiTheme="majorBidi" w:cstheme="majorBidi"/>
          </w:rPr>
          <w:t>drawing on information from</w:t>
        </w:r>
      </w:ins>
      <w:del w:id="1961" w:author="Susan" w:date="2021-08-18T23:31:00Z">
        <w:r w:rsidR="00771CD6" w:rsidRPr="005B7444" w:rsidDel="000A7EA2">
          <w:rPr>
            <w:rFonts w:asciiTheme="majorBidi" w:hAnsiTheme="majorBidi" w:cstheme="majorBidi"/>
          </w:rPr>
          <w:delText>and there are</w:delText>
        </w:r>
      </w:del>
      <w:r w:rsidR="00771CD6" w:rsidRPr="005B7444">
        <w:rPr>
          <w:rFonts w:asciiTheme="majorBidi" w:hAnsiTheme="majorBidi" w:cstheme="majorBidi"/>
        </w:rPr>
        <w:t xml:space="preserve"> impo</w:t>
      </w:r>
      <w:r w:rsidR="00771CD6" w:rsidRPr="00566EC9">
        <w:rPr>
          <w:rFonts w:asciiTheme="majorBidi" w:hAnsiTheme="majorBidi" w:cstheme="majorBidi"/>
        </w:rPr>
        <w:t>rtant data sources about this aspect of the COVID-19 regulations</w:t>
      </w:r>
      <w:r w:rsidR="00771CD6" w:rsidRPr="005B7444">
        <w:rPr>
          <w:rFonts w:asciiTheme="majorBidi" w:hAnsiTheme="majorBidi" w:cstheme="majorBidi"/>
        </w:rPr>
        <w:t>.</w:t>
      </w:r>
      <w:r w:rsidR="00771CD6" w:rsidRPr="005B7444">
        <w:rPr>
          <w:rStyle w:val="EndnoteReference"/>
          <w:rFonts w:asciiTheme="majorBidi" w:hAnsiTheme="majorBidi" w:cstheme="majorBidi"/>
        </w:rPr>
        <w:endnoteReference w:id="97"/>
      </w:r>
      <w:r>
        <w:rPr>
          <w:rFonts w:asciiTheme="majorBidi" w:hAnsiTheme="majorBidi" w:cstheme="majorBidi"/>
        </w:rPr>
        <w:t xml:space="preserve"> </w:t>
      </w:r>
    </w:p>
    <w:p w14:paraId="04C5D3F5" w14:textId="77777777" w:rsidR="00DF36FD" w:rsidRDefault="00DF36FD" w:rsidP="00DE58EE">
      <w:pPr>
        <w:spacing w:line="16" w:lineRule="atLeast"/>
        <w:contextualSpacing/>
        <w:jc w:val="both"/>
        <w:rPr>
          <w:rFonts w:asciiTheme="majorBidi" w:hAnsiTheme="majorBidi" w:cstheme="majorBidi"/>
        </w:rPr>
        <w:pPrChange w:id="1962" w:author="Susan" w:date="2021-08-18T23:20:00Z">
          <w:pPr>
            <w:spacing w:line="16" w:lineRule="atLeast"/>
            <w:ind w:firstLine="720"/>
            <w:contextualSpacing/>
            <w:jc w:val="both"/>
          </w:pPr>
        </w:pPrChange>
      </w:pPr>
    </w:p>
    <w:p w14:paraId="051591A0" w14:textId="38018FEB" w:rsidR="000A7EA2" w:rsidRDefault="00C90094" w:rsidP="000A143C">
      <w:pPr>
        <w:spacing w:line="16" w:lineRule="atLeast"/>
        <w:ind w:firstLine="720"/>
        <w:contextualSpacing/>
        <w:jc w:val="both"/>
        <w:rPr>
          <w:ins w:id="1963" w:author="Susan" w:date="2021-08-18T23:32:00Z"/>
          <w:rFonts w:asciiTheme="majorBidi" w:hAnsiTheme="majorBidi" w:cstheme="majorBidi"/>
          <w:b/>
          <w:bCs/>
          <w:color w:val="222222"/>
          <w:shd w:val="clear" w:color="auto" w:fill="FFFFFF"/>
        </w:rPr>
      </w:pPr>
      <w:r w:rsidRPr="0069786F">
        <w:rPr>
          <w:rFonts w:asciiTheme="majorBidi" w:hAnsiTheme="majorBidi" w:cstheme="majorBidi"/>
          <w:b/>
          <w:bCs/>
          <w:color w:val="222222"/>
          <w:shd w:val="clear" w:color="auto" w:fill="FFFFFF"/>
        </w:rPr>
        <w:t xml:space="preserve">Task 3.5 </w:t>
      </w:r>
      <w:ins w:id="1964" w:author="Susan" w:date="2021-08-18T23:31:00Z">
        <w:r w:rsidR="000A7EA2">
          <w:rPr>
            <w:rFonts w:asciiTheme="majorBidi" w:hAnsiTheme="majorBidi" w:cstheme="majorBidi"/>
            <w:b/>
            <w:bCs/>
            <w:color w:val="222222"/>
            <w:shd w:val="clear" w:color="auto" w:fill="FFFFFF"/>
          </w:rPr>
          <w:t>E</w:t>
        </w:r>
      </w:ins>
      <w:del w:id="1965" w:author="Susan" w:date="2021-08-18T23:31:00Z">
        <w:r w:rsidR="00EF0089" w:rsidRPr="0069786F" w:rsidDel="000A7EA2">
          <w:rPr>
            <w:rFonts w:asciiTheme="majorBidi" w:hAnsiTheme="majorBidi" w:cstheme="majorBidi"/>
            <w:b/>
            <w:bCs/>
            <w:color w:val="222222"/>
            <w:shd w:val="clear" w:color="auto" w:fill="FFFFFF"/>
          </w:rPr>
          <w:delText>e</w:delText>
        </w:r>
      </w:del>
      <w:r w:rsidR="00EF0089" w:rsidRPr="0069786F">
        <w:rPr>
          <w:rFonts w:asciiTheme="majorBidi" w:hAnsiTheme="majorBidi" w:cstheme="majorBidi"/>
          <w:b/>
          <w:bCs/>
          <w:color w:val="222222"/>
          <w:shd w:val="clear" w:color="auto" w:fill="FFFFFF"/>
        </w:rPr>
        <w:t>valuating</w:t>
      </w:r>
      <w:r w:rsidRPr="0069786F">
        <w:rPr>
          <w:rFonts w:asciiTheme="majorBidi" w:hAnsiTheme="majorBidi" w:cstheme="majorBidi"/>
          <w:b/>
          <w:bCs/>
          <w:color w:val="222222"/>
          <w:shd w:val="clear" w:color="auto" w:fill="FFFFFF"/>
        </w:rPr>
        <w:t xml:space="preserve"> </w:t>
      </w:r>
      <w:ins w:id="1966" w:author="Susan" w:date="2021-08-18T23:32:00Z">
        <w:r w:rsidR="000A7EA2">
          <w:rPr>
            <w:rFonts w:asciiTheme="majorBidi" w:hAnsiTheme="majorBidi" w:cstheme="majorBidi"/>
            <w:b/>
            <w:bCs/>
            <w:color w:val="222222"/>
            <w:shd w:val="clear" w:color="auto" w:fill="FFFFFF"/>
          </w:rPr>
          <w:t>E</w:t>
        </w:r>
      </w:ins>
      <w:del w:id="1967" w:author="Susan" w:date="2021-08-18T23:32:00Z">
        <w:r w:rsidRPr="0069786F" w:rsidDel="000A7EA2">
          <w:rPr>
            <w:rFonts w:asciiTheme="majorBidi" w:hAnsiTheme="majorBidi" w:cstheme="majorBidi"/>
            <w:b/>
            <w:bCs/>
            <w:color w:val="222222"/>
            <w:shd w:val="clear" w:color="auto" w:fill="FFFFFF"/>
          </w:rPr>
          <w:delText>e</w:delText>
        </w:r>
      </w:del>
      <w:r w:rsidRPr="0069786F">
        <w:rPr>
          <w:rFonts w:asciiTheme="majorBidi" w:hAnsiTheme="majorBidi" w:cstheme="majorBidi"/>
          <w:b/>
          <w:bCs/>
          <w:color w:val="222222"/>
          <w:shd w:val="clear" w:color="auto" w:fill="FFFFFF"/>
        </w:rPr>
        <w:t xml:space="preserve">ffect of </w:t>
      </w:r>
      <w:ins w:id="1968" w:author="Susan" w:date="2021-08-18T23:32:00Z">
        <w:r w:rsidR="000A7EA2">
          <w:rPr>
            <w:rFonts w:asciiTheme="majorBidi" w:hAnsiTheme="majorBidi" w:cstheme="majorBidi"/>
            <w:b/>
            <w:bCs/>
            <w:color w:val="222222"/>
            <w:shd w:val="clear" w:color="auto" w:fill="FFFFFF"/>
          </w:rPr>
          <w:t>I</w:t>
        </w:r>
      </w:ins>
      <w:del w:id="1969" w:author="Susan" w:date="2021-08-18T23:32:00Z">
        <w:r w:rsidRPr="0069786F" w:rsidDel="000A7EA2">
          <w:rPr>
            <w:rFonts w:asciiTheme="majorBidi" w:hAnsiTheme="majorBidi" w:cstheme="majorBidi"/>
            <w:b/>
            <w:bCs/>
            <w:color w:val="222222"/>
            <w:shd w:val="clear" w:color="auto" w:fill="FFFFFF"/>
          </w:rPr>
          <w:delText>i</w:delText>
        </w:r>
      </w:del>
      <w:r w:rsidRPr="0069786F">
        <w:rPr>
          <w:rFonts w:asciiTheme="majorBidi" w:hAnsiTheme="majorBidi" w:cstheme="majorBidi"/>
          <w:b/>
          <w:bCs/>
          <w:color w:val="222222"/>
          <w:shd w:val="clear" w:color="auto" w:fill="FFFFFF"/>
        </w:rPr>
        <w:t xml:space="preserve">ncentives in </w:t>
      </w:r>
      <w:ins w:id="1970" w:author="Susan" w:date="2021-08-18T23:32:00Z">
        <w:r w:rsidR="000A7EA2">
          <w:rPr>
            <w:rFonts w:asciiTheme="majorBidi" w:hAnsiTheme="majorBidi" w:cstheme="majorBidi"/>
            <w:b/>
            <w:bCs/>
            <w:color w:val="222222"/>
            <w:shd w:val="clear" w:color="auto" w:fill="FFFFFF"/>
          </w:rPr>
          <w:t>the COVID</w:t>
        </w:r>
      </w:ins>
      <w:del w:id="1971" w:author="Susan" w:date="2021-08-18T23:32:00Z">
        <w:r w:rsidRPr="0069786F" w:rsidDel="000A7EA2">
          <w:rPr>
            <w:rFonts w:asciiTheme="majorBidi" w:hAnsiTheme="majorBidi" w:cstheme="majorBidi"/>
            <w:b/>
            <w:bCs/>
            <w:color w:val="222222"/>
            <w:shd w:val="clear" w:color="auto" w:fill="FFFFFF"/>
          </w:rPr>
          <w:delText>Covid</w:delText>
        </w:r>
      </w:del>
      <w:r w:rsidRPr="0069786F">
        <w:rPr>
          <w:rFonts w:asciiTheme="majorBidi" w:hAnsiTheme="majorBidi" w:cstheme="majorBidi"/>
          <w:b/>
          <w:bCs/>
          <w:color w:val="222222"/>
          <w:shd w:val="clear" w:color="auto" w:fill="FFFFFF"/>
        </w:rPr>
        <w:t xml:space="preserve"> </w:t>
      </w:r>
      <w:ins w:id="1972" w:author="Susan" w:date="2021-08-18T23:32:00Z">
        <w:r w:rsidR="000A7EA2">
          <w:rPr>
            <w:rFonts w:asciiTheme="majorBidi" w:hAnsiTheme="majorBidi" w:cstheme="majorBidi"/>
            <w:b/>
            <w:bCs/>
            <w:color w:val="222222"/>
            <w:shd w:val="clear" w:color="auto" w:fill="FFFFFF"/>
          </w:rPr>
          <w:t>C</w:t>
        </w:r>
      </w:ins>
      <w:del w:id="1973" w:author="Susan" w:date="2021-08-18T23:32:00Z">
        <w:r w:rsidRPr="0069786F" w:rsidDel="000A7EA2">
          <w:rPr>
            <w:rFonts w:asciiTheme="majorBidi" w:hAnsiTheme="majorBidi" w:cstheme="majorBidi"/>
            <w:b/>
            <w:bCs/>
            <w:color w:val="222222"/>
            <w:shd w:val="clear" w:color="auto" w:fill="FFFFFF"/>
          </w:rPr>
          <w:delText>c</w:delText>
        </w:r>
      </w:del>
      <w:ins w:id="1974" w:author="Susan" w:date="2021-08-19T00:56:00Z">
        <w:r w:rsidR="00A12EEF">
          <w:rPr>
            <w:rFonts w:asciiTheme="majorBidi" w:hAnsiTheme="majorBidi" w:cstheme="majorBidi"/>
            <w:b/>
            <w:bCs/>
            <w:color w:val="222222"/>
            <w:shd w:val="clear" w:color="auto" w:fill="FFFFFF"/>
          </w:rPr>
          <w:t>o</w:t>
        </w:r>
      </w:ins>
      <w:del w:id="1975" w:author="Susan" w:date="2021-08-18T23:32:00Z">
        <w:r w:rsidRPr="0069786F" w:rsidDel="000A7EA2">
          <w:rPr>
            <w:rFonts w:asciiTheme="majorBidi" w:hAnsiTheme="majorBidi" w:cstheme="majorBidi"/>
            <w:b/>
            <w:bCs/>
            <w:color w:val="222222"/>
            <w:shd w:val="clear" w:color="auto" w:fill="FFFFFF"/>
          </w:rPr>
          <w:delText>o</w:delText>
        </w:r>
      </w:del>
      <w:r w:rsidRPr="0069786F">
        <w:rPr>
          <w:rFonts w:asciiTheme="majorBidi" w:hAnsiTheme="majorBidi" w:cstheme="majorBidi"/>
          <w:b/>
          <w:bCs/>
          <w:color w:val="222222"/>
          <w:shd w:val="clear" w:color="auto" w:fill="FFFFFF"/>
        </w:rPr>
        <w:t>ntext</w:t>
      </w:r>
      <w:del w:id="1976" w:author="Susan" w:date="2021-08-18T23:32:00Z">
        <w:r w:rsidR="00903629" w:rsidDel="000A7EA2">
          <w:rPr>
            <w:rFonts w:asciiTheme="majorBidi" w:hAnsiTheme="majorBidi" w:cstheme="majorBidi"/>
            <w:b/>
            <w:bCs/>
            <w:color w:val="222222"/>
            <w:shd w:val="clear" w:color="auto" w:fill="FFFFFF"/>
          </w:rPr>
          <w:delText>:</w:delText>
        </w:r>
      </w:del>
    </w:p>
    <w:p w14:paraId="4B598C5D" w14:textId="3967124F" w:rsidR="000A143C" w:rsidRDefault="00903629" w:rsidP="000A7EA2">
      <w:pPr>
        <w:spacing w:line="16" w:lineRule="atLeast"/>
        <w:contextualSpacing/>
        <w:jc w:val="both"/>
        <w:rPr>
          <w:ins w:id="1977" w:author="Susan" w:date="2021-08-19T11:04:00Z"/>
          <w:rFonts w:asciiTheme="majorBidi" w:hAnsiTheme="majorBidi" w:cstheme="majorBidi"/>
        </w:rPr>
      </w:pPr>
      <w:r>
        <w:rPr>
          <w:rFonts w:asciiTheme="majorBidi" w:hAnsiTheme="majorBidi" w:cstheme="majorBidi"/>
          <w:b/>
          <w:bCs/>
          <w:color w:val="222222"/>
          <w:shd w:val="clear" w:color="auto" w:fill="FFFFFF"/>
        </w:rPr>
        <w:t xml:space="preserve"> </w:t>
      </w:r>
      <w:r w:rsidR="00142C87" w:rsidRPr="005B7444">
        <w:rPr>
          <w:rFonts w:asciiTheme="majorBidi" w:hAnsiTheme="majorBidi" w:cstheme="majorBidi"/>
        </w:rPr>
        <w:t>For this task</w:t>
      </w:r>
      <w:ins w:id="1978" w:author="Susan" w:date="2021-08-18T23:32:00Z">
        <w:r w:rsidR="000A7EA2">
          <w:rPr>
            <w:rFonts w:asciiTheme="majorBidi" w:hAnsiTheme="majorBidi" w:cstheme="majorBidi"/>
          </w:rPr>
          <w:t>,</w:t>
        </w:r>
      </w:ins>
      <w:r w:rsidR="00142C87" w:rsidRPr="005B7444">
        <w:rPr>
          <w:rFonts w:asciiTheme="majorBidi" w:hAnsiTheme="majorBidi" w:cstheme="majorBidi"/>
        </w:rPr>
        <w:t xml:space="preserve"> we will </w:t>
      </w:r>
      <w:r w:rsidR="002A0AB4" w:rsidRPr="005B7444">
        <w:rPr>
          <w:rFonts w:asciiTheme="majorBidi" w:hAnsiTheme="majorBidi" w:cstheme="majorBidi"/>
        </w:rPr>
        <w:t>focus on</w:t>
      </w:r>
      <w:r w:rsidR="00444678" w:rsidRPr="005B7444">
        <w:rPr>
          <w:rFonts w:asciiTheme="majorBidi" w:hAnsiTheme="majorBidi" w:cstheme="majorBidi"/>
        </w:rPr>
        <w:t xml:space="preserve"> documenting all</w:t>
      </w:r>
      <w:del w:id="1979" w:author="Susan" w:date="2021-08-18T23:32:00Z">
        <w:r w:rsidR="00444678" w:rsidRPr="005B7444" w:rsidDel="000A7EA2">
          <w:rPr>
            <w:rFonts w:asciiTheme="majorBidi" w:hAnsiTheme="majorBidi" w:cstheme="majorBidi"/>
          </w:rPr>
          <w:delText>of</w:delText>
        </w:r>
      </w:del>
      <w:r w:rsidR="00444678" w:rsidRPr="005B7444">
        <w:rPr>
          <w:rFonts w:asciiTheme="majorBidi" w:hAnsiTheme="majorBidi" w:cstheme="majorBidi"/>
        </w:rPr>
        <w:t xml:space="preserve"> the evidence gathered on the usage of incentives in encouraging people to get tested and to get vaccinat</w:t>
      </w:r>
      <w:ins w:id="1980" w:author="Susan" w:date="2021-08-18T23:32:00Z">
        <w:r w:rsidR="000A7EA2">
          <w:rPr>
            <w:rFonts w:asciiTheme="majorBidi" w:hAnsiTheme="majorBidi" w:cstheme="majorBidi"/>
          </w:rPr>
          <w:t>ed</w:t>
        </w:r>
      </w:ins>
      <w:del w:id="1981" w:author="Susan" w:date="2021-08-18T23:32:00Z">
        <w:r w:rsidR="00444678" w:rsidRPr="005B7444" w:rsidDel="000A7EA2">
          <w:rPr>
            <w:rFonts w:asciiTheme="majorBidi" w:hAnsiTheme="majorBidi" w:cstheme="majorBidi"/>
          </w:rPr>
          <w:delText>ion</w:delText>
        </w:r>
      </w:del>
      <w:ins w:id="1982" w:author="Susan" w:date="2021-08-18T23:32:00Z">
        <w:r w:rsidR="000A7EA2">
          <w:rPr>
            <w:rFonts w:asciiTheme="majorBidi" w:hAnsiTheme="majorBidi" w:cstheme="majorBidi"/>
          </w:rPr>
          <w:t>, gathering</w:t>
        </w:r>
      </w:ins>
      <w:del w:id="1983" w:author="Susan" w:date="2021-08-18T23:32:00Z">
        <w:r w:rsidR="00444678" w:rsidRPr="005B7444" w:rsidDel="000A7EA2">
          <w:rPr>
            <w:rFonts w:asciiTheme="majorBidi" w:hAnsiTheme="majorBidi" w:cstheme="majorBidi"/>
          </w:rPr>
          <w:delText>. We will gather</w:delText>
        </w:r>
      </w:del>
      <w:r w:rsidR="00444678" w:rsidRPr="005B7444">
        <w:rPr>
          <w:rFonts w:asciiTheme="majorBidi" w:hAnsiTheme="majorBidi" w:cstheme="majorBidi"/>
        </w:rPr>
        <w:t xml:space="preserve"> the existing studies across all nations to </w:t>
      </w:r>
      <w:ins w:id="1984" w:author="Susan" w:date="2021-08-18T23:33:00Z">
        <w:r w:rsidR="000A7EA2">
          <w:rPr>
            <w:rFonts w:asciiTheme="majorBidi" w:hAnsiTheme="majorBidi" w:cstheme="majorBidi"/>
          </w:rPr>
          <w:t>answer some basic questions.</w:t>
        </w:r>
      </w:ins>
      <w:del w:id="1985" w:author="Susan" w:date="2021-08-18T23:33:00Z">
        <w:r w:rsidR="00444678" w:rsidRPr="005B7444" w:rsidDel="000A7EA2">
          <w:rPr>
            <w:rFonts w:asciiTheme="majorBidi" w:hAnsiTheme="majorBidi" w:cstheme="majorBidi"/>
          </w:rPr>
          <w:delText>understand.</w:delText>
        </w:r>
      </w:del>
      <w:r w:rsidR="00444678" w:rsidRPr="005B7444">
        <w:rPr>
          <w:rFonts w:asciiTheme="majorBidi" w:hAnsiTheme="majorBidi" w:cstheme="majorBidi"/>
        </w:rPr>
        <w:t xml:space="preserve"> How many people were affected</w:t>
      </w:r>
      <w:ins w:id="1986" w:author="Susan" w:date="2021-08-18T23:33:00Z">
        <w:r w:rsidR="000A7EA2">
          <w:rPr>
            <w:rFonts w:asciiTheme="majorBidi" w:hAnsiTheme="majorBidi" w:cstheme="majorBidi"/>
          </w:rPr>
          <w:t>? W</w:t>
        </w:r>
      </w:ins>
      <w:del w:id="1987" w:author="Susan" w:date="2021-08-18T23:33:00Z">
        <w:r w:rsidR="00444678" w:rsidRPr="005B7444" w:rsidDel="000A7EA2">
          <w:rPr>
            <w:rFonts w:asciiTheme="majorBidi" w:hAnsiTheme="majorBidi" w:cstheme="majorBidi"/>
          </w:rPr>
          <w:delText>, w</w:delText>
        </w:r>
      </w:del>
      <w:r w:rsidR="00444678" w:rsidRPr="005B7444">
        <w:rPr>
          <w:rFonts w:asciiTheme="majorBidi" w:hAnsiTheme="majorBidi" w:cstheme="majorBidi"/>
        </w:rPr>
        <w:t xml:space="preserve">here </w:t>
      </w:r>
      <w:ins w:id="1988" w:author="Susan" w:date="2021-08-18T23:33:00Z">
        <w:r w:rsidR="000A7EA2">
          <w:rPr>
            <w:rFonts w:asciiTheme="majorBidi" w:hAnsiTheme="majorBidi" w:cstheme="majorBidi"/>
          </w:rPr>
          <w:t xml:space="preserve">was </w:t>
        </w:r>
      </w:ins>
      <w:r w:rsidR="00444678" w:rsidRPr="005B7444">
        <w:rPr>
          <w:rFonts w:asciiTheme="majorBidi" w:hAnsiTheme="majorBidi" w:cstheme="majorBidi"/>
        </w:rPr>
        <w:t xml:space="preserve">this behavior </w:t>
      </w:r>
      <w:del w:id="1989" w:author="Susan" w:date="2021-08-18T23:33:00Z">
        <w:r w:rsidR="00444678" w:rsidRPr="005B7444" w:rsidDel="000A7EA2">
          <w:rPr>
            <w:rFonts w:asciiTheme="majorBidi" w:hAnsiTheme="majorBidi" w:cstheme="majorBidi"/>
          </w:rPr>
          <w:delText xml:space="preserve">was </w:delText>
        </w:r>
      </w:del>
      <w:r w:rsidR="00444678" w:rsidRPr="005B7444">
        <w:rPr>
          <w:rFonts w:asciiTheme="majorBidi" w:hAnsiTheme="majorBidi" w:cstheme="majorBidi"/>
        </w:rPr>
        <w:t>repeated (in the context of getting tested)</w:t>
      </w:r>
      <w:ins w:id="1990" w:author="Susan" w:date="2021-08-18T23:33:00Z">
        <w:r w:rsidR="000A7EA2">
          <w:rPr>
            <w:rFonts w:asciiTheme="majorBidi" w:hAnsiTheme="majorBidi" w:cstheme="majorBidi"/>
          </w:rPr>
          <w:t>? Were</w:t>
        </w:r>
      </w:ins>
      <w:del w:id="1991" w:author="Susan" w:date="2021-08-18T23:33:00Z">
        <w:r w:rsidR="00444678" w:rsidRPr="005B7444" w:rsidDel="000A7EA2">
          <w:rPr>
            <w:rFonts w:asciiTheme="majorBidi" w:hAnsiTheme="majorBidi" w:cstheme="majorBidi"/>
          </w:rPr>
          <w:delText xml:space="preserve"> whether</w:delText>
        </w:r>
      </w:del>
      <w:r w:rsidR="00444678" w:rsidRPr="005B7444">
        <w:rPr>
          <w:rFonts w:asciiTheme="majorBidi" w:hAnsiTheme="majorBidi" w:cstheme="majorBidi"/>
        </w:rPr>
        <w:t xml:space="preserve"> community incentives </w:t>
      </w:r>
      <w:del w:id="1992" w:author="Susan" w:date="2021-08-18T23:33:00Z">
        <w:r w:rsidR="00444678" w:rsidRPr="005B7444" w:rsidDel="000A7EA2">
          <w:rPr>
            <w:rFonts w:asciiTheme="majorBidi" w:hAnsiTheme="majorBidi" w:cstheme="majorBidi"/>
          </w:rPr>
          <w:delText xml:space="preserve">were </w:delText>
        </w:r>
      </w:del>
      <w:r w:rsidR="00444678" w:rsidRPr="005B7444">
        <w:rPr>
          <w:rFonts w:asciiTheme="majorBidi" w:hAnsiTheme="majorBidi" w:cstheme="majorBidi"/>
        </w:rPr>
        <w:t>used (benefits received only when certain portion of a given community was cooperating</w:t>
      </w:r>
      <w:r w:rsidR="00852EDB">
        <w:rPr>
          <w:rFonts w:asciiTheme="majorBidi" w:hAnsiTheme="majorBidi" w:cstheme="majorBidi"/>
        </w:rPr>
        <w:t xml:space="preserve"> with tests/immunizations</w:t>
      </w:r>
      <w:r w:rsidR="00052D9B" w:rsidRPr="00566EC9">
        <w:rPr>
          <w:rFonts w:asciiTheme="majorBidi" w:hAnsiTheme="majorBidi" w:cstheme="majorBidi"/>
        </w:rPr>
        <w:t>)</w:t>
      </w:r>
      <w:ins w:id="1993" w:author="Susan" w:date="2021-08-18T23:33:00Z">
        <w:r w:rsidR="000A7EA2">
          <w:rPr>
            <w:rFonts w:asciiTheme="majorBidi" w:hAnsiTheme="majorBidi" w:cstheme="majorBidi"/>
          </w:rPr>
          <w:t>?</w:t>
        </w:r>
      </w:ins>
      <w:r w:rsidR="00052D9B" w:rsidRPr="00566EC9">
        <w:rPr>
          <w:rFonts w:asciiTheme="majorBidi" w:hAnsiTheme="majorBidi" w:cstheme="majorBidi"/>
        </w:rPr>
        <w:t xml:space="preserve"> </w:t>
      </w:r>
      <w:ins w:id="1994" w:author="Susan" w:date="2021-08-18T23:33:00Z">
        <w:r w:rsidR="000A7EA2">
          <w:rPr>
            <w:rFonts w:asciiTheme="majorBidi" w:hAnsiTheme="majorBidi" w:cstheme="majorBidi"/>
          </w:rPr>
          <w:t>W</w:t>
        </w:r>
      </w:ins>
      <w:del w:id="1995" w:author="Susan" w:date="2021-08-18T23:33:00Z">
        <w:r w:rsidDel="000A7EA2">
          <w:rPr>
            <w:rFonts w:asciiTheme="majorBidi" w:hAnsiTheme="majorBidi" w:cstheme="majorBidi"/>
          </w:rPr>
          <w:delText>w</w:delText>
        </w:r>
      </w:del>
      <w:r>
        <w:rPr>
          <w:rFonts w:asciiTheme="majorBidi" w:hAnsiTheme="majorBidi" w:cstheme="majorBidi"/>
        </w:rPr>
        <w:t>e</w:t>
      </w:r>
      <w:r w:rsidR="00052D9B" w:rsidRPr="00566EC9">
        <w:rPr>
          <w:rFonts w:asciiTheme="majorBidi" w:hAnsiTheme="majorBidi" w:cstheme="majorBidi"/>
        </w:rPr>
        <w:t xml:space="preserve"> will </w:t>
      </w:r>
      <w:ins w:id="1996" w:author="Susan" w:date="2021-08-18T23:34:00Z">
        <w:r w:rsidR="000A7EA2">
          <w:rPr>
            <w:rFonts w:asciiTheme="majorBidi" w:hAnsiTheme="majorBidi" w:cstheme="majorBidi"/>
          </w:rPr>
          <w:t>then explore</w:t>
        </w:r>
      </w:ins>
      <w:del w:id="1997" w:author="Susan" w:date="2021-08-18T23:34:00Z">
        <w:r w:rsidR="00052D9B" w:rsidRPr="00566EC9" w:rsidDel="000A7EA2">
          <w:rPr>
            <w:rFonts w:asciiTheme="majorBidi" w:hAnsiTheme="majorBidi" w:cstheme="majorBidi"/>
          </w:rPr>
          <w:delText>examine</w:delText>
        </w:r>
      </w:del>
      <w:r w:rsidR="00052D9B" w:rsidRPr="00566EC9">
        <w:rPr>
          <w:rFonts w:asciiTheme="majorBidi" w:hAnsiTheme="majorBidi" w:cstheme="majorBidi"/>
        </w:rPr>
        <w:t xml:space="preserve"> whether there are certain </w:t>
      </w:r>
      <w:ins w:id="1998" w:author="Susan" w:date="2021-08-18T23:34:00Z">
        <w:r w:rsidR="000A7EA2">
          <w:rPr>
            <w:rFonts w:asciiTheme="majorBidi" w:hAnsiTheme="majorBidi" w:cstheme="majorBidi"/>
          </w:rPr>
          <w:t>COVID-</w:t>
        </w:r>
      </w:ins>
      <w:del w:id="1999" w:author="Susan" w:date="2021-08-18T23:34:00Z">
        <w:r w:rsidR="00052D9B" w:rsidRPr="00566EC9" w:rsidDel="000A7EA2">
          <w:rPr>
            <w:rFonts w:asciiTheme="majorBidi" w:hAnsiTheme="majorBidi" w:cstheme="majorBidi"/>
          </w:rPr>
          <w:delText xml:space="preserve">covid </w:delText>
        </w:r>
      </w:del>
      <w:r w:rsidR="00052D9B" w:rsidRPr="00566EC9">
        <w:rPr>
          <w:rFonts w:asciiTheme="majorBidi" w:hAnsiTheme="majorBidi" w:cstheme="majorBidi"/>
        </w:rPr>
        <w:t xml:space="preserve">related </w:t>
      </w:r>
      <w:r w:rsidR="003F35C5" w:rsidRPr="00566EC9">
        <w:rPr>
          <w:rFonts w:asciiTheme="majorBidi" w:hAnsiTheme="majorBidi" w:cstheme="majorBidi"/>
        </w:rPr>
        <w:t>behavior</w:t>
      </w:r>
      <w:ins w:id="2000" w:author="Susan" w:date="2021-08-18T23:34:00Z">
        <w:r w:rsidR="000A7EA2">
          <w:rPr>
            <w:rFonts w:asciiTheme="majorBidi" w:hAnsiTheme="majorBidi" w:cstheme="majorBidi"/>
          </w:rPr>
          <w:t>s</w:t>
        </w:r>
      </w:ins>
      <w:r w:rsidR="00052D9B" w:rsidRPr="00566EC9">
        <w:rPr>
          <w:rFonts w:asciiTheme="majorBidi" w:hAnsiTheme="majorBidi" w:cstheme="majorBidi"/>
        </w:rPr>
        <w:t xml:space="preserve"> which were more likely to re</w:t>
      </w:r>
      <w:r w:rsidR="00A21E08" w:rsidRPr="005B7444">
        <w:rPr>
          <w:rFonts w:asciiTheme="majorBidi" w:hAnsiTheme="majorBidi" w:cstheme="majorBidi"/>
        </w:rPr>
        <w:t>act positively</w:t>
      </w:r>
      <w:r w:rsidR="00052D9B" w:rsidRPr="005B7444">
        <w:rPr>
          <w:rFonts w:asciiTheme="majorBidi" w:hAnsiTheme="majorBidi" w:cstheme="majorBidi"/>
        </w:rPr>
        <w:t xml:space="preserve"> to incentive</w:t>
      </w:r>
      <w:ins w:id="2001" w:author="Susan" w:date="2021-08-18T23:34:00Z">
        <w:r w:rsidR="000A7EA2">
          <w:rPr>
            <w:rFonts w:asciiTheme="majorBidi" w:hAnsiTheme="majorBidi" w:cstheme="majorBidi"/>
          </w:rPr>
          <w:t>s</w:t>
        </w:r>
      </w:ins>
      <w:r w:rsidR="00052D9B" w:rsidRPr="005B7444">
        <w:rPr>
          <w:rFonts w:asciiTheme="majorBidi" w:hAnsiTheme="majorBidi" w:cstheme="majorBidi"/>
        </w:rPr>
        <w:t xml:space="preserve"> than others. </w:t>
      </w:r>
      <w:r w:rsidR="00A21E08" w:rsidRPr="005B7444">
        <w:rPr>
          <w:rFonts w:asciiTheme="majorBidi" w:hAnsiTheme="majorBidi" w:cstheme="majorBidi"/>
        </w:rPr>
        <w:t xml:space="preserve">In </w:t>
      </w:r>
      <w:r w:rsidR="003F35C5" w:rsidRPr="005B7444">
        <w:rPr>
          <w:rFonts w:asciiTheme="majorBidi" w:hAnsiTheme="majorBidi" w:cstheme="majorBidi"/>
        </w:rPr>
        <w:t>addition,</w:t>
      </w:r>
      <w:r w:rsidR="00A21E08" w:rsidRPr="005B7444">
        <w:rPr>
          <w:rFonts w:asciiTheme="majorBidi" w:hAnsiTheme="majorBidi" w:cstheme="majorBidi"/>
        </w:rPr>
        <w:t xml:space="preserve"> we will look for evidence for possible negative effect</w:t>
      </w:r>
      <w:ins w:id="2002" w:author="Susan" w:date="2021-08-18T23:34:00Z">
        <w:r w:rsidR="000A7EA2">
          <w:rPr>
            <w:rFonts w:asciiTheme="majorBidi" w:hAnsiTheme="majorBidi" w:cstheme="majorBidi"/>
          </w:rPr>
          <w:t>s</w:t>
        </w:r>
      </w:ins>
      <w:del w:id="2003" w:author="Susan" w:date="2021-08-18T23:34:00Z">
        <w:r w:rsidR="00A21E08" w:rsidRPr="005B7444" w:rsidDel="000A7EA2">
          <w:rPr>
            <w:rFonts w:asciiTheme="majorBidi" w:hAnsiTheme="majorBidi" w:cstheme="majorBidi"/>
          </w:rPr>
          <w:delText>,</w:delText>
        </w:r>
      </w:del>
      <w:r w:rsidR="00A21E08" w:rsidRPr="005B7444">
        <w:rPr>
          <w:rFonts w:asciiTheme="majorBidi" w:hAnsiTheme="majorBidi" w:cstheme="majorBidi"/>
        </w:rPr>
        <w:t xml:space="preserve"> that were reported in the areas were incentives were used. </w:t>
      </w:r>
    </w:p>
    <w:p w14:paraId="423643FB" w14:textId="77777777" w:rsidR="00673ECF" w:rsidRDefault="00673ECF" w:rsidP="000A7EA2">
      <w:pPr>
        <w:spacing w:line="16" w:lineRule="atLeast"/>
        <w:contextualSpacing/>
        <w:jc w:val="both"/>
        <w:rPr>
          <w:rFonts w:asciiTheme="majorBidi" w:hAnsiTheme="majorBidi" w:cstheme="majorBidi"/>
        </w:rPr>
        <w:pPrChange w:id="2004" w:author="Susan" w:date="2021-08-18T23:32:00Z">
          <w:pPr>
            <w:spacing w:line="16" w:lineRule="atLeast"/>
            <w:ind w:firstLine="720"/>
            <w:contextualSpacing/>
            <w:jc w:val="both"/>
          </w:pPr>
        </w:pPrChange>
      </w:pPr>
    </w:p>
    <w:p w14:paraId="504B60B0" w14:textId="77777777" w:rsidR="000A7EA2" w:rsidRDefault="00444678" w:rsidP="00673ECF">
      <w:pPr>
        <w:spacing w:line="16" w:lineRule="atLeast"/>
        <w:ind w:left="720"/>
        <w:contextualSpacing/>
        <w:jc w:val="both"/>
        <w:rPr>
          <w:ins w:id="2005" w:author="Susan" w:date="2021-08-18T23:36:00Z"/>
          <w:rFonts w:asciiTheme="majorBidi" w:hAnsiTheme="majorBidi" w:cstheme="majorBidi"/>
          <w:b/>
          <w:bCs/>
        </w:rPr>
        <w:pPrChange w:id="2006" w:author="Susan" w:date="2021-08-19T11:04:00Z">
          <w:pPr>
            <w:spacing w:line="16" w:lineRule="atLeast"/>
            <w:ind w:firstLine="720"/>
            <w:contextualSpacing/>
            <w:jc w:val="both"/>
          </w:pPr>
        </w:pPrChange>
      </w:pPr>
      <w:r w:rsidRPr="0069786F">
        <w:rPr>
          <w:rFonts w:asciiTheme="majorBidi" w:hAnsiTheme="majorBidi" w:cstheme="majorBidi"/>
          <w:b/>
          <w:bCs/>
          <w:color w:val="222222"/>
          <w:shd w:val="clear" w:color="auto" w:fill="FFFFFF"/>
        </w:rPr>
        <w:t xml:space="preserve">Task 3.6 </w:t>
      </w:r>
      <w:ins w:id="2007" w:author="Susan" w:date="2021-08-18T23:34:00Z">
        <w:r w:rsidR="000A7EA2">
          <w:rPr>
            <w:rFonts w:asciiTheme="majorBidi" w:hAnsiTheme="majorBidi" w:cstheme="majorBidi"/>
            <w:b/>
            <w:bCs/>
            <w:color w:val="222222"/>
            <w:shd w:val="clear" w:color="auto" w:fill="FFFFFF"/>
          </w:rPr>
          <w:t>E</w:t>
        </w:r>
      </w:ins>
      <w:del w:id="2008" w:author="Susan" w:date="2021-08-18T23:34:00Z">
        <w:r w:rsidR="00142C87" w:rsidRPr="0069786F" w:rsidDel="000A7EA2">
          <w:rPr>
            <w:rFonts w:asciiTheme="majorBidi" w:hAnsiTheme="majorBidi" w:cstheme="majorBidi"/>
            <w:b/>
            <w:bCs/>
            <w:color w:val="222222"/>
            <w:shd w:val="clear" w:color="auto" w:fill="FFFFFF"/>
          </w:rPr>
          <w:delText>e</w:delText>
        </w:r>
      </w:del>
      <w:r w:rsidR="00142C87" w:rsidRPr="0069786F">
        <w:rPr>
          <w:rFonts w:asciiTheme="majorBidi" w:hAnsiTheme="majorBidi" w:cstheme="majorBidi"/>
          <w:b/>
          <w:bCs/>
          <w:color w:val="222222"/>
          <w:shd w:val="clear" w:color="auto" w:fill="FFFFFF"/>
        </w:rPr>
        <w:t xml:space="preserve">xperimental </w:t>
      </w:r>
      <w:ins w:id="2009" w:author="Susan" w:date="2021-08-18T23:35:00Z">
        <w:r w:rsidR="000A7EA2">
          <w:rPr>
            <w:rFonts w:asciiTheme="majorBidi" w:hAnsiTheme="majorBidi" w:cstheme="majorBidi"/>
            <w:b/>
            <w:bCs/>
            <w:color w:val="222222"/>
            <w:shd w:val="clear" w:color="auto" w:fill="FFFFFF"/>
          </w:rPr>
          <w:t>S</w:t>
        </w:r>
      </w:ins>
      <w:del w:id="2010" w:author="Susan" w:date="2021-08-18T23:34:00Z">
        <w:r w:rsidR="00142C87" w:rsidRPr="0069786F" w:rsidDel="000A7EA2">
          <w:rPr>
            <w:rFonts w:asciiTheme="majorBidi" w:hAnsiTheme="majorBidi" w:cstheme="majorBidi"/>
            <w:b/>
            <w:bCs/>
            <w:color w:val="222222"/>
            <w:shd w:val="clear" w:color="auto" w:fill="FFFFFF"/>
          </w:rPr>
          <w:delText>s</w:delText>
        </w:r>
      </w:del>
      <w:r w:rsidR="00142C87" w:rsidRPr="0069786F">
        <w:rPr>
          <w:rFonts w:asciiTheme="majorBidi" w:hAnsiTheme="majorBidi" w:cstheme="majorBidi"/>
          <w:b/>
          <w:bCs/>
          <w:color w:val="222222"/>
          <w:shd w:val="clear" w:color="auto" w:fill="FFFFFF"/>
        </w:rPr>
        <w:t xml:space="preserve">urveys, </w:t>
      </w:r>
      <w:ins w:id="2011" w:author="Susan" w:date="2021-08-18T23:35:00Z">
        <w:r w:rsidR="000A7EA2">
          <w:rPr>
            <w:rFonts w:asciiTheme="majorBidi" w:hAnsiTheme="majorBidi" w:cstheme="majorBidi"/>
            <w:b/>
            <w:bCs/>
            <w:color w:val="222222"/>
            <w:shd w:val="clear" w:color="auto" w:fill="FFFFFF"/>
          </w:rPr>
          <w:t>C</w:t>
        </w:r>
      </w:ins>
      <w:del w:id="2012" w:author="Susan" w:date="2021-08-18T23:35:00Z">
        <w:r w:rsidR="00142C87" w:rsidRPr="0069786F" w:rsidDel="000A7EA2">
          <w:rPr>
            <w:rFonts w:asciiTheme="majorBidi" w:hAnsiTheme="majorBidi" w:cstheme="majorBidi"/>
            <w:b/>
            <w:bCs/>
            <w:color w:val="222222"/>
            <w:shd w:val="clear" w:color="auto" w:fill="FFFFFF"/>
          </w:rPr>
          <w:delText>c</w:delText>
        </w:r>
      </w:del>
      <w:r w:rsidR="00142C87" w:rsidRPr="0069786F">
        <w:rPr>
          <w:rFonts w:asciiTheme="majorBidi" w:hAnsiTheme="majorBidi" w:cstheme="majorBidi"/>
          <w:b/>
          <w:bCs/>
          <w:color w:val="222222"/>
          <w:shd w:val="clear" w:color="auto" w:fill="FFFFFF"/>
        </w:rPr>
        <w:t xml:space="preserve">omparing </w:t>
      </w:r>
      <w:ins w:id="2013" w:author="Susan" w:date="2021-08-18T23:35:00Z">
        <w:r w:rsidR="000A7EA2">
          <w:rPr>
            <w:rFonts w:asciiTheme="majorBidi" w:hAnsiTheme="majorBidi" w:cstheme="majorBidi"/>
            <w:b/>
            <w:bCs/>
            <w:color w:val="222222"/>
            <w:shd w:val="clear" w:color="auto" w:fill="FFFFFF"/>
          </w:rPr>
          <w:t>A</w:t>
        </w:r>
      </w:ins>
      <w:del w:id="2014" w:author="Susan" w:date="2021-08-18T23:35:00Z">
        <w:r w:rsidR="00142C87" w:rsidRPr="0069786F" w:rsidDel="000A7EA2">
          <w:rPr>
            <w:rFonts w:asciiTheme="majorBidi" w:hAnsiTheme="majorBidi" w:cstheme="majorBidi"/>
            <w:b/>
            <w:bCs/>
            <w:color w:val="222222"/>
            <w:shd w:val="clear" w:color="auto" w:fill="FFFFFF"/>
          </w:rPr>
          <w:delText>a</w:delText>
        </w:r>
      </w:del>
      <w:r w:rsidR="00142C87" w:rsidRPr="0069786F">
        <w:rPr>
          <w:rFonts w:asciiTheme="majorBidi" w:hAnsiTheme="majorBidi" w:cstheme="majorBidi"/>
          <w:b/>
          <w:bCs/>
          <w:color w:val="222222"/>
          <w:shd w:val="clear" w:color="auto" w:fill="FFFFFF"/>
        </w:rPr>
        <w:t>ttitudes toward</w:t>
      </w:r>
      <w:del w:id="2015" w:author="Susan" w:date="2021-08-18T23:35:00Z">
        <w:r w:rsidR="00142C87" w:rsidRPr="0069786F" w:rsidDel="000A7EA2">
          <w:rPr>
            <w:rFonts w:asciiTheme="majorBidi" w:hAnsiTheme="majorBidi" w:cstheme="majorBidi"/>
            <w:b/>
            <w:bCs/>
            <w:color w:val="222222"/>
            <w:shd w:val="clear" w:color="auto" w:fill="FFFFFF"/>
          </w:rPr>
          <w:delText>s</w:delText>
        </w:r>
      </w:del>
      <w:r w:rsidR="00142C87" w:rsidRPr="0069786F">
        <w:rPr>
          <w:rFonts w:asciiTheme="majorBidi" w:hAnsiTheme="majorBidi" w:cstheme="majorBidi"/>
          <w:b/>
          <w:bCs/>
          <w:color w:val="222222"/>
          <w:shd w:val="clear" w:color="auto" w:fill="FFFFFF"/>
        </w:rPr>
        <w:t xml:space="preserve"> </w:t>
      </w:r>
      <w:ins w:id="2016" w:author="Susan" w:date="2021-08-18T23:35:00Z">
        <w:r w:rsidR="000A7EA2">
          <w:rPr>
            <w:rFonts w:asciiTheme="majorBidi" w:hAnsiTheme="majorBidi" w:cstheme="majorBidi"/>
            <w:b/>
            <w:bCs/>
            <w:color w:val="222222"/>
            <w:shd w:val="clear" w:color="auto" w:fill="FFFFFF"/>
          </w:rPr>
          <w:t>S</w:t>
        </w:r>
      </w:ins>
      <w:del w:id="2017" w:author="Susan" w:date="2021-08-18T23:35:00Z">
        <w:r w:rsidR="00142C87" w:rsidRPr="0069786F" w:rsidDel="000A7EA2">
          <w:rPr>
            <w:rFonts w:asciiTheme="majorBidi" w:hAnsiTheme="majorBidi" w:cstheme="majorBidi"/>
            <w:b/>
            <w:bCs/>
            <w:color w:val="222222"/>
            <w:shd w:val="clear" w:color="auto" w:fill="FFFFFF"/>
          </w:rPr>
          <w:delText>s</w:delText>
        </w:r>
      </w:del>
      <w:r w:rsidR="00142C87" w:rsidRPr="0069786F">
        <w:rPr>
          <w:rFonts w:asciiTheme="majorBidi" w:hAnsiTheme="majorBidi" w:cstheme="majorBidi"/>
          <w:b/>
          <w:bCs/>
          <w:color w:val="222222"/>
          <w:shd w:val="clear" w:color="auto" w:fill="FFFFFF"/>
        </w:rPr>
        <w:t xml:space="preserve">ome of the </w:t>
      </w:r>
      <w:ins w:id="2018" w:author="Susan" w:date="2021-08-18T23:35:00Z">
        <w:r w:rsidR="000A7EA2">
          <w:rPr>
            <w:rFonts w:asciiTheme="majorBidi" w:hAnsiTheme="majorBidi" w:cstheme="majorBidi"/>
            <w:b/>
            <w:bCs/>
            <w:color w:val="222222"/>
            <w:shd w:val="clear" w:color="auto" w:fill="FFFFFF"/>
          </w:rPr>
          <w:t>L</w:t>
        </w:r>
      </w:ins>
      <w:del w:id="2019" w:author="Susan" w:date="2021-08-18T23:35:00Z">
        <w:r w:rsidR="00142C87" w:rsidRPr="0069786F" w:rsidDel="000A7EA2">
          <w:rPr>
            <w:rFonts w:asciiTheme="majorBidi" w:hAnsiTheme="majorBidi" w:cstheme="majorBidi"/>
            <w:b/>
            <w:bCs/>
            <w:color w:val="222222"/>
            <w:shd w:val="clear" w:color="auto" w:fill="FFFFFF"/>
          </w:rPr>
          <w:delText>l</w:delText>
        </w:r>
      </w:del>
      <w:r w:rsidRPr="0069786F">
        <w:rPr>
          <w:rFonts w:asciiTheme="majorBidi" w:hAnsiTheme="majorBidi" w:cstheme="majorBidi"/>
          <w:b/>
          <w:bCs/>
          <w:color w:val="222222"/>
          <w:shd w:val="clear" w:color="auto" w:fill="FFFFFF"/>
        </w:rPr>
        <w:t xml:space="preserve">eading </w:t>
      </w:r>
      <w:ins w:id="2020" w:author="Susan" w:date="2021-08-18T23:35:00Z">
        <w:r w:rsidR="000A7EA2">
          <w:rPr>
            <w:rFonts w:asciiTheme="majorBidi" w:hAnsiTheme="majorBidi" w:cstheme="majorBidi"/>
            <w:b/>
            <w:bCs/>
            <w:color w:val="222222"/>
            <w:shd w:val="clear" w:color="auto" w:fill="FFFFFF"/>
          </w:rPr>
          <w:t>B</w:t>
        </w:r>
      </w:ins>
      <w:del w:id="2021" w:author="Susan" w:date="2021-08-18T23:35:00Z">
        <w:r w:rsidRPr="0069786F" w:rsidDel="000A7EA2">
          <w:rPr>
            <w:rFonts w:asciiTheme="majorBidi" w:hAnsiTheme="majorBidi" w:cstheme="majorBidi"/>
            <w:b/>
            <w:bCs/>
            <w:color w:val="222222"/>
            <w:shd w:val="clear" w:color="auto" w:fill="FFFFFF"/>
          </w:rPr>
          <w:delText>b</w:delText>
        </w:r>
      </w:del>
      <w:r w:rsidRPr="0069786F">
        <w:rPr>
          <w:rFonts w:asciiTheme="majorBidi" w:hAnsiTheme="majorBidi" w:cstheme="majorBidi"/>
          <w:b/>
          <w:bCs/>
          <w:color w:val="222222"/>
          <w:shd w:val="clear" w:color="auto" w:fill="FFFFFF"/>
        </w:rPr>
        <w:t>ehavioral</w:t>
      </w:r>
      <w:ins w:id="2022" w:author="Susan" w:date="2021-08-18T23:35:00Z">
        <w:r w:rsidR="000A7EA2">
          <w:rPr>
            <w:rFonts w:asciiTheme="majorBidi" w:hAnsiTheme="majorBidi" w:cstheme="majorBidi"/>
            <w:b/>
            <w:bCs/>
            <w:color w:val="222222"/>
            <w:shd w:val="clear" w:color="auto" w:fill="FFFFFF"/>
          </w:rPr>
          <w:t>-B</w:t>
        </w:r>
      </w:ins>
      <w:del w:id="2023" w:author="Susan" w:date="2021-08-18T23:35:00Z">
        <w:r w:rsidR="00142C87" w:rsidRPr="0069786F" w:rsidDel="000A7EA2">
          <w:rPr>
            <w:rFonts w:asciiTheme="majorBidi" w:hAnsiTheme="majorBidi" w:cstheme="majorBidi"/>
            <w:b/>
            <w:bCs/>
            <w:color w:val="222222"/>
            <w:shd w:val="clear" w:color="auto" w:fill="FFFFFF"/>
          </w:rPr>
          <w:delText xml:space="preserve"> b</w:delText>
        </w:r>
      </w:del>
      <w:r w:rsidR="00142C87" w:rsidRPr="0069786F">
        <w:rPr>
          <w:rFonts w:asciiTheme="majorBidi" w:hAnsiTheme="majorBidi" w:cstheme="majorBidi"/>
          <w:b/>
          <w:bCs/>
          <w:color w:val="222222"/>
          <w:shd w:val="clear" w:color="auto" w:fill="FFFFFF"/>
        </w:rPr>
        <w:t>ased</w:t>
      </w:r>
      <w:r w:rsidR="00142C87" w:rsidRPr="005B7444">
        <w:rPr>
          <w:rFonts w:asciiTheme="majorBidi" w:hAnsiTheme="majorBidi" w:cstheme="majorBidi"/>
          <w:b/>
          <w:bCs/>
        </w:rPr>
        <w:t xml:space="preserve"> </w:t>
      </w:r>
      <w:ins w:id="2024" w:author="Susan" w:date="2021-08-18T23:35:00Z">
        <w:r w:rsidR="000A7EA2">
          <w:rPr>
            <w:rFonts w:asciiTheme="majorBidi" w:hAnsiTheme="majorBidi" w:cstheme="majorBidi"/>
            <w:b/>
            <w:bCs/>
          </w:rPr>
          <w:t>R</w:t>
        </w:r>
      </w:ins>
      <w:del w:id="2025" w:author="Susan" w:date="2021-08-18T23:35:00Z">
        <w:r w:rsidR="00142C87" w:rsidRPr="005B7444" w:rsidDel="000A7EA2">
          <w:rPr>
            <w:rFonts w:asciiTheme="majorBidi" w:hAnsiTheme="majorBidi" w:cstheme="majorBidi"/>
            <w:b/>
            <w:bCs/>
          </w:rPr>
          <w:delText>r</w:delText>
        </w:r>
      </w:del>
      <w:r w:rsidR="00142C87" w:rsidRPr="005B7444">
        <w:rPr>
          <w:rFonts w:asciiTheme="majorBidi" w:hAnsiTheme="majorBidi" w:cstheme="majorBidi"/>
          <w:b/>
          <w:bCs/>
        </w:rPr>
        <w:t>egulatory</w:t>
      </w:r>
      <w:r w:rsidRPr="005B7444">
        <w:rPr>
          <w:rFonts w:asciiTheme="majorBidi" w:hAnsiTheme="majorBidi" w:cstheme="majorBidi"/>
          <w:b/>
          <w:bCs/>
        </w:rPr>
        <w:t xml:space="preserve"> </w:t>
      </w:r>
      <w:ins w:id="2026" w:author="Susan" w:date="2021-08-18T23:35:00Z">
        <w:r w:rsidR="000A7EA2">
          <w:rPr>
            <w:rFonts w:asciiTheme="majorBidi" w:hAnsiTheme="majorBidi" w:cstheme="majorBidi"/>
            <w:b/>
            <w:bCs/>
          </w:rPr>
          <w:t>I</w:t>
        </w:r>
      </w:ins>
      <w:del w:id="2027" w:author="Susan" w:date="2021-08-18T23:35:00Z">
        <w:r w:rsidRPr="005B7444" w:rsidDel="000A7EA2">
          <w:rPr>
            <w:rFonts w:asciiTheme="majorBidi" w:hAnsiTheme="majorBidi" w:cstheme="majorBidi"/>
            <w:b/>
            <w:bCs/>
          </w:rPr>
          <w:delText>i</w:delText>
        </w:r>
      </w:del>
      <w:r w:rsidRPr="005B7444">
        <w:rPr>
          <w:rFonts w:asciiTheme="majorBidi" w:hAnsiTheme="majorBidi" w:cstheme="majorBidi"/>
          <w:b/>
          <w:bCs/>
        </w:rPr>
        <w:t xml:space="preserve">nterventions </w:t>
      </w:r>
    </w:p>
    <w:p w14:paraId="34DFBBCD" w14:textId="330C3E14" w:rsidR="00AE30C3" w:rsidRPr="00566EC9" w:rsidRDefault="00AC626E" w:rsidP="000A7EA2">
      <w:pPr>
        <w:spacing w:line="16" w:lineRule="atLeast"/>
        <w:contextualSpacing/>
        <w:jc w:val="both"/>
        <w:rPr>
          <w:rFonts w:asciiTheme="majorBidi" w:hAnsiTheme="majorBidi" w:cstheme="majorBidi"/>
          <w:rtl/>
        </w:rPr>
        <w:pPrChange w:id="2028" w:author="Susan" w:date="2021-08-18T23:36:00Z">
          <w:pPr>
            <w:spacing w:line="16" w:lineRule="atLeast"/>
            <w:ind w:firstLine="720"/>
            <w:contextualSpacing/>
            <w:jc w:val="both"/>
          </w:pPr>
        </w:pPrChange>
      </w:pPr>
      <w:r w:rsidRPr="005B7444">
        <w:rPr>
          <w:rFonts w:asciiTheme="majorBidi" w:hAnsiTheme="majorBidi" w:cstheme="majorBidi"/>
        </w:rPr>
        <w:t>In th</w:t>
      </w:r>
      <w:ins w:id="2029" w:author="Susan" w:date="2021-08-18T23:36:00Z">
        <w:r w:rsidR="000A7EA2">
          <w:rPr>
            <w:rFonts w:asciiTheme="majorBidi" w:hAnsiTheme="majorBidi" w:cstheme="majorBidi"/>
          </w:rPr>
          <w:t>is</w:t>
        </w:r>
      </w:ins>
      <w:del w:id="2030" w:author="Susan" w:date="2021-08-18T23:36:00Z">
        <w:r w:rsidRPr="005B7444" w:rsidDel="000A7EA2">
          <w:rPr>
            <w:rFonts w:asciiTheme="majorBidi" w:hAnsiTheme="majorBidi" w:cstheme="majorBidi"/>
          </w:rPr>
          <w:delText>e</w:delText>
        </w:r>
      </w:del>
      <w:r w:rsidRPr="005B7444">
        <w:rPr>
          <w:rFonts w:asciiTheme="majorBidi" w:hAnsiTheme="majorBidi" w:cstheme="majorBidi"/>
        </w:rPr>
        <w:t xml:space="preserve"> last task </w:t>
      </w:r>
      <w:ins w:id="2031" w:author="Susan" w:date="2021-08-18T23:36:00Z">
        <w:r w:rsidR="000A7EA2">
          <w:rPr>
            <w:rFonts w:asciiTheme="majorBidi" w:hAnsiTheme="majorBidi" w:cstheme="majorBidi"/>
          </w:rPr>
          <w:t xml:space="preserve">for </w:t>
        </w:r>
        <w:r w:rsidR="000A7EA2" w:rsidRPr="000A7EA2">
          <w:rPr>
            <w:rFonts w:asciiTheme="majorBidi" w:hAnsiTheme="majorBidi" w:cstheme="majorBidi"/>
            <w:b/>
            <w:bCs/>
            <w:rPrChange w:id="2032" w:author="Susan" w:date="2021-08-18T23:36:00Z">
              <w:rPr>
                <w:rFonts w:asciiTheme="majorBidi" w:hAnsiTheme="majorBidi" w:cstheme="majorBidi"/>
              </w:rPr>
            </w:rPrChange>
          </w:rPr>
          <w:t>Case Study 1</w:t>
        </w:r>
        <w:r w:rsidR="000A7EA2">
          <w:rPr>
            <w:rFonts w:asciiTheme="majorBidi" w:hAnsiTheme="majorBidi" w:cstheme="majorBidi"/>
          </w:rPr>
          <w:t xml:space="preserve">, </w:t>
        </w:r>
      </w:ins>
      <w:r w:rsidRPr="005B7444">
        <w:rPr>
          <w:rFonts w:asciiTheme="majorBidi" w:hAnsiTheme="majorBidi" w:cstheme="majorBidi"/>
        </w:rPr>
        <w:t xml:space="preserve">we </w:t>
      </w:r>
      <w:r w:rsidRPr="00903629">
        <w:rPr>
          <w:rFonts w:asciiTheme="majorBidi" w:hAnsiTheme="majorBidi" w:cstheme="majorBidi"/>
        </w:rPr>
        <w:t xml:space="preserve">will conduct </w:t>
      </w:r>
      <w:del w:id="2033" w:author="Susan" w:date="2021-08-18T23:36:00Z">
        <w:r w:rsidRPr="00903629" w:rsidDel="000A7EA2">
          <w:rPr>
            <w:rFonts w:asciiTheme="majorBidi" w:hAnsiTheme="majorBidi" w:cstheme="majorBidi"/>
          </w:rPr>
          <w:delText xml:space="preserve">of </w:delText>
        </w:r>
      </w:del>
      <w:r w:rsidRPr="00903629">
        <w:rPr>
          <w:rFonts w:asciiTheme="majorBidi" w:hAnsiTheme="majorBidi" w:cstheme="majorBidi"/>
        </w:rPr>
        <w:t>large scale experimental surveys</w:t>
      </w:r>
      <w:r w:rsidR="00903629">
        <w:rPr>
          <w:rStyle w:val="FootnoteReference"/>
          <w:rFonts w:asciiTheme="majorBidi" w:hAnsiTheme="majorBidi" w:cstheme="majorBidi"/>
        </w:rPr>
        <w:footnoteReference w:id="11"/>
      </w:r>
      <w:del w:id="2044" w:author="Susan" w:date="2021-08-18T23:36:00Z">
        <w:r w:rsidRPr="005B7444" w:rsidDel="000A7EA2">
          <w:rPr>
            <w:rFonts w:asciiTheme="majorBidi" w:hAnsiTheme="majorBidi" w:cstheme="majorBidi"/>
          </w:rPr>
          <w:delText>,</w:delText>
        </w:r>
      </w:del>
      <w:r w:rsidRPr="005B7444">
        <w:rPr>
          <w:rFonts w:asciiTheme="majorBidi" w:hAnsiTheme="majorBidi" w:cstheme="majorBidi"/>
        </w:rPr>
        <w:t xml:space="preserve"> in all four </w:t>
      </w:r>
      <w:r w:rsidR="00EF0089" w:rsidRPr="005B7444">
        <w:rPr>
          <w:rFonts w:asciiTheme="majorBidi" w:hAnsiTheme="majorBidi" w:cstheme="majorBidi"/>
        </w:rPr>
        <w:t xml:space="preserve">target </w:t>
      </w:r>
      <w:r w:rsidRPr="005B7444">
        <w:rPr>
          <w:rFonts w:asciiTheme="majorBidi" w:hAnsiTheme="majorBidi" w:cstheme="majorBidi"/>
        </w:rPr>
        <w:t xml:space="preserve">countries to study </w:t>
      </w:r>
      <w:r w:rsidR="00444678" w:rsidRPr="005B7444">
        <w:rPr>
          <w:rFonts w:asciiTheme="majorBidi" w:hAnsiTheme="majorBidi" w:cstheme="majorBidi"/>
        </w:rPr>
        <w:t xml:space="preserve">how </w:t>
      </w:r>
      <w:r w:rsidRPr="005B7444">
        <w:rPr>
          <w:rFonts w:asciiTheme="majorBidi" w:hAnsiTheme="majorBidi" w:cstheme="majorBidi"/>
        </w:rPr>
        <w:t>different regulatory intervention</w:t>
      </w:r>
      <w:ins w:id="2045" w:author="Susan" w:date="2021-08-18T23:36:00Z">
        <w:r w:rsidR="000A7EA2">
          <w:rPr>
            <w:rFonts w:asciiTheme="majorBidi" w:hAnsiTheme="majorBidi" w:cstheme="majorBidi"/>
          </w:rPr>
          <w:t>s</w:t>
        </w:r>
      </w:ins>
      <w:r w:rsidRPr="005B7444">
        <w:rPr>
          <w:rFonts w:asciiTheme="majorBidi" w:hAnsiTheme="majorBidi" w:cstheme="majorBidi"/>
        </w:rPr>
        <w:t xml:space="preserve"> (informative messages, social messages</w:t>
      </w:r>
      <w:r w:rsidR="00AD3438" w:rsidRPr="005B7444">
        <w:rPr>
          <w:rFonts w:asciiTheme="majorBidi" w:hAnsiTheme="majorBidi" w:cstheme="majorBidi"/>
        </w:rPr>
        <w:t>, expressive messages</w:t>
      </w:r>
      <w:ins w:id="2046" w:author="Susan" w:date="2021-08-18T23:36:00Z">
        <w:r w:rsidR="000A7EA2">
          <w:rPr>
            <w:rFonts w:asciiTheme="majorBidi" w:hAnsiTheme="majorBidi" w:cstheme="majorBidi"/>
          </w:rPr>
          <w:t>,</w:t>
        </w:r>
      </w:ins>
      <w:r w:rsidRPr="00566EC9">
        <w:rPr>
          <w:rFonts w:asciiTheme="majorBidi" w:hAnsiTheme="majorBidi" w:cstheme="majorBidi"/>
        </w:rPr>
        <w:t xml:space="preserve"> and incentives</w:t>
      </w:r>
      <w:r w:rsidR="00AD3438" w:rsidRPr="00566EC9">
        <w:rPr>
          <w:rFonts w:asciiTheme="majorBidi" w:hAnsiTheme="majorBidi" w:cstheme="majorBidi"/>
        </w:rPr>
        <w:t>)</w:t>
      </w:r>
      <w:r w:rsidRPr="005230DD">
        <w:rPr>
          <w:rFonts w:asciiTheme="majorBidi" w:hAnsiTheme="majorBidi" w:cstheme="majorBidi"/>
        </w:rPr>
        <w:t xml:space="preserve"> affect perception</w:t>
      </w:r>
      <w:ins w:id="2047" w:author="Susan" w:date="2021-08-18T23:36:00Z">
        <w:r w:rsidR="000A7EA2">
          <w:rPr>
            <w:rFonts w:asciiTheme="majorBidi" w:hAnsiTheme="majorBidi" w:cstheme="majorBidi"/>
          </w:rPr>
          <w:t>s</w:t>
        </w:r>
      </w:ins>
      <w:r w:rsidRPr="005230DD">
        <w:rPr>
          <w:rFonts w:asciiTheme="majorBidi" w:hAnsiTheme="majorBidi" w:cstheme="majorBidi"/>
        </w:rPr>
        <w:t xml:space="preserve"> of morality, commitment, trust in science</w:t>
      </w:r>
      <w:ins w:id="2048" w:author="Susan" w:date="2021-08-18T23:36:00Z">
        <w:r w:rsidR="000A7EA2">
          <w:rPr>
            <w:rFonts w:asciiTheme="majorBidi" w:hAnsiTheme="majorBidi" w:cstheme="majorBidi"/>
          </w:rPr>
          <w:t>,</w:t>
        </w:r>
      </w:ins>
      <w:r w:rsidR="00AD3438" w:rsidRPr="005B7444">
        <w:rPr>
          <w:rFonts w:asciiTheme="majorBidi" w:hAnsiTheme="majorBidi" w:cstheme="majorBidi"/>
        </w:rPr>
        <w:t xml:space="preserve"> and reported social norms and </w:t>
      </w:r>
      <w:r w:rsidR="003F35C5" w:rsidRPr="005B7444">
        <w:rPr>
          <w:rFonts w:asciiTheme="majorBidi" w:hAnsiTheme="majorBidi" w:cstheme="majorBidi"/>
        </w:rPr>
        <w:t>self-behavior</w:t>
      </w:r>
      <w:r w:rsidR="00AD3438" w:rsidRPr="005B7444">
        <w:rPr>
          <w:rFonts w:asciiTheme="majorBidi" w:hAnsiTheme="majorBidi" w:cstheme="majorBidi"/>
        </w:rPr>
        <w:t xml:space="preserve"> with regard to an array of </w:t>
      </w:r>
      <w:r w:rsidR="00A21E08" w:rsidRPr="005B7444">
        <w:rPr>
          <w:rFonts w:asciiTheme="majorBidi" w:hAnsiTheme="majorBidi" w:cstheme="majorBidi"/>
        </w:rPr>
        <w:t>hypothetical</w:t>
      </w:r>
      <w:r w:rsidR="00AD3438" w:rsidRPr="005B7444">
        <w:rPr>
          <w:rFonts w:asciiTheme="majorBidi" w:hAnsiTheme="majorBidi" w:cstheme="majorBidi"/>
        </w:rPr>
        <w:t xml:space="preserve"> </w:t>
      </w:r>
      <w:r w:rsidR="00A21E08" w:rsidRPr="005B7444">
        <w:rPr>
          <w:rFonts w:asciiTheme="majorBidi" w:hAnsiTheme="majorBidi" w:cstheme="majorBidi"/>
        </w:rPr>
        <w:t>vignettes</w:t>
      </w:r>
      <w:del w:id="2049" w:author="Susan" w:date="2021-08-19T03:30:00Z">
        <w:r w:rsidR="00A21E08" w:rsidRPr="005B7444" w:rsidDel="00142F6E">
          <w:rPr>
            <w:rFonts w:asciiTheme="majorBidi" w:hAnsiTheme="majorBidi" w:cstheme="majorBidi"/>
          </w:rPr>
          <w:delText xml:space="preserve"> </w:delText>
        </w:r>
      </w:del>
      <w:r w:rsidR="00AD3438" w:rsidRPr="005B7444">
        <w:rPr>
          <w:rFonts w:asciiTheme="majorBidi" w:hAnsiTheme="majorBidi" w:cstheme="majorBidi"/>
        </w:rPr>
        <w:t xml:space="preserve"> (masks, testing, quarantine, vaccine)</w:t>
      </w:r>
      <w:r w:rsidR="000A143C">
        <w:rPr>
          <w:rFonts w:asciiTheme="majorBidi" w:hAnsiTheme="majorBidi" w:cstheme="majorBidi"/>
        </w:rPr>
        <w:t xml:space="preserve"> </w:t>
      </w:r>
      <w:r w:rsidR="00AD3438" w:rsidRPr="005B7444">
        <w:rPr>
          <w:rFonts w:asciiTheme="majorBidi" w:hAnsiTheme="majorBidi" w:cstheme="majorBidi"/>
        </w:rPr>
        <w:t xml:space="preserve">This design will </w:t>
      </w:r>
      <w:ins w:id="2050" w:author="Susan" w:date="2021-08-18T23:37:00Z">
        <w:r w:rsidR="000A7EA2">
          <w:rPr>
            <w:rFonts w:asciiTheme="majorBidi" w:hAnsiTheme="majorBidi" w:cstheme="majorBidi"/>
          </w:rPr>
          <w:t>lead to</w:t>
        </w:r>
      </w:ins>
      <w:del w:id="2051" w:author="Susan" w:date="2021-08-18T23:37:00Z">
        <w:r w:rsidR="00AD3438" w:rsidRPr="005B7444" w:rsidDel="000A7EA2">
          <w:rPr>
            <w:rFonts w:asciiTheme="majorBidi" w:hAnsiTheme="majorBidi" w:cstheme="majorBidi"/>
          </w:rPr>
          <w:delText>allow for</w:delText>
        </w:r>
      </w:del>
      <w:ins w:id="2052" w:author="Susan" w:date="2021-08-19T11:06:00Z">
        <w:r w:rsidR="00673ECF">
          <w:rPr>
            <w:rFonts w:asciiTheme="majorBidi" w:hAnsiTheme="majorBidi" w:cstheme="majorBidi"/>
          </w:rPr>
          <w:t xml:space="preserve"> a</w:t>
        </w:r>
      </w:ins>
      <w:del w:id="2053" w:author="Susan" w:date="2021-08-19T11:06:00Z">
        <w:r w:rsidR="00AD3438" w:rsidRPr="005B7444" w:rsidDel="00673ECF">
          <w:rPr>
            <w:rFonts w:asciiTheme="majorBidi" w:hAnsiTheme="majorBidi" w:cstheme="majorBidi"/>
          </w:rPr>
          <w:delText xml:space="preserve"> a</w:delText>
        </w:r>
      </w:del>
      <w:r w:rsidR="00AD3438" w:rsidRPr="005B7444">
        <w:rPr>
          <w:rFonts w:asciiTheme="majorBidi" w:hAnsiTheme="majorBidi" w:cstheme="majorBidi"/>
        </w:rPr>
        <w:t xml:space="preserve"> much better understanding of the </w:t>
      </w:r>
      <w:r w:rsidR="00052D9B" w:rsidRPr="005B7444">
        <w:rPr>
          <w:rFonts w:asciiTheme="majorBidi" w:hAnsiTheme="majorBidi" w:cstheme="majorBidi"/>
        </w:rPr>
        <w:t>effect</w:t>
      </w:r>
      <w:r w:rsidR="00AD3438" w:rsidRPr="005B7444">
        <w:rPr>
          <w:rFonts w:asciiTheme="majorBidi" w:hAnsiTheme="majorBidi" w:cstheme="majorBidi"/>
        </w:rPr>
        <w:t xml:space="preserve"> of different regulatory interventions on the likelihood of </w:t>
      </w:r>
      <w:r w:rsidR="00052D9B" w:rsidRPr="005B7444">
        <w:rPr>
          <w:rFonts w:asciiTheme="majorBidi" w:hAnsiTheme="majorBidi" w:cstheme="majorBidi"/>
        </w:rPr>
        <w:t>VC across different regulatory intervention</w:t>
      </w:r>
      <w:ins w:id="2054" w:author="Susan" w:date="2021-08-18T23:37:00Z">
        <w:r w:rsidR="000A7EA2">
          <w:rPr>
            <w:rFonts w:asciiTheme="majorBidi" w:hAnsiTheme="majorBidi" w:cstheme="majorBidi"/>
          </w:rPr>
          <w:t>s</w:t>
        </w:r>
      </w:ins>
      <w:r w:rsidR="00052D9B" w:rsidRPr="005B7444">
        <w:rPr>
          <w:rFonts w:asciiTheme="majorBidi" w:hAnsiTheme="majorBidi" w:cstheme="majorBidi"/>
        </w:rPr>
        <w:t xml:space="preserve">. </w:t>
      </w:r>
    </w:p>
    <w:p w14:paraId="55D13B87" w14:textId="77777777" w:rsidR="000A143C" w:rsidRDefault="000A143C" w:rsidP="00281201">
      <w:pPr>
        <w:spacing w:after="120" w:line="16" w:lineRule="atLeast"/>
        <w:ind w:firstLine="720"/>
        <w:contextualSpacing/>
        <w:jc w:val="both"/>
        <w:rPr>
          <w:rFonts w:asciiTheme="majorBidi" w:hAnsiTheme="majorBidi" w:cstheme="majorBidi"/>
          <w:b/>
          <w:bCs/>
        </w:rPr>
      </w:pPr>
    </w:p>
    <w:p w14:paraId="310EF5F0" w14:textId="4F29D8BF" w:rsidR="0022350D" w:rsidRPr="0069786F" w:rsidRDefault="00525015" w:rsidP="000A143C">
      <w:pPr>
        <w:spacing w:after="120" w:line="16" w:lineRule="atLeast"/>
        <w:contextualSpacing/>
        <w:jc w:val="both"/>
        <w:rPr>
          <w:rFonts w:asciiTheme="majorBidi" w:hAnsiTheme="majorBidi"/>
          <w:b/>
          <w:bCs/>
        </w:rPr>
      </w:pPr>
      <w:r>
        <w:rPr>
          <w:rFonts w:asciiTheme="majorBidi" w:hAnsiTheme="majorBidi" w:cstheme="majorBidi"/>
          <w:b/>
          <w:bCs/>
        </w:rPr>
        <w:t xml:space="preserve">Case </w:t>
      </w:r>
      <w:ins w:id="2055" w:author="Susan" w:date="2021-08-18T23:37:00Z">
        <w:r w:rsidR="000A7EA2">
          <w:rPr>
            <w:rFonts w:asciiTheme="majorBidi" w:hAnsiTheme="majorBidi" w:cstheme="majorBidi"/>
            <w:b/>
            <w:bCs/>
          </w:rPr>
          <w:t>S</w:t>
        </w:r>
      </w:ins>
      <w:del w:id="2056" w:author="Susan" w:date="2021-08-18T23:37:00Z">
        <w:r w:rsidDel="000A7EA2">
          <w:rPr>
            <w:rFonts w:asciiTheme="majorBidi" w:hAnsiTheme="majorBidi" w:cstheme="majorBidi"/>
            <w:b/>
            <w:bCs/>
          </w:rPr>
          <w:delText>s</w:delText>
        </w:r>
      </w:del>
      <w:r>
        <w:rPr>
          <w:rFonts w:asciiTheme="majorBidi" w:hAnsiTheme="majorBidi" w:cstheme="majorBidi"/>
          <w:b/>
          <w:bCs/>
        </w:rPr>
        <w:t>tudy 2 – Tax: U</w:t>
      </w:r>
      <w:r w:rsidR="0038616A">
        <w:rPr>
          <w:rFonts w:asciiTheme="majorBidi" w:hAnsiTheme="majorBidi" w:cstheme="majorBidi"/>
          <w:b/>
          <w:bCs/>
        </w:rPr>
        <w:t xml:space="preserve">nderstanding the </w:t>
      </w:r>
      <w:ins w:id="2057" w:author="Susan" w:date="2021-08-18T23:37:00Z">
        <w:r w:rsidR="000A7EA2">
          <w:rPr>
            <w:rFonts w:asciiTheme="majorBidi" w:hAnsiTheme="majorBidi" w:cstheme="majorBidi"/>
            <w:b/>
            <w:bCs/>
          </w:rPr>
          <w:t>P</w:t>
        </w:r>
      </w:ins>
      <w:del w:id="2058" w:author="Susan" w:date="2021-08-18T23:37:00Z">
        <w:r w:rsidR="0038616A" w:rsidDel="000A7EA2">
          <w:rPr>
            <w:rFonts w:asciiTheme="majorBidi" w:hAnsiTheme="majorBidi" w:cstheme="majorBidi"/>
            <w:b/>
            <w:bCs/>
          </w:rPr>
          <w:delText>p</w:delText>
        </w:r>
      </w:del>
      <w:r w:rsidR="0038616A">
        <w:rPr>
          <w:rFonts w:asciiTheme="majorBidi" w:hAnsiTheme="majorBidi" w:cstheme="majorBidi"/>
          <w:b/>
          <w:bCs/>
        </w:rPr>
        <w:t xml:space="preserve">otential for </w:t>
      </w:r>
      <w:ins w:id="2059" w:author="Susan" w:date="2021-08-18T23:37:00Z">
        <w:r w:rsidR="000A7EA2">
          <w:rPr>
            <w:rFonts w:asciiTheme="majorBidi" w:hAnsiTheme="majorBidi" w:cstheme="majorBidi"/>
            <w:b/>
            <w:bCs/>
          </w:rPr>
          <w:t>V</w:t>
        </w:r>
      </w:ins>
      <w:del w:id="2060" w:author="Susan" w:date="2021-08-18T23:37:00Z">
        <w:r w:rsidR="00AD02CC" w:rsidRPr="0069786F" w:rsidDel="000A7EA2">
          <w:rPr>
            <w:rFonts w:asciiTheme="majorBidi" w:hAnsiTheme="majorBidi" w:cstheme="majorBidi"/>
            <w:b/>
            <w:bCs/>
          </w:rPr>
          <w:delText>v</w:delText>
        </w:r>
      </w:del>
      <w:r w:rsidR="00AD02CC" w:rsidRPr="0069786F">
        <w:rPr>
          <w:rFonts w:asciiTheme="majorBidi" w:hAnsiTheme="majorBidi" w:cstheme="majorBidi"/>
          <w:b/>
          <w:bCs/>
        </w:rPr>
        <w:t xml:space="preserve">oluntary </w:t>
      </w:r>
      <w:ins w:id="2061" w:author="Susan" w:date="2021-08-18T23:37:00Z">
        <w:r w:rsidR="000A7EA2">
          <w:rPr>
            <w:rFonts w:asciiTheme="majorBidi" w:hAnsiTheme="majorBidi" w:cstheme="majorBidi"/>
            <w:b/>
            <w:bCs/>
          </w:rPr>
          <w:t>C</w:t>
        </w:r>
      </w:ins>
      <w:del w:id="2062" w:author="Susan" w:date="2021-08-18T23:37:00Z">
        <w:r w:rsidR="00AD02CC" w:rsidRPr="0069786F" w:rsidDel="000A7EA2">
          <w:rPr>
            <w:rFonts w:asciiTheme="majorBidi" w:hAnsiTheme="majorBidi" w:cstheme="majorBidi"/>
            <w:b/>
            <w:bCs/>
          </w:rPr>
          <w:delText>c</w:delText>
        </w:r>
      </w:del>
      <w:r w:rsidR="00AD02CC" w:rsidRPr="0069786F">
        <w:rPr>
          <w:rFonts w:asciiTheme="majorBidi" w:hAnsiTheme="majorBidi" w:cstheme="majorBidi"/>
          <w:b/>
          <w:bCs/>
        </w:rPr>
        <w:t>ompliance in</w:t>
      </w:r>
      <w:ins w:id="2063" w:author="Susan" w:date="2021-08-18T23:37:00Z">
        <w:r w:rsidR="000A7EA2">
          <w:rPr>
            <w:rFonts w:asciiTheme="majorBidi" w:hAnsiTheme="majorBidi" w:cstheme="majorBidi"/>
            <w:b/>
            <w:bCs/>
          </w:rPr>
          <w:t xml:space="preserve"> the</w:t>
        </w:r>
      </w:ins>
      <w:r w:rsidR="00AD02CC" w:rsidRPr="0069786F">
        <w:rPr>
          <w:rFonts w:asciiTheme="majorBidi" w:hAnsiTheme="majorBidi" w:cstheme="majorBidi"/>
          <w:b/>
          <w:bCs/>
        </w:rPr>
        <w:t xml:space="preserve"> </w:t>
      </w:r>
      <w:r w:rsidR="00AD02CC" w:rsidRPr="000A7EA2">
        <w:rPr>
          <w:rFonts w:asciiTheme="majorBidi" w:hAnsiTheme="majorBidi" w:cstheme="majorBidi"/>
          <w:b/>
          <w:bCs/>
          <w:rPrChange w:id="2064" w:author="Susan" w:date="2021-08-18T23:37:00Z">
            <w:rPr>
              <w:rFonts w:asciiTheme="majorBidi" w:hAnsiTheme="majorBidi" w:cstheme="majorBidi"/>
              <w:b/>
              <w:bCs/>
              <w:i/>
              <w:iCs/>
            </w:rPr>
          </w:rPrChange>
        </w:rPr>
        <w:t>Tax</w:t>
      </w:r>
      <w:r w:rsidR="00AD02CC" w:rsidRPr="0069786F">
        <w:rPr>
          <w:rFonts w:asciiTheme="majorBidi" w:hAnsiTheme="majorBidi" w:cstheme="majorBidi"/>
          <w:b/>
          <w:bCs/>
        </w:rPr>
        <w:t xml:space="preserve"> </w:t>
      </w:r>
      <w:ins w:id="2065" w:author="Susan" w:date="2021-08-18T23:37:00Z">
        <w:r w:rsidR="000A7EA2">
          <w:rPr>
            <w:rFonts w:asciiTheme="majorBidi" w:hAnsiTheme="majorBidi" w:cstheme="majorBidi"/>
            <w:b/>
            <w:bCs/>
          </w:rPr>
          <w:t>C</w:t>
        </w:r>
      </w:ins>
      <w:del w:id="2066" w:author="Susan" w:date="2021-08-18T23:37:00Z">
        <w:r w:rsidR="00AD02CC" w:rsidRPr="0069786F" w:rsidDel="000A7EA2">
          <w:rPr>
            <w:rFonts w:asciiTheme="majorBidi" w:hAnsiTheme="majorBidi" w:cstheme="majorBidi"/>
            <w:b/>
            <w:bCs/>
          </w:rPr>
          <w:delText>c</w:delText>
        </w:r>
      </w:del>
      <w:r w:rsidR="00AD02CC" w:rsidRPr="0069786F">
        <w:rPr>
          <w:rFonts w:asciiTheme="majorBidi" w:hAnsiTheme="majorBidi" w:cstheme="majorBidi"/>
          <w:b/>
          <w:bCs/>
        </w:rPr>
        <w:t>ontext</w:t>
      </w:r>
    </w:p>
    <w:p w14:paraId="29E075B6" w14:textId="0EC94CB9" w:rsidR="00EC419C" w:rsidRDefault="009C4D70" w:rsidP="00673ECF">
      <w:pPr>
        <w:spacing w:after="120" w:line="240" w:lineRule="atLeast"/>
        <w:contextualSpacing/>
        <w:jc w:val="both"/>
        <w:rPr>
          <w:ins w:id="2067" w:author="Susan" w:date="2021-08-19T11:10:00Z"/>
          <w:rFonts w:asciiTheme="majorBidi" w:hAnsiTheme="majorBidi" w:cstheme="majorBidi"/>
          <w:color w:val="222222"/>
          <w:shd w:val="clear" w:color="auto" w:fill="FFFFFF"/>
          <w:lang w:val="en-GB"/>
        </w:rPr>
      </w:pPr>
      <w:r w:rsidRPr="0089591A">
        <w:rPr>
          <w:rFonts w:asciiTheme="majorBidi" w:hAnsiTheme="majorBidi" w:cstheme="majorBidi"/>
        </w:rPr>
        <w:t xml:space="preserve">The focus on </w:t>
      </w:r>
      <w:ins w:id="2068" w:author="Susan" w:date="2021-08-18T23:38:00Z">
        <w:r w:rsidR="000E7CC1" w:rsidRPr="000E7CC1">
          <w:rPr>
            <w:rFonts w:asciiTheme="majorBidi" w:hAnsiTheme="majorBidi" w:cstheme="majorBidi"/>
          </w:rPr>
          <w:t>taxes</w:t>
        </w:r>
      </w:ins>
      <w:del w:id="2069" w:author="Susan" w:date="2021-08-18T23:38:00Z">
        <w:r w:rsidRPr="0089591A" w:rsidDel="000A7EA2">
          <w:rPr>
            <w:rFonts w:asciiTheme="majorBidi" w:hAnsiTheme="majorBidi" w:cstheme="majorBidi"/>
          </w:rPr>
          <w:delText>tax</w:delText>
        </w:r>
      </w:del>
      <w:r w:rsidRPr="005B7444">
        <w:rPr>
          <w:rFonts w:asciiTheme="majorBidi" w:hAnsiTheme="majorBidi" w:cstheme="majorBidi"/>
          <w:color w:val="222222"/>
          <w:shd w:val="clear" w:color="auto" w:fill="FFFFFF"/>
          <w:lang w:val="en-GB"/>
        </w:rPr>
        <w:t xml:space="preserve"> </w:t>
      </w:r>
      <w:r w:rsidR="00C7780B" w:rsidRPr="005B7444">
        <w:rPr>
          <w:rFonts w:asciiTheme="majorBidi" w:hAnsiTheme="majorBidi" w:cstheme="majorBidi"/>
          <w:color w:val="222222"/>
          <w:shd w:val="clear" w:color="auto" w:fill="FFFFFF"/>
          <w:lang w:val="en-GB"/>
        </w:rPr>
        <w:t>add</w:t>
      </w:r>
      <w:ins w:id="2070" w:author="Susan" w:date="2021-08-18T23:49:00Z">
        <w:r w:rsidR="000E7CC1">
          <w:rPr>
            <w:rFonts w:asciiTheme="majorBidi" w:hAnsiTheme="majorBidi" w:cstheme="majorBidi"/>
            <w:color w:val="222222"/>
            <w:shd w:val="clear" w:color="auto" w:fill="FFFFFF"/>
            <w:lang w:val="en-GB"/>
          </w:rPr>
          <w:t>s</w:t>
        </w:r>
      </w:ins>
      <w:r w:rsidR="00C7780B" w:rsidRPr="005B7444">
        <w:rPr>
          <w:rFonts w:asciiTheme="majorBidi" w:hAnsiTheme="majorBidi" w:cstheme="majorBidi"/>
          <w:color w:val="222222"/>
          <w:shd w:val="clear" w:color="auto" w:fill="FFFFFF"/>
          <w:lang w:val="en-GB"/>
        </w:rPr>
        <w:t xml:space="preserve"> to ou</w:t>
      </w:r>
      <w:r w:rsidR="00EF0089" w:rsidRPr="005B7444">
        <w:rPr>
          <w:rFonts w:asciiTheme="majorBidi" w:hAnsiTheme="majorBidi" w:cstheme="majorBidi"/>
          <w:color w:val="222222"/>
          <w:shd w:val="clear" w:color="auto" w:fill="FFFFFF"/>
          <w:lang w:val="en-GB"/>
        </w:rPr>
        <w:t>r</w:t>
      </w:r>
      <w:r w:rsidR="00C7780B" w:rsidRPr="005B7444">
        <w:rPr>
          <w:rFonts w:asciiTheme="majorBidi" w:hAnsiTheme="majorBidi" w:cstheme="majorBidi"/>
          <w:color w:val="222222"/>
          <w:shd w:val="clear" w:color="auto" w:fill="FFFFFF"/>
          <w:lang w:val="en-GB"/>
        </w:rPr>
        <w:t xml:space="preserve"> </w:t>
      </w:r>
      <w:ins w:id="2071" w:author="Susan" w:date="2021-08-18T23:49:00Z">
        <w:r w:rsidR="000E7CC1">
          <w:rPr>
            <w:rFonts w:asciiTheme="majorBidi" w:hAnsiTheme="majorBidi" w:cstheme="majorBidi"/>
            <w:color w:val="222222"/>
            <w:shd w:val="clear" w:color="auto" w:fill="FFFFFF"/>
            <w:lang w:val="en-GB"/>
          </w:rPr>
          <w:t>effort to apprehend</w:t>
        </w:r>
      </w:ins>
      <w:del w:id="2072" w:author="Susan" w:date="2021-08-18T23:49:00Z">
        <w:r w:rsidR="00C7780B" w:rsidRPr="005B7444" w:rsidDel="000E7CC1">
          <w:rPr>
            <w:rFonts w:asciiTheme="majorBidi" w:hAnsiTheme="majorBidi" w:cstheme="majorBidi"/>
            <w:color w:val="222222"/>
            <w:shd w:val="clear" w:color="auto" w:fill="FFFFFF"/>
            <w:lang w:val="en-GB"/>
          </w:rPr>
          <w:delText>attempt to understand</w:delText>
        </w:r>
      </w:del>
      <w:r w:rsidR="00C7780B" w:rsidRPr="005B7444">
        <w:rPr>
          <w:rFonts w:asciiTheme="majorBidi" w:hAnsiTheme="majorBidi" w:cstheme="majorBidi"/>
          <w:color w:val="222222"/>
          <w:shd w:val="clear" w:color="auto" w:fill="FFFFFF"/>
          <w:lang w:val="en-GB"/>
        </w:rPr>
        <w:t xml:space="preserve"> the likelihood of voluntary </w:t>
      </w:r>
      <w:r w:rsidR="00EF0089" w:rsidRPr="005B7444">
        <w:rPr>
          <w:rFonts w:asciiTheme="majorBidi" w:hAnsiTheme="majorBidi" w:cstheme="majorBidi"/>
          <w:color w:val="222222"/>
          <w:shd w:val="clear" w:color="auto" w:fill="FFFFFF"/>
          <w:lang w:val="en-GB"/>
        </w:rPr>
        <w:t>compliance</w:t>
      </w:r>
      <w:r w:rsidR="00C7780B" w:rsidRPr="005B7444">
        <w:rPr>
          <w:rFonts w:asciiTheme="majorBidi" w:hAnsiTheme="majorBidi" w:cstheme="majorBidi"/>
          <w:color w:val="222222"/>
          <w:shd w:val="clear" w:color="auto" w:fill="FFFFFF"/>
          <w:lang w:val="en-GB"/>
        </w:rPr>
        <w:t xml:space="preserve">, especially </w:t>
      </w:r>
      <w:ins w:id="2073" w:author="Susan" w:date="2021-08-18T23:50:00Z">
        <w:r w:rsidR="000E7CC1">
          <w:rPr>
            <w:rFonts w:asciiTheme="majorBidi" w:hAnsiTheme="majorBidi" w:cstheme="majorBidi"/>
            <w:color w:val="222222"/>
            <w:shd w:val="clear" w:color="auto" w:fill="FFFFFF"/>
            <w:lang w:val="en-GB"/>
          </w:rPr>
          <w:t>as the subject of taxes is considered</w:t>
        </w:r>
      </w:ins>
      <w:del w:id="2074" w:author="Susan" w:date="2021-08-18T23:50:00Z">
        <w:r w:rsidR="00C7780B" w:rsidRPr="005B7444" w:rsidDel="000E7CC1">
          <w:rPr>
            <w:rFonts w:asciiTheme="majorBidi" w:hAnsiTheme="majorBidi" w:cstheme="majorBidi"/>
            <w:color w:val="222222"/>
            <w:shd w:val="clear" w:color="auto" w:fill="FFFFFF"/>
            <w:lang w:val="en-GB"/>
          </w:rPr>
          <w:delText xml:space="preserve">since it is seen as </w:delText>
        </w:r>
      </w:del>
      <w:ins w:id="2075" w:author="Susan" w:date="2021-08-18T23:50:00Z">
        <w:r w:rsidR="000E7CC1">
          <w:rPr>
            <w:rFonts w:asciiTheme="majorBidi" w:hAnsiTheme="majorBidi" w:cstheme="majorBidi"/>
            <w:color w:val="222222"/>
            <w:shd w:val="clear" w:color="auto" w:fill="FFFFFF"/>
            <w:lang w:val="en-GB"/>
          </w:rPr>
          <w:t xml:space="preserve"> </w:t>
        </w:r>
      </w:ins>
      <w:r w:rsidR="00C7780B" w:rsidRPr="005B7444">
        <w:rPr>
          <w:rFonts w:asciiTheme="majorBidi" w:hAnsiTheme="majorBidi" w:cstheme="majorBidi"/>
          <w:color w:val="222222"/>
          <w:shd w:val="clear" w:color="auto" w:fill="FFFFFF"/>
          <w:lang w:val="en-GB"/>
        </w:rPr>
        <w:t xml:space="preserve">the most distrustful interaction between the public and the government. First </w:t>
      </w:r>
      <w:del w:id="2076" w:author="Susan" w:date="2021-08-18T23:50:00Z">
        <w:r w:rsidR="00C7780B" w:rsidRPr="005B7444" w:rsidDel="000E7CC1">
          <w:rPr>
            <w:rFonts w:asciiTheme="majorBidi" w:hAnsiTheme="majorBidi" w:cstheme="majorBidi"/>
            <w:color w:val="222222"/>
            <w:shd w:val="clear" w:color="auto" w:fill="FFFFFF"/>
            <w:lang w:val="en-GB"/>
          </w:rPr>
          <w:delText xml:space="preserve">of all, </w:delText>
        </w:r>
        <w:r w:rsidRPr="005B7444" w:rsidDel="000E7CC1">
          <w:rPr>
            <w:rFonts w:asciiTheme="majorBidi" w:hAnsiTheme="majorBidi" w:cstheme="majorBidi"/>
            <w:color w:val="222222"/>
            <w:shd w:val="clear" w:color="auto" w:fill="FFFFFF"/>
            <w:lang w:val="en-GB"/>
          </w:rPr>
          <w:delText xml:space="preserve">in taxation </w:delText>
        </w:r>
      </w:del>
      <w:r w:rsidRPr="005B7444">
        <w:rPr>
          <w:rFonts w:asciiTheme="majorBidi" w:hAnsiTheme="majorBidi" w:cstheme="majorBidi"/>
          <w:color w:val="222222"/>
          <w:shd w:val="clear" w:color="auto" w:fill="FFFFFF"/>
          <w:lang w:val="en-GB"/>
        </w:rPr>
        <w:t xml:space="preserve">the main dilemma </w:t>
      </w:r>
      <w:ins w:id="2077" w:author="Susan" w:date="2021-08-18T23:50:00Z">
        <w:r w:rsidR="000E7CC1" w:rsidRPr="005B7444">
          <w:rPr>
            <w:rFonts w:asciiTheme="majorBidi" w:hAnsiTheme="majorBidi" w:cstheme="majorBidi"/>
            <w:color w:val="222222"/>
            <w:shd w:val="clear" w:color="auto" w:fill="FFFFFF"/>
            <w:lang w:val="en-GB"/>
          </w:rPr>
          <w:t xml:space="preserve">in taxation </w:t>
        </w:r>
      </w:ins>
      <w:r w:rsidRPr="005B7444">
        <w:rPr>
          <w:rFonts w:asciiTheme="majorBidi" w:hAnsiTheme="majorBidi" w:cstheme="majorBidi"/>
          <w:color w:val="222222"/>
          <w:shd w:val="clear" w:color="auto" w:fill="FFFFFF"/>
          <w:lang w:val="en-GB"/>
        </w:rPr>
        <w:t xml:space="preserve">is related to honesty, which </w:t>
      </w:r>
      <w:ins w:id="2078" w:author="Susan" w:date="2021-08-19T11:06:00Z">
        <w:r w:rsidR="00673ECF">
          <w:rPr>
            <w:rFonts w:asciiTheme="majorBidi" w:hAnsiTheme="majorBidi" w:cstheme="majorBidi"/>
            <w:color w:val="222222"/>
            <w:shd w:val="clear" w:color="auto" w:fill="FFFFFF"/>
            <w:lang w:val="en-GB"/>
          </w:rPr>
          <w:t xml:space="preserve">is </w:t>
        </w:r>
      </w:ins>
      <w:r w:rsidRPr="005B7444">
        <w:rPr>
          <w:rFonts w:asciiTheme="majorBidi" w:hAnsiTheme="majorBidi" w:cstheme="majorBidi"/>
          <w:color w:val="222222"/>
          <w:shd w:val="clear" w:color="auto" w:fill="FFFFFF"/>
          <w:lang w:val="en-GB"/>
        </w:rPr>
        <w:t>not the case in mo</w:t>
      </w:r>
      <w:r w:rsidRPr="00566EC9">
        <w:rPr>
          <w:rFonts w:asciiTheme="majorBidi" w:hAnsiTheme="majorBidi" w:cstheme="majorBidi"/>
          <w:color w:val="222222"/>
          <w:shd w:val="clear" w:color="auto" w:fill="FFFFFF"/>
          <w:lang w:val="en-GB"/>
        </w:rPr>
        <w:t>st environmental o</w:t>
      </w:r>
      <w:ins w:id="2079" w:author="Susan" w:date="2021-08-18T23:50:00Z">
        <w:r w:rsidR="000E7CC1">
          <w:rPr>
            <w:rFonts w:asciiTheme="majorBidi" w:hAnsiTheme="majorBidi" w:cstheme="majorBidi"/>
            <w:color w:val="222222"/>
            <w:shd w:val="clear" w:color="auto" w:fill="FFFFFF"/>
            <w:lang w:val="en-GB"/>
          </w:rPr>
          <w:t>r</w:t>
        </w:r>
      </w:ins>
      <w:del w:id="2080" w:author="Susan" w:date="2021-08-18T23:51:00Z">
        <w:r w:rsidRPr="00566EC9" w:rsidDel="000E7CC1">
          <w:rPr>
            <w:rFonts w:asciiTheme="majorBidi" w:hAnsiTheme="majorBidi" w:cstheme="majorBidi"/>
            <w:color w:val="222222"/>
            <w:shd w:val="clear" w:color="auto" w:fill="FFFFFF"/>
            <w:lang w:val="en-GB"/>
          </w:rPr>
          <w:delText>f</w:delText>
        </w:r>
      </w:del>
      <w:r w:rsidRPr="00566EC9">
        <w:rPr>
          <w:rFonts w:asciiTheme="majorBidi" w:hAnsiTheme="majorBidi" w:cstheme="majorBidi"/>
          <w:color w:val="222222"/>
          <w:shd w:val="clear" w:color="auto" w:fill="FFFFFF"/>
          <w:lang w:val="en-GB"/>
        </w:rPr>
        <w:t xml:space="preserve"> </w:t>
      </w:r>
      <w:ins w:id="2081" w:author="Susan" w:date="2021-08-18T23:51:00Z">
        <w:r w:rsidR="000E7CC1">
          <w:rPr>
            <w:rFonts w:asciiTheme="majorBidi" w:hAnsiTheme="majorBidi" w:cstheme="majorBidi"/>
            <w:color w:val="222222"/>
            <w:shd w:val="clear" w:color="auto" w:fill="FFFFFF"/>
            <w:lang w:val="en-GB"/>
          </w:rPr>
          <w:t>COVID</w:t>
        </w:r>
      </w:ins>
      <w:ins w:id="2082" w:author="Susan" w:date="2021-08-19T11:06:00Z">
        <w:r w:rsidR="00673ECF">
          <w:rPr>
            <w:rFonts w:asciiTheme="majorBidi" w:hAnsiTheme="majorBidi" w:cstheme="majorBidi"/>
            <w:color w:val="222222"/>
            <w:shd w:val="clear" w:color="auto" w:fill="FFFFFF"/>
            <w:lang w:val="en-GB"/>
          </w:rPr>
          <w:t>-</w:t>
        </w:r>
      </w:ins>
      <w:del w:id="2083" w:author="Susan" w:date="2021-08-18T23:51:00Z">
        <w:r w:rsidRPr="00566EC9" w:rsidDel="000E7CC1">
          <w:rPr>
            <w:rFonts w:asciiTheme="majorBidi" w:hAnsiTheme="majorBidi" w:cstheme="majorBidi"/>
            <w:color w:val="222222"/>
            <w:shd w:val="clear" w:color="auto" w:fill="FFFFFF"/>
            <w:lang w:val="en-GB"/>
          </w:rPr>
          <w:delText>covid</w:delText>
        </w:r>
      </w:del>
      <w:del w:id="2084" w:author="Susan" w:date="2021-08-19T11:06:00Z">
        <w:r w:rsidRPr="00566EC9" w:rsidDel="00673ECF">
          <w:rPr>
            <w:rFonts w:asciiTheme="majorBidi" w:hAnsiTheme="majorBidi" w:cstheme="majorBidi"/>
            <w:color w:val="222222"/>
            <w:shd w:val="clear" w:color="auto" w:fill="FFFFFF"/>
            <w:lang w:val="en-GB"/>
          </w:rPr>
          <w:delText xml:space="preserve"> </w:delText>
        </w:r>
      </w:del>
      <w:r w:rsidRPr="00566EC9">
        <w:rPr>
          <w:rFonts w:asciiTheme="majorBidi" w:hAnsiTheme="majorBidi" w:cstheme="majorBidi"/>
          <w:color w:val="222222"/>
          <w:shd w:val="clear" w:color="auto" w:fill="FFFFFF"/>
          <w:lang w:val="en-GB"/>
        </w:rPr>
        <w:t xml:space="preserve">related </w:t>
      </w:r>
      <w:proofErr w:type="spellStart"/>
      <w:r w:rsidR="00EF0089" w:rsidRPr="00566EC9">
        <w:rPr>
          <w:rFonts w:asciiTheme="majorBidi" w:hAnsiTheme="majorBidi" w:cstheme="majorBidi"/>
          <w:color w:val="222222"/>
          <w:shd w:val="clear" w:color="auto" w:fill="FFFFFF"/>
          <w:lang w:val="en-GB"/>
        </w:rPr>
        <w:t>behavio</w:t>
      </w:r>
      <w:del w:id="2085" w:author="Susan" w:date="2021-08-18T23:51:00Z">
        <w:r w:rsidR="00EF0089" w:rsidRPr="00566EC9" w:rsidDel="000E7CC1">
          <w:rPr>
            <w:rFonts w:asciiTheme="majorBidi" w:hAnsiTheme="majorBidi" w:cstheme="majorBidi"/>
            <w:color w:val="222222"/>
            <w:shd w:val="clear" w:color="auto" w:fill="FFFFFF"/>
            <w:lang w:val="en-GB"/>
          </w:rPr>
          <w:delText>u</w:delText>
        </w:r>
      </w:del>
      <w:r w:rsidR="00EF0089" w:rsidRPr="00566EC9">
        <w:rPr>
          <w:rFonts w:asciiTheme="majorBidi" w:hAnsiTheme="majorBidi" w:cstheme="majorBidi"/>
          <w:color w:val="222222"/>
          <w:shd w:val="clear" w:color="auto" w:fill="FFFFFF"/>
          <w:lang w:val="en-GB"/>
        </w:rPr>
        <w:t>r</w:t>
      </w:r>
      <w:proofErr w:type="spellEnd"/>
      <w:r w:rsidRPr="00566EC9">
        <w:rPr>
          <w:rFonts w:asciiTheme="majorBidi" w:hAnsiTheme="majorBidi" w:cstheme="majorBidi"/>
          <w:color w:val="222222"/>
          <w:shd w:val="clear" w:color="auto" w:fill="FFFFFF"/>
          <w:lang w:val="en-GB"/>
        </w:rPr>
        <w:t>. This create</w:t>
      </w:r>
      <w:r w:rsidR="000206A5" w:rsidRPr="005B7444">
        <w:rPr>
          <w:rFonts w:asciiTheme="majorBidi" w:hAnsiTheme="majorBidi" w:cstheme="majorBidi"/>
          <w:color w:val="222222"/>
          <w:shd w:val="clear" w:color="auto" w:fill="FFFFFF"/>
          <w:lang w:val="en-GB"/>
        </w:rPr>
        <w:t>s</w:t>
      </w:r>
      <w:r w:rsidRPr="005B7444">
        <w:rPr>
          <w:rFonts w:asciiTheme="majorBidi" w:hAnsiTheme="majorBidi" w:cstheme="majorBidi"/>
          <w:color w:val="222222"/>
          <w:shd w:val="clear" w:color="auto" w:fill="FFFFFF"/>
          <w:lang w:val="en-GB"/>
        </w:rPr>
        <w:t xml:space="preserve"> a </w:t>
      </w:r>
      <w:r w:rsidR="00EF0089" w:rsidRPr="005B7444">
        <w:rPr>
          <w:rFonts w:asciiTheme="majorBidi" w:hAnsiTheme="majorBidi" w:cstheme="majorBidi"/>
          <w:color w:val="222222"/>
          <w:shd w:val="clear" w:color="auto" w:fill="FFFFFF"/>
          <w:lang w:val="en-GB"/>
        </w:rPr>
        <w:t>unique</w:t>
      </w:r>
      <w:r w:rsidRPr="005B7444">
        <w:rPr>
          <w:rFonts w:asciiTheme="majorBidi" w:hAnsiTheme="majorBidi" w:cstheme="majorBidi"/>
          <w:color w:val="222222"/>
          <w:shd w:val="clear" w:color="auto" w:fill="FFFFFF"/>
          <w:lang w:val="en-GB"/>
        </w:rPr>
        <w:t xml:space="preserve"> context</w:t>
      </w:r>
      <w:ins w:id="2086" w:author="Susan" w:date="2021-08-18T23:51:00Z">
        <w:r w:rsidR="000E7CC1">
          <w:rPr>
            <w:rFonts w:asciiTheme="majorBidi" w:hAnsiTheme="majorBidi" w:cstheme="majorBidi"/>
            <w:color w:val="222222"/>
            <w:shd w:val="clear" w:color="auto" w:fill="FFFFFF"/>
            <w:lang w:val="en-GB"/>
          </w:rPr>
          <w:t xml:space="preserve"> for understanding wh</w:t>
        </w:r>
      </w:ins>
      <w:ins w:id="2087" w:author="Susan" w:date="2021-08-18T23:52:00Z">
        <w:r w:rsidR="000E7CC1">
          <w:rPr>
            <w:rFonts w:asciiTheme="majorBidi" w:hAnsiTheme="majorBidi" w:cstheme="majorBidi"/>
            <w:color w:val="222222"/>
            <w:shd w:val="clear" w:color="auto" w:fill="FFFFFF"/>
            <w:lang w:val="en-GB"/>
          </w:rPr>
          <w:t>y it is important to understand why people may be honest. Second, with taxes, in contrast to the environment, for example,</w:t>
        </w:r>
      </w:ins>
      <w:del w:id="2088" w:author="Susan" w:date="2021-08-18T23:52:00Z">
        <w:r w:rsidRPr="005B7444" w:rsidDel="000E7CC1">
          <w:rPr>
            <w:rFonts w:asciiTheme="majorBidi" w:hAnsiTheme="majorBidi" w:cstheme="majorBidi"/>
            <w:color w:val="222222"/>
            <w:shd w:val="clear" w:color="auto" w:fill="FFFFFF"/>
            <w:lang w:val="en-GB"/>
          </w:rPr>
          <w:delText xml:space="preserve"> to understand </w:delText>
        </w:r>
        <w:r w:rsidR="000206A5" w:rsidRPr="005B7444" w:rsidDel="000E7CC1">
          <w:rPr>
            <w:rFonts w:asciiTheme="majorBidi" w:hAnsiTheme="majorBidi" w:cstheme="majorBidi"/>
            <w:color w:val="222222"/>
            <w:shd w:val="clear" w:color="auto" w:fill="FFFFFF"/>
            <w:lang w:val="en-GB"/>
          </w:rPr>
          <w:delText xml:space="preserve">if </w:delText>
        </w:r>
        <w:r w:rsidRPr="005B7444" w:rsidDel="000E7CC1">
          <w:rPr>
            <w:rFonts w:asciiTheme="majorBidi" w:hAnsiTheme="majorBidi" w:cstheme="majorBidi"/>
            <w:color w:val="222222"/>
            <w:shd w:val="clear" w:color="auto" w:fill="FFFFFF"/>
            <w:lang w:val="en-GB"/>
          </w:rPr>
          <w:delText xml:space="preserve">it comes to being honest it is important why you are honest. Second, in tax, in contrast for example when it comes </w:delText>
        </w:r>
        <w:r w:rsidR="000D589C" w:rsidRPr="005B7444" w:rsidDel="000E7CC1">
          <w:rPr>
            <w:rFonts w:asciiTheme="majorBidi" w:hAnsiTheme="majorBidi" w:cstheme="majorBidi"/>
            <w:color w:val="222222"/>
            <w:shd w:val="clear" w:color="auto" w:fill="FFFFFF"/>
            <w:lang w:val="en-GB"/>
          </w:rPr>
          <w:delText>to the environment,</w:delText>
        </w:r>
      </w:del>
      <w:r w:rsidR="000D589C" w:rsidRPr="005B7444">
        <w:rPr>
          <w:rFonts w:asciiTheme="majorBidi" w:hAnsiTheme="majorBidi" w:cstheme="majorBidi"/>
          <w:color w:val="222222"/>
          <w:shd w:val="clear" w:color="auto" w:fill="FFFFFF"/>
          <w:lang w:val="en-GB"/>
        </w:rPr>
        <w:t xml:space="preserve"> there is less of an expectation for a beyond</w:t>
      </w:r>
      <w:ins w:id="2089" w:author="Susan" w:date="2021-08-19T11:06:00Z">
        <w:r w:rsidR="00673ECF">
          <w:rPr>
            <w:rFonts w:asciiTheme="majorBidi" w:hAnsiTheme="majorBidi" w:cstheme="majorBidi"/>
            <w:color w:val="222222"/>
            <w:shd w:val="clear" w:color="auto" w:fill="FFFFFF"/>
            <w:lang w:val="en-GB"/>
          </w:rPr>
          <w:t>-</w:t>
        </w:r>
      </w:ins>
      <w:del w:id="2090" w:author="Susan" w:date="2021-08-19T11:06:00Z">
        <w:r w:rsidR="000D589C" w:rsidRPr="005B7444" w:rsidDel="00673ECF">
          <w:rPr>
            <w:rFonts w:asciiTheme="majorBidi" w:hAnsiTheme="majorBidi" w:cstheme="majorBidi"/>
            <w:color w:val="222222"/>
            <w:shd w:val="clear" w:color="auto" w:fill="FFFFFF"/>
            <w:lang w:val="en-GB"/>
          </w:rPr>
          <w:delText xml:space="preserve"> </w:delText>
        </w:r>
      </w:del>
      <w:r w:rsidR="000D589C" w:rsidRPr="005B7444">
        <w:rPr>
          <w:rFonts w:asciiTheme="majorBidi" w:hAnsiTheme="majorBidi" w:cstheme="majorBidi"/>
          <w:color w:val="222222"/>
          <w:shd w:val="clear" w:color="auto" w:fill="FFFFFF"/>
          <w:lang w:val="en-GB"/>
        </w:rPr>
        <w:t xml:space="preserve">compliance situation </w:t>
      </w:r>
      <w:r w:rsidR="00903629">
        <w:rPr>
          <w:rFonts w:asciiTheme="majorBidi" w:hAnsiTheme="majorBidi" w:cstheme="majorBidi"/>
          <w:color w:val="222222"/>
          <w:shd w:val="clear" w:color="auto" w:fill="FFFFFF"/>
          <w:lang w:val="en-GB"/>
        </w:rPr>
        <w:t xml:space="preserve">or </w:t>
      </w:r>
      <w:proofErr w:type="spellStart"/>
      <w:r w:rsidR="00903629">
        <w:rPr>
          <w:rFonts w:asciiTheme="majorBidi" w:hAnsiTheme="majorBidi" w:cstheme="majorBidi"/>
          <w:color w:val="222222"/>
          <w:shd w:val="clear" w:color="auto" w:fill="FFFFFF"/>
          <w:lang w:val="en-GB"/>
        </w:rPr>
        <w:t>behavio</w:t>
      </w:r>
      <w:del w:id="2091" w:author="Susan" w:date="2021-08-18T23:53:00Z">
        <w:r w:rsidR="00903629" w:rsidDel="000E7CC1">
          <w:rPr>
            <w:rFonts w:asciiTheme="majorBidi" w:hAnsiTheme="majorBidi" w:cstheme="majorBidi"/>
            <w:color w:val="222222"/>
            <w:shd w:val="clear" w:color="auto" w:fill="FFFFFF"/>
            <w:lang w:val="en-GB"/>
          </w:rPr>
          <w:delText>u</w:delText>
        </w:r>
      </w:del>
      <w:r w:rsidR="00903629">
        <w:rPr>
          <w:rFonts w:asciiTheme="majorBidi" w:hAnsiTheme="majorBidi" w:cstheme="majorBidi"/>
          <w:color w:val="222222"/>
          <w:shd w:val="clear" w:color="auto" w:fill="FFFFFF"/>
          <w:lang w:val="en-GB"/>
        </w:rPr>
        <w:t>ral</w:t>
      </w:r>
      <w:proofErr w:type="spellEnd"/>
      <w:r w:rsidR="00903629">
        <w:rPr>
          <w:rFonts w:asciiTheme="majorBidi" w:hAnsiTheme="majorBidi" w:cstheme="majorBidi"/>
          <w:color w:val="222222"/>
          <w:shd w:val="clear" w:color="auto" w:fill="FFFFFF"/>
          <w:lang w:val="en-GB"/>
        </w:rPr>
        <w:t xml:space="preserve"> change, </w:t>
      </w:r>
      <w:ins w:id="2092" w:author="Susan" w:date="2021-08-18T23:53:00Z">
        <w:r w:rsidR="000E7CC1">
          <w:rPr>
            <w:rFonts w:asciiTheme="majorBidi" w:hAnsiTheme="majorBidi" w:cstheme="majorBidi"/>
            <w:color w:val="222222"/>
            <w:shd w:val="clear" w:color="auto" w:fill="FFFFFF"/>
            <w:lang w:val="en-GB"/>
          </w:rPr>
          <w:t xml:space="preserve">as </w:t>
        </w:r>
      </w:ins>
      <w:r w:rsidR="00903629">
        <w:rPr>
          <w:rFonts w:asciiTheme="majorBidi" w:hAnsiTheme="majorBidi" w:cstheme="majorBidi"/>
          <w:color w:val="222222"/>
          <w:shd w:val="clear" w:color="auto" w:fill="FFFFFF"/>
          <w:lang w:val="en-GB"/>
        </w:rPr>
        <w:t xml:space="preserve">the context is </w:t>
      </w:r>
      <w:ins w:id="2093" w:author="Susan" w:date="2021-08-18T23:53:00Z">
        <w:r w:rsidR="000E7CC1">
          <w:rPr>
            <w:rFonts w:asciiTheme="majorBidi" w:hAnsiTheme="majorBidi" w:cstheme="majorBidi"/>
            <w:color w:val="222222"/>
            <w:shd w:val="clear" w:color="auto" w:fill="FFFFFF"/>
            <w:lang w:val="en-GB"/>
          </w:rPr>
          <w:t xml:space="preserve">that </w:t>
        </w:r>
      </w:ins>
      <w:r w:rsidR="00903629">
        <w:rPr>
          <w:rFonts w:asciiTheme="majorBidi" w:hAnsiTheme="majorBidi" w:cstheme="majorBidi"/>
          <w:color w:val="222222"/>
          <w:shd w:val="clear" w:color="auto" w:fill="FFFFFF"/>
          <w:lang w:val="en-GB"/>
        </w:rPr>
        <w:t>of bureaucratic compliance</w:t>
      </w:r>
      <w:r w:rsidR="000D589C" w:rsidRPr="005B7444">
        <w:rPr>
          <w:rFonts w:asciiTheme="majorBidi" w:hAnsiTheme="majorBidi" w:cstheme="majorBidi"/>
          <w:color w:val="222222"/>
          <w:shd w:val="clear" w:color="auto" w:fill="FFFFFF"/>
          <w:lang w:val="en-GB"/>
        </w:rPr>
        <w:t xml:space="preserve">. </w:t>
      </w:r>
      <w:r w:rsidRPr="005B7444">
        <w:rPr>
          <w:rFonts w:asciiTheme="majorBidi" w:hAnsiTheme="majorBidi" w:cstheme="majorBidi"/>
          <w:color w:val="222222"/>
          <w:shd w:val="clear" w:color="auto" w:fill="FFFFFF"/>
          <w:lang w:val="en-GB"/>
        </w:rPr>
        <w:t xml:space="preserve">Third, tax is the context in which the dilemma </w:t>
      </w:r>
      <w:ins w:id="2094" w:author="Susan" w:date="2021-08-18T23:53:00Z">
        <w:r w:rsidR="000E7CC1">
          <w:rPr>
            <w:rFonts w:asciiTheme="majorBidi" w:hAnsiTheme="majorBidi" w:cstheme="majorBidi"/>
            <w:color w:val="222222"/>
            <w:shd w:val="clear" w:color="auto" w:fill="FFFFFF"/>
            <w:lang w:val="en-GB"/>
          </w:rPr>
          <w:t>can be viewed as a zero-sum</w:t>
        </w:r>
      </w:ins>
      <w:del w:id="2095" w:author="Susan" w:date="2021-08-18T23:53:00Z">
        <w:r w:rsidRPr="005B7444" w:rsidDel="000E7CC1">
          <w:rPr>
            <w:rFonts w:asciiTheme="majorBidi" w:hAnsiTheme="majorBidi" w:cstheme="majorBidi"/>
            <w:color w:val="222222"/>
            <w:shd w:val="clear" w:color="auto" w:fill="FFFFFF"/>
            <w:lang w:val="en-GB"/>
          </w:rPr>
          <w:delText>could be seen as zero</w:delText>
        </w:r>
        <w:r w:rsidR="00C7780B" w:rsidRPr="005B7444" w:rsidDel="000E7CC1">
          <w:rPr>
            <w:rFonts w:asciiTheme="majorBidi" w:hAnsiTheme="majorBidi" w:cstheme="majorBidi"/>
            <w:color w:val="222222"/>
            <w:shd w:val="clear" w:color="auto" w:fill="FFFFFF"/>
            <w:lang w:val="en-GB"/>
          </w:rPr>
          <w:delText>-</w:delText>
        </w:r>
        <w:r w:rsidRPr="005B7444" w:rsidDel="000E7CC1">
          <w:rPr>
            <w:rFonts w:asciiTheme="majorBidi" w:hAnsiTheme="majorBidi" w:cstheme="majorBidi"/>
            <w:color w:val="222222"/>
            <w:shd w:val="clear" w:color="auto" w:fill="FFFFFF"/>
            <w:lang w:val="en-GB"/>
          </w:rPr>
          <w:delText xml:space="preserve">sum </w:delText>
        </w:r>
      </w:del>
      <w:ins w:id="2096" w:author="Susan" w:date="2021-08-18T23:53:00Z">
        <w:r w:rsidR="000E7CC1">
          <w:rPr>
            <w:rFonts w:asciiTheme="majorBidi" w:hAnsiTheme="majorBidi" w:cstheme="majorBidi"/>
            <w:color w:val="222222"/>
            <w:shd w:val="clear" w:color="auto" w:fill="FFFFFF"/>
            <w:lang w:val="en-GB"/>
          </w:rPr>
          <w:t xml:space="preserve"> </w:t>
        </w:r>
      </w:ins>
      <w:r w:rsidRPr="005B7444">
        <w:rPr>
          <w:rFonts w:asciiTheme="majorBidi" w:hAnsiTheme="majorBidi" w:cstheme="majorBidi"/>
          <w:color w:val="222222"/>
          <w:shd w:val="clear" w:color="auto" w:fill="FFFFFF"/>
          <w:lang w:val="en-GB"/>
        </w:rPr>
        <w:t xml:space="preserve">game, where every dollar paid is taken from the individual, while </w:t>
      </w:r>
      <w:del w:id="2097" w:author="Susan" w:date="2021-08-18T23:54:00Z">
        <w:r w:rsidRPr="005B7444" w:rsidDel="000E7CC1">
          <w:rPr>
            <w:rFonts w:asciiTheme="majorBidi" w:hAnsiTheme="majorBidi" w:cstheme="majorBidi"/>
            <w:color w:val="222222"/>
            <w:shd w:val="clear" w:color="auto" w:fill="FFFFFF"/>
            <w:lang w:val="en-GB"/>
          </w:rPr>
          <w:delText xml:space="preserve">for example </w:delText>
        </w:r>
      </w:del>
      <w:r w:rsidRPr="005B7444">
        <w:rPr>
          <w:rFonts w:asciiTheme="majorBidi" w:hAnsiTheme="majorBidi" w:cstheme="majorBidi"/>
          <w:color w:val="222222"/>
          <w:shd w:val="clear" w:color="auto" w:fill="FFFFFF"/>
          <w:lang w:val="en-GB"/>
        </w:rPr>
        <w:t xml:space="preserve">in the </w:t>
      </w:r>
      <w:r w:rsidR="00C7780B" w:rsidRPr="005B7444">
        <w:rPr>
          <w:rFonts w:asciiTheme="majorBidi" w:hAnsiTheme="majorBidi" w:cstheme="majorBidi"/>
          <w:color w:val="222222"/>
          <w:shd w:val="clear" w:color="auto" w:fill="FFFFFF"/>
          <w:lang w:val="en-GB"/>
        </w:rPr>
        <w:t>environmental</w:t>
      </w:r>
      <w:r w:rsidRPr="005B7444">
        <w:rPr>
          <w:rFonts w:asciiTheme="majorBidi" w:hAnsiTheme="majorBidi" w:cstheme="majorBidi"/>
          <w:color w:val="222222"/>
          <w:shd w:val="clear" w:color="auto" w:fill="FFFFFF"/>
          <w:lang w:val="en-GB"/>
        </w:rPr>
        <w:t xml:space="preserve"> context</w:t>
      </w:r>
      <w:ins w:id="2098" w:author="Susan" w:date="2021-08-18T23:54:00Z">
        <w:r w:rsidR="000E7CC1">
          <w:rPr>
            <w:rFonts w:asciiTheme="majorBidi" w:hAnsiTheme="majorBidi" w:cstheme="majorBidi"/>
            <w:color w:val="222222"/>
            <w:shd w:val="clear" w:color="auto" w:fill="FFFFFF"/>
            <w:lang w:val="en-GB"/>
          </w:rPr>
          <w:t>,</w:t>
        </w:r>
      </w:ins>
      <w:r w:rsidRPr="005B7444">
        <w:rPr>
          <w:rFonts w:asciiTheme="majorBidi" w:hAnsiTheme="majorBidi" w:cstheme="majorBidi"/>
          <w:color w:val="222222"/>
          <w:shd w:val="clear" w:color="auto" w:fill="FFFFFF"/>
          <w:lang w:val="en-GB"/>
        </w:rPr>
        <w:t xml:space="preserve"> </w:t>
      </w:r>
      <w:ins w:id="2099" w:author="Susan" w:date="2021-08-18T23:54:00Z">
        <w:r w:rsidR="000E7CC1" w:rsidRPr="005B7444">
          <w:rPr>
            <w:rFonts w:asciiTheme="majorBidi" w:hAnsiTheme="majorBidi" w:cstheme="majorBidi"/>
            <w:color w:val="222222"/>
            <w:shd w:val="clear" w:color="auto" w:fill="FFFFFF"/>
            <w:lang w:val="en-GB"/>
          </w:rPr>
          <w:t>for example</w:t>
        </w:r>
        <w:r w:rsidR="000E7CC1">
          <w:rPr>
            <w:rFonts w:asciiTheme="majorBidi" w:hAnsiTheme="majorBidi" w:cstheme="majorBidi"/>
            <w:color w:val="222222"/>
            <w:shd w:val="clear" w:color="auto" w:fill="FFFFFF"/>
            <w:lang w:val="en-GB"/>
          </w:rPr>
          <w:t>,</w:t>
        </w:r>
        <w:r w:rsidR="000E7CC1" w:rsidRPr="005B7444">
          <w:rPr>
            <w:rFonts w:asciiTheme="majorBidi" w:hAnsiTheme="majorBidi" w:cstheme="majorBidi"/>
            <w:color w:val="222222"/>
            <w:shd w:val="clear" w:color="auto" w:fill="FFFFFF"/>
            <w:lang w:val="en-GB"/>
          </w:rPr>
          <w:t xml:space="preserve"> the situation is very different</w:t>
        </w:r>
        <w:r w:rsidR="000E7CC1">
          <w:rPr>
            <w:rFonts w:asciiTheme="majorBidi" w:hAnsiTheme="majorBidi" w:cstheme="majorBidi"/>
            <w:color w:val="222222"/>
            <w:shd w:val="clear" w:color="auto" w:fill="FFFFFF"/>
            <w:lang w:val="en-GB"/>
          </w:rPr>
          <w:t>,</w:t>
        </w:r>
        <w:r w:rsidR="000E7CC1" w:rsidRPr="005B7444" w:rsidDel="000E7CC1">
          <w:rPr>
            <w:rFonts w:asciiTheme="majorBidi" w:hAnsiTheme="majorBidi" w:cstheme="majorBidi"/>
            <w:color w:val="222222"/>
            <w:shd w:val="clear" w:color="auto" w:fill="FFFFFF"/>
            <w:lang w:val="en-GB"/>
          </w:rPr>
          <w:t xml:space="preserve"> </w:t>
        </w:r>
      </w:ins>
      <w:del w:id="2100" w:author="Susan" w:date="2021-08-18T23:54:00Z">
        <w:r w:rsidRPr="005B7444" w:rsidDel="000E7CC1">
          <w:rPr>
            <w:rFonts w:asciiTheme="majorBidi" w:hAnsiTheme="majorBidi" w:cstheme="majorBidi"/>
            <w:color w:val="222222"/>
            <w:shd w:val="clear" w:color="auto" w:fill="FFFFFF"/>
            <w:lang w:val="en-GB"/>
          </w:rPr>
          <w:delText>in many context</w:delText>
        </w:r>
        <w:r w:rsidR="00C7780B" w:rsidRPr="005B7444" w:rsidDel="000E7CC1">
          <w:rPr>
            <w:rFonts w:asciiTheme="majorBidi" w:hAnsiTheme="majorBidi" w:cstheme="majorBidi"/>
            <w:color w:val="222222"/>
            <w:shd w:val="clear" w:color="auto" w:fill="FFFFFF"/>
            <w:lang w:val="en-GB"/>
          </w:rPr>
          <w:delText>s</w:delText>
        </w:r>
        <w:r w:rsidRPr="005B7444" w:rsidDel="000E7CC1">
          <w:rPr>
            <w:rFonts w:asciiTheme="majorBidi" w:hAnsiTheme="majorBidi" w:cstheme="majorBidi"/>
            <w:color w:val="222222"/>
            <w:shd w:val="clear" w:color="auto" w:fill="FFFFFF"/>
            <w:lang w:val="en-GB"/>
          </w:rPr>
          <w:delText xml:space="preserve"> </w:delText>
        </w:r>
      </w:del>
      <w:r w:rsidRPr="005B7444">
        <w:rPr>
          <w:rFonts w:asciiTheme="majorBidi" w:hAnsiTheme="majorBidi" w:cstheme="majorBidi"/>
          <w:color w:val="222222"/>
          <w:shd w:val="clear" w:color="auto" w:fill="FFFFFF"/>
          <w:lang w:val="en-GB"/>
        </w:rPr>
        <w:t>whether</w:t>
      </w:r>
      <w:ins w:id="2101" w:author="Susan" w:date="2021-08-18T23:54:00Z">
        <w:r w:rsidR="000E7CC1">
          <w:rPr>
            <w:rFonts w:asciiTheme="majorBidi" w:hAnsiTheme="majorBidi" w:cstheme="majorBidi"/>
            <w:color w:val="222222"/>
            <w:shd w:val="clear" w:color="auto" w:fill="FFFFFF"/>
            <w:lang w:val="en-GB"/>
          </w:rPr>
          <w:t xml:space="preserve"> the conduct involves</w:t>
        </w:r>
      </w:ins>
      <w:r w:rsidRPr="005B7444">
        <w:rPr>
          <w:rFonts w:asciiTheme="majorBidi" w:hAnsiTheme="majorBidi" w:cstheme="majorBidi"/>
          <w:color w:val="222222"/>
          <w:shd w:val="clear" w:color="auto" w:fill="FFFFFF"/>
          <w:lang w:val="en-GB"/>
        </w:rPr>
        <w:t xml:space="preserve"> buying </w:t>
      </w:r>
      <w:ins w:id="2102" w:author="Susan" w:date="2021-08-18T23:54:00Z">
        <w:r w:rsidR="000E7CC1">
          <w:rPr>
            <w:rFonts w:asciiTheme="majorBidi" w:hAnsiTheme="majorBidi" w:cstheme="majorBidi"/>
            <w:color w:val="222222"/>
            <w:shd w:val="clear" w:color="auto" w:fill="FFFFFF"/>
            <w:lang w:val="en-GB"/>
          </w:rPr>
          <w:t xml:space="preserve">an </w:t>
        </w:r>
      </w:ins>
      <w:r w:rsidRPr="005B7444">
        <w:rPr>
          <w:rFonts w:asciiTheme="majorBidi" w:hAnsiTheme="majorBidi" w:cstheme="majorBidi"/>
          <w:color w:val="222222"/>
          <w:shd w:val="clear" w:color="auto" w:fill="FFFFFF"/>
          <w:lang w:val="en-GB"/>
        </w:rPr>
        <w:t>electric</w:t>
      </w:r>
      <w:del w:id="2103" w:author="Susan" w:date="2021-08-18T23:54:00Z">
        <w:r w:rsidRPr="005B7444" w:rsidDel="000E7CC1">
          <w:rPr>
            <w:rFonts w:asciiTheme="majorBidi" w:hAnsiTheme="majorBidi" w:cstheme="majorBidi"/>
            <w:color w:val="222222"/>
            <w:shd w:val="clear" w:color="auto" w:fill="FFFFFF"/>
            <w:lang w:val="en-GB"/>
          </w:rPr>
          <w:delText>al</w:delText>
        </w:r>
      </w:del>
      <w:r w:rsidRPr="005B7444">
        <w:rPr>
          <w:rFonts w:asciiTheme="majorBidi" w:hAnsiTheme="majorBidi" w:cstheme="majorBidi"/>
          <w:color w:val="222222"/>
          <w:shd w:val="clear" w:color="auto" w:fill="FFFFFF"/>
          <w:lang w:val="en-GB"/>
        </w:rPr>
        <w:t xml:space="preserve"> car, enjoying green energy</w:t>
      </w:r>
      <w:ins w:id="2104" w:author="Susan" w:date="2021-08-18T23:54:00Z">
        <w:r w:rsidR="000E7CC1">
          <w:rPr>
            <w:rFonts w:asciiTheme="majorBidi" w:hAnsiTheme="majorBidi" w:cstheme="majorBidi"/>
            <w:color w:val="222222"/>
            <w:shd w:val="clear" w:color="auto" w:fill="FFFFFF"/>
            <w:lang w:val="en-GB"/>
          </w:rPr>
          <w:t>,</w:t>
        </w:r>
      </w:ins>
      <w:r w:rsidRPr="005B7444">
        <w:rPr>
          <w:rFonts w:asciiTheme="majorBidi" w:hAnsiTheme="majorBidi" w:cstheme="majorBidi"/>
          <w:color w:val="222222"/>
          <w:shd w:val="clear" w:color="auto" w:fill="FFFFFF"/>
          <w:lang w:val="en-GB"/>
        </w:rPr>
        <w:t xml:space="preserve"> or buying a circular economy product</w:t>
      </w:r>
      <w:del w:id="2105" w:author="Susan" w:date="2021-08-19T11:06:00Z">
        <w:r w:rsidR="00C7780B" w:rsidRPr="005B7444" w:rsidDel="00673ECF">
          <w:rPr>
            <w:rFonts w:asciiTheme="majorBidi" w:hAnsiTheme="majorBidi" w:cstheme="majorBidi"/>
            <w:color w:val="222222"/>
            <w:shd w:val="clear" w:color="auto" w:fill="FFFFFF"/>
            <w:lang w:val="en-GB"/>
          </w:rPr>
          <w:delText>,</w:delText>
        </w:r>
      </w:del>
      <w:del w:id="2106" w:author="Susan" w:date="2021-08-18T23:54:00Z">
        <w:r w:rsidR="00C7780B" w:rsidRPr="005B7444" w:rsidDel="000E7CC1">
          <w:rPr>
            <w:rFonts w:asciiTheme="majorBidi" w:hAnsiTheme="majorBidi" w:cstheme="majorBidi"/>
            <w:color w:val="222222"/>
            <w:shd w:val="clear" w:color="auto" w:fill="FFFFFF"/>
            <w:lang w:val="en-GB"/>
          </w:rPr>
          <w:delText xml:space="preserve"> the situation is very different</w:delText>
        </w:r>
      </w:del>
      <w:r w:rsidR="00C7780B" w:rsidRPr="005B7444">
        <w:rPr>
          <w:rFonts w:asciiTheme="majorBidi" w:hAnsiTheme="majorBidi" w:cstheme="majorBidi"/>
          <w:color w:val="222222"/>
          <w:shd w:val="clear" w:color="auto" w:fill="FFFFFF"/>
          <w:lang w:val="en-GB"/>
        </w:rPr>
        <w:t xml:space="preserve">. </w:t>
      </w:r>
      <w:r w:rsidR="00EC419C" w:rsidRPr="005B7444">
        <w:rPr>
          <w:rFonts w:asciiTheme="majorBidi" w:hAnsiTheme="majorBidi" w:cstheme="majorBidi"/>
          <w:color w:val="222222"/>
          <w:shd w:val="clear" w:color="auto" w:fill="FFFFFF"/>
          <w:lang w:val="en-GB"/>
        </w:rPr>
        <w:t xml:space="preserve">One of the areas in which the relative efficacy of </w:t>
      </w:r>
      <w:r w:rsidR="005916D3" w:rsidRPr="005B7444">
        <w:rPr>
          <w:rFonts w:asciiTheme="majorBidi" w:hAnsiTheme="majorBidi" w:cstheme="majorBidi"/>
          <w:color w:val="222222"/>
          <w:shd w:val="clear" w:color="auto" w:fill="FFFFFF"/>
          <w:lang w:val="en-GB"/>
        </w:rPr>
        <w:t>VC</w:t>
      </w:r>
      <w:r w:rsidR="00EC419C" w:rsidRPr="005B7444">
        <w:rPr>
          <w:rFonts w:asciiTheme="majorBidi" w:hAnsiTheme="majorBidi" w:cstheme="majorBidi"/>
          <w:color w:val="222222"/>
          <w:shd w:val="clear" w:color="auto" w:fill="FFFFFF"/>
          <w:lang w:val="en-GB"/>
        </w:rPr>
        <w:t xml:space="preserve"> vs. </w:t>
      </w:r>
      <w:r w:rsidR="00903629">
        <w:rPr>
          <w:rFonts w:asciiTheme="majorBidi" w:hAnsiTheme="majorBidi" w:cstheme="majorBidi"/>
          <w:color w:val="222222"/>
          <w:shd w:val="clear" w:color="auto" w:fill="FFFFFF"/>
          <w:lang w:val="en-GB"/>
        </w:rPr>
        <w:t xml:space="preserve">strict </w:t>
      </w:r>
      <w:r w:rsidR="00EC419C" w:rsidRPr="005B7444">
        <w:rPr>
          <w:rFonts w:asciiTheme="majorBidi" w:hAnsiTheme="majorBidi" w:cstheme="majorBidi"/>
          <w:color w:val="222222"/>
          <w:shd w:val="clear" w:color="auto" w:fill="FFFFFF"/>
          <w:lang w:val="en-GB"/>
        </w:rPr>
        <w:t>monitoring</w:t>
      </w:r>
      <w:r w:rsidR="00903629">
        <w:rPr>
          <w:rFonts w:asciiTheme="majorBidi" w:hAnsiTheme="majorBidi" w:cstheme="majorBidi"/>
          <w:color w:val="222222"/>
          <w:shd w:val="clear" w:color="auto" w:fill="FFFFFF"/>
          <w:lang w:val="en-GB"/>
        </w:rPr>
        <w:t xml:space="preserve"> and high sanctions</w:t>
      </w:r>
      <w:r w:rsidR="00EC419C" w:rsidRPr="005B7444">
        <w:rPr>
          <w:rFonts w:asciiTheme="majorBidi" w:hAnsiTheme="majorBidi" w:cstheme="majorBidi"/>
          <w:color w:val="222222"/>
          <w:shd w:val="clear" w:color="auto" w:fill="FFFFFF"/>
          <w:lang w:val="en-GB"/>
        </w:rPr>
        <w:t xml:space="preserve"> has been widely and deeply studied is that of taxation.</w:t>
      </w:r>
      <w:r w:rsidR="00F04073" w:rsidRPr="005B7444">
        <w:rPr>
          <w:rFonts w:asciiTheme="majorBidi" w:hAnsiTheme="majorBidi" w:cstheme="majorBidi"/>
          <w:color w:val="222222"/>
          <w:shd w:val="clear" w:color="auto" w:fill="FFFFFF"/>
          <w:vertAlign w:val="superscript"/>
          <w:lang w:val="en-GB"/>
        </w:rPr>
        <w:endnoteReference w:id="98"/>
      </w:r>
      <w:r w:rsidR="00F04073" w:rsidRPr="005B7444">
        <w:rPr>
          <w:rFonts w:asciiTheme="majorBidi" w:hAnsiTheme="majorBidi" w:cstheme="majorBidi"/>
          <w:color w:val="222222"/>
          <w:shd w:val="clear" w:color="auto" w:fill="FFFFFF"/>
          <w:vertAlign w:val="superscript"/>
          <w:lang w:val="en-GB"/>
        </w:rPr>
        <w:t xml:space="preserve"> </w:t>
      </w:r>
      <w:r w:rsidR="00EC419C" w:rsidRPr="005B7444">
        <w:rPr>
          <w:rFonts w:asciiTheme="majorBidi" w:hAnsiTheme="majorBidi" w:cstheme="majorBidi"/>
          <w:color w:val="222222"/>
          <w:shd w:val="clear" w:color="auto" w:fill="FFFFFF"/>
          <w:lang w:val="en-GB"/>
        </w:rPr>
        <w:t xml:space="preserve">What can be learned from the type of studies that focus on different framings of texts sent to people? What can be </w:t>
      </w:r>
      <w:ins w:id="2107" w:author="Susan" w:date="2021-08-19T11:07:00Z">
        <w:r w:rsidR="00673ECF">
          <w:rPr>
            <w:rFonts w:asciiTheme="majorBidi" w:hAnsiTheme="majorBidi" w:cstheme="majorBidi"/>
            <w:color w:val="222222"/>
            <w:shd w:val="clear" w:color="auto" w:fill="FFFFFF"/>
            <w:lang w:val="en-GB"/>
          </w:rPr>
          <w:t>ascertained</w:t>
        </w:r>
      </w:ins>
      <w:del w:id="2108" w:author="Susan" w:date="2021-08-19T11:07:00Z">
        <w:r w:rsidR="00EC419C" w:rsidRPr="005B7444" w:rsidDel="00673ECF">
          <w:rPr>
            <w:rFonts w:asciiTheme="majorBidi" w:hAnsiTheme="majorBidi" w:cstheme="majorBidi"/>
            <w:color w:val="222222"/>
            <w:shd w:val="clear" w:color="auto" w:fill="FFFFFF"/>
            <w:lang w:val="en-GB"/>
          </w:rPr>
          <w:delText>learned</w:delText>
        </w:r>
      </w:del>
      <w:r w:rsidR="00EC419C" w:rsidRPr="005B7444">
        <w:rPr>
          <w:rFonts w:asciiTheme="majorBidi" w:hAnsiTheme="majorBidi" w:cstheme="majorBidi"/>
          <w:color w:val="222222"/>
          <w:shd w:val="clear" w:color="auto" w:fill="FFFFFF"/>
          <w:lang w:val="en-GB"/>
        </w:rPr>
        <w:t xml:space="preserve"> from the research on procedural justice and </w:t>
      </w:r>
      <w:r w:rsidR="00EC419C" w:rsidRPr="005B7444">
        <w:rPr>
          <w:rFonts w:asciiTheme="majorBidi" w:hAnsiTheme="majorBidi" w:cstheme="majorBidi"/>
          <w:color w:val="222222"/>
          <w:shd w:val="clear" w:color="auto" w:fill="FFFFFF"/>
          <w:lang w:val="en-GB"/>
        </w:rPr>
        <w:lastRenderedPageBreak/>
        <w:t>taxations? What can be learned from the various studies focusing on ethical nudges, such as signing at the beginning of tax forms,</w:t>
      </w:r>
      <w:r w:rsidR="00F04073" w:rsidRPr="005B7444">
        <w:rPr>
          <w:rFonts w:asciiTheme="majorBidi" w:hAnsiTheme="majorBidi" w:cstheme="majorBidi"/>
          <w:color w:val="222222"/>
          <w:shd w:val="clear" w:color="auto" w:fill="FFFFFF"/>
          <w:vertAlign w:val="superscript"/>
          <w:lang w:val="en-GB"/>
        </w:rPr>
        <w:endnoteReference w:id="99"/>
      </w:r>
      <w:r w:rsidR="00F04073" w:rsidRPr="005B7444">
        <w:rPr>
          <w:rFonts w:asciiTheme="majorBidi" w:hAnsiTheme="majorBidi" w:cstheme="majorBidi"/>
          <w:color w:val="222222"/>
          <w:shd w:val="clear" w:color="auto" w:fill="FFFFFF"/>
          <w:lang w:val="en-GB"/>
        </w:rPr>
        <w:t xml:space="preserve"> </w:t>
      </w:r>
      <w:r w:rsidR="00EC419C" w:rsidRPr="005B7444">
        <w:rPr>
          <w:rFonts w:asciiTheme="majorBidi" w:hAnsiTheme="majorBidi" w:cstheme="majorBidi"/>
          <w:color w:val="222222"/>
          <w:shd w:val="clear" w:color="auto" w:fill="FFFFFF"/>
          <w:lang w:val="en-GB"/>
        </w:rPr>
        <w:t>as well as on various pledges which might reduce the need of states to monitor the ethicality of the people?</w:t>
      </w:r>
      <w:r w:rsidR="00F04073" w:rsidRPr="005B7444">
        <w:rPr>
          <w:rFonts w:asciiTheme="majorBidi" w:hAnsiTheme="majorBidi" w:cstheme="majorBidi"/>
          <w:color w:val="222222"/>
          <w:shd w:val="clear" w:color="auto" w:fill="FFFFFF"/>
          <w:vertAlign w:val="superscript"/>
          <w:lang w:val="en-GB"/>
        </w:rPr>
        <w:endnoteReference w:id="100"/>
      </w:r>
      <w:r w:rsidR="00F04073" w:rsidRPr="005B7444">
        <w:rPr>
          <w:rFonts w:asciiTheme="majorBidi" w:hAnsiTheme="majorBidi" w:cstheme="majorBidi"/>
          <w:color w:val="222222"/>
          <w:shd w:val="clear" w:color="auto" w:fill="FFFFFF"/>
          <w:vertAlign w:val="superscript"/>
          <w:lang w:val="en-GB"/>
        </w:rPr>
        <w:t xml:space="preserve"> </w:t>
      </w:r>
      <w:r w:rsidR="007A126F" w:rsidRPr="005B7444">
        <w:rPr>
          <w:rFonts w:asciiTheme="majorBidi" w:hAnsiTheme="majorBidi" w:cstheme="majorBidi"/>
          <w:color w:val="222222"/>
          <w:shd w:val="clear" w:color="auto" w:fill="FFFFFF"/>
          <w:lang w:val="en-GB"/>
        </w:rPr>
        <w:t xml:space="preserve">In many countries, various initiatives to </w:t>
      </w:r>
      <w:ins w:id="2109" w:author="Susan" w:date="2021-08-18T23:55:00Z">
        <w:r w:rsidR="000E7CC1">
          <w:rPr>
            <w:rFonts w:asciiTheme="majorBidi" w:hAnsiTheme="majorBidi" w:cstheme="majorBidi"/>
            <w:color w:val="222222"/>
            <w:shd w:val="clear" w:color="auto" w:fill="FFFFFF"/>
            <w:lang w:val="en-GB"/>
          </w:rPr>
          <w:t>obtain</w:t>
        </w:r>
      </w:ins>
      <w:del w:id="2110" w:author="Susan" w:date="2021-08-18T23:55:00Z">
        <w:r w:rsidR="007A126F" w:rsidRPr="005B7444" w:rsidDel="000E7CC1">
          <w:rPr>
            <w:rFonts w:asciiTheme="majorBidi" w:hAnsiTheme="majorBidi" w:cstheme="majorBidi"/>
            <w:color w:val="222222"/>
            <w:shd w:val="clear" w:color="auto" w:fill="FFFFFF"/>
            <w:lang w:val="en-GB"/>
          </w:rPr>
          <w:delText>get</w:delText>
        </w:r>
      </w:del>
      <w:r w:rsidR="007A126F" w:rsidRPr="005B7444">
        <w:rPr>
          <w:rFonts w:asciiTheme="majorBidi" w:hAnsiTheme="majorBidi" w:cstheme="majorBidi"/>
          <w:color w:val="222222"/>
          <w:shd w:val="clear" w:color="auto" w:fill="FFFFFF"/>
          <w:lang w:val="en-GB"/>
        </w:rPr>
        <w:t xml:space="preserve"> public cooperation were suggested with some clear advantages to these approaches over coercive power</w:t>
      </w:r>
      <w:ins w:id="2111" w:author="Susan" w:date="2021-08-18T23:55:00Z">
        <w:r w:rsidR="000E7CC1">
          <w:rPr>
            <w:rFonts w:asciiTheme="majorBidi" w:hAnsiTheme="majorBidi" w:cstheme="majorBidi"/>
            <w:color w:val="222222"/>
            <w:shd w:val="clear" w:color="auto" w:fill="FFFFFF"/>
            <w:lang w:val="en-GB"/>
          </w:rPr>
          <w:t>-</w:t>
        </w:r>
      </w:ins>
      <w:del w:id="2112" w:author="Susan" w:date="2021-08-18T23:55:00Z">
        <w:r w:rsidR="007A126F" w:rsidRPr="005B7444" w:rsidDel="000E7CC1">
          <w:rPr>
            <w:rFonts w:asciiTheme="majorBidi" w:hAnsiTheme="majorBidi" w:cstheme="majorBidi"/>
            <w:color w:val="222222"/>
            <w:shd w:val="clear" w:color="auto" w:fill="FFFFFF"/>
            <w:lang w:val="en-GB"/>
          </w:rPr>
          <w:delText xml:space="preserve"> </w:delText>
        </w:r>
      </w:del>
      <w:r w:rsidR="007A126F" w:rsidRPr="005B7444">
        <w:rPr>
          <w:rFonts w:asciiTheme="majorBidi" w:hAnsiTheme="majorBidi" w:cstheme="majorBidi"/>
          <w:color w:val="222222"/>
          <w:shd w:val="clear" w:color="auto" w:fill="FFFFFF"/>
          <w:lang w:val="en-GB"/>
        </w:rPr>
        <w:t>based tax collection</w:t>
      </w:r>
      <w:r w:rsidR="007A126F" w:rsidRPr="005B7444">
        <w:rPr>
          <w:rFonts w:asciiTheme="majorBidi" w:hAnsiTheme="majorBidi" w:cstheme="majorBidi"/>
          <w:color w:val="222222"/>
          <w:shd w:val="clear" w:color="auto" w:fill="FFFFFF"/>
          <w:vertAlign w:val="superscript"/>
          <w:lang w:val="en-GB"/>
        </w:rPr>
        <w:endnoteReference w:id="101"/>
      </w:r>
      <w:r w:rsidR="007A126F" w:rsidRPr="005B7444">
        <w:rPr>
          <w:rFonts w:asciiTheme="majorBidi" w:hAnsiTheme="majorBidi" w:cstheme="majorBidi"/>
          <w:color w:val="222222"/>
          <w:shd w:val="clear" w:color="auto" w:fill="FFFFFF"/>
          <w:vertAlign w:val="superscript"/>
          <w:lang w:val="en-GB"/>
        </w:rPr>
        <w:t xml:space="preserve">. </w:t>
      </w:r>
      <w:r w:rsidR="00E31ABE" w:rsidRPr="005B7444">
        <w:rPr>
          <w:rFonts w:asciiTheme="majorBidi" w:hAnsiTheme="majorBidi" w:cstheme="majorBidi"/>
          <w:color w:val="222222"/>
          <w:shd w:val="clear" w:color="auto" w:fill="FFFFFF"/>
        </w:rPr>
        <w:t xml:space="preserve">Much research done in the area of tax compliance by </w:t>
      </w:r>
      <w:r w:rsidR="008E3D81" w:rsidRPr="005B7444">
        <w:rPr>
          <w:rFonts w:asciiTheme="majorBidi" w:hAnsiTheme="majorBidi" w:cstheme="majorBidi"/>
          <w:color w:val="222222"/>
          <w:shd w:val="clear" w:color="auto" w:fill="FFFFFF"/>
        </w:rPr>
        <w:t xml:space="preserve">tax </w:t>
      </w:r>
      <w:r w:rsidR="00C7780B" w:rsidRPr="005B7444">
        <w:rPr>
          <w:rFonts w:asciiTheme="majorBidi" w:hAnsiTheme="majorBidi" w:cstheme="majorBidi"/>
          <w:color w:val="222222"/>
          <w:shd w:val="clear" w:color="auto" w:fill="FFFFFF"/>
        </w:rPr>
        <w:t>compliance</w:t>
      </w:r>
      <w:r w:rsidR="008E3D81" w:rsidRPr="005B7444">
        <w:rPr>
          <w:rFonts w:asciiTheme="majorBidi" w:hAnsiTheme="majorBidi" w:cstheme="majorBidi"/>
          <w:color w:val="222222"/>
          <w:shd w:val="clear" w:color="auto" w:fill="FFFFFF"/>
        </w:rPr>
        <w:t xml:space="preserve"> </w:t>
      </w:r>
      <w:r w:rsidR="00E31ABE" w:rsidRPr="005B7444">
        <w:rPr>
          <w:rFonts w:asciiTheme="majorBidi" w:hAnsiTheme="majorBidi" w:cstheme="majorBidi"/>
          <w:color w:val="222222"/>
          <w:shd w:val="clear" w:color="auto" w:fill="FFFFFF"/>
        </w:rPr>
        <w:t xml:space="preserve">scholars such as </w:t>
      </w:r>
      <w:proofErr w:type="spellStart"/>
      <w:r w:rsidR="00E31ABE" w:rsidRPr="005B7444">
        <w:rPr>
          <w:rFonts w:asciiTheme="majorBidi" w:hAnsiTheme="majorBidi" w:cstheme="majorBidi"/>
          <w:color w:val="222222"/>
          <w:shd w:val="clear" w:color="auto" w:fill="FFFFFF"/>
        </w:rPr>
        <w:t>Krichler</w:t>
      </w:r>
      <w:proofErr w:type="spellEnd"/>
      <w:r w:rsidR="008E3D81" w:rsidRPr="005B7444">
        <w:rPr>
          <w:rStyle w:val="EndnoteReference"/>
          <w:rFonts w:asciiTheme="majorBidi" w:hAnsiTheme="majorBidi" w:cstheme="majorBidi"/>
          <w:color w:val="222222"/>
          <w:shd w:val="clear" w:color="auto" w:fill="FFFFFF"/>
        </w:rPr>
        <w:endnoteReference w:id="102"/>
      </w:r>
      <w:r w:rsidR="00E31ABE" w:rsidRPr="005B7444">
        <w:rPr>
          <w:rFonts w:asciiTheme="majorBidi" w:hAnsiTheme="majorBidi" w:cstheme="majorBidi"/>
          <w:color w:val="222222"/>
          <w:shd w:val="clear" w:color="auto" w:fill="FFFFFF"/>
        </w:rPr>
        <w:t xml:space="preserve"> and</w:t>
      </w:r>
      <w:del w:id="2113" w:author="Susan" w:date="2021-08-18T23:56:00Z">
        <w:r w:rsidR="00E31ABE" w:rsidRPr="005B7444" w:rsidDel="000E7CC1">
          <w:rPr>
            <w:rFonts w:asciiTheme="majorBidi" w:hAnsiTheme="majorBidi" w:cstheme="majorBidi"/>
            <w:color w:val="222222"/>
            <w:shd w:val="clear" w:color="auto" w:fill="FFFFFF"/>
          </w:rPr>
          <w:delText xml:space="preserve"> </w:delText>
        </w:r>
      </w:del>
      <w:r w:rsidR="008E3D81" w:rsidRPr="005B7444">
        <w:rPr>
          <w:rFonts w:asciiTheme="majorBidi" w:hAnsiTheme="majorBidi" w:cstheme="majorBidi"/>
          <w:color w:val="222222"/>
          <w:shd w:val="clear" w:color="auto" w:fill="FFFFFF"/>
        </w:rPr>
        <w:t xml:space="preserve"> Wenzel</w:t>
      </w:r>
      <w:r w:rsidR="00AE095F" w:rsidRPr="005B7444">
        <w:rPr>
          <w:rStyle w:val="EndnoteReference"/>
          <w:rFonts w:asciiTheme="majorBidi" w:hAnsiTheme="majorBidi" w:cstheme="majorBidi"/>
          <w:color w:val="222222"/>
          <w:shd w:val="clear" w:color="auto" w:fill="FFFFFF"/>
        </w:rPr>
        <w:endnoteReference w:id="103"/>
      </w:r>
      <w:r w:rsidR="008E3D81" w:rsidRPr="005B7444">
        <w:rPr>
          <w:rFonts w:asciiTheme="majorBidi" w:hAnsiTheme="majorBidi" w:cstheme="majorBidi"/>
          <w:color w:val="222222"/>
          <w:shd w:val="clear" w:color="auto" w:fill="FFFFFF"/>
        </w:rPr>
        <w:t xml:space="preserve"> </w:t>
      </w:r>
      <w:r w:rsidR="00E31ABE" w:rsidRPr="005B7444">
        <w:rPr>
          <w:rFonts w:asciiTheme="majorBidi" w:hAnsiTheme="majorBidi" w:cstheme="majorBidi"/>
          <w:color w:val="222222"/>
          <w:shd w:val="clear" w:color="auto" w:fill="FFFFFF"/>
        </w:rPr>
        <w:t xml:space="preserve">have </w:t>
      </w:r>
      <w:ins w:id="2114" w:author="Susan" w:date="2021-08-18T23:55:00Z">
        <w:r w:rsidR="000E7CC1">
          <w:rPr>
            <w:rFonts w:asciiTheme="majorBidi" w:hAnsiTheme="majorBidi" w:cstheme="majorBidi"/>
            <w:color w:val="222222"/>
            <w:shd w:val="clear" w:color="auto" w:fill="FFFFFF"/>
          </w:rPr>
          <w:t>observed</w:t>
        </w:r>
      </w:ins>
      <w:del w:id="2115" w:author="Susan" w:date="2021-08-18T23:55:00Z">
        <w:r w:rsidR="00E31ABE" w:rsidRPr="005B7444" w:rsidDel="000E7CC1">
          <w:rPr>
            <w:rFonts w:asciiTheme="majorBidi" w:hAnsiTheme="majorBidi" w:cstheme="majorBidi"/>
            <w:color w:val="222222"/>
            <w:shd w:val="clear" w:color="auto" w:fill="FFFFFF"/>
          </w:rPr>
          <w:delText>stated</w:delText>
        </w:r>
      </w:del>
      <w:r w:rsidR="00E31ABE" w:rsidRPr="005B7444">
        <w:rPr>
          <w:rFonts w:asciiTheme="majorBidi" w:hAnsiTheme="majorBidi" w:cstheme="majorBidi"/>
          <w:color w:val="222222"/>
          <w:shd w:val="clear" w:color="auto" w:fill="FFFFFF"/>
        </w:rPr>
        <w:t xml:space="preserve"> two competing forces</w:t>
      </w:r>
      <w:ins w:id="2116" w:author="Susan" w:date="2021-08-18T23:55:00Z">
        <w:r w:rsidR="000E7CC1">
          <w:rPr>
            <w:rFonts w:asciiTheme="majorBidi" w:hAnsiTheme="majorBidi" w:cstheme="majorBidi"/>
            <w:color w:val="222222"/>
            <w:shd w:val="clear" w:color="auto" w:fill="FFFFFF"/>
          </w:rPr>
          <w:t xml:space="preserve"> </w:t>
        </w:r>
      </w:ins>
      <w:ins w:id="2117" w:author="Susan" w:date="2021-08-18T23:56:00Z">
        <w:r w:rsidR="000E7CC1">
          <w:rPr>
            <w:rFonts w:asciiTheme="majorBidi" w:hAnsiTheme="majorBidi" w:cstheme="majorBidi"/>
            <w:color w:val="222222"/>
            <w:shd w:val="clear" w:color="auto" w:fill="FFFFFF"/>
          </w:rPr>
          <w:t>–</w:t>
        </w:r>
      </w:ins>
      <w:del w:id="2118" w:author="Susan" w:date="2021-08-18T23:56:00Z">
        <w:r w:rsidR="00E31ABE" w:rsidRPr="005B7444" w:rsidDel="000E7CC1">
          <w:rPr>
            <w:rFonts w:asciiTheme="majorBidi" w:hAnsiTheme="majorBidi" w:cstheme="majorBidi"/>
            <w:color w:val="222222"/>
            <w:shd w:val="clear" w:color="auto" w:fill="FFFFFF"/>
          </w:rPr>
          <w:delText xml:space="preserve"> of</w:delText>
        </w:r>
      </w:del>
      <w:r w:rsidR="00E31ABE" w:rsidRPr="005B7444">
        <w:rPr>
          <w:rFonts w:asciiTheme="majorBidi" w:hAnsiTheme="majorBidi" w:cstheme="majorBidi"/>
          <w:color w:val="222222"/>
          <w:shd w:val="clear" w:color="auto" w:fill="FFFFFF"/>
        </w:rPr>
        <w:t xml:space="preserve"> power of authorities vs. trust in authorities. The classical </w:t>
      </w:r>
      <w:r w:rsidR="00807752" w:rsidRPr="005B7444">
        <w:rPr>
          <w:rFonts w:asciiTheme="majorBidi" w:hAnsiTheme="majorBidi" w:cstheme="majorBidi"/>
          <w:color w:val="222222"/>
          <w:shd w:val="clear" w:color="auto" w:fill="FFFFFF"/>
        </w:rPr>
        <w:t>findings from many</w:t>
      </w:r>
      <w:ins w:id="2119" w:author="Susan" w:date="2021-08-18T23:56:00Z">
        <w:r w:rsidR="000E7CC1">
          <w:rPr>
            <w:rFonts w:asciiTheme="majorBidi" w:hAnsiTheme="majorBidi" w:cstheme="majorBidi"/>
            <w:color w:val="222222"/>
            <w:shd w:val="clear" w:color="auto" w:fill="FFFFFF"/>
          </w:rPr>
          <w:t xml:space="preserve"> of</w:t>
        </w:r>
      </w:ins>
      <w:r w:rsidR="00807752" w:rsidRPr="005B7444">
        <w:rPr>
          <w:rFonts w:asciiTheme="majorBidi" w:hAnsiTheme="majorBidi" w:cstheme="majorBidi"/>
          <w:color w:val="222222"/>
          <w:shd w:val="clear" w:color="auto" w:fill="FFFFFF"/>
        </w:rPr>
        <w:t xml:space="preserve"> these studies is that </w:t>
      </w:r>
      <w:r w:rsidR="00D42EAE" w:rsidRPr="00566EC9">
        <w:rPr>
          <w:rFonts w:asciiTheme="majorBidi" w:hAnsiTheme="majorBidi" w:cstheme="majorBidi"/>
          <w:color w:val="222222"/>
          <w:shd w:val="clear" w:color="auto" w:fill="FFFFFF"/>
        </w:rPr>
        <w:t>perception</w:t>
      </w:r>
      <w:ins w:id="2120" w:author="Susan" w:date="2021-08-19T11:09:00Z">
        <w:r w:rsidR="00673ECF">
          <w:rPr>
            <w:rFonts w:asciiTheme="majorBidi" w:hAnsiTheme="majorBidi" w:cstheme="majorBidi"/>
            <w:color w:val="222222"/>
            <w:shd w:val="clear" w:color="auto" w:fill="FFFFFF"/>
          </w:rPr>
          <w:t>s</w:t>
        </w:r>
      </w:ins>
      <w:r w:rsidR="00807752" w:rsidRPr="00566EC9">
        <w:rPr>
          <w:rFonts w:asciiTheme="majorBidi" w:hAnsiTheme="majorBidi" w:cstheme="majorBidi"/>
          <w:color w:val="222222"/>
          <w:shd w:val="clear" w:color="auto" w:fill="FFFFFF"/>
        </w:rPr>
        <w:t xml:space="preserve"> of trust in tax authorities increase</w:t>
      </w:r>
      <w:ins w:id="2121" w:author="Susan" w:date="2021-08-18T23:56:00Z">
        <w:r w:rsidR="000E7CC1">
          <w:rPr>
            <w:rFonts w:asciiTheme="majorBidi" w:hAnsiTheme="majorBidi" w:cstheme="majorBidi"/>
            <w:color w:val="222222"/>
            <w:shd w:val="clear" w:color="auto" w:fill="FFFFFF"/>
          </w:rPr>
          <w:t>s</w:t>
        </w:r>
      </w:ins>
      <w:r w:rsidR="00807752" w:rsidRPr="00566EC9">
        <w:rPr>
          <w:rFonts w:asciiTheme="majorBidi" w:hAnsiTheme="majorBidi" w:cstheme="majorBidi"/>
          <w:color w:val="222222"/>
          <w:shd w:val="clear" w:color="auto" w:fill="FFFFFF"/>
        </w:rPr>
        <w:t xml:space="preserve"> voluntary compliance while perception</w:t>
      </w:r>
      <w:ins w:id="2122" w:author="Susan" w:date="2021-08-19T11:08:00Z">
        <w:r w:rsidR="00673ECF">
          <w:rPr>
            <w:rFonts w:asciiTheme="majorBidi" w:hAnsiTheme="majorBidi" w:cstheme="majorBidi"/>
            <w:color w:val="222222"/>
            <w:shd w:val="clear" w:color="auto" w:fill="FFFFFF"/>
          </w:rPr>
          <w:t>s</w:t>
        </w:r>
      </w:ins>
      <w:r w:rsidR="00807752" w:rsidRPr="00566EC9">
        <w:rPr>
          <w:rFonts w:asciiTheme="majorBidi" w:hAnsiTheme="majorBidi" w:cstheme="majorBidi"/>
          <w:color w:val="222222"/>
          <w:shd w:val="clear" w:color="auto" w:fill="FFFFFF"/>
        </w:rPr>
        <w:t xml:space="preserve"> of </w:t>
      </w:r>
      <w:ins w:id="2123" w:author="Susan" w:date="2021-08-19T11:09:00Z">
        <w:r w:rsidR="00673ECF">
          <w:rPr>
            <w:rFonts w:asciiTheme="majorBidi" w:hAnsiTheme="majorBidi" w:cstheme="majorBidi"/>
            <w:color w:val="222222"/>
            <w:shd w:val="clear" w:color="auto" w:fill="FFFFFF"/>
          </w:rPr>
          <w:t xml:space="preserve">the </w:t>
        </w:r>
      </w:ins>
      <w:r w:rsidR="00807752" w:rsidRPr="00566EC9">
        <w:rPr>
          <w:rFonts w:asciiTheme="majorBidi" w:hAnsiTheme="majorBidi" w:cstheme="majorBidi"/>
          <w:color w:val="222222"/>
          <w:shd w:val="clear" w:color="auto" w:fill="FFFFFF"/>
        </w:rPr>
        <w:t>power</w:t>
      </w:r>
      <w:del w:id="2124" w:author="Susan" w:date="2021-08-19T11:09:00Z">
        <w:r w:rsidR="00807752" w:rsidRPr="00566EC9" w:rsidDel="00673ECF">
          <w:rPr>
            <w:rFonts w:asciiTheme="majorBidi" w:hAnsiTheme="majorBidi" w:cstheme="majorBidi"/>
            <w:color w:val="222222"/>
            <w:shd w:val="clear" w:color="auto" w:fill="FFFFFF"/>
          </w:rPr>
          <w:delText>f</w:delText>
        </w:r>
      </w:del>
      <w:ins w:id="2125" w:author="Susan" w:date="2021-08-19T11:09:00Z">
        <w:r w:rsidR="00673ECF">
          <w:rPr>
            <w:rFonts w:asciiTheme="majorBidi" w:hAnsiTheme="majorBidi" w:cstheme="majorBidi"/>
            <w:color w:val="222222"/>
            <w:shd w:val="clear" w:color="auto" w:fill="FFFFFF"/>
          </w:rPr>
          <w:t xml:space="preserve"> of</w:t>
        </w:r>
      </w:ins>
      <w:del w:id="2126" w:author="Susan" w:date="2021-08-19T11:09:00Z">
        <w:r w:rsidR="00807752" w:rsidRPr="00566EC9" w:rsidDel="00673ECF">
          <w:rPr>
            <w:rFonts w:asciiTheme="majorBidi" w:hAnsiTheme="majorBidi" w:cstheme="majorBidi"/>
            <w:color w:val="222222"/>
            <w:shd w:val="clear" w:color="auto" w:fill="FFFFFF"/>
          </w:rPr>
          <w:delText>ul</w:delText>
        </w:r>
      </w:del>
      <w:r w:rsidR="00807752" w:rsidRPr="00566EC9">
        <w:rPr>
          <w:rFonts w:asciiTheme="majorBidi" w:hAnsiTheme="majorBidi" w:cstheme="majorBidi"/>
          <w:color w:val="222222"/>
          <w:shd w:val="clear" w:color="auto" w:fill="FFFFFF"/>
        </w:rPr>
        <w:t xml:space="preserve"> tax authorities incr</w:t>
      </w:r>
      <w:r w:rsidR="00807752" w:rsidRPr="0089591A">
        <w:rPr>
          <w:rFonts w:asciiTheme="majorBidi" w:hAnsiTheme="majorBidi" w:cstheme="majorBidi"/>
          <w:color w:val="222222"/>
          <w:shd w:val="clear" w:color="auto" w:fill="FFFFFF"/>
        </w:rPr>
        <w:t>ease</w:t>
      </w:r>
      <w:del w:id="2127" w:author="Susan" w:date="2021-08-19T11:09:00Z">
        <w:r w:rsidR="00807752" w:rsidRPr="0089591A" w:rsidDel="00673ECF">
          <w:rPr>
            <w:rFonts w:asciiTheme="majorBidi" w:hAnsiTheme="majorBidi" w:cstheme="majorBidi"/>
            <w:color w:val="222222"/>
            <w:shd w:val="clear" w:color="auto" w:fill="FFFFFF"/>
          </w:rPr>
          <w:delText>s</w:delText>
        </w:r>
      </w:del>
      <w:r w:rsidR="00807752" w:rsidRPr="0089591A">
        <w:rPr>
          <w:rFonts w:asciiTheme="majorBidi" w:hAnsiTheme="majorBidi" w:cstheme="majorBidi"/>
          <w:color w:val="222222"/>
          <w:shd w:val="clear" w:color="auto" w:fill="FFFFFF"/>
        </w:rPr>
        <w:t xml:space="preserve"> coerced compliance. </w:t>
      </w:r>
      <w:del w:id="2128" w:author="Susan" w:date="2021-08-19T03:30:00Z">
        <w:r w:rsidR="00014247" w:rsidDel="00142F6E">
          <w:rPr>
            <w:rFonts w:asciiTheme="majorBidi" w:hAnsiTheme="majorBidi" w:cstheme="majorBidi"/>
            <w:color w:val="222222"/>
            <w:shd w:val="clear" w:color="auto" w:fill="FFFFFF"/>
          </w:rPr>
          <w:delText xml:space="preserve"> </w:delText>
        </w:r>
      </w:del>
      <w:r w:rsidR="00807752" w:rsidRPr="005B7444">
        <w:rPr>
          <w:rFonts w:asciiTheme="majorBidi" w:hAnsiTheme="majorBidi" w:cstheme="majorBidi"/>
          <w:color w:val="222222"/>
          <w:shd w:val="clear" w:color="auto" w:fill="FFFFFF"/>
        </w:rPr>
        <w:t xml:space="preserve">This approach is not without merit, </w:t>
      </w:r>
      <w:ins w:id="2129" w:author="Susan" w:date="2021-08-18T23:57:00Z">
        <w:r w:rsidR="000E7CC1">
          <w:rPr>
            <w:rFonts w:asciiTheme="majorBidi" w:hAnsiTheme="majorBidi" w:cstheme="majorBidi"/>
            <w:color w:val="222222"/>
            <w:shd w:val="clear" w:color="auto" w:fill="FFFFFF"/>
          </w:rPr>
          <w:t xml:space="preserve">as, </w:t>
        </w:r>
      </w:ins>
      <w:r w:rsidR="00807752" w:rsidRPr="005B7444">
        <w:rPr>
          <w:rFonts w:asciiTheme="majorBidi" w:hAnsiTheme="majorBidi" w:cstheme="majorBidi"/>
          <w:color w:val="222222"/>
          <w:shd w:val="clear" w:color="auto" w:fill="FFFFFF"/>
        </w:rPr>
        <w:t>clearly</w:t>
      </w:r>
      <w:ins w:id="2130" w:author="Susan" w:date="2021-08-18T23:57:00Z">
        <w:r w:rsidR="000E7CC1">
          <w:rPr>
            <w:rFonts w:asciiTheme="majorBidi" w:hAnsiTheme="majorBidi" w:cstheme="majorBidi"/>
            <w:color w:val="222222"/>
            <w:shd w:val="clear" w:color="auto" w:fill="FFFFFF"/>
          </w:rPr>
          <w:t>,</w:t>
        </w:r>
      </w:ins>
      <w:r w:rsidR="00807752" w:rsidRPr="005B7444">
        <w:rPr>
          <w:rFonts w:asciiTheme="majorBidi" w:hAnsiTheme="majorBidi" w:cstheme="majorBidi"/>
          <w:color w:val="222222"/>
          <w:shd w:val="clear" w:color="auto" w:fill="FFFFFF"/>
        </w:rPr>
        <w:t xml:space="preserve"> power is associated with deterrence, monitoring and sanctions</w:t>
      </w:r>
      <w:ins w:id="2131" w:author="Susan" w:date="2021-08-18T23:57:00Z">
        <w:r w:rsidR="000E7CC1">
          <w:rPr>
            <w:rFonts w:asciiTheme="majorBidi" w:hAnsiTheme="majorBidi" w:cstheme="majorBidi"/>
            <w:color w:val="222222"/>
            <w:shd w:val="clear" w:color="auto" w:fill="FFFFFF"/>
          </w:rPr>
          <w:t>,</w:t>
        </w:r>
      </w:ins>
      <w:r w:rsidR="00807752" w:rsidRPr="005B7444">
        <w:rPr>
          <w:rFonts w:asciiTheme="majorBidi" w:hAnsiTheme="majorBidi" w:cstheme="majorBidi"/>
          <w:color w:val="222222"/>
          <w:shd w:val="clear" w:color="auto" w:fill="FFFFFF"/>
        </w:rPr>
        <w:t xml:space="preserve"> and trust is associated with </w:t>
      </w:r>
      <w:r w:rsidR="00AA00CF" w:rsidRPr="005B7444">
        <w:rPr>
          <w:rFonts w:asciiTheme="majorBidi" w:hAnsiTheme="majorBidi" w:cstheme="majorBidi"/>
          <w:color w:val="222222"/>
          <w:shd w:val="clear" w:color="auto" w:fill="FFFFFF"/>
        </w:rPr>
        <w:t xml:space="preserve">intrinsic motivation and cooperative behavior. </w:t>
      </w:r>
      <w:ins w:id="2132" w:author="Susan" w:date="2021-08-18T23:57:00Z">
        <w:r w:rsidR="000E7CC1">
          <w:rPr>
            <w:rFonts w:asciiTheme="majorBidi" w:hAnsiTheme="majorBidi" w:cstheme="majorBidi"/>
            <w:color w:val="222222"/>
            <w:shd w:val="clear" w:color="auto" w:fill="FFFFFF"/>
          </w:rPr>
          <w:t>H</w:t>
        </w:r>
      </w:ins>
      <w:del w:id="2133" w:author="Susan" w:date="2021-08-18T23:57:00Z">
        <w:r w:rsidR="00AA00CF" w:rsidRPr="005B7444" w:rsidDel="000E7CC1">
          <w:rPr>
            <w:rFonts w:asciiTheme="majorBidi" w:hAnsiTheme="majorBidi" w:cstheme="majorBidi"/>
            <w:color w:val="222222"/>
            <w:shd w:val="clear" w:color="auto" w:fill="FFFFFF"/>
          </w:rPr>
          <w:delText>h</w:delText>
        </w:r>
      </w:del>
      <w:r w:rsidR="00AA00CF" w:rsidRPr="005B7444">
        <w:rPr>
          <w:rFonts w:asciiTheme="majorBidi" w:hAnsiTheme="majorBidi" w:cstheme="majorBidi"/>
          <w:color w:val="222222"/>
          <w:shd w:val="clear" w:color="auto" w:fill="FFFFFF"/>
        </w:rPr>
        <w:t xml:space="preserve">owever, as discussed in </w:t>
      </w:r>
      <w:ins w:id="2134" w:author="Susan" w:date="2021-08-18T23:57:00Z">
        <w:r w:rsidR="000E7CC1">
          <w:rPr>
            <w:rFonts w:asciiTheme="majorBidi" w:hAnsiTheme="majorBidi" w:cstheme="majorBidi"/>
            <w:color w:val="222222"/>
            <w:shd w:val="clear" w:color="auto" w:fill="FFFFFF"/>
          </w:rPr>
          <w:t>the preceding</w:t>
        </w:r>
      </w:ins>
      <w:del w:id="2135" w:author="Susan" w:date="2021-08-18T23:57:00Z">
        <w:r w:rsidR="00AA00CF" w:rsidRPr="005B7444" w:rsidDel="000E7CC1">
          <w:rPr>
            <w:rFonts w:asciiTheme="majorBidi" w:hAnsiTheme="majorBidi" w:cstheme="majorBidi"/>
            <w:color w:val="222222"/>
            <w:shd w:val="clear" w:color="auto" w:fill="FFFFFF"/>
          </w:rPr>
          <w:delText>previous</w:delText>
        </w:r>
      </w:del>
      <w:r w:rsidR="00AA00CF" w:rsidRPr="005B7444">
        <w:rPr>
          <w:rFonts w:asciiTheme="majorBidi" w:hAnsiTheme="majorBidi" w:cstheme="majorBidi"/>
          <w:color w:val="222222"/>
          <w:shd w:val="clear" w:color="auto" w:fill="FFFFFF"/>
        </w:rPr>
        <w:t xml:space="preserve"> section, here</w:t>
      </w:r>
      <w:ins w:id="2136" w:author="Susan" w:date="2021-08-18T23:57:00Z">
        <w:r w:rsidR="000E7CC1">
          <w:rPr>
            <w:rFonts w:asciiTheme="majorBidi" w:hAnsiTheme="majorBidi" w:cstheme="majorBidi"/>
            <w:color w:val="222222"/>
            <w:shd w:val="clear" w:color="auto" w:fill="FFFFFF"/>
          </w:rPr>
          <w:t>,</w:t>
        </w:r>
      </w:ins>
      <w:r w:rsidR="00AA00CF" w:rsidRPr="005B7444">
        <w:rPr>
          <w:rFonts w:asciiTheme="majorBidi" w:hAnsiTheme="majorBidi" w:cstheme="majorBidi"/>
          <w:color w:val="222222"/>
          <w:shd w:val="clear" w:color="auto" w:fill="FFFFFF"/>
        </w:rPr>
        <w:t xml:space="preserve"> too</w:t>
      </w:r>
      <w:ins w:id="2137" w:author="Susan" w:date="2021-08-18T23:57:00Z">
        <w:r w:rsidR="000E7CC1">
          <w:rPr>
            <w:rFonts w:asciiTheme="majorBidi" w:hAnsiTheme="majorBidi" w:cstheme="majorBidi"/>
            <w:color w:val="222222"/>
            <w:shd w:val="clear" w:color="auto" w:fill="FFFFFF"/>
          </w:rPr>
          <w:t>,</w:t>
        </w:r>
      </w:ins>
      <w:r w:rsidR="00AA00CF" w:rsidRPr="005B7444">
        <w:rPr>
          <w:rFonts w:asciiTheme="majorBidi" w:hAnsiTheme="majorBidi" w:cstheme="majorBidi"/>
          <w:color w:val="222222"/>
          <w:shd w:val="clear" w:color="auto" w:fill="FFFFFF"/>
        </w:rPr>
        <w:t xml:space="preserve"> the approach is a bit </w:t>
      </w:r>
      <w:ins w:id="2138" w:author="Susan" w:date="2021-08-18T23:57:00Z">
        <w:r w:rsidR="000E7CC1">
          <w:rPr>
            <w:rFonts w:asciiTheme="majorBidi" w:hAnsiTheme="majorBidi" w:cstheme="majorBidi"/>
            <w:color w:val="222222"/>
            <w:shd w:val="clear" w:color="auto" w:fill="FFFFFF"/>
          </w:rPr>
          <w:t xml:space="preserve">more </w:t>
        </w:r>
      </w:ins>
      <w:r w:rsidR="00AA00CF" w:rsidRPr="005B7444">
        <w:rPr>
          <w:rFonts w:asciiTheme="majorBidi" w:hAnsiTheme="majorBidi" w:cstheme="majorBidi"/>
          <w:color w:val="222222"/>
          <w:shd w:val="clear" w:color="auto" w:fill="FFFFFF"/>
        </w:rPr>
        <w:t xml:space="preserve">simplistic </w:t>
      </w:r>
      <w:ins w:id="2139" w:author="Susan" w:date="2021-08-18T23:58:00Z">
        <w:r w:rsidR="000E7CC1">
          <w:rPr>
            <w:rFonts w:asciiTheme="majorBidi" w:hAnsiTheme="majorBidi" w:cstheme="majorBidi"/>
            <w:color w:val="222222"/>
            <w:shd w:val="clear" w:color="auto" w:fill="FFFFFF"/>
          </w:rPr>
          <w:t>than</w:t>
        </w:r>
      </w:ins>
      <w:del w:id="2140" w:author="Susan" w:date="2021-08-18T23:58:00Z">
        <w:r w:rsidR="00AA00CF" w:rsidRPr="005B7444" w:rsidDel="000E7CC1">
          <w:rPr>
            <w:rFonts w:asciiTheme="majorBidi" w:hAnsiTheme="majorBidi" w:cstheme="majorBidi"/>
            <w:color w:val="222222"/>
            <w:shd w:val="clear" w:color="auto" w:fill="FFFFFF"/>
          </w:rPr>
          <w:delText>from</w:delText>
        </w:r>
      </w:del>
      <w:r w:rsidR="00AA00CF" w:rsidRPr="005B7444">
        <w:rPr>
          <w:rFonts w:asciiTheme="majorBidi" w:hAnsiTheme="majorBidi" w:cstheme="majorBidi"/>
          <w:color w:val="222222"/>
          <w:shd w:val="clear" w:color="auto" w:fill="FFFFFF"/>
        </w:rPr>
        <w:t xml:space="preserve"> a behavioral approach </w:t>
      </w:r>
      <w:del w:id="2141" w:author="Susan" w:date="2021-08-19T11:09:00Z">
        <w:r w:rsidR="00AA00CF" w:rsidRPr="005B7444" w:rsidDel="00673ECF">
          <w:rPr>
            <w:rFonts w:asciiTheme="majorBidi" w:hAnsiTheme="majorBidi" w:cstheme="majorBidi"/>
            <w:color w:val="222222"/>
            <w:shd w:val="clear" w:color="auto" w:fill="FFFFFF"/>
          </w:rPr>
          <w:delText xml:space="preserve">that is </w:delText>
        </w:r>
      </w:del>
      <w:r w:rsidR="00AA00CF" w:rsidRPr="005B7444">
        <w:rPr>
          <w:rFonts w:asciiTheme="majorBidi" w:hAnsiTheme="majorBidi" w:cstheme="majorBidi"/>
          <w:color w:val="222222"/>
          <w:shd w:val="clear" w:color="auto" w:fill="FFFFFF"/>
        </w:rPr>
        <w:t xml:space="preserve">based on a combination of broader behavioral and institutional accounts. First, </w:t>
      </w:r>
      <w:ins w:id="2142" w:author="Susan" w:date="2021-08-18T23:58:00Z">
        <w:r w:rsidR="000E7CC1">
          <w:rPr>
            <w:rFonts w:asciiTheme="majorBidi" w:hAnsiTheme="majorBidi" w:cstheme="majorBidi"/>
            <w:color w:val="222222"/>
            <w:shd w:val="clear" w:color="auto" w:fill="FFFFFF"/>
          </w:rPr>
          <w:t xml:space="preserve">conducting </w:t>
        </w:r>
      </w:ins>
      <w:r w:rsidR="00AA00CF" w:rsidRPr="005B7444">
        <w:rPr>
          <w:rFonts w:asciiTheme="majorBidi" w:hAnsiTheme="majorBidi" w:cstheme="majorBidi"/>
          <w:color w:val="222222"/>
          <w:shd w:val="clear" w:color="auto" w:fill="FFFFFF"/>
        </w:rPr>
        <w:t xml:space="preserve">research on conditional cooperation, </w:t>
      </w:r>
      <w:r w:rsidR="000206A5" w:rsidRPr="005B7444">
        <w:rPr>
          <w:rFonts w:asciiTheme="majorBidi" w:hAnsiTheme="majorBidi" w:cstheme="majorBidi"/>
          <w:color w:val="222222"/>
          <w:shd w:val="clear" w:color="auto" w:fill="FFFFFF"/>
        </w:rPr>
        <w:t xml:space="preserve">we will </w:t>
      </w:r>
      <w:r w:rsidR="00AA00CF" w:rsidRPr="005B7444">
        <w:rPr>
          <w:rFonts w:asciiTheme="majorBidi" w:hAnsiTheme="majorBidi" w:cstheme="majorBidi"/>
          <w:color w:val="222222"/>
          <w:shd w:val="clear" w:color="auto" w:fill="FFFFFF"/>
        </w:rPr>
        <w:t>demonstrate how</w:t>
      </w:r>
      <w:ins w:id="2143" w:author="Susan" w:date="2021-08-18T23:58:00Z">
        <w:r w:rsidR="000E7CC1">
          <w:rPr>
            <w:rFonts w:asciiTheme="majorBidi" w:hAnsiTheme="majorBidi" w:cstheme="majorBidi"/>
            <w:color w:val="222222"/>
            <w:shd w:val="clear" w:color="auto" w:fill="FFFFFF"/>
          </w:rPr>
          <w:t>,</w:t>
        </w:r>
      </w:ins>
      <w:r w:rsidR="00AA00CF" w:rsidRPr="005B7444">
        <w:rPr>
          <w:rFonts w:asciiTheme="majorBidi" w:hAnsiTheme="majorBidi" w:cstheme="majorBidi"/>
          <w:color w:val="222222"/>
          <w:shd w:val="clear" w:color="auto" w:fill="FFFFFF"/>
        </w:rPr>
        <w:t xml:space="preserve"> for many people</w:t>
      </w:r>
      <w:ins w:id="2144" w:author="Susan" w:date="2021-08-18T23:58:00Z">
        <w:r w:rsidR="000E7CC1">
          <w:rPr>
            <w:rFonts w:asciiTheme="majorBidi" w:hAnsiTheme="majorBidi" w:cstheme="majorBidi"/>
            <w:color w:val="222222"/>
            <w:shd w:val="clear" w:color="auto" w:fill="FFFFFF"/>
          </w:rPr>
          <w:t>,</w:t>
        </w:r>
      </w:ins>
      <w:r w:rsidR="00AA00CF" w:rsidRPr="005B7444">
        <w:rPr>
          <w:rFonts w:asciiTheme="majorBidi" w:hAnsiTheme="majorBidi" w:cstheme="majorBidi"/>
          <w:color w:val="222222"/>
          <w:shd w:val="clear" w:color="auto" w:fill="FFFFFF"/>
        </w:rPr>
        <w:t xml:space="preserve"> knowing that the tax author</w:t>
      </w:r>
      <w:r w:rsidR="00C7780B" w:rsidRPr="005B7444">
        <w:rPr>
          <w:rFonts w:asciiTheme="majorBidi" w:hAnsiTheme="majorBidi" w:cstheme="majorBidi"/>
          <w:color w:val="222222"/>
          <w:shd w:val="clear" w:color="auto" w:fill="FFFFFF"/>
        </w:rPr>
        <w:t>it</w:t>
      </w:r>
      <w:r w:rsidR="00AA00CF" w:rsidRPr="005B7444">
        <w:rPr>
          <w:rFonts w:asciiTheme="majorBidi" w:hAnsiTheme="majorBidi" w:cstheme="majorBidi"/>
          <w:color w:val="222222"/>
          <w:shd w:val="clear" w:color="auto" w:fill="FFFFFF"/>
        </w:rPr>
        <w:t>ies will collect tax from other evaders might actually increase their willingness to pay. Second, a meta</w:t>
      </w:r>
      <w:r w:rsidR="0076405F" w:rsidRPr="005B7444">
        <w:rPr>
          <w:rFonts w:asciiTheme="majorBidi" w:hAnsiTheme="majorBidi" w:cstheme="majorBidi"/>
          <w:color w:val="222222"/>
          <w:shd w:val="clear" w:color="auto" w:fill="FFFFFF"/>
        </w:rPr>
        <w:t>-</w:t>
      </w:r>
      <w:r w:rsidR="00AA00CF" w:rsidRPr="005B7444">
        <w:rPr>
          <w:rFonts w:asciiTheme="majorBidi" w:hAnsiTheme="majorBidi" w:cstheme="majorBidi"/>
          <w:color w:val="222222"/>
          <w:shd w:val="clear" w:color="auto" w:fill="FFFFFF"/>
        </w:rPr>
        <w:t>analysis</w:t>
      </w:r>
      <w:ins w:id="2145" w:author="Susan" w:date="2021-08-19T11:10:00Z">
        <w:r w:rsidR="00673ECF">
          <w:rPr>
            <w:rFonts w:asciiTheme="majorBidi" w:hAnsiTheme="majorBidi" w:cstheme="majorBidi"/>
            <w:color w:val="222222"/>
            <w:shd w:val="clear" w:color="auto" w:fill="FFFFFF"/>
          </w:rPr>
          <w:t xml:space="preserve"> conducted</w:t>
        </w:r>
      </w:ins>
      <w:r w:rsidR="00AA00CF" w:rsidRPr="005B7444">
        <w:rPr>
          <w:rFonts w:asciiTheme="majorBidi" w:hAnsiTheme="majorBidi" w:cstheme="majorBidi"/>
          <w:color w:val="222222"/>
          <w:shd w:val="clear" w:color="auto" w:fill="FFFFFF"/>
        </w:rPr>
        <w:t xml:space="preserve"> </w:t>
      </w:r>
      <w:r w:rsidR="00C7780B" w:rsidRPr="005B7444">
        <w:rPr>
          <w:rFonts w:asciiTheme="majorBidi" w:hAnsiTheme="majorBidi" w:cstheme="majorBidi"/>
          <w:color w:val="222222"/>
          <w:shd w:val="clear" w:color="auto" w:fill="FFFFFF"/>
        </w:rPr>
        <w:t xml:space="preserve">on </w:t>
      </w:r>
      <w:ins w:id="2146" w:author="Susan" w:date="2021-08-18T23:58:00Z">
        <w:r w:rsidR="000E7CC1">
          <w:rPr>
            <w:rFonts w:asciiTheme="majorBidi" w:hAnsiTheme="majorBidi" w:cstheme="majorBidi"/>
            <w:color w:val="222222"/>
            <w:shd w:val="clear" w:color="auto" w:fill="FFFFFF"/>
          </w:rPr>
          <w:t xml:space="preserve">the </w:t>
        </w:r>
      </w:ins>
      <w:r w:rsidR="00AA00CF" w:rsidRPr="005B7444">
        <w:rPr>
          <w:rFonts w:asciiTheme="majorBidi" w:hAnsiTheme="majorBidi" w:cstheme="majorBidi"/>
          <w:color w:val="222222"/>
          <w:shd w:val="clear" w:color="auto" w:fill="FFFFFF"/>
        </w:rPr>
        <w:t xml:space="preserve">effectiveness of deterrence </w:t>
      </w:r>
      <w:ins w:id="2147" w:author="Susan" w:date="2021-08-19T11:10:00Z">
        <w:r w:rsidR="00673ECF">
          <w:rPr>
            <w:rFonts w:asciiTheme="majorBidi" w:hAnsiTheme="majorBidi" w:cstheme="majorBidi"/>
            <w:color w:val="222222"/>
            <w:shd w:val="clear" w:color="auto" w:fill="FFFFFF"/>
          </w:rPr>
          <w:t>has shown</w:t>
        </w:r>
      </w:ins>
      <w:del w:id="2148" w:author="Susan" w:date="2021-08-19T11:10:00Z">
        <w:r w:rsidR="00AA00CF" w:rsidRPr="005B7444" w:rsidDel="00673ECF">
          <w:rPr>
            <w:rFonts w:asciiTheme="majorBidi" w:hAnsiTheme="majorBidi" w:cstheme="majorBidi"/>
            <w:color w:val="222222"/>
            <w:shd w:val="clear" w:color="auto" w:fill="FFFFFF"/>
          </w:rPr>
          <w:delText>s</w:delText>
        </w:r>
        <w:r w:rsidR="00C7780B" w:rsidRPr="005B7444" w:rsidDel="00673ECF">
          <w:rPr>
            <w:rFonts w:asciiTheme="majorBidi" w:hAnsiTheme="majorBidi" w:cstheme="majorBidi"/>
            <w:color w:val="222222"/>
            <w:shd w:val="clear" w:color="auto" w:fill="FFFFFF"/>
          </w:rPr>
          <w:delText>howed</w:delText>
        </w:r>
      </w:del>
      <w:r w:rsidR="00AA00CF" w:rsidRPr="005B7444">
        <w:rPr>
          <w:rFonts w:asciiTheme="majorBidi" w:hAnsiTheme="majorBidi" w:cstheme="majorBidi"/>
          <w:color w:val="222222"/>
          <w:shd w:val="clear" w:color="auto" w:fill="FFFFFF"/>
        </w:rPr>
        <w:t xml:space="preserve"> that increase</w:t>
      </w:r>
      <w:ins w:id="2149" w:author="Susan" w:date="2021-08-18T23:58:00Z">
        <w:r w:rsidR="000E7CC1">
          <w:rPr>
            <w:rFonts w:asciiTheme="majorBidi" w:hAnsiTheme="majorBidi" w:cstheme="majorBidi"/>
            <w:color w:val="222222"/>
            <w:shd w:val="clear" w:color="auto" w:fill="FFFFFF"/>
          </w:rPr>
          <w:t>d</w:t>
        </w:r>
      </w:ins>
      <w:r w:rsidR="00AA00CF" w:rsidRPr="005B7444">
        <w:rPr>
          <w:rFonts w:asciiTheme="majorBidi" w:hAnsiTheme="majorBidi" w:cstheme="majorBidi"/>
          <w:color w:val="222222"/>
          <w:shd w:val="clear" w:color="auto" w:fill="FFFFFF"/>
        </w:rPr>
        <w:t xml:space="preserve"> level</w:t>
      </w:r>
      <w:ins w:id="2150" w:author="Susan" w:date="2021-08-18T23:58:00Z">
        <w:r w:rsidR="000E7CC1">
          <w:rPr>
            <w:rFonts w:asciiTheme="majorBidi" w:hAnsiTheme="majorBidi" w:cstheme="majorBidi"/>
            <w:color w:val="222222"/>
            <w:shd w:val="clear" w:color="auto" w:fill="FFFFFF"/>
          </w:rPr>
          <w:t>s</w:t>
        </w:r>
      </w:ins>
      <w:r w:rsidR="00AA00CF" w:rsidRPr="005B7444">
        <w:rPr>
          <w:rFonts w:asciiTheme="majorBidi" w:hAnsiTheme="majorBidi" w:cstheme="majorBidi"/>
          <w:color w:val="222222"/>
          <w:shd w:val="clear" w:color="auto" w:fill="FFFFFF"/>
        </w:rPr>
        <w:t xml:space="preserve"> of trust </w:t>
      </w:r>
      <w:ins w:id="2151" w:author="Susan" w:date="2021-08-18T23:58:00Z">
        <w:r w:rsidR="000E7CC1" w:rsidRPr="005B7444">
          <w:rPr>
            <w:rFonts w:asciiTheme="majorBidi" w:hAnsiTheme="majorBidi" w:cstheme="majorBidi"/>
            <w:color w:val="222222"/>
            <w:shd w:val="clear" w:color="auto" w:fill="FFFFFF"/>
          </w:rPr>
          <w:t xml:space="preserve">also </w:t>
        </w:r>
      </w:ins>
      <w:ins w:id="2152" w:author="Susan" w:date="2021-08-18T23:59:00Z">
        <w:r w:rsidR="000E7CC1">
          <w:rPr>
            <w:rFonts w:asciiTheme="majorBidi" w:hAnsiTheme="majorBidi" w:cstheme="majorBidi"/>
            <w:color w:val="222222"/>
            <w:shd w:val="clear" w:color="auto" w:fill="FFFFFF"/>
          </w:rPr>
          <w:t>improve</w:t>
        </w:r>
      </w:ins>
      <w:del w:id="2153" w:author="Susan" w:date="2021-08-18T23:59:00Z">
        <w:r w:rsidR="00AA00CF" w:rsidRPr="005B7444" w:rsidDel="000E7CC1">
          <w:rPr>
            <w:rFonts w:asciiTheme="majorBidi" w:hAnsiTheme="majorBidi" w:cstheme="majorBidi"/>
            <w:color w:val="222222"/>
            <w:shd w:val="clear" w:color="auto" w:fill="FFFFFF"/>
          </w:rPr>
          <w:delText>make</w:delText>
        </w:r>
      </w:del>
      <w:r w:rsidR="00AA00CF" w:rsidRPr="005B7444">
        <w:rPr>
          <w:rFonts w:asciiTheme="majorBidi" w:hAnsiTheme="majorBidi" w:cstheme="majorBidi"/>
          <w:color w:val="222222"/>
          <w:shd w:val="clear" w:color="auto" w:fill="FFFFFF"/>
        </w:rPr>
        <w:t xml:space="preserve"> authorities</w:t>
      </w:r>
      <w:ins w:id="2154" w:author="Susan" w:date="2021-08-18T23:59:00Z">
        <w:r w:rsidR="000E7CC1">
          <w:rPr>
            <w:rFonts w:asciiTheme="majorBidi" w:hAnsiTheme="majorBidi" w:cstheme="majorBidi"/>
            <w:color w:val="222222"/>
            <w:shd w:val="clear" w:color="auto" w:fill="FFFFFF"/>
          </w:rPr>
          <w:t>’ ability to deter</w:t>
        </w:r>
      </w:ins>
      <w:del w:id="2155" w:author="Susan" w:date="2021-08-18T23:59:00Z">
        <w:r w:rsidR="00AA00CF" w:rsidRPr="005B7444" w:rsidDel="000E7CC1">
          <w:rPr>
            <w:rFonts w:asciiTheme="majorBidi" w:hAnsiTheme="majorBidi" w:cstheme="majorBidi"/>
            <w:color w:val="222222"/>
            <w:shd w:val="clear" w:color="auto" w:fill="FFFFFF"/>
          </w:rPr>
          <w:delText xml:space="preserve"> </w:delText>
        </w:r>
      </w:del>
      <w:del w:id="2156" w:author="Susan" w:date="2021-08-18T23:58:00Z">
        <w:r w:rsidR="00AA00CF" w:rsidRPr="005B7444" w:rsidDel="000E7CC1">
          <w:rPr>
            <w:rFonts w:asciiTheme="majorBidi" w:hAnsiTheme="majorBidi" w:cstheme="majorBidi"/>
            <w:color w:val="222222"/>
            <w:shd w:val="clear" w:color="auto" w:fill="FFFFFF"/>
          </w:rPr>
          <w:delText xml:space="preserve">also </w:delText>
        </w:r>
      </w:del>
      <w:del w:id="2157" w:author="Susan" w:date="2021-08-18T23:59:00Z">
        <w:r w:rsidR="00AA00CF" w:rsidRPr="005B7444" w:rsidDel="000E7CC1">
          <w:rPr>
            <w:rFonts w:asciiTheme="majorBidi" w:hAnsiTheme="majorBidi" w:cstheme="majorBidi"/>
            <w:color w:val="222222"/>
            <w:shd w:val="clear" w:color="auto" w:fill="FFFFFF"/>
          </w:rPr>
          <w:delText>better in deterring</w:delText>
        </w:r>
      </w:del>
      <w:r w:rsidR="00AA00CF" w:rsidRPr="005B7444">
        <w:rPr>
          <w:rFonts w:asciiTheme="majorBidi" w:hAnsiTheme="majorBidi" w:cstheme="majorBidi"/>
          <w:color w:val="222222"/>
          <w:shd w:val="clear" w:color="auto" w:fill="FFFFFF"/>
        </w:rPr>
        <w:t xml:space="preserve"> people.</w:t>
      </w:r>
      <w:r w:rsidR="00B915EE" w:rsidRPr="005B7444">
        <w:rPr>
          <w:rStyle w:val="EndnoteReference"/>
          <w:rFonts w:asciiTheme="majorBidi" w:hAnsiTheme="majorBidi" w:cstheme="majorBidi"/>
          <w:color w:val="222222"/>
          <w:shd w:val="clear" w:color="auto" w:fill="FFFFFF"/>
        </w:rPr>
        <w:endnoteReference w:id="104"/>
      </w:r>
      <w:r w:rsidR="00AA00CF" w:rsidRPr="005B7444">
        <w:rPr>
          <w:rFonts w:asciiTheme="majorBidi" w:hAnsiTheme="majorBidi" w:cstheme="majorBidi"/>
          <w:color w:val="222222"/>
          <w:shd w:val="clear" w:color="auto" w:fill="FFFFFF"/>
        </w:rPr>
        <w:t xml:space="preserve"> Third, most of the studies </w:t>
      </w:r>
      <w:ins w:id="2158" w:author="Susan" w:date="2021-08-19T00:02:00Z">
        <w:r w:rsidR="00312E28">
          <w:rPr>
            <w:rFonts w:asciiTheme="majorBidi" w:hAnsiTheme="majorBidi" w:cstheme="majorBidi"/>
            <w:color w:val="222222"/>
            <w:shd w:val="clear" w:color="auto" w:fill="FFFFFF"/>
          </w:rPr>
          <w:t xml:space="preserve">in this area </w:t>
        </w:r>
      </w:ins>
      <w:r w:rsidR="00AA00CF" w:rsidRPr="005B7444">
        <w:rPr>
          <w:rFonts w:asciiTheme="majorBidi" w:hAnsiTheme="majorBidi" w:cstheme="majorBidi"/>
          <w:color w:val="222222"/>
          <w:shd w:val="clear" w:color="auto" w:fill="FFFFFF"/>
        </w:rPr>
        <w:t>ignore factors developed in previous sections on understanding the heterogeneity of the effect (e.g.</w:t>
      </w:r>
      <w:ins w:id="2159" w:author="Susan" w:date="2021-08-19T00:02:00Z">
        <w:r w:rsidR="00312E28">
          <w:rPr>
            <w:rFonts w:asciiTheme="majorBidi" w:hAnsiTheme="majorBidi" w:cstheme="majorBidi"/>
            <w:color w:val="222222"/>
            <w:shd w:val="clear" w:color="auto" w:fill="FFFFFF"/>
          </w:rPr>
          <w:t>,</w:t>
        </w:r>
      </w:ins>
      <w:r w:rsidR="00AA00CF" w:rsidRPr="005B7444">
        <w:rPr>
          <w:rFonts w:asciiTheme="majorBidi" w:hAnsiTheme="majorBidi" w:cstheme="majorBidi"/>
          <w:color w:val="222222"/>
          <w:shd w:val="clear" w:color="auto" w:fill="FFFFFF"/>
        </w:rPr>
        <w:t xml:space="preserve"> what segment of the population react</w:t>
      </w:r>
      <w:ins w:id="2160" w:author="Susan" w:date="2021-08-19T00:02:00Z">
        <w:r w:rsidR="00312E28">
          <w:rPr>
            <w:rFonts w:asciiTheme="majorBidi" w:hAnsiTheme="majorBidi" w:cstheme="majorBidi"/>
            <w:color w:val="222222"/>
            <w:shd w:val="clear" w:color="auto" w:fill="FFFFFF"/>
          </w:rPr>
          <w:t>s</w:t>
        </w:r>
      </w:ins>
      <w:r w:rsidR="00AA00CF" w:rsidRPr="005B7444">
        <w:rPr>
          <w:rFonts w:asciiTheme="majorBidi" w:hAnsiTheme="majorBidi" w:cstheme="majorBidi"/>
          <w:color w:val="222222"/>
          <w:shd w:val="clear" w:color="auto" w:fill="FFFFFF"/>
        </w:rPr>
        <w:t xml:space="preserve"> to what type of regulatory approach)</w:t>
      </w:r>
      <w:ins w:id="2161" w:author="Susan" w:date="2021-08-19T00:02:00Z">
        <w:r w:rsidR="00312E28">
          <w:rPr>
            <w:rFonts w:asciiTheme="majorBidi" w:hAnsiTheme="majorBidi" w:cstheme="majorBidi"/>
            <w:color w:val="222222"/>
            <w:shd w:val="clear" w:color="auto" w:fill="FFFFFF"/>
          </w:rPr>
          <w:t>,</w:t>
        </w:r>
      </w:ins>
      <w:r w:rsidR="00AA00CF" w:rsidRPr="005B7444">
        <w:rPr>
          <w:rFonts w:asciiTheme="majorBidi" w:hAnsiTheme="majorBidi" w:cstheme="majorBidi"/>
          <w:color w:val="222222"/>
          <w:shd w:val="clear" w:color="auto" w:fill="FFFFFF"/>
        </w:rPr>
        <w:t xml:space="preserve"> its durability and sustainability (e.g.</w:t>
      </w:r>
      <w:ins w:id="2162" w:author="Susan" w:date="2021-08-19T00:02:00Z">
        <w:r w:rsidR="00312E28">
          <w:rPr>
            <w:rFonts w:asciiTheme="majorBidi" w:hAnsiTheme="majorBidi" w:cstheme="majorBidi"/>
            <w:color w:val="222222"/>
            <w:shd w:val="clear" w:color="auto" w:fill="FFFFFF"/>
          </w:rPr>
          <w:t>,</w:t>
        </w:r>
      </w:ins>
      <w:r w:rsidR="00AA00CF" w:rsidRPr="005B7444">
        <w:rPr>
          <w:rFonts w:asciiTheme="majorBidi" w:hAnsiTheme="majorBidi" w:cstheme="majorBidi"/>
          <w:color w:val="222222"/>
          <w:shd w:val="clear" w:color="auto" w:fill="FFFFFF"/>
        </w:rPr>
        <w:t xml:space="preserve"> what is the effect on tax</w:t>
      </w:r>
      <w:del w:id="2163" w:author="Susan" w:date="2021-08-19T00:02:00Z">
        <w:r w:rsidR="00AA00CF" w:rsidRPr="005B7444" w:rsidDel="00312E28">
          <w:rPr>
            <w:rFonts w:asciiTheme="majorBidi" w:hAnsiTheme="majorBidi" w:cstheme="majorBidi"/>
            <w:color w:val="222222"/>
            <w:shd w:val="clear" w:color="auto" w:fill="FFFFFF"/>
          </w:rPr>
          <w:delText xml:space="preserve"> </w:delText>
        </w:r>
      </w:del>
      <w:r w:rsidR="00AA00CF" w:rsidRPr="005B7444">
        <w:rPr>
          <w:rFonts w:asciiTheme="majorBidi" w:hAnsiTheme="majorBidi" w:cstheme="majorBidi"/>
          <w:color w:val="222222"/>
          <w:shd w:val="clear" w:color="auto" w:fill="FFFFFF"/>
        </w:rPr>
        <w:t>payers</w:t>
      </w:r>
      <w:ins w:id="2164" w:author="Susan" w:date="2021-08-19T00:03:00Z">
        <w:r w:rsidR="00312E28">
          <w:rPr>
            <w:rFonts w:asciiTheme="majorBidi" w:hAnsiTheme="majorBidi" w:cstheme="majorBidi"/>
            <w:color w:val="222222"/>
            <w:shd w:val="clear" w:color="auto" w:fill="FFFFFF"/>
          </w:rPr>
          <w:t>’</w:t>
        </w:r>
      </w:ins>
      <w:r w:rsidR="00AA00CF" w:rsidRPr="005B7444">
        <w:rPr>
          <w:rFonts w:asciiTheme="majorBidi" w:hAnsiTheme="majorBidi" w:cstheme="majorBidi"/>
          <w:color w:val="222222"/>
          <w:shd w:val="clear" w:color="auto" w:fill="FFFFFF"/>
        </w:rPr>
        <w:t xml:space="preserve"> behaviors in the year that follow)</w:t>
      </w:r>
      <w:ins w:id="2165" w:author="Susan" w:date="2021-08-19T00:03:00Z">
        <w:r w:rsidR="00312E28">
          <w:rPr>
            <w:rFonts w:asciiTheme="majorBidi" w:hAnsiTheme="majorBidi" w:cstheme="majorBidi"/>
            <w:color w:val="222222"/>
            <w:shd w:val="clear" w:color="auto" w:fill="FFFFFF"/>
          </w:rPr>
          <w:t>,</w:t>
        </w:r>
      </w:ins>
      <w:r w:rsidR="00AA00CF" w:rsidRPr="005B7444">
        <w:rPr>
          <w:rFonts w:asciiTheme="majorBidi" w:hAnsiTheme="majorBidi" w:cstheme="majorBidi"/>
          <w:color w:val="222222"/>
          <w:shd w:val="clear" w:color="auto" w:fill="FFFFFF"/>
        </w:rPr>
        <w:t xml:space="preserve"> </w:t>
      </w:r>
      <w:ins w:id="2166" w:author="Susan" w:date="2021-08-19T00:03:00Z">
        <w:r w:rsidR="00312E28">
          <w:rPr>
            <w:rFonts w:asciiTheme="majorBidi" w:hAnsiTheme="majorBidi" w:cstheme="majorBidi"/>
            <w:color w:val="222222"/>
            <w:shd w:val="clear" w:color="auto" w:fill="FFFFFF"/>
          </w:rPr>
          <w:t xml:space="preserve">and </w:t>
        </w:r>
      </w:ins>
      <w:r w:rsidR="00AA00CF" w:rsidRPr="005B7444">
        <w:rPr>
          <w:rFonts w:asciiTheme="majorBidi" w:hAnsiTheme="majorBidi" w:cstheme="majorBidi"/>
          <w:color w:val="222222"/>
          <w:shd w:val="clear" w:color="auto" w:fill="FFFFFF"/>
        </w:rPr>
        <w:t>its broader effects (e.g.</w:t>
      </w:r>
      <w:ins w:id="2167" w:author="Susan" w:date="2021-08-19T00:03:00Z">
        <w:r w:rsidR="00312E28">
          <w:rPr>
            <w:rFonts w:asciiTheme="majorBidi" w:hAnsiTheme="majorBidi" w:cstheme="majorBidi"/>
            <w:color w:val="222222"/>
            <w:shd w:val="clear" w:color="auto" w:fill="FFFFFF"/>
          </w:rPr>
          <w:t>,</w:t>
        </w:r>
      </w:ins>
      <w:r w:rsidR="00AA00CF" w:rsidRPr="005B7444">
        <w:rPr>
          <w:rFonts w:asciiTheme="majorBidi" w:hAnsiTheme="majorBidi" w:cstheme="majorBidi"/>
          <w:color w:val="222222"/>
          <w:shd w:val="clear" w:color="auto" w:fill="FFFFFF"/>
        </w:rPr>
        <w:t xml:space="preserve"> how will tax</w:t>
      </w:r>
      <w:del w:id="2168" w:author="Susan" w:date="2021-08-19T00:03:00Z">
        <w:r w:rsidR="00AA00CF" w:rsidRPr="005B7444" w:rsidDel="00312E28">
          <w:rPr>
            <w:rFonts w:asciiTheme="majorBidi" w:hAnsiTheme="majorBidi" w:cstheme="majorBidi"/>
            <w:color w:val="222222"/>
            <w:shd w:val="clear" w:color="auto" w:fill="FFFFFF"/>
          </w:rPr>
          <w:delText xml:space="preserve"> </w:delText>
        </w:r>
      </w:del>
      <w:r w:rsidR="00AA00CF" w:rsidRPr="005B7444">
        <w:rPr>
          <w:rFonts w:asciiTheme="majorBidi" w:hAnsiTheme="majorBidi" w:cstheme="majorBidi"/>
          <w:color w:val="222222"/>
          <w:shd w:val="clear" w:color="auto" w:fill="FFFFFF"/>
        </w:rPr>
        <w:t>payer</w:t>
      </w:r>
      <w:ins w:id="2169" w:author="Susan" w:date="2021-08-19T00:03:00Z">
        <w:r w:rsidR="00312E28">
          <w:rPr>
            <w:rFonts w:asciiTheme="majorBidi" w:hAnsiTheme="majorBidi" w:cstheme="majorBidi"/>
            <w:color w:val="222222"/>
            <w:shd w:val="clear" w:color="auto" w:fill="FFFFFF"/>
          </w:rPr>
          <w:t>s</w:t>
        </w:r>
      </w:ins>
      <w:r w:rsidR="00AA00CF" w:rsidRPr="005B7444">
        <w:rPr>
          <w:rFonts w:asciiTheme="majorBidi" w:hAnsiTheme="majorBidi" w:cstheme="majorBidi"/>
          <w:color w:val="222222"/>
          <w:shd w:val="clear" w:color="auto" w:fill="FFFFFF"/>
        </w:rPr>
        <w:t xml:space="preserve"> behave </w:t>
      </w:r>
      <w:r w:rsidR="008E3D81" w:rsidRPr="005B7444">
        <w:rPr>
          <w:rFonts w:asciiTheme="majorBidi" w:hAnsiTheme="majorBidi" w:cstheme="majorBidi"/>
          <w:color w:val="222222"/>
          <w:shd w:val="clear" w:color="auto" w:fill="FFFFFF"/>
        </w:rPr>
        <w:t>in other contexts</w:t>
      </w:r>
      <w:r w:rsidR="00C7780B" w:rsidRPr="00566EC9">
        <w:rPr>
          <w:rFonts w:asciiTheme="majorBidi" w:hAnsiTheme="majorBidi" w:cstheme="majorBidi"/>
          <w:color w:val="222222"/>
          <w:shd w:val="clear" w:color="auto" w:fill="FFFFFF"/>
        </w:rPr>
        <w:t>)</w:t>
      </w:r>
      <w:del w:id="2170" w:author="Susan" w:date="2021-08-19T00:03:00Z">
        <w:r w:rsidR="00C7780B" w:rsidRPr="00566EC9" w:rsidDel="00312E28">
          <w:rPr>
            <w:rFonts w:asciiTheme="majorBidi" w:hAnsiTheme="majorBidi" w:cstheme="majorBidi"/>
            <w:color w:val="222222"/>
            <w:shd w:val="clear" w:color="auto" w:fill="FFFFFF"/>
          </w:rPr>
          <w:delText xml:space="preserve"> </w:delText>
        </w:r>
      </w:del>
      <w:r w:rsidR="00C7780B" w:rsidRPr="00566EC9">
        <w:rPr>
          <w:rFonts w:asciiTheme="majorBidi" w:hAnsiTheme="majorBidi" w:cstheme="majorBidi"/>
          <w:color w:val="222222"/>
          <w:shd w:val="clear" w:color="auto" w:fill="FFFFFF"/>
        </w:rPr>
        <w:t xml:space="preserve">. </w:t>
      </w:r>
      <w:r w:rsidR="00EC419C" w:rsidRPr="00566EC9">
        <w:rPr>
          <w:rFonts w:asciiTheme="majorBidi" w:hAnsiTheme="majorBidi" w:cstheme="majorBidi"/>
          <w:color w:val="222222"/>
          <w:shd w:val="clear" w:color="auto" w:fill="FFFFFF"/>
          <w:lang w:val="en-GB"/>
        </w:rPr>
        <w:t xml:space="preserve">As in the </w:t>
      </w:r>
      <w:ins w:id="2171" w:author="Susan" w:date="2021-08-19T00:03:00Z">
        <w:r w:rsidR="00312E28">
          <w:rPr>
            <w:rFonts w:asciiTheme="majorBidi" w:hAnsiTheme="majorBidi" w:cstheme="majorBidi"/>
            <w:color w:val="222222"/>
            <w:shd w:val="clear" w:color="auto" w:fill="FFFFFF"/>
            <w:lang w:val="en-GB"/>
          </w:rPr>
          <w:t>preceding section</w:t>
        </w:r>
      </w:ins>
      <w:del w:id="2172" w:author="Susan" w:date="2021-08-19T00:03:00Z">
        <w:r w:rsidR="00EC419C" w:rsidRPr="00566EC9" w:rsidDel="00312E28">
          <w:rPr>
            <w:rFonts w:asciiTheme="majorBidi" w:hAnsiTheme="majorBidi" w:cstheme="majorBidi"/>
            <w:color w:val="222222"/>
            <w:shd w:val="clear" w:color="auto" w:fill="FFFFFF"/>
            <w:lang w:val="en-GB"/>
          </w:rPr>
          <w:delText>previous chapter</w:delText>
        </w:r>
      </w:del>
      <w:r w:rsidR="00EC419C" w:rsidRPr="00566EC9">
        <w:rPr>
          <w:rFonts w:asciiTheme="majorBidi" w:hAnsiTheme="majorBidi" w:cstheme="majorBidi"/>
          <w:color w:val="222222"/>
          <w:shd w:val="clear" w:color="auto" w:fill="FFFFFF"/>
          <w:lang w:val="en-GB"/>
        </w:rPr>
        <w:t xml:space="preserve">, much of the discussion in these case studies will focus on gathering and </w:t>
      </w:r>
      <w:proofErr w:type="spellStart"/>
      <w:r w:rsidR="0076405F" w:rsidRPr="005B7444">
        <w:rPr>
          <w:rFonts w:asciiTheme="majorBidi" w:hAnsiTheme="majorBidi" w:cstheme="majorBidi"/>
          <w:color w:val="222222"/>
          <w:shd w:val="clear" w:color="auto" w:fill="FFFFFF"/>
          <w:lang w:val="en-GB"/>
        </w:rPr>
        <w:t>analy</w:t>
      </w:r>
      <w:ins w:id="2173" w:author="Susan" w:date="2021-08-19T00:04:00Z">
        <w:r w:rsidR="00312E28">
          <w:rPr>
            <w:rFonts w:asciiTheme="majorBidi" w:hAnsiTheme="majorBidi" w:cstheme="majorBidi"/>
            <w:color w:val="222222"/>
            <w:shd w:val="clear" w:color="auto" w:fill="FFFFFF"/>
            <w:lang w:val="en-GB"/>
          </w:rPr>
          <w:t>z</w:t>
        </w:r>
      </w:ins>
      <w:del w:id="2174" w:author="Susan" w:date="2021-08-19T00:04:00Z">
        <w:r w:rsidR="0076405F" w:rsidRPr="005B7444" w:rsidDel="00312E28">
          <w:rPr>
            <w:rFonts w:asciiTheme="majorBidi" w:hAnsiTheme="majorBidi" w:cstheme="majorBidi"/>
            <w:color w:val="222222"/>
            <w:shd w:val="clear" w:color="auto" w:fill="FFFFFF"/>
            <w:lang w:val="en-GB"/>
          </w:rPr>
          <w:delText>s</w:delText>
        </w:r>
      </w:del>
      <w:r w:rsidR="0076405F" w:rsidRPr="005B7444">
        <w:rPr>
          <w:rFonts w:asciiTheme="majorBidi" w:hAnsiTheme="majorBidi" w:cstheme="majorBidi"/>
          <w:color w:val="222222"/>
          <w:shd w:val="clear" w:color="auto" w:fill="FFFFFF"/>
          <w:lang w:val="en-GB"/>
        </w:rPr>
        <w:t>ing</w:t>
      </w:r>
      <w:proofErr w:type="spellEnd"/>
      <w:r w:rsidR="00EC419C" w:rsidRPr="005B7444">
        <w:rPr>
          <w:rFonts w:asciiTheme="majorBidi" w:hAnsiTheme="majorBidi" w:cstheme="majorBidi"/>
          <w:color w:val="222222"/>
          <w:shd w:val="clear" w:color="auto" w:fill="FFFFFF"/>
          <w:lang w:val="en-GB"/>
        </w:rPr>
        <w:t xml:space="preserve"> data on what were the best practices for enhancing compliance and what can be generalized from them to other contexts</w:t>
      </w:r>
      <w:ins w:id="2175" w:author="Susan" w:date="2021-08-19T00:04:00Z">
        <w:r w:rsidR="00312E28">
          <w:rPr>
            <w:rFonts w:asciiTheme="majorBidi" w:hAnsiTheme="majorBidi" w:cstheme="majorBidi"/>
            <w:color w:val="222222"/>
            <w:shd w:val="clear" w:color="auto" w:fill="FFFFFF"/>
            <w:lang w:val="en-GB"/>
          </w:rPr>
          <w:t>.</w:t>
        </w:r>
      </w:ins>
      <w:r w:rsidR="00F04073" w:rsidRPr="005B7444">
        <w:rPr>
          <w:rFonts w:asciiTheme="majorBidi" w:hAnsiTheme="majorBidi" w:cstheme="majorBidi"/>
          <w:color w:val="222222"/>
          <w:shd w:val="clear" w:color="auto" w:fill="FFFFFF"/>
          <w:vertAlign w:val="superscript"/>
          <w:lang w:val="en-GB"/>
        </w:rPr>
        <w:endnoteReference w:id="105"/>
      </w:r>
      <w:del w:id="2176" w:author="Susan" w:date="2021-08-19T00:04:00Z">
        <w:r w:rsidR="00F04073" w:rsidRPr="005B7444" w:rsidDel="00312E28">
          <w:rPr>
            <w:rFonts w:asciiTheme="majorBidi" w:hAnsiTheme="majorBidi" w:cstheme="majorBidi"/>
            <w:color w:val="222222"/>
            <w:shd w:val="clear" w:color="auto" w:fill="FFFFFF"/>
            <w:lang w:val="en-GB"/>
          </w:rPr>
          <w:delText>.</w:delText>
        </w:r>
      </w:del>
      <w:r w:rsidR="00EC419C" w:rsidRPr="005B7444">
        <w:rPr>
          <w:rFonts w:asciiTheme="majorBidi" w:hAnsiTheme="majorBidi" w:cstheme="majorBidi"/>
          <w:color w:val="222222"/>
          <w:shd w:val="clear" w:color="auto" w:fill="FFFFFF"/>
          <w:lang w:val="en-GB"/>
        </w:rPr>
        <w:t xml:space="preserve"> </w:t>
      </w:r>
    </w:p>
    <w:p w14:paraId="5B911B1D" w14:textId="77777777" w:rsidR="00673ECF" w:rsidRPr="005B7444" w:rsidRDefault="00673ECF" w:rsidP="00673ECF">
      <w:pPr>
        <w:spacing w:after="120" w:line="240" w:lineRule="atLeast"/>
        <w:contextualSpacing/>
        <w:jc w:val="both"/>
        <w:rPr>
          <w:rFonts w:asciiTheme="majorBidi" w:hAnsiTheme="majorBidi" w:cstheme="majorBidi"/>
          <w:color w:val="222222"/>
          <w:shd w:val="clear" w:color="auto" w:fill="FFFFFF"/>
          <w:lang w:val="en-GB"/>
        </w:rPr>
        <w:pPrChange w:id="2177" w:author="Susan" w:date="2021-08-19T11:06:00Z">
          <w:pPr>
            <w:spacing w:after="120" w:line="240" w:lineRule="atLeast"/>
            <w:ind w:firstLine="720"/>
            <w:contextualSpacing/>
            <w:jc w:val="both"/>
          </w:pPr>
        </w:pPrChange>
      </w:pPr>
    </w:p>
    <w:p w14:paraId="785E4C5F" w14:textId="29E61BF9" w:rsidR="00492408" w:rsidRPr="005B7444" w:rsidRDefault="00BD5862" w:rsidP="00281201">
      <w:pPr>
        <w:spacing w:line="16" w:lineRule="atLeast"/>
        <w:ind w:firstLine="720"/>
        <w:contextualSpacing/>
        <w:jc w:val="both"/>
        <w:rPr>
          <w:rFonts w:asciiTheme="majorBidi" w:hAnsiTheme="majorBidi" w:cstheme="majorBidi"/>
          <w:b/>
          <w:bCs/>
          <w:color w:val="222222"/>
          <w:shd w:val="clear" w:color="auto" w:fill="FFFFFF"/>
        </w:rPr>
      </w:pPr>
      <w:r w:rsidRPr="0069786F">
        <w:rPr>
          <w:rFonts w:asciiTheme="majorBidi" w:hAnsiTheme="majorBidi" w:cstheme="majorBidi"/>
          <w:b/>
          <w:bCs/>
          <w:color w:val="222222"/>
          <w:shd w:val="clear" w:color="auto" w:fill="FFFFFF"/>
        </w:rPr>
        <w:t>Task 4.1 Review of</w:t>
      </w:r>
      <w:r w:rsidR="00683766" w:rsidRPr="0069786F">
        <w:rPr>
          <w:rFonts w:asciiTheme="majorBidi" w:hAnsiTheme="majorBidi" w:cstheme="majorBidi"/>
          <w:b/>
          <w:bCs/>
          <w:color w:val="222222"/>
          <w:shd w:val="clear" w:color="auto" w:fill="FFFFFF"/>
        </w:rPr>
        <w:t xml:space="preserve"> </w:t>
      </w:r>
      <w:ins w:id="2178" w:author="Susan" w:date="2021-08-19T00:04:00Z">
        <w:r w:rsidR="00312E28">
          <w:rPr>
            <w:rFonts w:asciiTheme="majorBidi" w:hAnsiTheme="majorBidi" w:cstheme="majorBidi"/>
            <w:b/>
            <w:bCs/>
            <w:color w:val="222222"/>
            <w:shd w:val="clear" w:color="auto" w:fill="FFFFFF"/>
          </w:rPr>
          <w:t>B</w:t>
        </w:r>
      </w:ins>
      <w:del w:id="2179" w:author="Susan" w:date="2021-08-19T00:04:00Z">
        <w:r w:rsidR="001B7180" w:rsidRPr="0069786F" w:rsidDel="00312E28">
          <w:rPr>
            <w:rFonts w:asciiTheme="majorBidi" w:hAnsiTheme="majorBidi" w:cstheme="majorBidi"/>
            <w:b/>
            <w:bCs/>
            <w:color w:val="222222"/>
            <w:shd w:val="clear" w:color="auto" w:fill="FFFFFF"/>
          </w:rPr>
          <w:delText>b</w:delText>
        </w:r>
      </w:del>
      <w:r w:rsidR="001B7180" w:rsidRPr="0069786F">
        <w:rPr>
          <w:rFonts w:asciiTheme="majorBidi" w:hAnsiTheme="majorBidi" w:cstheme="majorBidi"/>
          <w:b/>
          <w:bCs/>
          <w:color w:val="222222"/>
          <w:shd w:val="clear" w:color="auto" w:fill="FFFFFF"/>
        </w:rPr>
        <w:t>ehavio</w:t>
      </w:r>
      <w:del w:id="2180" w:author="Susan" w:date="2021-08-19T00:04:00Z">
        <w:r w:rsidR="001B7180" w:rsidRPr="0069786F" w:rsidDel="00312E28">
          <w:rPr>
            <w:rFonts w:asciiTheme="majorBidi" w:hAnsiTheme="majorBidi" w:cstheme="majorBidi"/>
            <w:b/>
            <w:bCs/>
            <w:color w:val="222222"/>
            <w:shd w:val="clear" w:color="auto" w:fill="FFFFFF"/>
          </w:rPr>
          <w:delText>u</w:delText>
        </w:r>
      </w:del>
      <w:r w:rsidR="001B7180" w:rsidRPr="0069786F">
        <w:rPr>
          <w:rFonts w:asciiTheme="majorBidi" w:hAnsiTheme="majorBidi" w:cstheme="majorBidi"/>
          <w:b/>
          <w:bCs/>
          <w:color w:val="222222"/>
          <w:shd w:val="clear" w:color="auto" w:fill="FFFFFF"/>
        </w:rPr>
        <w:t xml:space="preserve">rally </w:t>
      </w:r>
      <w:ins w:id="2181" w:author="Susan" w:date="2021-08-19T00:04:00Z">
        <w:r w:rsidR="00312E28">
          <w:rPr>
            <w:rFonts w:asciiTheme="majorBidi" w:hAnsiTheme="majorBidi" w:cstheme="majorBidi"/>
            <w:b/>
            <w:bCs/>
            <w:color w:val="222222"/>
            <w:shd w:val="clear" w:color="auto" w:fill="FFFFFF"/>
          </w:rPr>
          <w:t>B</w:t>
        </w:r>
      </w:ins>
      <w:del w:id="2182" w:author="Susan" w:date="2021-08-19T00:04:00Z">
        <w:r w:rsidR="001B7180" w:rsidRPr="0069786F" w:rsidDel="00312E28">
          <w:rPr>
            <w:rFonts w:asciiTheme="majorBidi" w:hAnsiTheme="majorBidi" w:cstheme="majorBidi"/>
            <w:b/>
            <w:bCs/>
            <w:color w:val="222222"/>
            <w:shd w:val="clear" w:color="auto" w:fill="FFFFFF"/>
          </w:rPr>
          <w:delText>b</w:delText>
        </w:r>
      </w:del>
      <w:r w:rsidR="001B7180" w:rsidRPr="0069786F">
        <w:rPr>
          <w:rFonts w:asciiTheme="majorBidi" w:hAnsiTheme="majorBidi" w:cstheme="majorBidi"/>
          <w:b/>
          <w:bCs/>
          <w:color w:val="222222"/>
          <w:shd w:val="clear" w:color="auto" w:fill="FFFFFF"/>
        </w:rPr>
        <w:t>ased</w:t>
      </w:r>
      <w:r w:rsidR="00683766" w:rsidRPr="0069786F">
        <w:rPr>
          <w:rFonts w:asciiTheme="majorBidi" w:hAnsiTheme="majorBidi" w:cstheme="majorBidi"/>
          <w:b/>
          <w:bCs/>
          <w:color w:val="222222"/>
          <w:shd w:val="clear" w:color="auto" w:fill="FFFFFF"/>
        </w:rPr>
        <w:t xml:space="preserve"> </w:t>
      </w:r>
      <w:ins w:id="2183" w:author="Susan" w:date="2021-08-19T00:04:00Z">
        <w:r w:rsidR="00312E28">
          <w:rPr>
            <w:rFonts w:asciiTheme="majorBidi" w:hAnsiTheme="majorBidi" w:cstheme="majorBidi"/>
            <w:b/>
            <w:bCs/>
            <w:color w:val="222222"/>
            <w:shd w:val="clear" w:color="auto" w:fill="FFFFFF"/>
          </w:rPr>
          <w:t>T</w:t>
        </w:r>
      </w:ins>
      <w:del w:id="2184" w:author="Susan" w:date="2021-08-19T00:04:00Z">
        <w:r w:rsidR="00683766" w:rsidRPr="0069786F" w:rsidDel="00312E28">
          <w:rPr>
            <w:rFonts w:asciiTheme="majorBidi" w:hAnsiTheme="majorBidi" w:cstheme="majorBidi"/>
            <w:b/>
            <w:bCs/>
            <w:color w:val="222222"/>
            <w:shd w:val="clear" w:color="auto" w:fill="FFFFFF"/>
          </w:rPr>
          <w:delText>t</w:delText>
        </w:r>
      </w:del>
      <w:r w:rsidR="00683766" w:rsidRPr="0069786F">
        <w:rPr>
          <w:rFonts w:asciiTheme="majorBidi" w:hAnsiTheme="majorBidi" w:cstheme="majorBidi"/>
          <w:b/>
          <w:bCs/>
          <w:color w:val="222222"/>
          <w:shd w:val="clear" w:color="auto" w:fill="FFFFFF"/>
        </w:rPr>
        <w:t xml:space="preserve">ax </w:t>
      </w:r>
      <w:ins w:id="2185" w:author="Susan" w:date="2021-08-19T00:04:00Z">
        <w:r w:rsidR="00312E28">
          <w:rPr>
            <w:rFonts w:asciiTheme="majorBidi" w:hAnsiTheme="majorBidi" w:cstheme="majorBidi"/>
            <w:b/>
            <w:bCs/>
            <w:color w:val="222222"/>
            <w:shd w:val="clear" w:color="auto" w:fill="FFFFFF"/>
          </w:rPr>
          <w:t>C</w:t>
        </w:r>
      </w:ins>
      <w:del w:id="2186" w:author="Susan" w:date="2021-08-19T00:04:00Z">
        <w:r w:rsidR="00683766" w:rsidRPr="0069786F" w:rsidDel="00312E28">
          <w:rPr>
            <w:rFonts w:asciiTheme="majorBidi" w:hAnsiTheme="majorBidi" w:cstheme="majorBidi"/>
            <w:b/>
            <w:bCs/>
            <w:color w:val="222222"/>
            <w:shd w:val="clear" w:color="auto" w:fill="FFFFFF"/>
          </w:rPr>
          <w:delText>c</w:delText>
        </w:r>
      </w:del>
      <w:r w:rsidR="00683766" w:rsidRPr="0069786F">
        <w:rPr>
          <w:rFonts w:asciiTheme="majorBidi" w:hAnsiTheme="majorBidi" w:cstheme="majorBidi"/>
          <w:b/>
          <w:bCs/>
          <w:color w:val="222222"/>
          <w:shd w:val="clear" w:color="auto" w:fill="FFFFFF"/>
        </w:rPr>
        <w:t xml:space="preserve">ompliance </w:t>
      </w:r>
      <w:ins w:id="2187" w:author="Susan" w:date="2021-08-19T00:04:00Z">
        <w:r w:rsidR="00312E28">
          <w:rPr>
            <w:rFonts w:asciiTheme="majorBidi" w:hAnsiTheme="majorBidi" w:cstheme="majorBidi"/>
            <w:b/>
            <w:bCs/>
            <w:color w:val="222222"/>
            <w:shd w:val="clear" w:color="auto" w:fill="FFFFFF"/>
          </w:rPr>
          <w:t>P</w:t>
        </w:r>
      </w:ins>
      <w:del w:id="2188" w:author="Susan" w:date="2021-08-19T00:04:00Z">
        <w:r w:rsidR="00683766" w:rsidRPr="0069786F" w:rsidDel="00312E28">
          <w:rPr>
            <w:rFonts w:asciiTheme="majorBidi" w:hAnsiTheme="majorBidi" w:cstheme="majorBidi"/>
            <w:b/>
            <w:bCs/>
            <w:color w:val="222222"/>
            <w:shd w:val="clear" w:color="auto" w:fill="FFFFFF"/>
          </w:rPr>
          <w:delText>p</w:delText>
        </w:r>
      </w:del>
      <w:r w:rsidR="00683766" w:rsidRPr="0069786F">
        <w:rPr>
          <w:rFonts w:asciiTheme="majorBidi" w:hAnsiTheme="majorBidi" w:cstheme="majorBidi"/>
          <w:b/>
          <w:bCs/>
          <w:color w:val="222222"/>
          <w:shd w:val="clear" w:color="auto" w:fill="FFFFFF"/>
        </w:rPr>
        <w:t>olicies</w:t>
      </w:r>
      <w:r w:rsidRPr="0069786F">
        <w:rPr>
          <w:rFonts w:asciiTheme="majorBidi" w:hAnsiTheme="majorBidi" w:cstheme="majorBidi"/>
          <w:b/>
          <w:bCs/>
          <w:color w:val="222222"/>
          <w:shd w:val="clear" w:color="auto" w:fill="FFFFFF"/>
        </w:rPr>
        <w:t xml:space="preserve"> </w:t>
      </w:r>
      <w:r w:rsidR="00683766" w:rsidRPr="0069786F">
        <w:rPr>
          <w:rFonts w:asciiTheme="majorBidi" w:hAnsiTheme="majorBidi" w:cstheme="majorBidi"/>
          <w:b/>
          <w:bCs/>
          <w:color w:val="222222"/>
          <w:shd w:val="clear" w:color="auto" w:fill="FFFFFF"/>
        </w:rPr>
        <w:t xml:space="preserve">around the </w:t>
      </w:r>
      <w:ins w:id="2189" w:author="Susan" w:date="2021-08-19T00:04:00Z">
        <w:r w:rsidR="00312E28">
          <w:rPr>
            <w:rFonts w:asciiTheme="majorBidi" w:hAnsiTheme="majorBidi" w:cstheme="majorBidi"/>
            <w:b/>
            <w:bCs/>
            <w:color w:val="222222"/>
            <w:shd w:val="clear" w:color="auto" w:fill="FFFFFF"/>
          </w:rPr>
          <w:t>G</w:t>
        </w:r>
      </w:ins>
      <w:del w:id="2190" w:author="Susan" w:date="2021-08-19T00:04:00Z">
        <w:r w:rsidR="00683766" w:rsidRPr="0069786F" w:rsidDel="00312E28">
          <w:rPr>
            <w:rFonts w:asciiTheme="majorBidi" w:hAnsiTheme="majorBidi" w:cstheme="majorBidi"/>
            <w:b/>
            <w:bCs/>
            <w:color w:val="222222"/>
            <w:shd w:val="clear" w:color="auto" w:fill="FFFFFF"/>
          </w:rPr>
          <w:delText>g</w:delText>
        </w:r>
      </w:del>
      <w:r w:rsidR="00683766" w:rsidRPr="0069786F">
        <w:rPr>
          <w:rFonts w:asciiTheme="majorBidi" w:hAnsiTheme="majorBidi" w:cstheme="majorBidi"/>
          <w:b/>
          <w:bCs/>
          <w:color w:val="222222"/>
          <w:shd w:val="clear" w:color="auto" w:fill="FFFFFF"/>
        </w:rPr>
        <w:t>lobe</w:t>
      </w:r>
      <w:r w:rsidRPr="0069786F">
        <w:rPr>
          <w:rFonts w:asciiTheme="majorBidi" w:hAnsiTheme="majorBidi" w:cstheme="majorBidi"/>
          <w:b/>
          <w:bCs/>
          <w:color w:val="222222"/>
          <w:shd w:val="clear" w:color="auto" w:fill="FFFFFF"/>
        </w:rPr>
        <w:t xml:space="preserve"> </w:t>
      </w:r>
    </w:p>
    <w:p w14:paraId="3693649F" w14:textId="2C7D80A0" w:rsidR="000A143C" w:rsidRDefault="007F537A" w:rsidP="00673ECF">
      <w:pPr>
        <w:spacing w:line="16" w:lineRule="atLeast"/>
        <w:contextualSpacing/>
        <w:jc w:val="both"/>
        <w:rPr>
          <w:ins w:id="2191" w:author="Susan" w:date="2021-08-19T11:11:00Z"/>
          <w:rFonts w:asciiTheme="majorBidi" w:hAnsiTheme="majorBidi" w:cstheme="majorBidi"/>
          <w:color w:val="222222"/>
          <w:shd w:val="clear" w:color="auto" w:fill="FFFFFF"/>
        </w:rPr>
      </w:pPr>
      <w:r w:rsidRPr="005B7444">
        <w:rPr>
          <w:rFonts w:asciiTheme="majorBidi" w:hAnsiTheme="majorBidi" w:cstheme="majorBidi"/>
          <w:color w:val="222222"/>
          <w:shd w:val="clear" w:color="auto" w:fill="FFFFFF"/>
        </w:rPr>
        <w:t>As with</w:t>
      </w:r>
      <w:del w:id="2192" w:author="Susan" w:date="2021-08-19T03:30:00Z">
        <w:r w:rsidRPr="005B7444" w:rsidDel="00142F6E">
          <w:rPr>
            <w:rFonts w:asciiTheme="majorBidi" w:hAnsiTheme="majorBidi" w:cstheme="majorBidi"/>
            <w:color w:val="222222"/>
            <w:shd w:val="clear" w:color="auto" w:fill="FFFFFF"/>
          </w:rPr>
          <w:delText xml:space="preserve"> </w:delText>
        </w:r>
      </w:del>
      <w:del w:id="2193" w:author="Susan" w:date="2021-08-19T00:04:00Z">
        <w:r w:rsidRPr="005B7444" w:rsidDel="00344C68">
          <w:rPr>
            <w:rFonts w:asciiTheme="majorBidi" w:hAnsiTheme="majorBidi" w:cstheme="majorBidi"/>
            <w:color w:val="222222"/>
            <w:shd w:val="clear" w:color="auto" w:fill="FFFFFF"/>
          </w:rPr>
          <w:delText>previous</w:delText>
        </w:r>
      </w:del>
      <w:r w:rsidRPr="005B7444">
        <w:rPr>
          <w:rFonts w:asciiTheme="majorBidi" w:hAnsiTheme="majorBidi" w:cstheme="majorBidi"/>
          <w:color w:val="222222"/>
          <w:shd w:val="clear" w:color="auto" w:fill="FFFFFF"/>
        </w:rPr>
        <w:t xml:space="preserve"> </w:t>
      </w:r>
      <w:r w:rsidRPr="00344C68">
        <w:rPr>
          <w:rFonts w:asciiTheme="majorBidi" w:hAnsiTheme="majorBidi" w:cstheme="majorBidi"/>
          <w:b/>
          <w:bCs/>
          <w:color w:val="222222"/>
          <w:shd w:val="clear" w:color="auto" w:fill="FFFFFF"/>
          <w:rPrChange w:id="2194" w:author="Susan" w:date="2021-08-19T00:05:00Z">
            <w:rPr>
              <w:rFonts w:asciiTheme="majorBidi" w:hAnsiTheme="majorBidi" w:cstheme="majorBidi"/>
              <w:color w:val="222222"/>
              <w:shd w:val="clear" w:color="auto" w:fill="FFFFFF"/>
            </w:rPr>
          </w:rPrChange>
        </w:rPr>
        <w:t>WP</w:t>
      </w:r>
      <w:ins w:id="2195" w:author="Susan" w:date="2021-08-19T00:05:00Z">
        <w:r w:rsidR="00344C68" w:rsidRPr="00344C68">
          <w:rPr>
            <w:rFonts w:asciiTheme="majorBidi" w:hAnsiTheme="majorBidi" w:cstheme="majorBidi"/>
            <w:b/>
            <w:bCs/>
            <w:color w:val="222222"/>
            <w:shd w:val="clear" w:color="auto" w:fill="FFFFFF"/>
            <w:rPrChange w:id="2196" w:author="Susan" w:date="2021-08-19T00:05:00Z">
              <w:rPr>
                <w:rFonts w:asciiTheme="majorBidi" w:hAnsiTheme="majorBidi" w:cstheme="majorBidi"/>
                <w:color w:val="222222"/>
                <w:shd w:val="clear" w:color="auto" w:fill="FFFFFF"/>
              </w:rPr>
            </w:rPrChange>
          </w:rPr>
          <w:t>2</w:t>
        </w:r>
      </w:ins>
      <w:r w:rsidRPr="00344C68">
        <w:rPr>
          <w:rFonts w:asciiTheme="majorBidi" w:hAnsiTheme="majorBidi" w:cstheme="majorBidi"/>
          <w:color w:val="222222"/>
          <w:shd w:val="clear" w:color="auto" w:fill="FFFFFF"/>
        </w:rPr>
        <w:t>,</w:t>
      </w:r>
      <w:r w:rsidRPr="005B7444">
        <w:rPr>
          <w:rFonts w:asciiTheme="majorBidi" w:hAnsiTheme="majorBidi" w:cstheme="majorBidi"/>
          <w:color w:val="222222"/>
          <w:shd w:val="clear" w:color="auto" w:fill="FFFFFF"/>
        </w:rPr>
        <w:t xml:space="preserve"> the first task will be to map the terrain in terms of creating a typology of t</w:t>
      </w:r>
      <w:r w:rsidR="00533BFF" w:rsidRPr="005B7444">
        <w:rPr>
          <w:rFonts w:asciiTheme="majorBidi" w:hAnsiTheme="majorBidi" w:cstheme="majorBidi"/>
          <w:color w:val="222222"/>
          <w:shd w:val="clear" w:color="auto" w:fill="FFFFFF"/>
        </w:rPr>
        <w:t xml:space="preserve">ax </w:t>
      </w:r>
      <w:r w:rsidR="001B7180" w:rsidRPr="005B7444">
        <w:rPr>
          <w:rFonts w:asciiTheme="majorBidi" w:hAnsiTheme="majorBidi" w:cstheme="majorBidi"/>
          <w:color w:val="222222"/>
          <w:shd w:val="clear" w:color="auto" w:fill="FFFFFF"/>
        </w:rPr>
        <w:t>policies</w:t>
      </w:r>
      <w:r w:rsidR="00533BFF" w:rsidRPr="005B7444">
        <w:rPr>
          <w:rFonts w:asciiTheme="majorBidi" w:hAnsiTheme="majorBidi" w:cstheme="majorBidi"/>
          <w:color w:val="222222"/>
          <w:shd w:val="clear" w:color="auto" w:fill="FFFFFF"/>
        </w:rPr>
        <w:t xml:space="preserve"> </w:t>
      </w:r>
      <w:del w:id="2197" w:author="Susan" w:date="2021-08-19T00:05:00Z">
        <w:r w:rsidR="00533BFF" w:rsidRPr="005B7444" w:rsidDel="00344C68">
          <w:rPr>
            <w:rFonts w:asciiTheme="majorBidi" w:hAnsiTheme="majorBidi" w:cstheme="majorBidi"/>
            <w:color w:val="222222"/>
            <w:shd w:val="clear" w:color="auto" w:fill="FFFFFF"/>
          </w:rPr>
          <w:delText xml:space="preserve">were </w:delText>
        </w:r>
      </w:del>
      <w:r w:rsidR="00533BFF" w:rsidRPr="005B7444">
        <w:rPr>
          <w:rFonts w:asciiTheme="majorBidi" w:hAnsiTheme="majorBidi" w:cstheme="majorBidi"/>
          <w:color w:val="222222"/>
          <w:shd w:val="clear" w:color="auto" w:fill="FFFFFF"/>
        </w:rPr>
        <w:t>found to have significant impact on our perception of compliance. While referring to the use of coercive measures, tax studies ha</w:t>
      </w:r>
      <w:ins w:id="2198" w:author="Susan" w:date="2021-08-19T00:05:00Z">
        <w:r w:rsidR="00344C68">
          <w:rPr>
            <w:rFonts w:asciiTheme="majorBidi" w:hAnsiTheme="majorBidi" w:cstheme="majorBidi"/>
            <w:color w:val="222222"/>
            <w:shd w:val="clear" w:color="auto" w:fill="FFFFFF"/>
          </w:rPr>
          <w:t>ve</w:t>
        </w:r>
      </w:ins>
      <w:del w:id="2199" w:author="Susan" w:date="2021-08-19T00:05:00Z">
        <w:r w:rsidR="00533BFF" w:rsidRPr="005B7444" w:rsidDel="00344C68">
          <w:rPr>
            <w:rFonts w:asciiTheme="majorBidi" w:hAnsiTheme="majorBidi" w:cstheme="majorBidi"/>
            <w:color w:val="222222"/>
            <w:shd w:val="clear" w:color="auto" w:fill="FFFFFF"/>
          </w:rPr>
          <w:delText>s</w:delText>
        </w:r>
      </w:del>
      <w:r w:rsidR="00533BFF" w:rsidRPr="005B7444">
        <w:rPr>
          <w:rFonts w:asciiTheme="majorBidi" w:hAnsiTheme="majorBidi" w:cstheme="majorBidi"/>
          <w:color w:val="222222"/>
          <w:shd w:val="clear" w:color="auto" w:fill="FFFFFF"/>
        </w:rPr>
        <w:t xml:space="preserve"> shown that the use in what is called </w:t>
      </w:r>
      <w:ins w:id="2200" w:author="Susan" w:date="2021-08-19T00:57:00Z">
        <w:r w:rsidR="00AE0A4F">
          <w:rPr>
            <w:rFonts w:asciiTheme="majorBidi" w:hAnsiTheme="majorBidi" w:cstheme="majorBidi"/>
            <w:color w:val="222222"/>
            <w:shd w:val="clear" w:color="auto" w:fill="FFFFFF"/>
          </w:rPr>
          <w:t>“h</w:t>
        </w:r>
      </w:ins>
      <w:del w:id="2201" w:author="Susan" w:date="2021-08-19T00:57:00Z">
        <w:r w:rsidR="00533BFF" w:rsidRPr="005B7444" w:rsidDel="00AE0A4F">
          <w:rPr>
            <w:rFonts w:asciiTheme="majorBidi" w:hAnsiTheme="majorBidi" w:cstheme="majorBidi"/>
            <w:color w:val="222222"/>
            <w:shd w:val="clear" w:color="auto" w:fill="FFFFFF"/>
            <w:rtl/>
          </w:rPr>
          <w:delText>"</w:delText>
        </w:r>
      </w:del>
      <w:del w:id="2202" w:author="Susan" w:date="2021-08-19T00:05:00Z">
        <w:r w:rsidR="00533BFF" w:rsidRPr="00566EC9" w:rsidDel="00344C68">
          <w:rPr>
            <w:rFonts w:asciiTheme="majorBidi" w:hAnsiTheme="majorBidi" w:cstheme="majorBidi"/>
            <w:color w:val="222222"/>
            <w:shd w:val="clear" w:color="auto" w:fill="FFFFFF"/>
          </w:rPr>
          <w:delText>h</w:delText>
        </w:r>
      </w:del>
      <w:r w:rsidR="00533BFF" w:rsidRPr="00566EC9">
        <w:rPr>
          <w:rFonts w:asciiTheme="majorBidi" w:hAnsiTheme="majorBidi" w:cstheme="majorBidi"/>
          <w:color w:val="222222"/>
          <w:shd w:val="clear" w:color="auto" w:fill="FFFFFF"/>
        </w:rPr>
        <w:t>igh power</w:t>
      </w:r>
      <w:ins w:id="2203" w:author="Susan" w:date="2021-08-19T00:05:00Z">
        <w:r w:rsidR="00344C68">
          <w:rPr>
            <w:rFonts w:asciiTheme="majorBidi" w:hAnsiTheme="majorBidi" w:cstheme="majorBidi"/>
            <w:color w:val="222222"/>
            <w:shd w:val="clear" w:color="auto" w:fill="FFFFFF"/>
          </w:rPr>
          <w:t>,”</w:t>
        </w:r>
      </w:ins>
      <w:del w:id="2204" w:author="Susan" w:date="2021-08-19T00:05:00Z">
        <w:r w:rsidR="00533BFF" w:rsidRPr="00566EC9" w:rsidDel="00344C68">
          <w:rPr>
            <w:rFonts w:asciiTheme="majorBidi" w:hAnsiTheme="majorBidi" w:cstheme="majorBidi"/>
            <w:color w:val="222222"/>
            <w:shd w:val="clear" w:color="auto" w:fill="FFFFFF"/>
            <w:rtl/>
          </w:rPr>
          <w:delText>"</w:delText>
        </w:r>
      </w:del>
      <w:r w:rsidR="00533BFF" w:rsidRPr="00566EC9">
        <w:rPr>
          <w:rFonts w:asciiTheme="majorBidi" w:hAnsiTheme="majorBidi" w:cstheme="majorBidi"/>
          <w:color w:val="222222"/>
          <w:shd w:val="clear" w:color="auto" w:fill="FFFFFF"/>
        </w:rPr>
        <w:t xml:space="preserve"> meaning stricter enforcement, can </w:t>
      </w:r>
      <w:r w:rsidR="00533BFF" w:rsidRPr="0069786F">
        <w:rPr>
          <w:rFonts w:asciiTheme="majorBidi" w:hAnsiTheme="majorBidi" w:cstheme="majorBidi"/>
        </w:rPr>
        <w:t>cause</w:t>
      </w:r>
      <w:r w:rsidR="00533BFF" w:rsidRPr="005B7444">
        <w:rPr>
          <w:rFonts w:asciiTheme="majorBidi" w:hAnsiTheme="majorBidi" w:cstheme="majorBidi"/>
          <w:color w:val="222222"/>
          <w:shd w:val="clear" w:color="auto" w:fill="FFFFFF"/>
        </w:rPr>
        <w:t xml:space="preserve"> a decline in compliance</w:t>
      </w:r>
      <w:ins w:id="2205" w:author="Susan" w:date="2021-08-19T00:06:00Z">
        <w:r w:rsidR="00344C68">
          <w:rPr>
            <w:rFonts w:asciiTheme="majorBidi" w:hAnsiTheme="majorBidi" w:cstheme="majorBidi"/>
            <w:color w:val="222222"/>
            <w:shd w:val="clear" w:color="auto" w:fill="FFFFFF"/>
          </w:rPr>
          <w:t>.</w:t>
        </w:r>
      </w:ins>
      <w:r w:rsidR="00B272EB" w:rsidRPr="005B7444">
        <w:rPr>
          <w:rStyle w:val="EndnoteReference"/>
          <w:rFonts w:asciiTheme="majorBidi" w:hAnsiTheme="majorBidi" w:cstheme="majorBidi"/>
          <w:color w:val="222222"/>
          <w:shd w:val="clear" w:color="auto" w:fill="FFFFFF"/>
        </w:rPr>
        <w:endnoteReference w:id="106"/>
      </w:r>
      <w:del w:id="2206" w:author="Susan" w:date="2021-08-19T00:06:00Z">
        <w:r w:rsidR="00533BFF" w:rsidRPr="005B7444" w:rsidDel="00344C68">
          <w:rPr>
            <w:rFonts w:asciiTheme="majorBidi" w:hAnsiTheme="majorBidi" w:cstheme="majorBidi"/>
            <w:color w:val="222222"/>
            <w:shd w:val="clear" w:color="auto" w:fill="FFFFFF"/>
          </w:rPr>
          <w:delText xml:space="preserve"> </w:delText>
        </w:r>
        <w:r w:rsidR="00D12C47" w:rsidRPr="005B7444" w:rsidDel="00344C68">
          <w:rPr>
            <w:rFonts w:asciiTheme="majorBidi" w:hAnsiTheme="majorBidi" w:cstheme="majorBidi"/>
            <w:color w:val="222222"/>
            <w:shd w:val="clear" w:color="auto" w:fill="FFFFFF"/>
          </w:rPr>
          <w:delText>.</w:delText>
        </w:r>
      </w:del>
      <w:r w:rsidR="00D12C47" w:rsidRPr="005B7444">
        <w:rPr>
          <w:rFonts w:asciiTheme="majorBidi" w:hAnsiTheme="majorBidi" w:cstheme="majorBidi"/>
          <w:color w:val="222222"/>
          <w:shd w:val="clear" w:color="auto" w:fill="FFFFFF"/>
        </w:rPr>
        <w:t xml:space="preserve"> Various motivations were found to enhance tax compliance, such as the use </w:t>
      </w:r>
      <w:ins w:id="2207" w:author="Susan" w:date="2021-08-19T00:06:00Z">
        <w:r w:rsidR="00344C68">
          <w:rPr>
            <w:rFonts w:asciiTheme="majorBidi" w:hAnsiTheme="majorBidi" w:cstheme="majorBidi"/>
            <w:color w:val="222222"/>
            <w:shd w:val="clear" w:color="auto" w:fill="FFFFFF"/>
          </w:rPr>
          <w:t>of</w:t>
        </w:r>
      </w:ins>
      <w:del w:id="2208" w:author="Susan" w:date="2021-08-19T00:06:00Z">
        <w:r w:rsidR="00D12C47" w:rsidRPr="005B7444" w:rsidDel="00344C68">
          <w:rPr>
            <w:rFonts w:asciiTheme="majorBidi" w:hAnsiTheme="majorBidi" w:cstheme="majorBidi"/>
            <w:color w:val="222222"/>
            <w:shd w:val="clear" w:color="auto" w:fill="FFFFFF"/>
          </w:rPr>
          <w:delText>in</w:delText>
        </w:r>
      </w:del>
      <w:r w:rsidR="00D12C47" w:rsidRPr="005B7444">
        <w:rPr>
          <w:rFonts w:asciiTheme="majorBidi" w:hAnsiTheme="majorBidi" w:cstheme="majorBidi"/>
          <w:color w:val="222222"/>
          <w:shd w:val="clear" w:color="auto" w:fill="FFFFFF"/>
        </w:rPr>
        <w:t xml:space="preserve"> financial and non</w:t>
      </w:r>
      <w:r w:rsidR="0076405F" w:rsidRPr="005B7444">
        <w:rPr>
          <w:rFonts w:asciiTheme="majorBidi" w:hAnsiTheme="majorBidi" w:cstheme="majorBidi"/>
          <w:color w:val="222222"/>
          <w:shd w:val="clear" w:color="auto" w:fill="FFFFFF"/>
        </w:rPr>
        <w:t>-</w:t>
      </w:r>
      <w:r w:rsidR="00D12C47" w:rsidRPr="005B7444">
        <w:rPr>
          <w:rFonts w:asciiTheme="majorBidi" w:hAnsiTheme="majorBidi" w:cstheme="majorBidi"/>
          <w:color w:val="222222"/>
          <w:shd w:val="clear" w:color="auto" w:fill="FFFFFF"/>
        </w:rPr>
        <w:t>financial aids</w:t>
      </w:r>
      <w:ins w:id="2209" w:author="Susan" w:date="2021-08-19T00:06:00Z">
        <w:r w:rsidR="00344C68">
          <w:rPr>
            <w:rFonts w:asciiTheme="majorBidi" w:hAnsiTheme="majorBidi" w:cstheme="majorBidi"/>
            <w:color w:val="222222"/>
            <w:shd w:val="clear" w:color="auto" w:fill="FFFFFF"/>
          </w:rPr>
          <w:t>,</w:t>
        </w:r>
      </w:ins>
      <w:r w:rsidR="001B0869" w:rsidRPr="005B7444">
        <w:rPr>
          <w:rFonts w:asciiTheme="majorBidi" w:hAnsiTheme="majorBidi" w:cstheme="majorBidi"/>
          <w:color w:val="222222"/>
          <w:shd w:val="clear" w:color="auto" w:fill="FFFFFF"/>
        </w:rPr>
        <w:t xml:space="preserve"> such as morality, guilt</w:t>
      </w:r>
      <w:ins w:id="2210" w:author="Susan" w:date="2021-08-19T00:06:00Z">
        <w:r w:rsidR="00344C68">
          <w:rPr>
            <w:rFonts w:asciiTheme="majorBidi" w:hAnsiTheme="majorBidi" w:cstheme="majorBidi"/>
            <w:color w:val="222222"/>
            <w:shd w:val="clear" w:color="auto" w:fill="FFFFFF"/>
          </w:rPr>
          <w:t>,</w:t>
        </w:r>
      </w:ins>
      <w:r w:rsidR="001B0869" w:rsidRPr="005B7444">
        <w:rPr>
          <w:rFonts w:asciiTheme="majorBidi" w:hAnsiTheme="majorBidi" w:cstheme="majorBidi"/>
          <w:color w:val="222222"/>
          <w:shd w:val="clear" w:color="auto" w:fill="FFFFFF"/>
        </w:rPr>
        <w:t xml:space="preserve"> or sympathy</w:t>
      </w:r>
      <w:ins w:id="2211" w:author="Susan" w:date="2021-08-19T00:06:00Z">
        <w:r w:rsidR="00344C68">
          <w:rPr>
            <w:rFonts w:asciiTheme="majorBidi" w:hAnsiTheme="majorBidi" w:cstheme="majorBidi"/>
            <w:color w:val="222222"/>
            <w:shd w:val="clear" w:color="auto" w:fill="FFFFFF"/>
          </w:rPr>
          <w:t>.</w:t>
        </w:r>
      </w:ins>
      <w:del w:id="2212" w:author="Susan" w:date="2021-08-19T00:06:00Z">
        <w:r w:rsidR="00D12C47" w:rsidRPr="005B7444" w:rsidDel="00344C68">
          <w:rPr>
            <w:rFonts w:asciiTheme="majorBidi" w:hAnsiTheme="majorBidi" w:cstheme="majorBidi"/>
            <w:color w:val="222222"/>
            <w:shd w:val="clear" w:color="auto" w:fill="FFFFFF"/>
          </w:rPr>
          <w:delText xml:space="preserve"> </w:delText>
        </w:r>
      </w:del>
      <w:r w:rsidR="00D12C47" w:rsidRPr="005B7444">
        <w:rPr>
          <w:rStyle w:val="EndnoteReference"/>
          <w:rFonts w:asciiTheme="majorBidi" w:hAnsiTheme="majorBidi" w:cstheme="majorBidi"/>
          <w:color w:val="222222"/>
          <w:shd w:val="clear" w:color="auto" w:fill="FFFFFF"/>
        </w:rPr>
        <w:endnoteReference w:id="107"/>
      </w:r>
      <w:del w:id="2213" w:author="Susan" w:date="2021-08-19T00:06:00Z">
        <w:r w:rsidR="00D12C47" w:rsidRPr="005B7444" w:rsidDel="00344C68">
          <w:rPr>
            <w:rFonts w:asciiTheme="majorBidi" w:hAnsiTheme="majorBidi" w:cstheme="majorBidi"/>
            <w:color w:val="222222"/>
            <w:shd w:val="clear" w:color="auto" w:fill="FFFFFF"/>
          </w:rPr>
          <w:delText>.</w:delText>
        </w:r>
      </w:del>
      <w:r w:rsidR="00C96963" w:rsidRPr="005B7444">
        <w:rPr>
          <w:rFonts w:asciiTheme="majorBidi" w:hAnsiTheme="majorBidi" w:cstheme="majorBidi"/>
          <w:color w:val="222222"/>
          <w:shd w:val="clear" w:color="auto" w:fill="FFFFFF"/>
        </w:rPr>
        <w:t xml:space="preserve"> It was also found that political ideology had an impact on the perception of the use </w:t>
      </w:r>
      <w:ins w:id="2214" w:author="Susan" w:date="2021-08-19T00:06:00Z">
        <w:r w:rsidR="00344C68">
          <w:rPr>
            <w:rFonts w:asciiTheme="majorBidi" w:hAnsiTheme="majorBidi" w:cstheme="majorBidi"/>
            <w:color w:val="222222"/>
            <w:shd w:val="clear" w:color="auto" w:fill="FFFFFF"/>
          </w:rPr>
          <w:t>of</w:t>
        </w:r>
      </w:ins>
      <w:del w:id="2215" w:author="Susan" w:date="2021-08-19T00:06:00Z">
        <w:r w:rsidR="00C96963" w:rsidRPr="005B7444" w:rsidDel="00344C68">
          <w:rPr>
            <w:rFonts w:asciiTheme="majorBidi" w:hAnsiTheme="majorBidi" w:cstheme="majorBidi"/>
            <w:color w:val="222222"/>
            <w:shd w:val="clear" w:color="auto" w:fill="FFFFFF"/>
          </w:rPr>
          <w:delText>in</w:delText>
        </w:r>
      </w:del>
      <w:r w:rsidR="00C96963" w:rsidRPr="005B7444">
        <w:rPr>
          <w:rFonts w:asciiTheme="majorBidi" w:hAnsiTheme="majorBidi" w:cstheme="majorBidi"/>
          <w:color w:val="222222"/>
          <w:shd w:val="clear" w:color="auto" w:fill="FFFFFF"/>
        </w:rPr>
        <w:t xml:space="preserve"> coercive measures and tax compliance</w:t>
      </w:r>
      <w:ins w:id="2216" w:author="Susan" w:date="2021-08-19T00:06:00Z">
        <w:r w:rsidR="00344C68">
          <w:rPr>
            <w:rFonts w:asciiTheme="majorBidi" w:hAnsiTheme="majorBidi" w:cstheme="majorBidi"/>
            <w:color w:val="222222"/>
            <w:shd w:val="clear" w:color="auto" w:fill="FFFFFF"/>
          </w:rPr>
          <w:t>.</w:t>
        </w:r>
      </w:ins>
      <w:r w:rsidR="00C96963" w:rsidRPr="005B7444">
        <w:rPr>
          <w:rStyle w:val="EndnoteReference"/>
          <w:rFonts w:asciiTheme="majorBidi" w:hAnsiTheme="majorBidi" w:cstheme="majorBidi"/>
          <w:color w:val="222222"/>
          <w:shd w:val="clear" w:color="auto" w:fill="FFFFFF"/>
        </w:rPr>
        <w:endnoteReference w:id="108"/>
      </w:r>
      <w:del w:id="2217" w:author="Susan" w:date="2021-08-19T00:06:00Z">
        <w:r w:rsidR="00E33C67" w:rsidRPr="005B7444" w:rsidDel="00344C68">
          <w:rPr>
            <w:rFonts w:asciiTheme="majorBidi" w:hAnsiTheme="majorBidi" w:cstheme="majorBidi"/>
            <w:color w:val="222222"/>
            <w:shd w:val="clear" w:color="auto" w:fill="FFFFFF"/>
          </w:rPr>
          <w:delText>.</w:delText>
        </w:r>
      </w:del>
      <w:r w:rsidR="00E33C67" w:rsidRPr="005B7444">
        <w:rPr>
          <w:rFonts w:asciiTheme="majorBidi" w:hAnsiTheme="majorBidi" w:cstheme="majorBidi"/>
          <w:color w:val="222222"/>
          <w:shd w:val="clear" w:color="auto" w:fill="FFFFFF"/>
        </w:rPr>
        <w:t xml:space="preserve"> </w:t>
      </w:r>
      <w:ins w:id="2218" w:author="Susan" w:date="2021-08-19T00:06:00Z">
        <w:r w:rsidR="00344C68">
          <w:rPr>
            <w:rFonts w:asciiTheme="majorBidi" w:hAnsiTheme="majorBidi" w:cstheme="majorBidi"/>
            <w:color w:val="222222"/>
            <w:shd w:val="clear" w:color="auto" w:fill="FFFFFF"/>
          </w:rPr>
          <w:t>As a result,</w:t>
        </w:r>
      </w:ins>
      <w:del w:id="2219" w:author="Susan" w:date="2021-08-19T00:06:00Z">
        <w:r w:rsidR="00E33C67" w:rsidRPr="005B7444" w:rsidDel="00344C68">
          <w:rPr>
            <w:rFonts w:asciiTheme="majorBidi" w:hAnsiTheme="majorBidi" w:cstheme="majorBidi"/>
            <w:color w:val="222222"/>
            <w:shd w:val="clear" w:color="auto" w:fill="FFFFFF"/>
          </w:rPr>
          <w:delText>Hence</w:delText>
        </w:r>
      </w:del>
      <w:r w:rsidR="00E33C67" w:rsidRPr="005B7444">
        <w:rPr>
          <w:rFonts w:asciiTheme="majorBidi" w:hAnsiTheme="majorBidi" w:cstheme="majorBidi"/>
          <w:color w:val="222222"/>
          <w:shd w:val="clear" w:color="auto" w:fill="FFFFFF"/>
        </w:rPr>
        <w:t xml:space="preserve"> at this stage</w:t>
      </w:r>
      <w:ins w:id="2220" w:author="Susan" w:date="2021-08-19T00:06:00Z">
        <w:r w:rsidR="00344C68">
          <w:rPr>
            <w:rFonts w:asciiTheme="majorBidi" w:hAnsiTheme="majorBidi" w:cstheme="majorBidi"/>
            <w:color w:val="222222"/>
            <w:shd w:val="clear" w:color="auto" w:fill="FFFFFF"/>
          </w:rPr>
          <w:t>,</w:t>
        </w:r>
      </w:ins>
      <w:del w:id="2221" w:author="Susan" w:date="2021-08-19T00:06:00Z">
        <w:r w:rsidR="00E33C67" w:rsidRPr="005B7444" w:rsidDel="00344C68">
          <w:rPr>
            <w:rFonts w:asciiTheme="majorBidi" w:hAnsiTheme="majorBidi" w:cstheme="majorBidi"/>
            <w:color w:val="222222"/>
            <w:shd w:val="clear" w:color="auto" w:fill="FFFFFF"/>
          </w:rPr>
          <w:delText xml:space="preserve"> </w:delText>
        </w:r>
      </w:del>
      <w:ins w:id="2222" w:author="Susan" w:date="2021-08-19T00:12:00Z">
        <w:r w:rsidR="0035261F">
          <w:rPr>
            <w:rFonts w:asciiTheme="majorBidi" w:hAnsiTheme="majorBidi" w:cstheme="majorBidi"/>
            <w:color w:val="222222"/>
            <w:shd w:val="clear" w:color="auto" w:fill="FFFFFF"/>
          </w:rPr>
          <w:t xml:space="preserve"> </w:t>
        </w:r>
      </w:ins>
      <w:r w:rsidR="00E33C67" w:rsidRPr="005B7444">
        <w:rPr>
          <w:rFonts w:asciiTheme="majorBidi" w:hAnsiTheme="majorBidi" w:cstheme="majorBidi"/>
          <w:color w:val="222222"/>
          <w:shd w:val="clear" w:color="auto" w:fill="FFFFFF"/>
        </w:rPr>
        <w:t>the focus will be on</w:t>
      </w:r>
      <w:r w:rsidR="00DE1681" w:rsidRPr="005B7444">
        <w:rPr>
          <w:rFonts w:asciiTheme="majorBidi" w:hAnsiTheme="majorBidi" w:cstheme="majorBidi"/>
          <w:color w:val="222222"/>
          <w:shd w:val="clear" w:color="auto" w:fill="FFFFFF"/>
        </w:rPr>
        <w:t xml:space="preserve"> accumulat</w:t>
      </w:r>
      <w:ins w:id="2223" w:author="Susan" w:date="2021-08-19T00:12:00Z">
        <w:r w:rsidR="0035261F">
          <w:rPr>
            <w:rFonts w:asciiTheme="majorBidi" w:hAnsiTheme="majorBidi" w:cstheme="majorBidi"/>
            <w:color w:val="222222"/>
            <w:shd w:val="clear" w:color="auto" w:fill="FFFFFF"/>
          </w:rPr>
          <w:t>ing</w:t>
        </w:r>
      </w:ins>
      <w:del w:id="2224" w:author="Susan" w:date="2021-08-19T00:12:00Z">
        <w:r w:rsidR="00DE1681" w:rsidRPr="005B7444" w:rsidDel="0035261F">
          <w:rPr>
            <w:rFonts w:asciiTheme="majorBidi" w:hAnsiTheme="majorBidi" w:cstheme="majorBidi"/>
            <w:color w:val="222222"/>
            <w:shd w:val="clear" w:color="auto" w:fill="FFFFFF"/>
          </w:rPr>
          <w:delText>ed on</w:delText>
        </w:r>
      </w:del>
      <w:r w:rsidR="00DE1681" w:rsidRPr="005B7444">
        <w:rPr>
          <w:rFonts w:asciiTheme="majorBidi" w:hAnsiTheme="majorBidi" w:cstheme="majorBidi"/>
          <w:color w:val="222222"/>
          <w:shd w:val="clear" w:color="auto" w:fill="FFFFFF"/>
        </w:rPr>
        <w:t xml:space="preserve"> all of the</w:t>
      </w:r>
      <w:r w:rsidR="001B7180" w:rsidRPr="005B7444">
        <w:rPr>
          <w:rFonts w:asciiTheme="majorBidi" w:hAnsiTheme="majorBidi" w:cstheme="majorBidi"/>
          <w:color w:val="222222"/>
          <w:shd w:val="clear" w:color="auto" w:fill="FFFFFF"/>
        </w:rPr>
        <w:t xml:space="preserve"> behaviorally based</w:t>
      </w:r>
      <w:r w:rsidR="00DE1681" w:rsidRPr="005B7444">
        <w:rPr>
          <w:rFonts w:asciiTheme="majorBidi" w:hAnsiTheme="majorBidi" w:cstheme="majorBidi"/>
          <w:color w:val="222222"/>
          <w:shd w:val="clear" w:color="auto" w:fill="FFFFFF"/>
        </w:rPr>
        <w:t xml:space="preserve"> tax</w:t>
      </w:r>
      <w:r w:rsidR="00330191" w:rsidRPr="005B7444">
        <w:rPr>
          <w:rFonts w:asciiTheme="majorBidi" w:hAnsiTheme="majorBidi" w:cstheme="majorBidi"/>
          <w:color w:val="222222"/>
          <w:shd w:val="clear" w:color="auto" w:fill="FFFFFF"/>
        </w:rPr>
        <w:t xml:space="preserve"> compliance </w:t>
      </w:r>
      <w:r w:rsidR="00DE1681" w:rsidRPr="005B7444">
        <w:rPr>
          <w:rFonts w:asciiTheme="majorBidi" w:hAnsiTheme="majorBidi" w:cstheme="majorBidi"/>
          <w:color w:val="222222"/>
          <w:shd w:val="clear" w:color="auto" w:fill="FFFFFF"/>
        </w:rPr>
        <w:t>programs</w:t>
      </w:r>
      <w:r w:rsidR="001B7180" w:rsidRPr="005B7444">
        <w:rPr>
          <w:rFonts w:asciiTheme="majorBidi" w:hAnsiTheme="majorBidi" w:cstheme="majorBidi"/>
          <w:color w:val="222222"/>
          <w:shd w:val="clear" w:color="auto" w:fill="FFFFFF"/>
        </w:rPr>
        <w:t xml:space="preserve"> (nudges, reminders, framing of letters, changing defaults</w:t>
      </w:r>
      <w:ins w:id="2225" w:author="Susan" w:date="2021-08-19T00:12:00Z">
        <w:r w:rsidR="0035261F">
          <w:rPr>
            <w:rFonts w:asciiTheme="majorBidi" w:hAnsiTheme="majorBidi" w:cstheme="majorBidi"/>
            <w:color w:val="222222"/>
            <w:shd w:val="clear" w:color="auto" w:fill="FFFFFF"/>
          </w:rPr>
          <w:t>,</w:t>
        </w:r>
      </w:ins>
      <w:r w:rsidR="001B7180" w:rsidRPr="005B7444">
        <w:rPr>
          <w:rFonts w:asciiTheme="majorBidi" w:hAnsiTheme="majorBidi" w:cstheme="majorBidi"/>
          <w:color w:val="222222"/>
          <w:shd w:val="clear" w:color="auto" w:fill="FFFFFF"/>
        </w:rPr>
        <w:t xml:space="preserve"> etc</w:t>
      </w:r>
      <w:ins w:id="2226" w:author="Susan" w:date="2021-08-19T00:12:00Z">
        <w:r w:rsidR="0035261F">
          <w:rPr>
            <w:rFonts w:asciiTheme="majorBidi" w:hAnsiTheme="majorBidi" w:cstheme="majorBidi"/>
            <w:color w:val="222222"/>
            <w:shd w:val="clear" w:color="auto" w:fill="FFFFFF"/>
          </w:rPr>
          <w:t>.</w:t>
        </w:r>
      </w:ins>
      <w:r w:rsidR="001B7180" w:rsidRPr="005B7444">
        <w:rPr>
          <w:rFonts w:asciiTheme="majorBidi" w:hAnsiTheme="majorBidi" w:cstheme="majorBidi"/>
          <w:color w:val="222222"/>
          <w:shd w:val="clear" w:color="auto" w:fill="FFFFFF"/>
        </w:rPr>
        <w:t xml:space="preserve">) </w:t>
      </w:r>
      <w:r w:rsidR="00DE1681" w:rsidRPr="005B7444">
        <w:rPr>
          <w:rFonts w:asciiTheme="majorBidi" w:hAnsiTheme="majorBidi" w:cstheme="majorBidi"/>
          <w:color w:val="222222"/>
          <w:shd w:val="clear" w:color="auto" w:fill="FFFFFF"/>
        </w:rPr>
        <w:t xml:space="preserve">which </w:t>
      </w:r>
      <w:ins w:id="2227" w:author="Susan" w:date="2021-08-19T11:11:00Z">
        <w:r w:rsidR="00673ECF">
          <w:rPr>
            <w:rFonts w:asciiTheme="majorBidi" w:hAnsiTheme="majorBidi" w:cstheme="majorBidi"/>
            <w:color w:val="222222"/>
            <w:shd w:val="clear" w:color="auto" w:fill="FFFFFF"/>
          </w:rPr>
          <w:t>have been</w:t>
        </w:r>
      </w:ins>
      <w:del w:id="2228" w:author="Susan" w:date="2021-08-19T11:11:00Z">
        <w:r w:rsidR="00330191" w:rsidRPr="00566EC9" w:rsidDel="00673ECF">
          <w:rPr>
            <w:rFonts w:asciiTheme="majorBidi" w:hAnsiTheme="majorBidi" w:cstheme="majorBidi"/>
            <w:color w:val="222222"/>
            <w:shd w:val="clear" w:color="auto" w:fill="FFFFFF"/>
          </w:rPr>
          <w:delText>were</w:delText>
        </w:r>
      </w:del>
      <w:r w:rsidR="00330191" w:rsidRPr="00566EC9">
        <w:rPr>
          <w:rFonts w:asciiTheme="majorBidi" w:hAnsiTheme="majorBidi" w:cstheme="majorBidi"/>
          <w:color w:val="222222"/>
          <w:shd w:val="clear" w:color="auto" w:fill="FFFFFF"/>
        </w:rPr>
        <w:t xml:space="preserve"> used in different countries </w:t>
      </w:r>
      <w:del w:id="2229" w:author="Susan" w:date="2021-08-19T11:11:00Z">
        <w:r w:rsidR="00330191" w:rsidRPr="00566EC9" w:rsidDel="00673ECF">
          <w:rPr>
            <w:rFonts w:asciiTheme="majorBidi" w:hAnsiTheme="majorBidi" w:cstheme="majorBidi"/>
            <w:color w:val="222222"/>
            <w:shd w:val="clear" w:color="auto" w:fill="FFFFFF"/>
          </w:rPr>
          <w:delText xml:space="preserve">that </w:delText>
        </w:r>
      </w:del>
      <w:ins w:id="2230" w:author="Susan" w:date="2021-08-19T11:11:00Z">
        <w:r w:rsidR="00673ECF">
          <w:rPr>
            <w:rFonts w:asciiTheme="majorBidi" w:hAnsiTheme="majorBidi" w:cstheme="majorBidi"/>
            <w:color w:val="222222"/>
            <w:shd w:val="clear" w:color="auto" w:fill="FFFFFF"/>
          </w:rPr>
          <w:t xml:space="preserve">by </w:t>
        </w:r>
      </w:ins>
      <w:r w:rsidR="00330191" w:rsidRPr="00566EC9">
        <w:rPr>
          <w:rFonts w:asciiTheme="majorBidi" w:hAnsiTheme="majorBidi" w:cstheme="majorBidi"/>
          <w:color w:val="222222"/>
          <w:shd w:val="clear" w:color="auto" w:fill="FFFFFF"/>
        </w:rPr>
        <w:t>different tax authori</w:t>
      </w:r>
      <w:r w:rsidR="00D42EAE" w:rsidRPr="00566EC9">
        <w:rPr>
          <w:rFonts w:asciiTheme="majorBidi" w:hAnsiTheme="majorBidi" w:cstheme="majorBidi"/>
          <w:color w:val="222222"/>
          <w:shd w:val="clear" w:color="auto" w:fill="FFFFFF"/>
        </w:rPr>
        <w:t>ti</w:t>
      </w:r>
      <w:r w:rsidR="00330191" w:rsidRPr="00566EC9">
        <w:rPr>
          <w:rFonts w:asciiTheme="majorBidi" w:hAnsiTheme="majorBidi" w:cstheme="majorBidi"/>
          <w:color w:val="222222"/>
          <w:shd w:val="clear" w:color="auto" w:fill="FFFFFF"/>
        </w:rPr>
        <w:t xml:space="preserve">es </w:t>
      </w:r>
      <w:del w:id="2231" w:author="Susan" w:date="2021-08-19T11:11:00Z">
        <w:r w:rsidR="00330191" w:rsidRPr="00566EC9" w:rsidDel="00673ECF">
          <w:rPr>
            <w:rFonts w:asciiTheme="majorBidi" w:hAnsiTheme="majorBidi" w:cstheme="majorBidi"/>
            <w:color w:val="222222"/>
            <w:shd w:val="clear" w:color="auto" w:fill="FFFFFF"/>
          </w:rPr>
          <w:delText xml:space="preserve">have used </w:delText>
        </w:r>
      </w:del>
      <w:ins w:id="2232" w:author="Susan" w:date="2021-08-19T00:13:00Z">
        <w:r w:rsidR="0035261F">
          <w:rPr>
            <w:rFonts w:asciiTheme="majorBidi" w:hAnsiTheme="majorBidi" w:cstheme="majorBidi"/>
            <w:color w:val="222222"/>
            <w:shd w:val="clear" w:color="auto" w:fill="FFFFFF"/>
          </w:rPr>
          <w:t>in the context of</w:t>
        </w:r>
      </w:ins>
      <w:del w:id="2233" w:author="Susan" w:date="2021-08-19T00:13:00Z">
        <w:r w:rsidR="00330191" w:rsidRPr="00566EC9" w:rsidDel="0035261F">
          <w:rPr>
            <w:rFonts w:asciiTheme="majorBidi" w:hAnsiTheme="majorBidi" w:cstheme="majorBidi"/>
            <w:color w:val="222222"/>
            <w:shd w:val="clear" w:color="auto" w:fill="FFFFFF"/>
          </w:rPr>
          <w:delText>such as</w:delText>
        </w:r>
      </w:del>
      <w:r w:rsidR="00330191" w:rsidRPr="00566EC9">
        <w:rPr>
          <w:rFonts w:asciiTheme="majorBidi" w:hAnsiTheme="majorBidi" w:cstheme="majorBidi"/>
          <w:color w:val="222222"/>
          <w:shd w:val="clear" w:color="auto" w:fill="FFFFFF"/>
        </w:rPr>
        <w:t xml:space="preserve"> priming social norms and fairness</w:t>
      </w:r>
      <w:ins w:id="2234" w:author="Susan" w:date="2021-08-19T00:13:00Z">
        <w:r w:rsidR="0035261F">
          <w:rPr>
            <w:rFonts w:asciiTheme="majorBidi" w:hAnsiTheme="majorBidi" w:cstheme="majorBidi"/>
            <w:color w:val="222222"/>
            <w:shd w:val="clear" w:color="auto" w:fill="FFFFFF"/>
          </w:rPr>
          <w:t>, for example.</w:t>
        </w:r>
      </w:ins>
      <w:r w:rsidR="00330191" w:rsidRPr="005B7444">
        <w:rPr>
          <w:rStyle w:val="EndnoteReference"/>
          <w:rFonts w:asciiTheme="majorBidi" w:hAnsiTheme="majorBidi" w:cstheme="majorBidi"/>
          <w:color w:val="222222"/>
          <w:shd w:val="clear" w:color="auto" w:fill="FFFFFF"/>
        </w:rPr>
        <w:endnoteReference w:id="109"/>
      </w:r>
      <w:del w:id="2235" w:author="Susan" w:date="2021-08-19T00:13:00Z">
        <w:r w:rsidR="00330191" w:rsidRPr="005B7444" w:rsidDel="0035261F">
          <w:rPr>
            <w:rFonts w:asciiTheme="majorBidi" w:hAnsiTheme="majorBidi" w:cstheme="majorBidi"/>
            <w:color w:val="222222"/>
            <w:shd w:val="clear" w:color="auto" w:fill="FFFFFF"/>
          </w:rPr>
          <w:delText>.</w:delText>
        </w:r>
      </w:del>
      <w:r w:rsidR="00330191" w:rsidRPr="005B7444">
        <w:rPr>
          <w:rFonts w:asciiTheme="majorBidi" w:hAnsiTheme="majorBidi" w:cstheme="majorBidi"/>
          <w:color w:val="222222"/>
          <w:shd w:val="clear" w:color="auto" w:fill="FFFFFF"/>
        </w:rPr>
        <w:t xml:space="preserve"> We will also examine various voluntary tax program</w:t>
      </w:r>
      <w:ins w:id="2236" w:author="Susan" w:date="2021-08-19T00:13:00Z">
        <w:r w:rsidR="0035261F">
          <w:rPr>
            <w:rFonts w:asciiTheme="majorBidi" w:hAnsiTheme="majorBidi" w:cstheme="majorBidi"/>
            <w:color w:val="222222"/>
            <w:shd w:val="clear" w:color="auto" w:fill="FFFFFF"/>
          </w:rPr>
          <w:t>s</w:t>
        </w:r>
      </w:ins>
      <w:r w:rsidR="00330191" w:rsidRPr="005B7444">
        <w:rPr>
          <w:rFonts w:asciiTheme="majorBidi" w:hAnsiTheme="majorBidi" w:cstheme="majorBidi"/>
          <w:color w:val="222222"/>
          <w:shd w:val="clear" w:color="auto" w:fill="FFFFFF"/>
        </w:rPr>
        <w:t xml:space="preserve"> </w:t>
      </w:r>
      <w:r w:rsidR="00DE1681" w:rsidRPr="005B7444">
        <w:rPr>
          <w:rFonts w:asciiTheme="majorBidi" w:hAnsiTheme="majorBidi" w:cstheme="majorBidi"/>
          <w:color w:val="222222"/>
          <w:shd w:val="clear" w:color="auto" w:fill="FFFFFF"/>
        </w:rPr>
        <w:t xml:space="preserve">offered in </w:t>
      </w:r>
      <w:ins w:id="2237" w:author="Susan" w:date="2021-08-19T00:14:00Z">
        <w:r w:rsidR="0035261F">
          <w:rPr>
            <w:rFonts w:asciiTheme="majorBidi" w:hAnsiTheme="majorBidi" w:cstheme="majorBidi"/>
            <w:color w:val="222222"/>
            <w:shd w:val="clear" w:color="auto" w:fill="FFFFFF"/>
          </w:rPr>
          <w:t>different</w:t>
        </w:r>
      </w:ins>
      <w:del w:id="2238" w:author="Susan" w:date="2021-08-19T00:14:00Z">
        <w:r w:rsidR="00DE1681" w:rsidRPr="005B7444" w:rsidDel="0035261F">
          <w:rPr>
            <w:rFonts w:asciiTheme="majorBidi" w:hAnsiTheme="majorBidi" w:cstheme="majorBidi"/>
            <w:color w:val="222222"/>
            <w:shd w:val="clear" w:color="auto" w:fill="FFFFFF"/>
          </w:rPr>
          <w:delText>various</w:delText>
        </w:r>
      </w:del>
      <w:r w:rsidR="00DE1681" w:rsidRPr="005B7444">
        <w:rPr>
          <w:rFonts w:asciiTheme="majorBidi" w:hAnsiTheme="majorBidi" w:cstheme="majorBidi"/>
          <w:color w:val="222222"/>
          <w:shd w:val="clear" w:color="auto" w:fill="FFFFFF"/>
        </w:rPr>
        <w:t xml:space="preserve"> countries</w:t>
      </w:r>
      <w:r w:rsidR="00330191" w:rsidRPr="005B7444">
        <w:rPr>
          <w:rFonts w:asciiTheme="majorBidi" w:hAnsiTheme="majorBidi" w:cstheme="majorBidi"/>
          <w:color w:val="222222"/>
          <w:shd w:val="clear" w:color="auto" w:fill="FFFFFF"/>
        </w:rPr>
        <w:t xml:space="preserve"> </w:t>
      </w:r>
      <w:ins w:id="2239" w:author="Susan" w:date="2021-08-19T00:14:00Z">
        <w:r w:rsidR="0035261F">
          <w:rPr>
            <w:rFonts w:asciiTheme="majorBidi" w:hAnsiTheme="majorBidi" w:cstheme="majorBidi"/>
            <w:color w:val="222222"/>
            <w:shd w:val="clear" w:color="auto" w:fill="FFFFFF"/>
          </w:rPr>
          <w:t xml:space="preserve">designed </w:t>
        </w:r>
      </w:ins>
      <w:r w:rsidR="00330191" w:rsidRPr="005B7444">
        <w:rPr>
          <w:rFonts w:asciiTheme="majorBidi" w:hAnsiTheme="majorBidi" w:cstheme="majorBidi"/>
          <w:color w:val="222222"/>
          <w:shd w:val="clear" w:color="auto" w:fill="FFFFFF"/>
        </w:rPr>
        <w:t xml:space="preserve">to reduce </w:t>
      </w:r>
      <w:ins w:id="2240" w:author="Susan" w:date="2021-08-19T00:14:00Z">
        <w:r w:rsidR="0035261F">
          <w:rPr>
            <w:rFonts w:asciiTheme="majorBidi" w:hAnsiTheme="majorBidi" w:cstheme="majorBidi"/>
            <w:color w:val="222222"/>
            <w:shd w:val="clear" w:color="auto" w:fill="FFFFFF"/>
          </w:rPr>
          <w:t xml:space="preserve">tax </w:t>
        </w:r>
      </w:ins>
      <w:r w:rsidR="00330191" w:rsidRPr="005B7444">
        <w:rPr>
          <w:rFonts w:asciiTheme="majorBidi" w:hAnsiTheme="majorBidi" w:cstheme="majorBidi"/>
          <w:color w:val="222222"/>
          <w:shd w:val="clear" w:color="auto" w:fill="FFFFFF"/>
        </w:rPr>
        <w:t>evasion</w:t>
      </w:r>
      <w:ins w:id="2241" w:author="Susan" w:date="2021-08-19T00:14:00Z">
        <w:r w:rsidR="0035261F">
          <w:rPr>
            <w:rFonts w:asciiTheme="majorBidi" w:hAnsiTheme="majorBidi" w:cstheme="majorBidi"/>
            <w:color w:val="222222"/>
            <w:shd w:val="clear" w:color="auto" w:fill="FFFFFF"/>
          </w:rPr>
          <w:t>, analyzing</w:t>
        </w:r>
      </w:ins>
      <w:del w:id="2242" w:author="Susan" w:date="2021-08-19T00:14:00Z">
        <w:r w:rsidR="00DE1681" w:rsidRPr="005B7444" w:rsidDel="0035261F">
          <w:rPr>
            <w:rFonts w:asciiTheme="majorBidi" w:hAnsiTheme="majorBidi" w:cstheme="majorBidi"/>
            <w:color w:val="222222"/>
            <w:shd w:val="clear" w:color="auto" w:fill="FFFFFF"/>
          </w:rPr>
          <w:delText xml:space="preserve"> and examine</w:delText>
        </w:r>
      </w:del>
      <w:r w:rsidR="00DE1681" w:rsidRPr="005B7444">
        <w:rPr>
          <w:rFonts w:asciiTheme="majorBidi" w:hAnsiTheme="majorBidi" w:cstheme="majorBidi"/>
          <w:color w:val="222222"/>
          <w:shd w:val="clear" w:color="auto" w:fill="FFFFFF"/>
        </w:rPr>
        <w:t xml:space="preserve"> their overall effect on the public attitudes in these countries</w:t>
      </w:r>
      <w:ins w:id="2243" w:author="Susan" w:date="2021-08-19T11:11:00Z">
        <w:r w:rsidR="00673ECF">
          <w:rPr>
            <w:rFonts w:asciiTheme="majorBidi" w:hAnsiTheme="majorBidi" w:cstheme="majorBidi"/>
            <w:color w:val="222222"/>
            <w:shd w:val="clear" w:color="auto" w:fill="FFFFFF"/>
          </w:rPr>
          <w:t>.</w:t>
        </w:r>
      </w:ins>
      <w:r w:rsidR="00330191" w:rsidRPr="005B7444">
        <w:rPr>
          <w:rStyle w:val="EndnoteReference"/>
          <w:rFonts w:asciiTheme="majorBidi" w:hAnsiTheme="majorBidi" w:cstheme="majorBidi"/>
          <w:color w:val="222222"/>
          <w:shd w:val="clear" w:color="auto" w:fill="FFFFFF"/>
        </w:rPr>
        <w:endnoteReference w:id="110"/>
      </w:r>
      <w:r w:rsidR="00014247">
        <w:rPr>
          <w:rFonts w:asciiTheme="majorBidi" w:hAnsiTheme="majorBidi" w:cstheme="majorBidi"/>
          <w:color w:val="222222"/>
          <w:shd w:val="clear" w:color="auto" w:fill="FFFFFF"/>
        </w:rPr>
        <w:t xml:space="preserve"> </w:t>
      </w:r>
    </w:p>
    <w:p w14:paraId="65BC3385" w14:textId="77777777" w:rsidR="00673ECF" w:rsidRDefault="00673ECF" w:rsidP="00673ECF">
      <w:pPr>
        <w:spacing w:line="16" w:lineRule="atLeast"/>
        <w:contextualSpacing/>
        <w:jc w:val="both"/>
        <w:rPr>
          <w:rFonts w:asciiTheme="majorBidi" w:hAnsiTheme="majorBidi" w:cstheme="majorBidi"/>
          <w:color w:val="222222"/>
          <w:shd w:val="clear" w:color="auto" w:fill="FFFFFF"/>
        </w:rPr>
        <w:pPrChange w:id="2244" w:author="Susan" w:date="2021-08-19T11:10:00Z">
          <w:pPr>
            <w:spacing w:line="16" w:lineRule="atLeast"/>
            <w:ind w:firstLine="720"/>
            <w:contextualSpacing/>
            <w:jc w:val="both"/>
          </w:pPr>
        </w:pPrChange>
      </w:pPr>
    </w:p>
    <w:p w14:paraId="521A56E4" w14:textId="77777777" w:rsidR="0035261F" w:rsidRDefault="00BD5862" w:rsidP="00673ECF">
      <w:pPr>
        <w:spacing w:line="16" w:lineRule="atLeast"/>
        <w:ind w:left="720"/>
        <w:contextualSpacing/>
        <w:jc w:val="both"/>
        <w:rPr>
          <w:ins w:id="2245" w:author="Susan" w:date="2021-08-19T00:15:00Z"/>
          <w:rFonts w:asciiTheme="majorBidi" w:hAnsiTheme="majorBidi" w:cstheme="majorBidi"/>
          <w:b/>
          <w:bCs/>
          <w:color w:val="222222"/>
          <w:shd w:val="clear" w:color="auto" w:fill="FFFFFF"/>
        </w:rPr>
        <w:pPrChange w:id="2246" w:author="Susan" w:date="2021-08-19T11:11:00Z">
          <w:pPr>
            <w:spacing w:line="16" w:lineRule="atLeast"/>
            <w:ind w:firstLine="720"/>
            <w:contextualSpacing/>
            <w:jc w:val="both"/>
          </w:pPr>
        </w:pPrChange>
      </w:pPr>
      <w:r w:rsidRPr="005B7444">
        <w:rPr>
          <w:rFonts w:asciiTheme="majorBidi" w:hAnsiTheme="majorBidi" w:cstheme="majorBidi"/>
          <w:b/>
          <w:bCs/>
          <w:color w:val="222222"/>
          <w:shd w:val="clear" w:color="auto" w:fill="FFFFFF"/>
        </w:rPr>
        <w:t xml:space="preserve">Task 4.2 </w:t>
      </w:r>
      <w:ins w:id="2247" w:author="Susan" w:date="2021-08-19T00:14:00Z">
        <w:r w:rsidR="0035261F">
          <w:rPr>
            <w:rFonts w:asciiTheme="majorBidi" w:hAnsiTheme="majorBidi" w:cstheme="majorBidi"/>
            <w:b/>
            <w:bCs/>
            <w:color w:val="222222"/>
            <w:shd w:val="clear" w:color="auto" w:fill="FFFFFF"/>
          </w:rPr>
          <w:t>I</w:t>
        </w:r>
      </w:ins>
      <w:del w:id="2248" w:author="Susan" w:date="2021-08-19T00:14:00Z">
        <w:r w:rsidRPr="005B7444" w:rsidDel="0035261F">
          <w:rPr>
            <w:rFonts w:asciiTheme="majorBidi" w:hAnsiTheme="majorBidi" w:cstheme="majorBidi"/>
            <w:b/>
            <w:bCs/>
            <w:color w:val="222222"/>
            <w:shd w:val="clear" w:color="auto" w:fill="FFFFFF"/>
          </w:rPr>
          <w:delText>i</w:delText>
        </w:r>
      </w:del>
      <w:r w:rsidRPr="005B7444">
        <w:rPr>
          <w:rFonts w:asciiTheme="majorBidi" w:hAnsiTheme="majorBidi" w:cstheme="majorBidi"/>
          <w:b/>
          <w:bCs/>
          <w:color w:val="222222"/>
          <w:shd w:val="clear" w:color="auto" w:fill="FFFFFF"/>
        </w:rPr>
        <w:t>dentifying</w:t>
      </w:r>
      <w:del w:id="2249" w:author="Susan" w:date="2021-08-19T00:14:00Z">
        <w:r w:rsidR="007F537A" w:rsidRPr="005B7444" w:rsidDel="0035261F">
          <w:rPr>
            <w:rFonts w:asciiTheme="majorBidi" w:hAnsiTheme="majorBidi" w:cstheme="majorBidi"/>
            <w:b/>
            <w:bCs/>
            <w:color w:val="222222"/>
            <w:shd w:val="clear" w:color="auto" w:fill="FFFFFF"/>
          </w:rPr>
          <w:delText>,</w:delText>
        </w:r>
      </w:del>
      <w:r w:rsidR="007F537A" w:rsidRPr="005B7444">
        <w:rPr>
          <w:rFonts w:asciiTheme="majorBidi" w:hAnsiTheme="majorBidi" w:cstheme="majorBidi"/>
          <w:b/>
          <w:bCs/>
          <w:color w:val="222222"/>
          <w:shd w:val="clear" w:color="auto" w:fill="FFFFFF"/>
        </w:rPr>
        <w:t xml:space="preserve"> </w:t>
      </w:r>
      <w:ins w:id="2250" w:author="Susan" w:date="2021-08-19T00:14:00Z">
        <w:r w:rsidR="0035261F">
          <w:rPr>
            <w:rFonts w:asciiTheme="majorBidi" w:hAnsiTheme="majorBidi" w:cstheme="majorBidi"/>
            <w:b/>
            <w:bCs/>
            <w:color w:val="222222"/>
            <w:shd w:val="clear" w:color="auto" w:fill="FFFFFF"/>
          </w:rPr>
          <w:t>W</w:t>
        </w:r>
      </w:ins>
      <w:del w:id="2251" w:author="Susan" w:date="2021-08-19T00:14:00Z">
        <w:r w:rsidRPr="005B7444" w:rsidDel="0035261F">
          <w:rPr>
            <w:rFonts w:asciiTheme="majorBidi" w:hAnsiTheme="majorBidi" w:cstheme="majorBidi"/>
            <w:b/>
            <w:bCs/>
            <w:color w:val="222222"/>
            <w:shd w:val="clear" w:color="auto" w:fill="FFFFFF"/>
          </w:rPr>
          <w:delText>w</w:delText>
        </w:r>
      </w:del>
      <w:r w:rsidRPr="005B7444">
        <w:rPr>
          <w:rFonts w:asciiTheme="majorBidi" w:hAnsiTheme="majorBidi" w:cstheme="majorBidi"/>
          <w:b/>
          <w:bCs/>
          <w:color w:val="222222"/>
          <w:shd w:val="clear" w:color="auto" w:fill="FFFFFF"/>
        </w:rPr>
        <w:t xml:space="preserve">hat </w:t>
      </w:r>
      <w:ins w:id="2252" w:author="Susan" w:date="2021-08-19T00:14:00Z">
        <w:r w:rsidR="0035261F">
          <w:rPr>
            <w:rFonts w:asciiTheme="majorBidi" w:hAnsiTheme="majorBidi" w:cstheme="majorBidi"/>
            <w:b/>
            <w:bCs/>
            <w:color w:val="222222"/>
            <w:shd w:val="clear" w:color="auto" w:fill="FFFFFF"/>
          </w:rPr>
          <w:t>F</w:t>
        </w:r>
      </w:ins>
      <w:del w:id="2253" w:author="Susan" w:date="2021-08-19T00:14:00Z">
        <w:r w:rsidRPr="005B7444" w:rsidDel="0035261F">
          <w:rPr>
            <w:rFonts w:asciiTheme="majorBidi" w:hAnsiTheme="majorBidi" w:cstheme="majorBidi"/>
            <w:b/>
            <w:bCs/>
            <w:color w:val="222222"/>
            <w:shd w:val="clear" w:color="auto" w:fill="FFFFFF"/>
          </w:rPr>
          <w:delText>f</w:delText>
        </w:r>
      </w:del>
      <w:r w:rsidRPr="005B7444">
        <w:rPr>
          <w:rFonts w:asciiTheme="majorBidi" w:hAnsiTheme="majorBidi" w:cstheme="majorBidi"/>
          <w:b/>
          <w:bCs/>
          <w:color w:val="222222"/>
          <w:shd w:val="clear" w:color="auto" w:fill="FFFFFF"/>
        </w:rPr>
        <w:t xml:space="preserve">actors were </w:t>
      </w:r>
      <w:ins w:id="2254" w:author="Susan" w:date="2021-08-19T00:14:00Z">
        <w:r w:rsidR="0035261F">
          <w:rPr>
            <w:rFonts w:asciiTheme="majorBidi" w:hAnsiTheme="majorBidi" w:cstheme="majorBidi"/>
            <w:b/>
            <w:bCs/>
            <w:color w:val="222222"/>
            <w:shd w:val="clear" w:color="auto" w:fill="FFFFFF"/>
          </w:rPr>
          <w:t>Proven</w:t>
        </w:r>
      </w:ins>
      <w:del w:id="2255" w:author="Susan" w:date="2021-08-19T00:14:00Z">
        <w:r w:rsidRPr="005B7444" w:rsidDel="0035261F">
          <w:rPr>
            <w:rFonts w:asciiTheme="majorBidi" w:hAnsiTheme="majorBidi" w:cstheme="majorBidi"/>
            <w:b/>
            <w:bCs/>
            <w:color w:val="222222"/>
            <w:shd w:val="clear" w:color="auto" w:fill="FFFFFF"/>
          </w:rPr>
          <w:delText xml:space="preserve">proved </w:delText>
        </w:r>
      </w:del>
      <w:ins w:id="2256" w:author="Susan" w:date="2021-08-19T00:14:00Z">
        <w:r w:rsidR="0035261F">
          <w:rPr>
            <w:rFonts w:asciiTheme="majorBidi" w:hAnsiTheme="majorBidi" w:cstheme="majorBidi"/>
            <w:b/>
            <w:bCs/>
            <w:color w:val="222222"/>
            <w:shd w:val="clear" w:color="auto" w:fill="FFFFFF"/>
          </w:rPr>
          <w:t xml:space="preserve"> </w:t>
        </w:r>
      </w:ins>
      <w:r w:rsidRPr="005B7444">
        <w:rPr>
          <w:rFonts w:asciiTheme="majorBidi" w:hAnsiTheme="majorBidi" w:cstheme="majorBidi"/>
          <w:b/>
          <w:bCs/>
          <w:color w:val="222222"/>
          <w:shd w:val="clear" w:color="auto" w:fill="FFFFFF"/>
        </w:rPr>
        <w:t xml:space="preserve">to be </w:t>
      </w:r>
      <w:ins w:id="2257" w:author="Susan" w:date="2021-08-19T00:15:00Z">
        <w:r w:rsidR="0035261F">
          <w:rPr>
            <w:rFonts w:asciiTheme="majorBidi" w:hAnsiTheme="majorBidi" w:cstheme="majorBidi"/>
            <w:b/>
            <w:bCs/>
            <w:color w:val="222222"/>
            <w:shd w:val="clear" w:color="auto" w:fill="FFFFFF"/>
          </w:rPr>
          <w:t>S</w:t>
        </w:r>
      </w:ins>
      <w:del w:id="2258" w:author="Susan" w:date="2021-08-19T00:15:00Z">
        <w:r w:rsidRPr="005B7444" w:rsidDel="0035261F">
          <w:rPr>
            <w:rFonts w:asciiTheme="majorBidi" w:hAnsiTheme="majorBidi" w:cstheme="majorBidi"/>
            <w:b/>
            <w:bCs/>
            <w:color w:val="222222"/>
            <w:shd w:val="clear" w:color="auto" w:fill="FFFFFF"/>
          </w:rPr>
          <w:delText>s</w:delText>
        </w:r>
      </w:del>
      <w:r w:rsidRPr="005B7444">
        <w:rPr>
          <w:rFonts w:asciiTheme="majorBidi" w:hAnsiTheme="majorBidi" w:cstheme="majorBidi"/>
          <w:b/>
          <w:bCs/>
          <w:color w:val="222222"/>
          <w:shd w:val="clear" w:color="auto" w:fill="FFFFFF"/>
        </w:rPr>
        <w:t>uccessful</w:t>
      </w:r>
      <w:r w:rsidR="007F537A" w:rsidRPr="005B7444">
        <w:rPr>
          <w:rFonts w:asciiTheme="majorBidi" w:hAnsiTheme="majorBidi" w:cstheme="majorBidi"/>
          <w:b/>
          <w:bCs/>
          <w:color w:val="222222"/>
          <w:shd w:val="clear" w:color="auto" w:fill="FFFFFF"/>
        </w:rPr>
        <w:t xml:space="preserve"> </w:t>
      </w:r>
      <w:ins w:id="2259" w:author="Susan" w:date="2021-08-19T00:15:00Z">
        <w:r w:rsidR="0035261F">
          <w:rPr>
            <w:rFonts w:asciiTheme="majorBidi" w:hAnsiTheme="majorBidi" w:cstheme="majorBidi"/>
            <w:b/>
            <w:bCs/>
            <w:color w:val="222222"/>
            <w:shd w:val="clear" w:color="auto" w:fill="FFFFFF"/>
          </w:rPr>
          <w:t>M</w:t>
        </w:r>
      </w:ins>
      <w:del w:id="2260" w:author="Susan" w:date="2021-08-19T00:15:00Z">
        <w:r w:rsidR="007F537A" w:rsidRPr="005B7444" w:rsidDel="0035261F">
          <w:rPr>
            <w:rFonts w:asciiTheme="majorBidi" w:hAnsiTheme="majorBidi" w:cstheme="majorBidi"/>
            <w:b/>
            <w:bCs/>
            <w:color w:val="222222"/>
            <w:shd w:val="clear" w:color="auto" w:fill="FFFFFF"/>
          </w:rPr>
          <w:delText>m</w:delText>
        </w:r>
      </w:del>
      <w:r w:rsidR="007F537A" w:rsidRPr="005B7444">
        <w:rPr>
          <w:rFonts w:asciiTheme="majorBidi" w:hAnsiTheme="majorBidi" w:cstheme="majorBidi"/>
          <w:b/>
          <w:bCs/>
          <w:color w:val="222222"/>
          <w:shd w:val="clear" w:color="auto" w:fill="FFFFFF"/>
        </w:rPr>
        <w:t xml:space="preserve">oderators of </w:t>
      </w:r>
      <w:ins w:id="2261" w:author="Susan" w:date="2021-08-19T00:15:00Z">
        <w:r w:rsidR="0035261F">
          <w:rPr>
            <w:rFonts w:asciiTheme="majorBidi" w:hAnsiTheme="majorBidi" w:cstheme="majorBidi"/>
            <w:b/>
            <w:bCs/>
            <w:color w:val="222222"/>
            <w:shd w:val="clear" w:color="auto" w:fill="FFFFFF"/>
          </w:rPr>
          <w:t>I</w:t>
        </w:r>
      </w:ins>
      <w:del w:id="2262" w:author="Susan" w:date="2021-08-19T00:15:00Z">
        <w:r w:rsidR="007F537A" w:rsidRPr="005B7444" w:rsidDel="0035261F">
          <w:rPr>
            <w:rFonts w:asciiTheme="majorBidi" w:hAnsiTheme="majorBidi" w:cstheme="majorBidi"/>
            <w:b/>
            <w:bCs/>
            <w:color w:val="222222"/>
            <w:shd w:val="clear" w:color="auto" w:fill="FFFFFF"/>
          </w:rPr>
          <w:delText>i</w:delText>
        </w:r>
      </w:del>
      <w:r w:rsidR="007F537A" w:rsidRPr="005B7444">
        <w:rPr>
          <w:rFonts w:asciiTheme="majorBidi" w:hAnsiTheme="majorBidi" w:cstheme="majorBidi"/>
          <w:b/>
          <w:bCs/>
          <w:color w:val="222222"/>
          <w:shd w:val="clear" w:color="auto" w:fill="FFFFFF"/>
        </w:rPr>
        <w:t>ncreased</w:t>
      </w:r>
      <w:r w:rsidR="00052D9B" w:rsidRPr="005B7444">
        <w:rPr>
          <w:rFonts w:asciiTheme="majorBidi" w:hAnsiTheme="majorBidi" w:cstheme="majorBidi"/>
          <w:b/>
          <w:bCs/>
          <w:color w:val="222222"/>
          <w:shd w:val="clear" w:color="auto" w:fill="FFFFFF"/>
        </w:rPr>
        <w:t xml:space="preserve"> </w:t>
      </w:r>
      <w:ins w:id="2263" w:author="Susan" w:date="2021-08-19T00:15:00Z">
        <w:r w:rsidR="0035261F">
          <w:rPr>
            <w:rFonts w:asciiTheme="majorBidi" w:hAnsiTheme="majorBidi" w:cstheme="majorBidi"/>
            <w:b/>
            <w:bCs/>
            <w:color w:val="222222"/>
            <w:shd w:val="clear" w:color="auto" w:fill="FFFFFF"/>
          </w:rPr>
          <w:t>T</w:t>
        </w:r>
      </w:ins>
      <w:del w:id="2264" w:author="Susan" w:date="2021-08-19T00:15:00Z">
        <w:r w:rsidR="00052D9B" w:rsidRPr="005B7444" w:rsidDel="0035261F">
          <w:rPr>
            <w:rFonts w:asciiTheme="majorBidi" w:hAnsiTheme="majorBidi" w:cstheme="majorBidi"/>
            <w:b/>
            <w:bCs/>
            <w:color w:val="222222"/>
            <w:shd w:val="clear" w:color="auto" w:fill="FFFFFF"/>
          </w:rPr>
          <w:delText>t</w:delText>
        </w:r>
      </w:del>
      <w:r w:rsidR="00052D9B" w:rsidRPr="005B7444">
        <w:rPr>
          <w:rFonts w:asciiTheme="majorBidi" w:hAnsiTheme="majorBidi" w:cstheme="majorBidi"/>
          <w:b/>
          <w:bCs/>
          <w:color w:val="222222"/>
          <w:shd w:val="clear" w:color="auto" w:fill="FFFFFF"/>
        </w:rPr>
        <w:t xml:space="preserve">ax </w:t>
      </w:r>
      <w:ins w:id="2265" w:author="Susan" w:date="2021-08-19T00:15:00Z">
        <w:r w:rsidR="0035261F">
          <w:rPr>
            <w:rFonts w:asciiTheme="majorBidi" w:hAnsiTheme="majorBidi" w:cstheme="majorBidi"/>
            <w:b/>
            <w:bCs/>
            <w:color w:val="222222"/>
            <w:shd w:val="clear" w:color="auto" w:fill="FFFFFF"/>
          </w:rPr>
          <w:t>C</w:t>
        </w:r>
      </w:ins>
      <w:del w:id="2266" w:author="Susan" w:date="2021-08-19T00:15:00Z">
        <w:r w:rsidR="00052D9B" w:rsidRPr="005B7444" w:rsidDel="0035261F">
          <w:rPr>
            <w:rFonts w:asciiTheme="majorBidi" w:hAnsiTheme="majorBidi" w:cstheme="majorBidi"/>
            <w:b/>
            <w:bCs/>
            <w:color w:val="222222"/>
            <w:shd w:val="clear" w:color="auto" w:fill="FFFFFF"/>
          </w:rPr>
          <w:delText>c</w:delText>
        </w:r>
      </w:del>
      <w:r w:rsidR="00052D9B" w:rsidRPr="005B7444">
        <w:rPr>
          <w:rFonts w:asciiTheme="majorBidi" w:hAnsiTheme="majorBidi" w:cstheme="majorBidi"/>
          <w:b/>
          <w:bCs/>
          <w:color w:val="222222"/>
          <w:shd w:val="clear" w:color="auto" w:fill="FFFFFF"/>
        </w:rPr>
        <w:t>ompliance</w:t>
      </w:r>
      <w:r w:rsidR="00014247">
        <w:rPr>
          <w:rFonts w:asciiTheme="majorBidi" w:hAnsiTheme="majorBidi" w:cstheme="majorBidi"/>
          <w:b/>
          <w:bCs/>
          <w:color w:val="222222"/>
          <w:shd w:val="clear" w:color="auto" w:fill="FFFFFF"/>
        </w:rPr>
        <w:t xml:space="preserve"> </w:t>
      </w:r>
    </w:p>
    <w:p w14:paraId="1D122443" w14:textId="4AB93096" w:rsidR="00EB721E" w:rsidRDefault="00AA7005" w:rsidP="0035261F">
      <w:pPr>
        <w:spacing w:line="16" w:lineRule="atLeast"/>
        <w:contextualSpacing/>
        <w:jc w:val="both"/>
        <w:rPr>
          <w:ins w:id="2267" w:author="Susan" w:date="2021-08-19T11:12:00Z"/>
          <w:rFonts w:asciiTheme="majorBidi" w:hAnsiTheme="majorBidi" w:cstheme="majorBidi"/>
          <w:color w:val="222222"/>
          <w:shd w:val="clear" w:color="auto" w:fill="FFFFFF"/>
        </w:rPr>
      </w:pPr>
      <w:r w:rsidRPr="005B7444">
        <w:rPr>
          <w:rFonts w:asciiTheme="majorBidi" w:hAnsiTheme="majorBidi" w:cstheme="majorBidi"/>
          <w:color w:val="222222"/>
          <w:shd w:val="clear" w:color="auto" w:fill="FFFFFF"/>
        </w:rPr>
        <w:t>W</w:t>
      </w:r>
      <w:r w:rsidR="00530439" w:rsidRPr="005B7444">
        <w:rPr>
          <w:rFonts w:asciiTheme="majorBidi" w:hAnsiTheme="majorBidi" w:cstheme="majorBidi"/>
          <w:color w:val="222222"/>
          <w:shd w:val="clear" w:color="auto" w:fill="FFFFFF"/>
        </w:rPr>
        <w:t>e will also engage in running experimental surveys</w:t>
      </w:r>
      <w:r w:rsidR="00330191" w:rsidRPr="005B7444">
        <w:rPr>
          <w:rFonts w:asciiTheme="majorBidi" w:hAnsiTheme="majorBidi" w:cstheme="majorBidi"/>
          <w:color w:val="222222"/>
          <w:shd w:val="clear" w:color="auto" w:fill="FFFFFF"/>
        </w:rPr>
        <w:t>, where messages to the public will be manipulated (</w:t>
      </w:r>
      <w:r w:rsidR="00F745B3" w:rsidRPr="005B7444">
        <w:rPr>
          <w:rFonts w:asciiTheme="majorBidi" w:hAnsiTheme="majorBidi" w:cstheme="majorBidi"/>
          <w:color w:val="222222"/>
          <w:shd w:val="clear" w:color="auto" w:fill="FFFFFF"/>
        </w:rPr>
        <w:t xml:space="preserve">manipulating intrinsic vs. extrinsic motivation, manipulating presence of sanctions, </w:t>
      </w:r>
      <w:ins w:id="2268" w:author="Susan" w:date="2021-08-19T00:27:00Z">
        <w:r w:rsidR="0035261F">
          <w:rPr>
            <w:rFonts w:asciiTheme="majorBidi" w:hAnsiTheme="majorBidi" w:cstheme="majorBidi"/>
            <w:color w:val="222222"/>
            <w:shd w:val="clear" w:color="auto" w:fill="FFFFFF"/>
          </w:rPr>
          <w:t xml:space="preserve">and </w:t>
        </w:r>
      </w:ins>
      <w:r w:rsidR="00F745B3" w:rsidRPr="005B7444">
        <w:rPr>
          <w:rFonts w:asciiTheme="majorBidi" w:hAnsiTheme="majorBidi" w:cstheme="majorBidi"/>
          <w:color w:val="222222"/>
          <w:shd w:val="clear" w:color="auto" w:fill="FFFFFF"/>
        </w:rPr>
        <w:t>information on social norms</w:t>
      </w:r>
      <w:r w:rsidR="00DE61EB" w:rsidRPr="00566EC9">
        <w:rPr>
          <w:rFonts w:asciiTheme="majorBidi" w:hAnsiTheme="majorBidi" w:cstheme="majorBidi"/>
          <w:color w:val="222222"/>
          <w:shd w:val="clear" w:color="auto" w:fill="FFFFFF"/>
        </w:rPr>
        <w:t>)</w:t>
      </w:r>
      <w:r w:rsidR="00F745B3" w:rsidRPr="00566EC9">
        <w:rPr>
          <w:rFonts w:asciiTheme="majorBidi" w:hAnsiTheme="majorBidi" w:cstheme="majorBidi"/>
          <w:color w:val="222222"/>
          <w:shd w:val="clear" w:color="auto" w:fill="FFFFFF"/>
        </w:rPr>
        <w:t>. The dependent variables will be</w:t>
      </w:r>
      <w:r w:rsidR="00EF0089" w:rsidRPr="00566EC9">
        <w:rPr>
          <w:rFonts w:asciiTheme="majorBidi" w:hAnsiTheme="majorBidi" w:cstheme="majorBidi"/>
          <w:color w:val="222222"/>
          <w:shd w:val="clear" w:color="auto" w:fill="FFFFFF"/>
        </w:rPr>
        <w:t xml:space="preserve"> self-reported scales related to </w:t>
      </w:r>
      <w:r w:rsidR="00F745B3" w:rsidRPr="0089591A">
        <w:rPr>
          <w:rFonts w:asciiTheme="majorBidi" w:hAnsiTheme="majorBidi" w:cstheme="majorBidi"/>
          <w:color w:val="222222"/>
          <w:shd w:val="clear" w:color="auto" w:fill="FFFFFF"/>
        </w:rPr>
        <w:t xml:space="preserve">intention, prevailing norms, </w:t>
      </w:r>
      <w:ins w:id="2269" w:author="Susan" w:date="2021-08-19T00:27:00Z">
        <w:r w:rsidR="0035261F">
          <w:rPr>
            <w:rFonts w:asciiTheme="majorBidi" w:hAnsiTheme="majorBidi" w:cstheme="majorBidi"/>
            <w:color w:val="222222"/>
            <w:shd w:val="clear" w:color="auto" w:fill="FFFFFF"/>
          </w:rPr>
          <w:t xml:space="preserve">and </w:t>
        </w:r>
      </w:ins>
      <w:r w:rsidR="00F745B3" w:rsidRPr="0089591A">
        <w:rPr>
          <w:rFonts w:asciiTheme="majorBidi" w:hAnsiTheme="majorBidi" w:cstheme="majorBidi"/>
          <w:color w:val="222222"/>
          <w:shd w:val="clear" w:color="auto" w:fill="FFFFFF"/>
        </w:rPr>
        <w:t xml:space="preserve">feeling trustworthy. </w:t>
      </w:r>
      <w:r w:rsidR="00DE61EB" w:rsidRPr="005B7444">
        <w:rPr>
          <w:rFonts w:asciiTheme="majorBidi" w:hAnsiTheme="majorBidi" w:cstheme="majorBidi"/>
          <w:color w:val="222222"/>
          <w:shd w:val="clear" w:color="auto" w:fill="FFFFFF"/>
        </w:rPr>
        <w:t xml:space="preserve">In addition, </w:t>
      </w:r>
      <w:ins w:id="2270" w:author="Susan" w:date="2021-08-19T00:28:00Z">
        <w:r w:rsidR="002A1419">
          <w:rPr>
            <w:rFonts w:asciiTheme="majorBidi" w:hAnsiTheme="majorBidi" w:cstheme="majorBidi"/>
            <w:color w:val="222222"/>
            <w:shd w:val="clear" w:color="auto" w:fill="FFFFFF"/>
          </w:rPr>
          <w:t xml:space="preserve">the surveys </w:t>
        </w:r>
      </w:ins>
      <w:del w:id="2271" w:author="Susan" w:date="2021-08-19T00:28:00Z">
        <w:r w:rsidR="00DE61EB" w:rsidRPr="005B7444" w:rsidDel="002A1419">
          <w:rPr>
            <w:rFonts w:asciiTheme="majorBidi" w:hAnsiTheme="majorBidi" w:cstheme="majorBidi"/>
            <w:color w:val="222222"/>
            <w:shd w:val="clear" w:color="auto" w:fill="FFFFFF"/>
          </w:rPr>
          <w:delText xml:space="preserve">I </w:delText>
        </w:r>
      </w:del>
      <w:r w:rsidR="00F745B3" w:rsidRPr="005B7444">
        <w:rPr>
          <w:rFonts w:asciiTheme="majorBidi" w:hAnsiTheme="majorBidi" w:cstheme="majorBidi"/>
          <w:color w:val="222222"/>
          <w:shd w:val="clear" w:color="auto" w:fill="FFFFFF"/>
        </w:rPr>
        <w:t>will focus on aspects such</w:t>
      </w:r>
      <w:ins w:id="2272" w:author="Susan" w:date="2021-08-19T11:12:00Z">
        <w:r w:rsidR="00673ECF">
          <w:rPr>
            <w:rFonts w:asciiTheme="majorBidi" w:hAnsiTheme="majorBidi" w:cstheme="majorBidi"/>
            <w:color w:val="222222"/>
            <w:shd w:val="clear" w:color="auto" w:fill="FFFFFF"/>
          </w:rPr>
          <w:t xml:space="preserve"> as</w:t>
        </w:r>
      </w:ins>
      <w:r w:rsidR="00F745B3" w:rsidRPr="005B7444">
        <w:rPr>
          <w:rFonts w:asciiTheme="majorBidi" w:hAnsiTheme="majorBidi" w:cstheme="majorBidi"/>
          <w:color w:val="222222"/>
          <w:shd w:val="clear" w:color="auto" w:fill="FFFFFF"/>
        </w:rPr>
        <w:t xml:space="preserve"> how </w:t>
      </w:r>
      <w:ins w:id="2273" w:author="Susan" w:date="2021-08-19T00:28:00Z">
        <w:r w:rsidR="002A1419">
          <w:rPr>
            <w:rFonts w:asciiTheme="majorBidi" w:hAnsiTheme="majorBidi" w:cstheme="majorBidi"/>
            <w:color w:val="222222"/>
            <w:shd w:val="clear" w:color="auto" w:fill="FFFFFF"/>
          </w:rPr>
          <w:t>people</w:t>
        </w:r>
      </w:ins>
      <w:del w:id="2274" w:author="Susan" w:date="2021-08-19T00:28:00Z">
        <w:r w:rsidR="00F745B3" w:rsidRPr="005B7444" w:rsidDel="002A1419">
          <w:rPr>
            <w:rFonts w:asciiTheme="majorBidi" w:hAnsiTheme="majorBidi" w:cstheme="majorBidi"/>
            <w:color w:val="222222"/>
            <w:shd w:val="clear" w:color="auto" w:fill="FFFFFF"/>
          </w:rPr>
          <w:delText>they</w:delText>
        </w:r>
      </w:del>
      <w:r w:rsidR="00F745B3" w:rsidRPr="005B7444">
        <w:rPr>
          <w:rFonts w:asciiTheme="majorBidi" w:hAnsiTheme="majorBidi" w:cstheme="majorBidi"/>
          <w:color w:val="222222"/>
          <w:shd w:val="clear" w:color="auto" w:fill="FFFFFF"/>
        </w:rPr>
        <w:t xml:space="preserve"> interpret an ambiguous tax clause</w:t>
      </w:r>
      <w:ins w:id="2275" w:author="Susan" w:date="2021-08-19T11:12:00Z">
        <w:r w:rsidR="00673ECF">
          <w:rPr>
            <w:rFonts w:asciiTheme="majorBidi" w:hAnsiTheme="majorBidi" w:cstheme="majorBidi"/>
            <w:color w:val="222222"/>
            <w:shd w:val="clear" w:color="auto" w:fill="FFFFFF"/>
          </w:rPr>
          <w:t>,</w:t>
        </w:r>
      </w:ins>
      <w:del w:id="2276" w:author="Susan" w:date="2021-08-19T11:12:00Z">
        <w:r w:rsidR="00F745B3" w:rsidRPr="005B7444" w:rsidDel="00673ECF">
          <w:rPr>
            <w:rFonts w:asciiTheme="majorBidi" w:hAnsiTheme="majorBidi" w:cstheme="majorBidi"/>
            <w:color w:val="222222"/>
            <w:shd w:val="clear" w:color="auto" w:fill="FFFFFF"/>
          </w:rPr>
          <w:delText>;</w:delText>
        </w:r>
      </w:del>
      <w:r w:rsidR="00150A22" w:rsidRPr="005B7444">
        <w:rPr>
          <w:rFonts w:asciiTheme="majorBidi" w:hAnsiTheme="majorBidi" w:cstheme="majorBidi"/>
          <w:color w:val="222222"/>
          <w:shd w:val="clear" w:color="auto" w:fill="FFFFFF"/>
        </w:rPr>
        <w:t xml:space="preserve"> their estimation of</w:t>
      </w:r>
      <w:ins w:id="2277" w:author="Susan" w:date="2021-08-19T00:28:00Z">
        <w:r w:rsidR="002A1419">
          <w:rPr>
            <w:rFonts w:asciiTheme="majorBidi" w:hAnsiTheme="majorBidi" w:cstheme="majorBidi"/>
            <w:color w:val="222222"/>
            <w:shd w:val="clear" w:color="auto" w:fill="FFFFFF"/>
          </w:rPr>
          <w:t xml:space="preserve"> the</w:t>
        </w:r>
      </w:ins>
      <w:r w:rsidR="00150A22" w:rsidRPr="005B7444">
        <w:rPr>
          <w:rFonts w:asciiTheme="majorBidi" w:hAnsiTheme="majorBidi" w:cstheme="majorBidi"/>
          <w:color w:val="222222"/>
          <w:shd w:val="clear" w:color="auto" w:fill="FFFFFF"/>
        </w:rPr>
        <w:t xml:space="preserve"> </w:t>
      </w:r>
      <w:ins w:id="2278" w:author="Susan" w:date="2021-08-19T00:28:00Z">
        <w:r w:rsidR="002A1419" w:rsidRPr="005B7444">
          <w:rPr>
            <w:rFonts w:asciiTheme="majorBidi" w:hAnsiTheme="majorBidi" w:cstheme="majorBidi"/>
            <w:color w:val="222222"/>
            <w:shd w:val="clear" w:color="auto" w:fill="FFFFFF"/>
          </w:rPr>
          <w:t>likelihood</w:t>
        </w:r>
        <w:r w:rsidR="002A1419">
          <w:rPr>
            <w:rFonts w:asciiTheme="majorBidi" w:hAnsiTheme="majorBidi" w:cstheme="majorBidi"/>
            <w:color w:val="222222"/>
            <w:shd w:val="clear" w:color="auto" w:fill="FFFFFF"/>
          </w:rPr>
          <w:t xml:space="preserve"> other </w:t>
        </w:r>
      </w:ins>
      <w:r w:rsidR="00150A22" w:rsidRPr="005B7444">
        <w:rPr>
          <w:rFonts w:asciiTheme="majorBidi" w:hAnsiTheme="majorBidi" w:cstheme="majorBidi"/>
          <w:color w:val="222222"/>
          <w:shd w:val="clear" w:color="auto" w:fill="FFFFFF"/>
        </w:rPr>
        <w:t>people</w:t>
      </w:r>
      <w:del w:id="2279" w:author="Susan" w:date="2021-08-19T03:30:00Z">
        <w:r w:rsidR="00150A22" w:rsidRPr="005B7444" w:rsidDel="00142F6E">
          <w:rPr>
            <w:rFonts w:asciiTheme="majorBidi" w:hAnsiTheme="majorBidi" w:cstheme="majorBidi"/>
            <w:color w:val="222222"/>
            <w:shd w:val="clear" w:color="auto" w:fill="FFFFFF"/>
          </w:rPr>
          <w:delText xml:space="preserve"> </w:delText>
        </w:r>
      </w:del>
      <w:del w:id="2280" w:author="Susan" w:date="2021-08-19T00:28:00Z">
        <w:r w:rsidR="00150A22" w:rsidRPr="005B7444" w:rsidDel="002A1419">
          <w:rPr>
            <w:rFonts w:asciiTheme="majorBidi" w:hAnsiTheme="majorBidi" w:cstheme="majorBidi"/>
            <w:color w:val="222222"/>
            <w:shd w:val="clear" w:color="auto" w:fill="FFFFFF"/>
          </w:rPr>
          <w:delText>likelihood of</w:delText>
        </w:r>
      </w:del>
      <w:r w:rsidR="00150A22" w:rsidRPr="005B7444">
        <w:rPr>
          <w:rFonts w:asciiTheme="majorBidi" w:hAnsiTheme="majorBidi" w:cstheme="majorBidi"/>
          <w:color w:val="222222"/>
          <w:shd w:val="clear" w:color="auto" w:fill="FFFFFF"/>
        </w:rPr>
        <w:t xml:space="preserve"> abusing </w:t>
      </w:r>
      <w:r w:rsidR="001B7180" w:rsidRPr="005B7444">
        <w:rPr>
          <w:rFonts w:asciiTheme="majorBidi" w:hAnsiTheme="majorBidi" w:cstheme="majorBidi"/>
          <w:color w:val="222222"/>
          <w:shd w:val="clear" w:color="auto" w:fill="FFFFFF"/>
        </w:rPr>
        <w:t xml:space="preserve">the reduction in </w:t>
      </w:r>
      <w:r w:rsidR="00150A22" w:rsidRPr="005B7444">
        <w:rPr>
          <w:rFonts w:asciiTheme="majorBidi" w:hAnsiTheme="majorBidi" w:cstheme="majorBidi"/>
          <w:color w:val="222222"/>
          <w:shd w:val="clear" w:color="auto" w:fill="FFFFFF"/>
        </w:rPr>
        <w:t xml:space="preserve">regulatory </w:t>
      </w:r>
      <w:r w:rsidR="001B7180" w:rsidRPr="005B7444">
        <w:rPr>
          <w:rFonts w:asciiTheme="majorBidi" w:hAnsiTheme="majorBidi" w:cstheme="majorBidi"/>
          <w:color w:val="222222"/>
          <w:shd w:val="clear" w:color="auto" w:fill="FFFFFF"/>
        </w:rPr>
        <w:t xml:space="preserve">burden </w:t>
      </w:r>
      <w:r w:rsidR="00150A22" w:rsidRPr="005B7444">
        <w:rPr>
          <w:rFonts w:asciiTheme="majorBidi" w:hAnsiTheme="majorBidi" w:cstheme="majorBidi"/>
          <w:color w:val="222222"/>
          <w:shd w:val="clear" w:color="auto" w:fill="FFFFFF"/>
        </w:rPr>
        <w:t>(as is in move</w:t>
      </w:r>
      <w:ins w:id="2281" w:author="Susan" w:date="2021-08-19T00:28:00Z">
        <w:r w:rsidR="002A1419">
          <w:rPr>
            <w:rFonts w:asciiTheme="majorBidi" w:hAnsiTheme="majorBidi" w:cstheme="majorBidi"/>
            <w:color w:val="222222"/>
            <w:shd w:val="clear" w:color="auto" w:fill="FFFFFF"/>
          </w:rPr>
          <w:t>s</w:t>
        </w:r>
      </w:ins>
      <w:r w:rsidR="00150A22" w:rsidRPr="005B7444">
        <w:rPr>
          <w:rFonts w:asciiTheme="majorBidi" w:hAnsiTheme="majorBidi" w:cstheme="majorBidi"/>
          <w:color w:val="222222"/>
          <w:shd w:val="clear" w:color="auto" w:fill="FFFFFF"/>
        </w:rPr>
        <w:t xml:space="preserve"> to online</w:t>
      </w:r>
      <w:r w:rsidR="001B7180" w:rsidRPr="005B7444">
        <w:rPr>
          <w:rFonts w:asciiTheme="majorBidi" w:hAnsiTheme="majorBidi" w:cstheme="majorBidi"/>
          <w:color w:val="222222"/>
          <w:shd w:val="clear" w:color="auto" w:fill="FFFFFF"/>
        </w:rPr>
        <w:t xml:space="preserve"> tax</w:t>
      </w:r>
      <w:r w:rsidR="00150A22" w:rsidRPr="005B7444">
        <w:rPr>
          <w:rFonts w:asciiTheme="majorBidi" w:hAnsiTheme="majorBidi" w:cstheme="majorBidi"/>
          <w:color w:val="222222"/>
          <w:shd w:val="clear" w:color="auto" w:fill="FFFFFF"/>
        </w:rPr>
        <w:t xml:space="preserve"> </w:t>
      </w:r>
      <w:r w:rsidR="001B7180" w:rsidRPr="005B7444">
        <w:rPr>
          <w:rFonts w:asciiTheme="majorBidi" w:hAnsiTheme="majorBidi" w:cstheme="majorBidi"/>
          <w:color w:val="222222"/>
          <w:shd w:val="clear" w:color="auto" w:fill="FFFFFF"/>
        </w:rPr>
        <w:t xml:space="preserve">platforms </w:t>
      </w:r>
      <w:del w:id="2282" w:author="Susan" w:date="2021-08-19T00:28:00Z">
        <w:r w:rsidR="001B7180" w:rsidRPr="005B7444" w:rsidDel="002A1419">
          <w:rPr>
            <w:rFonts w:asciiTheme="majorBidi" w:hAnsiTheme="majorBidi" w:cstheme="majorBidi"/>
            <w:color w:val="222222"/>
            <w:shd w:val="clear" w:color="auto" w:fill="FFFFFF"/>
          </w:rPr>
          <w:delText xml:space="preserve">which are </w:delText>
        </w:r>
      </w:del>
      <w:r w:rsidR="001B7180" w:rsidRPr="005B7444">
        <w:rPr>
          <w:rFonts w:asciiTheme="majorBidi" w:hAnsiTheme="majorBidi" w:cstheme="majorBidi"/>
          <w:color w:val="222222"/>
          <w:shd w:val="clear" w:color="auto" w:fill="FFFFFF"/>
        </w:rPr>
        <w:t>based on declarations</w:t>
      </w:r>
      <w:r w:rsidR="00150A22" w:rsidRPr="005B7444">
        <w:rPr>
          <w:rFonts w:asciiTheme="majorBidi" w:hAnsiTheme="majorBidi" w:cstheme="majorBidi"/>
          <w:color w:val="222222"/>
          <w:shd w:val="clear" w:color="auto" w:fill="FFFFFF"/>
        </w:rPr>
        <w:t>)</w:t>
      </w:r>
      <w:ins w:id="2283" w:author="Susan" w:date="2021-08-19T00:29:00Z">
        <w:r w:rsidR="002A1419">
          <w:rPr>
            <w:rFonts w:asciiTheme="majorBidi" w:hAnsiTheme="majorBidi" w:cstheme="majorBidi"/>
            <w:color w:val="222222"/>
            <w:shd w:val="clear" w:color="auto" w:fill="FFFFFF"/>
          </w:rPr>
          <w:t>,</w:t>
        </w:r>
      </w:ins>
      <w:r w:rsidR="00150A22" w:rsidRPr="005B7444">
        <w:rPr>
          <w:rFonts w:asciiTheme="majorBidi" w:hAnsiTheme="majorBidi" w:cstheme="majorBidi"/>
          <w:color w:val="222222"/>
          <w:shd w:val="clear" w:color="auto" w:fill="FFFFFF"/>
        </w:rPr>
        <w:t xml:space="preserve"> </w:t>
      </w:r>
      <w:ins w:id="2284" w:author="Susan" w:date="2021-08-19T00:29:00Z">
        <w:r w:rsidR="002A1419">
          <w:rPr>
            <w:rFonts w:asciiTheme="majorBidi" w:hAnsiTheme="majorBidi" w:cstheme="majorBidi"/>
            <w:color w:val="222222"/>
            <w:shd w:val="clear" w:color="auto" w:fill="FFFFFF"/>
          </w:rPr>
          <w:t xml:space="preserve">and </w:t>
        </w:r>
      </w:ins>
      <w:r w:rsidR="00F745B3" w:rsidRPr="005B7444">
        <w:rPr>
          <w:rFonts w:asciiTheme="majorBidi" w:hAnsiTheme="majorBidi" w:cstheme="majorBidi"/>
          <w:color w:val="222222"/>
          <w:shd w:val="clear" w:color="auto" w:fill="FFFFFF"/>
        </w:rPr>
        <w:t>how</w:t>
      </w:r>
      <w:del w:id="2285" w:author="Susan" w:date="2021-08-19T03:30:00Z">
        <w:r w:rsidR="00F745B3" w:rsidRPr="005B7444" w:rsidDel="00142F6E">
          <w:rPr>
            <w:rFonts w:asciiTheme="majorBidi" w:hAnsiTheme="majorBidi" w:cstheme="majorBidi"/>
            <w:color w:val="222222"/>
            <w:shd w:val="clear" w:color="auto" w:fill="FFFFFF"/>
          </w:rPr>
          <w:delText xml:space="preserve"> </w:delText>
        </w:r>
      </w:del>
      <w:del w:id="2286" w:author="Susan" w:date="2021-08-19T00:29:00Z">
        <w:r w:rsidR="00F745B3" w:rsidRPr="005B7444" w:rsidDel="002A1419">
          <w:rPr>
            <w:rFonts w:asciiTheme="majorBidi" w:hAnsiTheme="majorBidi" w:cstheme="majorBidi"/>
            <w:color w:val="222222"/>
            <w:shd w:val="clear" w:color="auto" w:fill="FFFFFF"/>
          </w:rPr>
          <w:delText>likely</w:delText>
        </w:r>
      </w:del>
      <w:r w:rsidR="00F745B3" w:rsidRPr="005B7444">
        <w:rPr>
          <w:rFonts w:asciiTheme="majorBidi" w:hAnsiTheme="majorBidi" w:cstheme="majorBidi"/>
          <w:color w:val="222222"/>
          <w:shd w:val="clear" w:color="auto" w:fill="FFFFFF"/>
        </w:rPr>
        <w:t xml:space="preserve"> they are </w:t>
      </w:r>
      <w:ins w:id="2287" w:author="Susan" w:date="2021-08-19T00:29:00Z">
        <w:r w:rsidR="002A1419" w:rsidRPr="005B7444">
          <w:rPr>
            <w:rFonts w:asciiTheme="majorBidi" w:hAnsiTheme="majorBidi" w:cstheme="majorBidi"/>
            <w:color w:val="222222"/>
            <w:shd w:val="clear" w:color="auto" w:fill="FFFFFF"/>
          </w:rPr>
          <w:t>likel</w:t>
        </w:r>
        <w:r w:rsidR="002A1419">
          <w:rPr>
            <w:rFonts w:asciiTheme="majorBidi" w:hAnsiTheme="majorBidi" w:cstheme="majorBidi"/>
            <w:color w:val="222222"/>
            <w:shd w:val="clear" w:color="auto" w:fill="FFFFFF"/>
          </w:rPr>
          <w:t xml:space="preserve">y </w:t>
        </w:r>
      </w:ins>
      <w:r w:rsidR="00F745B3" w:rsidRPr="005B7444">
        <w:rPr>
          <w:rFonts w:asciiTheme="majorBidi" w:hAnsiTheme="majorBidi" w:cstheme="majorBidi"/>
          <w:color w:val="222222"/>
          <w:shd w:val="clear" w:color="auto" w:fill="FFFFFF"/>
        </w:rPr>
        <w:t>to behave with regard to components of tax compliance which are harder to monitor. The</w:t>
      </w:r>
      <w:r w:rsidR="00DE61EB" w:rsidRPr="005B7444">
        <w:rPr>
          <w:rFonts w:asciiTheme="majorBidi" w:hAnsiTheme="majorBidi" w:cstheme="majorBidi"/>
          <w:color w:val="222222"/>
          <w:shd w:val="clear" w:color="auto" w:fill="FFFFFF"/>
        </w:rPr>
        <w:t xml:space="preserve"> statistical</w:t>
      </w:r>
      <w:r w:rsidR="00F745B3" w:rsidRPr="005B7444">
        <w:rPr>
          <w:rFonts w:asciiTheme="majorBidi" w:hAnsiTheme="majorBidi" w:cstheme="majorBidi"/>
          <w:color w:val="222222"/>
          <w:shd w:val="clear" w:color="auto" w:fill="FFFFFF"/>
        </w:rPr>
        <w:t xml:space="preserve"> analysis will </w:t>
      </w:r>
      <w:ins w:id="2288" w:author="Susan" w:date="2021-08-19T00:29:00Z">
        <w:r w:rsidR="002A1419" w:rsidRPr="005B7444">
          <w:rPr>
            <w:rFonts w:asciiTheme="majorBidi" w:hAnsiTheme="majorBidi" w:cstheme="majorBidi"/>
            <w:color w:val="222222"/>
            <w:shd w:val="clear" w:color="auto" w:fill="FFFFFF"/>
          </w:rPr>
          <w:t xml:space="preserve">also </w:t>
        </w:r>
      </w:ins>
      <w:r w:rsidR="00F745B3" w:rsidRPr="005B7444">
        <w:rPr>
          <w:rFonts w:asciiTheme="majorBidi" w:hAnsiTheme="majorBidi" w:cstheme="majorBidi"/>
          <w:color w:val="222222"/>
          <w:shd w:val="clear" w:color="auto" w:fill="FFFFFF"/>
        </w:rPr>
        <w:t xml:space="preserve">focus </w:t>
      </w:r>
      <w:del w:id="2289" w:author="Susan" w:date="2021-08-19T00:29:00Z">
        <w:r w:rsidR="00F745B3" w:rsidRPr="005B7444" w:rsidDel="002A1419">
          <w:rPr>
            <w:rFonts w:asciiTheme="majorBidi" w:hAnsiTheme="majorBidi" w:cstheme="majorBidi"/>
            <w:color w:val="222222"/>
            <w:shd w:val="clear" w:color="auto" w:fill="FFFFFF"/>
          </w:rPr>
          <w:delText>also</w:delText>
        </w:r>
        <w:r w:rsidR="00DE61EB" w:rsidRPr="005B7444" w:rsidDel="002A1419">
          <w:rPr>
            <w:rFonts w:asciiTheme="majorBidi" w:hAnsiTheme="majorBidi" w:cstheme="majorBidi"/>
            <w:color w:val="222222"/>
            <w:shd w:val="clear" w:color="auto" w:fill="FFFFFF"/>
          </w:rPr>
          <w:delText xml:space="preserve"> </w:delText>
        </w:r>
      </w:del>
      <w:r w:rsidR="00DE61EB" w:rsidRPr="005B7444">
        <w:rPr>
          <w:rFonts w:asciiTheme="majorBidi" w:hAnsiTheme="majorBidi" w:cstheme="majorBidi"/>
          <w:color w:val="222222"/>
          <w:shd w:val="clear" w:color="auto" w:fill="FFFFFF"/>
        </w:rPr>
        <w:t>on</w:t>
      </w:r>
      <w:r w:rsidR="00F745B3" w:rsidRPr="005B7444">
        <w:rPr>
          <w:rFonts w:asciiTheme="majorBidi" w:hAnsiTheme="majorBidi" w:cstheme="majorBidi"/>
          <w:color w:val="222222"/>
          <w:shd w:val="clear" w:color="auto" w:fill="FFFFFF"/>
        </w:rPr>
        <w:t xml:space="preserve"> differentiating between brazen evaders vs. those who would evade only when there is a legitimate </w:t>
      </w:r>
      <w:r w:rsidR="00956259" w:rsidRPr="005B7444">
        <w:rPr>
          <w:rFonts w:asciiTheme="majorBidi" w:hAnsiTheme="majorBidi" w:cstheme="majorBidi"/>
          <w:color w:val="222222"/>
          <w:shd w:val="clear" w:color="auto" w:fill="FFFFFF"/>
        </w:rPr>
        <w:t>justification</w:t>
      </w:r>
      <w:r w:rsidR="00667BC6" w:rsidRPr="005B7444">
        <w:rPr>
          <w:rFonts w:asciiTheme="majorBidi" w:hAnsiTheme="majorBidi" w:cstheme="majorBidi"/>
          <w:color w:val="222222"/>
          <w:shd w:val="clear" w:color="auto" w:fill="FFFFFF"/>
        </w:rPr>
        <w:t xml:space="preserve">. </w:t>
      </w:r>
    </w:p>
    <w:p w14:paraId="3D89D2DE" w14:textId="77777777" w:rsidR="00673ECF" w:rsidRDefault="00673ECF" w:rsidP="0035261F">
      <w:pPr>
        <w:spacing w:line="16" w:lineRule="atLeast"/>
        <w:contextualSpacing/>
        <w:jc w:val="both"/>
        <w:rPr>
          <w:rFonts w:asciiTheme="majorBidi" w:hAnsiTheme="majorBidi" w:cstheme="majorBidi"/>
          <w:color w:val="222222"/>
          <w:shd w:val="clear" w:color="auto" w:fill="FFFFFF"/>
        </w:rPr>
        <w:pPrChange w:id="2290" w:author="Susan" w:date="2021-08-19T00:15:00Z">
          <w:pPr>
            <w:spacing w:line="16" w:lineRule="atLeast"/>
            <w:ind w:firstLine="720"/>
            <w:contextualSpacing/>
            <w:jc w:val="both"/>
          </w:pPr>
        </w:pPrChange>
      </w:pPr>
    </w:p>
    <w:p w14:paraId="0294E8E8" w14:textId="241B9699" w:rsidR="00150A22" w:rsidRPr="005B7444" w:rsidRDefault="00014247" w:rsidP="000A143C">
      <w:pPr>
        <w:spacing w:line="16" w:lineRule="atLeast"/>
        <w:ind w:firstLine="720"/>
        <w:contextualSpacing/>
        <w:jc w:val="both"/>
        <w:rPr>
          <w:rFonts w:asciiTheme="majorBidi" w:hAnsiTheme="majorBidi" w:cstheme="majorBidi"/>
          <w:b/>
          <w:bCs/>
          <w:color w:val="222222"/>
          <w:shd w:val="clear" w:color="auto" w:fill="FFFFFF"/>
        </w:rPr>
      </w:pPr>
      <w:r w:rsidRPr="00901FA3">
        <w:rPr>
          <w:rFonts w:asciiTheme="majorBidi" w:hAnsiTheme="majorBidi" w:cstheme="majorBidi"/>
          <w:b/>
          <w:bCs/>
          <w:color w:val="222222"/>
          <w:shd w:val="clear" w:color="auto" w:fill="FFFFFF"/>
        </w:rPr>
        <w:t>T</w:t>
      </w:r>
      <w:r w:rsidR="00150A22" w:rsidRPr="00B33ED0">
        <w:rPr>
          <w:rFonts w:asciiTheme="majorBidi" w:hAnsiTheme="majorBidi" w:cstheme="majorBidi"/>
          <w:b/>
          <w:bCs/>
          <w:color w:val="222222"/>
          <w:shd w:val="clear" w:color="auto" w:fill="FFFFFF"/>
        </w:rPr>
        <w:t xml:space="preserve">ask 4.3 </w:t>
      </w:r>
      <w:r w:rsidR="007549C3" w:rsidRPr="00B33ED0">
        <w:rPr>
          <w:rFonts w:asciiTheme="majorBidi" w:hAnsiTheme="majorBidi" w:cstheme="majorBidi"/>
          <w:b/>
          <w:bCs/>
          <w:color w:val="222222"/>
          <w:shd w:val="clear" w:color="auto" w:fill="FFFFFF"/>
        </w:rPr>
        <w:t>P</w:t>
      </w:r>
      <w:r w:rsidR="00150A22" w:rsidRPr="00B33ED0">
        <w:rPr>
          <w:rFonts w:asciiTheme="majorBidi" w:hAnsiTheme="majorBidi" w:cstheme="majorBidi"/>
          <w:b/>
          <w:bCs/>
          <w:color w:val="222222"/>
          <w:shd w:val="clear" w:color="auto" w:fill="FFFFFF"/>
        </w:rPr>
        <w:t xml:space="preserve">anel </w:t>
      </w:r>
      <w:ins w:id="2291" w:author="Susan" w:date="2021-08-19T00:29:00Z">
        <w:r w:rsidR="002A1419">
          <w:rPr>
            <w:rFonts w:asciiTheme="majorBidi" w:hAnsiTheme="majorBidi" w:cstheme="majorBidi"/>
            <w:b/>
            <w:bCs/>
            <w:color w:val="222222"/>
            <w:shd w:val="clear" w:color="auto" w:fill="FFFFFF"/>
          </w:rPr>
          <w:t>D</w:t>
        </w:r>
      </w:ins>
      <w:del w:id="2292" w:author="Susan" w:date="2021-08-19T00:29:00Z">
        <w:r w:rsidR="00150A22" w:rsidRPr="00B33ED0" w:rsidDel="002A1419">
          <w:rPr>
            <w:rFonts w:asciiTheme="majorBidi" w:hAnsiTheme="majorBidi" w:cstheme="majorBidi"/>
            <w:b/>
            <w:bCs/>
            <w:color w:val="222222"/>
            <w:shd w:val="clear" w:color="auto" w:fill="FFFFFF"/>
          </w:rPr>
          <w:delText>d</w:delText>
        </w:r>
      </w:del>
      <w:r w:rsidR="00150A22" w:rsidRPr="00B33ED0">
        <w:rPr>
          <w:rFonts w:asciiTheme="majorBidi" w:hAnsiTheme="majorBidi" w:cstheme="majorBidi"/>
          <w:b/>
          <w:bCs/>
          <w:color w:val="222222"/>
          <w:shd w:val="clear" w:color="auto" w:fill="FFFFFF"/>
        </w:rPr>
        <w:t>ata</w:t>
      </w:r>
      <w:r w:rsidR="005C17FD" w:rsidRPr="00B33ED0">
        <w:rPr>
          <w:rFonts w:asciiTheme="majorBidi" w:hAnsiTheme="majorBidi" w:cstheme="majorBidi"/>
          <w:b/>
          <w:bCs/>
          <w:color w:val="222222"/>
          <w:shd w:val="clear" w:color="auto" w:fill="FFFFFF"/>
        </w:rPr>
        <w:t xml:space="preserve"> </w:t>
      </w:r>
      <w:ins w:id="2293" w:author="Susan" w:date="2021-08-19T00:29:00Z">
        <w:r w:rsidR="002A1419">
          <w:rPr>
            <w:rFonts w:asciiTheme="majorBidi" w:hAnsiTheme="majorBidi" w:cstheme="majorBidi"/>
            <w:b/>
            <w:bCs/>
            <w:color w:val="222222"/>
            <w:shd w:val="clear" w:color="auto" w:fill="FFFFFF"/>
          </w:rPr>
          <w:t>A</w:t>
        </w:r>
      </w:ins>
      <w:del w:id="2294" w:author="Susan" w:date="2021-08-19T00:29:00Z">
        <w:r w:rsidR="005C17FD" w:rsidRPr="00B33ED0" w:rsidDel="002A1419">
          <w:rPr>
            <w:rFonts w:asciiTheme="majorBidi" w:hAnsiTheme="majorBidi" w:cstheme="majorBidi"/>
            <w:b/>
            <w:bCs/>
            <w:color w:val="222222"/>
            <w:shd w:val="clear" w:color="auto" w:fill="FFFFFF"/>
          </w:rPr>
          <w:delText>a</w:delText>
        </w:r>
      </w:del>
      <w:r w:rsidR="005C17FD" w:rsidRPr="00B33ED0">
        <w:rPr>
          <w:rFonts w:asciiTheme="majorBidi" w:hAnsiTheme="majorBidi" w:cstheme="majorBidi"/>
          <w:b/>
          <w:bCs/>
          <w:color w:val="222222"/>
          <w:shd w:val="clear" w:color="auto" w:fill="FFFFFF"/>
        </w:rPr>
        <w:t>nalysis</w:t>
      </w:r>
      <w:r w:rsidR="00150A22" w:rsidRPr="00901FA3">
        <w:rPr>
          <w:rFonts w:asciiTheme="majorBidi" w:hAnsiTheme="majorBidi" w:cstheme="majorBidi"/>
          <w:b/>
          <w:bCs/>
          <w:color w:val="222222"/>
          <w:shd w:val="clear" w:color="auto" w:fill="FFFFFF"/>
        </w:rPr>
        <w:t xml:space="preserve"> on </w:t>
      </w:r>
      <w:ins w:id="2295" w:author="Susan" w:date="2021-08-19T00:29:00Z">
        <w:r w:rsidR="002A1419">
          <w:rPr>
            <w:rFonts w:asciiTheme="majorBidi" w:hAnsiTheme="majorBidi" w:cstheme="majorBidi"/>
            <w:b/>
            <w:bCs/>
            <w:color w:val="222222"/>
            <w:shd w:val="clear" w:color="auto" w:fill="FFFFFF"/>
          </w:rPr>
          <w:t>L</w:t>
        </w:r>
      </w:ins>
      <w:del w:id="2296" w:author="Susan" w:date="2021-08-19T00:29:00Z">
        <w:r w:rsidR="00150A22" w:rsidRPr="00901FA3" w:rsidDel="002A1419">
          <w:rPr>
            <w:rFonts w:asciiTheme="majorBidi" w:hAnsiTheme="majorBidi" w:cstheme="majorBidi"/>
            <w:b/>
            <w:bCs/>
            <w:color w:val="222222"/>
            <w:shd w:val="clear" w:color="auto" w:fill="FFFFFF"/>
          </w:rPr>
          <w:delText>l</w:delText>
        </w:r>
      </w:del>
      <w:r w:rsidR="00150A22" w:rsidRPr="00901FA3">
        <w:rPr>
          <w:rFonts w:asciiTheme="majorBidi" w:hAnsiTheme="majorBidi" w:cstheme="majorBidi"/>
          <w:b/>
          <w:bCs/>
          <w:color w:val="222222"/>
          <w:shd w:val="clear" w:color="auto" w:fill="FFFFFF"/>
        </w:rPr>
        <w:t>ong</w:t>
      </w:r>
      <w:ins w:id="2297" w:author="Susan" w:date="2021-08-19T00:30:00Z">
        <w:r w:rsidR="002A1419">
          <w:rPr>
            <w:rFonts w:asciiTheme="majorBidi" w:hAnsiTheme="majorBidi" w:cstheme="majorBidi"/>
            <w:b/>
            <w:bCs/>
            <w:color w:val="222222"/>
            <w:shd w:val="clear" w:color="auto" w:fill="FFFFFF"/>
          </w:rPr>
          <w:t>-</w:t>
        </w:r>
      </w:ins>
      <w:del w:id="2298" w:author="Susan" w:date="2021-08-19T00:30:00Z">
        <w:r w:rsidR="00150A22" w:rsidRPr="00B33ED0" w:rsidDel="002A1419">
          <w:rPr>
            <w:rFonts w:asciiTheme="majorBidi" w:hAnsiTheme="majorBidi" w:cstheme="majorBidi"/>
            <w:b/>
            <w:bCs/>
            <w:color w:val="222222"/>
            <w:shd w:val="clear" w:color="auto" w:fill="FFFFFF"/>
          </w:rPr>
          <w:delText xml:space="preserve"> </w:delText>
        </w:r>
      </w:del>
      <w:ins w:id="2299" w:author="Susan" w:date="2021-08-19T00:29:00Z">
        <w:r w:rsidR="002A1419">
          <w:rPr>
            <w:rFonts w:asciiTheme="majorBidi" w:hAnsiTheme="majorBidi" w:cstheme="majorBidi"/>
            <w:b/>
            <w:bCs/>
            <w:color w:val="222222"/>
            <w:shd w:val="clear" w:color="auto" w:fill="FFFFFF"/>
          </w:rPr>
          <w:t>T</w:t>
        </w:r>
      </w:ins>
      <w:del w:id="2300" w:author="Susan" w:date="2021-08-19T00:29:00Z">
        <w:r w:rsidR="00150A22" w:rsidRPr="00B33ED0" w:rsidDel="002A1419">
          <w:rPr>
            <w:rFonts w:asciiTheme="majorBidi" w:hAnsiTheme="majorBidi" w:cstheme="majorBidi"/>
            <w:b/>
            <w:bCs/>
            <w:color w:val="222222"/>
            <w:shd w:val="clear" w:color="auto" w:fill="FFFFFF"/>
          </w:rPr>
          <w:delText>t</w:delText>
        </w:r>
      </w:del>
      <w:r w:rsidR="00150A22" w:rsidRPr="00B33ED0">
        <w:rPr>
          <w:rFonts w:asciiTheme="majorBidi" w:hAnsiTheme="majorBidi" w:cstheme="majorBidi"/>
          <w:b/>
          <w:bCs/>
          <w:color w:val="222222"/>
          <w:shd w:val="clear" w:color="auto" w:fill="FFFFFF"/>
        </w:rPr>
        <w:t xml:space="preserve">erm </w:t>
      </w:r>
      <w:ins w:id="2301" w:author="Susan" w:date="2021-08-19T00:29:00Z">
        <w:r w:rsidR="002A1419">
          <w:rPr>
            <w:rFonts w:asciiTheme="majorBidi" w:hAnsiTheme="majorBidi" w:cstheme="majorBidi"/>
            <w:b/>
            <w:bCs/>
            <w:color w:val="222222"/>
            <w:shd w:val="clear" w:color="auto" w:fill="FFFFFF"/>
          </w:rPr>
          <w:t>I</w:t>
        </w:r>
      </w:ins>
      <w:del w:id="2302" w:author="Susan" w:date="2021-08-19T00:29:00Z">
        <w:r w:rsidR="00451198" w:rsidRPr="00B33ED0" w:rsidDel="002A1419">
          <w:rPr>
            <w:rFonts w:asciiTheme="majorBidi" w:hAnsiTheme="majorBidi" w:cstheme="majorBidi"/>
            <w:b/>
            <w:bCs/>
            <w:color w:val="222222"/>
            <w:shd w:val="clear" w:color="auto" w:fill="FFFFFF"/>
          </w:rPr>
          <w:delText>i</w:delText>
        </w:r>
      </w:del>
      <w:r w:rsidR="00451198" w:rsidRPr="00B33ED0">
        <w:rPr>
          <w:rFonts w:asciiTheme="majorBidi" w:hAnsiTheme="majorBidi" w:cstheme="majorBidi"/>
          <w:b/>
          <w:bCs/>
          <w:color w:val="222222"/>
          <w:shd w:val="clear" w:color="auto" w:fill="FFFFFF"/>
        </w:rPr>
        <w:t>mpact</w:t>
      </w:r>
      <w:r w:rsidR="00CF0D85" w:rsidRPr="00B33ED0">
        <w:rPr>
          <w:rFonts w:asciiTheme="majorBidi" w:hAnsiTheme="majorBidi" w:cstheme="majorBidi"/>
          <w:b/>
          <w:bCs/>
          <w:color w:val="222222"/>
          <w:shd w:val="clear" w:color="auto" w:fill="FFFFFF"/>
        </w:rPr>
        <w:t xml:space="preserve"> of </w:t>
      </w:r>
      <w:ins w:id="2303" w:author="Susan" w:date="2021-08-19T00:30:00Z">
        <w:r w:rsidR="002A1419">
          <w:rPr>
            <w:rFonts w:asciiTheme="majorBidi" w:hAnsiTheme="majorBidi" w:cstheme="majorBidi"/>
            <w:b/>
            <w:bCs/>
            <w:color w:val="222222"/>
            <w:shd w:val="clear" w:color="auto" w:fill="FFFFFF"/>
          </w:rPr>
          <w:t>R</w:t>
        </w:r>
      </w:ins>
      <w:del w:id="2304" w:author="Susan" w:date="2021-08-19T00:30:00Z">
        <w:r w:rsidR="00CF0D85" w:rsidRPr="00B33ED0" w:rsidDel="002A1419">
          <w:rPr>
            <w:rFonts w:asciiTheme="majorBidi" w:hAnsiTheme="majorBidi" w:cstheme="majorBidi"/>
            <w:b/>
            <w:bCs/>
            <w:color w:val="222222"/>
            <w:shd w:val="clear" w:color="auto" w:fill="FFFFFF"/>
          </w:rPr>
          <w:delText>r</w:delText>
        </w:r>
      </w:del>
      <w:r w:rsidR="00CF0D85" w:rsidRPr="00B33ED0">
        <w:rPr>
          <w:rFonts w:asciiTheme="majorBidi" w:hAnsiTheme="majorBidi" w:cstheme="majorBidi"/>
          <w:b/>
          <w:bCs/>
          <w:color w:val="222222"/>
          <w:shd w:val="clear" w:color="auto" w:fill="FFFFFF"/>
        </w:rPr>
        <w:t xml:space="preserve">egulatory </w:t>
      </w:r>
      <w:ins w:id="2305" w:author="Susan" w:date="2021-08-19T00:30:00Z">
        <w:r w:rsidR="002A1419">
          <w:rPr>
            <w:rFonts w:asciiTheme="majorBidi" w:hAnsiTheme="majorBidi" w:cstheme="majorBidi"/>
            <w:b/>
            <w:bCs/>
            <w:color w:val="222222"/>
            <w:shd w:val="clear" w:color="auto" w:fill="FFFFFF"/>
          </w:rPr>
          <w:t>S</w:t>
        </w:r>
      </w:ins>
      <w:del w:id="2306" w:author="Susan" w:date="2021-08-19T00:30:00Z">
        <w:r w:rsidR="00CF0D85" w:rsidRPr="00B33ED0" w:rsidDel="002A1419">
          <w:rPr>
            <w:rFonts w:asciiTheme="majorBidi" w:hAnsiTheme="majorBidi" w:cstheme="majorBidi"/>
            <w:b/>
            <w:bCs/>
            <w:color w:val="222222"/>
            <w:shd w:val="clear" w:color="auto" w:fill="FFFFFF"/>
          </w:rPr>
          <w:delText>s</w:delText>
        </w:r>
      </w:del>
      <w:r w:rsidR="00CF0D85" w:rsidRPr="00B33ED0">
        <w:rPr>
          <w:rFonts w:asciiTheme="majorBidi" w:hAnsiTheme="majorBidi" w:cstheme="majorBidi"/>
          <w:b/>
          <w:bCs/>
          <w:color w:val="222222"/>
          <w:shd w:val="clear" w:color="auto" w:fill="FFFFFF"/>
        </w:rPr>
        <w:t>tyles</w:t>
      </w:r>
      <w:r w:rsidR="00150A22" w:rsidRPr="00B33ED0">
        <w:rPr>
          <w:rFonts w:asciiTheme="majorBidi" w:hAnsiTheme="majorBidi" w:cstheme="majorBidi"/>
          <w:b/>
          <w:bCs/>
          <w:color w:val="222222"/>
          <w:shd w:val="clear" w:color="auto" w:fill="FFFFFF"/>
        </w:rPr>
        <w:t xml:space="preserve"> on </w:t>
      </w:r>
      <w:ins w:id="2307" w:author="Susan" w:date="2021-08-19T00:30:00Z">
        <w:r w:rsidR="002A1419">
          <w:rPr>
            <w:rFonts w:asciiTheme="majorBidi" w:hAnsiTheme="majorBidi" w:cstheme="majorBidi"/>
            <w:b/>
            <w:bCs/>
            <w:color w:val="222222"/>
            <w:shd w:val="clear" w:color="auto" w:fill="FFFFFF"/>
          </w:rPr>
          <w:t>T</w:t>
        </w:r>
      </w:ins>
      <w:del w:id="2308" w:author="Susan" w:date="2021-08-19T00:30:00Z">
        <w:r w:rsidR="00150A22" w:rsidRPr="00B33ED0" w:rsidDel="002A1419">
          <w:rPr>
            <w:rFonts w:asciiTheme="majorBidi" w:hAnsiTheme="majorBidi" w:cstheme="majorBidi"/>
            <w:b/>
            <w:bCs/>
            <w:color w:val="222222"/>
            <w:shd w:val="clear" w:color="auto" w:fill="FFFFFF"/>
          </w:rPr>
          <w:delText>t</w:delText>
        </w:r>
      </w:del>
      <w:r w:rsidR="00150A22" w:rsidRPr="00B33ED0">
        <w:rPr>
          <w:rFonts w:asciiTheme="majorBidi" w:hAnsiTheme="majorBidi" w:cstheme="majorBidi"/>
          <w:b/>
          <w:bCs/>
          <w:color w:val="222222"/>
          <w:shd w:val="clear" w:color="auto" w:fill="FFFFFF"/>
        </w:rPr>
        <w:t xml:space="preserve">ax </w:t>
      </w:r>
      <w:ins w:id="2309" w:author="Susan" w:date="2021-08-19T00:30:00Z">
        <w:r w:rsidR="002A1419">
          <w:rPr>
            <w:rFonts w:asciiTheme="majorBidi" w:hAnsiTheme="majorBidi" w:cstheme="majorBidi"/>
            <w:b/>
            <w:bCs/>
            <w:color w:val="222222"/>
            <w:shd w:val="clear" w:color="auto" w:fill="FFFFFF"/>
          </w:rPr>
          <w:t>A</w:t>
        </w:r>
      </w:ins>
      <w:del w:id="2310" w:author="Susan" w:date="2021-08-19T00:30:00Z">
        <w:r w:rsidR="00150A22" w:rsidRPr="00B33ED0" w:rsidDel="002A1419">
          <w:rPr>
            <w:rFonts w:asciiTheme="majorBidi" w:hAnsiTheme="majorBidi" w:cstheme="majorBidi"/>
            <w:b/>
            <w:bCs/>
            <w:color w:val="222222"/>
            <w:shd w:val="clear" w:color="auto" w:fill="FFFFFF"/>
          </w:rPr>
          <w:delText>a</w:delText>
        </w:r>
      </w:del>
      <w:r w:rsidR="00150A22" w:rsidRPr="00B33ED0">
        <w:rPr>
          <w:rFonts w:asciiTheme="majorBidi" w:hAnsiTheme="majorBidi" w:cstheme="majorBidi"/>
          <w:b/>
          <w:bCs/>
          <w:color w:val="222222"/>
          <w:shd w:val="clear" w:color="auto" w:fill="FFFFFF"/>
        </w:rPr>
        <w:t>ttitudes</w:t>
      </w:r>
    </w:p>
    <w:p w14:paraId="12B9B367" w14:textId="77777777" w:rsidR="00673ECF" w:rsidRDefault="00DE61EB" w:rsidP="00EB721E">
      <w:pPr>
        <w:spacing w:line="16" w:lineRule="atLeast"/>
        <w:contextualSpacing/>
        <w:jc w:val="both"/>
        <w:rPr>
          <w:ins w:id="2311" w:author="Susan" w:date="2021-08-19T11:12:00Z"/>
          <w:rFonts w:asciiTheme="majorBidi" w:hAnsiTheme="majorBidi" w:cstheme="majorBidi"/>
          <w:color w:val="222222"/>
          <w:shd w:val="clear" w:color="auto" w:fill="FFFFFF"/>
        </w:rPr>
      </w:pPr>
      <w:r w:rsidRPr="005B7444">
        <w:rPr>
          <w:rFonts w:asciiTheme="majorBidi" w:hAnsiTheme="majorBidi" w:cstheme="majorBidi"/>
          <w:color w:val="222222"/>
          <w:shd w:val="clear" w:color="auto" w:fill="FFFFFF"/>
        </w:rPr>
        <w:t>W</w:t>
      </w:r>
      <w:r w:rsidR="007103D4" w:rsidRPr="005B7444">
        <w:rPr>
          <w:rFonts w:asciiTheme="majorBidi" w:hAnsiTheme="majorBidi" w:cstheme="majorBidi"/>
          <w:color w:val="222222"/>
          <w:shd w:val="clear" w:color="auto" w:fill="FFFFFF"/>
        </w:rPr>
        <w:t xml:space="preserve">e will also engage in a </w:t>
      </w:r>
      <w:r w:rsidR="007103D4" w:rsidRPr="002A1419">
        <w:rPr>
          <w:rFonts w:asciiTheme="majorBidi" w:hAnsiTheme="majorBidi" w:cstheme="majorBidi"/>
          <w:color w:val="222222"/>
          <w:shd w:val="clear" w:color="auto" w:fill="FFFFFF"/>
          <w:rPrChange w:id="2312" w:author="Susan" w:date="2021-08-19T00:30:00Z">
            <w:rPr>
              <w:rFonts w:asciiTheme="majorBidi" w:hAnsiTheme="majorBidi" w:cstheme="majorBidi"/>
              <w:b/>
              <w:bCs/>
              <w:color w:val="222222"/>
              <w:shd w:val="clear" w:color="auto" w:fill="FFFFFF"/>
            </w:rPr>
          </w:rPrChange>
        </w:rPr>
        <w:t xml:space="preserve">panel </w:t>
      </w:r>
      <w:r w:rsidR="001B7180" w:rsidRPr="002A1419">
        <w:rPr>
          <w:rFonts w:asciiTheme="majorBidi" w:hAnsiTheme="majorBidi" w:cstheme="majorBidi"/>
          <w:color w:val="222222"/>
          <w:shd w:val="clear" w:color="auto" w:fill="FFFFFF"/>
          <w:rPrChange w:id="2313" w:author="Susan" w:date="2021-08-19T00:30:00Z">
            <w:rPr>
              <w:rFonts w:asciiTheme="majorBidi" w:hAnsiTheme="majorBidi" w:cstheme="majorBidi"/>
              <w:b/>
              <w:bCs/>
              <w:color w:val="222222"/>
              <w:shd w:val="clear" w:color="auto" w:fill="FFFFFF"/>
            </w:rPr>
          </w:rPrChange>
        </w:rPr>
        <w:t>(</w:t>
      </w:r>
      <w:r w:rsidR="007103D4" w:rsidRPr="002A1419">
        <w:rPr>
          <w:rFonts w:asciiTheme="majorBidi" w:hAnsiTheme="majorBidi" w:cstheme="majorBidi"/>
          <w:color w:val="222222"/>
          <w:shd w:val="clear" w:color="auto" w:fill="FFFFFF"/>
          <w:rPrChange w:id="2314" w:author="Susan" w:date="2021-08-19T00:30:00Z">
            <w:rPr>
              <w:rFonts w:asciiTheme="majorBidi" w:hAnsiTheme="majorBidi" w:cstheme="majorBidi"/>
              <w:b/>
              <w:bCs/>
              <w:color w:val="222222"/>
              <w:shd w:val="clear" w:color="auto" w:fill="FFFFFF"/>
            </w:rPr>
          </w:rPrChange>
        </w:rPr>
        <w:t>data</w:t>
      </w:r>
      <w:r w:rsidR="001B7180" w:rsidRPr="002A1419">
        <w:rPr>
          <w:rFonts w:asciiTheme="majorBidi" w:hAnsiTheme="majorBidi" w:cstheme="majorBidi"/>
          <w:color w:val="222222"/>
          <w:shd w:val="clear" w:color="auto" w:fill="FFFFFF"/>
          <w:rPrChange w:id="2315" w:author="Susan" w:date="2021-08-19T00:30:00Z">
            <w:rPr>
              <w:rFonts w:asciiTheme="majorBidi" w:hAnsiTheme="majorBidi" w:cstheme="majorBidi"/>
              <w:b/>
              <w:bCs/>
              <w:color w:val="222222"/>
              <w:shd w:val="clear" w:color="auto" w:fill="FFFFFF"/>
            </w:rPr>
          </w:rPrChange>
        </w:rPr>
        <w:t>) analysis</w:t>
      </w:r>
      <w:r w:rsidR="007103D4" w:rsidRPr="005B7444">
        <w:rPr>
          <w:rFonts w:asciiTheme="majorBidi" w:hAnsiTheme="majorBidi" w:cstheme="majorBidi"/>
          <w:color w:val="222222"/>
          <w:shd w:val="clear" w:color="auto" w:fill="FFFFFF"/>
        </w:rPr>
        <w:t xml:space="preserve">, where </w:t>
      </w:r>
      <w:r w:rsidR="00667BC6" w:rsidRPr="005B7444">
        <w:rPr>
          <w:rFonts w:asciiTheme="majorBidi" w:hAnsiTheme="majorBidi" w:cstheme="majorBidi"/>
          <w:color w:val="222222"/>
          <w:shd w:val="clear" w:color="auto" w:fill="FFFFFF"/>
        </w:rPr>
        <w:t xml:space="preserve">the repetition of surveys four times (every </w:t>
      </w:r>
      <w:ins w:id="2316" w:author="Susan" w:date="2021-08-19T00:30:00Z">
        <w:r w:rsidR="002A1419">
          <w:rPr>
            <w:rFonts w:asciiTheme="majorBidi" w:hAnsiTheme="majorBidi" w:cstheme="majorBidi"/>
            <w:color w:val="222222"/>
            <w:shd w:val="clear" w:color="auto" w:fill="FFFFFF"/>
          </w:rPr>
          <w:t>two</w:t>
        </w:r>
      </w:ins>
      <w:del w:id="2317" w:author="Susan" w:date="2021-08-19T00:30:00Z">
        <w:r w:rsidR="000B6C6F" w:rsidDel="002A1419">
          <w:rPr>
            <w:rFonts w:asciiTheme="majorBidi" w:hAnsiTheme="majorBidi" w:cstheme="majorBidi"/>
            <w:color w:val="222222"/>
            <w:shd w:val="clear" w:color="auto" w:fill="FFFFFF"/>
          </w:rPr>
          <w:delText>2</w:delText>
        </w:r>
      </w:del>
      <w:r w:rsidR="000B6C6F">
        <w:rPr>
          <w:rFonts w:asciiTheme="majorBidi" w:hAnsiTheme="majorBidi" w:cstheme="majorBidi"/>
          <w:color w:val="222222"/>
          <w:shd w:val="clear" w:color="auto" w:fill="FFFFFF"/>
        </w:rPr>
        <w:t xml:space="preserve"> </w:t>
      </w:r>
      <w:r w:rsidR="00667BC6" w:rsidRPr="005B7444">
        <w:rPr>
          <w:rFonts w:asciiTheme="majorBidi" w:hAnsiTheme="majorBidi" w:cstheme="majorBidi"/>
          <w:color w:val="222222"/>
          <w:shd w:val="clear" w:color="auto" w:fill="FFFFFF"/>
        </w:rPr>
        <w:t>month</w:t>
      </w:r>
      <w:r w:rsidR="000B6C6F">
        <w:rPr>
          <w:rFonts w:asciiTheme="majorBidi" w:hAnsiTheme="majorBidi" w:cstheme="majorBidi"/>
          <w:color w:val="222222"/>
          <w:shd w:val="clear" w:color="auto" w:fill="FFFFFF"/>
        </w:rPr>
        <w:t>s</w:t>
      </w:r>
      <w:r w:rsidR="00667BC6" w:rsidRPr="005B7444">
        <w:rPr>
          <w:rFonts w:asciiTheme="majorBidi" w:hAnsiTheme="majorBidi" w:cstheme="majorBidi"/>
          <w:color w:val="222222"/>
          <w:shd w:val="clear" w:color="auto" w:fill="FFFFFF"/>
        </w:rPr>
        <w:t>)</w:t>
      </w:r>
      <w:r w:rsidR="00150A22" w:rsidRPr="005B7444">
        <w:rPr>
          <w:rFonts w:asciiTheme="majorBidi" w:hAnsiTheme="majorBidi" w:cstheme="majorBidi"/>
          <w:color w:val="222222"/>
          <w:shd w:val="clear" w:color="auto" w:fill="FFFFFF"/>
        </w:rPr>
        <w:t xml:space="preserve"> to similar</w:t>
      </w:r>
      <w:r w:rsidR="00CF0D85" w:rsidRPr="005B7444">
        <w:rPr>
          <w:rFonts w:asciiTheme="majorBidi" w:hAnsiTheme="majorBidi" w:cstheme="majorBidi"/>
          <w:color w:val="222222"/>
          <w:shd w:val="clear" w:color="auto" w:fill="FFFFFF"/>
        </w:rPr>
        <w:t xml:space="preserve"> panel</w:t>
      </w:r>
      <w:r w:rsidR="00150A22" w:rsidRPr="005B7444">
        <w:rPr>
          <w:rFonts w:asciiTheme="majorBidi" w:hAnsiTheme="majorBidi" w:cstheme="majorBidi"/>
          <w:color w:val="222222"/>
          <w:shd w:val="clear" w:color="auto" w:fill="FFFFFF"/>
        </w:rPr>
        <w:t xml:space="preserve"> participants</w:t>
      </w:r>
      <w:r w:rsidR="00667BC6" w:rsidRPr="005B7444">
        <w:rPr>
          <w:rFonts w:asciiTheme="majorBidi" w:hAnsiTheme="majorBidi" w:cstheme="majorBidi"/>
          <w:color w:val="222222"/>
          <w:shd w:val="clear" w:color="auto" w:fill="FFFFFF"/>
        </w:rPr>
        <w:t xml:space="preserve"> will </w:t>
      </w:r>
      <w:ins w:id="2318" w:author="Susan" w:date="2021-08-19T00:30:00Z">
        <w:r w:rsidR="002A1419">
          <w:rPr>
            <w:rFonts w:asciiTheme="majorBidi" w:hAnsiTheme="majorBidi" w:cstheme="majorBidi"/>
            <w:color w:val="222222"/>
            <w:shd w:val="clear" w:color="auto" w:fill="FFFFFF"/>
          </w:rPr>
          <w:t xml:space="preserve">lead to a better </w:t>
        </w:r>
      </w:ins>
      <w:ins w:id="2319" w:author="Susan" w:date="2021-08-19T00:31:00Z">
        <w:r w:rsidR="002A1419">
          <w:rPr>
            <w:rFonts w:asciiTheme="majorBidi" w:hAnsiTheme="majorBidi" w:cstheme="majorBidi"/>
            <w:color w:val="222222"/>
            <w:shd w:val="clear" w:color="auto" w:fill="FFFFFF"/>
          </w:rPr>
          <w:t>grasp</w:t>
        </w:r>
      </w:ins>
      <w:del w:id="2320" w:author="Susan" w:date="2021-08-19T00:31:00Z">
        <w:r w:rsidR="00667BC6" w:rsidRPr="005B7444" w:rsidDel="002A1419">
          <w:rPr>
            <w:rFonts w:asciiTheme="majorBidi" w:hAnsiTheme="majorBidi" w:cstheme="majorBidi"/>
            <w:color w:val="222222"/>
            <w:shd w:val="clear" w:color="auto" w:fill="FFFFFF"/>
          </w:rPr>
          <w:delText>allow for an understanding</w:delText>
        </w:r>
      </w:del>
      <w:r w:rsidR="00667BC6" w:rsidRPr="005B7444">
        <w:rPr>
          <w:rFonts w:asciiTheme="majorBidi" w:hAnsiTheme="majorBidi" w:cstheme="majorBidi"/>
          <w:color w:val="222222"/>
          <w:shd w:val="clear" w:color="auto" w:fill="FFFFFF"/>
        </w:rPr>
        <w:t xml:space="preserve"> of the </w:t>
      </w:r>
      <w:r w:rsidR="000B6C6F" w:rsidRPr="005B7444">
        <w:rPr>
          <w:rFonts w:asciiTheme="majorBidi" w:hAnsiTheme="majorBidi" w:cstheme="majorBidi"/>
          <w:color w:val="222222"/>
          <w:shd w:val="clear" w:color="auto" w:fill="FFFFFF"/>
        </w:rPr>
        <w:t>long-term</w:t>
      </w:r>
      <w:r w:rsidR="00667BC6" w:rsidRPr="005B7444">
        <w:rPr>
          <w:rFonts w:asciiTheme="majorBidi" w:hAnsiTheme="majorBidi" w:cstheme="majorBidi"/>
          <w:color w:val="222222"/>
          <w:shd w:val="clear" w:color="auto" w:fill="FFFFFF"/>
        </w:rPr>
        <w:t xml:space="preserve"> effect</w:t>
      </w:r>
      <w:ins w:id="2321" w:author="Susan" w:date="2021-08-19T00:31:00Z">
        <w:r w:rsidR="002A1419">
          <w:rPr>
            <w:rFonts w:asciiTheme="majorBidi" w:hAnsiTheme="majorBidi" w:cstheme="majorBidi"/>
            <w:color w:val="222222"/>
            <w:shd w:val="clear" w:color="auto" w:fill="FFFFFF"/>
          </w:rPr>
          <w:t>s</w:t>
        </w:r>
      </w:ins>
      <w:r w:rsidR="00667BC6" w:rsidRPr="005B7444">
        <w:rPr>
          <w:rFonts w:asciiTheme="majorBidi" w:hAnsiTheme="majorBidi" w:cstheme="majorBidi"/>
          <w:color w:val="222222"/>
          <w:shd w:val="clear" w:color="auto" w:fill="FFFFFF"/>
        </w:rPr>
        <w:t xml:space="preserve"> of different regulatory messages</w:t>
      </w:r>
      <w:r w:rsidR="00CF0D85" w:rsidRPr="005B7444">
        <w:rPr>
          <w:rFonts w:asciiTheme="majorBidi" w:hAnsiTheme="majorBidi" w:cstheme="majorBidi"/>
          <w:color w:val="222222"/>
          <w:shd w:val="clear" w:color="auto" w:fill="FFFFFF"/>
        </w:rPr>
        <w:t xml:space="preserve"> from tax authorities</w:t>
      </w:r>
      <w:r w:rsidR="00993021" w:rsidRPr="005B7444">
        <w:rPr>
          <w:rFonts w:asciiTheme="majorBidi" w:hAnsiTheme="majorBidi" w:cstheme="majorBidi"/>
          <w:color w:val="222222"/>
          <w:shd w:val="clear" w:color="auto" w:fill="FFFFFF"/>
        </w:rPr>
        <w:t xml:space="preserve"> and the</w:t>
      </w:r>
      <w:del w:id="2322" w:author="Susan" w:date="2021-08-19T00:31:00Z">
        <w:r w:rsidR="00993021" w:rsidRPr="005B7444" w:rsidDel="002A1419">
          <w:rPr>
            <w:rFonts w:asciiTheme="majorBidi" w:hAnsiTheme="majorBidi" w:cstheme="majorBidi"/>
            <w:color w:val="222222"/>
            <w:shd w:val="clear" w:color="auto" w:fill="FFFFFF"/>
          </w:rPr>
          <w:delText>ir</w:delText>
        </w:r>
      </w:del>
      <w:r w:rsidR="00993021" w:rsidRPr="005B7444">
        <w:rPr>
          <w:rFonts w:asciiTheme="majorBidi" w:hAnsiTheme="majorBidi" w:cstheme="majorBidi"/>
          <w:color w:val="222222"/>
          <w:shd w:val="clear" w:color="auto" w:fill="FFFFFF"/>
        </w:rPr>
        <w:t xml:space="preserve"> repeated behavior </w:t>
      </w:r>
      <w:ins w:id="2323" w:author="Susan" w:date="2021-08-19T00:32:00Z">
        <w:r w:rsidR="002A1419">
          <w:rPr>
            <w:rFonts w:asciiTheme="majorBidi" w:hAnsiTheme="majorBidi" w:cstheme="majorBidi"/>
            <w:color w:val="222222"/>
            <w:shd w:val="clear" w:color="auto" w:fill="FFFFFF"/>
          </w:rPr>
          <w:t xml:space="preserve">of </w:t>
        </w:r>
      </w:ins>
      <w:ins w:id="2324" w:author="Susan" w:date="2021-08-19T00:31:00Z">
        <w:r w:rsidR="002A1419" w:rsidRPr="005B7444">
          <w:rPr>
            <w:rFonts w:asciiTheme="majorBidi" w:hAnsiTheme="majorBidi" w:cstheme="majorBidi"/>
            <w:color w:val="222222"/>
            <w:shd w:val="clear" w:color="auto" w:fill="FFFFFF"/>
          </w:rPr>
          <w:t xml:space="preserve">different segments of a given population towards the tax system </w:t>
        </w:r>
      </w:ins>
      <w:r w:rsidR="00993021" w:rsidRPr="005B7444">
        <w:rPr>
          <w:rFonts w:asciiTheme="majorBidi" w:hAnsiTheme="majorBidi" w:cstheme="majorBidi"/>
          <w:color w:val="222222"/>
          <w:shd w:val="clear" w:color="auto" w:fill="FFFFFF"/>
        </w:rPr>
        <w:t>in tax experiments</w:t>
      </w:r>
      <w:del w:id="2325" w:author="Susan" w:date="2021-08-19T03:24:00Z">
        <w:r w:rsidR="00993021" w:rsidRPr="005B7444" w:rsidDel="00142F6E">
          <w:rPr>
            <w:rFonts w:asciiTheme="majorBidi" w:hAnsiTheme="majorBidi" w:cstheme="majorBidi"/>
            <w:color w:val="222222"/>
            <w:shd w:val="clear" w:color="auto" w:fill="FFFFFF"/>
          </w:rPr>
          <w:delText xml:space="preserve"> </w:delText>
        </w:r>
      </w:del>
      <w:del w:id="2326" w:author="Susan" w:date="2021-08-19T00:32:00Z">
        <w:r w:rsidR="00CF0D85" w:rsidRPr="005B7444" w:rsidDel="002A1419">
          <w:rPr>
            <w:rFonts w:asciiTheme="majorBidi" w:hAnsiTheme="majorBidi" w:cstheme="majorBidi"/>
            <w:color w:val="222222"/>
            <w:shd w:val="clear" w:color="auto" w:fill="FFFFFF"/>
          </w:rPr>
          <w:delText>from</w:delText>
        </w:r>
      </w:del>
      <w:del w:id="2327" w:author="Susan" w:date="2021-08-19T00:31:00Z">
        <w:r w:rsidR="00CF0D85" w:rsidRPr="005B7444" w:rsidDel="002A1419">
          <w:rPr>
            <w:rFonts w:asciiTheme="majorBidi" w:hAnsiTheme="majorBidi" w:cstheme="majorBidi"/>
            <w:color w:val="222222"/>
            <w:shd w:val="clear" w:color="auto" w:fill="FFFFFF"/>
          </w:rPr>
          <w:delText xml:space="preserve"> different segments of a given population</w:delText>
        </w:r>
        <w:r w:rsidR="00667BC6" w:rsidRPr="005B7444" w:rsidDel="002A1419">
          <w:rPr>
            <w:rFonts w:asciiTheme="majorBidi" w:hAnsiTheme="majorBidi" w:cstheme="majorBidi"/>
            <w:color w:val="222222"/>
            <w:shd w:val="clear" w:color="auto" w:fill="FFFFFF"/>
          </w:rPr>
          <w:delText xml:space="preserve"> towards the tax system</w:delText>
        </w:r>
      </w:del>
      <w:r w:rsidR="00667BC6" w:rsidRPr="005B7444">
        <w:rPr>
          <w:rFonts w:asciiTheme="majorBidi" w:hAnsiTheme="majorBidi" w:cstheme="majorBidi"/>
          <w:color w:val="222222"/>
          <w:shd w:val="clear" w:color="auto" w:fill="FFFFFF"/>
        </w:rPr>
        <w:t>, relative to their earlier positions</w:t>
      </w:r>
      <w:ins w:id="2328" w:author="Susan" w:date="2021-08-19T00:32:00Z">
        <w:r w:rsidR="002A1419">
          <w:rPr>
            <w:rFonts w:asciiTheme="majorBidi" w:hAnsiTheme="majorBidi" w:cstheme="majorBidi"/>
            <w:color w:val="222222"/>
            <w:shd w:val="clear" w:color="auto" w:fill="FFFFFF"/>
          </w:rPr>
          <w:t>.</w:t>
        </w:r>
      </w:ins>
      <w:r w:rsidR="005C17FD" w:rsidRPr="005B7444">
        <w:rPr>
          <w:rStyle w:val="EndnoteReference"/>
          <w:rFonts w:asciiTheme="majorBidi" w:hAnsiTheme="majorBidi" w:cstheme="majorBidi"/>
          <w:color w:val="222222"/>
          <w:shd w:val="clear" w:color="auto" w:fill="FFFFFF"/>
        </w:rPr>
        <w:endnoteReference w:id="111"/>
      </w:r>
      <w:del w:id="2329" w:author="Susan" w:date="2021-08-19T00:32:00Z">
        <w:r w:rsidR="007103D4" w:rsidRPr="005B7444" w:rsidDel="002A1419">
          <w:rPr>
            <w:rFonts w:asciiTheme="majorBidi" w:hAnsiTheme="majorBidi" w:cstheme="majorBidi"/>
            <w:color w:val="222222"/>
            <w:shd w:val="clear" w:color="auto" w:fill="FFFFFF"/>
          </w:rPr>
          <w:delText>.</w:delText>
        </w:r>
      </w:del>
      <w:r w:rsidR="007103D4" w:rsidRPr="005B7444">
        <w:rPr>
          <w:rFonts w:asciiTheme="majorBidi" w:hAnsiTheme="majorBidi" w:cstheme="majorBidi"/>
          <w:color w:val="222222"/>
          <w:shd w:val="clear" w:color="auto" w:fill="FFFFFF"/>
        </w:rPr>
        <w:t xml:space="preserve"> </w:t>
      </w:r>
      <w:r w:rsidR="00667BC6" w:rsidRPr="005B7444">
        <w:rPr>
          <w:rFonts w:asciiTheme="majorBidi" w:hAnsiTheme="majorBidi" w:cstheme="majorBidi"/>
          <w:color w:val="222222"/>
          <w:shd w:val="clear" w:color="auto" w:fill="FFFFFF"/>
        </w:rPr>
        <w:t xml:space="preserve">  </w:t>
      </w:r>
    </w:p>
    <w:p w14:paraId="5B3F6A8B" w14:textId="6B6B6976" w:rsidR="00D35E29" w:rsidRDefault="00014247" w:rsidP="00EB721E">
      <w:pPr>
        <w:spacing w:line="16" w:lineRule="atLeast"/>
        <w:contextualSpacing/>
        <w:jc w:val="both"/>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 </w:t>
      </w:r>
      <w:bookmarkStart w:id="2330" w:name="_Hlk70871225"/>
    </w:p>
    <w:p w14:paraId="638860E7" w14:textId="77777777" w:rsidR="002A1419" w:rsidRDefault="00BD5862" w:rsidP="00D35E29">
      <w:pPr>
        <w:spacing w:line="16" w:lineRule="atLeast"/>
        <w:ind w:firstLine="720"/>
        <w:contextualSpacing/>
        <w:jc w:val="both"/>
        <w:rPr>
          <w:ins w:id="2331" w:author="Susan" w:date="2021-08-19T00:33:00Z"/>
          <w:rFonts w:asciiTheme="majorBidi" w:hAnsiTheme="majorBidi" w:cstheme="majorBidi"/>
          <w:b/>
          <w:bCs/>
          <w:color w:val="222222"/>
          <w:shd w:val="clear" w:color="auto" w:fill="FFFFFF"/>
        </w:rPr>
      </w:pPr>
      <w:r w:rsidRPr="005B7444">
        <w:rPr>
          <w:rFonts w:asciiTheme="majorBidi" w:hAnsiTheme="majorBidi" w:cstheme="majorBidi"/>
          <w:b/>
          <w:bCs/>
          <w:color w:val="222222"/>
          <w:shd w:val="clear" w:color="auto" w:fill="FFFFFF"/>
        </w:rPr>
        <w:t>Task 4.</w:t>
      </w:r>
      <w:r w:rsidR="00150A22" w:rsidRPr="005B7444">
        <w:rPr>
          <w:rFonts w:asciiTheme="majorBidi" w:hAnsiTheme="majorBidi" w:cstheme="majorBidi"/>
          <w:b/>
          <w:bCs/>
          <w:color w:val="222222"/>
          <w:shd w:val="clear" w:color="auto" w:fill="FFFFFF"/>
        </w:rPr>
        <w:t>4</w:t>
      </w:r>
      <w:r w:rsidRPr="005B7444">
        <w:rPr>
          <w:rFonts w:asciiTheme="majorBidi" w:hAnsiTheme="majorBidi" w:cstheme="majorBidi"/>
          <w:b/>
          <w:bCs/>
          <w:color w:val="222222"/>
          <w:shd w:val="clear" w:color="auto" w:fill="FFFFFF"/>
        </w:rPr>
        <w:t xml:space="preserve"> </w:t>
      </w:r>
      <w:r w:rsidR="007549C3" w:rsidRPr="005B7444">
        <w:rPr>
          <w:rFonts w:asciiTheme="majorBidi" w:hAnsiTheme="majorBidi" w:cstheme="majorBidi"/>
          <w:b/>
          <w:bCs/>
          <w:color w:val="222222"/>
          <w:shd w:val="clear" w:color="auto" w:fill="FFFFFF"/>
        </w:rPr>
        <w:t>A</w:t>
      </w:r>
      <w:r w:rsidRPr="005B7444">
        <w:rPr>
          <w:rFonts w:asciiTheme="majorBidi" w:hAnsiTheme="majorBidi" w:cstheme="majorBidi"/>
          <w:b/>
          <w:bCs/>
          <w:color w:val="222222"/>
          <w:shd w:val="clear" w:color="auto" w:fill="FFFFFF"/>
        </w:rPr>
        <w:t xml:space="preserve"> </w:t>
      </w:r>
      <w:ins w:id="2332" w:author="Susan" w:date="2021-08-19T00:32:00Z">
        <w:r w:rsidR="002A1419">
          <w:rPr>
            <w:rFonts w:asciiTheme="majorBidi" w:hAnsiTheme="majorBidi" w:cstheme="majorBidi"/>
            <w:b/>
            <w:bCs/>
            <w:color w:val="222222"/>
            <w:shd w:val="clear" w:color="auto" w:fill="FFFFFF"/>
          </w:rPr>
          <w:t>S</w:t>
        </w:r>
      </w:ins>
      <w:del w:id="2333" w:author="Susan" w:date="2021-08-19T00:32:00Z">
        <w:r w:rsidRPr="005B7444" w:rsidDel="002A1419">
          <w:rPr>
            <w:rFonts w:asciiTheme="majorBidi" w:hAnsiTheme="majorBidi" w:cstheme="majorBidi"/>
            <w:b/>
            <w:bCs/>
            <w:color w:val="222222"/>
            <w:shd w:val="clear" w:color="auto" w:fill="FFFFFF"/>
          </w:rPr>
          <w:delText>s</w:delText>
        </w:r>
      </w:del>
      <w:r w:rsidRPr="005B7444">
        <w:rPr>
          <w:rFonts w:asciiTheme="majorBidi" w:hAnsiTheme="majorBidi" w:cstheme="majorBidi"/>
          <w:b/>
          <w:bCs/>
          <w:color w:val="222222"/>
          <w:shd w:val="clear" w:color="auto" w:fill="FFFFFF"/>
        </w:rPr>
        <w:t xml:space="preserve">eries of </w:t>
      </w:r>
      <w:ins w:id="2334" w:author="Susan" w:date="2021-08-19T00:32:00Z">
        <w:r w:rsidR="002A1419">
          <w:rPr>
            <w:rFonts w:asciiTheme="majorBidi" w:hAnsiTheme="majorBidi" w:cstheme="majorBidi"/>
            <w:b/>
            <w:bCs/>
            <w:color w:val="222222"/>
            <w:shd w:val="clear" w:color="auto" w:fill="FFFFFF"/>
          </w:rPr>
          <w:t>O</w:t>
        </w:r>
      </w:ins>
      <w:del w:id="2335" w:author="Susan" w:date="2021-08-19T00:32:00Z">
        <w:r w:rsidR="00330191" w:rsidRPr="005B7444" w:rsidDel="002A1419">
          <w:rPr>
            <w:rFonts w:asciiTheme="majorBidi" w:hAnsiTheme="majorBidi" w:cstheme="majorBidi"/>
            <w:b/>
            <w:bCs/>
            <w:color w:val="222222"/>
            <w:shd w:val="clear" w:color="auto" w:fill="FFFFFF"/>
          </w:rPr>
          <w:delText>o</w:delText>
        </w:r>
      </w:del>
      <w:r w:rsidR="00330191" w:rsidRPr="005B7444">
        <w:rPr>
          <w:rFonts w:asciiTheme="majorBidi" w:hAnsiTheme="majorBidi" w:cstheme="majorBidi"/>
          <w:b/>
          <w:bCs/>
          <w:color w:val="222222"/>
          <w:shd w:val="clear" w:color="auto" w:fill="FFFFFF"/>
        </w:rPr>
        <w:t xml:space="preserve">nline </w:t>
      </w:r>
      <w:ins w:id="2336" w:author="Susan" w:date="2021-08-19T00:32:00Z">
        <w:r w:rsidR="002A1419">
          <w:rPr>
            <w:rFonts w:asciiTheme="majorBidi" w:hAnsiTheme="majorBidi" w:cstheme="majorBidi"/>
            <w:b/>
            <w:bCs/>
            <w:color w:val="222222"/>
            <w:shd w:val="clear" w:color="auto" w:fill="FFFFFF"/>
          </w:rPr>
          <w:t>I</w:t>
        </w:r>
      </w:ins>
      <w:del w:id="2337" w:author="Susan" w:date="2021-08-19T00:32:00Z">
        <w:r w:rsidR="00330191" w:rsidRPr="005B7444" w:rsidDel="002A1419">
          <w:rPr>
            <w:rFonts w:asciiTheme="majorBidi" w:hAnsiTheme="majorBidi" w:cstheme="majorBidi"/>
            <w:b/>
            <w:bCs/>
            <w:color w:val="222222"/>
            <w:shd w:val="clear" w:color="auto" w:fill="FFFFFF"/>
          </w:rPr>
          <w:delText>i</w:delText>
        </w:r>
      </w:del>
      <w:r w:rsidR="00330191" w:rsidRPr="005B7444">
        <w:rPr>
          <w:rFonts w:asciiTheme="majorBidi" w:hAnsiTheme="majorBidi" w:cstheme="majorBidi"/>
          <w:b/>
          <w:bCs/>
          <w:color w:val="222222"/>
          <w:shd w:val="clear" w:color="auto" w:fill="FFFFFF"/>
        </w:rPr>
        <w:t>ncentive</w:t>
      </w:r>
      <w:ins w:id="2338" w:author="Susan" w:date="2021-08-19T00:32:00Z">
        <w:r w:rsidR="002A1419">
          <w:rPr>
            <w:rFonts w:asciiTheme="majorBidi" w:hAnsiTheme="majorBidi" w:cstheme="majorBidi"/>
            <w:b/>
            <w:bCs/>
            <w:color w:val="222222"/>
            <w:shd w:val="clear" w:color="auto" w:fill="FFFFFF"/>
          </w:rPr>
          <w:t>-C</w:t>
        </w:r>
      </w:ins>
      <w:del w:id="2339" w:author="Susan" w:date="2021-08-19T00:32:00Z">
        <w:r w:rsidR="00330191" w:rsidRPr="005B7444" w:rsidDel="002A1419">
          <w:rPr>
            <w:rFonts w:asciiTheme="majorBidi" w:hAnsiTheme="majorBidi" w:cstheme="majorBidi"/>
            <w:b/>
            <w:bCs/>
            <w:color w:val="222222"/>
            <w:shd w:val="clear" w:color="auto" w:fill="FFFFFF"/>
          </w:rPr>
          <w:delText xml:space="preserve"> co</w:delText>
        </w:r>
      </w:del>
      <w:ins w:id="2340" w:author="Susan" w:date="2021-08-19T00:32:00Z">
        <w:r w:rsidR="002A1419">
          <w:rPr>
            <w:rFonts w:asciiTheme="majorBidi" w:hAnsiTheme="majorBidi" w:cstheme="majorBidi"/>
            <w:b/>
            <w:bCs/>
            <w:color w:val="222222"/>
            <w:shd w:val="clear" w:color="auto" w:fill="FFFFFF"/>
          </w:rPr>
          <w:t>o</w:t>
        </w:r>
      </w:ins>
      <w:r w:rsidR="00330191" w:rsidRPr="005B7444">
        <w:rPr>
          <w:rFonts w:asciiTheme="majorBidi" w:hAnsiTheme="majorBidi" w:cstheme="majorBidi"/>
          <w:b/>
          <w:bCs/>
          <w:color w:val="222222"/>
          <w:shd w:val="clear" w:color="auto" w:fill="FFFFFF"/>
        </w:rPr>
        <w:t xml:space="preserve">mpatible </w:t>
      </w:r>
      <w:ins w:id="2341" w:author="Susan" w:date="2021-08-19T00:32:00Z">
        <w:r w:rsidR="002A1419">
          <w:rPr>
            <w:rFonts w:asciiTheme="majorBidi" w:hAnsiTheme="majorBidi" w:cstheme="majorBidi"/>
            <w:b/>
            <w:bCs/>
            <w:color w:val="222222"/>
            <w:shd w:val="clear" w:color="auto" w:fill="FFFFFF"/>
          </w:rPr>
          <w:t>T</w:t>
        </w:r>
      </w:ins>
      <w:del w:id="2342" w:author="Susan" w:date="2021-08-19T00:32:00Z">
        <w:r w:rsidR="00330191" w:rsidRPr="005B7444" w:rsidDel="002A1419">
          <w:rPr>
            <w:rFonts w:asciiTheme="majorBidi" w:hAnsiTheme="majorBidi" w:cstheme="majorBidi"/>
            <w:b/>
            <w:bCs/>
            <w:color w:val="222222"/>
            <w:shd w:val="clear" w:color="auto" w:fill="FFFFFF"/>
          </w:rPr>
          <w:delText>t</w:delText>
        </w:r>
      </w:del>
      <w:r w:rsidRPr="005B7444">
        <w:rPr>
          <w:rFonts w:asciiTheme="majorBidi" w:hAnsiTheme="majorBidi" w:cstheme="majorBidi"/>
          <w:b/>
          <w:bCs/>
          <w:color w:val="222222"/>
          <w:shd w:val="clear" w:color="auto" w:fill="FFFFFF"/>
        </w:rPr>
        <w:t xml:space="preserve">ax </w:t>
      </w:r>
      <w:ins w:id="2343" w:author="Susan" w:date="2021-08-19T00:32:00Z">
        <w:r w:rsidR="002A1419">
          <w:rPr>
            <w:rFonts w:asciiTheme="majorBidi" w:hAnsiTheme="majorBidi" w:cstheme="majorBidi"/>
            <w:b/>
            <w:bCs/>
            <w:color w:val="222222"/>
            <w:shd w:val="clear" w:color="auto" w:fill="FFFFFF"/>
          </w:rPr>
          <w:t>E</w:t>
        </w:r>
      </w:ins>
      <w:del w:id="2344" w:author="Susan" w:date="2021-08-19T00:32:00Z">
        <w:r w:rsidRPr="005B7444" w:rsidDel="002A1419">
          <w:rPr>
            <w:rFonts w:asciiTheme="majorBidi" w:hAnsiTheme="majorBidi" w:cstheme="majorBidi"/>
            <w:b/>
            <w:bCs/>
            <w:color w:val="222222"/>
            <w:shd w:val="clear" w:color="auto" w:fill="FFFFFF"/>
          </w:rPr>
          <w:delText>e</w:delText>
        </w:r>
      </w:del>
      <w:r w:rsidRPr="005B7444">
        <w:rPr>
          <w:rFonts w:asciiTheme="majorBidi" w:hAnsiTheme="majorBidi" w:cstheme="majorBidi"/>
          <w:b/>
          <w:bCs/>
          <w:color w:val="222222"/>
          <w:shd w:val="clear" w:color="auto" w:fill="FFFFFF"/>
        </w:rPr>
        <w:t xml:space="preserve">xperiments across </w:t>
      </w:r>
      <w:ins w:id="2345" w:author="Susan" w:date="2021-08-19T00:32:00Z">
        <w:r w:rsidR="002A1419">
          <w:rPr>
            <w:rFonts w:asciiTheme="majorBidi" w:hAnsiTheme="majorBidi" w:cstheme="majorBidi"/>
            <w:b/>
            <w:bCs/>
            <w:color w:val="222222"/>
            <w:shd w:val="clear" w:color="auto" w:fill="FFFFFF"/>
          </w:rPr>
          <w:t>Four C</w:t>
        </w:r>
      </w:ins>
      <w:del w:id="2346" w:author="Susan" w:date="2021-08-19T00:32:00Z">
        <w:r w:rsidRPr="005B7444" w:rsidDel="002A1419">
          <w:rPr>
            <w:rFonts w:asciiTheme="majorBidi" w:hAnsiTheme="majorBidi" w:cstheme="majorBidi"/>
            <w:b/>
            <w:bCs/>
            <w:color w:val="222222"/>
            <w:shd w:val="clear" w:color="auto" w:fill="FFFFFF"/>
          </w:rPr>
          <w:delText>4 c</w:delText>
        </w:r>
      </w:del>
      <w:r w:rsidRPr="005B7444">
        <w:rPr>
          <w:rFonts w:asciiTheme="majorBidi" w:hAnsiTheme="majorBidi" w:cstheme="majorBidi"/>
          <w:b/>
          <w:bCs/>
          <w:color w:val="222222"/>
          <w:shd w:val="clear" w:color="auto" w:fill="FFFFFF"/>
        </w:rPr>
        <w:t>ountries</w:t>
      </w:r>
      <w:del w:id="2347" w:author="Susan" w:date="2021-08-19T00:32:00Z">
        <w:r w:rsidRPr="005B7444" w:rsidDel="002A1419">
          <w:rPr>
            <w:rFonts w:asciiTheme="majorBidi" w:hAnsiTheme="majorBidi" w:cstheme="majorBidi"/>
            <w:b/>
            <w:bCs/>
            <w:color w:val="222222"/>
            <w:shd w:val="clear" w:color="auto" w:fill="FFFFFF"/>
          </w:rPr>
          <w:delText xml:space="preserve"> </w:delText>
        </w:r>
      </w:del>
      <w:del w:id="2348" w:author="Susan" w:date="2021-08-19T00:33:00Z">
        <w:r w:rsidRPr="005B7444" w:rsidDel="002A1419">
          <w:rPr>
            <w:rFonts w:asciiTheme="majorBidi" w:hAnsiTheme="majorBidi" w:cstheme="majorBidi"/>
            <w:b/>
            <w:bCs/>
            <w:color w:val="222222"/>
            <w:shd w:val="clear" w:color="auto" w:fill="FFFFFF"/>
          </w:rPr>
          <w:delText>including surveys</w:delText>
        </w:r>
      </w:del>
    </w:p>
    <w:p w14:paraId="668BEFAC" w14:textId="792440AB" w:rsidR="000A6373" w:rsidRDefault="002A1419" w:rsidP="002A1419">
      <w:pPr>
        <w:spacing w:line="16" w:lineRule="atLeast"/>
        <w:contextualSpacing/>
        <w:jc w:val="both"/>
        <w:rPr>
          <w:rFonts w:asciiTheme="majorBidi" w:hAnsiTheme="majorBidi" w:cstheme="majorBidi"/>
        </w:rPr>
        <w:pPrChange w:id="2349" w:author="Susan" w:date="2021-08-19T00:33:00Z">
          <w:pPr>
            <w:spacing w:line="16" w:lineRule="atLeast"/>
            <w:ind w:firstLine="720"/>
            <w:contextualSpacing/>
            <w:jc w:val="both"/>
          </w:pPr>
        </w:pPrChange>
      </w:pPr>
      <w:ins w:id="2350" w:author="Susan" w:date="2021-08-19T00:33:00Z">
        <w:r>
          <w:rPr>
            <w:rFonts w:asciiTheme="majorBidi" w:hAnsiTheme="majorBidi" w:cstheme="majorBidi"/>
            <w:color w:val="222222"/>
            <w:shd w:val="clear" w:color="auto" w:fill="FFFFFF"/>
          </w:rPr>
          <w:t>This task, which involves surveys, examines</w:t>
        </w:r>
      </w:ins>
      <w:del w:id="2351" w:author="Susan" w:date="2021-08-19T00:33:00Z">
        <w:r w:rsidR="00014247" w:rsidDel="002A1419">
          <w:rPr>
            <w:rFonts w:asciiTheme="majorBidi" w:hAnsiTheme="majorBidi" w:cstheme="majorBidi"/>
            <w:b/>
            <w:bCs/>
            <w:color w:val="222222"/>
            <w:shd w:val="clear" w:color="auto" w:fill="FFFFFF"/>
          </w:rPr>
          <w:delText xml:space="preserve"> </w:delText>
        </w:r>
        <w:r w:rsidR="00014247" w:rsidDel="002A1419">
          <w:rPr>
            <w:rFonts w:asciiTheme="majorBidi" w:hAnsiTheme="majorBidi" w:cstheme="majorBidi"/>
            <w:color w:val="222222"/>
            <w:shd w:val="clear" w:color="auto" w:fill="FFFFFF"/>
          </w:rPr>
          <w:delText>examining</w:delText>
        </w:r>
      </w:del>
      <w:r w:rsidR="00014247">
        <w:rPr>
          <w:rFonts w:asciiTheme="majorBidi" w:hAnsiTheme="majorBidi" w:cstheme="majorBidi"/>
          <w:color w:val="222222"/>
          <w:shd w:val="clear" w:color="auto" w:fill="FFFFFF"/>
        </w:rPr>
        <w:t xml:space="preserve"> factors which were shown to be </w:t>
      </w:r>
      <w:del w:id="2352" w:author="Susan" w:date="2021-08-19T00:34:00Z">
        <w:r w:rsidR="007103D4" w:rsidRPr="005B7444" w:rsidDel="002A1419">
          <w:rPr>
            <w:rFonts w:asciiTheme="majorBidi" w:hAnsiTheme="majorBidi" w:cstheme="majorBidi"/>
            <w:color w:val="222222"/>
            <w:shd w:val="clear" w:color="auto" w:fill="FFFFFF"/>
          </w:rPr>
          <w:delText xml:space="preserve">an </w:delText>
        </w:r>
      </w:del>
      <w:r w:rsidR="007103D4" w:rsidRPr="005B7444">
        <w:rPr>
          <w:rFonts w:asciiTheme="majorBidi" w:hAnsiTheme="majorBidi" w:cstheme="majorBidi"/>
          <w:color w:val="222222"/>
          <w:shd w:val="clear" w:color="auto" w:fill="FFFFFF"/>
        </w:rPr>
        <w:t>incentive</w:t>
      </w:r>
      <w:ins w:id="2353" w:author="Susan" w:date="2021-08-19T00:34:00Z">
        <w:r>
          <w:rPr>
            <w:rFonts w:asciiTheme="majorBidi" w:hAnsiTheme="majorBidi" w:cstheme="majorBidi"/>
            <w:color w:val="222222"/>
            <w:shd w:val="clear" w:color="auto" w:fill="FFFFFF"/>
          </w:rPr>
          <w:t>-</w:t>
        </w:r>
      </w:ins>
      <w:del w:id="2354" w:author="Susan" w:date="2021-08-19T11:12:00Z">
        <w:r w:rsidR="007103D4" w:rsidRPr="005B7444" w:rsidDel="00673ECF">
          <w:rPr>
            <w:rFonts w:asciiTheme="majorBidi" w:hAnsiTheme="majorBidi" w:cstheme="majorBidi"/>
            <w:color w:val="222222"/>
            <w:shd w:val="clear" w:color="auto" w:fill="FFFFFF"/>
          </w:rPr>
          <w:delText xml:space="preserve"> </w:delText>
        </w:r>
      </w:del>
      <w:r w:rsidR="007103D4" w:rsidRPr="005B7444">
        <w:rPr>
          <w:rFonts w:asciiTheme="majorBidi" w:hAnsiTheme="majorBidi" w:cstheme="majorBidi"/>
          <w:color w:val="222222"/>
          <w:shd w:val="clear" w:color="auto" w:fill="FFFFFF"/>
        </w:rPr>
        <w:t>compatible design</w:t>
      </w:r>
      <w:ins w:id="2355" w:author="Susan" w:date="2021-08-19T00:34:00Z">
        <w:r>
          <w:rPr>
            <w:rFonts w:asciiTheme="majorBidi" w:hAnsiTheme="majorBidi" w:cstheme="majorBidi"/>
            <w:color w:val="222222"/>
            <w:shd w:val="clear" w:color="auto" w:fill="FFFFFF"/>
          </w:rPr>
          <w:t>s</w:t>
        </w:r>
      </w:ins>
      <w:r w:rsidR="007103D4" w:rsidRPr="005B7444">
        <w:rPr>
          <w:rFonts w:asciiTheme="majorBidi" w:hAnsiTheme="majorBidi" w:cstheme="majorBidi"/>
          <w:color w:val="222222"/>
          <w:shd w:val="clear" w:color="auto" w:fill="FFFFFF"/>
        </w:rPr>
        <w:t xml:space="preserve"> where </w:t>
      </w:r>
      <w:r w:rsidR="00E87C27" w:rsidRPr="005B7444">
        <w:rPr>
          <w:rFonts w:asciiTheme="majorBidi" w:hAnsiTheme="majorBidi" w:cstheme="majorBidi"/>
          <w:color w:val="222222"/>
          <w:shd w:val="clear" w:color="auto" w:fill="FFFFFF"/>
        </w:rPr>
        <w:t>parti</w:t>
      </w:r>
      <w:r w:rsidR="007549C3" w:rsidRPr="00566EC9">
        <w:rPr>
          <w:rFonts w:asciiTheme="majorBidi" w:hAnsiTheme="majorBidi" w:cstheme="majorBidi"/>
          <w:color w:val="222222"/>
          <w:shd w:val="clear" w:color="auto" w:fill="FFFFFF"/>
        </w:rPr>
        <w:t>cipants’</w:t>
      </w:r>
      <w:r w:rsidR="007103D4" w:rsidRPr="00566EC9">
        <w:rPr>
          <w:rFonts w:asciiTheme="majorBidi" w:hAnsiTheme="majorBidi" w:cstheme="majorBidi"/>
          <w:color w:val="222222"/>
          <w:shd w:val="clear" w:color="auto" w:fill="FFFFFF"/>
        </w:rPr>
        <w:t xml:space="preserve"> choices </w:t>
      </w:r>
      <w:del w:id="2356" w:author="Susan" w:date="2021-08-19T00:34:00Z">
        <w:r w:rsidR="007103D4" w:rsidRPr="00566EC9" w:rsidDel="002A1419">
          <w:rPr>
            <w:rFonts w:asciiTheme="majorBidi" w:hAnsiTheme="majorBidi" w:cstheme="majorBidi"/>
            <w:color w:val="222222"/>
            <w:shd w:val="clear" w:color="auto" w:fill="FFFFFF"/>
          </w:rPr>
          <w:delText xml:space="preserve">will </w:delText>
        </w:r>
      </w:del>
      <w:r w:rsidR="007103D4" w:rsidRPr="00566EC9">
        <w:rPr>
          <w:rFonts w:asciiTheme="majorBidi" w:hAnsiTheme="majorBidi" w:cstheme="majorBidi"/>
          <w:color w:val="222222"/>
          <w:shd w:val="clear" w:color="auto" w:fill="FFFFFF"/>
        </w:rPr>
        <w:t>affect how much money they will be left with at the end of the experiment</w:t>
      </w:r>
      <w:ins w:id="2357" w:author="Susan" w:date="2021-08-19T00:34:00Z">
        <w:r>
          <w:rPr>
            <w:rFonts w:asciiTheme="majorBidi" w:hAnsiTheme="majorBidi" w:cstheme="majorBidi"/>
            <w:color w:val="222222"/>
            <w:shd w:val="clear" w:color="auto" w:fill="FFFFFF"/>
          </w:rPr>
          <w:t>.</w:t>
        </w:r>
      </w:ins>
      <w:r w:rsidR="00BF655B" w:rsidRPr="005B7444">
        <w:rPr>
          <w:rStyle w:val="EndnoteReference"/>
          <w:rFonts w:asciiTheme="majorBidi" w:hAnsiTheme="majorBidi" w:cstheme="majorBidi"/>
          <w:color w:val="222222"/>
          <w:shd w:val="clear" w:color="auto" w:fill="FFFFFF"/>
        </w:rPr>
        <w:endnoteReference w:id="112"/>
      </w:r>
      <w:del w:id="2358" w:author="Susan" w:date="2021-08-19T00:34:00Z">
        <w:r w:rsidR="007103D4" w:rsidRPr="005B7444" w:rsidDel="002A1419">
          <w:rPr>
            <w:rFonts w:asciiTheme="majorBidi" w:hAnsiTheme="majorBidi" w:cstheme="majorBidi"/>
            <w:color w:val="222222"/>
            <w:shd w:val="clear" w:color="auto" w:fill="FFFFFF"/>
          </w:rPr>
          <w:delText>.</w:delText>
        </w:r>
      </w:del>
      <w:r w:rsidR="00CF0D85" w:rsidRPr="005B7444">
        <w:rPr>
          <w:rFonts w:asciiTheme="majorBidi" w:hAnsiTheme="majorBidi" w:cstheme="majorBidi"/>
          <w:color w:val="222222"/>
          <w:shd w:val="clear" w:color="auto" w:fill="FFFFFF"/>
        </w:rPr>
        <w:t xml:space="preserve"> In addition, a</w:t>
      </w:r>
      <w:r w:rsidR="007103D4" w:rsidRPr="005B7444">
        <w:rPr>
          <w:rFonts w:asciiTheme="majorBidi" w:hAnsiTheme="majorBidi" w:cstheme="majorBidi"/>
          <w:color w:val="222222"/>
          <w:shd w:val="clear" w:color="auto" w:fill="FFFFFF"/>
        </w:rPr>
        <w:t>s with the previous stage</w:t>
      </w:r>
      <w:ins w:id="2359" w:author="Susan" w:date="2021-08-19T00:34:00Z">
        <w:r>
          <w:rPr>
            <w:rFonts w:asciiTheme="majorBidi" w:hAnsiTheme="majorBidi" w:cstheme="majorBidi"/>
            <w:color w:val="222222"/>
            <w:shd w:val="clear" w:color="auto" w:fill="FFFFFF"/>
          </w:rPr>
          <w:t>,</w:t>
        </w:r>
      </w:ins>
      <w:r w:rsidR="007103D4" w:rsidRPr="005B7444">
        <w:rPr>
          <w:rFonts w:asciiTheme="majorBidi" w:hAnsiTheme="majorBidi" w:cstheme="majorBidi"/>
          <w:color w:val="222222"/>
          <w:shd w:val="clear" w:color="auto" w:fill="FFFFFF"/>
        </w:rPr>
        <w:t xml:space="preserve"> we will </w:t>
      </w:r>
      <w:r w:rsidR="00412955" w:rsidRPr="005B7444">
        <w:rPr>
          <w:rFonts w:asciiTheme="majorBidi" w:hAnsiTheme="majorBidi" w:cstheme="majorBidi"/>
          <w:color w:val="222222"/>
          <w:shd w:val="clear" w:color="auto" w:fill="FFFFFF"/>
        </w:rPr>
        <w:t>provide people wi</w:t>
      </w:r>
      <w:ins w:id="2360" w:author="Susan" w:date="2021-08-19T00:34:00Z">
        <w:r>
          <w:rPr>
            <w:rFonts w:asciiTheme="majorBidi" w:hAnsiTheme="majorBidi" w:cstheme="majorBidi"/>
            <w:color w:val="222222"/>
            <w:shd w:val="clear" w:color="auto" w:fill="FFFFFF"/>
          </w:rPr>
          <w:t>th</w:t>
        </w:r>
      </w:ins>
      <w:del w:id="2361" w:author="Susan" w:date="2021-08-19T00:34:00Z">
        <w:r w:rsidR="00412955" w:rsidRPr="005B7444" w:rsidDel="002A1419">
          <w:rPr>
            <w:rFonts w:asciiTheme="majorBidi" w:hAnsiTheme="majorBidi" w:cstheme="majorBidi"/>
            <w:color w:val="222222"/>
            <w:shd w:val="clear" w:color="auto" w:fill="FFFFFF"/>
          </w:rPr>
          <w:delText>ll</w:delText>
        </w:r>
      </w:del>
      <w:r w:rsidR="00412955" w:rsidRPr="005B7444">
        <w:rPr>
          <w:rFonts w:asciiTheme="majorBidi" w:hAnsiTheme="majorBidi" w:cstheme="majorBidi"/>
          <w:color w:val="222222"/>
          <w:shd w:val="clear" w:color="auto" w:fill="FFFFFF"/>
        </w:rPr>
        <w:t xml:space="preserve"> an opportunity to </w:t>
      </w:r>
      <w:r w:rsidR="00BD5862" w:rsidRPr="005B7444">
        <w:rPr>
          <w:rFonts w:asciiTheme="majorBidi" w:hAnsiTheme="majorBidi" w:cstheme="majorBidi"/>
          <w:color w:val="222222"/>
          <w:shd w:val="clear" w:color="auto" w:fill="FFFFFF"/>
        </w:rPr>
        <w:t xml:space="preserve">interpret </w:t>
      </w:r>
      <w:r w:rsidR="000D589C" w:rsidRPr="00566EC9">
        <w:rPr>
          <w:rFonts w:asciiTheme="majorBidi" w:hAnsiTheme="majorBidi" w:cstheme="majorBidi"/>
          <w:color w:val="222222"/>
          <w:shd w:val="clear" w:color="auto" w:fill="FFFFFF"/>
        </w:rPr>
        <w:t xml:space="preserve">an ambiguous </w:t>
      </w:r>
      <w:r w:rsidR="000D589C" w:rsidRPr="00566EC9">
        <w:rPr>
          <w:rFonts w:asciiTheme="majorBidi" w:hAnsiTheme="majorBidi" w:cstheme="majorBidi"/>
          <w:color w:val="222222"/>
          <w:shd w:val="clear" w:color="auto" w:fill="FFFFFF"/>
        </w:rPr>
        <w:lastRenderedPageBreak/>
        <w:t>clause on taxation</w:t>
      </w:r>
      <w:r w:rsidR="007103D4" w:rsidRPr="00566EC9">
        <w:rPr>
          <w:rFonts w:asciiTheme="majorBidi" w:hAnsiTheme="majorBidi" w:cstheme="majorBidi"/>
          <w:color w:val="222222"/>
          <w:shd w:val="clear" w:color="auto" w:fill="FFFFFF"/>
        </w:rPr>
        <w:t xml:space="preserve"> and examine how aggressive </w:t>
      </w:r>
      <w:ins w:id="2362" w:author="Susan" w:date="2021-08-19T00:34:00Z">
        <w:r>
          <w:rPr>
            <w:rFonts w:asciiTheme="majorBidi" w:hAnsiTheme="majorBidi" w:cstheme="majorBidi"/>
            <w:color w:val="222222"/>
            <w:shd w:val="clear" w:color="auto" w:fill="FFFFFF"/>
          </w:rPr>
          <w:t>an</w:t>
        </w:r>
      </w:ins>
      <w:del w:id="2363" w:author="Susan" w:date="2021-08-19T00:34:00Z">
        <w:r w:rsidR="007103D4" w:rsidRPr="00566EC9" w:rsidDel="002A1419">
          <w:rPr>
            <w:rFonts w:asciiTheme="majorBidi" w:hAnsiTheme="majorBidi" w:cstheme="majorBidi"/>
            <w:color w:val="222222"/>
            <w:shd w:val="clear" w:color="auto" w:fill="FFFFFF"/>
          </w:rPr>
          <w:delText>will be the</w:delText>
        </w:r>
      </w:del>
      <w:r w:rsidR="007103D4" w:rsidRPr="00566EC9">
        <w:rPr>
          <w:rFonts w:asciiTheme="majorBidi" w:hAnsiTheme="majorBidi" w:cstheme="majorBidi"/>
          <w:color w:val="222222"/>
          <w:shd w:val="clear" w:color="auto" w:fill="FFFFFF"/>
        </w:rPr>
        <w:t xml:space="preserve"> interpretation they will </w:t>
      </w:r>
      <w:r w:rsidR="007103D4" w:rsidRPr="0089591A">
        <w:rPr>
          <w:rFonts w:asciiTheme="majorBidi" w:hAnsiTheme="majorBidi" w:cstheme="majorBidi"/>
        </w:rPr>
        <w:t>make (compare</w:t>
      </w:r>
      <w:ins w:id="2364" w:author="Susan" w:date="2021-08-19T00:35:00Z">
        <w:r>
          <w:rPr>
            <w:rFonts w:asciiTheme="majorBidi" w:hAnsiTheme="majorBidi" w:cstheme="majorBidi"/>
          </w:rPr>
          <w:t>d</w:t>
        </w:r>
      </w:ins>
      <w:r w:rsidR="007103D4" w:rsidRPr="0089591A">
        <w:rPr>
          <w:rFonts w:asciiTheme="majorBidi" w:hAnsiTheme="majorBidi" w:cstheme="majorBidi"/>
        </w:rPr>
        <w:t xml:space="preserve"> with method described here</w:t>
      </w:r>
      <w:r w:rsidR="007103D4" w:rsidRPr="002A1419">
        <w:rPr>
          <w:vertAlign w:val="superscript"/>
          <w:rPrChange w:id="2365" w:author="Susan" w:date="2021-08-19T00:35:00Z">
            <w:rPr/>
          </w:rPrChange>
        </w:rPr>
        <w:endnoteReference w:id="113"/>
      </w:r>
      <w:r w:rsidR="007103D4" w:rsidRPr="0089591A">
        <w:rPr>
          <w:rFonts w:asciiTheme="majorBidi" w:hAnsiTheme="majorBidi" w:cstheme="majorBidi"/>
        </w:rPr>
        <w:t>)</w:t>
      </w:r>
      <w:ins w:id="2366" w:author="Susan" w:date="2021-08-19T00:35:00Z">
        <w:r>
          <w:rPr>
            <w:rFonts w:asciiTheme="majorBidi" w:hAnsiTheme="majorBidi" w:cstheme="majorBidi"/>
          </w:rPr>
          <w:t>.</w:t>
        </w:r>
      </w:ins>
    </w:p>
    <w:p w14:paraId="224AD60D" w14:textId="77777777" w:rsidR="00014247" w:rsidRPr="0089591A" w:rsidRDefault="00014247" w:rsidP="00281201">
      <w:pPr>
        <w:spacing w:line="16" w:lineRule="atLeast"/>
        <w:ind w:firstLine="720"/>
        <w:contextualSpacing/>
        <w:jc w:val="both"/>
        <w:rPr>
          <w:rFonts w:asciiTheme="majorBidi" w:hAnsiTheme="majorBidi" w:cstheme="majorBidi"/>
        </w:rPr>
      </w:pPr>
    </w:p>
    <w:p w14:paraId="40A73317" w14:textId="7ED1E08B" w:rsidR="00C51FEB" w:rsidRDefault="00525015" w:rsidP="00673ECF">
      <w:pPr>
        <w:spacing w:after="120" w:line="16" w:lineRule="atLeast"/>
        <w:ind w:left="720"/>
        <w:contextualSpacing/>
        <w:jc w:val="both"/>
        <w:rPr>
          <w:rFonts w:asciiTheme="majorBidi" w:hAnsiTheme="majorBidi" w:cstheme="majorBidi"/>
          <w:b/>
          <w:bCs/>
        </w:rPr>
        <w:pPrChange w:id="2367" w:author="Susan" w:date="2021-08-19T11:13:00Z">
          <w:pPr>
            <w:spacing w:after="120" w:line="16" w:lineRule="atLeast"/>
            <w:ind w:firstLine="720"/>
            <w:contextualSpacing/>
            <w:jc w:val="both"/>
          </w:pPr>
        </w:pPrChange>
      </w:pPr>
      <w:bookmarkStart w:id="2368" w:name="_Toc70605172"/>
      <w:r>
        <w:rPr>
          <w:rFonts w:asciiTheme="majorBidi" w:hAnsiTheme="majorBidi" w:cstheme="majorBidi"/>
          <w:b/>
          <w:bCs/>
        </w:rPr>
        <w:t xml:space="preserve">Case </w:t>
      </w:r>
      <w:ins w:id="2369" w:author="Susan" w:date="2021-08-19T00:35:00Z">
        <w:r w:rsidR="003F0714">
          <w:rPr>
            <w:rFonts w:asciiTheme="majorBidi" w:hAnsiTheme="majorBidi" w:cstheme="majorBidi"/>
            <w:b/>
            <w:bCs/>
          </w:rPr>
          <w:t>S</w:t>
        </w:r>
      </w:ins>
      <w:del w:id="2370" w:author="Susan" w:date="2021-08-19T00:35:00Z">
        <w:r w:rsidDel="003F0714">
          <w:rPr>
            <w:rFonts w:asciiTheme="majorBidi" w:hAnsiTheme="majorBidi" w:cstheme="majorBidi"/>
            <w:b/>
            <w:bCs/>
          </w:rPr>
          <w:delText>s</w:delText>
        </w:r>
      </w:del>
      <w:r>
        <w:rPr>
          <w:rFonts w:asciiTheme="majorBidi" w:hAnsiTheme="majorBidi" w:cstheme="majorBidi"/>
          <w:b/>
          <w:bCs/>
        </w:rPr>
        <w:t>tudy 3</w:t>
      </w:r>
      <w:ins w:id="2371" w:author="Susan" w:date="2021-08-19T00:35:00Z">
        <w:r w:rsidR="003F0714">
          <w:rPr>
            <w:rFonts w:asciiTheme="majorBidi" w:hAnsiTheme="majorBidi" w:cstheme="majorBidi"/>
            <w:b/>
            <w:bCs/>
          </w:rPr>
          <w:t>–</w:t>
        </w:r>
      </w:ins>
      <w:del w:id="2372" w:author="Susan" w:date="2021-08-19T00:35:00Z">
        <w:r w:rsidDel="003F0714">
          <w:rPr>
            <w:rFonts w:asciiTheme="majorBidi" w:hAnsiTheme="majorBidi" w:cstheme="majorBidi"/>
            <w:b/>
            <w:bCs/>
          </w:rPr>
          <w:delText xml:space="preserve"> -</w:delText>
        </w:r>
      </w:del>
      <w:r>
        <w:rPr>
          <w:rFonts w:asciiTheme="majorBidi" w:hAnsiTheme="majorBidi" w:cstheme="majorBidi"/>
          <w:b/>
          <w:bCs/>
        </w:rPr>
        <w:t xml:space="preserve"> Environmental</w:t>
      </w:r>
      <w:r w:rsidR="001279A4" w:rsidRPr="0069786F">
        <w:rPr>
          <w:rFonts w:asciiTheme="majorBidi" w:hAnsiTheme="majorBidi" w:cstheme="majorBidi"/>
          <w:b/>
          <w:bCs/>
        </w:rPr>
        <w:t xml:space="preserve">: </w:t>
      </w:r>
      <w:bookmarkEnd w:id="2368"/>
      <w:r w:rsidR="00501FA2" w:rsidRPr="0069786F">
        <w:rPr>
          <w:rFonts w:asciiTheme="majorBidi" w:hAnsiTheme="majorBidi" w:cstheme="majorBidi"/>
          <w:b/>
          <w:bCs/>
        </w:rPr>
        <w:t xml:space="preserve">Generating </w:t>
      </w:r>
      <w:ins w:id="2373" w:author="Susan" w:date="2021-08-19T00:36:00Z">
        <w:r w:rsidR="003F0714">
          <w:rPr>
            <w:rFonts w:asciiTheme="majorBidi" w:hAnsiTheme="majorBidi" w:cstheme="majorBidi"/>
            <w:b/>
            <w:bCs/>
          </w:rPr>
          <w:t>C</w:t>
        </w:r>
      </w:ins>
      <w:del w:id="2374" w:author="Susan" w:date="2021-08-19T00:36:00Z">
        <w:r w:rsidR="00501FA2" w:rsidRPr="0069786F" w:rsidDel="003F0714">
          <w:rPr>
            <w:rFonts w:asciiTheme="majorBidi" w:hAnsiTheme="majorBidi" w:cstheme="majorBidi"/>
            <w:b/>
            <w:bCs/>
          </w:rPr>
          <w:delText>c</w:delText>
        </w:r>
      </w:del>
      <w:r w:rsidR="00501FA2" w:rsidRPr="0069786F">
        <w:rPr>
          <w:rFonts w:asciiTheme="majorBidi" w:hAnsiTheme="majorBidi" w:cstheme="majorBidi"/>
          <w:b/>
          <w:bCs/>
        </w:rPr>
        <w:t xml:space="preserve">ompliance and </w:t>
      </w:r>
      <w:ins w:id="2375" w:author="Susan" w:date="2021-08-19T00:36:00Z">
        <w:r w:rsidR="003F0714">
          <w:rPr>
            <w:rFonts w:asciiTheme="majorBidi" w:hAnsiTheme="majorBidi" w:cstheme="majorBidi"/>
            <w:b/>
            <w:bCs/>
          </w:rPr>
          <w:t>B</w:t>
        </w:r>
      </w:ins>
      <w:del w:id="2376" w:author="Susan" w:date="2021-08-19T00:36:00Z">
        <w:r w:rsidR="00501FA2" w:rsidRPr="0069786F" w:rsidDel="003F0714">
          <w:rPr>
            <w:rFonts w:asciiTheme="majorBidi" w:hAnsiTheme="majorBidi" w:cstheme="majorBidi"/>
            <w:b/>
            <w:bCs/>
          </w:rPr>
          <w:delText>b</w:delText>
        </w:r>
      </w:del>
      <w:r w:rsidR="00501FA2" w:rsidRPr="0069786F">
        <w:rPr>
          <w:rFonts w:asciiTheme="majorBidi" w:hAnsiTheme="majorBidi" w:cstheme="majorBidi"/>
          <w:b/>
          <w:bCs/>
        </w:rPr>
        <w:t xml:space="preserve">ehavioral </w:t>
      </w:r>
      <w:ins w:id="2377" w:author="Susan" w:date="2021-08-19T00:36:00Z">
        <w:r w:rsidR="003F0714">
          <w:rPr>
            <w:rFonts w:asciiTheme="majorBidi" w:hAnsiTheme="majorBidi" w:cstheme="majorBidi"/>
            <w:b/>
            <w:bCs/>
          </w:rPr>
          <w:t>C</w:t>
        </w:r>
      </w:ins>
      <w:del w:id="2378" w:author="Susan" w:date="2021-08-19T00:36:00Z">
        <w:r w:rsidR="00501FA2" w:rsidRPr="0069786F" w:rsidDel="003F0714">
          <w:rPr>
            <w:rFonts w:asciiTheme="majorBidi" w:hAnsiTheme="majorBidi" w:cstheme="majorBidi"/>
            <w:b/>
            <w:bCs/>
          </w:rPr>
          <w:delText>c</w:delText>
        </w:r>
      </w:del>
      <w:r w:rsidR="00501FA2" w:rsidRPr="0069786F">
        <w:rPr>
          <w:rFonts w:asciiTheme="majorBidi" w:hAnsiTheme="majorBidi" w:cstheme="majorBidi"/>
          <w:b/>
          <w:bCs/>
        </w:rPr>
        <w:t xml:space="preserve">hange in the </w:t>
      </w:r>
      <w:ins w:id="2379" w:author="Susan" w:date="2021-08-19T00:36:00Z">
        <w:r w:rsidR="003F0714">
          <w:rPr>
            <w:rFonts w:asciiTheme="majorBidi" w:hAnsiTheme="majorBidi" w:cstheme="majorBidi"/>
            <w:b/>
            <w:bCs/>
          </w:rPr>
          <w:t>E</w:t>
        </w:r>
      </w:ins>
      <w:del w:id="2380" w:author="Susan" w:date="2021-08-19T00:36:00Z">
        <w:r w:rsidR="00501FA2" w:rsidRPr="003F0714" w:rsidDel="003F0714">
          <w:rPr>
            <w:rFonts w:asciiTheme="majorBidi" w:hAnsiTheme="majorBidi" w:cstheme="majorBidi"/>
            <w:b/>
            <w:bCs/>
            <w:rPrChange w:id="2381" w:author="Susan" w:date="2021-08-19T00:36:00Z">
              <w:rPr>
                <w:rFonts w:asciiTheme="majorBidi" w:hAnsiTheme="majorBidi" w:cstheme="majorBidi"/>
                <w:b/>
                <w:bCs/>
                <w:i/>
                <w:iCs/>
              </w:rPr>
            </w:rPrChange>
          </w:rPr>
          <w:delText>e</w:delText>
        </w:r>
      </w:del>
      <w:r w:rsidR="00501FA2" w:rsidRPr="003F0714">
        <w:rPr>
          <w:rFonts w:asciiTheme="majorBidi" w:hAnsiTheme="majorBidi" w:cstheme="majorBidi"/>
          <w:b/>
          <w:bCs/>
          <w:rPrChange w:id="2382" w:author="Susan" w:date="2021-08-19T00:36:00Z">
            <w:rPr>
              <w:rFonts w:asciiTheme="majorBidi" w:hAnsiTheme="majorBidi" w:cstheme="majorBidi"/>
              <w:b/>
              <w:bCs/>
              <w:i/>
              <w:iCs/>
            </w:rPr>
          </w:rPrChange>
        </w:rPr>
        <w:t>nvironmental</w:t>
      </w:r>
      <w:r w:rsidR="00501FA2" w:rsidRPr="003F0714">
        <w:rPr>
          <w:rFonts w:asciiTheme="majorBidi" w:hAnsiTheme="majorBidi" w:cstheme="majorBidi"/>
          <w:b/>
          <w:bCs/>
        </w:rPr>
        <w:t xml:space="preserve"> </w:t>
      </w:r>
      <w:ins w:id="2383" w:author="Susan" w:date="2021-08-19T00:36:00Z">
        <w:r w:rsidR="003F0714">
          <w:rPr>
            <w:rFonts w:asciiTheme="majorBidi" w:hAnsiTheme="majorBidi" w:cstheme="majorBidi"/>
            <w:b/>
            <w:bCs/>
          </w:rPr>
          <w:t>C</w:t>
        </w:r>
      </w:ins>
      <w:del w:id="2384" w:author="Susan" w:date="2021-08-19T00:36:00Z">
        <w:r w:rsidR="00501FA2" w:rsidRPr="0069786F" w:rsidDel="003F0714">
          <w:rPr>
            <w:rFonts w:asciiTheme="majorBidi" w:hAnsiTheme="majorBidi" w:cstheme="majorBidi"/>
            <w:b/>
            <w:bCs/>
          </w:rPr>
          <w:delText>c</w:delText>
        </w:r>
      </w:del>
      <w:r w:rsidR="00501FA2" w:rsidRPr="0069786F">
        <w:rPr>
          <w:rFonts w:asciiTheme="majorBidi" w:hAnsiTheme="majorBidi" w:cstheme="majorBidi"/>
          <w:b/>
          <w:bCs/>
        </w:rPr>
        <w:t>ontext</w:t>
      </w:r>
    </w:p>
    <w:p w14:paraId="3FB92C69" w14:textId="1F67296D" w:rsidR="004345E5" w:rsidRDefault="00501FA2" w:rsidP="003F0714">
      <w:pPr>
        <w:spacing w:after="120" w:line="16" w:lineRule="atLeast"/>
        <w:contextualSpacing/>
        <w:jc w:val="both"/>
        <w:rPr>
          <w:ins w:id="2385" w:author="Susan" w:date="2021-08-19T11:16:00Z"/>
          <w:rFonts w:asciiTheme="majorBidi" w:hAnsiTheme="majorBidi" w:cstheme="majorBidi"/>
        </w:rPr>
      </w:pPr>
      <w:del w:id="2386" w:author="Susan" w:date="2021-08-19T00:36:00Z">
        <w:r w:rsidRPr="0069786F" w:rsidDel="003F0714">
          <w:rPr>
            <w:rFonts w:asciiTheme="majorBidi" w:hAnsiTheme="majorBidi" w:cstheme="majorBidi"/>
            <w:b/>
            <w:bCs/>
          </w:rPr>
          <w:delText xml:space="preserve"> </w:delText>
        </w:r>
      </w:del>
      <w:r w:rsidR="00530439" w:rsidRPr="005B7444">
        <w:rPr>
          <w:rFonts w:asciiTheme="majorBidi" w:hAnsiTheme="majorBidi" w:cstheme="majorBidi"/>
        </w:rPr>
        <w:t>Th</w:t>
      </w:r>
      <w:r w:rsidR="00C01FF8" w:rsidRPr="005B7444">
        <w:rPr>
          <w:rFonts w:asciiTheme="majorBidi" w:hAnsiTheme="majorBidi" w:cstheme="majorBidi"/>
        </w:rPr>
        <w:t xml:space="preserve">is </w:t>
      </w:r>
      <w:ins w:id="2387" w:author="Susan" w:date="2021-08-19T11:13:00Z">
        <w:r w:rsidR="00673ECF">
          <w:rPr>
            <w:rFonts w:asciiTheme="majorBidi" w:hAnsiTheme="majorBidi" w:cstheme="majorBidi"/>
          </w:rPr>
          <w:t>case study</w:t>
        </w:r>
      </w:ins>
      <w:del w:id="2388" w:author="Susan" w:date="2021-08-19T11:13:00Z">
        <w:r w:rsidR="00C01FF8" w:rsidRPr="005B7444" w:rsidDel="00673ECF">
          <w:rPr>
            <w:rFonts w:asciiTheme="majorBidi" w:hAnsiTheme="majorBidi" w:cstheme="majorBidi"/>
          </w:rPr>
          <w:delText xml:space="preserve">workplan </w:delText>
        </w:r>
      </w:del>
      <w:ins w:id="2389" w:author="Susan" w:date="2021-08-19T11:13:00Z">
        <w:r w:rsidR="00673ECF">
          <w:rPr>
            <w:rFonts w:asciiTheme="majorBidi" w:hAnsiTheme="majorBidi" w:cstheme="majorBidi"/>
          </w:rPr>
          <w:t xml:space="preserve"> </w:t>
        </w:r>
      </w:ins>
      <w:r w:rsidR="00530439" w:rsidRPr="005B7444">
        <w:rPr>
          <w:rFonts w:asciiTheme="majorBidi" w:hAnsiTheme="majorBidi" w:cstheme="majorBidi"/>
        </w:rPr>
        <w:t>will focus on the VC with environmental law, which is a field with m</w:t>
      </w:r>
      <w:r w:rsidR="00B2187E" w:rsidRPr="005B7444">
        <w:rPr>
          <w:rFonts w:asciiTheme="majorBidi" w:hAnsiTheme="majorBidi" w:cstheme="majorBidi"/>
        </w:rPr>
        <w:t>any new regulatory tools</w:t>
      </w:r>
      <w:r w:rsidR="00530439" w:rsidRPr="005B7444">
        <w:rPr>
          <w:rFonts w:asciiTheme="majorBidi" w:hAnsiTheme="majorBidi" w:cstheme="majorBidi"/>
        </w:rPr>
        <w:t xml:space="preserve"> </w:t>
      </w:r>
      <w:ins w:id="2390" w:author="Susan" w:date="2021-08-19T11:13:00Z">
        <w:r w:rsidR="00673ECF">
          <w:rPr>
            <w:rFonts w:asciiTheme="majorBidi" w:hAnsiTheme="majorBidi" w:cstheme="majorBidi"/>
          </w:rPr>
          <w:t>based on</w:t>
        </w:r>
      </w:ins>
      <w:del w:id="2391" w:author="Susan" w:date="2021-08-19T11:13:00Z">
        <w:r w:rsidR="00530439" w:rsidRPr="005B7444" w:rsidDel="00673ECF">
          <w:rPr>
            <w:rFonts w:asciiTheme="majorBidi" w:hAnsiTheme="majorBidi" w:cstheme="majorBidi"/>
          </w:rPr>
          <w:delText>which are driven by</w:delText>
        </w:r>
      </w:del>
      <w:r w:rsidR="00530439" w:rsidRPr="005B7444">
        <w:rPr>
          <w:rFonts w:asciiTheme="majorBidi" w:hAnsiTheme="majorBidi" w:cstheme="majorBidi"/>
        </w:rPr>
        <w:t xml:space="preserve"> behavioral research. </w:t>
      </w:r>
      <w:ins w:id="2392" w:author="Susan" w:date="2021-08-19T00:45:00Z">
        <w:r w:rsidR="003F0714">
          <w:rPr>
            <w:rFonts w:asciiTheme="majorBidi" w:hAnsiTheme="majorBidi" w:cstheme="majorBidi"/>
          </w:rPr>
          <w:t xml:space="preserve">Similar to </w:t>
        </w:r>
      </w:ins>
      <w:ins w:id="2393" w:author="Susan" w:date="2021-08-19T11:13:00Z">
        <w:r w:rsidR="006A55CB">
          <w:rPr>
            <w:rFonts w:asciiTheme="majorBidi" w:hAnsiTheme="majorBidi" w:cstheme="majorBidi"/>
          </w:rPr>
          <w:t xml:space="preserve">the situation with </w:t>
        </w:r>
      </w:ins>
      <w:ins w:id="2394" w:author="Susan" w:date="2021-08-19T00:46:00Z">
        <w:r w:rsidR="003F0714">
          <w:rPr>
            <w:rFonts w:asciiTheme="majorBidi" w:hAnsiTheme="majorBidi" w:cstheme="majorBidi"/>
          </w:rPr>
          <w:t>COVID,</w:t>
        </w:r>
        <w:r w:rsidR="00A12EEF">
          <w:rPr>
            <w:rFonts w:asciiTheme="majorBidi" w:hAnsiTheme="majorBidi" w:cstheme="majorBidi"/>
          </w:rPr>
          <w:t xml:space="preserve"> </w:t>
        </w:r>
      </w:ins>
      <w:del w:id="2395" w:author="Susan" w:date="2021-08-19T00:46:00Z">
        <w:r w:rsidR="00530439" w:rsidRPr="005B7444" w:rsidDel="003F0714">
          <w:rPr>
            <w:rFonts w:asciiTheme="majorBidi" w:hAnsiTheme="majorBidi" w:cstheme="majorBidi"/>
          </w:rPr>
          <w:delText xml:space="preserve">In a similar way to </w:delText>
        </w:r>
        <w:r w:rsidR="004345E5" w:rsidRPr="005B7444" w:rsidDel="003F0714">
          <w:rPr>
            <w:rFonts w:asciiTheme="majorBidi" w:hAnsiTheme="majorBidi" w:cstheme="majorBidi"/>
          </w:rPr>
          <w:delText>covid</w:delText>
        </w:r>
        <w:r w:rsidR="004345E5" w:rsidRPr="005B7444" w:rsidDel="00A12EEF">
          <w:rPr>
            <w:rFonts w:asciiTheme="majorBidi" w:hAnsiTheme="majorBidi" w:cstheme="majorBidi"/>
          </w:rPr>
          <w:delText xml:space="preserve"> where </w:delText>
        </w:r>
      </w:del>
      <w:r w:rsidR="004345E5" w:rsidRPr="005B7444">
        <w:rPr>
          <w:rFonts w:asciiTheme="majorBidi" w:hAnsiTheme="majorBidi" w:cstheme="majorBidi"/>
        </w:rPr>
        <w:t>t</w:t>
      </w:r>
      <w:r w:rsidR="004345E5" w:rsidRPr="00566EC9">
        <w:rPr>
          <w:rFonts w:asciiTheme="majorBidi" w:hAnsiTheme="majorBidi" w:cstheme="majorBidi"/>
        </w:rPr>
        <w:t>he idea of trust in science is crucial</w:t>
      </w:r>
      <w:ins w:id="2396" w:author="Susan" w:date="2021-08-19T00:46:00Z">
        <w:r w:rsidR="00A12EEF">
          <w:rPr>
            <w:rFonts w:asciiTheme="majorBidi" w:hAnsiTheme="majorBidi" w:cstheme="majorBidi"/>
          </w:rPr>
          <w:t xml:space="preserve"> in the environmental context</w:t>
        </w:r>
      </w:ins>
      <w:r w:rsidR="004345E5" w:rsidRPr="00566EC9">
        <w:rPr>
          <w:rFonts w:asciiTheme="majorBidi" w:hAnsiTheme="majorBidi" w:cstheme="majorBidi"/>
        </w:rPr>
        <w:t xml:space="preserve">. </w:t>
      </w:r>
      <w:r w:rsidR="00AB5141" w:rsidRPr="00566EC9">
        <w:rPr>
          <w:rFonts w:asciiTheme="majorBidi" w:hAnsiTheme="majorBidi" w:cstheme="majorBidi"/>
        </w:rPr>
        <w:t xml:space="preserve">As suggested above, in </w:t>
      </w:r>
      <w:ins w:id="2397" w:author="Susan" w:date="2021-08-19T11:14:00Z">
        <w:r w:rsidR="006A55CB">
          <w:rPr>
            <w:rFonts w:asciiTheme="majorBidi" w:hAnsiTheme="majorBidi" w:cstheme="majorBidi"/>
          </w:rPr>
          <w:t>focusing</w:t>
        </w:r>
      </w:ins>
      <w:del w:id="2398" w:author="Susan" w:date="2021-08-19T11:14:00Z">
        <w:r w:rsidR="00AB5141" w:rsidRPr="00566EC9" w:rsidDel="006A55CB">
          <w:rPr>
            <w:rFonts w:asciiTheme="majorBidi" w:hAnsiTheme="majorBidi" w:cstheme="majorBidi"/>
          </w:rPr>
          <w:delText>the focus</w:delText>
        </w:r>
      </w:del>
      <w:r w:rsidR="00AB5141" w:rsidRPr="00566EC9">
        <w:rPr>
          <w:rFonts w:asciiTheme="majorBidi" w:hAnsiTheme="majorBidi" w:cstheme="majorBidi"/>
        </w:rPr>
        <w:t xml:space="preserve"> on the environment, we </w:t>
      </w:r>
      <w:ins w:id="2399" w:author="Susan" w:date="2021-08-19T00:47:00Z">
        <w:r w:rsidR="00A12EEF">
          <w:rPr>
            <w:rFonts w:asciiTheme="majorBidi" w:hAnsiTheme="majorBidi" w:cstheme="majorBidi"/>
          </w:rPr>
          <w:t xml:space="preserve">make </w:t>
        </w:r>
      </w:ins>
      <w:r w:rsidR="00677C96" w:rsidRPr="00566EC9">
        <w:rPr>
          <w:rFonts w:asciiTheme="majorBidi" w:hAnsiTheme="majorBidi" w:cstheme="majorBidi"/>
        </w:rPr>
        <w:t>contribut</w:t>
      </w:r>
      <w:ins w:id="2400" w:author="Susan" w:date="2021-08-19T00:47:00Z">
        <w:r w:rsidR="00A12EEF">
          <w:rPr>
            <w:rFonts w:asciiTheme="majorBidi" w:hAnsiTheme="majorBidi" w:cstheme="majorBidi"/>
          </w:rPr>
          <w:t>ions</w:t>
        </w:r>
      </w:ins>
      <w:del w:id="2401" w:author="Susan" w:date="2021-08-19T00:47:00Z">
        <w:r w:rsidR="00677C96" w:rsidRPr="00566EC9" w:rsidDel="00A12EEF">
          <w:rPr>
            <w:rFonts w:asciiTheme="majorBidi" w:hAnsiTheme="majorBidi" w:cstheme="majorBidi"/>
          </w:rPr>
          <w:delText>e</w:delText>
        </w:r>
      </w:del>
      <w:r w:rsidR="00677C96" w:rsidRPr="00566EC9">
        <w:rPr>
          <w:rFonts w:asciiTheme="majorBidi" w:hAnsiTheme="majorBidi" w:cstheme="majorBidi"/>
        </w:rPr>
        <w:t xml:space="preserve"> on </w:t>
      </w:r>
      <w:ins w:id="2402" w:author="Susan" w:date="2021-08-19T11:14:00Z">
        <w:r w:rsidR="006A55CB">
          <w:rPr>
            <w:rFonts w:asciiTheme="majorBidi" w:hAnsiTheme="majorBidi" w:cstheme="majorBidi"/>
          </w:rPr>
          <w:t xml:space="preserve">a </w:t>
        </w:r>
      </w:ins>
      <w:r w:rsidR="00677C96" w:rsidRPr="00566EC9">
        <w:rPr>
          <w:rFonts w:asciiTheme="majorBidi" w:hAnsiTheme="majorBidi" w:cstheme="majorBidi"/>
        </w:rPr>
        <w:t xml:space="preserve">few important aspects which </w:t>
      </w:r>
      <w:ins w:id="2403" w:author="Susan" w:date="2021-08-19T11:14:00Z">
        <w:r w:rsidR="006A55CB">
          <w:rPr>
            <w:rFonts w:asciiTheme="majorBidi" w:hAnsiTheme="majorBidi" w:cstheme="majorBidi"/>
          </w:rPr>
          <w:t xml:space="preserve">are </w:t>
        </w:r>
      </w:ins>
      <w:r w:rsidR="00677C96" w:rsidRPr="00566EC9">
        <w:rPr>
          <w:rFonts w:asciiTheme="majorBidi" w:hAnsiTheme="majorBidi" w:cstheme="majorBidi"/>
        </w:rPr>
        <w:t>not available in the other domains. First, the environmental context is one in which</w:t>
      </w:r>
      <w:del w:id="2404" w:author="Susan" w:date="2021-08-19T11:14:00Z">
        <w:r w:rsidR="00677C96" w:rsidRPr="00566EC9" w:rsidDel="006A55CB">
          <w:rPr>
            <w:rFonts w:asciiTheme="majorBidi" w:hAnsiTheme="majorBidi" w:cstheme="majorBidi"/>
          </w:rPr>
          <w:delText>,</w:delText>
        </w:r>
      </w:del>
      <w:r w:rsidR="00677C96" w:rsidRPr="00566EC9">
        <w:rPr>
          <w:rFonts w:asciiTheme="majorBidi" w:hAnsiTheme="majorBidi" w:cstheme="majorBidi"/>
        </w:rPr>
        <w:t xml:space="preserve"> much of the focus is on </w:t>
      </w:r>
      <w:r w:rsidR="008C31FD" w:rsidRPr="0089591A">
        <w:rPr>
          <w:rFonts w:asciiTheme="majorBidi" w:hAnsiTheme="majorBidi" w:cstheme="majorBidi"/>
        </w:rPr>
        <w:t>changing</w:t>
      </w:r>
      <w:r w:rsidR="00677C96" w:rsidRPr="0089591A">
        <w:rPr>
          <w:rFonts w:asciiTheme="majorBidi" w:hAnsiTheme="majorBidi" w:cstheme="majorBidi"/>
        </w:rPr>
        <w:t xml:space="preserve"> peoples’ behavior, </w:t>
      </w:r>
      <w:ins w:id="2405" w:author="Susan" w:date="2021-08-19T00:47:00Z">
        <w:r w:rsidR="00A12EEF">
          <w:rPr>
            <w:rFonts w:asciiTheme="majorBidi" w:hAnsiTheme="majorBidi" w:cstheme="majorBidi"/>
          </w:rPr>
          <w:t xml:space="preserve">and </w:t>
        </w:r>
      </w:ins>
      <w:r w:rsidR="00677C96" w:rsidRPr="0089591A">
        <w:rPr>
          <w:rFonts w:asciiTheme="majorBidi" w:hAnsiTheme="majorBidi" w:cstheme="majorBidi"/>
        </w:rPr>
        <w:t xml:space="preserve">where </w:t>
      </w:r>
      <w:r w:rsidR="008C31FD" w:rsidRPr="0089591A">
        <w:rPr>
          <w:rFonts w:asciiTheme="majorBidi" w:hAnsiTheme="majorBidi" w:cstheme="majorBidi"/>
        </w:rPr>
        <w:t xml:space="preserve">not </w:t>
      </w:r>
      <w:ins w:id="2406" w:author="Susan" w:date="2021-08-19T11:15:00Z">
        <w:r w:rsidR="006A55CB">
          <w:rPr>
            <w:rFonts w:asciiTheme="majorBidi" w:hAnsiTheme="majorBidi" w:cstheme="majorBidi"/>
          </w:rPr>
          <w:t>all outcomes are</w:t>
        </w:r>
      </w:ins>
      <w:del w:id="2407" w:author="Susan" w:date="2021-08-19T11:15:00Z">
        <w:r w:rsidR="005C17FD" w:rsidRPr="0089591A" w:rsidDel="006A55CB">
          <w:rPr>
            <w:rFonts w:asciiTheme="majorBidi" w:hAnsiTheme="majorBidi" w:cstheme="majorBidi"/>
          </w:rPr>
          <w:delText>everything</w:delText>
        </w:r>
        <w:r w:rsidR="008C31FD" w:rsidRPr="0089591A" w:rsidDel="006A55CB">
          <w:rPr>
            <w:rFonts w:asciiTheme="majorBidi" w:hAnsiTheme="majorBidi" w:cstheme="majorBidi"/>
          </w:rPr>
          <w:delText xml:space="preserve"> is </w:delText>
        </w:r>
      </w:del>
      <w:ins w:id="2408" w:author="Susan" w:date="2021-08-19T11:15:00Z">
        <w:r w:rsidR="006A55CB">
          <w:rPr>
            <w:rFonts w:asciiTheme="majorBidi" w:hAnsiTheme="majorBidi" w:cstheme="majorBidi"/>
          </w:rPr>
          <w:t xml:space="preserve"> </w:t>
        </w:r>
      </w:ins>
      <w:r w:rsidR="008C31FD" w:rsidRPr="0089591A">
        <w:rPr>
          <w:rFonts w:asciiTheme="majorBidi" w:hAnsiTheme="majorBidi" w:cstheme="majorBidi"/>
        </w:rPr>
        <w:t xml:space="preserve">affected by compliance. </w:t>
      </w:r>
      <w:r w:rsidR="00FE5DE0" w:rsidRPr="0089591A">
        <w:rPr>
          <w:rFonts w:asciiTheme="majorBidi" w:hAnsiTheme="majorBidi" w:cstheme="majorBidi"/>
        </w:rPr>
        <w:t>S</w:t>
      </w:r>
      <w:r w:rsidR="008C31FD" w:rsidRPr="0089591A">
        <w:rPr>
          <w:rFonts w:asciiTheme="majorBidi" w:hAnsiTheme="majorBidi" w:cstheme="majorBidi"/>
        </w:rPr>
        <w:t xml:space="preserve">econd, in </w:t>
      </w:r>
      <w:ins w:id="2409" w:author="Susan" w:date="2021-08-19T00:47:00Z">
        <w:r w:rsidR="00A12EEF">
          <w:rPr>
            <w:rFonts w:asciiTheme="majorBidi" w:hAnsiTheme="majorBidi" w:cstheme="majorBidi"/>
          </w:rPr>
          <w:t xml:space="preserve">the </w:t>
        </w:r>
      </w:ins>
      <w:r w:rsidR="007F537A" w:rsidRPr="0089591A">
        <w:rPr>
          <w:rFonts w:asciiTheme="majorBidi" w:hAnsiTheme="majorBidi" w:cstheme="majorBidi"/>
        </w:rPr>
        <w:t>environmental</w:t>
      </w:r>
      <w:r w:rsidR="008C31FD" w:rsidRPr="0089591A">
        <w:rPr>
          <w:rFonts w:asciiTheme="majorBidi" w:hAnsiTheme="majorBidi" w:cstheme="majorBidi"/>
        </w:rPr>
        <w:t xml:space="preserve"> context</w:t>
      </w:r>
      <w:r w:rsidR="008A6210" w:rsidRPr="00ED0618">
        <w:rPr>
          <w:rFonts w:asciiTheme="majorBidi" w:hAnsiTheme="majorBidi" w:cstheme="majorBidi"/>
        </w:rPr>
        <w:t xml:space="preserve">, many of the behavioral changes could be amplified if </w:t>
      </w:r>
      <w:ins w:id="2410" w:author="Susan" w:date="2021-08-19T00:48:00Z">
        <w:r w:rsidR="00A12EEF">
          <w:rPr>
            <w:rFonts w:asciiTheme="majorBidi" w:hAnsiTheme="majorBidi" w:cstheme="majorBidi"/>
          </w:rPr>
          <w:t>carried out</w:t>
        </w:r>
      </w:ins>
      <w:del w:id="2411" w:author="Susan" w:date="2021-08-19T00:48:00Z">
        <w:r w:rsidR="008A6210" w:rsidRPr="00ED0618" w:rsidDel="00A12EEF">
          <w:rPr>
            <w:rFonts w:asciiTheme="majorBidi" w:hAnsiTheme="majorBidi" w:cstheme="majorBidi"/>
          </w:rPr>
          <w:delText>done</w:delText>
        </w:r>
      </w:del>
      <w:r w:rsidR="008A6210" w:rsidRPr="00ED0618">
        <w:rPr>
          <w:rFonts w:asciiTheme="majorBidi" w:hAnsiTheme="majorBidi" w:cstheme="majorBidi"/>
        </w:rPr>
        <w:t xml:space="preserve"> as part of a commun</w:t>
      </w:r>
      <w:ins w:id="2412" w:author="Susan" w:date="2021-08-19T00:48:00Z">
        <w:r w:rsidR="00A12EEF">
          <w:rPr>
            <w:rFonts w:asciiTheme="majorBidi" w:hAnsiTheme="majorBidi" w:cstheme="majorBidi"/>
          </w:rPr>
          <w:t>ity</w:t>
        </w:r>
      </w:ins>
      <w:del w:id="2413" w:author="Susan" w:date="2021-08-19T00:48:00Z">
        <w:r w:rsidR="008A6210" w:rsidRPr="00ED0618" w:rsidDel="00A12EEF">
          <w:rPr>
            <w:rFonts w:asciiTheme="majorBidi" w:hAnsiTheme="majorBidi" w:cstheme="majorBidi"/>
          </w:rPr>
          <w:delText>al</w:delText>
        </w:r>
      </w:del>
      <w:r w:rsidR="008A6210" w:rsidRPr="00ED0618">
        <w:rPr>
          <w:rFonts w:asciiTheme="majorBidi" w:hAnsiTheme="majorBidi" w:cstheme="majorBidi"/>
        </w:rPr>
        <w:t xml:space="preserve"> change, which raises an important direction </w:t>
      </w:r>
      <w:ins w:id="2414" w:author="Susan" w:date="2021-08-19T00:48:00Z">
        <w:r w:rsidR="00A12EEF">
          <w:rPr>
            <w:rFonts w:asciiTheme="majorBidi" w:hAnsiTheme="majorBidi" w:cstheme="majorBidi"/>
          </w:rPr>
          <w:t>for achieving</w:t>
        </w:r>
      </w:ins>
      <w:del w:id="2415" w:author="Susan" w:date="2021-08-19T00:48:00Z">
        <w:r w:rsidR="008A6210" w:rsidRPr="00ED0618" w:rsidDel="00A12EEF">
          <w:rPr>
            <w:rFonts w:asciiTheme="majorBidi" w:hAnsiTheme="majorBidi" w:cstheme="majorBidi"/>
          </w:rPr>
          <w:delText>to achieve a</w:delText>
        </w:r>
      </w:del>
      <w:r w:rsidR="008A6210" w:rsidRPr="00ED0618">
        <w:rPr>
          <w:rFonts w:asciiTheme="majorBidi" w:hAnsiTheme="majorBidi" w:cstheme="majorBidi"/>
        </w:rPr>
        <w:t xml:space="preserve"> behavioral change</w:t>
      </w:r>
      <w:r w:rsidR="008A6210" w:rsidRPr="005B7444">
        <w:rPr>
          <w:rFonts w:asciiTheme="majorBidi" w:hAnsiTheme="majorBidi" w:cstheme="majorBidi"/>
        </w:rPr>
        <w:t>.</w:t>
      </w:r>
      <w:del w:id="2416" w:author="Susan" w:date="2021-08-19T03:25:00Z">
        <w:r w:rsidR="008A6210" w:rsidRPr="005B7444" w:rsidDel="00142F6E">
          <w:rPr>
            <w:rFonts w:asciiTheme="majorBidi" w:hAnsiTheme="majorBidi" w:cstheme="majorBidi"/>
          </w:rPr>
          <w:delText xml:space="preserve"> </w:delText>
        </w:r>
        <w:r w:rsidR="00677C96" w:rsidRPr="005B7444" w:rsidDel="00142F6E">
          <w:rPr>
            <w:rFonts w:asciiTheme="majorBidi" w:hAnsiTheme="majorBidi" w:cstheme="majorBidi"/>
          </w:rPr>
          <w:delText xml:space="preserve"> </w:delText>
        </w:r>
      </w:del>
      <w:r w:rsidR="00AB5141" w:rsidRPr="005B7444">
        <w:rPr>
          <w:rFonts w:asciiTheme="majorBidi" w:hAnsiTheme="majorBidi" w:cstheme="majorBidi"/>
        </w:rPr>
        <w:t xml:space="preserve"> </w:t>
      </w:r>
      <w:proofErr w:type="spellStart"/>
      <w:r w:rsidR="008A6210" w:rsidRPr="005B7444">
        <w:rPr>
          <w:rFonts w:asciiTheme="majorBidi" w:hAnsiTheme="majorBidi" w:cstheme="majorBidi"/>
        </w:rPr>
        <w:t>In</w:t>
      </w:r>
      <w:proofErr w:type="spellEnd"/>
      <w:r w:rsidR="008A6210" w:rsidRPr="005B7444">
        <w:rPr>
          <w:rFonts w:asciiTheme="majorBidi" w:hAnsiTheme="majorBidi" w:cstheme="majorBidi"/>
        </w:rPr>
        <w:t xml:space="preserve"> addition, environmental harm could create different type</w:t>
      </w:r>
      <w:ins w:id="2417" w:author="Susan" w:date="2021-08-19T00:48:00Z">
        <w:r w:rsidR="00A12EEF">
          <w:rPr>
            <w:rFonts w:asciiTheme="majorBidi" w:hAnsiTheme="majorBidi" w:cstheme="majorBidi"/>
          </w:rPr>
          <w:t>s</w:t>
        </w:r>
      </w:ins>
      <w:r w:rsidR="008A6210" w:rsidRPr="005B7444">
        <w:rPr>
          <w:rFonts w:asciiTheme="majorBidi" w:hAnsiTheme="majorBidi" w:cstheme="majorBidi"/>
        </w:rPr>
        <w:t xml:space="preserve"> of challenges to the health and future of the individual, community</w:t>
      </w:r>
      <w:ins w:id="2418" w:author="Susan" w:date="2021-08-19T00:48:00Z">
        <w:r w:rsidR="00A12EEF">
          <w:rPr>
            <w:rFonts w:asciiTheme="majorBidi" w:hAnsiTheme="majorBidi" w:cstheme="majorBidi"/>
          </w:rPr>
          <w:t>,</w:t>
        </w:r>
      </w:ins>
      <w:r w:rsidR="008A6210" w:rsidRPr="005B7444">
        <w:rPr>
          <w:rFonts w:asciiTheme="majorBidi" w:hAnsiTheme="majorBidi" w:cstheme="majorBidi"/>
        </w:rPr>
        <w:t xml:space="preserve"> or </w:t>
      </w:r>
      <w:ins w:id="2419" w:author="Susan" w:date="2021-08-19T00:48:00Z">
        <w:r w:rsidR="00A12EEF">
          <w:rPr>
            <w:rFonts w:asciiTheme="majorBidi" w:hAnsiTheme="majorBidi" w:cstheme="majorBidi"/>
          </w:rPr>
          <w:t xml:space="preserve">the </w:t>
        </w:r>
      </w:ins>
      <w:r w:rsidR="008A6210" w:rsidRPr="005B7444">
        <w:rPr>
          <w:rFonts w:asciiTheme="majorBidi" w:hAnsiTheme="majorBidi" w:cstheme="majorBidi"/>
        </w:rPr>
        <w:t xml:space="preserve">earth, </w:t>
      </w:r>
      <w:ins w:id="2420" w:author="Susan" w:date="2021-08-19T11:15:00Z">
        <w:r w:rsidR="006A55CB">
          <w:rPr>
            <w:rFonts w:asciiTheme="majorBidi" w:hAnsiTheme="majorBidi" w:cstheme="majorBidi"/>
          </w:rPr>
          <w:t>thereby allowing</w:t>
        </w:r>
      </w:ins>
      <w:del w:id="2421" w:author="Susan" w:date="2021-08-19T11:15:00Z">
        <w:r w:rsidR="008A6210" w:rsidRPr="005B7444" w:rsidDel="006A55CB">
          <w:rPr>
            <w:rFonts w:asciiTheme="majorBidi" w:hAnsiTheme="majorBidi" w:cstheme="majorBidi"/>
          </w:rPr>
          <w:delText xml:space="preserve">which allow </w:delText>
        </w:r>
      </w:del>
      <w:ins w:id="2422" w:author="Susan" w:date="2021-08-19T11:15:00Z">
        <w:r w:rsidR="006A55CB">
          <w:rPr>
            <w:rFonts w:asciiTheme="majorBidi" w:hAnsiTheme="majorBidi" w:cstheme="majorBidi"/>
          </w:rPr>
          <w:t xml:space="preserve"> </w:t>
        </w:r>
      </w:ins>
      <w:r w:rsidR="008A6210" w:rsidRPr="005B7444">
        <w:rPr>
          <w:rFonts w:asciiTheme="majorBidi" w:hAnsiTheme="majorBidi" w:cstheme="majorBidi"/>
        </w:rPr>
        <w:t>for a study of different types of voluntary</w:t>
      </w:r>
      <w:r w:rsidR="000B6C6F">
        <w:rPr>
          <w:rFonts w:asciiTheme="majorBidi" w:hAnsiTheme="majorBidi" w:cstheme="majorBidi"/>
        </w:rPr>
        <w:t xml:space="preserve"> compliance</w:t>
      </w:r>
      <w:r w:rsidR="008A6210" w:rsidRPr="005B7444">
        <w:rPr>
          <w:rFonts w:asciiTheme="majorBidi" w:hAnsiTheme="majorBidi" w:cstheme="majorBidi"/>
        </w:rPr>
        <w:t xml:space="preserve"> </w:t>
      </w:r>
      <w:r w:rsidR="000B6C6F">
        <w:rPr>
          <w:rFonts w:asciiTheme="majorBidi" w:hAnsiTheme="majorBidi" w:cstheme="majorBidi"/>
        </w:rPr>
        <w:t>behaviors</w:t>
      </w:r>
      <w:r w:rsidR="008A6210" w:rsidRPr="005B7444">
        <w:rPr>
          <w:rFonts w:asciiTheme="majorBidi" w:hAnsiTheme="majorBidi" w:cstheme="majorBidi"/>
        </w:rPr>
        <w:t xml:space="preserve"> by individual</w:t>
      </w:r>
      <w:r w:rsidR="000B6C6F">
        <w:rPr>
          <w:rFonts w:asciiTheme="majorBidi" w:hAnsiTheme="majorBidi" w:cstheme="majorBidi"/>
        </w:rPr>
        <w:t>s</w:t>
      </w:r>
      <w:r w:rsidR="008A6210" w:rsidRPr="005B7444">
        <w:rPr>
          <w:rFonts w:asciiTheme="majorBidi" w:hAnsiTheme="majorBidi" w:cstheme="majorBidi"/>
        </w:rPr>
        <w:t xml:space="preserve">. Another important </w:t>
      </w:r>
      <w:del w:id="2423" w:author="Susan" w:date="2021-08-19T00:49:00Z">
        <w:r w:rsidR="007F537A" w:rsidRPr="005B7444" w:rsidDel="00A12EEF">
          <w:rPr>
            <w:rFonts w:asciiTheme="majorBidi" w:hAnsiTheme="majorBidi" w:cstheme="majorBidi"/>
          </w:rPr>
          <w:delText>artifact</w:delText>
        </w:r>
        <w:r w:rsidR="008A6210" w:rsidRPr="005B7444" w:rsidDel="00A12EEF">
          <w:rPr>
            <w:rFonts w:asciiTheme="majorBidi" w:hAnsiTheme="majorBidi" w:cstheme="majorBidi"/>
          </w:rPr>
          <w:delText xml:space="preserve"> </w:delText>
        </w:r>
      </w:del>
      <w:ins w:id="2424" w:author="Susan" w:date="2021-08-19T00:49:00Z">
        <w:r w:rsidR="00A12EEF">
          <w:rPr>
            <w:rFonts w:asciiTheme="majorBidi" w:hAnsiTheme="majorBidi" w:cstheme="majorBidi"/>
          </w:rPr>
          <w:t xml:space="preserve">aspect </w:t>
        </w:r>
      </w:ins>
      <w:r w:rsidR="008A6210" w:rsidRPr="005B7444">
        <w:rPr>
          <w:rFonts w:asciiTheme="majorBidi" w:hAnsiTheme="majorBidi" w:cstheme="majorBidi"/>
        </w:rPr>
        <w:t xml:space="preserve">of the environmental challenge is related </w:t>
      </w:r>
      <w:r w:rsidR="00216EC0" w:rsidRPr="005B7444">
        <w:rPr>
          <w:rFonts w:asciiTheme="majorBidi" w:hAnsiTheme="majorBidi" w:cstheme="majorBidi"/>
        </w:rPr>
        <w:t xml:space="preserve">to the difficulty people have </w:t>
      </w:r>
      <w:del w:id="2425" w:author="Susan" w:date="2021-08-19T00:49:00Z">
        <w:r w:rsidR="00216EC0" w:rsidRPr="005B7444" w:rsidDel="00A12EEF">
          <w:rPr>
            <w:rFonts w:asciiTheme="majorBidi" w:hAnsiTheme="majorBidi" w:cstheme="majorBidi"/>
          </w:rPr>
          <w:delText xml:space="preserve">to </w:delText>
        </w:r>
      </w:del>
      <w:r w:rsidR="00216EC0" w:rsidRPr="005B7444">
        <w:rPr>
          <w:rFonts w:asciiTheme="majorBidi" w:hAnsiTheme="majorBidi" w:cstheme="majorBidi"/>
        </w:rPr>
        <w:t>implement</w:t>
      </w:r>
      <w:ins w:id="2426" w:author="Susan" w:date="2021-08-19T00:49:00Z">
        <w:r w:rsidR="00A12EEF">
          <w:rPr>
            <w:rFonts w:asciiTheme="majorBidi" w:hAnsiTheme="majorBidi" w:cstheme="majorBidi"/>
          </w:rPr>
          <w:t>ing certain behaviors</w:t>
        </w:r>
      </w:ins>
      <w:r w:rsidR="00216EC0" w:rsidRPr="005B7444">
        <w:rPr>
          <w:rFonts w:asciiTheme="majorBidi" w:hAnsiTheme="majorBidi" w:cstheme="majorBidi"/>
        </w:rPr>
        <w:t xml:space="preserve"> in their daily life</w:t>
      </w:r>
      <w:ins w:id="2427" w:author="Susan" w:date="2021-08-19T00:49:00Z">
        <w:r w:rsidR="00A12EEF">
          <w:rPr>
            <w:rFonts w:asciiTheme="majorBidi" w:hAnsiTheme="majorBidi" w:cstheme="majorBidi"/>
          </w:rPr>
          <w:t>,</w:t>
        </w:r>
      </w:ins>
      <w:r w:rsidR="00216EC0" w:rsidRPr="005B7444">
        <w:rPr>
          <w:rFonts w:asciiTheme="majorBidi" w:hAnsiTheme="majorBidi" w:cstheme="majorBidi"/>
        </w:rPr>
        <w:t xml:space="preserve"> as </w:t>
      </w:r>
      <w:ins w:id="2428" w:author="Susan" w:date="2021-08-19T11:15:00Z">
        <w:r w:rsidR="006A55CB">
          <w:rPr>
            <w:rFonts w:asciiTheme="majorBidi" w:hAnsiTheme="majorBidi" w:cstheme="majorBidi"/>
          </w:rPr>
          <w:t>the environment</w:t>
        </w:r>
      </w:ins>
      <w:del w:id="2429" w:author="Susan" w:date="2021-08-19T11:16:00Z">
        <w:r w:rsidR="00216EC0" w:rsidRPr="005B7444" w:rsidDel="006A55CB">
          <w:rPr>
            <w:rFonts w:asciiTheme="majorBidi" w:hAnsiTheme="majorBidi" w:cstheme="majorBidi"/>
          </w:rPr>
          <w:delText>it</w:delText>
        </w:r>
      </w:del>
      <w:r w:rsidR="00216EC0" w:rsidRPr="005B7444">
        <w:rPr>
          <w:rFonts w:asciiTheme="majorBidi" w:hAnsiTheme="majorBidi" w:cstheme="majorBidi"/>
        </w:rPr>
        <w:t xml:space="preserve"> includes almost all </w:t>
      </w:r>
      <w:ins w:id="2430" w:author="Susan" w:date="2021-08-19T00:49:00Z">
        <w:r w:rsidR="00A12EEF">
          <w:rPr>
            <w:rFonts w:asciiTheme="majorBidi" w:hAnsiTheme="majorBidi" w:cstheme="majorBidi"/>
          </w:rPr>
          <w:t>areas</w:t>
        </w:r>
      </w:ins>
      <w:del w:id="2431" w:author="Susan" w:date="2021-08-19T00:49:00Z">
        <w:r w:rsidR="00216EC0" w:rsidRPr="005B7444" w:rsidDel="00A12EEF">
          <w:rPr>
            <w:rFonts w:asciiTheme="majorBidi" w:hAnsiTheme="majorBidi" w:cstheme="majorBidi"/>
          </w:rPr>
          <w:delText>aspects</w:delText>
        </w:r>
      </w:del>
      <w:r w:rsidR="00216EC0" w:rsidRPr="005B7444">
        <w:rPr>
          <w:rFonts w:asciiTheme="majorBidi" w:hAnsiTheme="majorBidi" w:cstheme="majorBidi"/>
        </w:rPr>
        <w:t xml:space="preserve"> of people</w:t>
      </w:r>
      <w:ins w:id="2432" w:author="Susan" w:date="2021-08-19T00:49:00Z">
        <w:r w:rsidR="00A12EEF">
          <w:rPr>
            <w:rFonts w:asciiTheme="majorBidi" w:hAnsiTheme="majorBidi" w:cstheme="majorBidi"/>
          </w:rPr>
          <w:t>’s</w:t>
        </w:r>
      </w:ins>
      <w:del w:id="2433" w:author="Susan" w:date="2021-08-19T00:49:00Z">
        <w:r w:rsidR="00216EC0" w:rsidRPr="005B7444" w:rsidDel="00A12EEF">
          <w:rPr>
            <w:rFonts w:asciiTheme="majorBidi" w:hAnsiTheme="majorBidi" w:cstheme="majorBidi"/>
          </w:rPr>
          <w:delText>s’</w:delText>
        </w:r>
      </w:del>
      <w:r w:rsidR="00216EC0" w:rsidRPr="005B7444">
        <w:rPr>
          <w:rFonts w:asciiTheme="majorBidi" w:hAnsiTheme="majorBidi" w:cstheme="majorBidi"/>
        </w:rPr>
        <w:t xml:space="preserve"> daily behavior</w:t>
      </w:r>
      <w:ins w:id="2434" w:author="Susan" w:date="2021-08-19T00:49:00Z">
        <w:r w:rsidR="00A12EEF">
          <w:rPr>
            <w:rFonts w:asciiTheme="majorBidi" w:hAnsiTheme="majorBidi" w:cstheme="majorBidi"/>
          </w:rPr>
          <w:t>,</w:t>
        </w:r>
      </w:ins>
      <w:r w:rsidR="00216EC0" w:rsidRPr="005B7444">
        <w:rPr>
          <w:rFonts w:asciiTheme="majorBidi" w:hAnsiTheme="majorBidi" w:cstheme="majorBidi"/>
        </w:rPr>
        <w:t xml:space="preserve"> including energy, recycling, transportation practices</w:t>
      </w:r>
      <w:r w:rsidR="00FE5DE0" w:rsidRPr="005B7444">
        <w:rPr>
          <w:rFonts w:asciiTheme="majorBidi" w:hAnsiTheme="majorBidi" w:cstheme="majorBidi"/>
        </w:rPr>
        <w:t>,</w:t>
      </w:r>
      <w:r w:rsidR="00216EC0" w:rsidRPr="005B7444">
        <w:rPr>
          <w:rFonts w:asciiTheme="majorBidi" w:hAnsiTheme="majorBidi" w:cstheme="majorBidi"/>
        </w:rPr>
        <w:t xml:space="preserve"> shopping practices (e.g.</w:t>
      </w:r>
      <w:ins w:id="2435" w:author="Susan" w:date="2021-08-19T00:50:00Z">
        <w:r w:rsidR="00A12EEF">
          <w:rPr>
            <w:rFonts w:asciiTheme="majorBidi" w:hAnsiTheme="majorBidi" w:cstheme="majorBidi"/>
          </w:rPr>
          <w:t>,</w:t>
        </w:r>
      </w:ins>
      <w:r w:rsidR="00216EC0" w:rsidRPr="005B7444">
        <w:rPr>
          <w:rFonts w:asciiTheme="majorBidi" w:hAnsiTheme="majorBidi" w:cstheme="majorBidi"/>
        </w:rPr>
        <w:t xml:space="preserve"> shift to </w:t>
      </w:r>
      <w:ins w:id="2436" w:author="Susan" w:date="2021-08-19T00:50:00Z">
        <w:r w:rsidR="00A12EEF">
          <w:rPr>
            <w:rFonts w:asciiTheme="majorBidi" w:hAnsiTheme="majorBidi" w:cstheme="majorBidi"/>
          </w:rPr>
          <w:t xml:space="preserve">a </w:t>
        </w:r>
      </w:ins>
      <w:r w:rsidR="00216EC0" w:rsidRPr="005B7444">
        <w:rPr>
          <w:rFonts w:asciiTheme="majorBidi" w:hAnsiTheme="majorBidi" w:cstheme="majorBidi"/>
        </w:rPr>
        <w:t>circular economy), food consumption, eating norms (disposal dishe</w:t>
      </w:r>
      <w:r w:rsidR="007F537A" w:rsidRPr="005B7444">
        <w:rPr>
          <w:rFonts w:asciiTheme="majorBidi" w:hAnsiTheme="majorBidi" w:cstheme="majorBidi"/>
        </w:rPr>
        <w:t>s</w:t>
      </w:r>
      <w:r w:rsidR="00216EC0" w:rsidRPr="005B7444">
        <w:rPr>
          <w:rFonts w:asciiTheme="majorBidi" w:hAnsiTheme="majorBidi" w:cstheme="majorBidi"/>
        </w:rPr>
        <w:t>)</w:t>
      </w:r>
      <w:ins w:id="2437" w:author="Susan" w:date="2021-08-19T00:50:00Z">
        <w:r w:rsidR="00A12EEF">
          <w:rPr>
            <w:rFonts w:asciiTheme="majorBidi" w:hAnsiTheme="majorBidi" w:cstheme="majorBidi"/>
          </w:rPr>
          <w:t>,</w:t>
        </w:r>
      </w:ins>
      <w:r w:rsidR="00216EC0" w:rsidRPr="005B7444">
        <w:rPr>
          <w:rFonts w:asciiTheme="majorBidi" w:hAnsiTheme="majorBidi" w:cstheme="majorBidi"/>
        </w:rPr>
        <w:t xml:space="preserve"> travel plans (am</w:t>
      </w:r>
      <w:r w:rsidR="007F537A" w:rsidRPr="005B7444">
        <w:rPr>
          <w:rFonts w:asciiTheme="majorBidi" w:hAnsiTheme="majorBidi" w:cstheme="majorBidi"/>
        </w:rPr>
        <w:t>ount</w:t>
      </w:r>
      <w:r w:rsidR="00216EC0" w:rsidRPr="005B7444">
        <w:rPr>
          <w:rFonts w:asciiTheme="majorBidi" w:hAnsiTheme="majorBidi" w:cstheme="majorBidi"/>
        </w:rPr>
        <w:t xml:space="preserve"> of air</w:t>
      </w:r>
      <w:del w:id="2438" w:author="Susan" w:date="2021-08-19T00:50:00Z">
        <w:r w:rsidR="005C17FD" w:rsidRPr="005B7444" w:rsidDel="00A12EEF">
          <w:rPr>
            <w:rFonts w:asciiTheme="majorBidi" w:hAnsiTheme="majorBidi" w:cstheme="majorBidi"/>
          </w:rPr>
          <w:delText>-</w:delText>
        </w:r>
      </w:del>
      <w:ins w:id="2439" w:author="Susan" w:date="2021-08-19T00:50:00Z">
        <w:r w:rsidR="00A12EEF">
          <w:rPr>
            <w:rFonts w:asciiTheme="majorBidi" w:hAnsiTheme="majorBidi" w:cstheme="majorBidi"/>
          </w:rPr>
          <w:t xml:space="preserve"> </w:t>
        </w:r>
      </w:ins>
      <w:r w:rsidR="00216EC0" w:rsidRPr="005B7444">
        <w:rPr>
          <w:rFonts w:asciiTheme="majorBidi" w:hAnsiTheme="majorBidi" w:cstheme="majorBidi"/>
        </w:rPr>
        <w:t>travel)</w:t>
      </w:r>
      <w:ins w:id="2440" w:author="Susan" w:date="2021-08-19T00:50:00Z">
        <w:r w:rsidR="00A12EEF">
          <w:rPr>
            <w:rFonts w:asciiTheme="majorBidi" w:hAnsiTheme="majorBidi" w:cstheme="majorBidi"/>
          </w:rPr>
          <w:t>,</w:t>
        </w:r>
      </w:ins>
      <w:r w:rsidR="00216EC0" w:rsidRPr="005B7444">
        <w:rPr>
          <w:rFonts w:asciiTheme="majorBidi" w:hAnsiTheme="majorBidi" w:cstheme="majorBidi"/>
        </w:rPr>
        <w:t xml:space="preserve"> recreational behavior</w:t>
      </w:r>
      <w:ins w:id="2441" w:author="Susan" w:date="2021-08-19T00:50:00Z">
        <w:r w:rsidR="00A12EEF">
          <w:rPr>
            <w:rFonts w:asciiTheme="majorBidi" w:hAnsiTheme="majorBidi" w:cstheme="majorBidi"/>
          </w:rPr>
          <w:t>,</w:t>
        </w:r>
      </w:ins>
      <w:r w:rsidR="00216EC0" w:rsidRPr="005B7444">
        <w:rPr>
          <w:rFonts w:asciiTheme="majorBidi" w:hAnsiTheme="majorBidi" w:cstheme="majorBidi"/>
        </w:rPr>
        <w:t xml:space="preserve"> and more. </w:t>
      </w:r>
    </w:p>
    <w:p w14:paraId="53ACF065" w14:textId="77777777" w:rsidR="006A55CB" w:rsidRPr="005B7444" w:rsidRDefault="006A55CB" w:rsidP="003F0714">
      <w:pPr>
        <w:spacing w:after="120" w:line="16" w:lineRule="atLeast"/>
        <w:contextualSpacing/>
        <w:jc w:val="both"/>
        <w:rPr>
          <w:rFonts w:asciiTheme="majorBidi" w:hAnsiTheme="majorBidi" w:cstheme="majorBidi"/>
        </w:rPr>
        <w:pPrChange w:id="2442" w:author="Susan" w:date="2021-08-19T00:36:00Z">
          <w:pPr>
            <w:spacing w:after="120" w:line="16" w:lineRule="atLeast"/>
            <w:ind w:firstLine="720"/>
            <w:contextualSpacing/>
            <w:jc w:val="both"/>
          </w:pPr>
        </w:pPrChange>
      </w:pPr>
    </w:p>
    <w:p w14:paraId="7A4D829A" w14:textId="79028A20" w:rsidR="00EC419C" w:rsidRDefault="00EC419C" w:rsidP="006A55CB">
      <w:pPr>
        <w:spacing w:line="16" w:lineRule="atLeast"/>
        <w:contextualSpacing/>
        <w:jc w:val="both"/>
        <w:rPr>
          <w:ins w:id="2443" w:author="Susan" w:date="2021-08-19T11:16:00Z"/>
          <w:rFonts w:asciiTheme="majorBidi" w:hAnsiTheme="majorBidi" w:cstheme="majorBidi"/>
          <w:vertAlign w:val="superscript"/>
        </w:rPr>
      </w:pPr>
      <w:r w:rsidRPr="005B7444">
        <w:rPr>
          <w:rFonts w:asciiTheme="majorBidi" w:hAnsiTheme="majorBidi" w:cstheme="majorBidi"/>
        </w:rPr>
        <w:t>The environmental regulation field is considered one of the most advanced</w:t>
      </w:r>
      <w:r w:rsidR="00C61D3D" w:rsidRPr="005B7444">
        <w:rPr>
          <w:rFonts w:asciiTheme="majorBidi" w:hAnsiTheme="majorBidi" w:cstheme="majorBidi"/>
        </w:rPr>
        <w:t xml:space="preserve"> regulatory</w:t>
      </w:r>
      <w:r w:rsidRPr="005B7444">
        <w:rPr>
          <w:rFonts w:asciiTheme="majorBidi" w:hAnsiTheme="majorBidi" w:cstheme="majorBidi"/>
        </w:rPr>
        <w:t xml:space="preserve"> areas where different types of innovative regulatory choices have been extensively examined and </w:t>
      </w:r>
      <w:ins w:id="2444" w:author="Susan" w:date="2021-08-19T00:58:00Z">
        <w:r w:rsidR="00AE0A4F" w:rsidRPr="005B7444">
          <w:rPr>
            <w:rFonts w:asciiTheme="majorBidi" w:hAnsiTheme="majorBidi" w:cstheme="majorBidi"/>
          </w:rPr>
          <w:t xml:space="preserve">empirically </w:t>
        </w:r>
      </w:ins>
      <w:r w:rsidRPr="005B7444">
        <w:rPr>
          <w:rFonts w:asciiTheme="majorBidi" w:hAnsiTheme="majorBidi" w:cstheme="majorBidi"/>
        </w:rPr>
        <w:t>studied</w:t>
      </w:r>
      <w:ins w:id="2445" w:author="Susan" w:date="2021-08-19T00:58:00Z">
        <w:r w:rsidR="00AE0A4F">
          <w:rPr>
            <w:rFonts w:asciiTheme="majorBidi" w:hAnsiTheme="majorBidi" w:cstheme="majorBidi"/>
          </w:rPr>
          <w:t>.</w:t>
        </w:r>
      </w:ins>
      <w:del w:id="2446" w:author="Susan" w:date="2021-08-19T11:16:00Z">
        <w:r w:rsidRPr="006A55CB" w:rsidDel="006A55CB">
          <w:rPr>
            <w:rFonts w:asciiTheme="majorBidi" w:hAnsiTheme="majorBidi" w:cstheme="majorBidi"/>
          </w:rPr>
          <w:delText xml:space="preserve"> </w:delText>
        </w:r>
      </w:del>
      <w:del w:id="2447" w:author="Susan" w:date="2021-08-19T00:58:00Z">
        <w:r w:rsidRPr="006A55CB" w:rsidDel="00AE0A4F">
          <w:rPr>
            <w:rFonts w:asciiTheme="majorBidi" w:hAnsiTheme="majorBidi" w:cstheme="majorBidi"/>
          </w:rPr>
          <w:delText>empirically</w:delText>
        </w:r>
        <w:r w:rsidR="00981C63" w:rsidRPr="006A55CB" w:rsidDel="00AE0A4F">
          <w:rPr>
            <w:rFonts w:asciiTheme="majorBidi" w:hAnsiTheme="majorBidi" w:cstheme="majorBidi"/>
          </w:rPr>
          <w:delText xml:space="preserve"> </w:delText>
        </w:r>
      </w:del>
      <w:r w:rsidR="00F04073" w:rsidRPr="006A55CB">
        <w:rPr>
          <w:rFonts w:asciiTheme="majorBidi" w:hAnsiTheme="majorBidi" w:cstheme="majorBidi"/>
          <w:vertAlign w:val="superscript"/>
          <w:rPrChange w:id="2448" w:author="Susan" w:date="2021-08-19T11:16:00Z">
            <w:rPr/>
          </w:rPrChange>
        </w:rPr>
        <w:endnoteReference w:id="114"/>
      </w:r>
      <w:r w:rsidR="00F04073" w:rsidRPr="006A55CB">
        <w:rPr>
          <w:rFonts w:asciiTheme="majorBidi" w:hAnsiTheme="majorBidi" w:cstheme="majorBidi"/>
        </w:rPr>
        <w:t xml:space="preserve"> </w:t>
      </w:r>
      <w:r w:rsidR="00F04073" w:rsidRPr="005B7444">
        <w:rPr>
          <w:rFonts w:asciiTheme="majorBidi" w:hAnsiTheme="majorBidi" w:cstheme="majorBidi"/>
        </w:rPr>
        <w:t xml:space="preserve">A number of non-coercive approaches have been applied in the environmental field, with softer types of regulatory measures being tested and </w:t>
      </w:r>
      <w:r w:rsidR="00FB7AAF" w:rsidRPr="005B7444">
        <w:rPr>
          <w:rFonts w:asciiTheme="majorBidi" w:hAnsiTheme="majorBidi" w:cstheme="majorBidi"/>
        </w:rPr>
        <w:t>compared</w:t>
      </w:r>
      <w:ins w:id="2449" w:author="Susan" w:date="2021-08-19T00:58:00Z">
        <w:r w:rsidR="00AE0A4F" w:rsidRPr="006A55CB">
          <w:rPr>
            <w:rFonts w:asciiTheme="majorBidi" w:hAnsiTheme="majorBidi" w:cstheme="majorBidi"/>
          </w:rPr>
          <w:t>.</w:t>
        </w:r>
      </w:ins>
      <w:r w:rsidR="00F04073" w:rsidRPr="006A55CB">
        <w:rPr>
          <w:rFonts w:asciiTheme="majorBidi" w:hAnsiTheme="majorBidi" w:cstheme="majorBidi"/>
          <w:vertAlign w:val="superscript"/>
          <w:rPrChange w:id="2450" w:author="Susan" w:date="2021-08-19T11:16:00Z">
            <w:rPr/>
          </w:rPrChange>
        </w:rPr>
        <w:endnoteReference w:id="115"/>
      </w:r>
      <w:r w:rsidR="00F04073" w:rsidRPr="00AE0A4F">
        <w:rPr>
          <w:rFonts w:asciiTheme="majorBidi" w:hAnsiTheme="majorBidi" w:cstheme="majorBidi"/>
          <w:vertAlign w:val="superscript"/>
          <w:rPrChange w:id="2451" w:author="Susan" w:date="2021-08-19T00:58:00Z">
            <w:rPr>
              <w:rFonts w:asciiTheme="majorBidi" w:hAnsiTheme="majorBidi" w:cstheme="majorBidi"/>
            </w:rPr>
          </w:rPrChange>
        </w:rPr>
        <w:t xml:space="preserve"> </w:t>
      </w:r>
      <w:r w:rsidRPr="005B7444">
        <w:rPr>
          <w:rFonts w:asciiTheme="majorBidi" w:hAnsiTheme="majorBidi" w:cstheme="majorBidi"/>
        </w:rPr>
        <w:t>Studying the data gathered in this field, this</w:t>
      </w:r>
      <w:r w:rsidR="00A41460" w:rsidRPr="005B7444">
        <w:rPr>
          <w:rFonts w:asciiTheme="majorBidi" w:hAnsiTheme="majorBidi" w:cstheme="majorBidi"/>
          <w:rtl/>
        </w:rPr>
        <w:t xml:space="preserve"> </w:t>
      </w:r>
      <w:ins w:id="2452" w:author="Susan" w:date="2021-08-19T00:58:00Z">
        <w:r w:rsidR="00AE0A4F">
          <w:rPr>
            <w:rFonts w:asciiTheme="majorBidi" w:hAnsiTheme="majorBidi" w:cstheme="majorBidi"/>
          </w:rPr>
          <w:t>phase of the project</w:t>
        </w:r>
      </w:ins>
      <w:del w:id="2453" w:author="Susan" w:date="2021-08-19T00:58:00Z">
        <w:r w:rsidR="005B7444" w:rsidRPr="005B7444" w:rsidDel="00AE0A4F">
          <w:rPr>
            <w:rFonts w:asciiTheme="majorBidi" w:hAnsiTheme="majorBidi" w:cstheme="majorBidi"/>
          </w:rPr>
          <w:delText>strand</w:delText>
        </w:r>
      </w:del>
      <w:r w:rsidRPr="005B7444">
        <w:rPr>
          <w:rFonts w:asciiTheme="majorBidi" w:hAnsiTheme="majorBidi" w:cstheme="majorBidi"/>
        </w:rPr>
        <w:t xml:space="preserve"> will try identify and clarify what approaches have worked in this field, what were the best practices with regard to both corporate environmental compliance,</w:t>
      </w:r>
      <w:r w:rsidR="00F04073" w:rsidRPr="006A55CB">
        <w:rPr>
          <w:rFonts w:asciiTheme="majorBidi" w:hAnsiTheme="majorBidi" w:cstheme="majorBidi"/>
          <w:vertAlign w:val="superscript"/>
          <w:rPrChange w:id="2454" w:author="Susan" w:date="2021-08-19T11:16:00Z">
            <w:rPr/>
          </w:rPrChange>
        </w:rPr>
        <w:endnoteReference w:id="116"/>
      </w:r>
      <w:r w:rsidR="00F04073" w:rsidRPr="006A55CB">
        <w:rPr>
          <w:rFonts w:asciiTheme="majorBidi" w:hAnsiTheme="majorBidi" w:cstheme="majorBidi"/>
        </w:rPr>
        <w:t xml:space="preserve"> </w:t>
      </w:r>
      <w:r w:rsidR="00F04073" w:rsidRPr="005B7444">
        <w:rPr>
          <w:rFonts w:asciiTheme="majorBidi" w:hAnsiTheme="majorBidi" w:cstheme="majorBidi"/>
        </w:rPr>
        <w:t>and recycling norms.</w:t>
      </w:r>
      <w:r w:rsidR="00F04073" w:rsidRPr="006A55CB">
        <w:rPr>
          <w:rFonts w:asciiTheme="majorBidi" w:hAnsiTheme="majorBidi" w:cstheme="majorBidi"/>
          <w:vertAlign w:val="superscript"/>
          <w:rPrChange w:id="2455" w:author="Susan" w:date="2021-08-19T11:16:00Z">
            <w:rPr/>
          </w:rPrChange>
        </w:rPr>
        <w:endnoteReference w:id="117"/>
      </w:r>
      <w:r w:rsidR="00F04073" w:rsidRPr="006A55CB">
        <w:rPr>
          <w:rFonts w:asciiTheme="majorBidi" w:hAnsiTheme="majorBidi" w:cstheme="majorBidi"/>
          <w:vertAlign w:val="superscript"/>
          <w:rPrChange w:id="2456" w:author="Susan" w:date="2021-08-19T11:16:00Z">
            <w:rPr>
              <w:rFonts w:asciiTheme="majorBidi" w:hAnsiTheme="majorBidi" w:cstheme="majorBidi"/>
            </w:rPr>
          </w:rPrChange>
        </w:rPr>
        <w:t xml:space="preserve"> </w:t>
      </w:r>
    </w:p>
    <w:p w14:paraId="0E135368" w14:textId="77777777" w:rsidR="006A55CB" w:rsidRPr="005B7444" w:rsidRDefault="006A55CB" w:rsidP="006A55CB">
      <w:pPr>
        <w:spacing w:line="16" w:lineRule="atLeast"/>
        <w:contextualSpacing/>
        <w:jc w:val="both"/>
        <w:rPr>
          <w:rFonts w:asciiTheme="majorBidi" w:hAnsiTheme="majorBidi" w:cstheme="majorBidi"/>
        </w:rPr>
        <w:pPrChange w:id="2457" w:author="Susan" w:date="2021-08-19T11:16:00Z">
          <w:pPr>
            <w:spacing w:line="16" w:lineRule="atLeast"/>
            <w:ind w:firstLine="720"/>
            <w:contextualSpacing/>
            <w:jc w:val="both"/>
          </w:pPr>
        </w:pPrChange>
      </w:pPr>
    </w:p>
    <w:p w14:paraId="25E2FCE3" w14:textId="77777777" w:rsidR="006A55CB" w:rsidRDefault="008F4AF9" w:rsidP="006A55CB">
      <w:pPr>
        <w:spacing w:line="16" w:lineRule="atLeast"/>
        <w:contextualSpacing/>
        <w:jc w:val="both"/>
        <w:rPr>
          <w:ins w:id="2458" w:author="Susan" w:date="2021-08-19T11:18:00Z"/>
          <w:rFonts w:asciiTheme="majorBidi" w:hAnsiTheme="majorBidi" w:cstheme="majorBidi"/>
        </w:rPr>
      </w:pPr>
      <w:r w:rsidRPr="005B7444">
        <w:rPr>
          <w:rFonts w:asciiTheme="majorBidi" w:hAnsiTheme="majorBidi" w:cstheme="majorBidi"/>
        </w:rPr>
        <w:t xml:space="preserve">The environmental </w:t>
      </w:r>
      <w:ins w:id="2459" w:author="Susan" w:date="2021-08-19T00:59:00Z">
        <w:r w:rsidR="00AE0A4F">
          <w:rPr>
            <w:rFonts w:asciiTheme="majorBidi" w:hAnsiTheme="majorBidi" w:cstheme="majorBidi"/>
          </w:rPr>
          <w:t>task</w:t>
        </w:r>
      </w:ins>
      <w:del w:id="2460" w:author="Susan" w:date="2021-08-19T00:59:00Z">
        <w:r w:rsidR="00451198" w:rsidRPr="00A12EEF" w:rsidDel="00AE0A4F">
          <w:rPr>
            <w:rFonts w:asciiTheme="majorBidi" w:hAnsiTheme="majorBidi" w:cstheme="majorBidi"/>
            <w:b/>
            <w:bCs/>
            <w:rPrChange w:id="2461" w:author="Susan" w:date="2021-08-19T00:51:00Z">
              <w:rPr>
                <w:rFonts w:asciiTheme="majorBidi" w:hAnsiTheme="majorBidi" w:cstheme="majorBidi"/>
              </w:rPr>
            </w:rPrChange>
          </w:rPr>
          <w:delText>WP</w:delText>
        </w:r>
      </w:del>
      <w:r w:rsidR="00451198" w:rsidRPr="005B7444">
        <w:rPr>
          <w:rFonts w:asciiTheme="majorBidi" w:hAnsiTheme="majorBidi" w:cstheme="majorBidi"/>
        </w:rPr>
        <w:t xml:space="preserve"> </w:t>
      </w:r>
      <w:r w:rsidR="000B6C6F">
        <w:rPr>
          <w:rFonts w:asciiTheme="majorBidi" w:hAnsiTheme="majorBidi" w:cstheme="majorBidi"/>
        </w:rPr>
        <w:t>contributes to understanding</w:t>
      </w:r>
      <w:r w:rsidR="00451198" w:rsidRPr="005B7444">
        <w:rPr>
          <w:rFonts w:asciiTheme="majorBidi" w:hAnsiTheme="majorBidi" w:cstheme="majorBidi"/>
        </w:rPr>
        <w:t xml:space="preserve"> </w:t>
      </w:r>
      <w:r w:rsidRPr="005B7444">
        <w:rPr>
          <w:rFonts w:asciiTheme="majorBidi" w:hAnsiTheme="majorBidi" w:cstheme="majorBidi"/>
        </w:rPr>
        <w:t>behavior</w:t>
      </w:r>
      <w:r w:rsidR="00451198" w:rsidRPr="005B7444">
        <w:rPr>
          <w:rFonts w:asciiTheme="majorBidi" w:hAnsiTheme="majorBidi" w:cstheme="majorBidi"/>
        </w:rPr>
        <w:t>al change beyond what the law can order people</w:t>
      </w:r>
      <w:ins w:id="2462" w:author="Susan" w:date="2021-08-19T00:59:00Z">
        <w:r w:rsidR="00AE0A4F">
          <w:rPr>
            <w:rFonts w:asciiTheme="majorBidi" w:hAnsiTheme="majorBidi" w:cstheme="majorBidi"/>
          </w:rPr>
          <w:t xml:space="preserve"> to do</w:t>
        </w:r>
      </w:ins>
      <w:r w:rsidRPr="005B7444">
        <w:rPr>
          <w:rFonts w:asciiTheme="majorBidi" w:hAnsiTheme="majorBidi" w:cstheme="majorBidi"/>
        </w:rPr>
        <w:t xml:space="preserve">. </w:t>
      </w:r>
      <w:r w:rsidR="007708B2" w:rsidRPr="00566EC9">
        <w:rPr>
          <w:rFonts w:asciiTheme="majorBidi" w:hAnsiTheme="majorBidi" w:cstheme="majorBidi"/>
        </w:rPr>
        <w:t>F</w:t>
      </w:r>
      <w:r w:rsidRPr="00566EC9">
        <w:rPr>
          <w:rFonts w:asciiTheme="majorBidi" w:hAnsiTheme="majorBidi" w:cstheme="majorBidi"/>
        </w:rPr>
        <w:t>or example</w:t>
      </w:r>
      <w:r w:rsidR="005C17FD" w:rsidRPr="00566EC9">
        <w:rPr>
          <w:rFonts w:asciiTheme="majorBidi" w:hAnsiTheme="majorBidi" w:cstheme="majorBidi"/>
        </w:rPr>
        <w:t>,</w:t>
      </w:r>
      <w:r w:rsidRPr="0089591A">
        <w:rPr>
          <w:rFonts w:asciiTheme="majorBidi" w:hAnsiTheme="majorBidi" w:cstheme="majorBidi"/>
        </w:rPr>
        <w:t xml:space="preserve"> moving to an electric car or to relying on green energy is based on much broader </w:t>
      </w:r>
      <w:ins w:id="2463" w:author="Susan" w:date="2021-08-19T11:17:00Z">
        <w:r w:rsidR="006A55CB">
          <w:rPr>
            <w:rFonts w:asciiTheme="majorBidi" w:hAnsiTheme="majorBidi" w:cstheme="majorBidi"/>
          </w:rPr>
          <w:t>components</w:t>
        </w:r>
      </w:ins>
      <w:del w:id="2464" w:author="Susan" w:date="2021-08-19T00:59:00Z">
        <w:r w:rsidRPr="0089591A" w:rsidDel="00AE0A4F">
          <w:rPr>
            <w:rFonts w:asciiTheme="majorBidi" w:hAnsiTheme="majorBidi" w:cstheme="majorBidi"/>
          </w:rPr>
          <w:delText xml:space="preserve">and accounts </w:delText>
        </w:r>
      </w:del>
      <w:ins w:id="2465" w:author="Susan" w:date="2021-08-19T01:01:00Z">
        <w:r w:rsidR="00AE0A4F">
          <w:rPr>
            <w:rFonts w:asciiTheme="majorBidi" w:hAnsiTheme="majorBidi" w:cstheme="majorBidi"/>
          </w:rPr>
          <w:t xml:space="preserve"> </w:t>
        </w:r>
      </w:ins>
      <w:r w:rsidRPr="0089591A">
        <w:rPr>
          <w:rFonts w:asciiTheme="majorBidi" w:hAnsiTheme="majorBidi" w:cstheme="majorBidi"/>
        </w:rPr>
        <w:t xml:space="preserve">of behavioral change, where in some cases, </w:t>
      </w:r>
      <w:r w:rsidR="00C6614C" w:rsidRPr="0089591A">
        <w:rPr>
          <w:rFonts w:asciiTheme="majorBidi" w:hAnsiTheme="majorBidi" w:cstheme="majorBidi"/>
        </w:rPr>
        <w:t>coercion</w:t>
      </w:r>
      <w:r w:rsidR="00451198" w:rsidRPr="0089591A">
        <w:rPr>
          <w:rFonts w:asciiTheme="majorBidi" w:hAnsiTheme="majorBidi" w:cstheme="majorBidi"/>
        </w:rPr>
        <w:t xml:space="preserve"> or even imposing a duty is irrelevant.</w:t>
      </w:r>
      <w:del w:id="2466" w:author="Susan" w:date="2021-08-19T03:25:00Z">
        <w:r w:rsidR="00451198" w:rsidRPr="0089591A" w:rsidDel="00142F6E">
          <w:rPr>
            <w:rFonts w:asciiTheme="majorBidi" w:hAnsiTheme="majorBidi" w:cstheme="majorBidi"/>
          </w:rPr>
          <w:delText xml:space="preserve"> </w:delText>
        </w:r>
      </w:del>
      <w:r w:rsidRPr="0089591A">
        <w:rPr>
          <w:rFonts w:asciiTheme="majorBidi" w:hAnsiTheme="majorBidi" w:cstheme="majorBidi"/>
        </w:rPr>
        <w:t xml:space="preserve"> This fact allow</w:t>
      </w:r>
      <w:r w:rsidR="00C6614C" w:rsidRPr="005B7444">
        <w:rPr>
          <w:rFonts w:asciiTheme="majorBidi" w:hAnsiTheme="majorBidi" w:cstheme="majorBidi"/>
        </w:rPr>
        <w:t>s</w:t>
      </w:r>
      <w:r w:rsidRPr="005B7444">
        <w:rPr>
          <w:rFonts w:asciiTheme="majorBidi" w:hAnsiTheme="majorBidi" w:cstheme="majorBidi"/>
        </w:rPr>
        <w:t xml:space="preserve"> us to ask</w:t>
      </w:r>
      <w:ins w:id="2467" w:author="Susan" w:date="2021-08-19T01:01:00Z">
        <w:r w:rsidR="00AE0A4F">
          <w:rPr>
            <w:rFonts w:asciiTheme="majorBidi" w:hAnsiTheme="majorBidi" w:cstheme="majorBidi"/>
          </w:rPr>
          <w:t xml:space="preserve"> a</w:t>
        </w:r>
      </w:ins>
      <w:del w:id="2468" w:author="Susan" w:date="2021-08-19T01:01:00Z">
        <w:r w:rsidRPr="005B7444" w:rsidDel="00AE0A4F">
          <w:rPr>
            <w:rFonts w:asciiTheme="majorBidi" w:hAnsiTheme="majorBidi" w:cstheme="majorBidi"/>
          </w:rPr>
          <w:delText xml:space="preserve"> </w:delText>
        </w:r>
      </w:del>
      <w:ins w:id="2469" w:author="Susan" w:date="2021-08-19T01:01:00Z">
        <w:r w:rsidR="00AE0A4F">
          <w:rPr>
            <w:rFonts w:asciiTheme="majorBidi" w:hAnsiTheme="majorBidi" w:cstheme="majorBidi"/>
          </w:rPr>
          <w:t xml:space="preserve"> number of </w:t>
        </w:r>
      </w:ins>
      <w:r w:rsidRPr="005B7444">
        <w:rPr>
          <w:rFonts w:asciiTheme="majorBidi" w:hAnsiTheme="majorBidi" w:cstheme="majorBidi"/>
        </w:rPr>
        <w:t>questions</w:t>
      </w:r>
      <w:ins w:id="2470" w:author="Susan" w:date="2021-08-19T01:01:00Z">
        <w:r w:rsidR="00AE0A4F">
          <w:rPr>
            <w:rFonts w:asciiTheme="majorBidi" w:hAnsiTheme="majorBidi" w:cstheme="majorBidi"/>
          </w:rPr>
          <w:t>.</w:t>
        </w:r>
      </w:ins>
      <w:del w:id="2471" w:author="Susan" w:date="2021-08-19T01:01:00Z">
        <w:r w:rsidRPr="005B7444" w:rsidDel="00AE0A4F">
          <w:rPr>
            <w:rFonts w:asciiTheme="majorBidi" w:hAnsiTheme="majorBidi" w:cstheme="majorBidi"/>
          </w:rPr>
          <w:delText xml:space="preserve"> such as</w:delText>
        </w:r>
        <w:r w:rsidR="00FE5DE0" w:rsidRPr="005B7444" w:rsidDel="00AE0A4F">
          <w:rPr>
            <w:rFonts w:asciiTheme="majorBidi" w:hAnsiTheme="majorBidi" w:cstheme="majorBidi"/>
          </w:rPr>
          <w:delText>:</w:delText>
        </w:r>
        <w:r w:rsidRPr="005B7444" w:rsidDel="00AE0A4F">
          <w:rPr>
            <w:rFonts w:asciiTheme="majorBidi" w:hAnsiTheme="majorBidi" w:cstheme="majorBidi"/>
          </w:rPr>
          <w:delText xml:space="preserve"> </w:delText>
        </w:r>
      </w:del>
      <w:bookmarkStart w:id="2472" w:name="_Toc70605173"/>
      <w:ins w:id="2473" w:author="Susan" w:date="2021-08-19T01:01:00Z">
        <w:r w:rsidR="00AE0A4F">
          <w:rPr>
            <w:rFonts w:asciiTheme="majorBidi" w:hAnsiTheme="majorBidi" w:cstheme="majorBidi"/>
          </w:rPr>
          <w:t xml:space="preserve"> </w:t>
        </w:r>
      </w:ins>
      <w:r w:rsidR="004345E5" w:rsidRPr="005B7444">
        <w:rPr>
          <w:rFonts w:asciiTheme="majorBidi" w:hAnsiTheme="majorBidi" w:cstheme="majorBidi"/>
        </w:rPr>
        <w:t xml:space="preserve">What are the barriers </w:t>
      </w:r>
      <w:r w:rsidR="009D2C13" w:rsidRPr="005B7444">
        <w:rPr>
          <w:rFonts w:asciiTheme="majorBidi" w:hAnsiTheme="majorBidi" w:cstheme="majorBidi"/>
        </w:rPr>
        <w:t>to change in different countries</w:t>
      </w:r>
      <w:bookmarkEnd w:id="2472"/>
      <w:ins w:id="2474" w:author="Susan" w:date="2021-08-19T01:01:00Z">
        <w:r w:rsidR="00AE0A4F">
          <w:rPr>
            <w:rFonts w:asciiTheme="majorBidi" w:hAnsiTheme="majorBidi" w:cstheme="majorBidi"/>
          </w:rPr>
          <w:t>?</w:t>
        </w:r>
      </w:ins>
      <w:del w:id="2475" w:author="Susan" w:date="2021-08-19T01:01:00Z">
        <w:r w:rsidRPr="005B7444" w:rsidDel="00AE0A4F">
          <w:rPr>
            <w:rFonts w:asciiTheme="majorBidi" w:hAnsiTheme="majorBidi" w:cstheme="majorBidi"/>
          </w:rPr>
          <w:delText>,</w:delText>
        </w:r>
      </w:del>
      <w:r w:rsidRPr="005B7444">
        <w:rPr>
          <w:rFonts w:asciiTheme="majorBidi" w:hAnsiTheme="majorBidi" w:cstheme="majorBidi"/>
        </w:rPr>
        <w:t xml:space="preserve"> How will the different regulatory instrument</w:t>
      </w:r>
      <w:ins w:id="2476" w:author="Susan" w:date="2021-08-19T01:01:00Z">
        <w:r w:rsidR="00AE0A4F">
          <w:rPr>
            <w:rFonts w:asciiTheme="majorBidi" w:hAnsiTheme="majorBidi" w:cstheme="majorBidi"/>
          </w:rPr>
          <w:t>s</w:t>
        </w:r>
      </w:ins>
      <w:r w:rsidRPr="005B7444">
        <w:rPr>
          <w:rFonts w:asciiTheme="majorBidi" w:hAnsiTheme="majorBidi" w:cstheme="majorBidi"/>
        </w:rPr>
        <w:t xml:space="preserve"> affect the public views regarding alternative energy resources? Does public participation enhance or decrease the willingness of the public to switch to alternative energy resources? Are the</w:t>
      </w:r>
      <w:ins w:id="2477" w:author="Susan" w:date="2021-08-19T01:01:00Z">
        <w:r w:rsidR="00AE0A4F">
          <w:rPr>
            <w:rFonts w:asciiTheme="majorBidi" w:hAnsiTheme="majorBidi" w:cstheme="majorBidi"/>
          </w:rPr>
          <w:t>re</w:t>
        </w:r>
      </w:ins>
      <w:del w:id="2478" w:author="Susan" w:date="2021-08-19T01:01:00Z">
        <w:r w:rsidRPr="005B7444" w:rsidDel="00AE0A4F">
          <w:rPr>
            <w:rFonts w:asciiTheme="majorBidi" w:hAnsiTheme="majorBidi" w:cstheme="majorBidi"/>
          </w:rPr>
          <w:delText>ir</w:delText>
        </w:r>
      </w:del>
      <w:r w:rsidRPr="005B7444">
        <w:rPr>
          <w:rFonts w:asciiTheme="majorBidi" w:hAnsiTheme="majorBidi" w:cstheme="majorBidi"/>
        </w:rPr>
        <w:t xml:space="preserve"> differences in the effect on individual vs. groups/collectives? Is there a difference in what regulatory instrument should be used if </w:t>
      </w:r>
      <w:ins w:id="2479" w:author="Susan" w:date="2021-08-19T01:02:00Z">
        <w:r w:rsidR="00AE0A4F">
          <w:rPr>
            <w:rFonts w:asciiTheme="majorBidi" w:hAnsiTheme="majorBidi" w:cstheme="majorBidi"/>
          </w:rPr>
          <w:t>trying to change</w:t>
        </w:r>
      </w:ins>
      <w:del w:id="2480" w:author="Susan" w:date="2021-08-19T01:02:00Z">
        <w:r w:rsidRPr="005B7444" w:rsidDel="00AE0A4F">
          <w:rPr>
            <w:rFonts w:asciiTheme="majorBidi" w:hAnsiTheme="majorBidi" w:cstheme="majorBidi"/>
          </w:rPr>
          <w:delText>we are talking on changing</w:delText>
        </w:r>
      </w:del>
      <w:r w:rsidRPr="005B7444">
        <w:rPr>
          <w:rFonts w:asciiTheme="majorBidi" w:hAnsiTheme="majorBidi" w:cstheme="majorBidi"/>
        </w:rPr>
        <w:t xml:space="preserve"> behaviors with regard to </w:t>
      </w:r>
      <w:ins w:id="2481" w:author="Susan" w:date="2021-08-19T01:02:00Z">
        <w:r w:rsidR="00AE0A4F">
          <w:rPr>
            <w:rFonts w:asciiTheme="majorBidi" w:hAnsiTheme="majorBidi" w:cstheme="majorBidi"/>
          </w:rPr>
          <w:t>s</w:t>
        </w:r>
      </w:ins>
      <w:del w:id="2482" w:author="Susan" w:date="2021-08-19T01:02:00Z">
        <w:r w:rsidRPr="005B7444" w:rsidDel="00AE0A4F">
          <w:rPr>
            <w:rFonts w:asciiTheme="majorBidi" w:hAnsiTheme="majorBidi" w:cstheme="majorBidi"/>
          </w:rPr>
          <w:delText>S</w:delText>
        </w:r>
      </w:del>
      <w:r w:rsidRPr="005B7444">
        <w:rPr>
          <w:rFonts w:asciiTheme="majorBidi" w:hAnsiTheme="majorBidi" w:cstheme="majorBidi"/>
        </w:rPr>
        <w:t xml:space="preserve">olar panels, </w:t>
      </w:r>
      <w:ins w:id="2483" w:author="Susan" w:date="2021-08-19T01:02:00Z">
        <w:r w:rsidR="00AE0A4F">
          <w:rPr>
            <w:rFonts w:asciiTheme="majorBidi" w:hAnsiTheme="majorBidi" w:cstheme="majorBidi"/>
          </w:rPr>
          <w:t>e</w:t>
        </w:r>
      </w:ins>
      <w:del w:id="2484" w:author="Susan" w:date="2021-08-19T01:02:00Z">
        <w:r w:rsidRPr="005B7444" w:rsidDel="00AE0A4F">
          <w:rPr>
            <w:rFonts w:asciiTheme="majorBidi" w:hAnsiTheme="majorBidi" w:cstheme="majorBidi"/>
          </w:rPr>
          <w:delText>E</w:delText>
        </w:r>
      </w:del>
      <w:r w:rsidRPr="005B7444">
        <w:rPr>
          <w:rFonts w:asciiTheme="majorBidi" w:hAnsiTheme="majorBidi" w:cstheme="majorBidi"/>
        </w:rPr>
        <w:t>lectric cars</w:t>
      </w:r>
      <w:ins w:id="2485" w:author="Susan" w:date="2021-08-19T01:02:00Z">
        <w:r w:rsidR="00AE0A4F">
          <w:rPr>
            <w:rFonts w:asciiTheme="majorBidi" w:hAnsiTheme="majorBidi" w:cstheme="majorBidi"/>
          </w:rPr>
          <w:t>,</w:t>
        </w:r>
      </w:ins>
      <w:r w:rsidRPr="005B7444">
        <w:rPr>
          <w:rFonts w:asciiTheme="majorBidi" w:hAnsiTheme="majorBidi" w:cstheme="majorBidi"/>
        </w:rPr>
        <w:t xml:space="preserve"> or </w:t>
      </w:r>
      <w:ins w:id="2486" w:author="Susan" w:date="2021-08-19T01:02:00Z">
        <w:r w:rsidR="00AE0A4F">
          <w:rPr>
            <w:rFonts w:asciiTheme="majorBidi" w:hAnsiTheme="majorBidi" w:cstheme="majorBidi"/>
          </w:rPr>
          <w:t>c</w:t>
        </w:r>
      </w:ins>
      <w:del w:id="2487" w:author="Susan" w:date="2021-08-19T01:02:00Z">
        <w:r w:rsidRPr="005B7444" w:rsidDel="00AE0A4F">
          <w:rPr>
            <w:rFonts w:asciiTheme="majorBidi" w:hAnsiTheme="majorBidi" w:cstheme="majorBidi"/>
          </w:rPr>
          <w:delText>C</w:delText>
        </w:r>
      </w:del>
      <w:r w:rsidRPr="005B7444">
        <w:rPr>
          <w:rFonts w:asciiTheme="majorBidi" w:hAnsiTheme="majorBidi" w:cstheme="majorBidi"/>
        </w:rPr>
        <w:t xml:space="preserve">ommon alternative energy resources? Who should be in charge </w:t>
      </w:r>
      <w:ins w:id="2488" w:author="Susan" w:date="2021-08-19T01:02:00Z">
        <w:r w:rsidR="00AE0A4F">
          <w:rPr>
            <w:rFonts w:asciiTheme="majorBidi" w:hAnsiTheme="majorBidi" w:cstheme="majorBidi"/>
          </w:rPr>
          <w:t>of</w:t>
        </w:r>
      </w:ins>
      <w:del w:id="2489" w:author="Susan" w:date="2021-08-19T01:02:00Z">
        <w:r w:rsidRPr="005B7444" w:rsidDel="00AE0A4F">
          <w:rPr>
            <w:rFonts w:asciiTheme="majorBidi" w:hAnsiTheme="majorBidi" w:cstheme="majorBidi"/>
          </w:rPr>
          <w:delText>in</w:delText>
        </w:r>
      </w:del>
      <w:r w:rsidRPr="005B7444">
        <w:rPr>
          <w:rFonts w:asciiTheme="majorBidi" w:hAnsiTheme="majorBidi" w:cstheme="majorBidi"/>
        </w:rPr>
        <w:t xml:space="preserve"> the attempt to change the behavior of the public</w:t>
      </w:r>
      <w:ins w:id="2490" w:author="Susan" w:date="2021-08-19T01:02:00Z">
        <w:r w:rsidR="00AE0A4F">
          <w:rPr>
            <w:rFonts w:asciiTheme="majorBidi" w:hAnsiTheme="majorBidi" w:cstheme="majorBidi"/>
          </w:rPr>
          <w:t xml:space="preserve"> </w:t>
        </w:r>
      </w:ins>
      <w:ins w:id="2491" w:author="Susan" w:date="2021-08-19T01:03:00Z">
        <w:r w:rsidR="00AE0A4F">
          <w:rPr>
            <w:rFonts w:asciiTheme="majorBidi" w:hAnsiTheme="majorBidi" w:cstheme="majorBidi"/>
          </w:rPr>
          <w:t>–</w:t>
        </w:r>
      </w:ins>
      <w:r w:rsidRPr="005B7444">
        <w:rPr>
          <w:rFonts w:asciiTheme="majorBidi" w:hAnsiTheme="majorBidi" w:cstheme="majorBidi"/>
        </w:rPr>
        <w:t xml:space="preserve"> the government or private firms?</w:t>
      </w:r>
      <w:r w:rsidR="00DD31B9" w:rsidRPr="005B7444">
        <w:rPr>
          <w:rFonts w:asciiTheme="majorBidi" w:hAnsiTheme="majorBidi" w:cstheme="majorBidi"/>
        </w:rPr>
        <w:t xml:space="preserve"> In the </w:t>
      </w:r>
      <w:r w:rsidR="00F46E87" w:rsidRPr="005B7444">
        <w:rPr>
          <w:rFonts w:asciiTheme="majorBidi" w:hAnsiTheme="majorBidi" w:cstheme="majorBidi"/>
        </w:rPr>
        <w:t>environmental</w:t>
      </w:r>
      <w:r w:rsidR="00DD31B9" w:rsidRPr="005B7444">
        <w:rPr>
          <w:rFonts w:asciiTheme="majorBidi" w:hAnsiTheme="majorBidi" w:cstheme="majorBidi"/>
        </w:rPr>
        <w:t xml:space="preserve"> </w:t>
      </w:r>
      <w:ins w:id="2492" w:author="Susan" w:date="2021-08-19T01:03:00Z">
        <w:r w:rsidR="00AE0A4F">
          <w:rPr>
            <w:rFonts w:asciiTheme="majorBidi" w:hAnsiTheme="majorBidi" w:cstheme="majorBidi"/>
          </w:rPr>
          <w:t>task</w:t>
        </w:r>
      </w:ins>
      <w:del w:id="2493" w:author="Susan" w:date="2021-08-19T01:03:00Z">
        <w:r w:rsidR="008A0680" w:rsidRPr="005B7444" w:rsidDel="00AE0A4F">
          <w:rPr>
            <w:rFonts w:asciiTheme="majorBidi" w:hAnsiTheme="majorBidi" w:cstheme="majorBidi"/>
          </w:rPr>
          <w:delText>WP</w:delText>
        </w:r>
      </w:del>
      <w:r w:rsidR="00DD31B9" w:rsidRPr="005B7444">
        <w:rPr>
          <w:rFonts w:asciiTheme="majorBidi" w:hAnsiTheme="majorBidi" w:cstheme="majorBidi"/>
        </w:rPr>
        <w:t xml:space="preserve">, the comparison between countries will focus </w:t>
      </w:r>
      <w:ins w:id="2494" w:author="Susan" w:date="2021-08-19T01:03:00Z">
        <w:r w:rsidR="00AE0A4F">
          <w:rPr>
            <w:rFonts w:asciiTheme="majorBidi" w:hAnsiTheme="majorBidi" w:cstheme="majorBidi"/>
          </w:rPr>
          <w:t xml:space="preserve">not just </w:t>
        </w:r>
      </w:ins>
      <w:r w:rsidR="00DD31B9" w:rsidRPr="005B7444">
        <w:rPr>
          <w:rFonts w:asciiTheme="majorBidi" w:hAnsiTheme="majorBidi" w:cstheme="majorBidi"/>
        </w:rPr>
        <w:t xml:space="preserve">on </w:t>
      </w:r>
      <w:del w:id="2495" w:author="Susan" w:date="2021-08-19T01:03:00Z">
        <w:r w:rsidR="00DD31B9" w:rsidRPr="005B7444" w:rsidDel="00AE0A4F">
          <w:rPr>
            <w:rFonts w:asciiTheme="majorBidi" w:hAnsiTheme="majorBidi" w:cstheme="majorBidi"/>
          </w:rPr>
          <w:delText xml:space="preserve">just on </w:delText>
        </w:r>
      </w:del>
      <w:r w:rsidR="00DD31B9" w:rsidRPr="005B7444">
        <w:rPr>
          <w:rFonts w:asciiTheme="majorBidi" w:hAnsiTheme="majorBidi" w:cstheme="majorBidi"/>
        </w:rPr>
        <w:t>the difference in motivations</w:t>
      </w:r>
      <w:ins w:id="2496" w:author="Susan" w:date="2021-08-19T01:03:00Z">
        <w:r w:rsidR="00AE0A4F">
          <w:rPr>
            <w:rFonts w:asciiTheme="majorBidi" w:hAnsiTheme="majorBidi" w:cstheme="majorBidi"/>
          </w:rPr>
          <w:t>,</w:t>
        </w:r>
      </w:ins>
      <w:r w:rsidR="00DD31B9" w:rsidRPr="005B7444">
        <w:rPr>
          <w:rFonts w:asciiTheme="majorBidi" w:hAnsiTheme="majorBidi" w:cstheme="majorBidi"/>
        </w:rPr>
        <w:t xml:space="preserve"> but also on the difference</w:t>
      </w:r>
      <w:ins w:id="2497" w:author="Susan" w:date="2021-08-19T11:17:00Z">
        <w:r w:rsidR="006A55CB">
          <w:rPr>
            <w:rFonts w:asciiTheme="majorBidi" w:hAnsiTheme="majorBidi" w:cstheme="majorBidi"/>
          </w:rPr>
          <w:t>s</w:t>
        </w:r>
      </w:ins>
      <w:r w:rsidR="00DD31B9" w:rsidRPr="005B7444">
        <w:rPr>
          <w:rFonts w:asciiTheme="majorBidi" w:hAnsiTheme="majorBidi" w:cstheme="majorBidi"/>
        </w:rPr>
        <w:t xml:space="preserve"> in barriers</w:t>
      </w:r>
      <w:ins w:id="2498" w:author="Susan" w:date="2021-08-19T01:03:00Z">
        <w:r w:rsidR="00AE0A4F">
          <w:rPr>
            <w:rFonts w:asciiTheme="majorBidi" w:hAnsiTheme="majorBidi" w:cstheme="majorBidi"/>
          </w:rPr>
          <w:t>, and</w:t>
        </w:r>
      </w:ins>
      <w:del w:id="2499" w:author="Susan" w:date="2021-08-19T01:03:00Z">
        <w:r w:rsidR="00DD31B9" w:rsidRPr="005B7444" w:rsidDel="00AE0A4F">
          <w:rPr>
            <w:rFonts w:asciiTheme="majorBidi" w:hAnsiTheme="majorBidi" w:cstheme="majorBidi"/>
          </w:rPr>
          <w:delText>. Where</w:delText>
        </w:r>
      </w:del>
      <w:r w:rsidR="00DD31B9" w:rsidRPr="005B7444">
        <w:rPr>
          <w:rFonts w:asciiTheme="majorBidi" w:hAnsiTheme="majorBidi" w:cstheme="majorBidi"/>
        </w:rPr>
        <w:t xml:space="preserve"> we will </w:t>
      </w:r>
      <w:ins w:id="2500" w:author="Susan" w:date="2021-08-19T01:03:00Z">
        <w:r w:rsidR="00AE0A4F">
          <w:rPr>
            <w:rFonts w:asciiTheme="majorBidi" w:hAnsiTheme="majorBidi" w:cstheme="majorBidi"/>
          </w:rPr>
          <w:t>mak</w:t>
        </w:r>
      </w:ins>
      <w:ins w:id="2501" w:author="Susan" w:date="2021-08-19T01:04:00Z">
        <w:r w:rsidR="00AE0A4F">
          <w:rPr>
            <w:rFonts w:asciiTheme="majorBidi" w:hAnsiTheme="majorBidi" w:cstheme="majorBidi"/>
          </w:rPr>
          <w:t>e comparisons</w:t>
        </w:r>
      </w:ins>
      <w:del w:id="2502" w:author="Susan" w:date="2021-08-19T01:04:00Z">
        <w:r w:rsidR="00DD31B9" w:rsidRPr="005B7444" w:rsidDel="00AE0A4F">
          <w:rPr>
            <w:rFonts w:asciiTheme="majorBidi" w:hAnsiTheme="majorBidi" w:cstheme="majorBidi"/>
          </w:rPr>
          <w:delText>compare</w:delText>
        </w:r>
      </w:del>
      <w:r w:rsidR="00DD31B9" w:rsidRPr="005B7444">
        <w:rPr>
          <w:rFonts w:asciiTheme="majorBidi" w:hAnsiTheme="majorBidi" w:cstheme="majorBidi"/>
        </w:rPr>
        <w:t xml:space="preserve"> between behavioral barriers (e.g.</w:t>
      </w:r>
      <w:ins w:id="2503" w:author="Susan" w:date="2021-08-19T01:04:00Z">
        <w:r w:rsidR="00AE0A4F">
          <w:rPr>
            <w:rFonts w:asciiTheme="majorBidi" w:hAnsiTheme="majorBidi" w:cstheme="majorBidi"/>
          </w:rPr>
          <w:t>,</w:t>
        </w:r>
      </w:ins>
      <w:r w:rsidR="00DD31B9" w:rsidRPr="005B7444">
        <w:rPr>
          <w:rFonts w:asciiTheme="majorBidi" w:hAnsiTheme="majorBidi" w:cstheme="majorBidi"/>
        </w:rPr>
        <w:t xml:space="preserve"> resistance to change, free</w:t>
      </w:r>
      <w:ins w:id="2504" w:author="Susan" w:date="2021-08-19T11:18:00Z">
        <w:r w:rsidR="006A55CB">
          <w:rPr>
            <w:rFonts w:asciiTheme="majorBidi" w:hAnsiTheme="majorBidi" w:cstheme="majorBidi"/>
          </w:rPr>
          <w:t>-</w:t>
        </w:r>
      </w:ins>
      <w:del w:id="2505" w:author="Susan" w:date="2021-08-19T11:18:00Z">
        <w:r w:rsidR="00DD31B9" w:rsidRPr="005B7444" w:rsidDel="006A55CB">
          <w:rPr>
            <w:rFonts w:asciiTheme="majorBidi" w:hAnsiTheme="majorBidi" w:cstheme="majorBidi"/>
          </w:rPr>
          <w:delText xml:space="preserve"> </w:delText>
        </w:r>
      </w:del>
      <w:r w:rsidR="00DD31B9" w:rsidRPr="005B7444">
        <w:rPr>
          <w:rFonts w:asciiTheme="majorBidi" w:hAnsiTheme="majorBidi" w:cstheme="majorBidi"/>
        </w:rPr>
        <w:t>riding)</w:t>
      </w:r>
      <w:ins w:id="2506" w:author="Susan" w:date="2021-08-19T11:18:00Z">
        <w:r w:rsidR="006A55CB">
          <w:rPr>
            <w:rFonts w:asciiTheme="majorBidi" w:hAnsiTheme="majorBidi" w:cstheme="majorBidi"/>
          </w:rPr>
          <w:t>,</w:t>
        </w:r>
      </w:ins>
      <w:r w:rsidRPr="005B7444">
        <w:rPr>
          <w:rFonts w:asciiTheme="majorBidi" w:hAnsiTheme="majorBidi" w:cstheme="majorBidi"/>
        </w:rPr>
        <w:t xml:space="preserve"> </w:t>
      </w:r>
      <w:r w:rsidR="00DD31B9" w:rsidRPr="005B7444">
        <w:rPr>
          <w:rFonts w:asciiTheme="majorBidi" w:hAnsiTheme="majorBidi" w:cstheme="majorBidi"/>
        </w:rPr>
        <w:t>legal barriers (e.g</w:t>
      </w:r>
      <w:ins w:id="2507" w:author="Susan" w:date="2021-08-19T01:04:00Z">
        <w:r w:rsidR="00AE0A4F">
          <w:rPr>
            <w:rFonts w:asciiTheme="majorBidi" w:hAnsiTheme="majorBidi" w:cstheme="majorBidi"/>
          </w:rPr>
          <w:t>., bureaucracy</w:t>
        </w:r>
      </w:ins>
      <w:del w:id="2508" w:author="Susan" w:date="2021-08-19T01:04:00Z">
        <w:r w:rsidR="00DD31B9" w:rsidRPr="005B7444" w:rsidDel="00AE0A4F">
          <w:rPr>
            <w:rFonts w:asciiTheme="majorBidi" w:hAnsiTheme="majorBidi" w:cstheme="majorBidi"/>
          </w:rPr>
          <w:delText xml:space="preserve"> bur</w:delText>
        </w:r>
        <w:r w:rsidR="00525015" w:rsidDel="00AE0A4F">
          <w:rPr>
            <w:rFonts w:asciiTheme="majorBidi" w:hAnsiTheme="majorBidi" w:cstheme="majorBidi"/>
          </w:rPr>
          <w:delText>o</w:delText>
        </w:r>
        <w:r w:rsidR="00DD31B9" w:rsidRPr="005B7444" w:rsidDel="00AE0A4F">
          <w:rPr>
            <w:rFonts w:asciiTheme="majorBidi" w:hAnsiTheme="majorBidi" w:cstheme="majorBidi"/>
          </w:rPr>
          <w:delText>cracy</w:delText>
        </w:r>
      </w:del>
      <w:r w:rsidR="00DD31B9" w:rsidRPr="005B7444">
        <w:rPr>
          <w:rFonts w:asciiTheme="majorBidi" w:hAnsiTheme="majorBidi" w:cstheme="majorBidi"/>
        </w:rPr>
        <w:t>)</w:t>
      </w:r>
      <w:ins w:id="2509" w:author="Susan" w:date="2021-08-19T01:04:00Z">
        <w:r w:rsidR="00AE0A4F">
          <w:rPr>
            <w:rFonts w:asciiTheme="majorBidi" w:hAnsiTheme="majorBidi" w:cstheme="majorBidi"/>
          </w:rPr>
          <w:t>,</w:t>
        </w:r>
      </w:ins>
      <w:r w:rsidR="00DD31B9" w:rsidRPr="005B7444">
        <w:rPr>
          <w:rFonts w:asciiTheme="majorBidi" w:hAnsiTheme="majorBidi" w:cstheme="majorBidi"/>
        </w:rPr>
        <w:t xml:space="preserve"> economic</w:t>
      </w:r>
      <w:ins w:id="2510" w:author="Susan" w:date="2021-08-19T01:04:00Z">
        <w:r w:rsidR="00AE0A4F">
          <w:rPr>
            <w:rFonts w:asciiTheme="majorBidi" w:hAnsiTheme="majorBidi" w:cstheme="majorBidi"/>
          </w:rPr>
          <w:t>,</w:t>
        </w:r>
      </w:ins>
      <w:r w:rsidR="00DD31B9" w:rsidRPr="005B7444">
        <w:rPr>
          <w:rFonts w:asciiTheme="majorBidi" w:hAnsiTheme="majorBidi" w:cstheme="majorBidi"/>
        </w:rPr>
        <w:t xml:space="preserve"> and cultural (</w:t>
      </w:r>
      <w:r w:rsidR="00DD31B9" w:rsidRPr="0089591A">
        <w:rPr>
          <w:rFonts w:asciiTheme="majorBidi" w:hAnsiTheme="majorBidi" w:cstheme="majorBidi"/>
        </w:rPr>
        <w:t xml:space="preserve">community, </w:t>
      </w:r>
      <w:r w:rsidR="000C576A" w:rsidRPr="005B7444">
        <w:rPr>
          <w:rFonts w:asciiTheme="majorBidi" w:hAnsiTheme="majorBidi" w:cstheme="majorBidi"/>
        </w:rPr>
        <w:t>autonomy)</w:t>
      </w:r>
      <w:ins w:id="2511" w:author="Susan" w:date="2021-08-19T11:18:00Z">
        <w:r w:rsidR="006A55CB">
          <w:rPr>
            <w:rFonts w:asciiTheme="majorBidi" w:hAnsiTheme="majorBidi" w:cstheme="majorBidi"/>
          </w:rPr>
          <w:t>.</w:t>
        </w:r>
      </w:ins>
    </w:p>
    <w:p w14:paraId="26EA43A9" w14:textId="784FBBC2" w:rsidR="008F4AF9" w:rsidRPr="005B7444" w:rsidRDefault="000C576A" w:rsidP="006A55CB">
      <w:pPr>
        <w:spacing w:line="16" w:lineRule="atLeast"/>
        <w:contextualSpacing/>
        <w:jc w:val="both"/>
        <w:rPr>
          <w:rFonts w:asciiTheme="majorBidi" w:hAnsiTheme="majorBidi" w:cstheme="majorBidi"/>
        </w:rPr>
        <w:pPrChange w:id="2512" w:author="Susan" w:date="2021-08-19T11:16:00Z">
          <w:pPr>
            <w:spacing w:line="16" w:lineRule="atLeast"/>
            <w:ind w:firstLine="720"/>
            <w:contextualSpacing/>
            <w:jc w:val="both"/>
          </w:pPr>
        </w:pPrChange>
      </w:pPr>
      <w:r w:rsidRPr="005B7444">
        <w:rPr>
          <w:rFonts w:asciiTheme="majorBidi" w:hAnsiTheme="majorBidi" w:cstheme="majorBidi"/>
        </w:rPr>
        <w:t xml:space="preserve"> </w:t>
      </w:r>
    </w:p>
    <w:p w14:paraId="5CA4894C" w14:textId="77777777" w:rsidR="00AE0A4F" w:rsidRDefault="00AA653D" w:rsidP="006A55CB">
      <w:pPr>
        <w:spacing w:before="120" w:line="16" w:lineRule="atLeast"/>
        <w:ind w:left="720"/>
        <w:contextualSpacing/>
        <w:jc w:val="both"/>
        <w:rPr>
          <w:ins w:id="2513" w:author="Susan" w:date="2021-08-19T01:05:00Z"/>
          <w:rFonts w:asciiTheme="majorBidi" w:hAnsiTheme="majorBidi" w:cstheme="majorBidi"/>
        </w:rPr>
        <w:pPrChange w:id="2514" w:author="Susan" w:date="2021-08-19T11:18:00Z">
          <w:pPr>
            <w:spacing w:before="120" w:line="16" w:lineRule="atLeast"/>
            <w:ind w:firstLine="720"/>
            <w:contextualSpacing/>
            <w:jc w:val="both"/>
          </w:pPr>
        </w:pPrChange>
      </w:pPr>
      <w:r w:rsidRPr="005B7444">
        <w:rPr>
          <w:rFonts w:asciiTheme="majorBidi" w:hAnsiTheme="majorBidi" w:cstheme="majorBidi"/>
          <w:b/>
          <w:bCs/>
        </w:rPr>
        <w:t xml:space="preserve">Task 5.1 </w:t>
      </w:r>
      <w:ins w:id="2515" w:author="Susan" w:date="2021-08-19T01:04:00Z">
        <w:r w:rsidR="00AE0A4F">
          <w:rPr>
            <w:rFonts w:asciiTheme="majorBidi" w:hAnsiTheme="majorBidi" w:cstheme="majorBidi"/>
            <w:b/>
            <w:bCs/>
          </w:rPr>
          <w:t>C</w:t>
        </w:r>
      </w:ins>
      <w:del w:id="2516" w:author="Susan" w:date="2021-08-19T01:04:00Z">
        <w:r w:rsidR="00B741EA" w:rsidRPr="005B7444" w:rsidDel="00AE0A4F">
          <w:rPr>
            <w:rFonts w:asciiTheme="majorBidi" w:hAnsiTheme="majorBidi" w:cstheme="majorBidi"/>
            <w:b/>
            <w:bCs/>
          </w:rPr>
          <w:delText>c</w:delText>
        </w:r>
      </w:del>
      <w:r w:rsidR="00B741EA" w:rsidRPr="005B7444">
        <w:rPr>
          <w:rFonts w:asciiTheme="majorBidi" w:hAnsiTheme="majorBidi" w:cstheme="majorBidi"/>
          <w:b/>
          <w:bCs/>
        </w:rPr>
        <w:t xml:space="preserve">omparing </w:t>
      </w:r>
      <w:ins w:id="2517" w:author="Susan" w:date="2021-08-19T01:04:00Z">
        <w:r w:rsidR="00AE0A4F">
          <w:rPr>
            <w:rFonts w:asciiTheme="majorBidi" w:hAnsiTheme="majorBidi" w:cstheme="majorBidi"/>
            <w:b/>
            <w:bCs/>
          </w:rPr>
          <w:t>P</w:t>
        </w:r>
      </w:ins>
      <w:del w:id="2518" w:author="Susan" w:date="2021-08-19T01:04:00Z">
        <w:r w:rsidR="00B741EA" w:rsidRPr="005B7444" w:rsidDel="00AE0A4F">
          <w:rPr>
            <w:rFonts w:asciiTheme="majorBidi" w:hAnsiTheme="majorBidi" w:cstheme="majorBidi"/>
            <w:b/>
            <w:bCs/>
          </w:rPr>
          <w:delText>p</w:delText>
        </w:r>
      </w:del>
      <w:r w:rsidR="00B741EA" w:rsidRPr="005B7444">
        <w:rPr>
          <w:rFonts w:asciiTheme="majorBidi" w:hAnsiTheme="majorBidi" w:cstheme="majorBidi"/>
          <w:b/>
          <w:bCs/>
        </w:rPr>
        <w:t xml:space="preserve">ublic </w:t>
      </w:r>
      <w:ins w:id="2519" w:author="Susan" w:date="2021-08-19T01:04:00Z">
        <w:r w:rsidR="00AE0A4F">
          <w:rPr>
            <w:rFonts w:asciiTheme="majorBidi" w:hAnsiTheme="majorBidi" w:cstheme="majorBidi"/>
            <w:b/>
            <w:bCs/>
          </w:rPr>
          <w:t>P</w:t>
        </w:r>
      </w:ins>
      <w:del w:id="2520" w:author="Susan" w:date="2021-08-19T01:04:00Z">
        <w:r w:rsidR="00B741EA" w:rsidRPr="005B7444" w:rsidDel="00AE0A4F">
          <w:rPr>
            <w:rFonts w:asciiTheme="majorBidi" w:hAnsiTheme="majorBidi" w:cstheme="majorBidi"/>
            <w:b/>
            <w:bCs/>
          </w:rPr>
          <w:delText>p</w:delText>
        </w:r>
      </w:del>
      <w:r w:rsidR="00B741EA" w:rsidRPr="005B7444">
        <w:rPr>
          <w:rFonts w:asciiTheme="majorBidi" w:hAnsiTheme="majorBidi" w:cstheme="majorBidi"/>
          <w:b/>
          <w:bCs/>
        </w:rPr>
        <w:t>er</w:t>
      </w:r>
      <w:r w:rsidR="00216EC0" w:rsidRPr="005B7444">
        <w:rPr>
          <w:rFonts w:asciiTheme="majorBidi" w:hAnsiTheme="majorBidi" w:cstheme="majorBidi"/>
          <w:b/>
          <w:bCs/>
        </w:rPr>
        <w:t>ception</w:t>
      </w:r>
      <w:r w:rsidR="00B741EA" w:rsidRPr="005B7444">
        <w:rPr>
          <w:rFonts w:asciiTheme="majorBidi" w:hAnsiTheme="majorBidi" w:cstheme="majorBidi"/>
          <w:b/>
          <w:bCs/>
        </w:rPr>
        <w:t xml:space="preserve"> of </w:t>
      </w:r>
      <w:r w:rsidR="00AE0A4F" w:rsidRPr="005B7444">
        <w:rPr>
          <w:rFonts w:asciiTheme="majorBidi" w:hAnsiTheme="majorBidi" w:cstheme="majorBidi"/>
          <w:b/>
          <w:bCs/>
        </w:rPr>
        <w:t xml:space="preserve">Existing Regulatory Intervention Effects </w:t>
      </w:r>
      <w:r w:rsidR="00B741EA" w:rsidRPr="005B7444">
        <w:rPr>
          <w:rFonts w:asciiTheme="majorBidi" w:hAnsiTheme="majorBidi" w:cstheme="majorBidi"/>
          <w:b/>
          <w:bCs/>
        </w:rPr>
        <w:t xml:space="preserve">on </w:t>
      </w:r>
      <w:r w:rsidR="00AE0A4F" w:rsidRPr="005B7444">
        <w:rPr>
          <w:rFonts w:asciiTheme="majorBidi" w:hAnsiTheme="majorBidi" w:cstheme="majorBidi"/>
          <w:b/>
          <w:bCs/>
        </w:rPr>
        <w:t>Peoples’ Environmental Behavior</w:t>
      </w:r>
      <w:del w:id="2521" w:author="Susan" w:date="2021-08-19T01:05:00Z">
        <w:r w:rsidR="00D35E29" w:rsidDel="00AE0A4F">
          <w:rPr>
            <w:rFonts w:asciiTheme="majorBidi" w:hAnsiTheme="majorBidi" w:cstheme="majorBidi"/>
          </w:rPr>
          <w:delText>:</w:delText>
        </w:r>
      </w:del>
    </w:p>
    <w:p w14:paraId="230D676A" w14:textId="2C6D2A0E" w:rsidR="00D35E29" w:rsidRDefault="00D35E29" w:rsidP="00AE0A4F">
      <w:pPr>
        <w:spacing w:before="120" w:line="16" w:lineRule="atLeast"/>
        <w:contextualSpacing/>
        <w:jc w:val="both"/>
        <w:rPr>
          <w:ins w:id="2522" w:author="Susan" w:date="2021-08-19T11:19:00Z"/>
          <w:rFonts w:asciiTheme="majorBidi" w:hAnsiTheme="majorBidi" w:cstheme="majorBidi"/>
        </w:rPr>
      </w:pPr>
      <w:del w:id="2523" w:author="Susan" w:date="2021-08-19T01:05:00Z">
        <w:r w:rsidDel="00AE0A4F">
          <w:rPr>
            <w:rFonts w:asciiTheme="majorBidi" w:hAnsiTheme="majorBidi" w:cstheme="majorBidi"/>
          </w:rPr>
          <w:delText xml:space="preserve"> </w:delText>
        </w:r>
      </w:del>
      <w:ins w:id="2524" w:author="Susan" w:date="2021-08-19T01:05:00Z">
        <w:r w:rsidR="00AE0A4F">
          <w:rPr>
            <w:rFonts w:asciiTheme="majorBidi" w:hAnsiTheme="majorBidi" w:cstheme="majorBidi"/>
          </w:rPr>
          <w:t>In this task, we will run</w:t>
        </w:r>
      </w:ins>
      <w:del w:id="2525" w:author="Susan" w:date="2021-08-19T01:05:00Z">
        <w:r w:rsidR="007708B2" w:rsidRPr="0089591A" w:rsidDel="00AE0A4F">
          <w:rPr>
            <w:rFonts w:asciiTheme="majorBidi" w:hAnsiTheme="majorBidi" w:cstheme="majorBidi"/>
          </w:rPr>
          <w:delText>Running</w:delText>
        </w:r>
      </w:del>
      <w:r w:rsidR="007708B2" w:rsidRPr="0089591A">
        <w:rPr>
          <w:rFonts w:asciiTheme="majorBidi" w:hAnsiTheme="majorBidi" w:cstheme="majorBidi"/>
        </w:rPr>
        <w:t xml:space="preserve"> experimental surveys on</w:t>
      </w:r>
      <w:r w:rsidR="00AA653D" w:rsidRPr="0089591A">
        <w:rPr>
          <w:rFonts w:asciiTheme="majorBidi" w:hAnsiTheme="majorBidi" w:cstheme="majorBidi"/>
        </w:rPr>
        <w:t xml:space="preserve"> large representative sample</w:t>
      </w:r>
      <w:ins w:id="2526" w:author="Susan" w:date="2021-08-19T01:05:00Z">
        <w:r w:rsidR="00AE0A4F">
          <w:rPr>
            <w:rFonts w:asciiTheme="majorBidi" w:hAnsiTheme="majorBidi" w:cstheme="majorBidi"/>
          </w:rPr>
          <w:t>s</w:t>
        </w:r>
      </w:ins>
      <w:r w:rsidR="00AA653D" w:rsidRPr="0089591A">
        <w:rPr>
          <w:rFonts w:asciiTheme="majorBidi" w:hAnsiTheme="majorBidi" w:cstheme="majorBidi"/>
        </w:rPr>
        <w:t xml:space="preserve"> </w:t>
      </w:r>
      <w:del w:id="2527" w:author="Susan" w:date="2021-08-19T01:05:00Z">
        <w:r w:rsidR="00AA653D" w:rsidRPr="0089591A" w:rsidDel="00AE0A4F">
          <w:rPr>
            <w:rFonts w:asciiTheme="majorBidi" w:hAnsiTheme="majorBidi" w:cstheme="majorBidi"/>
          </w:rPr>
          <w:delText xml:space="preserve">done </w:delText>
        </w:r>
      </w:del>
      <w:r w:rsidR="00AA653D" w:rsidRPr="0089591A">
        <w:rPr>
          <w:rFonts w:asciiTheme="majorBidi" w:hAnsiTheme="majorBidi" w:cstheme="majorBidi"/>
        </w:rPr>
        <w:t xml:space="preserve">in each country in which we will examine </w:t>
      </w:r>
      <w:del w:id="2528" w:author="Susan" w:date="2021-08-19T01:05:00Z">
        <w:r w:rsidR="00AA653D" w:rsidRPr="0089591A" w:rsidDel="00AE0A4F">
          <w:rPr>
            <w:rFonts w:asciiTheme="majorBidi" w:hAnsiTheme="majorBidi" w:cstheme="majorBidi"/>
          </w:rPr>
          <w:delText xml:space="preserve">what are </w:delText>
        </w:r>
      </w:del>
      <w:r w:rsidR="00AA653D" w:rsidRPr="0089591A">
        <w:rPr>
          <w:rFonts w:asciiTheme="majorBidi" w:hAnsiTheme="majorBidi" w:cstheme="majorBidi"/>
        </w:rPr>
        <w:t>the perception</w:t>
      </w:r>
      <w:r w:rsidR="007708B2" w:rsidRPr="0089591A">
        <w:rPr>
          <w:rFonts w:asciiTheme="majorBidi" w:hAnsiTheme="majorBidi" w:cstheme="majorBidi"/>
        </w:rPr>
        <w:t>s</w:t>
      </w:r>
      <w:r w:rsidR="00AA653D" w:rsidRPr="0089591A">
        <w:rPr>
          <w:rFonts w:asciiTheme="majorBidi" w:hAnsiTheme="majorBidi" w:cstheme="majorBidi"/>
        </w:rPr>
        <w:t xml:space="preserve"> of the public with regard to </w:t>
      </w:r>
      <w:del w:id="2529" w:author="Susan" w:date="2021-08-19T01:05:00Z">
        <w:r w:rsidR="00AA653D" w:rsidRPr="0089591A" w:rsidDel="00AE0A4F">
          <w:rPr>
            <w:rFonts w:asciiTheme="majorBidi" w:hAnsiTheme="majorBidi" w:cstheme="majorBidi"/>
          </w:rPr>
          <w:delText xml:space="preserve">the </w:delText>
        </w:r>
      </w:del>
      <w:r w:rsidR="00AA653D" w:rsidRPr="0089591A">
        <w:rPr>
          <w:rFonts w:asciiTheme="majorBidi" w:hAnsiTheme="majorBidi" w:cstheme="majorBidi"/>
        </w:rPr>
        <w:t>energy goals as well as with regard to the different legal instruments which could be used in this context</w:t>
      </w:r>
      <w:del w:id="2530" w:author="Susan" w:date="2021-08-19T01:05:00Z">
        <w:r w:rsidR="00AA653D" w:rsidRPr="0089591A" w:rsidDel="00AE0A4F">
          <w:rPr>
            <w:rFonts w:asciiTheme="majorBidi" w:hAnsiTheme="majorBidi" w:cstheme="majorBidi"/>
          </w:rPr>
          <w:delText>s</w:delText>
        </w:r>
      </w:del>
      <w:r w:rsidR="00AA653D" w:rsidRPr="0089591A">
        <w:rPr>
          <w:rFonts w:asciiTheme="majorBidi" w:hAnsiTheme="majorBidi" w:cstheme="majorBidi"/>
        </w:rPr>
        <w:t>, such as taxes,</w:t>
      </w:r>
      <w:r w:rsidR="00AA653D" w:rsidRPr="005B7444">
        <w:rPr>
          <w:rFonts w:asciiTheme="majorBidi" w:hAnsiTheme="majorBidi" w:cstheme="majorBidi"/>
        </w:rPr>
        <w:t xml:space="preserve"> subsidies, </w:t>
      </w:r>
      <w:ins w:id="2531" w:author="Susan" w:date="2021-08-19T01:06:00Z">
        <w:r w:rsidR="00AE0A4F">
          <w:rPr>
            <w:rFonts w:asciiTheme="majorBidi" w:hAnsiTheme="majorBidi" w:cstheme="majorBidi"/>
          </w:rPr>
          <w:t xml:space="preserve">and </w:t>
        </w:r>
      </w:ins>
      <w:r w:rsidR="00AA653D" w:rsidRPr="005B7444">
        <w:rPr>
          <w:rFonts w:asciiTheme="majorBidi" w:hAnsiTheme="majorBidi" w:cstheme="majorBidi"/>
        </w:rPr>
        <w:t>behavioral measures</w:t>
      </w:r>
      <w:ins w:id="2532" w:author="Susan" w:date="2021-08-19T01:06:00Z">
        <w:r w:rsidR="00AE0A4F">
          <w:rPr>
            <w:rFonts w:asciiTheme="majorBidi" w:hAnsiTheme="majorBidi" w:cstheme="majorBidi"/>
          </w:rPr>
          <w:t>. I</w:t>
        </w:r>
      </w:ins>
      <w:del w:id="2533" w:author="Susan" w:date="2021-08-19T01:06:00Z">
        <w:r w:rsidR="00AA653D" w:rsidRPr="005B7444" w:rsidDel="00AE0A4F">
          <w:rPr>
            <w:rFonts w:asciiTheme="majorBidi" w:hAnsiTheme="majorBidi" w:cstheme="majorBidi"/>
          </w:rPr>
          <w:delText xml:space="preserve"> i</w:delText>
        </w:r>
      </w:del>
      <w:r w:rsidR="00AA653D" w:rsidRPr="005B7444">
        <w:rPr>
          <w:rFonts w:asciiTheme="majorBidi" w:hAnsiTheme="majorBidi" w:cstheme="majorBidi"/>
        </w:rPr>
        <w:t>n addition</w:t>
      </w:r>
      <w:ins w:id="2534" w:author="Susan" w:date="2021-08-19T01:06:00Z">
        <w:r w:rsidR="00AE0A4F">
          <w:rPr>
            <w:rFonts w:asciiTheme="majorBidi" w:hAnsiTheme="majorBidi" w:cstheme="majorBidi"/>
          </w:rPr>
          <w:t>,</w:t>
        </w:r>
      </w:ins>
      <w:del w:id="2535" w:author="Susan" w:date="2021-08-19T01:06:00Z">
        <w:r w:rsidR="00AA653D" w:rsidRPr="005B7444" w:rsidDel="00AE0A4F">
          <w:rPr>
            <w:rFonts w:asciiTheme="majorBidi" w:hAnsiTheme="majorBidi" w:cstheme="majorBidi"/>
          </w:rPr>
          <w:delText xml:space="preserve"> in this large scales survey</w:delText>
        </w:r>
      </w:del>
      <w:r w:rsidR="00AA653D" w:rsidRPr="005B7444">
        <w:rPr>
          <w:rFonts w:asciiTheme="majorBidi" w:hAnsiTheme="majorBidi" w:cstheme="majorBidi"/>
        </w:rPr>
        <w:t xml:space="preserve"> we will </w:t>
      </w:r>
      <w:ins w:id="2536" w:author="Susan" w:date="2021-08-19T01:06:00Z">
        <w:r w:rsidR="00AE0A4F">
          <w:rPr>
            <w:rFonts w:asciiTheme="majorBidi" w:hAnsiTheme="majorBidi" w:cstheme="majorBidi"/>
          </w:rPr>
          <w:t>analyze</w:t>
        </w:r>
      </w:ins>
      <w:del w:id="2537" w:author="Susan" w:date="2021-08-19T01:06:00Z">
        <w:r w:rsidR="00AA653D" w:rsidRPr="005B7444" w:rsidDel="00AE0A4F">
          <w:rPr>
            <w:rFonts w:asciiTheme="majorBidi" w:hAnsiTheme="majorBidi" w:cstheme="majorBidi"/>
          </w:rPr>
          <w:delText>examine</w:delText>
        </w:r>
      </w:del>
      <w:r w:rsidR="00AA653D" w:rsidRPr="005B7444">
        <w:rPr>
          <w:rFonts w:asciiTheme="majorBidi" w:hAnsiTheme="majorBidi" w:cstheme="majorBidi"/>
        </w:rPr>
        <w:t xml:space="preserve"> </w:t>
      </w:r>
      <w:del w:id="2538" w:author="Susan" w:date="2021-08-19T11:18:00Z">
        <w:r w:rsidR="00AA653D" w:rsidRPr="005B7444" w:rsidDel="006A55CB">
          <w:rPr>
            <w:rFonts w:asciiTheme="majorBidi" w:hAnsiTheme="majorBidi" w:cstheme="majorBidi"/>
          </w:rPr>
          <w:delText xml:space="preserve">what are </w:delText>
        </w:r>
      </w:del>
      <w:r w:rsidR="00AA653D" w:rsidRPr="005B7444">
        <w:rPr>
          <w:rFonts w:asciiTheme="majorBidi" w:hAnsiTheme="majorBidi" w:cstheme="majorBidi"/>
        </w:rPr>
        <w:t>the potential legal, economic</w:t>
      </w:r>
      <w:ins w:id="2539" w:author="Susan" w:date="2021-08-19T01:06:00Z">
        <w:r w:rsidR="00AE0A4F">
          <w:rPr>
            <w:rFonts w:asciiTheme="majorBidi" w:hAnsiTheme="majorBidi" w:cstheme="majorBidi"/>
          </w:rPr>
          <w:t>,</w:t>
        </w:r>
      </w:ins>
      <w:del w:id="2540" w:author="Susan" w:date="2021-08-19T01:06:00Z">
        <w:r w:rsidR="00AA653D" w:rsidRPr="005B7444" w:rsidDel="00AE0A4F">
          <w:rPr>
            <w:rFonts w:asciiTheme="majorBidi" w:hAnsiTheme="majorBidi" w:cstheme="majorBidi"/>
          </w:rPr>
          <w:delText>s</w:delText>
        </w:r>
      </w:del>
      <w:r w:rsidR="00AA653D" w:rsidRPr="005B7444">
        <w:rPr>
          <w:rFonts w:asciiTheme="majorBidi" w:hAnsiTheme="majorBidi" w:cstheme="majorBidi"/>
        </w:rPr>
        <w:t xml:space="preserve"> and cultural barriers to </w:t>
      </w:r>
      <w:r w:rsidR="00AA653D" w:rsidRPr="0089591A">
        <w:rPr>
          <w:rFonts w:asciiTheme="majorBidi" w:hAnsiTheme="majorBidi" w:cstheme="majorBidi"/>
        </w:rPr>
        <w:t>people</w:t>
      </w:r>
      <w:ins w:id="2541" w:author="Susan" w:date="2021-08-19T01:06:00Z">
        <w:r w:rsidR="00AE0A4F">
          <w:rPr>
            <w:rFonts w:asciiTheme="majorBidi" w:hAnsiTheme="majorBidi" w:cstheme="majorBidi"/>
          </w:rPr>
          <w:t>’s</w:t>
        </w:r>
      </w:ins>
      <w:del w:id="2542" w:author="Susan" w:date="2021-08-19T01:06:00Z">
        <w:r w:rsidR="00AA653D" w:rsidRPr="0089591A" w:rsidDel="00AE0A4F">
          <w:rPr>
            <w:rFonts w:asciiTheme="majorBidi" w:hAnsiTheme="majorBidi" w:cstheme="majorBidi"/>
          </w:rPr>
          <w:delText>s’</w:delText>
        </w:r>
      </w:del>
      <w:r w:rsidR="00AA653D" w:rsidRPr="0089591A">
        <w:rPr>
          <w:rFonts w:asciiTheme="majorBidi" w:hAnsiTheme="majorBidi" w:cstheme="majorBidi"/>
        </w:rPr>
        <w:t xml:space="preserve"> decision to participate in the respectable programs available to them (we will test</w:t>
      </w:r>
      <w:del w:id="2543" w:author="Susan" w:date="2021-08-19T01:06:00Z">
        <w:r w:rsidR="00AA653D" w:rsidRPr="0089591A" w:rsidDel="00AE0A4F">
          <w:rPr>
            <w:rFonts w:asciiTheme="majorBidi" w:hAnsiTheme="majorBidi" w:cstheme="majorBidi"/>
          </w:rPr>
          <w:delText>,</w:delText>
        </w:r>
      </w:del>
      <w:r w:rsidR="00AA653D" w:rsidRPr="0089591A">
        <w:rPr>
          <w:rFonts w:asciiTheme="majorBidi" w:hAnsiTheme="majorBidi" w:cstheme="majorBidi"/>
        </w:rPr>
        <w:t xml:space="preserve"> factors s</w:t>
      </w:r>
      <w:r w:rsidR="00AA653D" w:rsidRPr="005B7444">
        <w:rPr>
          <w:rFonts w:asciiTheme="majorBidi" w:hAnsiTheme="majorBidi" w:cstheme="majorBidi"/>
        </w:rPr>
        <w:t xml:space="preserve">uch as uncertainty aversion, price procrastination, status quo bias, lack of trust in government, lack of trust in other members of the group, lack of knowledge of how much time they will </w:t>
      </w:r>
      <w:commentRangeStart w:id="2544"/>
      <w:r w:rsidR="00AA653D" w:rsidRPr="005B7444">
        <w:rPr>
          <w:rFonts w:asciiTheme="majorBidi" w:hAnsiTheme="majorBidi" w:cstheme="majorBidi"/>
        </w:rPr>
        <w:t>l</w:t>
      </w:r>
      <w:ins w:id="2545" w:author="Susan" w:date="2021-08-19T11:19:00Z">
        <w:r w:rsidR="006A55CB">
          <w:rPr>
            <w:rFonts w:asciiTheme="majorBidi" w:hAnsiTheme="majorBidi" w:cstheme="majorBidi"/>
          </w:rPr>
          <w:t>ive</w:t>
        </w:r>
      </w:ins>
      <w:del w:id="2546" w:author="Susan" w:date="2021-08-19T11:19:00Z">
        <w:r w:rsidR="00AA653D" w:rsidRPr="005B7444" w:rsidDel="006A55CB">
          <w:rPr>
            <w:rFonts w:asciiTheme="majorBidi" w:hAnsiTheme="majorBidi" w:cstheme="majorBidi"/>
          </w:rPr>
          <w:delText>eave</w:delText>
        </w:r>
      </w:del>
      <w:commentRangeEnd w:id="2544"/>
      <w:r w:rsidR="006A55CB">
        <w:rPr>
          <w:rStyle w:val="CommentReference"/>
        </w:rPr>
        <w:commentReference w:id="2544"/>
      </w:r>
      <w:r w:rsidR="00AA653D" w:rsidRPr="005B7444">
        <w:rPr>
          <w:rFonts w:asciiTheme="majorBidi" w:hAnsiTheme="majorBidi" w:cstheme="majorBidi"/>
        </w:rPr>
        <w:t xml:space="preserve"> in the same location)</w:t>
      </w:r>
      <w:ins w:id="2547" w:author="Susan" w:date="2021-08-19T01:07:00Z">
        <w:r w:rsidR="00AE0A4F">
          <w:rPr>
            <w:rFonts w:asciiTheme="majorBidi" w:hAnsiTheme="majorBidi" w:cstheme="majorBidi"/>
          </w:rPr>
          <w:t>.</w:t>
        </w:r>
      </w:ins>
      <w:r w:rsidR="00014247">
        <w:rPr>
          <w:rFonts w:asciiTheme="majorBidi" w:hAnsiTheme="majorBidi" w:cstheme="majorBidi"/>
        </w:rPr>
        <w:t xml:space="preserve"> </w:t>
      </w:r>
    </w:p>
    <w:p w14:paraId="72F312E8" w14:textId="77777777" w:rsidR="006A55CB" w:rsidRDefault="006A55CB" w:rsidP="00AE0A4F">
      <w:pPr>
        <w:spacing w:before="120" w:line="16" w:lineRule="atLeast"/>
        <w:contextualSpacing/>
        <w:jc w:val="both"/>
        <w:rPr>
          <w:rFonts w:asciiTheme="majorBidi" w:hAnsiTheme="majorBidi" w:cstheme="majorBidi"/>
        </w:rPr>
        <w:pPrChange w:id="2548" w:author="Susan" w:date="2021-08-19T01:05:00Z">
          <w:pPr>
            <w:spacing w:before="120" w:line="16" w:lineRule="atLeast"/>
            <w:ind w:firstLine="720"/>
            <w:contextualSpacing/>
            <w:jc w:val="both"/>
          </w:pPr>
        </w:pPrChange>
      </w:pPr>
    </w:p>
    <w:p w14:paraId="04A7CBAC" w14:textId="77777777" w:rsidR="00AE0A4F" w:rsidRDefault="00AE30C3" w:rsidP="00D35E29">
      <w:pPr>
        <w:spacing w:before="120" w:line="16" w:lineRule="atLeast"/>
        <w:ind w:firstLine="720"/>
        <w:contextualSpacing/>
        <w:jc w:val="both"/>
        <w:rPr>
          <w:ins w:id="2549" w:author="Susan" w:date="2021-08-19T01:07:00Z"/>
          <w:rFonts w:asciiTheme="majorBidi" w:hAnsiTheme="majorBidi" w:cstheme="majorBidi"/>
          <w:b/>
          <w:bCs/>
        </w:rPr>
      </w:pPr>
      <w:r w:rsidRPr="005B7444">
        <w:rPr>
          <w:rFonts w:asciiTheme="majorBidi" w:hAnsiTheme="majorBidi" w:cstheme="majorBidi"/>
          <w:b/>
          <w:bCs/>
        </w:rPr>
        <w:t>Task 5.2</w:t>
      </w:r>
      <w:r w:rsidRPr="0069786F">
        <w:rPr>
          <w:rFonts w:asciiTheme="majorBidi" w:hAnsiTheme="majorBidi" w:cstheme="majorBidi"/>
          <w:b/>
          <w:bCs/>
        </w:rPr>
        <w:t xml:space="preserve"> </w:t>
      </w:r>
      <w:r w:rsidR="00EB60F1" w:rsidRPr="005B7444">
        <w:rPr>
          <w:rFonts w:asciiTheme="majorBidi" w:hAnsiTheme="majorBidi" w:cstheme="majorBidi"/>
          <w:b/>
          <w:bCs/>
        </w:rPr>
        <w:t xml:space="preserve">Studying </w:t>
      </w:r>
      <w:ins w:id="2550" w:author="Susan" w:date="2021-08-19T01:07:00Z">
        <w:r w:rsidR="00AE0A4F">
          <w:rPr>
            <w:rFonts w:asciiTheme="majorBidi" w:hAnsiTheme="majorBidi" w:cstheme="majorBidi"/>
            <w:b/>
            <w:bCs/>
          </w:rPr>
          <w:t>B</w:t>
        </w:r>
      </w:ins>
      <w:del w:id="2551" w:author="Susan" w:date="2021-08-19T01:07:00Z">
        <w:r w:rsidR="00EB60F1" w:rsidRPr="005B7444" w:rsidDel="00AE0A4F">
          <w:rPr>
            <w:rFonts w:asciiTheme="majorBidi" w:hAnsiTheme="majorBidi" w:cstheme="majorBidi"/>
            <w:b/>
            <w:bCs/>
          </w:rPr>
          <w:delText>b</w:delText>
        </w:r>
      </w:del>
      <w:r w:rsidR="00EB60F1" w:rsidRPr="005B7444">
        <w:rPr>
          <w:rFonts w:asciiTheme="majorBidi" w:hAnsiTheme="majorBidi" w:cstheme="majorBidi"/>
          <w:b/>
          <w:bCs/>
        </w:rPr>
        <w:t xml:space="preserve">arriers to </w:t>
      </w:r>
      <w:r w:rsidR="00AE0A4F" w:rsidRPr="005B7444">
        <w:rPr>
          <w:rFonts w:asciiTheme="majorBidi" w:hAnsiTheme="majorBidi" w:cstheme="majorBidi"/>
          <w:b/>
          <w:bCs/>
        </w:rPr>
        <w:t>Environmental Cooperation (Using Experimental Surveys</w:t>
      </w:r>
      <w:r w:rsidR="00540CB6" w:rsidRPr="005B7444">
        <w:rPr>
          <w:rFonts w:asciiTheme="majorBidi" w:hAnsiTheme="majorBidi" w:cstheme="majorBidi"/>
          <w:b/>
          <w:bCs/>
        </w:rPr>
        <w:t xml:space="preserve">) </w:t>
      </w:r>
    </w:p>
    <w:p w14:paraId="77E18298" w14:textId="1D582AE2" w:rsidR="00D35E29" w:rsidRDefault="00AA653D" w:rsidP="00AE0A4F">
      <w:pPr>
        <w:spacing w:before="120" w:line="16" w:lineRule="atLeast"/>
        <w:contextualSpacing/>
        <w:jc w:val="both"/>
        <w:rPr>
          <w:ins w:id="2552" w:author="Susan" w:date="2021-08-19T11:19:00Z"/>
          <w:rFonts w:asciiTheme="majorBidi" w:hAnsiTheme="majorBidi" w:cstheme="majorBidi"/>
        </w:rPr>
      </w:pPr>
      <w:r w:rsidRPr="005B7444">
        <w:rPr>
          <w:rFonts w:asciiTheme="majorBidi" w:hAnsiTheme="majorBidi" w:cstheme="majorBidi"/>
        </w:rPr>
        <w:t xml:space="preserve">After establishing </w:t>
      </w:r>
      <w:del w:id="2553" w:author="Susan" w:date="2021-08-19T01:07:00Z">
        <w:r w:rsidRPr="005B7444" w:rsidDel="003C5F31">
          <w:rPr>
            <w:rFonts w:asciiTheme="majorBidi" w:hAnsiTheme="majorBidi" w:cstheme="majorBidi"/>
          </w:rPr>
          <w:delText xml:space="preserve">what are </w:delText>
        </w:r>
      </w:del>
      <w:r w:rsidRPr="005B7444">
        <w:rPr>
          <w:rFonts w:asciiTheme="majorBidi" w:hAnsiTheme="majorBidi" w:cstheme="majorBidi"/>
        </w:rPr>
        <w:t>the main factors that seem to affect people’s decision</w:t>
      </w:r>
      <w:ins w:id="2554" w:author="Susan" w:date="2021-08-19T01:07:00Z">
        <w:r w:rsidR="003C5F31">
          <w:rPr>
            <w:rFonts w:asciiTheme="majorBidi" w:hAnsiTheme="majorBidi" w:cstheme="majorBidi"/>
          </w:rPr>
          <w:t>s</w:t>
        </w:r>
      </w:ins>
      <w:r w:rsidRPr="005B7444">
        <w:rPr>
          <w:rFonts w:asciiTheme="majorBidi" w:hAnsiTheme="majorBidi" w:cstheme="majorBidi"/>
        </w:rPr>
        <w:t xml:space="preserve"> in the previous stage, we will engage in experimental surveys </w:t>
      </w:r>
      <w:ins w:id="2555" w:author="Susan" w:date="2021-08-19T01:07:00Z">
        <w:r w:rsidR="003C5F31">
          <w:rPr>
            <w:rFonts w:asciiTheme="majorBidi" w:hAnsiTheme="majorBidi" w:cstheme="majorBidi"/>
          </w:rPr>
          <w:t>to determine</w:t>
        </w:r>
      </w:ins>
      <w:del w:id="2556" w:author="Susan" w:date="2021-08-19T01:07:00Z">
        <w:r w:rsidRPr="005B7444" w:rsidDel="003C5F31">
          <w:rPr>
            <w:rFonts w:asciiTheme="majorBidi" w:hAnsiTheme="majorBidi" w:cstheme="majorBidi"/>
          </w:rPr>
          <w:delText>that will examine</w:delText>
        </w:r>
      </w:del>
      <w:r w:rsidRPr="005B7444">
        <w:rPr>
          <w:rFonts w:asciiTheme="majorBidi" w:hAnsiTheme="majorBidi" w:cstheme="majorBidi"/>
        </w:rPr>
        <w:t xml:space="preserve"> what </w:t>
      </w:r>
      <w:del w:id="2557" w:author="Susan" w:date="2021-08-19T11:19:00Z">
        <w:r w:rsidRPr="005B7444" w:rsidDel="006A55CB">
          <w:rPr>
            <w:rFonts w:asciiTheme="majorBidi" w:hAnsiTheme="majorBidi" w:cstheme="majorBidi"/>
          </w:rPr>
          <w:delText xml:space="preserve">are </w:delText>
        </w:r>
      </w:del>
      <w:r w:rsidRPr="005B7444">
        <w:rPr>
          <w:rFonts w:asciiTheme="majorBidi" w:hAnsiTheme="majorBidi" w:cstheme="majorBidi"/>
        </w:rPr>
        <w:t xml:space="preserve">the different barriers </w:t>
      </w:r>
      <w:ins w:id="2558" w:author="Susan" w:date="2021-08-19T11:19:00Z">
        <w:r w:rsidR="006A55CB" w:rsidRPr="005B7444">
          <w:rPr>
            <w:rFonts w:asciiTheme="majorBidi" w:hAnsiTheme="majorBidi" w:cstheme="majorBidi"/>
          </w:rPr>
          <w:t>are</w:t>
        </w:r>
        <w:r w:rsidR="006A55CB" w:rsidRPr="005B7444">
          <w:rPr>
            <w:rFonts w:asciiTheme="majorBidi" w:hAnsiTheme="majorBidi" w:cstheme="majorBidi"/>
          </w:rPr>
          <w:t xml:space="preserve"> </w:t>
        </w:r>
      </w:ins>
      <w:r w:rsidRPr="005B7444">
        <w:rPr>
          <w:rFonts w:asciiTheme="majorBidi" w:hAnsiTheme="majorBidi" w:cstheme="majorBidi"/>
        </w:rPr>
        <w:t>to their decisions</w:t>
      </w:r>
      <w:del w:id="2559" w:author="Susan" w:date="2021-08-19T11:19:00Z">
        <w:r w:rsidRPr="005B7444" w:rsidDel="006A55CB">
          <w:rPr>
            <w:rFonts w:asciiTheme="majorBidi" w:hAnsiTheme="majorBidi" w:cstheme="majorBidi"/>
          </w:rPr>
          <w:delText xml:space="preserve"> in an experimental way</w:delText>
        </w:r>
      </w:del>
      <w:r w:rsidRPr="005B7444">
        <w:rPr>
          <w:rFonts w:asciiTheme="majorBidi" w:hAnsiTheme="majorBidi" w:cstheme="majorBidi"/>
        </w:rPr>
        <w:t>. We will compare how the same dilemma is presented to the public and try to establish a causal connection between the barriers and people</w:t>
      </w:r>
      <w:ins w:id="2560" w:author="Susan" w:date="2021-08-19T01:08:00Z">
        <w:r w:rsidR="003C5F31">
          <w:rPr>
            <w:rFonts w:asciiTheme="majorBidi" w:hAnsiTheme="majorBidi" w:cstheme="majorBidi"/>
          </w:rPr>
          <w:t>’s</w:t>
        </w:r>
      </w:ins>
      <w:r w:rsidRPr="005B7444">
        <w:rPr>
          <w:rFonts w:asciiTheme="majorBidi" w:hAnsiTheme="majorBidi" w:cstheme="majorBidi"/>
        </w:rPr>
        <w:t xml:space="preserve"> reported intention to behave</w:t>
      </w:r>
      <w:del w:id="2561" w:author="Susan" w:date="2021-08-19T01:08:00Z">
        <w:r w:rsidRPr="005B7444" w:rsidDel="003C5F31">
          <w:rPr>
            <w:rFonts w:asciiTheme="majorBidi" w:hAnsiTheme="majorBidi" w:cstheme="majorBidi"/>
          </w:rPr>
          <w:delText>.</w:delText>
        </w:r>
      </w:del>
      <w:r w:rsidRPr="005B7444">
        <w:rPr>
          <w:rFonts w:asciiTheme="majorBidi" w:hAnsiTheme="majorBidi" w:cstheme="majorBidi"/>
        </w:rPr>
        <w:t xml:space="preserve"> (e.g.</w:t>
      </w:r>
      <w:ins w:id="2562" w:author="Susan" w:date="2021-08-19T01:08:00Z">
        <w:r w:rsidR="003C5F31">
          <w:rPr>
            <w:rFonts w:asciiTheme="majorBidi" w:hAnsiTheme="majorBidi" w:cstheme="majorBidi"/>
          </w:rPr>
          <w:t>,</w:t>
        </w:r>
      </w:ins>
      <w:r w:rsidRPr="005B7444">
        <w:rPr>
          <w:rFonts w:asciiTheme="majorBidi" w:hAnsiTheme="majorBidi" w:cstheme="majorBidi"/>
        </w:rPr>
        <w:t xml:space="preserve"> manipulating trustworthiness, level of cooperation by others, cost, </w:t>
      </w:r>
      <w:r w:rsidRPr="005B7444">
        <w:rPr>
          <w:rFonts w:asciiTheme="majorBidi" w:hAnsiTheme="majorBidi" w:cstheme="majorBidi"/>
        </w:rPr>
        <w:lastRenderedPageBreak/>
        <w:t xml:space="preserve">level of uncertainty, </w:t>
      </w:r>
      <w:r w:rsidR="00540CB6" w:rsidRPr="005B7444">
        <w:rPr>
          <w:rFonts w:asciiTheme="majorBidi" w:hAnsiTheme="majorBidi" w:cstheme="majorBidi"/>
        </w:rPr>
        <w:t>rationale</w:t>
      </w:r>
      <w:r w:rsidRPr="005B7444">
        <w:rPr>
          <w:rFonts w:asciiTheme="majorBidi" w:hAnsiTheme="majorBidi" w:cstheme="majorBidi"/>
        </w:rPr>
        <w:t xml:space="preserve"> provided for </w:t>
      </w:r>
      <w:r w:rsidR="00540CB6" w:rsidRPr="005B7444">
        <w:rPr>
          <w:rFonts w:asciiTheme="majorBidi" w:hAnsiTheme="majorBidi" w:cstheme="majorBidi"/>
        </w:rPr>
        <w:t>t</w:t>
      </w:r>
      <w:r w:rsidRPr="005B7444">
        <w:rPr>
          <w:rFonts w:asciiTheme="majorBidi" w:hAnsiTheme="majorBidi" w:cstheme="majorBidi"/>
        </w:rPr>
        <w:t>he change</w:t>
      </w:r>
      <w:ins w:id="2563" w:author="Susan" w:date="2021-08-19T01:08:00Z">
        <w:r w:rsidR="003C5F31">
          <w:rPr>
            <w:rFonts w:asciiTheme="majorBidi" w:hAnsiTheme="majorBidi" w:cstheme="majorBidi"/>
          </w:rPr>
          <w:t>,</w:t>
        </w:r>
      </w:ins>
      <w:r w:rsidRPr="005B7444">
        <w:rPr>
          <w:rFonts w:asciiTheme="majorBidi" w:hAnsiTheme="majorBidi" w:cstheme="majorBidi"/>
        </w:rPr>
        <w:t xml:space="preserve"> moral/solidarity with next generation</w:t>
      </w:r>
      <w:ins w:id="2564" w:author="Susan" w:date="2021-08-19T01:08:00Z">
        <w:r w:rsidR="003C5F31">
          <w:rPr>
            <w:rFonts w:asciiTheme="majorBidi" w:hAnsiTheme="majorBidi" w:cstheme="majorBidi"/>
          </w:rPr>
          <w:t xml:space="preserve">, </w:t>
        </w:r>
      </w:ins>
      <w:del w:id="2565" w:author="Susan" w:date="2021-08-19T01:08:00Z">
        <w:r w:rsidRPr="005B7444" w:rsidDel="003C5F31">
          <w:rPr>
            <w:rFonts w:asciiTheme="majorBidi" w:hAnsiTheme="majorBidi" w:cstheme="majorBidi"/>
          </w:rPr>
          <w:delText>/</w:delText>
        </w:r>
      </w:del>
      <w:r w:rsidRPr="005B7444">
        <w:rPr>
          <w:rFonts w:asciiTheme="majorBidi" w:hAnsiTheme="majorBidi" w:cstheme="majorBidi"/>
        </w:rPr>
        <w:t>ecological</w:t>
      </w:r>
      <w:ins w:id="2566" w:author="Susan" w:date="2021-08-19T01:08:00Z">
        <w:r w:rsidR="003C5F31">
          <w:rPr>
            <w:rFonts w:asciiTheme="majorBidi" w:hAnsiTheme="majorBidi" w:cstheme="majorBidi"/>
          </w:rPr>
          <w:t xml:space="preserve">, </w:t>
        </w:r>
      </w:ins>
      <w:del w:id="2567" w:author="Susan" w:date="2021-08-19T01:08:00Z">
        <w:r w:rsidRPr="005B7444" w:rsidDel="003C5F31">
          <w:rPr>
            <w:rFonts w:asciiTheme="majorBidi" w:hAnsiTheme="majorBidi" w:cstheme="majorBidi"/>
          </w:rPr>
          <w:delText>/</w:delText>
        </w:r>
      </w:del>
      <w:r w:rsidRPr="005B7444">
        <w:rPr>
          <w:rFonts w:asciiTheme="majorBidi" w:hAnsiTheme="majorBidi" w:cstheme="majorBidi"/>
        </w:rPr>
        <w:t>economic)</w:t>
      </w:r>
      <w:ins w:id="2568" w:author="Susan" w:date="2021-08-19T01:08:00Z">
        <w:r w:rsidR="003C5F31">
          <w:rPr>
            <w:rFonts w:asciiTheme="majorBidi" w:hAnsiTheme="majorBidi" w:cstheme="majorBidi"/>
          </w:rPr>
          <w:t>.</w:t>
        </w:r>
      </w:ins>
      <w:r w:rsidRPr="005B7444">
        <w:rPr>
          <w:rFonts w:asciiTheme="majorBidi" w:hAnsiTheme="majorBidi" w:cstheme="majorBidi"/>
        </w:rPr>
        <w:t xml:space="preserve"> </w:t>
      </w:r>
    </w:p>
    <w:p w14:paraId="5A71DFA4" w14:textId="77777777" w:rsidR="006A55CB" w:rsidRDefault="006A55CB" w:rsidP="00AE0A4F">
      <w:pPr>
        <w:spacing w:before="120" w:line="16" w:lineRule="atLeast"/>
        <w:contextualSpacing/>
        <w:jc w:val="both"/>
        <w:rPr>
          <w:rFonts w:asciiTheme="majorBidi" w:hAnsiTheme="majorBidi" w:cstheme="majorBidi"/>
        </w:rPr>
        <w:pPrChange w:id="2569" w:author="Susan" w:date="2021-08-19T01:07:00Z">
          <w:pPr>
            <w:spacing w:before="120" w:line="16" w:lineRule="atLeast"/>
            <w:ind w:firstLine="720"/>
            <w:contextualSpacing/>
            <w:jc w:val="both"/>
          </w:pPr>
        </w:pPrChange>
      </w:pPr>
    </w:p>
    <w:p w14:paraId="6003231B" w14:textId="77777777" w:rsidR="003C5F31" w:rsidRDefault="00AA653D" w:rsidP="003C5F31">
      <w:pPr>
        <w:spacing w:before="120" w:line="16" w:lineRule="atLeast"/>
        <w:ind w:firstLine="720"/>
        <w:contextualSpacing/>
        <w:jc w:val="both"/>
        <w:rPr>
          <w:ins w:id="2570" w:author="Susan" w:date="2021-08-19T01:09:00Z"/>
          <w:rFonts w:asciiTheme="majorBidi" w:hAnsiTheme="majorBidi" w:cstheme="majorBidi"/>
          <w:b/>
          <w:bCs/>
        </w:rPr>
      </w:pPr>
      <w:r w:rsidRPr="00566EC9">
        <w:rPr>
          <w:rFonts w:asciiTheme="majorBidi" w:hAnsiTheme="majorBidi" w:cstheme="majorBidi"/>
          <w:b/>
          <w:bCs/>
        </w:rPr>
        <w:t>Task 5.3</w:t>
      </w:r>
      <w:r w:rsidRPr="0069786F">
        <w:rPr>
          <w:rFonts w:asciiTheme="majorBidi" w:hAnsiTheme="majorBidi" w:cstheme="majorBidi"/>
          <w:b/>
          <w:bCs/>
        </w:rPr>
        <w:t xml:space="preserve"> </w:t>
      </w:r>
      <w:r w:rsidR="00EB60F1" w:rsidRPr="005B7444">
        <w:rPr>
          <w:rFonts w:asciiTheme="majorBidi" w:hAnsiTheme="majorBidi" w:cstheme="majorBidi"/>
          <w:b/>
          <w:bCs/>
        </w:rPr>
        <w:t xml:space="preserve">Studying </w:t>
      </w:r>
      <w:r w:rsidR="003C5F31" w:rsidRPr="005B7444">
        <w:rPr>
          <w:rFonts w:asciiTheme="majorBidi" w:hAnsiTheme="majorBidi" w:cstheme="majorBidi"/>
          <w:b/>
          <w:bCs/>
        </w:rPr>
        <w:t xml:space="preserve">Public Perception </w:t>
      </w:r>
      <w:r w:rsidR="00EB60F1" w:rsidRPr="005B7444">
        <w:rPr>
          <w:rFonts w:asciiTheme="majorBidi" w:hAnsiTheme="majorBidi" w:cstheme="majorBidi"/>
          <w:b/>
          <w:bCs/>
        </w:rPr>
        <w:t xml:space="preserve">of </w:t>
      </w:r>
      <w:r w:rsidR="003C5F31" w:rsidRPr="005B7444">
        <w:rPr>
          <w:rFonts w:asciiTheme="majorBidi" w:hAnsiTheme="majorBidi" w:cstheme="majorBidi"/>
          <w:b/>
          <w:bCs/>
        </w:rPr>
        <w:t>Hypothetical Regulatory Approaches</w:t>
      </w:r>
      <w:del w:id="2571" w:author="Susan" w:date="2021-08-19T01:08:00Z">
        <w:r w:rsidR="00EB60F1" w:rsidRPr="005B7444" w:rsidDel="003C5F31">
          <w:rPr>
            <w:rFonts w:asciiTheme="majorBidi" w:hAnsiTheme="majorBidi" w:cstheme="majorBidi"/>
            <w:b/>
            <w:bCs/>
          </w:rPr>
          <w:delText>.</w:delText>
        </w:r>
      </w:del>
      <w:r w:rsidR="00EB60F1" w:rsidRPr="0069786F">
        <w:rPr>
          <w:rFonts w:asciiTheme="majorBidi" w:hAnsiTheme="majorBidi" w:cstheme="majorBidi"/>
          <w:b/>
          <w:bCs/>
        </w:rPr>
        <w:t xml:space="preserve"> </w:t>
      </w:r>
    </w:p>
    <w:p w14:paraId="33A03EB9" w14:textId="5D9D719D" w:rsidR="00E244D4" w:rsidRDefault="00EB60F1" w:rsidP="003C5F31">
      <w:pPr>
        <w:spacing w:before="120" w:line="16" w:lineRule="atLeast"/>
        <w:contextualSpacing/>
        <w:jc w:val="both"/>
        <w:rPr>
          <w:ins w:id="2572" w:author="Susan" w:date="2021-08-19T11:20:00Z"/>
          <w:rFonts w:asciiTheme="majorBidi" w:hAnsiTheme="majorBidi" w:cstheme="majorBidi"/>
        </w:rPr>
      </w:pPr>
      <w:r w:rsidRPr="005B7444">
        <w:rPr>
          <w:rFonts w:asciiTheme="majorBidi" w:hAnsiTheme="majorBidi" w:cstheme="majorBidi"/>
        </w:rPr>
        <w:t xml:space="preserve">A </w:t>
      </w:r>
      <w:r w:rsidR="00AA653D" w:rsidRPr="005B7444">
        <w:rPr>
          <w:rFonts w:asciiTheme="majorBidi" w:hAnsiTheme="majorBidi" w:cstheme="majorBidi"/>
        </w:rPr>
        <w:t xml:space="preserve">second set of experimental </w:t>
      </w:r>
      <w:r w:rsidRPr="005B7444">
        <w:rPr>
          <w:rFonts w:asciiTheme="majorBidi" w:hAnsiTheme="majorBidi" w:cstheme="majorBidi"/>
        </w:rPr>
        <w:t xml:space="preserve">survey </w:t>
      </w:r>
      <w:r w:rsidR="00AA653D" w:rsidRPr="005B7444">
        <w:rPr>
          <w:rFonts w:asciiTheme="majorBidi" w:hAnsiTheme="majorBidi" w:cstheme="majorBidi"/>
        </w:rPr>
        <w:t xml:space="preserve">studies will focus on understanding how the public in the studied countries </w:t>
      </w:r>
      <w:r w:rsidRPr="005B7444">
        <w:rPr>
          <w:rFonts w:asciiTheme="majorBidi" w:hAnsiTheme="majorBidi" w:cstheme="majorBidi"/>
        </w:rPr>
        <w:t>react</w:t>
      </w:r>
      <w:r w:rsidR="00AA653D" w:rsidRPr="005B7444">
        <w:rPr>
          <w:rFonts w:asciiTheme="majorBidi" w:hAnsiTheme="majorBidi" w:cstheme="majorBidi"/>
        </w:rPr>
        <w:t xml:space="preserve"> </w:t>
      </w:r>
      <w:ins w:id="2573" w:author="Susan" w:date="2021-08-19T01:09:00Z">
        <w:r w:rsidR="003C5F31">
          <w:rPr>
            <w:rFonts w:asciiTheme="majorBidi" w:hAnsiTheme="majorBidi" w:cstheme="majorBidi"/>
          </w:rPr>
          <w:t xml:space="preserve">to </w:t>
        </w:r>
      </w:ins>
      <w:r w:rsidR="00AA653D" w:rsidRPr="005B7444">
        <w:rPr>
          <w:rFonts w:asciiTheme="majorBidi" w:hAnsiTheme="majorBidi" w:cstheme="majorBidi"/>
        </w:rPr>
        <w:t xml:space="preserve">the different </w:t>
      </w:r>
      <w:del w:id="2574" w:author="Susan" w:date="2021-08-19T03:25:00Z">
        <w:r w:rsidR="00AA653D" w:rsidRPr="005B7444" w:rsidDel="00142F6E">
          <w:rPr>
            <w:rFonts w:asciiTheme="majorBidi" w:hAnsiTheme="majorBidi" w:cstheme="majorBidi"/>
          </w:rPr>
          <w:delText xml:space="preserve"> </w:delText>
        </w:r>
      </w:del>
      <w:r w:rsidR="00AA653D" w:rsidRPr="005B7444">
        <w:rPr>
          <w:rFonts w:asciiTheme="majorBidi" w:hAnsiTheme="majorBidi" w:cstheme="majorBidi"/>
        </w:rPr>
        <w:t>regulatory instruments</w:t>
      </w:r>
      <w:ins w:id="2575" w:author="Susan" w:date="2021-08-19T01:09:00Z">
        <w:r w:rsidR="003C5F31">
          <w:rPr>
            <w:rFonts w:asciiTheme="majorBidi" w:hAnsiTheme="majorBidi" w:cstheme="majorBidi"/>
          </w:rPr>
          <w:t>.</w:t>
        </w:r>
      </w:ins>
      <w:r w:rsidR="00E905EC" w:rsidRPr="005B7444">
        <w:rPr>
          <w:rStyle w:val="FootnoteReference"/>
          <w:rFonts w:asciiTheme="majorBidi" w:hAnsiTheme="majorBidi" w:cstheme="majorBidi"/>
        </w:rPr>
        <w:footnoteReference w:id="12"/>
      </w:r>
      <w:del w:id="2577" w:author="Susan" w:date="2021-08-19T01:09:00Z">
        <w:r w:rsidR="00AA653D" w:rsidRPr="005B7444" w:rsidDel="003C5F31">
          <w:rPr>
            <w:rFonts w:asciiTheme="majorBidi" w:hAnsiTheme="majorBidi" w:cstheme="majorBidi"/>
          </w:rPr>
          <w:delText>.</w:delText>
        </w:r>
      </w:del>
      <w:r w:rsidR="00AA653D" w:rsidRPr="005B7444">
        <w:rPr>
          <w:rFonts w:asciiTheme="majorBidi" w:hAnsiTheme="majorBidi" w:cstheme="majorBidi"/>
        </w:rPr>
        <w:t xml:space="preserve"> We will manipulate the level of public </w:t>
      </w:r>
      <w:r w:rsidR="00314C0F" w:rsidRPr="005B7444">
        <w:rPr>
          <w:rFonts w:asciiTheme="majorBidi" w:hAnsiTheme="majorBidi" w:cstheme="majorBidi"/>
        </w:rPr>
        <w:t>participation</w:t>
      </w:r>
      <w:r w:rsidR="00AA653D" w:rsidRPr="005B7444">
        <w:rPr>
          <w:rFonts w:asciiTheme="majorBidi" w:hAnsiTheme="majorBidi" w:cstheme="majorBidi"/>
        </w:rPr>
        <w:t xml:space="preserve"> in the adoption of the alternative sources of energy, the us</w:t>
      </w:r>
      <w:del w:id="2578" w:author="Susan" w:date="2021-08-19T01:09:00Z">
        <w:r w:rsidR="00AA653D" w:rsidRPr="005B7444" w:rsidDel="003C5F31">
          <w:rPr>
            <w:rFonts w:asciiTheme="majorBidi" w:hAnsiTheme="majorBidi" w:cstheme="majorBidi"/>
          </w:rPr>
          <w:delText>ag</w:delText>
        </w:r>
      </w:del>
      <w:r w:rsidR="00AA653D" w:rsidRPr="005B7444">
        <w:rPr>
          <w:rFonts w:asciiTheme="majorBidi" w:hAnsiTheme="majorBidi" w:cstheme="majorBidi"/>
        </w:rPr>
        <w:t xml:space="preserve">e of subsidies vs. taxes, </w:t>
      </w:r>
      <w:ins w:id="2579" w:author="Susan" w:date="2021-08-19T01:09:00Z">
        <w:r w:rsidR="003C5F31">
          <w:rPr>
            <w:rFonts w:asciiTheme="majorBidi" w:hAnsiTheme="majorBidi" w:cstheme="majorBidi"/>
          </w:rPr>
          <w:t xml:space="preserve">and </w:t>
        </w:r>
      </w:ins>
      <w:r w:rsidR="00AA653D" w:rsidRPr="005B7444">
        <w:rPr>
          <w:rFonts w:asciiTheme="majorBidi" w:hAnsiTheme="majorBidi" w:cstheme="majorBidi"/>
        </w:rPr>
        <w:t>using the power of social norms</w:t>
      </w:r>
      <w:ins w:id="2580" w:author="Susan" w:date="2021-08-19T01:09:00Z">
        <w:r w:rsidR="003C5F31">
          <w:rPr>
            <w:rFonts w:asciiTheme="majorBidi" w:hAnsiTheme="majorBidi" w:cstheme="majorBidi"/>
          </w:rPr>
          <w:t>.</w:t>
        </w:r>
      </w:ins>
      <w:r w:rsidR="00E244D4">
        <w:rPr>
          <w:rStyle w:val="EndnoteReference"/>
          <w:rFonts w:asciiTheme="majorBidi" w:hAnsiTheme="majorBidi" w:cstheme="majorBidi"/>
        </w:rPr>
        <w:endnoteReference w:id="118"/>
      </w:r>
      <w:del w:id="2581" w:author="Susan" w:date="2021-08-19T01:09:00Z">
        <w:r w:rsidR="00AA653D" w:rsidRPr="005B7444" w:rsidDel="003C5F31">
          <w:rPr>
            <w:rFonts w:asciiTheme="majorBidi" w:hAnsiTheme="majorBidi" w:cstheme="majorBidi"/>
          </w:rPr>
          <w:delText>,</w:delText>
        </w:r>
      </w:del>
      <w:ins w:id="2582" w:author="Susan" w:date="2021-08-19T01:09:00Z">
        <w:r w:rsidR="003C5F31">
          <w:rPr>
            <w:rFonts w:asciiTheme="majorBidi" w:hAnsiTheme="majorBidi" w:cstheme="majorBidi"/>
          </w:rPr>
          <w:t xml:space="preserve"> We</w:t>
        </w:r>
      </w:ins>
      <w:del w:id="2583" w:author="Susan" w:date="2021-08-19T01:09:00Z">
        <w:r w:rsidR="00AA653D" w:rsidRPr="005B7444" w:rsidDel="003C5F31">
          <w:rPr>
            <w:rFonts w:asciiTheme="majorBidi" w:hAnsiTheme="majorBidi" w:cstheme="majorBidi"/>
          </w:rPr>
          <w:delText xml:space="preserve"> and also we </w:delText>
        </w:r>
      </w:del>
      <w:ins w:id="2584" w:author="Susan" w:date="2021-08-19T01:10:00Z">
        <w:r w:rsidR="003C5F31">
          <w:rPr>
            <w:rFonts w:asciiTheme="majorBidi" w:hAnsiTheme="majorBidi" w:cstheme="majorBidi"/>
          </w:rPr>
          <w:t xml:space="preserve"> </w:t>
        </w:r>
      </w:ins>
      <w:r w:rsidR="00AA653D" w:rsidRPr="005B7444">
        <w:rPr>
          <w:rFonts w:asciiTheme="majorBidi" w:hAnsiTheme="majorBidi" w:cstheme="majorBidi"/>
        </w:rPr>
        <w:t xml:space="preserve">will </w:t>
      </w:r>
      <w:ins w:id="2585" w:author="Susan" w:date="2021-08-19T01:10:00Z">
        <w:r w:rsidR="003C5F31">
          <w:rPr>
            <w:rFonts w:asciiTheme="majorBidi" w:hAnsiTheme="majorBidi" w:cstheme="majorBidi"/>
          </w:rPr>
          <w:t xml:space="preserve">also </w:t>
        </w:r>
      </w:ins>
      <w:r w:rsidR="00AA653D" w:rsidRPr="005B7444">
        <w:rPr>
          <w:rFonts w:asciiTheme="majorBidi" w:hAnsiTheme="majorBidi" w:cstheme="majorBidi"/>
        </w:rPr>
        <w:t>manipulate the effect of choice architecture (i.e</w:t>
      </w:r>
      <w:ins w:id="2586" w:author="Susan" w:date="2021-08-19T01:10:00Z">
        <w:r w:rsidR="003C5F31">
          <w:rPr>
            <w:rFonts w:asciiTheme="majorBidi" w:hAnsiTheme="majorBidi" w:cstheme="majorBidi"/>
          </w:rPr>
          <w:t xml:space="preserve">., </w:t>
        </w:r>
      </w:ins>
      <w:del w:id="2587" w:author="Susan" w:date="2021-08-19T03:25:00Z">
        <w:r w:rsidR="00AA653D" w:rsidRPr="005B7444" w:rsidDel="00142F6E">
          <w:rPr>
            <w:rFonts w:asciiTheme="majorBidi" w:hAnsiTheme="majorBidi" w:cstheme="majorBidi"/>
          </w:rPr>
          <w:delText xml:space="preserve"> </w:delText>
        </w:r>
      </w:del>
      <w:r w:rsidR="00AA653D" w:rsidRPr="005B7444">
        <w:rPr>
          <w:rFonts w:asciiTheme="majorBidi" w:hAnsiTheme="majorBidi" w:cstheme="majorBidi"/>
        </w:rPr>
        <w:t>what was default)</w:t>
      </w:r>
      <w:ins w:id="2588" w:author="Susan" w:date="2021-08-19T01:10:00Z">
        <w:r w:rsidR="003C5F31">
          <w:rPr>
            <w:rFonts w:asciiTheme="majorBidi" w:hAnsiTheme="majorBidi" w:cstheme="majorBidi"/>
          </w:rPr>
          <w:t>.</w:t>
        </w:r>
      </w:ins>
      <w:r w:rsidR="00AA653D" w:rsidRPr="005B7444">
        <w:rPr>
          <w:rFonts w:asciiTheme="majorBidi" w:hAnsiTheme="majorBidi" w:cstheme="majorBidi"/>
        </w:rPr>
        <w:t xml:space="preserve"> </w:t>
      </w:r>
    </w:p>
    <w:p w14:paraId="7C1C8878" w14:textId="77777777" w:rsidR="006A55CB" w:rsidRPr="003C5F31" w:rsidRDefault="006A55CB" w:rsidP="003C5F31">
      <w:pPr>
        <w:spacing w:before="120" w:line="16" w:lineRule="atLeast"/>
        <w:contextualSpacing/>
        <w:jc w:val="both"/>
        <w:rPr>
          <w:rFonts w:asciiTheme="majorBidi" w:hAnsiTheme="majorBidi" w:cstheme="majorBidi"/>
          <w:b/>
          <w:bCs/>
          <w:rPrChange w:id="2589" w:author="Susan" w:date="2021-08-19T01:09:00Z">
            <w:rPr>
              <w:rFonts w:asciiTheme="majorBidi" w:hAnsiTheme="majorBidi" w:cstheme="majorBidi"/>
            </w:rPr>
          </w:rPrChange>
        </w:rPr>
        <w:pPrChange w:id="2590" w:author="Susan" w:date="2021-08-19T01:09:00Z">
          <w:pPr>
            <w:spacing w:before="120" w:line="16" w:lineRule="atLeast"/>
            <w:ind w:firstLine="720"/>
            <w:contextualSpacing/>
            <w:jc w:val="both"/>
          </w:pPr>
        </w:pPrChange>
      </w:pPr>
    </w:p>
    <w:p w14:paraId="0612C149" w14:textId="3576CFED" w:rsidR="00EB60F1" w:rsidRPr="00D35E29" w:rsidRDefault="00AE30C3" w:rsidP="00D35E29">
      <w:pPr>
        <w:spacing w:before="120" w:line="16" w:lineRule="atLeast"/>
        <w:ind w:firstLine="720"/>
        <w:contextualSpacing/>
        <w:jc w:val="both"/>
        <w:rPr>
          <w:rFonts w:asciiTheme="majorBidi" w:hAnsiTheme="majorBidi" w:cstheme="majorBidi"/>
        </w:rPr>
      </w:pPr>
      <w:r w:rsidRPr="00566EC9">
        <w:rPr>
          <w:rFonts w:asciiTheme="majorBidi" w:hAnsiTheme="majorBidi" w:cstheme="majorBidi"/>
          <w:b/>
          <w:bCs/>
        </w:rPr>
        <w:t xml:space="preserve">Task 5.4 </w:t>
      </w:r>
      <w:r w:rsidR="00EB60F1" w:rsidRPr="00566EC9">
        <w:rPr>
          <w:rFonts w:asciiTheme="majorBidi" w:hAnsiTheme="majorBidi" w:cstheme="majorBidi"/>
          <w:b/>
          <w:bCs/>
        </w:rPr>
        <w:t>Interview</w:t>
      </w:r>
      <w:r w:rsidR="00540CB6" w:rsidRPr="00566EC9">
        <w:rPr>
          <w:rFonts w:asciiTheme="majorBidi" w:hAnsiTheme="majorBidi" w:cstheme="majorBidi"/>
          <w:b/>
          <w:bCs/>
        </w:rPr>
        <w:t>s</w:t>
      </w:r>
      <w:r w:rsidR="00EB60F1" w:rsidRPr="005230DD">
        <w:rPr>
          <w:rFonts w:asciiTheme="majorBidi" w:hAnsiTheme="majorBidi" w:cstheme="majorBidi"/>
          <w:b/>
          <w:bCs/>
        </w:rPr>
        <w:t xml:space="preserve"> with </w:t>
      </w:r>
      <w:ins w:id="2591" w:author="Susan" w:date="2021-08-19T01:10:00Z">
        <w:r w:rsidR="003C5F31">
          <w:rPr>
            <w:rFonts w:asciiTheme="majorBidi" w:hAnsiTheme="majorBidi" w:cstheme="majorBidi"/>
            <w:b/>
            <w:bCs/>
          </w:rPr>
          <w:t>R</w:t>
        </w:r>
      </w:ins>
      <w:del w:id="2592" w:author="Susan" w:date="2021-08-19T01:10:00Z">
        <w:r w:rsidR="00EB60F1" w:rsidRPr="005230DD" w:rsidDel="003C5F31">
          <w:rPr>
            <w:rFonts w:asciiTheme="majorBidi" w:hAnsiTheme="majorBidi" w:cstheme="majorBidi"/>
            <w:b/>
            <w:bCs/>
          </w:rPr>
          <w:delText>r</w:delText>
        </w:r>
      </w:del>
      <w:r w:rsidR="00EB60F1" w:rsidRPr="005230DD">
        <w:rPr>
          <w:rFonts w:asciiTheme="majorBidi" w:hAnsiTheme="majorBidi" w:cstheme="majorBidi"/>
          <w:b/>
          <w:bCs/>
        </w:rPr>
        <w:t>egulators</w:t>
      </w:r>
      <w:r w:rsidR="001B7180" w:rsidRPr="005230DD">
        <w:rPr>
          <w:rFonts w:asciiTheme="majorBidi" w:hAnsiTheme="majorBidi" w:cstheme="majorBidi"/>
          <w:b/>
          <w:bCs/>
        </w:rPr>
        <w:t xml:space="preserve"> (</w:t>
      </w:r>
      <w:ins w:id="2593" w:author="Susan" w:date="2021-08-19T01:10:00Z">
        <w:r w:rsidR="003C5F31">
          <w:rPr>
            <w:rFonts w:asciiTheme="majorBidi" w:hAnsiTheme="majorBidi" w:cstheme="majorBidi"/>
            <w:b/>
            <w:bCs/>
          </w:rPr>
          <w:t>R</w:t>
        </w:r>
      </w:ins>
      <w:del w:id="2594" w:author="Susan" w:date="2021-08-19T01:10:00Z">
        <w:r w:rsidR="00E905EC" w:rsidRPr="005230DD" w:rsidDel="003C5F31">
          <w:rPr>
            <w:rFonts w:asciiTheme="majorBidi" w:hAnsiTheme="majorBidi" w:cstheme="majorBidi"/>
            <w:b/>
            <w:bCs/>
          </w:rPr>
          <w:delText>r</w:delText>
        </w:r>
      </w:del>
      <w:r w:rsidR="00E905EC" w:rsidRPr="005230DD">
        <w:rPr>
          <w:rFonts w:asciiTheme="majorBidi" w:hAnsiTheme="majorBidi" w:cstheme="majorBidi"/>
          <w:b/>
          <w:bCs/>
        </w:rPr>
        <w:t xml:space="preserve">epeated </w:t>
      </w:r>
      <w:del w:id="2595" w:author="Susan" w:date="2021-08-19T01:10:00Z">
        <w:r w:rsidR="001B7180" w:rsidRPr="005230DD" w:rsidDel="003C5F31">
          <w:rPr>
            <w:rFonts w:asciiTheme="majorBidi" w:hAnsiTheme="majorBidi" w:cstheme="majorBidi"/>
            <w:b/>
            <w:bCs/>
          </w:rPr>
          <w:delText xml:space="preserve"> </w:delText>
        </w:r>
      </w:del>
      <w:r w:rsidR="001B7180" w:rsidRPr="005230DD">
        <w:rPr>
          <w:rFonts w:asciiTheme="majorBidi" w:hAnsiTheme="majorBidi" w:cstheme="majorBidi"/>
          <w:b/>
          <w:bCs/>
        </w:rPr>
        <w:t>for</w:t>
      </w:r>
      <w:r w:rsidR="00E905EC" w:rsidRPr="005230DD">
        <w:rPr>
          <w:rFonts w:asciiTheme="majorBidi" w:hAnsiTheme="majorBidi" w:cstheme="majorBidi"/>
          <w:b/>
          <w:bCs/>
        </w:rPr>
        <w:t xml:space="preserve"> both</w:t>
      </w:r>
      <w:r w:rsidR="001B7180" w:rsidRPr="005230DD">
        <w:rPr>
          <w:rFonts w:asciiTheme="majorBidi" w:hAnsiTheme="majorBidi" w:cstheme="majorBidi"/>
          <w:b/>
          <w:bCs/>
        </w:rPr>
        <w:t xml:space="preserve"> </w:t>
      </w:r>
      <w:del w:id="2596" w:author="Susan" w:date="2021-08-19T01:19:00Z">
        <w:r w:rsidR="001B7180" w:rsidRPr="005230DD" w:rsidDel="00054F69">
          <w:rPr>
            <w:rFonts w:asciiTheme="majorBidi" w:hAnsiTheme="majorBidi" w:cstheme="majorBidi"/>
            <w:b/>
            <w:bCs/>
          </w:rPr>
          <w:delText>t</w:delText>
        </w:r>
      </w:del>
      <w:ins w:id="2597" w:author="Susan" w:date="2021-08-19T01:10:00Z">
        <w:r w:rsidR="003C5F31">
          <w:rPr>
            <w:rFonts w:asciiTheme="majorBidi" w:hAnsiTheme="majorBidi" w:cstheme="majorBidi"/>
            <w:b/>
            <w:bCs/>
          </w:rPr>
          <w:t>T</w:t>
        </w:r>
      </w:ins>
      <w:del w:id="2598" w:author="Susan" w:date="2021-08-19T01:10:00Z">
        <w:r w:rsidR="001B7180" w:rsidRPr="005230DD" w:rsidDel="003C5F31">
          <w:rPr>
            <w:rFonts w:asciiTheme="majorBidi" w:hAnsiTheme="majorBidi" w:cstheme="majorBidi"/>
            <w:b/>
            <w:bCs/>
          </w:rPr>
          <w:delText>a</w:delText>
        </w:r>
      </w:del>
      <w:r w:rsidR="001B7180" w:rsidRPr="005230DD">
        <w:rPr>
          <w:rFonts w:asciiTheme="majorBidi" w:hAnsiTheme="majorBidi" w:cstheme="majorBidi"/>
          <w:b/>
          <w:bCs/>
        </w:rPr>
        <w:t xml:space="preserve">x and </w:t>
      </w:r>
      <w:ins w:id="2599" w:author="Susan" w:date="2021-08-19T01:10:00Z">
        <w:r w:rsidR="003C5F31">
          <w:rPr>
            <w:rFonts w:asciiTheme="majorBidi" w:hAnsiTheme="majorBidi" w:cstheme="majorBidi"/>
            <w:b/>
            <w:bCs/>
          </w:rPr>
          <w:t>E</w:t>
        </w:r>
      </w:ins>
      <w:del w:id="2600" w:author="Susan" w:date="2021-08-19T01:10:00Z">
        <w:r w:rsidR="001B7180" w:rsidRPr="005230DD" w:rsidDel="003C5F31">
          <w:rPr>
            <w:rFonts w:asciiTheme="majorBidi" w:hAnsiTheme="majorBidi" w:cstheme="majorBidi"/>
            <w:b/>
            <w:bCs/>
          </w:rPr>
          <w:delText>e</w:delText>
        </w:r>
      </w:del>
      <w:r w:rsidR="001B7180" w:rsidRPr="005230DD">
        <w:rPr>
          <w:rFonts w:asciiTheme="majorBidi" w:hAnsiTheme="majorBidi" w:cstheme="majorBidi"/>
          <w:b/>
          <w:bCs/>
        </w:rPr>
        <w:t>nvironmental</w:t>
      </w:r>
      <w:r w:rsidR="00E905EC" w:rsidRPr="005230DD">
        <w:rPr>
          <w:rFonts w:asciiTheme="majorBidi" w:hAnsiTheme="majorBidi" w:cstheme="majorBidi"/>
          <w:b/>
          <w:bCs/>
        </w:rPr>
        <w:t xml:space="preserve"> WP</w:t>
      </w:r>
      <w:ins w:id="2601" w:author="Susan" w:date="2021-08-19T01:10:00Z">
        <w:r w:rsidR="003C5F31">
          <w:rPr>
            <w:rFonts w:asciiTheme="majorBidi" w:hAnsiTheme="majorBidi" w:cstheme="majorBidi"/>
            <w:b/>
            <w:bCs/>
          </w:rPr>
          <w:t>s</w:t>
        </w:r>
      </w:ins>
      <w:r w:rsidR="001B7180" w:rsidRPr="005230DD">
        <w:rPr>
          <w:rFonts w:asciiTheme="majorBidi" w:hAnsiTheme="majorBidi" w:cstheme="majorBidi"/>
          <w:b/>
          <w:bCs/>
        </w:rPr>
        <w:t>)</w:t>
      </w:r>
    </w:p>
    <w:p w14:paraId="5EEC3DCB" w14:textId="0F25D23E" w:rsidR="00D35E29" w:rsidRDefault="00AE30C3" w:rsidP="006A55CB">
      <w:pPr>
        <w:spacing w:after="200" w:line="16" w:lineRule="atLeast"/>
        <w:contextualSpacing/>
        <w:jc w:val="both"/>
        <w:rPr>
          <w:ins w:id="2602" w:author="Susan" w:date="2021-08-19T11:20:00Z"/>
          <w:rFonts w:asciiTheme="majorBidi" w:hAnsiTheme="majorBidi" w:cstheme="majorBidi"/>
        </w:rPr>
      </w:pPr>
      <w:r w:rsidRPr="005230DD">
        <w:rPr>
          <w:rFonts w:asciiTheme="majorBidi" w:hAnsiTheme="majorBidi" w:cstheme="majorBidi"/>
        </w:rPr>
        <w:t xml:space="preserve">We will also combine </w:t>
      </w:r>
      <w:r w:rsidRPr="00054F69">
        <w:rPr>
          <w:rFonts w:asciiTheme="majorBidi" w:hAnsiTheme="majorBidi" w:cstheme="majorBidi"/>
          <w:rPrChange w:id="2603" w:author="Susan" w:date="2021-08-19T01:19:00Z">
            <w:rPr>
              <w:rFonts w:asciiTheme="majorBidi" w:hAnsiTheme="majorBidi" w:cstheme="majorBidi"/>
              <w:b/>
              <w:bCs/>
            </w:rPr>
          </w:rPrChange>
        </w:rPr>
        <w:t>interviews</w:t>
      </w:r>
      <w:r w:rsidRPr="005230DD">
        <w:rPr>
          <w:rFonts w:asciiTheme="majorBidi" w:hAnsiTheme="majorBidi" w:cstheme="majorBidi"/>
        </w:rPr>
        <w:t xml:space="preserve"> with people working in regulatory bodies in each of the studied countries, trying to </w:t>
      </w:r>
      <w:ins w:id="2604" w:author="Susan" w:date="2021-08-19T11:20:00Z">
        <w:r w:rsidR="006A55CB">
          <w:rPr>
            <w:rFonts w:asciiTheme="majorBidi" w:hAnsiTheme="majorBidi" w:cstheme="majorBidi"/>
          </w:rPr>
          <w:t>clarify</w:t>
        </w:r>
      </w:ins>
      <w:del w:id="2605" w:author="Susan" w:date="2021-08-19T11:20:00Z">
        <w:r w:rsidRPr="005230DD" w:rsidDel="006A55CB">
          <w:rPr>
            <w:rFonts w:asciiTheme="majorBidi" w:hAnsiTheme="majorBidi" w:cstheme="majorBidi"/>
          </w:rPr>
          <w:delText>understand</w:delText>
        </w:r>
      </w:del>
      <w:r w:rsidRPr="005230DD">
        <w:rPr>
          <w:rFonts w:asciiTheme="majorBidi" w:hAnsiTheme="majorBidi" w:cstheme="majorBidi"/>
        </w:rPr>
        <w:t xml:space="preserve"> their predictions on the likelihood that the public will cooperate with different regulatory styles. The gap between public perception a</w:t>
      </w:r>
      <w:r w:rsidRPr="0089591A">
        <w:rPr>
          <w:rFonts w:asciiTheme="majorBidi" w:hAnsiTheme="majorBidi" w:cstheme="majorBidi"/>
        </w:rPr>
        <w:t xml:space="preserve">nd </w:t>
      </w:r>
      <w:ins w:id="2606" w:author="Susan" w:date="2021-08-19T01:19:00Z">
        <w:r w:rsidR="00054F69">
          <w:rPr>
            <w:rFonts w:asciiTheme="majorBidi" w:hAnsiTheme="majorBidi" w:cstheme="majorBidi"/>
          </w:rPr>
          <w:t xml:space="preserve">the </w:t>
        </w:r>
      </w:ins>
      <w:r w:rsidRPr="0089591A">
        <w:rPr>
          <w:rFonts w:asciiTheme="majorBidi" w:hAnsiTheme="majorBidi" w:cstheme="majorBidi"/>
        </w:rPr>
        <w:t xml:space="preserve">actual level of cooperation and the regulatory approach is of course important </w:t>
      </w:r>
      <w:ins w:id="2607" w:author="Susan" w:date="2021-08-19T01:19:00Z">
        <w:r w:rsidR="00054F69">
          <w:rPr>
            <w:rFonts w:asciiTheme="majorBidi" w:hAnsiTheme="majorBidi" w:cstheme="majorBidi"/>
          </w:rPr>
          <w:t>in this context</w:t>
        </w:r>
      </w:ins>
      <w:del w:id="2608" w:author="Susan" w:date="2021-08-19T01:19:00Z">
        <w:r w:rsidRPr="0089591A" w:rsidDel="00054F69">
          <w:rPr>
            <w:rFonts w:asciiTheme="majorBidi" w:hAnsiTheme="majorBidi" w:cstheme="majorBidi"/>
          </w:rPr>
          <w:delText>there</w:delText>
        </w:r>
      </w:del>
      <w:r w:rsidRPr="0089591A">
        <w:rPr>
          <w:rFonts w:asciiTheme="majorBidi" w:hAnsiTheme="majorBidi" w:cstheme="majorBidi"/>
        </w:rPr>
        <w:t xml:space="preserve">. These interviews will be done both for the environmental </w:t>
      </w:r>
      <w:ins w:id="2609" w:author="Susan" w:date="2021-08-19T01:20:00Z">
        <w:r w:rsidR="00054F69">
          <w:rPr>
            <w:rFonts w:asciiTheme="majorBidi" w:hAnsiTheme="majorBidi" w:cstheme="majorBidi"/>
          </w:rPr>
          <w:t xml:space="preserve">and the tax </w:t>
        </w:r>
      </w:ins>
      <w:r w:rsidRPr="0089591A">
        <w:rPr>
          <w:rFonts w:asciiTheme="majorBidi" w:hAnsiTheme="majorBidi" w:cstheme="majorBidi"/>
        </w:rPr>
        <w:t>context</w:t>
      </w:r>
      <w:ins w:id="2610" w:author="Susan" w:date="2021-08-19T01:20:00Z">
        <w:r w:rsidR="00054F69">
          <w:rPr>
            <w:rFonts w:asciiTheme="majorBidi" w:hAnsiTheme="majorBidi" w:cstheme="majorBidi"/>
          </w:rPr>
          <w:t>s</w:t>
        </w:r>
      </w:ins>
      <w:del w:id="2611" w:author="Susan" w:date="2021-08-19T01:20:00Z">
        <w:r w:rsidRPr="0089591A" w:rsidDel="00054F69">
          <w:rPr>
            <w:rFonts w:asciiTheme="majorBidi" w:hAnsiTheme="majorBidi" w:cstheme="majorBidi"/>
          </w:rPr>
          <w:delText xml:space="preserve"> as well as with tax authorities</w:delText>
        </w:r>
      </w:del>
      <w:r w:rsidRPr="0089591A">
        <w:rPr>
          <w:rFonts w:asciiTheme="majorBidi" w:hAnsiTheme="majorBidi" w:cstheme="majorBidi"/>
        </w:rPr>
        <w:t xml:space="preserve"> to </w:t>
      </w:r>
      <w:ins w:id="2612" w:author="Susan" w:date="2021-08-19T01:20:00Z">
        <w:r w:rsidR="00054F69">
          <w:rPr>
            <w:rFonts w:asciiTheme="majorBidi" w:hAnsiTheme="majorBidi" w:cstheme="majorBidi"/>
          </w:rPr>
          <w:t>ascertain</w:t>
        </w:r>
      </w:ins>
      <w:del w:id="2613" w:author="Susan" w:date="2021-08-19T01:20:00Z">
        <w:r w:rsidRPr="0089591A" w:rsidDel="00054F69">
          <w:rPr>
            <w:rFonts w:asciiTheme="majorBidi" w:hAnsiTheme="majorBidi" w:cstheme="majorBidi"/>
          </w:rPr>
          <w:delText>understand</w:delText>
        </w:r>
      </w:del>
      <w:r w:rsidRPr="0089591A">
        <w:rPr>
          <w:rFonts w:asciiTheme="majorBidi" w:hAnsiTheme="majorBidi" w:cstheme="majorBidi"/>
        </w:rPr>
        <w:t xml:space="preserve"> whether there are differences in perception of trustworthiness </w:t>
      </w:r>
      <w:r w:rsidR="00E244D4">
        <w:rPr>
          <w:rFonts w:asciiTheme="majorBidi" w:hAnsiTheme="majorBidi" w:cstheme="majorBidi"/>
        </w:rPr>
        <w:t>between the two context</w:t>
      </w:r>
      <w:ins w:id="2614" w:author="Susan" w:date="2021-08-19T01:19:00Z">
        <w:r w:rsidR="007D3F77">
          <w:rPr>
            <w:rFonts w:asciiTheme="majorBidi" w:hAnsiTheme="majorBidi" w:cstheme="majorBidi"/>
          </w:rPr>
          <w:t>s</w:t>
        </w:r>
      </w:ins>
      <w:r w:rsidRPr="0089591A">
        <w:rPr>
          <w:rFonts w:asciiTheme="majorBidi" w:hAnsiTheme="majorBidi" w:cstheme="majorBidi"/>
        </w:rPr>
        <w:t>.</w:t>
      </w:r>
    </w:p>
    <w:p w14:paraId="38FF4A53" w14:textId="77777777" w:rsidR="006A55CB" w:rsidRDefault="006A55CB" w:rsidP="006A55CB">
      <w:pPr>
        <w:spacing w:after="200" w:line="16" w:lineRule="atLeast"/>
        <w:contextualSpacing/>
        <w:jc w:val="both"/>
        <w:rPr>
          <w:rFonts w:asciiTheme="majorBidi" w:hAnsiTheme="majorBidi" w:cstheme="majorBidi"/>
        </w:rPr>
        <w:pPrChange w:id="2615" w:author="Susan" w:date="2021-08-19T11:20:00Z">
          <w:pPr>
            <w:spacing w:after="200" w:line="16" w:lineRule="atLeast"/>
            <w:ind w:firstLine="720"/>
            <w:contextualSpacing/>
            <w:jc w:val="both"/>
          </w:pPr>
        </w:pPrChange>
      </w:pPr>
    </w:p>
    <w:p w14:paraId="0A1A0986" w14:textId="77777777" w:rsidR="00054F69" w:rsidRDefault="00150A22" w:rsidP="006A55CB">
      <w:pPr>
        <w:spacing w:after="200" w:line="16" w:lineRule="atLeast"/>
        <w:ind w:left="720"/>
        <w:contextualSpacing/>
        <w:jc w:val="both"/>
        <w:rPr>
          <w:ins w:id="2616" w:author="Susan" w:date="2021-08-19T01:21:00Z"/>
          <w:rFonts w:asciiTheme="majorBidi" w:hAnsiTheme="majorBidi" w:cstheme="majorBidi"/>
          <w:b/>
          <w:bCs/>
        </w:rPr>
        <w:pPrChange w:id="2617" w:author="Susan" w:date="2021-08-19T11:20:00Z">
          <w:pPr>
            <w:spacing w:after="200" w:line="16" w:lineRule="atLeast"/>
            <w:ind w:firstLine="720"/>
            <w:contextualSpacing/>
            <w:jc w:val="both"/>
          </w:pPr>
        </w:pPrChange>
      </w:pPr>
      <w:r w:rsidRPr="005B7444">
        <w:rPr>
          <w:rFonts w:asciiTheme="majorBidi" w:hAnsiTheme="majorBidi" w:cstheme="majorBidi"/>
          <w:b/>
          <w:bCs/>
        </w:rPr>
        <w:t xml:space="preserve">Task 5.5 </w:t>
      </w:r>
      <w:ins w:id="2618" w:author="Susan" w:date="2021-08-19T01:20:00Z">
        <w:r w:rsidR="00054F69">
          <w:rPr>
            <w:rFonts w:asciiTheme="majorBidi" w:hAnsiTheme="majorBidi" w:cstheme="majorBidi"/>
            <w:b/>
            <w:bCs/>
          </w:rPr>
          <w:t>L</w:t>
        </w:r>
      </w:ins>
      <w:del w:id="2619" w:author="Susan" w:date="2021-08-19T01:20:00Z">
        <w:r w:rsidRPr="005B7444" w:rsidDel="00054F69">
          <w:rPr>
            <w:rFonts w:asciiTheme="majorBidi" w:hAnsiTheme="majorBidi" w:cstheme="majorBidi"/>
            <w:b/>
            <w:bCs/>
          </w:rPr>
          <w:delText>l</w:delText>
        </w:r>
      </w:del>
      <w:r w:rsidRPr="005B7444">
        <w:rPr>
          <w:rFonts w:asciiTheme="majorBidi" w:hAnsiTheme="majorBidi" w:cstheme="majorBidi"/>
          <w:b/>
          <w:bCs/>
        </w:rPr>
        <w:t xml:space="preserve">ocal vs. </w:t>
      </w:r>
      <w:ins w:id="2620" w:author="Susan" w:date="2021-08-19T01:20:00Z">
        <w:r w:rsidR="00054F69">
          <w:rPr>
            <w:rFonts w:asciiTheme="majorBidi" w:hAnsiTheme="majorBidi" w:cstheme="majorBidi"/>
            <w:b/>
            <w:bCs/>
          </w:rPr>
          <w:t>G</w:t>
        </w:r>
      </w:ins>
      <w:del w:id="2621" w:author="Susan" w:date="2021-08-19T01:20:00Z">
        <w:r w:rsidRPr="005B7444" w:rsidDel="00054F69">
          <w:rPr>
            <w:rFonts w:asciiTheme="majorBidi" w:hAnsiTheme="majorBidi" w:cstheme="majorBidi"/>
            <w:b/>
            <w:bCs/>
          </w:rPr>
          <w:delText>g</w:delText>
        </w:r>
      </w:del>
      <w:r w:rsidRPr="005B7444">
        <w:rPr>
          <w:rFonts w:asciiTheme="majorBidi" w:hAnsiTheme="majorBidi" w:cstheme="majorBidi"/>
          <w:b/>
          <w:bCs/>
        </w:rPr>
        <w:t>lobal</w:t>
      </w:r>
      <w:r w:rsidR="00E905EC" w:rsidRPr="005B7444">
        <w:rPr>
          <w:rFonts w:asciiTheme="majorBidi" w:hAnsiTheme="majorBidi" w:cstheme="majorBidi"/>
          <w:b/>
          <w:bCs/>
        </w:rPr>
        <w:t xml:space="preserve"> </w:t>
      </w:r>
      <w:del w:id="2622" w:author="Susan" w:date="2021-08-19T01:20:00Z">
        <w:r w:rsidR="00E905EC" w:rsidRPr="005B7444" w:rsidDel="00054F69">
          <w:rPr>
            <w:rFonts w:asciiTheme="majorBidi" w:hAnsiTheme="majorBidi" w:cstheme="majorBidi"/>
            <w:b/>
            <w:bCs/>
          </w:rPr>
          <w:delText>h</w:delText>
        </w:r>
      </w:del>
      <w:ins w:id="2623" w:author="Susan" w:date="2021-08-19T01:20:00Z">
        <w:r w:rsidR="00054F69">
          <w:rPr>
            <w:rFonts w:asciiTheme="majorBidi" w:hAnsiTheme="majorBidi" w:cstheme="majorBidi"/>
            <w:b/>
            <w:bCs/>
          </w:rPr>
          <w:t>H</w:t>
        </w:r>
      </w:ins>
      <w:r w:rsidR="00E905EC" w:rsidRPr="005B7444">
        <w:rPr>
          <w:rFonts w:asciiTheme="majorBidi" w:hAnsiTheme="majorBidi" w:cstheme="majorBidi"/>
          <w:b/>
          <w:bCs/>
        </w:rPr>
        <w:t xml:space="preserve">arm as a </w:t>
      </w:r>
      <w:ins w:id="2624" w:author="Susan" w:date="2021-08-19T01:20:00Z">
        <w:r w:rsidR="00054F69">
          <w:rPr>
            <w:rFonts w:asciiTheme="majorBidi" w:hAnsiTheme="majorBidi" w:cstheme="majorBidi"/>
            <w:b/>
            <w:bCs/>
          </w:rPr>
          <w:t>T</w:t>
        </w:r>
      </w:ins>
      <w:del w:id="2625" w:author="Susan" w:date="2021-08-19T01:20:00Z">
        <w:r w:rsidR="00E905EC" w:rsidRPr="005B7444" w:rsidDel="00054F69">
          <w:rPr>
            <w:rFonts w:asciiTheme="majorBidi" w:hAnsiTheme="majorBidi" w:cstheme="majorBidi"/>
            <w:b/>
            <w:bCs/>
          </w:rPr>
          <w:delText>t</w:delText>
        </w:r>
      </w:del>
      <w:r w:rsidR="00E905EC" w:rsidRPr="005B7444">
        <w:rPr>
          <w:rFonts w:asciiTheme="majorBidi" w:hAnsiTheme="majorBidi" w:cstheme="majorBidi"/>
          <w:b/>
          <w:bCs/>
        </w:rPr>
        <w:t>rigger</w:t>
      </w:r>
      <w:r w:rsidRPr="005B7444">
        <w:rPr>
          <w:rFonts w:asciiTheme="majorBidi" w:hAnsiTheme="majorBidi" w:cstheme="majorBidi"/>
          <w:b/>
          <w:bCs/>
        </w:rPr>
        <w:t xml:space="preserve"> </w:t>
      </w:r>
      <w:r w:rsidR="00E905EC" w:rsidRPr="005B7444">
        <w:rPr>
          <w:rFonts w:asciiTheme="majorBidi" w:hAnsiTheme="majorBidi" w:cstheme="majorBidi"/>
          <w:b/>
          <w:bCs/>
        </w:rPr>
        <w:t xml:space="preserve">to </w:t>
      </w:r>
      <w:r w:rsidR="00054F69" w:rsidRPr="005B7444">
        <w:rPr>
          <w:rFonts w:asciiTheme="majorBidi" w:hAnsiTheme="majorBidi" w:cstheme="majorBidi"/>
          <w:b/>
          <w:bCs/>
        </w:rPr>
        <w:t xml:space="preserve">Voluntary Compliance </w:t>
      </w:r>
      <w:r w:rsidR="00314C0F" w:rsidRPr="005B7444">
        <w:rPr>
          <w:rFonts w:asciiTheme="majorBidi" w:hAnsiTheme="majorBidi" w:cstheme="majorBidi"/>
          <w:b/>
          <w:bCs/>
        </w:rPr>
        <w:t>(</w:t>
      </w:r>
      <w:r w:rsidR="00054F69" w:rsidRPr="005B7444">
        <w:rPr>
          <w:rFonts w:asciiTheme="majorBidi" w:hAnsiTheme="majorBidi" w:cstheme="majorBidi"/>
          <w:b/>
          <w:bCs/>
        </w:rPr>
        <w:t>Using Experimental Survey</w:t>
      </w:r>
      <w:r w:rsidR="00314C0F" w:rsidRPr="005B7444">
        <w:rPr>
          <w:rFonts w:asciiTheme="majorBidi" w:hAnsiTheme="majorBidi" w:cstheme="majorBidi"/>
          <w:b/>
          <w:bCs/>
        </w:rPr>
        <w:t xml:space="preserve">s) </w:t>
      </w:r>
    </w:p>
    <w:p w14:paraId="142FBF6D" w14:textId="34D315AA" w:rsidR="00054F69" w:rsidRDefault="00150A22" w:rsidP="00054F69">
      <w:pPr>
        <w:spacing w:after="200" w:line="16" w:lineRule="atLeast"/>
        <w:contextualSpacing/>
        <w:jc w:val="both"/>
        <w:rPr>
          <w:ins w:id="2626" w:author="Susan" w:date="2021-08-19T11:21:00Z"/>
          <w:rFonts w:asciiTheme="majorBidi" w:hAnsiTheme="majorBidi" w:cstheme="majorBidi"/>
          <w:color w:val="222222"/>
          <w:shd w:val="clear" w:color="auto" w:fill="FFFFFF"/>
        </w:rPr>
      </w:pPr>
      <w:r w:rsidRPr="005B7444">
        <w:rPr>
          <w:rFonts w:asciiTheme="majorBidi" w:hAnsiTheme="majorBidi" w:cstheme="majorBidi"/>
          <w:color w:val="222222"/>
          <w:shd w:val="clear" w:color="auto" w:fill="FFFFFF"/>
        </w:rPr>
        <w:t>We will also examine how people will behave when the situation</w:t>
      </w:r>
      <w:r w:rsidR="00314C0F" w:rsidRPr="005B7444">
        <w:rPr>
          <w:rFonts w:asciiTheme="majorBidi" w:hAnsiTheme="majorBidi" w:cstheme="majorBidi"/>
          <w:color w:val="222222"/>
          <w:shd w:val="clear" w:color="auto" w:fill="FFFFFF"/>
        </w:rPr>
        <w:t xml:space="preserve"> described to them in the vignette</w:t>
      </w:r>
      <w:del w:id="2627" w:author="Susan" w:date="2021-08-19T01:21:00Z">
        <w:r w:rsidR="00314C0F" w:rsidRPr="005B7444" w:rsidDel="00054F69">
          <w:rPr>
            <w:rFonts w:asciiTheme="majorBidi" w:hAnsiTheme="majorBidi" w:cstheme="majorBidi"/>
            <w:color w:val="222222"/>
            <w:shd w:val="clear" w:color="auto" w:fill="FFFFFF"/>
          </w:rPr>
          <w:delText xml:space="preserve">, </w:delText>
        </w:r>
      </w:del>
      <w:r w:rsidRPr="005B7444">
        <w:rPr>
          <w:rFonts w:asciiTheme="majorBidi" w:hAnsiTheme="majorBidi" w:cstheme="majorBidi"/>
          <w:color w:val="222222"/>
          <w:shd w:val="clear" w:color="auto" w:fill="FFFFFF"/>
        </w:rPr>
        <w:t xml:space="preserve"> is not a typical social dilemma</w:t>
      </w:r>
      <w:ins w:id="2628" w:author="Susan" w:date="2021-08-19T01:21:00Z">
        <w:r w:rsidR="00054F69">
          <w:rPr>
            <w:rFonts w:asciiTheme="majorBidi" w:hAnsiTheme="majorBidi" w:cstheme="majorBidi"/>
            <w:color w:val="222222"/>
            <w:shd w:val="clear" w:color="auto" w:fill="FFFFFF"/>
          </w:rPr>
          <w:t>,</w:t>
        </w:r>
      </w:ins>
      <w:r w:rsidRPr="005B7444">
        <w:rPr>
          <w:rFonts w:asciiTheme="majorBidi" w:hAnsiTheme="majorBidi" w:cstheme="majorBidi"/>
          <w:color w:val="222222"/>
          <w:shd w:val="clear" w:color="auto" w:fill="FFFFFF"/>
        </w:rPr>
        <w:t xml:space="preserve"> but</w:t>
      </w:r>
      <w:ins w:id="2629" w:author="Susan" w:date="2021-08-19T01:21:00Z">
        <w:r w:rsidR="00054F69">
          <w:rPr>
            <w:rFonts w:asciiTheme="majorBidi" w:hAnsiTheme="majorBidi" w:cstheme="majorBidi"/>
            <w:color w:val="222222"/>
            <w:shd w:val="clear" w:color="auto" w:fill="FFFFFF"/>
          </w:rPr>
          <w:t>,</w:t>
        </w:r>
      </w:ins>
      <w:r w:rsidRPr="005B7444">
        <w:rPr>
          <w:rFonts w:asciiTheme="majorBidi" w:hAnsiTheme="majorBidi" w:cstheme="majorBidi"/>
          <w:color w:val="222222"/>
          <w:shd w:val="clear" w:color="auto" w:fill="FFFFFF"/>
        </w:rPr>
        <w:t xml:space="preserve"> rather</w:t>
      </w:r>
      <w:ins w:id="2630" w:author="Susan" w:date="2021-08-19T01:21:00Z">
        <w:r w:rsidR="00054F69">
          <w:rPr>
            <w:rFonts w:asciiTheme="majorBidi" w:hAnsiTheme="majorBidi" w:cstheme="majorBidi"/>
            <w:color w:val="222222"/>
            <w:shd w:val="clear" w:color="auto" w:fill="FFFFFF"/>
          </w:rPr>
          <w:t>,</w:t>
        </w:r>
      </w:ins>
      <w:r w:rsidRPr="005B7444">
        <w:rPr>
          <w:rFonts w:asciiTheme="majorBidi" w:hAnsiTheme="majorBidi" w:cstheme="majorBidi"/>
          <w:color w:val="222222"/>
          <w:shd w:val="clear" w:color="auto" w:fill="FFFFFF"/>
        </w:rPr>
        <w:t xml:space="preserve"> </w:t>
      </w:r>
      <w:r w:rsidRPr="00566EC9">
        <w:rPr>
          <w:rFonts w:asciiTheme="majorBidi" w:hAnsiTheme="majorBidi" w:cstheme="majorBidi"/>
        </w:rPr>
        <w:t>when the type of</w:t>
      </w:r>
      <w:r w:rsidRPr="00566EC9">
        <w:rPr>
          <w:rFonts w:asciiTheme="majorBidi" w:hAnsiTheme="majorBidi" w:cstheme="majorBidi"/>
          <w:color w:val="222222"/>
          <w:shd w:val="clear" w:color="auto" w:fill="FFFFFF"/>
        </w:rPr>
        <w:t xml:space="preserve"> environmental harm is </w:t>
      </w:r>
      <w:del w:id="2631" w:author="Susan" w:date="2021-08-19T01:22:00Z">
        <w:r w:rsidRPr="00566EC9" w:rsidDel="00054F69">
          <w:rPr>
            <w:rFonts w:asciiTheme="majorBidi" w:hAnsiTheme="majorBidi" w:cstheme="majorBidi"/>
            <w:color w:val="222222"/>
            <w:shd w:val="clear" w:color="auto" w:fill="FFFFFF"/>
          </w:rPr>
          <w:delText xml:space="preserve">either </w:delText>
        </w:r>
      </w:del>
      <w:r w:rsidR="000244D3" w:rsidRPr="00566EC9">
        <w:rPr>
          <w:rFonts w:asciiTheme="majorBidi" w:hAnsiTheme="majorBidi" w:cstheme="majorBidi"/>
          <w:color w:val="222222"/>
          <w:shd w:val="clear" w:color="auto" w:fill="FFFFFF"/>
        </w:rPr>
        <w:t xml:space="preserve">described </w:t>
      </w:r>
      <w:ins w:id="2632" w:author="Susan" w:date="2021-08-19T01:22:00Z">
        <w:r w:rsidR="00054F69" w:rsidRPr="00566EC9">
          <w:rPr>
            <w:rFonts w:asciiTheme="majorBidi" w:hAnsiTheme="majorBidi" w:cstheme="majorBidi"/>
            <w:color w:val="222222"/>
            <w:shd w:val="clear" w:color="auto" w:fill="FFFFFF"/>
          </w:rPr>
          <w:t xml:space="preserve">either </w:t>
        </w:r>
      </w:ins>
      <w:r w:rsidR="000244D3" w:rsidRPr="00566EC9">
        <w:rPr>
          <w:rFonts w:asciiTheme="majorBidi" w:hAnsiTheme="majorBidi" w:cstheme="majorBidi"/>
          <w:color w:val="222222"/>
          <w:shd w:val="clear" w:color="auto" w:fill="FFFFFF"/>
        </w:rPr>
        <w:t xml:space="preserve">as </w:t>
      </w:r>
      <w:r w:rsidRPr="0089591A">
        <w:rPr>
          <w:rFonts w:asciiTheme="majorBidi" w:hAnsiTheme="majorBidi" w:cstheme="majorBidi"/>
          <w:color w:val="222222"/>
          <w:shd w:val="clear" w:color="auto" w:fill="FFFFFF"/>
        </w:rPr>
        <w:t>local</w:t>
      </w:r>
      <w:ins w:id="2633" w:author="Susan" w:date="2021-08-19T01:22:00Z">
        <w:r w:rsidR="00054F69">
          <w:rPr>
            <w:rFonts w:asciiTheme="majorBidi" w:hAnsiTheme="majorBidi" w:cstheme="majorBidi"/>
            <w:color w:val="222222"/>
            <w:shd w:val="clear" w:color="auto" w:fill="FFFFFF"/>
          </w:rPr>
          <w:t>,</w:t>
        </w:r>
      </w:ins>
      <w:r w:rsidRPr="0089591A">
        <w:rPr>
          <w:rFonts w:asciiTheme="majorBidi" w:hAnsiTheme="majorBidi" w:cstheme="majorBidi"/>
          <w:color w:val="222222"/>
          <w:shd w:val="clear" w:color="auto" w:fill="FFFFFF"/>
        </w:rPr>
        <w:t xml:space="preserve"> at the level of the municipality</w:t>
      </w:r>
      <w:ins w:id="2634" w:author="Susan" w:date="2021-08-19T01:22:00Z">
        <w:r w:rsidR="00054F69">
          <w:rPr>
            <w:rFonts w:asciiTheme="majorBidi" w:hAnsiTheme="majorBidi" w:cstheme="majorBidi"/>
            <w:color w:val="222222"/>
            <w:shd w:val="clear" w:color="auto" w:fill="FFFFFF"/>
          </w:rPr>
          <w:t>,</w:t>
        </w:r>
      </w:ins>
      <w:r w:rsidRPr="0089591A">
        <w:rPr>
          <w:rFonts w:asciiTheme="majorBidi" w:hAnsiTheme="majorBidi" w:cstheme="majorBidi"/>
          <w:color w:val="222222"/>
          <w:shd w:val="clear" w:color="auto" w:fill="FFFFFF"/>
        </w:rPr>
        <w:t xml:space="preserve"> or the state</w:t>
      </w:r>
      <w:ins w:id="2635" w:author="Susan" w:date="2021-08-19T01:22:00Z">
        <w:r w:rsidR="00054F69">
          <w:rPr>
            <w:rFonts w:asciiTheme="majorBidi" w:hAnsiTheme="majorBidi" w:cstheme="majorBidi"/>
            <w:color w:val="222222"/>
            <w:shd w:val="clear" w:color="auto" w:fill="FFFFFF"/>
          </w:rPr>
          <w:t>,</w:t>
        </w:r>
      </w:ins>
      <w:r w:rsidRPr="0089591A">
        <w:rPr>
          <w:rFonts w:asciiTheme="majorBidi" w:hAnsiTheme="majorBidi" w:cstheme="majorBidi"/>
          <w:color w:val="222222"/>
          <w:shd w:val="clear" w:color="auto" w:fill="FFFFFF"/>
        </w:rPr>
        <w:t xml:space="preserve"> such as water or air pollution</w:t>
      </w:r>
      <w:ins w:id="2636" w:author="Susan" w:date="2021-08-19T01:22:00Z">
        <w:r w:rsidR="00054F69">
          <w:rPr>
            <w:rFonts w:asciiTheme="majorBidi" w:hAnsiTheme="majorBidi" w:cstheme="majorBidi"/>
            <w:color w:val="222222"/>
            <w:shd w:val="clear" w:color="auto" w:fill="FFFFFF"/>
          </w:rPr>
          <w:t>, r</w:t>
        </w:r>
      </w:ins>
      <w:del w:id="2637" w:author="Susan" w:date="2021-08-19T01:22:00Z">
        <w:r w:rsidRPr="0089591A" w:rsidDel="00054F69">
          <w:rPr>
            <w:rFonts w:asciiTheme="majorBidi" w:hAnsiTheme="majorBidi" w:cstheme="majorBidi"/>
            <w:color w:val="222222"/>
            <w:shd w:val="clear" w:color="auto" w:fill="FFFFFF"/>
          </w:rPr>
          <w:delText>.  R</w:delText>
        </w:r>
      </w:del>
      <w:r w:rsidRPr="0089591A">
        <w:rPr>
          <w:rFonts w:asciiTheme="majorBidi" w:hAnsiTheme="majorBidi" w:cstheme="majorBidi"/>
          <w:color w:val="222222"/>
          <w:shd w:val="clear" w:color="auto" w:fill="FFFFFF"/>
        </w:rPr>
        <w:t>elative to situation</w:t>
      </w:r>
      <w:ins w:id="2638" w:author="Susan" w:date="2021-08-19T01:22:00Z">
        <w:r w:rsidR="00054F69">
          <w:rPr>
            <w:rFonts w:asciiTheme="majorBidi" w:hAnsiTheme="majorBidi" w:cstheme="majorBidi"/>
            <w:color w:val="222222"/>
            <w:shd w:val="clear" w:color="auto" w:fill="FFFFFF"/>
          </w:rPr>
          <w:t>s</w:t>
        </w:r>
      </w:ins>
      <w:r w:rsidRPr="0089591A">
        <w:rPr>
          <w:rFonts w:asciiTheme="majorBidi" w:hAnsiTheme="majorBidi" w:cstheme="majorBidi"/>
          <w:color w:val="222222"/>
          <w:shd w:val="clear" w:color="auto" w:fill="FFFFFF"/>
        </w:rPr>
        <w:t xml:space="preserve"> where the harm</w:t>
      </w:r>
      <w:del w:id="2639" w:author="Susan" w:date="2021-08-19T01:22:00Z">
        <w:r w:rsidRPr="0089591A" w:rsidDel="00054F69">
          <w:rPr>
            <w:rFonts w:asciiTheme="majorBidi" w:hAnsiTheme="majorBidi" w:cstheme="majorBidi"/>
            <w:color w:val="222222"/>
            <w:shd w:val="clear" w:color="auto" w:fill="FFFFFF"/>
          </w:rPr>
          <w:delText>s</w:delText>
        </w:r>
      </w:del>
      <w:r w:rsidRPr="0089591A">
        <w:rPr>
          <w:rFonts w:asciiTheme="majorBidi" w:hAnsiTheme="majorBidi" w:cstheme="majorBidi"/>
          <w:color w:val="222222"/>
          <w:shd w:val="clear" w:color="auto" w:fill="FFFFFF"/>
        </w:rPr>
        <w:t xml:space="preserve"> is related to global </w:t>
      </w:r>
      <w:r w:rsidR="000244D3" w:rsidRPr="0089591A">
        <w:rPr>
          <w:rFonts w:asciiTheme="majorBidi" w:hAnsiTheme="majorBidi" w:cstheme="majorBidi"/>
          <w:color w:val="222222"/>
          <w:shd w:val="clear" w:color="auto" w:fill="FFFFFF"/>
        </w:rPr>
        <w:t xml:space="preserve">warming. </w:t>
      </w:r>
      <w:ins w:id="2640" w:author="Susan" w:date="2021-08-19T01:22:00Z">
        <w:r w:rsidR="00054F69">
          <w:rPr>
            <w:rFonts w:asciiTheme="majorBidi" w:hAnsiTheme="majorBidi" w:cstheme="majorBidi"/>
            <w:color w:val="222222"/>
            <w:shd w:val="clear" w:color="auto" w:fill="FFFFFF"/>
          </w:rPr>
          <w:t>In</w:t>
        </w:r>
      </w:ins>
      <w:del w:id="2641" w:author="Susan" w:date="2021-08-19T01:22:00Z">
        <w:r w:rsidR="000244D3" w:rsidRPr="0089591A" w:rsidDel="00054F69">
          <w:rPr>
            <w:rFonts w:asciiTheme="majorBidi" w:hAnsiTheme="majorBidi" w:cstheme="majorBidi"/>
            <w:color w:val="222222"/>
            <w:shd w:val="clear" w:color="auto" w:fill="FFFFFF"/>
          </w:rPr>
          <w:delText>At</w:delText>
        </w:r>
      </w:del>
      <w:r w:rsidR="000244D3" w:rsidRPr="0089591A">
        <w:rPr>
          <w:rFonts w:asciiTheme="majorBidi" w:hAnsiTheme="majorBidi" w:cstheme="majorBidi"/>
          <w:color w:val="222222"/>
          <w:shd w:val="clear" w:color="auto" w:fill="FFFFFF"/>
        </w:rPr>
        <w:t xml:space="preserve"> this task</w:t>
      </w:r>
      <w:ins w:id="2642" w:author="Susan" w:date="2021-08-19T01:22:00Z">
        <w:r w:rsidR="00054F69">
          <w:rPr>
            <w:rFonts w:asciiTheme="majorBidi" w:hAnsiTheme="majorBidi" w:cstheme="majorBidi"/>
            <w:color w:val="222222"/>
            <w:shd w:val="clear" w:color="auto" w:fill="FFFFFF"/>
          </w:rPr>
          <w:t>,</w:t>
        </w:r>
      </w:ins>
      <w:r w:rsidR="000244D3" w:rsidRPr="0089591A">
        <w:rPr>
          <w:rFonts w:asciiTheme="majorBidi" w:hAnsiTheme="majorBidi" w:cstheme="majorBidi"/>
          <w:color w:val="222222"/>
          <w:shd w:val="clear" w:color="auto" w:fill="FFFFFF"/>
        </w:rPr>
        <w:t xml:space="preserve"> we will </w:t>
      </w:r>
      <w:r w:rsidR="00CD6E56" w:rsidRPr="0089591A">
        <w:rPr>
          <w:rFonts w:asciiTheme="majorBidi" w:hAnsiTheme="majorBidi" w:cstheme="majorBidi"/>
          <w:color w:val="222222"/>
          <w:shd w:val="clear" w:color="auto" w:fill="FFFFFF"/>
        </w:rPr>
        <w:t>examine</w:t>
      </w:r>
      <w:r w:rsidR="000244D3" w:rsidRPr="0089591A">
        <w:rPr>
          <w:rFonts w:asciiTheme="majorBidi" w:hAnsiTheme="majorBidi" w:cstheme="majorBidi"/>
          <w:color w:val="222222"/>
          <w:shd w:val="clear" w:color="auto" w:fill="FFFFFF"/>
        </w:rPr>
        <w:t xml:space="preserve"> whether communities might </w:t>
      </w:r>
      <w:r w:rsidR="00CD6E56" w:rsidRPr="00D32B31">
        <w:rPr>
          <w:rFonts w:asciiTheme="majorBidi" w:hAnsiTheme="majorBidi" w:cstheme="majorBidi"/>
          <w:color w:val="222222"/>
          <w:shd w:val="clear" w:color="auto" w:fill="FFFFFF"/>
        </w:rPr>
        <w:t xml:space="preserve">work together to </w:t>
      </w:r>
      <w:ins w:id="2643" w:author="Susan" w:date="2021-08-19T01:22:00Z">
        <w:r w:rsidR="00054F69">
          <w:rPr>
            <w:rFonts w:asciiTheme="majorBidi" w:hAnsiTheme="majorBidi" w:cstheme="majorBidi"/>
            <w:color w:val="222222"/>
            <w:shd w:val="clear" w:color="auto" w:fill="FFFFFF"/>
          </w:rPr>
          <w:t>overcome</w:t>
        </w:r>
      </w:ins>
      <w:del w:id="2644" w:author="Susan" w:date="2021-08-19T01:22:00Z">
        <w:r w:rsidR="00CD6E56" w:rsidRPr="00D32B31" w:rsidDel="00054F69">
          <w:rPr>
            <w:rFonts w:asciiTheme="majorBidi" w:hAnsiTheme="majorBidi" w:cstheme="majorBidi"/>
            <w:color w:val="222222"/>
            <w:shd w:val="clear" w:color="auto" w:fill="FFFFFF"/>
          </w:rPr>
          <w:delText>achieve</w:delText>
        </w:r>
      </w:del>
      <w:r w:rsidR="00CD6E56" w:rsidRPr="00D32B31">
        <w:rPr>
          <w:rFonts w:asciiTheme="majorBidi" w:hAnsiTheme="majorBidi" w:cstheme="majorBidi"/>
          <w:color w:val="222222"/>
          <w:shd w:val="clear" w:color="auto" w:fill="FFFFFF"/>
        </w:rPr>
        <w:t xml:space="preserve"> a local threat. For eac</w:t>
      </w:r>
      <w:r w:rsidR="00CD6E56" w:rsidRPr="005B7444">
        <w:rPr>
          <w:rFonts w:asciiTheme="majorBidi" w:hAnsiTheme="majorBidi" w:cstheme="majorBidi"/>
          <w:color w:val="222222"/>
          <w:shd w:val="clear" w:color="auto" w:fill="FFFFFF"/>
        </w:rPr>
        <w:t xml:space="preserve">h one of the described harms, we will examine how they might affect the </w:t>
      </w:r>
      <w:del w:id="2645" w:author="Susan" w:date="2021-08-19T01:22:00Z">
        <w:r w:rsidR="00CD6E56" w:rsidRPr="005B7444" w:rsidDel="00054F69">
          <w:rPr>
            <w:rFonts w:asciiTheme="majorBidi" w:hAnsiTheme="majorBidi" w:cstheme="majorBidi"/>
            <w:color w:val="222222"/>
            <w:shd w:val="clear" w:color="auto" w:fill="FFFFFF"/>
          </w:rPr>
          <w:delText xml:space="preserve"> </w:delText>
        </w:r>
      </w:del>
      <w:r w:rsidR="00CD6E56" w:rsidRPr="005B7444">
        <w:rPr>
          <w:rFonts w:asciiTheme="majorBidi" w:hAnsiTheme="majorBidi" w:cstheme="majorBidi"/>
          <w:color w:val="222222"/>
          <w:shd w:val="clear" w:color="auto" w:fill="FFFFFF"/>
        </w:rPr>
        <w:t xml:space="preserve">interaction with different </w:t>
      </w:r>
      <w:del w:id="2646" w:author="Susan" w:date="2021-08-19T01:23:00Z">
        <w:r w:rsidR="00CD6E56" w:rsidRPr="005B7444" w:rsidDel="00054F69">
          <w:rPr>
            <w:rFonts w:asciiTheme="majorBidi" w:hAnsiTheme="majorBidi" w:cstheme="majorBidi"/>
            <w:color w:val="222222"/>
            <w:shd w:val="clear" w:color="auto" w:fill="FFFFFF"/>
          </w:rPr>
          <w:delText xml:space="preserve">description of </w:delText>
        </w:r>
      </w:del>
      <w:r w:rsidR="00CD6E56" w:rsidRPr="005B7444">
        <w:rPr>
          <w:rFonts w:asciiTheme="majorBidi" w:hAnsiTheme="majorBidi" w:cstheme="majorBidi"/>
          <w:color w:val="222222"/>
          <w:shd w:val="clear" w:color="auto" w:fill="FFFFFF"/>
        </w:rPr>
        <w:t xml:space="preserve">regulatory interventions. </w:t>
      </w:r>
    </w:p>
    <w:p w14:paraId="20F2E77D" w14:textId="77777777" w:rsidR="006A55CB" w:rsidRDefault="006A55CB" w:rsidP="00054F69">
      <w:pPr>
        <w:spacing w:after="200" w:line="16" w:lineRule="atLeast"/>
        <w:contextualSpacing/>
        <w:jc w:val="both"/>
        <w:rPr>
          <w:ins w:id="2647" w:author="Susan" w:date="2021-08-19T01:23:00Z"/>
          <w:rFonts w:asciiTheme="majorBidi" w:hAnsiTheme="majorBidi" w:cstheme="majorBidi"/>
          <w:color w:val="222222"/>
          <w:shd w:val="clear" w:color="auto" w:fill="FFFFFF"/>
        </w:rPr>
      </w:pPr>
    </w:p>
    <w:p w14:paraId="47EECF23" w14:textId="77777777" w:rsidR="00054F69" w:rsidRDefault="00E96E5D" w:rsidP="00054F69">
      <w:pPr>
        <w:spacing w:after="200" w:line="16" w:lineRule="atLeast"/>
        <w:ind w:firstLine="720"/>
        <w:contextualSpacing/>
        <w:jc w:val="both"/>
        <w:rPr>
          <w:ins w:id="2648" w:author="Susan" w:date="2021-08-19T01:23:00Z"/>
          <w:rFonts w:asciiTheme="majorBidi" w:hAnsiTheme="majorBidi" w:cstheme="majorBidi"/>
          <w:b/>
          <w:bCs/>
        </w:rPr>
      </w:pPr>
      <w:r w:rsidRPr="005B7444">
        <w:rPr>
          <w:rFonts w:asciiTheme="majorBidi" w:hAnsiTheme="majorBidi" w:cstheme="majorBidi"/>
          <w:b/>
          <w:bCs/>
        </w:rPr>
        <w:t>Task 5.</w:t>
      </w:r>
      <w:r w:rsidR="00150A22" w:rsidRPr="005B7444">
        <w:rPr>
          <w:rFonts w:asciiTheme="majorBidi" w:hAnsiTheme="majorBidi" w:cstheme="majorBidi"/>
          <w:b/>
          <w:bCs/>
        </w:rPr>
        <w:t>6</w:t>
      </w:r>
      <w:r w:rsidRPr="005B7444">
        <w:rPr>
          <w:rFonts w:asciiTheme="majorBidi" w:hAnsiTheme="majorBidi" w:cstheme="majorBidi"/>
          <w:b/>
          <w:bCs/>
        </w:rPr>
        <w:t xml:space="preserve"> </w:t>
      </w:r>
      <w:ins w:id="2649" w:author="Susan" w:date="2021-08-19T01:23:00Z">
        <w:r w:rsidR="00054F69">
          <w:rPr>
            <w:rFonts w:asciiTheme="majorBidi" w:hAnsiTheme="majorBidi" w:cstheme="majorBidi"/>
            <w:b/>
            <w:bCs/>
          </w:rPr>
          <w:t>Panel Study Analysis</w:t>
        </w:r>
      </w:ins>
    </w:p>
    <w:p w14:paraId="28592260" w14:textId="1CEFAE11" w:rsidR="00D35E29" w:rsidRDefault="00054F69" w:rsidP="00054F69">
      <w:pPr>
        <w:spacing w:after="200" w:line="16" w:lineRule="atLeast"/>
        <w:contextualSpacing/>
        <w:jc w:val="both"/>
        <w:rPr>
          <w:ins w:id="2650" w:author="Susan" w:date="2021-08-19T11:21:00Z"/>
          <w:rFonts w:asciiTheme="majorBidi" w:hAnsiTheme="majorBidi" w:cstheme="majorBidi"/>
        </w:rPr>
      </w:pPr>
      <w:ins w:id="2651" w:author="Susan" w:date="2021-08-19T01:23:00Z">
        <w:r>
          <w:rPr>
            <w:rFonts w:asciiTheme="majorBidi" w:hAnsiTheme="majorBidi" w:cstheme="majorBidi"/>
          </w:rPr>
          <w:t xml:space="preserve">Finally, as with the previous </w:t>
        </w:r>
      </w:ins>
      <w:del w:id="2652" w:author="Susan" w:date="2021-08-19T01:26:00Z">
        <w:r w:rsidR="00E96E5D" w:rsidRPr="0089591A" w:rsidDel="00BA226C">
          <w:rPr>
            <w:rFonts w:asciiTheme="majorBidi" w:hAnsiTheme="majorBidi" w:cstheme="majorBidi"/>
          </w:rPr>
          <w:delText>Lastly</w:delText>
        </w:r>
        <w:r w:rsidR="003D4E99" w:rsidRPr="0089591A" w:rsidDel="00BA226C">
          <w:rPr>
            <w:rFonts w:asciiTheme="majorBidi" w:hAnsiTheme="majorBidi" w:cstheme="majorBidi"/>
          </w:rPr>
          <w:delText xml:space="preserve"> as with previous </w:delText>
        </w:r>
      </w:del>
      <w:ins w:id="2653" w:author="Susan" w:date="2021-08-19T01:24:00Z">
        <w:r>
          <w:rPr>
            <w:rFonts w:asciiTheme="majorBidi" w:hAnsiTheme="majorBidi" w:cstheme="majorBidi"/>
          </w:rPr>
          <w:t>WPs</w:t>
        </w:r>
      </w:ins>
      <w:del w:id="2654" w:author="Susan" w:date="2021-08-19T01:24:00Z">
        <w:r w:rsidR="003D4E99" w:rsidRPr="0089591A" w:rsidDel="00054F69">
          <w:rPr>
            <w:rFonts w:asciiTheme="majorBidi" w:hAnsiTheme="majorBidi" w:cstheme="majorBidi"/>
          </w:rPr>
          <w:delText>wps</w:delText>
        </w:r>
      </w:del>
      <w:r w:rsidR="00216EC0" w:rsidRPr="0089591A">
        <w:rPr>
          <w:rFonts w:asciiTheme="majorBidi" w:hAnsiTheme="majorBidi" w:cstheme="majorBidi"/>
        </w:rPr>
        <w:t xml:space="preserve"> (2 &amp;</w:t>
      </w:r>
      <w:ins w:id="2655" w:author="Susan" w:date="2021-08-19T01:24:00Z">
        <w:r>
          <w:rPr>
            <w:rFonts w:asciiTheme="majorBidi" w:hAnsiTheme="majorBidi" w:cstheme="majorBidi"/>
          </w:rPr>
          <w:t xml:space="preserve"> </w:t>
        </w:r>
      </w:ins>
      <w:commentRangeStart w:id="2656"/>
      <w:r w:rsidR="00A07D20" w:rsidRPr="00054F69">
        <w:rPr>
          <w:rFonts w:asciiTheme="majorBidi" w:hAnsiTheme="majorBidi" w:cstheme="majorBidi"/>
          <w:highlight w:val="yellow"/>
          <w:rPrChange w:id="2657" w:author="Susan" w:date="2021-08-19T01:25:00Z">
            <w:rPr>
              <w:rFonts w:asciiTheme="majorBidi" w:hAnsiTheme="majorBidi" w:cstheme="majorBidi"/>
            </w:rPr>
          </w:rPrChange>
        </w:rPr>
        <w:t>4</w:t>
      </w:r>
      <w:commentRangeEnd w:id="2656"/>
      <w:r>
        <w:rPr>
          <w:rStyle w:val="CommentReference"/>
        </w:rPr>
        <w:commentReference w:id="2656"/>
      </w:r>
      <w:r w:rsidR="00A07D20" w:rsidRPr="0089591A">
        <w:rPr>
          <w:rFonts w:asciiTheme="majorBidi" w:hAnsiTheme="majorBidi" w:cstheme="majorBidi"/>
        </w:rPr>
        <w:t>)</w:t>
      </w:r>
      <w:r w:rsidR="00E96E5D" w:rsidRPr="0089591A">
        <w:rPr>
          <w:rFonts w:asciiTheme="majorBidi" w:hAnsiTheme="majorBidi" w:cstheme="majorBidi"/>
        </w:rPr>
        <w:t xml:space="preserve"> we will engage in panel study analysis where we will return to the participants</w:t>
      </w:r>
      <w:ins w:id="2658" w:author="Susan" w:date="2021-08-19T01:27:00Z">
        <w:r w:rsidR="00BA226C">
          <w:rPr>
            <w:rFonts w:asciiTheme="majorBidi" w:hAnsiTheme="majorBidi" w:cstheme="majorBidi"/>
          </w:rPr>
          <w:t>’</w:t>
        </w:r>
      </w:ins>
      <w:r w:rsidR="00E96E5D" w:rsidRPr="0089591A">
        <w:rPr>
          <w:rFonts w:asciiTheme="majorBidi" w:hAnsiTheme="majorBidi" w:cstheme="majorBidi"/>
        </w:rPr>
        <w:t xml:space="preserve"> experimental studies</w:t>
      </w:r>
      <w:ins w:id="2659" w:author="Susan" w:date="2021-08-19T01:27:00Z">
        <w:r w:rsidR="00BA226C">
          <w:rPr>
            <w:rFonts w:asciiTheme="majorBidi" w:hAnsiTheme="majorBidi" w:cstheme="majorBidi"/>
          </w:rPr>
          <w:t xml:space="preserve"> four</w:t>
        </w:r>
      </w:ins>
      <w:del w:id="2660" w:author="Susan" w:date="2021-08-19T01:27:00Z">
        <w:r w:rsidR="007246E0" w:rsidRPr="0089591A" w:rsidDel="00BA226C">
          <w:rPr>
            <w:rFonts w:asciiTheme="majorBidi" w:hAnsiTheme="majorBidi" w:cstheme="majorBidi"/>
          </w:rPr>
          <w:delText xml:space="preserve"> </w:delText>
        </w:r>
        <w:r w:rsidR="00E96E5D" w:rsidRPr="0089591A" w:rsidDel="00BA226C">
          <w:rPr>
            <w:rFonts w:asciiTheme="majorBidi" w:hAnsiTheme="majorBidi" w:cstheme="majorBidi"/>
          </w:rPr>
          <w:delText xml:space="preserve"> </w:delText>
        </w:r>
        <w:r w:rsidR="007246E0" w:rsidRPr="0089591A" w:rsidDel="00BA226C">
          <w:rPr>
            <w:rFonts w:asciiTheme="majorBidi" w:hAnsiTheme="majorBidi" w:cstheme="majorBidi"/>
            <w:rtl/>
          </w:rPr>
          <w:delText xml:space="preserve">4 </w:delText>
        </w:r>
      </w:del>
      <w:r w:rsidR="007246E0" w:rsidRPr="0089591A">
        <w:rPr>
          <w:rFonts w:asciiTheme="majorBidi" w:hAnsiTheme="majorBidi" w:cstheme="majorBidi"/>
        </w:rPr>
        <w:t xml:space="preserve"> time</w:t>
      </w:r>
      <w:r w:rsidR="003D4E99" w:rsidRPr="0089591A">
        <w:rPr>
          <w:rFonts w:asciiTheme="majorBidi" w:hAnsiTheme="majorBidi" w:cstheme="majorBidi"/>
        </w:rPr>
        <w:t>s</w:t>
      </w:r>
      <w:r w:rsidR="007246E0" w:rsidRPr="0089591A">
        <w:rPr>
          <w:rFonts w:asciiTheme="majorBidi" w:hAnsiTheme="majorBidi" w:cstheme="majorBidi"/>
        </w:rPr>
        <w:t xml:space="preserve"> every </w:t>
      </w:r>
      <w:ins w:id="2661" w:author="Susan" w:date="2021-08-19T01:27:00Z">
        <w:r w:rsidR="00BA226C">
          <w:rPr>
            <w:rFonts w:asciiTheme="majorBidi" w:hAnsiTheme="majorBidi" w:cstheme="majorBidi"/>
          </w:rPr>
          <w:t>two</w:t>
        </w:r>
      </w:ins>
      <w:del w:id="2662" w:author="Susan" w:date="2021-08-19T01:27:00Z">
        <w:r w:rsidR="00993021" w:rsidRPr="0089591A" w:rsidDel="00BA226C">
          <w:rPr>
            <w:rFonts w:asciiTheme="majorBidi" w:hAnsiTheme="majorBidi" w:cstheme="majorBidi"/>
          </w:rPr>
          <w:delText>1</w:delText>
        </w:r>
      </w:del>
      <w:r w:rsidR="00993021" w:rsidRPr="0089591A">
        <w:rPr>
          <w:rFonts w:asciiTheme="majorBidi" w:hAnsiTheme="majorBidi" w:cstheme="majorBidi"/>
        </w:rPr>
        <w:t xml:space="preserve"> </w:t>
      </w:r>
      <w:r w:rsidR="00E96E5D" w:rsidRPr="0089591A">
        <w:rPr>
          <w:rFonts w:asciiTheme="majorBidi" w:hAnsiTheme="majorBidi" w:cstheme="majorBidi"/>
        </w:rPr>
        <w:t>month</w:t>
      </w:r>
      <w:r w:rsidR="007246E0" w:rsidRPr="0089591A">
        <w:rPr>
          <w:rFonts w:asciiTheme="majorBidi" w:hAnsiTheme="majorBidi" w:cstheme="majorBidi"/>
        </w:rPr>
        <w:t>s</w:t>
      </w:r>
      <w:r w:rsidR="007246E0" w:rsidRPr="005B7444">
        <w:rPr>
          <w:rStyle w:val="FootnoteReference"/>
          <w:rFonts w:asciiTheme="majorBidi" w:hAnsiTheme="majorBidi" w:cstheme="majorBidi"/>
        </w:rPr>
        <w:footnoteReference w:id="13"/>
      </w:r>
      <w:r w:rsidR="00E96E5D" w:rsidRPr="005B7444">
        <w:rPr>
          <w:rFonts w:asciiTheme="majorBidi" w:hAnsiTheme="majorBidi" w:cstheme="majorBidi"/>
        </w:rPr>
        <w:t xml:space="preserve"> to examine </w:t>
      </w:r>
      <w:del w:id="2663" w:author="Susan" w:date="2021-08-19T01:27:00Z">
        <w:r w:rsidR="00E96E5D" w:rsidRPr="005B7444" w:rsidDel="00BA226C">
          <w:rPr>
            <w:rFonts w:asciiTheme="majorBidi" w:hAnsiTheme="majorBidi" w:cstheme="majorBidi"/>
          </w:rPr>
          <w:delText xml:space="preserve">what was </w:delText>
        </w:r>
      </w:del>
      <w:r w:rsidR="00E96E5D" w:rsidRPr="005B7444">
        <w:rPr>
          <w:rFonts w:asciiTheme="majorBidi" w:hAnsiTheme="majorBidi" w:cstheme="majorBidi"/>
        </w:rPr>
        <w:t xml:space="preserve">the level of change in their attitudes and whether we can attribute this to their the original experimental manipulation of the regulatory style. This approach is important </w:t>
      </w:r>
      <w:ins w:id="2664" w:author="Susan" w:date="2021-08-19T01:28:00Z">
        <w:r w:rsidR="00BA226C">
          <w:rPr>
            <w:rFonts w:asciiTheme="majorBidi" w:hAnsiTheme="majorBidi" w:cstheme="majorBidi"/>
          </w:rPr>
          <w:t xml:space="preserve">for </w:t>
        </w:r>
      </w:ins>
      <w:ins w:id="2665" w:author="Susan" w:date="2021-08-19T01:33:00Z">
        <w:r w:rsidR="00A30C47">
          <w:rPr>
            <w:rFonts w:asciiTheme="majorBidi" w:hAnsiTheme="majorBidi" w:cstheme="majorBidi"/>
          </w:rPr>
          <w:t>determi</w:t>
        </w:r>
      </w:ins>
      <w:ins w:id="2666" w:author="Susan" w:date="2021-08-19T01:34:00Z">
        <w:r w:rsidR="00A30C47">
          <w:rPr>
            <w:rFonts w:asciiTheme="majorBidi" w:hAnsiTheme="majorBidi" w:cstheme="majorBidi"/>
          </w:rPr>
          <w:t>ning</w:t>
        </w:r>
      </w:ins>
      <w:del w:id="2667" w:author="Susan" w:date="2021-08-19T01:34:00Z">
        <w:r w:rsidR="00E96E5D" w:rsidRPr="005B7444" w:rsidDel="00A30C47">
          <w:rPr>
            <w:rFonts w:asciiTheme="majorBidi" w:hAnsiTheme="majorBidi" w:cstheme="majorBidi"/>
          </w:rPr>
          <w:delText>to understand</w:delText>
        </w:r>
      </w:del>
      <w:r w:rsidR="00E96E5D" w:rsidRPr="005B7444">
        <w:rPr>
          <w:rFonts w:asciiTheme="majorBidi" w:hAnsiTheme="majorBidi" w:cstheme="majorBidi"/>
        </w:rPr>
        <w:t xml:space="preserve"> how sustainable was the change in their behavior.  </w:t>
      </w:r>
      <w:bookmarkEnd w:id="2330"/>
    </w:p>
    <w:p w14:paraId="31F58DB4" w14:textId="77777777" w:rsidR="006A55CB" w:rsidRDefault="006A55CB" w:rsidP="00054F69">
      <w:pPr>
        <w:spacing w:after="200" w:line="16" w:lineRule="atLeast"/>
        <w:contextualSpacing/>
        <w:jc w:val="both"/>
        <w:rPr>
          <w:rFonts w:asciiTheme="majorBidi" w:hAnsiTheme="majorBidi" w:cstheme="majorBidi"/>
        </w:rPr>
        <w:pPrChange w:id="2668" w:author="Susan" w:date="2021-08-19T01:23:00Z">
          <w:pPr>
            <w:spacing w:after="200" w:line="16" w:lineRule="atLeast"/>
            <w:ind w:firstLine="720"/>
            <w:contextualSpacing/>
            <w:jc w:val="both"/>
          </w:pPr>
        </w:pPrChange>
      </w:pPr>
    </w:p>
    <w:p w14:paraId="38B50C02" w14:textId="344A0FD4" w:rsidR="00C82E29" w:rsidRDefault="00A30C47" w:rsidP="006A55CB">
      <w:pPr>
        <w:spacing w:after="120" w:line="16" w:lineRule="atLeast"/>
        <w:contextualSpacing/>
        <w:jc w:val="both"/>
        <w:rPr>
          <w:ins w:id="2669" w:author="Susan" w:date="2021-08-19T11:22:00Z"/>
          <w:rFonts w:asciiTheme="majorBidi" w:hAnsiTheme="majorBidi" w:cstheme="majorBidi"/>
          <w:shd w:val="clear" w:color="auto" w:fill="FFFFFF"/>
        </w:rPr>
      </w:pPr>
      <w:ins w:id="2670" w:author="Susan" w:date="2021-08-19T01:34:00Z">
        <w:r>
          <w:rPr>
            <w:rFonts w:asciiTheme="majorBidi" w:hAnsiTheme="majorBidi" w:cstheme="majorBidi"/>
            <w:color w:val="222222"/>
            <w:shd w:val="clear" w:color="auto" w:fill="FFFFFF"/>
          </w:rPr>
          <w:t>T</w:t>
        </w:r>
      </w:ins>
      <w:del w:id="2671" w:author="Susan" w:date="2021-08-19T01:34:00Z">
        <w:r w:rsidR="00901FA3" w:rsidDel="00A30C47">
          <w:rPr>
            <w:rFonts w:asciiTheme="majorBidi" w:hAnsiTheme="majorBidi" w:cstheme="majorBidi"/>
            <w:color w:val="222222"/>
            <w:shd w:val="clear" w:color="auto" w:fill="FFFFFF"/>
          </w:rPr>
          <w:delText>At t</w:delText>
        </w:r>
      </w:del>
      <w:r w:rsidR="00901FA3">
        <w:rPr>
          <w:rFonts w:asciiTheme="majorBidi" w:hAnsiTheme="majorBidi" w:cstheme="majorBidi"/>
          <w:color w:val="222222"/>
          <w:shd w:val="clear" w:color="auto" w:fill="FFFFFF"/>
        </w:rPr>
        <w:t>hese stages of the project</w:t>
      </w:r>
      <w:r w:rsidR="00C82E29" w:rsidRPr="005B7444">
        <w:rPr>
          <w:rFonts w:asciiTheme="majorBidi" w:hAnsiTheme="majorBidi" w:cstheme="majorBidi"/>
          <w:color w:val="222222"/>
          <w:shd w:val="clear" w:color="auto" w:fill="FFFFFF"/>
        </w:rPr>
        <w:t xml:space="preserve"> will </w:t>
      </w:r>
      <w:ins w:id="2672" w:author="Susan" w:date="2021-08-19T01:34:00Z">
        <w:r>
          <w:rPr>
            <w:rFonts w:asciiTheme="majorBidi" w:hAnsiTheme="majorBidi" w:cstheme="majorBidi"/>
            <w:color w:val="222222"/>
            <w:shd w:val="clear" w:color="auto" w:fill="FFFFFF"/>
          </w:rPr>
          <w:t>advance the discussion of</w:t>
        </w:r>
      </w:ins>
      <w:del w:id="2673" w:author="Susan" w:date="2021-08-19T01:34:00Z">
        <w:r w:rsidR="00C82E29" w:rsidRPr="005B7444" w:rsidDel="00A30C47">
          <w:rPr>
            <w:rFonts w:asciiTheme="majorBidi" w:hAnsiTheme="majorBidi" w:cstheme="majorBidi"/>
            <w:color w:val="222222"/>
            <w:shd w:val="clear" w:color="auto" w:fill="FFFFFF"/>
          </w:rPr>
          <w:delText>move the discussion on</w:delText>
        </w:r>
      </w:del>
      <w:r w:rsidR="00C82E29" w:rsidRPr="005B7444">
        <w:rPr>
          <w:rFonts w:asciiTheme="majorBidi" w:hAnsiTheme="majorBidi" w:cstheme="majorBidi"/>
          <w:color w:val="222222"/>
          <w:shd w:val="clear" w:color="auto" w:fill="FFFFFF"/>
        </w:rPr>
        <w:t xml:space="preserve"> the ability of different regulatory styles to lead to a cooperative behavior to a far more detailed level because of the focus in </w:t>
      </w:r>
      <w:r w:rsidR="00C82E29" w:rsidRPr="00A30C47">
        <w:rPr>
          <w:rFonts w:asciiTheme="majorBidi" w:hAnsiTheme="majorBidi" w:cstheme="majorBidi"/>
          <w:b/>
          <w:bCs/>
          <w:color w:val="222222"/>
          <w:shd w:val="clear" w:color="auto" w:fill="FFFFFF"/>
          <w:rPrChange w:id="2674" w:author="Susan" w:date="2021-08-19T01:35:00Z">
            <w:rPr>
              <w:rFonts w:asciiTheme="majorBidi" w:hAnsiTheme="majorBidi" w:cstheme="majorBidi"/>
              <w:color w:val="222222"/>
              <w:shd w:val="clear" w:color="auto" w:fill="FFFFFF"/>
            </w:rPr>
          </w:rPrChange>
        </w:rPr>
        <w:t>WP 3</w:t>
      </w:r>
      <w:r w:rsidR="00C82E29" w:rsidRPr="005B7444">
        <w:rPr>
          <w:rFonts w:asciiTheme="majorBidi" w:hAnsiTheme="majorBidi" w:cstheme="majorBidi"/>
          <w:color w:val="222222"/>
          <w:shd w:val="clear" w:color="auto" w:fill="FFFFFF"/>
        </w:rPr>
        <w:t xml:space="preserve"> on </w:t>
      </w:r>
      <w:ins w:id="2675" w:author="Susan" w:date="2021-08-19T01:34:00Z">
        <w:r>
          <w:rPr>
            <w:rFonts w:asciiTheme="majorBidi" w:hAnsiTheme="majorBidi" w:cstheme="majorBidi"/>
            <w:color w:val="222222"/>
            <w:shd w:val="clear" w:color="auto" w:fill="FFFFFF"/>
          </w:rPr>
          <w:t>COVID</w:t>
        </w:r>
      </w:ins>
      <w:del w:id="2676" w:author="Susan" w:date="2021-08-19T01:34:00Z">
        <w:r w:rsidR="00C82E29" w:rsidRPr="005B7444" w:rsidDel="00A30C47">
          <w:rPr>
            <w:rFonts w:asciiTheme="majorBidi" w:hAnsiTheme="majorBidi" w:cstheme="majorBidi"/>
            <w:color w:val="222222"/>
            <w:shd w:val="clear" w:color="auto" w:fill="FFFFFF"/>
          </w:rPr>
          <w:delText>covid</w:delText>
        </w:r>
      </w:del>
      <w:r w:rsidR="00C82E29" w:rsidRPr="005B7444">
        <w:rPr>
          <w:rFonts w:asciiTheme="majorBidi" w:hAnsiTheme="majorBidi" w:cstheme="majorBidi"/>
          <w:color w:val="222222"/>
          <w:shd w:val="clear" w:color="auto" w:fill="FFFFFF"/>
        </w:rPr>
        <w:t xml:space="preserve">, tax and the environment. </w:t>
      </w:r>
      <w:del w:id="2677" w:author="Susan" w:date="2021-08-19T03:25:00Z">
        <w:r w:rsidR="00C82E29" w:rsidRPr="005B7444" w:rsidDel="00142F6E">
          <w:rPr>
            <w:rFonts w:asciiTheme="majorBidi" w:hAnsiTheme="majorBidi" w:cstheme="majorBidi"/>
            <w:color w:val="222222"/>
            <w:shd w:val="clear" w:color="auto" w:fill="FFFFFF"/>
          </w:rPr>
          <w:delText xml:space="preserve"> </w:delText>
        </w:r>
      </w:del>
      <w:r w:rsidR="00C82E29" w:rsidRPr="005B7444">
        <w:rPr>
          <w:rFonts w:asciiTheme="majorBidi" w:hAnsiTheme="majorBidi" w:cstheme="majorBidi"/>
          <w:color w:val="222222"/>
          <w:shd w:val="clear" w:color="auto" w:fill="FFFFFF"/>
        </w:rPr>
        <w:t>Since</w:t>
      </w:r>
      <w:ins w:id="2678" w:author="Susan" w:date="2021-08-19T01:35:00Z">
        <w:r>
          <w:rPr>
            <w:rFonts w:asciiTheme="majorBidi" w:hAnsiTheme="majorBidi" w:cstheme="majorBidi"/>
            <w:color w:val="222222"/>
            <w:shd w:val="clear" w:color="auto" w:fill="FFFFFF"/>
          </w:rPr>
          <w:t>,</w:t>
        </w:r>
      </w:ins>
      <w:r w:rsidR="00C82E29" w:rsidRPr="005B7444">
        <w:rPr>
          <w:rFonts w:asciiTheme="majorBidi" w:hAnsiTheme="majorBidi" w:cstheme="majorBidi"/>
          <w:color w:val="222222"/>
          <w:shd w:val="clear" w:color="auto" w:fill="FFFFFF"/>
        </w:rPr>
        <w:t xml:space="preserve"> in contrast to most studies that attempt to </w:t>
      </w:r>
      <w:ins w:id="2679" w:author="Susan" w:date="2021-08-19T01:35:00Z">
        <w:r>
          <w:rPr>
            <w:rFonts w:asciiTheme="majorBidi" w:hAnsiTheme="majorBidi" w:cstheme="majorBidi"/>
            <w:color w:val="222222"/>
            <w:shd w:val="clear" w:color="auto" w:fill="FFFFFF"/>
          </w:rPr>
          <w:t>explain how regulation can</w:t>
        </w:r>
      </w:ins>
      <w:del w:id="2680" w:author="Susan" w:date="2021-08-19T01:35:00Z">
        <w:r w:rsidR="00C82E29" w:rsidRPr="005B7444" w:rsidDel="00A30C47">
          <w:rPr>
            <w:rFonts w:asciiTheme="majorBidi" w:hAnsiTheme="majorBidi" w:cstheme="majorBidi"/>
            <w:color w:val="222222"/>
            <w:shd w:val="clear" w:color="auto" w:fill="FFFFFF"/>
          </w:rPr>
          <w:delText>understand the ability of regulation to</w:delText>
        </w:r>
      </w:del>
      <w:r w:rsidR="00C82E29" w:rsidRPr="005B7444">
        <w:rPr>
          <w:rFonts w:asciiTheme="majorBidi" w:hAnsiTheme="majorBidi" w:cstheme="majorBidi"/>
          <w:color w:val="222222"/>
          <w:shd w:val="clear" w:color="auto" w:fill="FFFFFF"/>
        </w:rPr>
        <w:t xml:space="preserve"> change behavior</w:t>
      </w:r>
      <w:del w:id="2681" w:author="Susan" w:date="2021-08-19T01:35:00Z">
        <w:r w:rsidR="00C82E29" w:rsidRPr="005B7444" w:rsidDel="00A30C47">
          <w:rPr>
            <w:rFonts w:asciiTheme="majorBidi" w:hAnsiTheme="majorBidi" w:cstheme="majorBidi"/>
            <w:color w:val="222222"/>
            <w:shd w:val="clear" w:color="auto" w:fill="FFFFFF"/>
          </w:rPr>
          <w:delText>, only</w:delText>
        </w:r>
      </w:del>
      <w:r w:rsidR="00C82E29" w:rsidRPr="005B7444">
        <w:rPr>
          <w:rFonts w:asciiTheme="majorBidi" w:hAnsiTheme="majorBidi" w:cstheme="majorBidi"/>
          <w:color w:val="222222"/>
          <w:shd w:val="clear" w:color="auto" w:fill="FFFFFF"/>
        </w:rPr>
        <w:t xml:space="preserve"> by looking at one domain</w:t>
      </w:r>
      <w:ins w:id="2682" w:author="Susan" w:date="2021-08-19T01:36:00Z">
        <w:r>
          <w:rPr>
            <w:rFonts w:asciiTheme="majorBidi" w:hAnsiTheme="majorBidi" w:cstheme="majorBidi"/>
            <w:color w:val="222222"/>
            <w:shd w:val="clear" w:color="auto" w:fill="FFFFFF"/>
          </w:rPr>
          <w:t>, the</w:t>
        </w:r>
      </w:ins>
      <w:del w:id="2683" w:author="Susan" w:date="2021-08-19T01:36:00Z">
        <w:r w:rsidR="00C82E29" w:rsidRPr="005B7444" w:rsidDel="00A30C47">
          <w:rPr>
            <w:rFonts w:asciiTheme="majorBidi" w:hAnsiTheme="majorBidi" w:cstheme="majorBidi"/>
            <w:color w:val="222222"/>
            <w:shd w:val="clear" w:color="auto" w:fill="FFFFFF"/>
          </w:rPr>
          <w:delText>. The</w:delText>
        </w:r>
      </w:del>
      <w:r w:rsidR="00C82E29" w:rsidRPr="005B7444">
        <w:rPr>
          <w:rFonts w:asciiTheme="majorBidi" w:hAnsiTheme="majorBidi" w:cstheme="majorBidi"/>
          <w:color w:val="222222"/>
          <w:shd w:val="clear" w:color="auto" w:fill="FFFFFF"/>
        </w:rPr>
        <w:t xml:space="preserve"> synthesis of this strand in the research will be innovative </w:t>
      </w:r>
      <w:ins w:id="2684" w:author="Susan" w:date="2021-08-19T01:36:00Z">
        <w:r>
          <w:rPr>
            <w:rFonts w:asciiTheme="majorBidi" w:hAnsiTheme="majorBidi" w:cstheme="majorBidi"/>
            <w:color w:val="222222"/>
            <w:shd w:val="clear" w:color="auto" w:fill="FFFFFF"/>
          </w:rPr>
          <w:t>in that it examines</w:t>
        </w:r>
      </w:ins>
      <w:del w:id="2685" w:author="Susan" w:date="2021-08-19T01:36:00Z">
        <w:r w:rsidR="00C82E29" w:rsidRPr="005B7444" w:rsidDel="00A30C47">
          <w:rPr>
            <w:rFonts w:asciiTheme="majorBidi" w:hAnsiTheme="majorBidi" w:cstheme="majorBidi"/>
            <w:color w:val="222222"/>
            <w:shd w:val="clear" w:color="auto" w:fill="FFFFFF"/>
          </w:rPr>
          <w:delText>because it suggests to look at</w:delText>
        </w:r>
      </w:del>
      <w:r w:rsidR="00C82E29" w:rsidRPr="005B7444">
        <w:rPr>
          <w:rFonts w:asciiTheme="majorBidi" w:hAnsiTheme="majorBidi" w:cstheme="majorBidi"/>
          <w:color w:val="222222"/>
          <w:shd w:val="clear" w:color="auto" w:fill="FFFFFF"/>
        </w:rPr>
        <w:t xml:space="preserve"> the likelihood of regulatory success from a much broader perspective</w:t>
      </w:r>
      <w:ins w:id="2686" w:author="Susan" w:date="2021-08-19T01:36:00Z">
        <w:r>
          <w:rPr>
            <w:rFonts w:asciiTheme="majorBidi" w:hAnsiTheme="majorBidi" w:cstheme="majorBidi"/>
            <w:color w:val="222222"/>
            <w:shd w:val="clear" w:color="auto" w:fill="FFFFFF"/>
          </w:rPr>
          <w:t xml:space="preserve"> –</w:t>
        </w:r>
      </w:ins>
      <w:del w:id="2687" w:author="Susan" w:date="2021-08-19T01:36:00Z">
        <w:r w:rsidR="00C82E29" w:rsidRPr="005B7444" w:rsidDel="00A30C47">
          <w:rPr>
            <w:rFonts w:asciiTheme="majorBidi" w:hAnsiTheme="majorBidi" w:cstheme="majorBidi"/>
            <w:color w:val="222222"/>
            <w:shd w:val="clear" w:color="auto" w:fill="FFFFFF"/>
          </w:rPr>
          <w:delText xml:space="preserve"> of </w:delText>
        </w:r>
      </w:del>
      <w:ins w:id="2688" w:author="Susan" w:date="2021-08-19T01:37:00Z">
        <w:r>
          <w:rPr>
            <w:rFonts w:asciiTheme="majorBidi" w:hAnsiTheme="majorBidi" w:cstheme="majorBidi"/>
            <w:color w:val="222222"/>
            <w:shd w:val="clear" w:color="auto" w:fill="FFFFFF"/>
          </w:rPr>
          <w:t xml:space="preserve"> </w:t>
        </w:r>
      </w:ins>
      <w:r w:rsidR="00C82E29" w:rsidRPr="005B7444">
        <w:rPr>
          <w:rFonts w:asciiTheme="majorBidi" w:hAnsiTheme="majorBidi" w:cstheme="majorBidi"/>
          <w:color w:val="222222"/>
          <w:shd w:val="clear" w:color="auto" w:fill="FFFFFF"/>
        </w:rPr>
        <w:t xml:space="preserve">the behaviors expected by individuals, allowing for a much </w:t>
      </w:r>
      <w:ins w:id="2689" w:author="Susan" w:date="2021-08-19T01:37:00Z">
        <w:r>
          <w:rPr>
            <w:rFonts w:asciiTheme="majorBidi" w:hAnsiTheme="majorBidi" w:cstheme="majorBidi"/>
            <w:color w:val="222222"/>
            <w:shd w:val="clear" w:color="auto" w:fill="FFFFFF"/>
          </w:rPr>
          <w:t>deeper</w:t>
        </w:r>
      </w:ins>
      <w:del w:id="2690" w:author="Susan" w:date="2021-08-19T01:37:00Z">
        <w:r w:rsidR="00C82E29" w:rsidRPr="005B7444" w:rsidDel="00A30C47">
          <w:rPr>
            <w:rFonts w:asciiTheme="majorBidi" w:hAnsiTheme="majorBidi" w:cstheme="majorBidi"/>
            <w:color w:val="222222"/>
            <w:shd w:val="clear" w:color="auto" w:fill="FFFFFF"/>
          </w:rPr>
          <w:delText>richer</w:delText>
        </w:r>
      </w:del>
      <w:r w:rsidR="00C82E29" w:rsidRPr="005B7444">
        <w:rPr>
          <w:rFonts w:asciiTheme="majorBidi" w:hAnsiTheme="majorBidi" w:cstheme="majorBidi"/>
          <w:color w:val="222222"/>
          <w:shd w:val="clear" w:color="auto" w:fill="FFFFFF"/>
        </w:rPr>
        <w:t xml:space="preserve"> understanding of the interaction between regulatory style and behavioral response</w:t>
      </w:r>
      <w:ins w:id="2691" w:author="Susan" w:date="2021-08-19T01:37:00Z">
        <w:r>
          <w:rPr>
            <w:rFonts w:asciiTheme="majorBidi" w:hAnsiTheme="majorBidi" w:cstheme="majorBidi"/>
            <w:color w:val="222222"/>
            <w:shd w:val="clear" w:color="auto" w:fill="FFFFFF"/>
          </w:rPr>
          <w:t>s</w:t>
        </w:r>
      </w:ins>
      <w:r w:rsidR="00C82E29" w:rsidRPr="005B7444">
        <w:rPr>
          <w:rFonts w:asciiTheme="majorBidi" w:hAnsiTheme="majorBidi" w:cstheme="majorBidi"/>
          <w:color w:val="222222"/>
          <w:shd w:val="clear" w:color="auto" w:fill="FFFFFF"/>
        </w:rPr>
        <w:t xml:space="preserve"> to it, above and beyond a particular regulatory context</w:t>
      </w:r>
      <w:del w:id="2692" w:author="Susan" w:date="2021-08-19T01:37:00Z">
        <w:r w:rsidR="00C82E29" w:rsidRPr="005B7444" w:rsidDel="00A30C47">
          <w:rPr>
            <w:rFonts w:asciiTheme="majorBidi" w:hAnsiTheme="majorBidi" w:cstheme="majorBidi"/>
            <w:color w:val="222222"/>
            <w:shd w:val="clear" w:color="auto" w:fill="FFFFFF"/>
          </w:rPr>
          <w:delText>s</w:delText>
        </w:r>
      </w:del>
      <w:r w:rsidR="00C82E29" w:rsidRPr="005B7444">
        <w:rPr>
          <w:rFonts w:asciiTheme="majorBidi" w:hAnsiTheme="majorBidi" w:cstheme="majorBidi"/>
          <w:color w:val="222222"/>
          <w:shd w:val="clear" w:color="auto" w:fill="FFFFFF"/>
        </w:rPr>
        <w:t xml:space="preserve">. Similarly, focusing only on voluntary cooperation in the abstract without </w:t>
      </w:r>
      <w:ins w:id="2693" w:author="Susan" w:date="2021-08-19T01:37:00Z">
        <w:r>
          <w:rPr>
            <w:rFonts w:asciiTheme="majorBidi" w:hAnsiTheme="majorBidi" w:cstheme="majorBidi"/>
            <w:color w:val="222222"/>
            <w:shd w:val="clear" w:color="auto" w:fill="FFFFFF"/>
          </w:rPr>
          <w:t xml:space="preserve">taking the doctrinal context into consideration </w:t>
        </w:r>
      </w:ins>
      <w:ins w:id="2694" w:author="Susan" w:date="2021-08-19T01:38:00Z">
        <w:r>
          <w:rPr>
            <w:rFonts w:asciiTheme="majorBidi" w:hAnsiTheme="majorBidi" w:cstheme="majorBidi"/>
            <w:color w:val="222222"/>
            <w:shd w:val="clear" w:color="auto" w:fill="FFFFFF"/>
          </w:rPr>
          <w:t>has</w:t>
        </w:r>
      </w:ins>
      <w:del w:id="2695" w:author="Susan" w:date="2021-08-19T01:37:00Z">
        <w:r w:rsidR="00C82E29" w:rsidRPr="005B7444" w:rsidDel="00A30C47">
          <w:rPr>
            <w:rFonts w:asciiTheme="majorBidi" w:hAnsiTheme="majorBidi" w:cstheme="majorBidi"/>
            <w:color w:val="222222"/>
            <w:shd w:val="clear" w:color="auto" w:fill="FFFFFF"/>
          </w:rPr>
          <w:delText>paying attentio</w:delText>
        </w:r>
      </w:del>
      <w:del w:id="2696" w:author="Susan" w:date="2021-08-19T01:38:00Z">
        <w:r w:rsidR="00C82E29" w:rsidRPr="005B7444" w:rsidDel="00A30C47">
          <w:rPr>
            <w:rFonts w:asciiTheme="majorBidi" w:hAnsiTheme="majorBidi" w:cstheme="majorBidi"/>
            <w:color w:val="222222"/>
            <w:shd w:val="clear" w:color="auto" w:fill="FFFFFF"/>
          </w:rPr>
          <w:delText xml:space="preserve">n not the doctrinal context, will </w:delText>
        </w:r>
        <w:r w:rsidR="00C82E29" w:rsidRPr="0069786F" w:rsidDel="00A30C47">
          <w:rPr>
            <w:rFonts w:asciiTheme="majorBidi" w:hAnsiTheme="majorBidi" w:cstheme="majorBidi"/>
            <w:shd w:val="clear" w:color="auto" w:fill="FFFFFF"/>
          </w:rPr>
          <w:delText>also have</w:delText>
        </w:r>
      </w:del>
      <w:ins w:id="2697" w:author="Susan" w:date="2021-08-19T01:38:00Z">
        <w:r>
          <w:rPr>
            <w:rFonts w:asciiTheme="majorBidi" w:hAnsiTheme="majorBidi" w:cstheme="majorBidi"/>
            <w:shd w:val="clear" w:color="auto" w:fill="FFFFFF"/>
          </w:rPr>
          <w:t xml:space="preserve"> only</w:t>
        </w:r>
      </w:ins>
      <w:r w:rsidR="00C82E29" w:rsidRPr="0069786F">
        <w:rPr>
          <w:rFonts w:asciiTheme="majorBidi" w:hAnsiTheme="majorBidi" w:cstheme="majorBidi"/>
          <w:shd w:val="clear" w:color="auto" w:fill="FFFFFF"/>
        </w:rPr>
        <w:t xml:space="preserve"> limited theoretical importance</w:t>
      </w:r>
      <w:ins w:id="2698" w:author="Susan" w:date="2021-08-19T01:38:00Z">
        <w:r>
          <w:rPr>
            <w:rFonts w:asciiTheme="majorBidi" w:hAnsiTheme="majorBidi" w:cstheme="majorBidi"/>
            <w:shd w:val="clear" w:color="auto" w:fill="FFFFFF"/>
          </w:rPr>
          <w:t>,</w:t>
        </w:r>
      </w:ins>
      <w:r w:rsidR="00C82E29" w:rsidRPr="0069786F">
        <w:rPr>
          <w:rFonts w:asciiTheme="majorBidi" w:hAnsiTheme="majorBidi" w:cstheme="majorBidi"/>
          <w:shd w:val="clear" w:color="auto" w:fill="FFFFFF"/>
        </w:rPr>
        <w:t xml:space="preserve"> as the premise of this project will demonstrate. </w:t>
      </w:r>
    </w:p>
    <w:p w14:paraId="184DFEE7" w14:textId="77777777" w:rsidR="006A55CB" w:rsidRPr="00D35E29" w:rsidRDefault="006A55CB" w:rsidP="006A55CB">
      <w:pPr>
        <w:spacing w:after="120" w:line="16" w:lineRule="atLeast"/>
        <w:contextualSpacing/>
        <w:jc w:val="both"/>
        <w:rPr>
          <w:rFonts w:asciiTheme="majorBidi" w:hAnsiTheme="majorBidi" w:cstheme="majorBidi"/>
          <w:b/>
          <w:bCs/>
          <w:color w:val="222222"/>
          <w:shd w:val="clear" w:color="auto" w:fill="FFFFFF"/>
        </w:rPr>
        <w:pPrChange w:id="2699" w:author="Susan" w:date="2021-08-19T11:21:00Z">
          <w:pPr>
            <w:spacing w:after="120" w:line="16" w:lineRule="atLeast"/>
            <w:ind w:firstLine="720"/>
            <w:contextualSpacing/>
            <w:jc w:val="both"/>
          </w:pPr>
        </w:pPrChange>
      </w:pPr>
    </w:p>
    <w:p w14:paraId="149A69D8" w14:textId="2F6AF296" w:rsidR="00C82E29" w:rsidRDefault="00C82E29" w:rsidP="006A55CB">
      <w:pPr>
        <w:spacing w:after="120" w:line="16" w:lineRule="atLeast"/>
        <w:contextualSpacing/>
        <w:jc w:val="both"/>
        <w:rPr>
          <w:rFonts w:asciiTheme="majorBidi" w:hAnsiTheme="majorBidi" w:cstheme="majorBidi"/>
          <w:shd w:val="clear" w:color="auto" w:fill="FFFFFF"/>
        </w:rPr>
        <w:pPrChange w:id="2700" w:author="Susan" w:date="2021-08-19T11:22:00Z">
          <w:pPr>
            <w:spacing w:after="120" w:line="16" w:lineRule="atLeast"/>
            <w:ind w:firstLine="720"/>
            <w:contextualSpacing/>
            <w:jc w:val="both"/>
          </w:pPr>
        </w:pPrChange>
      </w:pPr>
      <w:r w:rsidRPr="00A24757">
        <w:rPr>
          <w:rFonts w:asciiTheme="majorBidi" w:hAnsiTheme="majorBidi" w:cstheme="majorBidi"/>
          <w:shd w:val="clear" w:color="auto" w:fill="FFFFFF"/>
        </w:rPr>
        <w:t>Furthermore</w:t>
      </w:r>
      <w:r w:rsidRPr="00A24757">
        <w:rPr>
          <w:rFonts w:asciiTheme="majorBidi" w:hAnsiTheme="majorBidi" w:cstheme="majorBidi"/>
          <w:color w:val="222222"/>
          <w:shd w:val="clear" w:color="auto" w:fill="FFFFFF"/>
        </w:rPr>
        <w:t>, in each one of these</w:t>
      </w:r>
      <w:r w:rsidR="00901FA3">
        <w:rPr>
          <w:rFonts w:asciiTheme="majorBidi" w:hAnsiTheme="majorBidi" w:cstheme="majorBidi"/>
          <w:color w:val="222222"/>
          <w:shd w:val="clear" w:color="auto" w:fill="FFFFFF"/>
        </w:rPr>
        <w:t xml:space="preserve"> three case studies</w:t>
      </w:r>
      <w:ins w:id="2701" w:author="Susan" w:date="2021-08-19T01:38:00Z">
        <w:r w:rsidR="00A30C47">
          <w:rPr>
            <w:rFonts w:asciiTheme="majorBidi" w:hAnsiTheme="majorBidi" w:cstheme="majorBidi"/>
            <w:color w:val="222222"/>
            <w:shd w:val="clear" w:color="auto" w:fill="FFFFFF"/>
          </w:rPr>
          <w:t>,</w:t>
        </w:r>
      </w:ins>
      <w:r w:rsidRPr="00A24757">
        <w:rPr>
          <w:rFonts w:asciiTheme="majorBidi" w:hAnsiTheme="majorBidi" w:cstheme="majorBidi"/>
          <w:color w:val="222222"/>
          <w:shd w:val="clear" w:color="auto" w:fill="FFFFFF"/>
        </w:rPr>
        <w:t xml:space="preserve"> we will </w:t>
      </w:r>
      <w:del w:id="2702" w:author="Susan" w:date="2021-08-19T01:38:00Z">
        <w:r w:rsidRPr="00A24757" w:rsidDel="00A30C47">
          <w:rPr>
            <w:rFonts w:asciiTheme="majorBidi" w:hAnsiTheme="majorBidi" w:cstheme="majorBidi"/>
            <w:color w:val="222222"/>
            <w:shd w:val="clear" w:color="auto" w:fill="FFFFFF"/>
          </w:rPr>
          <w:delText xml:space="preserve">have </w:delText>
        </w:r>
      </w:del>
      <w:r w:rsidRPr="00A24757">
        <w:rPr>
          <w:rFonts w:asciiTheme="majorBidi" w:hAnsiTheme="majorBidi" w:cstheme="majorBidi"/>
          <w:color w:val="222222"/>
          <w:shd w:val="clear" w:color="auto" w:fill="FFFFFF"/>
        </w:rPr>
        <w:t>accumulate</w:t>
      </w:r>
      <w:del w:id="2703" w:author="Susan" w:date="2021-08-19T01:38:00Z">
        <w:r w:rsidRPr="00A24757" w:rsidDel="00A30C47">
          <w:rPr>
            <w:rFonts w:asciiTheme="majorBidi" w:hAnsiTheme="majorBidi" w:cstheme="majorBidi"/>
            <w:color w:val="222222"/>
            <w:shd w:val="clear" w:color="auto" w:fill="FFFFFF"/>
          </w:rPr>
          <w:delText>d</w:delText>
        </w:r>
      </w:del>
      <w:r w:rsidRPr="00A24757">
        <w:rPr>
          <w:rFonts w:asciiTheme="majorBidi" w:hAnsiTheme="majorBidi" w:cstheme="majorBidi"/>
          <w:color w:val="222222"/>
          <w:shd w:val="clear" w:color="auto" w:fill="FFFFFF"/>
        </w:rPr>
        <w:t xml:space="preserve"> data on numerous types of behavior</w:t>
      </w:r>
      <w:r w:rsidRPr="00D32B31">
        <w:rPr>
          <w:rFonts w:asciiTheme="majorBidi" w:hAnsiTheme="majorBidi" w:cstheme="majorBidi"/>
          <w:color w:val="222222"/>
          <w:shd w:val="clear" w:color="auto" w:fill="FFFFFF"/>
        </w:rPr>
        <w:t xml:space="preserve"> </w:t>
      </w:r>
      <w:ins w:id="2704" w:author="Susan" w:date="2021-08-19T01:38:00Z">
        <w:r w:rsidR="00A30C47">
          <w:rPr>
            <w:rFonts w:asciiTheme="majorBidi" w:hAnsiTheme="majorBidi" w:cstheme="majorBidi"/>
            <w:color w:val="222222"/>
            <w:shd w:val="clear" w:color="auto" w:fill="FFFFFF"/>
          </w:rPr>
          <w:t>about</w:t>
        </w:r>
      </w:ins>
      <w:del w:id="2705" w:author="Susan" w:date="2021-08-19T01:38:00Z">
        <w:r w:rsidRPr="00D32B31" w:rsidDel="00A30C47">
          <w:rPr>
            <w:rFonts w:asciiTheme="majorBidi" w:hAnsiTheme="majorBidi" w:cstheme="majorBidi"/>
            <w:color w:val="222222"/>
            <w:shd w:val="clear" w:color="auto" w:fill="FFFFFF"/>
          </w:rPr>
          <w:delText>on</w:delText>
        </w:r>
      </w:del>
      <w:r w:rsidRPr="00D32B31">
        <w:rPr>
          <w:rFonts w:asciiTheme="majorBidi" w:hAnsiTheme="majorBidi" w:cstheme="majorBidi"/>
          <w:color w:val="222222"/>
          <w:shd w:val="clear" w:color="auto" w:fill="FFFFFF"/>
        </w:rPr>
        <w:t xml:space="preserve"> which we will know </w:t>
      </w:r>
      <w:ins w:id="2706" w:author="Susan" w:date="2021-08-19T01:39:00Z">
        <w:r w:rsidR="00A30C47">
          <w:rPr>
            <w:rFonts w:asciiTheme="majorBidi" w:hAnsiTheme="majorBidi" w:cstheme="majorBidi"/>
            <w:color w:val="222222"/>
            <w:shd w:val="clear" w:color="auto" w:fill="FFFFFF"/>
          </w:rPr>
          <w:t>the</w:t>
        </w:r>
      </w:ins>
      <w:del w:id="2707" w:author="Susan" w:date="2021-08-19T01:39:00Z">
        <w:r w:rsidRPr="00D32B31" w:rsidDel="00A30C47">
          <w:rPr>
            <w:rFonts w:asciiTheme="majorBidi" w:hAnsiTheme="majorBidi" w:cstheme="majorBidi"/>
            <w:color w:val="222222"/>
            <w:shd w:val="clear" w:color="auto" w:fill="FFFFFF"/>
          </w:rPr>
          <w:delText>on</w:delText>
        </w:r>
      </w:del>
      <w:r w:rsidRPr="00D32B31">
        <w:rPr>
          <w:rFonts w:asciiTheme="majorBidi" w:hAnsiTheme="majorBidi" w:cstheme="majorBidi"/>
          <w:color w:val="222222"/>
          <w:shd w:val="clear" w:color="auto" w:fill="FFFFFF"/>
        </w:rPr>
        <w:t xml:space="preserve"> level and quality of coope</w:t>
      </w:r>
      <w:r w:rsidRPr="005B7444">
        <w:rPr>
          <w:rFonts w:asciiTheme="majorBidi" w:hAnsiTheme="majorBidi" w:cstheme="majorBidi"/>
          <w:color w:val="222222"/>
          <w:shd w:val="clear" w:color="auto" w:fill="FFFFFF"/>
        </w:rPr>
        <w:t>ration</w:t>
      </w:r>
      <w:ins w:id="2708" w:author="Susan" w:date="2021-08-19T01:39:00Z">
        <w:r w:rsidR="00A30C47">
          <w:rPr>
            <w:rFonts w:asciiTheme="majorBidi" w:hAnsiTheme="majorBidi" w:cstheme="majorBidi"/>
            <w:color w:val="222222"/>
            <w:shd w:val="clear" w:color="auto" w:fill="FFFFFF"/>
          </w:rPr>
          <w:t>, the r</w:t>
        </w:r>
      </w:ins>
      <w:del w:id="2709" w:author="Susan" w:date="2021-08-19T01:39:00Z">
        <w:r w:rsidRPr="005B7444" w:rsidDel="00A30C47">
          <w:rPr>
            <w:rFonts w:asciiTheme="majorBidi" w:hAnsiTheme="majorBidi" w:cstheme="majorBidi"/>
            <w:color w:val="222222"/>
            <w:shd w:val="clear" w:color="auto" w:fill="FFFFFF"/>
          </w:rPr>
          <w:delText>. R</w:delText>
        </w:r>
      </w:del>
      <w:r w:rsidRPr="005B7444">
        <w:rPr>
          <w:rFonts w:asciiTheme="majorBidi" w:hAnsiTheme="majorBidi" w:cstheme="majorBidi"/>
          <w:color w:val="222222"/>
          <w:shd w:val="clear" w:color="auto" w:fill="FFFFFF"/>
        </w:rPr>
        <w:t>eaction to different regulatory styles</w:t>
      </w:r>
      <w:ins w:id="2710" w:author="Susan" w:date="2021-08-19T01:39:00Z">
        <w:r w:rsidR="00A30C47">
          <w:rPr>
            <w:rFonts w:asciiTheme="majorBidi" w:hAnsiTheme="majorBidi" w:cstheme="majorBidi"/>
            <w:color w:val="222222"/>
            <w:shd w:val="clear" w:color="auto" w:fill="FFFFFF"/>
          </w:rPr>
          <w:t>, and the</w:t>
        </w:r>
      </w:ins>
      <w:del w:id="2711" w:author="Susan" w:date="2021-08-19T01:39:00Z">
        <w:r w:rsidRPr="005B7444" w:rsidDel="00A30C47">
          <w:rPr>
            <w:rFonts w:asciiTheme="majorBidi" w:hAnsiTheme="majorBidi" w:cstheme="majorBidi"/>
            <w:color w:val="222222"/>
            <w:shd w:val="clear" w:color="auto" w:fill="FFFFFF"/>
          </w:rPr>
          <w:delText xml:space="preserve"> and </w:delText>
        </w:r>
      </w:del>
      <w:ins w:id="2712" w:author="Susan" w:date="2021-08-19T01:39:00Z">
        <w:r w:rsidR="00A30C47">
          <w:rPr>
            <w:rFonts w:asciiTheme="majorBidi" w:hAnsiTheme="majorBidi" w:cstheme="majorBidi"/>
            <w:color w:val="222222"/>
            <w:shd w:val="clear" w:color="auto" w:fill="FFFFFF"/>
          </w:rPr>
          <w:t xml:space="preserve"> </w:t>
        </w:r>
      </w:ins>
      <w:r w:rsidRPr="005B7444">
        <w:rPr>
          <w:rFonts w:asciiTheme="majorBidi" w:hAnsiTheme="majorBidi" w:cstheme="majorBidi"/>
          <w:color w:val="222222"/>
          <w:shd w:val="clear" w:color="auto" w:fill="FFFFFF"/>
        </w:rPr>
        <w:t>interaction between the individual, doctrinal</w:t>
      </w:r>
      <w:ins w:id="2713" w:author="Susan" w:date="2021-08-19T01:39:00Z">
        <w:r w:rsidR="00A30C47">
          <w:rPr>
            <w:rFonts w:asciiTheme="majorBidi" w:hAnsiTheme="majorBidi" w:cstheme="majorBidi"/>
            <w:color w:val="222222"/>
            <w:shd w:val="clear" w:color="auto" w:fill="FFFFFF"/>
          </w:rPr>
          <w:t>,</w:t>
        </w:r>
      </w:ins>
      <w:r w:rsidRPr="005B7444">
        <w:rPr>
          <w:rFonts w:asciiTheme="majorBidi" w:hAnsiTheme="majorBidi" w:cstheme="majorBidi"/>
          <w:color w:val="222222"/>
          <w:shd w:val="clear" w:color="auto" w:fill="FFFFFF"/>
        </w:rPr>
        <w:t xml:space="preserve"> and type of cooperative behavior needed. By understanding the comparison between the different doctrines and behaviors</w:t>
      </w:r>
      <w:ins w:id="2714" w:author="Susan" w:date="2021-08-19T01:39:00Z">
        <w:r w:rsidR="00A30C47">
          <w:rPr>
            <w:rFonts w:asciiTheme="majorBidi" w:hAnsiTheme="majorBidi" w:cstheme="majorBidi"/>
            <w:color w:val="222222"/>
            <w:shd w:val="clear" w:color="auto" w:fill="FFFFFF"/>
          </w:rPr>
          <w:t>,</w:t>
        </w:r>
      </w:ins>
      <w:r w:rsidRPr="005B7444">
        <w:rPr>
          <w:rFonts w:asciiTheme="majorBidi" w:hAnsiTheme="majorBidi" w:cstheme="majorBidi"/>
          <w:color w:val="222222"/>
          <w:shd w:val="clear" w:color="auto" w:fill="FFFFFF"/>
        </w:rPr>
        <w:t xml:space="preserve"> we will be able to </w:t>
      </w:r>
      <w:ins w:id="2715" w:author="Susan" w:date="2021-08-19T01:40:00Z">
        <w:r w:rsidR="00A30C47">
          <w:rPr>
            <w:rFonts w:asciiTheme="majorBidi" w:hAnsiTheme="majorBidi" w:cstheme="majorBidi"/>
            <w:color w:val="222222"/>
            <w:shd w:val="clear" w:color="auto" w:fill="FFFFFF"/>
          </w:rPr>
          <w:t>discern far more concretely</w:t>
        </w:r>
      </w:ins>
      <w:del w:id="2716" w:author="Susan" w:date="2021-08-19T01:40:00Z">
        <w:r w:rsidRPr="005B7444" w:rsidDel="00A30C47">
          <w:rPr>
            <w:rFonts w:asciiTheme="majorBidi" w:hAnsiTheme="majorBidi" w:cstheme="majorBidi"/>
            <w:color w:val="222222"/>
            <w:shd w:val="clear" w:color="auto" w:fill="FFFFFF"/>
          </w:rPr>
          <w:delText>understand in a much more concrete way</w:delText>
        </w:r>
      </w:del>
      <w:r w:rsidRPr="005B7444">
        <w:rPr>
          <w:rFonts w:asciiTheme="majorBidi" w:hAnsiTheme="majorBidi" w:cstheme="majorBidi"/>
          <w:color w:val="222222"/>
          <w:shd w:val="clear" w:color="auto" w:fill="FFFFFF"/>
        </w:rPr>
        <w:t xml:space="preserve"> the promise and perils of VC. For example, what are the differences between changing people environmental behaviors and tax behavior</w:t>
      </w:r>
      <w:ins w:id="2717" w:author="Susan" w:date="2021-08-19T01:40:00Z">
        <w:r w:rsidR="00A30C47">
          <w:rPr>
            <w:rFonts w:asciiTheme="majorBidi" w:hAnsiTheme="majorBidi" w:cstheme="majorBidi"/>
            <w:color w:val="222222"/>
            <w:shd w:val="clear" w:color="auto" w:fill="FFFFFF"/>
          </w:rPr>
          <w:t>?</w:t>
        </w:r>
      </w:ins>
      <w:del w:id="2718" w:author="Susan" w:date="2021-08-19T01:40:00Z">
        <w:r w:rsidRPr="005B7444" w:rsidDel="00A30C47">
          <w:rPr>
            <w:rFonts w:asciiTheme="majorBidi" w:hAnsiTheme="majorBidi" w:cstheme="majorBidi"/>
            <w:color w:val="222222"/>
            <w:shd w:val="clear" w:color="auto" w:fill="FFFFFF"/>
          </w:rPr>
          <w:delText>.</w:delText>
        </w:r>
      </w:del>
      <w:ins w:id="2719" w:author="Susan" w:date="2021-08-19T01:40:00Z">
        <w:r w:rsidR="00A30C47">
          <w:rPr>
            <w:rFonts w:asciiTheme="majorBidi" w:hAnsiTheme="majorBidi" w:cstheme="majorBidi"/>
            <w:color w:val="222222"/>
            <w:shd w:val="clear" w:color="auto" w:fill="FFFFFF"/>
          </w:rPr>
          <w:t xml:space="preserve"> This approach will also enable</w:t>
        </w:r>
      </w:ins>
      <w:del w:id="2720" w:author="Susan" w:date="2021-08-19T01:40:00Z">
        <w:r w:rsidRPr="005B7444" w:rsidDel="00A30C47">
          <w:rPr>
            <w:rFonts w:asciiTheme="majorBidi" w:hAnsiTheme="majorBidi" w:cstheme="majorBidi"/>
            <w:color w:val="222222"/>
            <w:shd w:val="clear" w:color="auto" w:fill="FFFFFF"/>
          </w:rPr>
          <w:delText xml:space="preserve"> it will also allow </w:delText>
        </w:r>
      </w:del>
      <w:ins w:id="2721" w:author="Susan" w:date="2021-08-19T01:40:00Z">
        <w:r w:rsidR="00A30C47">
          <w:rPr>
            <w:rFonts w:asciiTheme="majorBidi" w:hAnsiTheme="majorBidi" w:cstheme="majorBidi"/>
            <w:color w:val="222222"/>
            <w:shd w:val="clear" w:color="auto" w:fill="FFFFFF"/>
          </w:rPr>
          <w:t xml:space="preserve"> </w:t>
        </w:r>
      </w:ins>
      <w:r w:rsidRPr="005B7444">
        <w:rPr>
          <w:rFonts w:asciiTheme="majorBidi" w:hAnsiTheme="majorBidi" w:cstheme="majorBidi"/>
          <w:color w:val="222222"/>
          <w:shd w:val="clear" w:color="auto" w:fill="FFFFFF"/>
        </w:rPr>
        <w:t>us to understand how different types of behaviors within one domain</w:t>
      </w:r>
      <w:ins w:id="2722" w:author="Susan" w:date="2021-08-19T11:23:00Z">
        <w:r w:rsidR="006A55CB">
          <w:rPr>
            <w:rFonts w:asciiTheme="majorBidi" w:hAnsiTheme="majorBidi" w:cstheme="majorBidi"/>
            <w:color w:val="222222"/>
            <w:shd w:val="clear" w:color="auto" w:fill="FFFFFF"/>
          </w:rPr>
          <w:t xml:space="preserve"> operate</w:t>
        </w:r>
      </w:ins>
      <w:r w:rsidRPr="005B7444">
        <w:rPr>
          <w:rFonts w:asciiTheme="majorBidi" w:hAnsiTheme="majorBidi" w:cstheme="majorBidi"/>
          <w:color w:val="222222"/>
          <w:shd w:val="clear" w:color="auto" w:fill="FFFFFF"/>
        </w:rPr>
        <w:t xml:space="preserve"> (e.g.</w:t>
      </w:r>
      <w:ins w:id="2723" w:author="Susan" w:date="2021-08-19T01:40:00Z">
        <w:r w:rsidR="00A30C47">
          <w:rPr>
            <w:rFonts w:asciiTheme="majorBidi" w:hAnsiTheme="majorBidi" w:cstheme="majorBidi"/>
            <w:color w:val="222222"/>
            <w:shd w:val="clear" w:color="auto" w:fill="FFFFFF"/>
          </w:rPr>
          <w:t>,</w:t>
        </w:r>
      </w:ins>
      <w:r w:rsidRPr="005B7444">
        <w:rPr>
          <w:rFonts w:asciiTheme="majorBidi" w:hAnsiTheme="majorBidi" w:cstheme="majorBidi"/>
          <w:color w:val="222222"/>
          <w:shd w:val="clear" w:color="auto" w:fill="FFFFFF"/>
        </w:rPr>
        <w:t xml:space="preserve"> </w:t>
      </w:r>
      <w:del w:id="2724" w:author="Susan" w:date="2021-08-19T01:40:00Z">
        <w:r w:rsidRPr="005B7444" w:rsidDel="00A30C47">
          <w:rPr>
            <w:rFonts w:asciiTheme="majorBidi" w:hAnsiTheme="majorBidi" w:cstheme="majorBidi"/>
            <w:color w:val="222222"/>
            <w:shd w:val="clear" w:color="auto" w:fill="FFFFFF"/>
          </w:rPr>
          <w:delText xml:space="preserve"> </w:delText>
        </w:r>
      </w:del>
      <w:r w:rsidRPr="005B7444">
        <w:rPr>
          <w:rFonts w:asciiTheme="majorBidi" w:hAnsiTheme="majorBidi" w:cstheme="majorBidi"/>
          <w:color w:val="222222"/>
          <w:shd w:val="clear" w:color="auto" w:fill="FFFFFF"/>
        </w:rPr>
        <w:t xml:space="preserve">changing recycling behavior vs. purchasing practices vs. energy consumption). At the end of </w:t>
      </w:r>
      <w:ins w:id="2725" w:author="Susan" w:date="2021-08-19T01:40:00Z">
        <w:r w:rsidR="00A30C47">
          <w:rPr>
            <w:rFonts w:asciiTheme="majorBidi" w:hAnsiTheme="majorBidi" w:cstheme="majorBidi"/>
            <w:color w:val="222222"/>
            <w:shd w:val="clear" w:color="auto" w:fill="FFFFFF"/>
          </w:rPr>
          <w:t>S</w:t>
        </w:r>
      </w:ins>
      <w:del w:id="2726" w:author="Susan" w:date="2021-08-19T01:40:00Z">
        <w:r w:rsidRPr="005B7444" w:rsidDel="00A30C47">
          <w:rPr>
            <w:rFonts w:asciiTheme="majorBidi" w:hAnsiTheme="majorBidi" w:cstheme="majorBidi"/>
            <w:color w:val="222222"/>
            <w:shd w:val="clear" w:color="auto" w:fill="FFFFFF"/>
          </w:rPr>
          <w:delText>s</w:delText>
        </w:r>
      </w:del>
      <w:r w:rsidRPr="005B7444">
        <w:rPr>
          <w:rFonts w:asciiTheme="majorBidi" w:hAnsiTheme="majorBidi" w:cstheme="majorBidi"/>
          <w:color w:val="222222"/>
          <w:shd w:val="clear" w:color="auto" w:fill="FFFFFF"/>
        </w:rPr>
        <w:t xml:space="preserve">trand II, we will organize a conference in which leading international scholars working in public health, tax and environmental regulation will be invited to discuss the empirical findings </w:t>
      </w:r>
      <w:ins w:id="2727" w:author="Susan" w:date="2021-08-19T01:41:00Z">
        <w:r w:rsidR="00A30C47">
          <w:rPr>
            <w:rFonts w:asciiTheme="majorBidi" w:hAnsiTheme="majorBidi" w:cstheme="majorBidi"/>
            <w:color w:val="222222"/>
            <w:shd w:val="clear" w:color="auto" w:fill="FFFFFF"/>
          </w:rPr>
          <w:t xml:space="preserve">which </w:t>
        </w:r>
      </w:ins>
      <w:r w:rsidRPr="005B7444">
        <w:rPr>
          <w:rFonts w:asciiTheme="majorBidi" w:hAnsiTheme="majorBidi" w:cstheme="majorBidi"/>
          <w:color w:val="222222"/>
          <w:shd w:val="clear" w:color="auto" w:fill="FFFFFF"/>
        </w:rPr>
        <w:t>might affect the feasibility of adopting more cooperative behaviors in their fields</w:t>
      </w:r>
      <w:ins w:id="2728" w:author="Susan" w:date="2021-08-19T01:41:00Z">
        <w:r w:rsidR="00A30C47">
          <w:rPr>
            <w:rFonts w:asciiTheme="majorBidi" w:hAnsiTheme="majorBidi" w:cstheme="majorBidi"/>
            <w:color w:val="222222"/>
            <w:shd w:val="clear" w:color="auto" w:fill="FFFFFF"/>
          </w:rPr>
          <w:t xml:space="preserve"> and the</w:t>
        </w:r>
      </w:ins>
      <w:del w:id="2729" w:author="Susan" w:date="2021-08-19T01:41:00Z">
        <w:r w:rsidRPr="005B7444" w:rsidDel="00A30C47">
          <w:rPr>
            <w:rFonts w:asciiTheme="majorBidi" w:hAnsiTheme="majorBidi" w:cstheme="majorBidi"/>
            <w:color w:val="222222"/>
            <w:shd w:val="clear" w:color="auto" w:fill="FFFFFF"/>
          </w:rPr>
          <w:delText>. What ar</w:delText>
        </w:r>
      </w:del>
      <w:r w:rsidRPr="005B7444">
        <w:rPr>
          <w:rFonts w:asciiTheme="majorBidi" w:hAnsiTheme="majorBidi" w:cstheme="majorBidi"/>
          <w:color w:val="222222"/>
          <w:shd w:val="clear" w:color="auto" w:fill="FFFFFF"/>
        </w:rPr>
        <w:t xml:space="preserve">e lessons </w:t>
      </w:r>
      <w:ins w:id="2730" w:author="Susan" w:date="2021-08-19T01:41:00Z">
        <w:r w:rsidR="00A30C47">
          <w:rPr>
            <w:rFonts w:asciiTheme="majorBidi" w:hAnsiTheme="majorBidi" w:cstheme="majorBidi"/>
            <w:color w:val="222222"/>
            <w:shd w:val="clear" w:color="auto" w:fill="FFFFFF"/>
          </w:rPr>
          <w:t>about</w:t>
        </w:r>
      </w:ins>
      <w:del w:id="2731" w:author="Susan" w:date="2021-08-19T01:41:00Z">
        <w:r w:rsidRPr="005B7444" w:rsidDel="00A30C47">
          <w:rPr>
            <w:rFonts w:asciiTheme="majorBidi" w:hAnsiTheme="majorBidi" w:cstheme="majorBidi"/>
            <w:color w:val="222222"/>
            <w:shd w:val="clear" w:color="auto" w:fill="FFFFFF"/>
          </w:rPr>
          <w:delText>to</w:delText>
        </w:r>
      </w:del>
      <w:r w:rsidRPr="005B7444">
        <w:rPr>
          <w:rFonts w:asciiTheme="majorBidi" w:hAnsiTheme="majorBidi" w:cstheme="majorBidi"/>
          <w:color w:val="222222"/>
          <w:shd w:val="clear" w:color="auto" w:fill="FFFFFF"/>
        </w:rPr>
        <w:t xml:space="preserve"> changes in</w:t>
      </w:r>
      <w:r w:rsidRPr="0069786F">
        <w:rPr>
          <w:rFonts w:asciiTheme="majorBidi" w:hAnsiTheme="majorBidi" w:cstheme="majorBidi"/>
          <w:shd w:val="clear" w:color="auto" w:fill="FFFFFF"/>
        </w:rPr>
        <w:t xml:space="preserve"> regulatory styles. </w:t>
      </w:r>
    </w:p>
    <w:p w14:paraId="53A41323" w14:textId="77777777" w:rsidR="00D35E29" w:rsidRPr="00D35E29" w:rsidRDefault="00D35E29" w:rsidP="00B33ED0">
      <w:pPr>
        <w:spacing w:after="200" w:line="16" w:lineRule="atLeast"/>
        <w:contextualSpacing/>
        <w:jc w:val="both"/>
        <w:rPr>
          <w:rFonts w:asciiTheme="majorBidi" w:hAnsiTheme="majorBidi" w:cstheme="majorBidi"/>
        </w:rPr>
      </w:pPr>
    </w:p>
    <w:p w14:paraId="2C008481" w14:textId="4FB1C084" w:rsidR="00B741EA" w:rsidRPr="006A55CB" w:rsidRDefault="00B741EA" w:rsidP="0089591A">
      <w:pPr>
        <w:spacing w:after="200" w:line="16" w:lineRule="atLeast"/>
        <w:jc w:val="both"/>
        <w:rPr>
          <w:rFonts w:asciiTheme="majorBidi" w:hAnsiTheme="majorBidi" w:cstheme="majorBidi"/>
          <w:b/>
          <w:bCs/>
          <w:rPrChange w:id="2732" w:author="Susan" w:date="2021-08-19T11:22:00Z">
            <w:rPr>
              <w:rFonts w:asciiTheme="majorBidi" w:hAnsiTheme="majorBidi" w:cstheme="majorBidi"/>
              <w:u w:val="single"/>
            </w:rPr>
          </w:rPrChange>
        </w:rPr>
      </w:pPr>
      <w:r w:rsidRPr="006A55CB">
        <w:rPr>
          <w:rFonts w:asciiTheme="majorBidi" w:hAnsiTheme="majorBidi" w:cstheme="majorBidi"/>
          <w:b/>
          <w:bCs/>
          <w:color w:val="222222"/>
          <w:shd w:val="clear" w:color="auto" w:fill="FFFFFF"/>
          <w:rPrChange w:id="2733" w:author="Susan" w:date="2021-08-19T11:22:00Z">
            <w:rPr>
              <w:rFonts w:asciiTheme="majorBidi" w:hAnsiTheme="majorBidi" w:cstheme="majorBidi"/>
              <w:color w:val="222222"/>
              <w:u w:val="single"/>
              <w:shd w:val="clear" w:color="auto" w:fill="FFFFFF"/>
            </w:rPr>
          </w:rPrChange>
        </w:rPr>
        <w:t>Sampling</w:t>
      </w:r>
      <w:r w:rsidR="0038616A" w:rsidRPr="006A55CB">
        <w:rPr>
          <w:rFonts w:asciiTheme="majorBidi" w:hAnsiTheme="majorBidi" w:cstheme="majorBidi"/>
          <w:b/>
          <w:bCs/>
          <w:color w:val="222222"/>
          <w:shd w:val="clear" w:color="auto" w:fill="FFFFFF"/>
          <w:rPrChange w:id="2734" w:author="Susan" w:date="2021-08-19T11:22:00Z">
            <w:rPr>
              <w:rFonts w:asciiTheme="majorBidi" w:hAnsiTheme="majorBidi" w:cstheme="majorBidi"/>
              <w:color w:val="222222"/>
              <w:u w:val="single"/>
              <w:shd w:val="clear" w:color="auto" w:fill="FFFFFF"/>
            </w:rPr>
          </w:rPrChange>
        </w:rPr>
        <w:t xml:space="preserve"> </w:t>
      </w:r>
      <w:ins w:id="2735" w:author="Susan" w:date="2021-08-19T01:42:00Z">
        <w:r w:rsidR="00A30C47" w:rsidRPr="006A55CB">
          <w:rPr>
            <w:rFonts w:asciiTheme="majorBidi" w:hAnsiTheme="majorBidi" w:cstheme="majorBidi"/>
            <w:b/>
            <w:bCs/>
            <w:color w:val="222222"/>
            <w:shd w:val="clear" w:color="auto" w:fill="FFFFFF"/>
            <w:rPrChange w:id="2736" w:author="Susan" w:date="2021-08-19T11:22:00Z">
              <w:rPr>
                <w:rFonts w:asciiTheme="majorBidi" w:hAnsiTheme="majorBidi" w:cstheme="majorBidi"/>
                <w:color w:val="222222"/>
                <w:u w:val="single"/>
                <w:shd w:val="clear" w:color="auto" w:fill="FFFFFF"/>
              </w:rPr>
            </w:rPrChange>
          </w:rPr>
          <w:t>M</w:t>
        </w:r>
      </w:ins>
      <w:del w:id="2737" w:author="Susan" w:date="2021-08-19T01:42:00Z">
        <w:r w:rsidR="0038616A" w:rsidRPr="006A55CB" w:rsidDel="00A30C47">
          <w:rPr>
            <w:rFonts w:asciiTheme="majorBidi" w:hAnsiTheme="majorBidi" w:cstheme="majorBidi"/>
            <w:b/>
            <w:bCs/>
            <w:color w:val="222222"/>
            <w:shd w:val="clear" w:color="auto" w:fill="FFFFFF"/>
            <w:rPrChange w:id="2738" w:author="Susan" w:date="2021-08-19T11:22:00Z">
              <w:rPr>
                <w:rFonts w:asciiTheme="majorBidi" w:hAnsiTheme="majorBidi" w:cstheme="majorBidi"/>
                <w:color w:val="222222"/>
                <w:u w:val="single"/>
                <w:shd w:val="clear" w:color="auto" w:fill="FFFFFF"/>
              </w:rPr>
            </w:rPrChange>
          </w:rPr>
          <w:delText>m</w:delText>
        </w:r>
      </w:del>
      <w:r w:rsidR="0038616A" w:rsidRPr="006A55CB">
        <w:rPr>
          <w:rFonts w:asciiTheme="majorBidi" w:hAnsiTheme="majorBidi" w:cstheme="majorBidi"/>
          <w:b/>
          <w:bCs/>
          <w:color w:val="222222"/>
          <w:shd w:val="clear" w:color="auto" w:fill="FFFFFF"/>
          <w:rPrChange w:id="2739" w:author="Susan" w:date="2021-08-19T11:22:00Z">
            <w:rPr>
              <w:rFonts w:asciiTheme="majorBidi" w:hAnsiTheme="majorBidi" w:cstheme="majorBidi"/>
              <w:color w:val="222222"/>
              <w:u w:val="single"/>
              <w:shd w:val="clear" w:color="auto" w:fill="FFFFFF"/>
            </w:rPr>
          </w:rPrChange>
        </w:rPr>
        <w:t>ethods</w:t>
      </w:r>
      <w:r w:rsidRPr="006A55CB">
        <w:rPr>
          <w:rFonts w:asciiTheme="majorBidi" w:hAnsiTheme="majorBidi" w:cstheme="majorBidi"/>
          <w:b/>
          <w:bCs/>
          <w:color w:val="222222"/>
          <w:shd w:val="clear" w:color="auto" w:fill="FFFFFF"/>
          <w:rPrChange w:id="2740" w:author="Susan" w:date="2021-08-19T11:22:00Z">
            <w:rPr>
              <w:rFonts w:asciiTheme="majorBidi" w:hAnsiTheme="majorBidi" w:cstheme="majorBidi"/>
              <w:color w:val="222222"/>
              <w:u w:val="single"/>
              <w:shd w:val="clear" w:color="auto" w:fill="FFFFFF"/>
            </w:rPr>
          </w:rPrChange>
        </w:rPr>
        <w:t xml:space="preserve"> </w:t>
      </w:r>
      <w:ins w:id="2741" w:author="Susan" w:date="2021-08-19T01:42:00Z">
        <w:r w:rsidR="00A30C47" w:rsidRPr="006A55CB">
          <w:rPr>
            <w:rFonts w:asciiTheme="majorBidi" w:hAnsiTheme="majorBidi" w:cstheme="majorBidi"/>
            <w:b/>
            <w:bCs/>
            <w:color w:val="222222"/>
            <w:shd w:val="clear" w:color="auto" w:fill="FFFFFF"/>
            <w:rPrChange w:id="2742" w:author="Susan" w:date="2021-08-19T11:22:00Z">
              <w:rPr>
                <w:rFonts w:asciiTheme="majorBidi" w:hAnsiTheme="majorBidi" w:cstheme="majorBidi"/>
                <w:color w:val="222222"/>
                <w:u w:val="single"/>
                <w:shd w:val="clear" w:color="auto" w:fill="FFFFFF"/>
              </w:rPr>
            </w:rPrChange>
          </w:rPr>
          <w:t>WP</w:t>
        </w:r>
      </w:ins>
      <w:del w:id="2743" w:author="Susan" w:date="2021-08-19T01:42:00Z">
        <w:r w:rsidR="00265BB8" w:rsidRPr="006A55CB" w:rsidDel="00A30C47">
          <w:rPr>
            <w:rFonts w:asciiTheme="majorBidi" w:hAnsiTheme="majorBidi" w:cstheme="majorBidi"/>
            <w:b/>
            <w:bCs/>
            <w:rPrChange w:id="2744" w:author="Susan" w:date="2021-08-19T11:22:00Z">
              <w:rPr>
                <w:rFonts w:asciiTheme="majorBidi" w:hAnsiTheme="majorBidi" w:cstheme="majorBidi"/>
                <w:b/>
                <w:bCs/>
                <w:u w:val="single"/>
              </w:rPr>
            </w:rPrChange>
          </w:rPr>
          <w:delText xml:space="preserve">workplan </w:delText>
        </w:r>
        <w:r w:rsidR="0038616A" w:rsidRPr="006A55CB" w:rsidDel="00A30C47">
          <w:rPr>
            <w:rFonts w:asciiTheme="majorBidi" w:hAnsiTheme="majorBidi" w:cstheme="majorBidi"/>
            <w:b/>
            <w:bCs/>
            <w:rPrChange w:id="2745" w:author="Susan" w:date="2021-08-19T11:22:00Z">
              <w:rPr>
                <w:rFonts w:asciiTheme="majorBidi" w:hAnsiTheme="majorBidi" w:cstheme="majorBidi"/>
                <w:b/>
                <w:bCs/>
                <w:u w:val="single"/>
              </w:rPr>
            </w:rPrChange>
          </w:rPr>
          <w:delText xml:space="preserve"> </w:delText>
        </w:r>
      </w:del>
      <w:ins w:id="2746" w:author="Susan" w:date="2021-08-19T01:42:00Z">
        <w:r w:rsidR="00A30C47" w:rsidRPr="006A55CB">
          <w:rPr>
            <w:rFonts w:asciiTheme="majorBidi" w:hAnsiTheme="majorBidi" w:cstheme="majorBidi"/>
            <w:b/>
            <w:bCs/>
            <w:rPrChange w:id="2747" w:author="Susan" w:date="2021-08-19T11:22:00Z">
              <w:rPr>
                <w:rFonts w:asciiTheme="majorBidi" w:hAnsiTheme="majorBidi" w:cstheme="majorBidi"/>
                <w:b/>
                <w:bCs/>
                <w:u w:val="single"/>
              </w:rPr>
            </w:rPrChange>
          </w:rPr>
          <w:t xml:space="preserve"> </w:t>
        </w:r>
      </w:ins>
      <w:r w:rsidR="0038616A" w:rsidRPr="006A55CB">
        <w:rPr>
          <w:rFonts w:asciiTheme="majorBidi" w:hAnsiTheme="majorBidi" w:cstheme="majorBidi"/>
          <w:b/>
          <w:bCs/>
          <w:rPrChange w:id="2748" w:author="Susan" w:date="2021-08-19T11:22:00Z">
            <w:rPr>
              <w:rFonts w:asciiTheme="majorBidi" w:hAnsiTheme="majorBidi" w:cstheme="majorBidi"/>
              <w:b/>
              <w:bCs/>
              <w:u w:val="single"/>
            </w:rPr>
          </w:rPrChange>
        </w:rPr>
        <w:t xml:space="preserve">2, </w:t>
      </w:r>
      <w:r w:rsidR="00014247" w:rsidRPr="006A55CB">
        <w:rPr>
          <w:rFonts w:asciiTheme="majorBidi" w:hAnsiTheme="majorBidi" w:cstheme="majorBidi"/>
          <w:b/>
          <w:bCs/>
          <w:rPrChange w:id="2749" w:author="Susan" w:date="2021-08-19T11:22:00Z">
            <w:rPr>
              <w:rFonts w:asciiTheme="majorBidi" w:hAnsiTheme="majorBidi" w:cstheme="majorBidi"/>
              <w:b/>
              <w:bCs/>
              <w:u w:val="single"/>
            </w:rPr>
          </w:rPrChange>
        </w:rPr>
        <w:t>3</w:t>
      </w:r>
      <w:r w:rsidR="00C82E29" w:rsidRPr="006A55CB">
        <w:rPr>
          <w:rFonts w:asciiTheme="majorBidi" w:hAnsiTheme="majorBidi" w:cstheme="majorBidi"/>
          <w:b/>
          <w:bCs/>
          <w:rPrChange w:id="2750" w:author="Susan" w:date="2021-08-19T11:22:00Z">
            <w:rPr>
              <w:rFonts w:asciiTheme="majorBidi" w:hAnsiTheme="majorBidi" w:cstheme="majorBidi"/>
              <w:b/>
              <w:bCs/>
              <w:u w:val="single"/>
            </w:rPr>
          </w:rPrChange>
        </w:rPr>
        <w:t xml:space="preserve"> a </w:t>
      </w:r>
      <w:del w:id="2751" w:author="Susan" w:date="2021-08-19T01:42:00Z">
        <w:r w:rsidR="00C82E29" w:rsidRPr="006A55CB" w:rsidDel="00A30C47">
          <w:rPr>
            <w:rFonts w:asciiTheme="majorBidi" w:hAnsiTheme="majorBidi" w:cstheme="majorBidi"/>
            <w:b/>
            <w:bCs/>
            <w:rPrChange w:id="2752" w:author="Susan" w:date="2021-08-19T11:22:00Z">
              <w:rPr>
                <w:rFonts w:asciiTheme="majorBidi" w:hAnsiTheme="majorBidi" w:cstheme="majorBidi"/>
                <w:b/>
                <w:bCs/>
                <w:u w:val="single"/>
              </w:rPr>
            </w:rPrChange>
          </w:rPr>
          <w:delText>3</w:delText>
        </w:r>
      </w:del>
      <w:r w:rsidR="00C82E29" w:rsidRPr="006A55CB">
        <w:rPr>
          <w:rFonts w:asciiTheme="majorBidi" w:hAnsiTheme="majorBidi" w:cstheme="majorBidi"/>
          <w:b/>
          <w:bCs/>
          <w:rPrChange w:id="2753" w:author="Susan" w:date="2021-08-19T11:22:00Z">
            <w:rPr>
              <w:rFonts w:asciiTheme="majorBidi" w:hAnsiTheme="majorBidi" w:cstheme="majorBidi"/>
              <w:b/>
              <w:bCs/>
              <w:u w:val="single"/>
            </w:rPr>
          </w:rPrChange>
        </w:rPr>
        <w:t xml:space="preserve"> b </w:t>
      </w:r>
      <w:del w:id="2754" w:author="Susan" w:date="2021-08-19T01:42:00Z">
        <w:r w:rsidR="00C82E29" w:rsidRPr="006A55CB" w:rsidDel="00A30C47">
          <w:rPr>
            <w:rFonts w:asciiTheme="majorBidi" w:hAnsiTheme="majorBidi" w:cstheme="majorBidi"/>
            <w:b/>
            <w:bCs/>
            <w:rPrChange w:id="2755" w:author="Susan" w:date="2021-08-19T11:22:00Z">
              <w:rPr>
                <w:rFonts w:asciiTheme="majorBidi" w:hAnsiTheme="majorBidi" w:cstheme="majorBidi"/>
                <w:b/>
                <w:bCs/>
                <w:u w:val="single"/>
              </w:rPr>
            </w:rPrChange>
          </w:rPr>
          <w:delText>3</w:delText>
        </w:r>
      </w:del>
      <w:r w:rsidR="00C82E29" w:rsidRPr="006A55CB">
        <w:rPr>
          <w:rFonts w:asciiTheme="majorBidi" w:hAnsiTheme="majorBidi" w:cstheme="majorBidi"/>
          <w:b/>
          <w:bCs/>
          <w:rPrChange w:id="2756" w:author="Susan" w:date="2021-08-19T11:22:00Z">
            <w:rPr>
              <w:rFonts w:asciiTheme="majorBidi" w:hAnsiTheme="majorBidi" w:cstheme="majorBidi"/>
              <w:b/>
              <w:bCs/>
              <w:u w:val="single"/>
            </w:rPr>
          </w:rPrChange>
        </w:rPr>
        <w:t xml:space="preserve"> c</w:t>
      </w:r>
      <w:r w:rsidR="00265BB8" w:rsidRPr="006A55CB">
        <w:rPr>
          <w:rFonts w:asciiTheme="majorBidi" w:hAnsiTheme="majorBidi" w:cstheme="majorBidi"/>
          <w:b/>
          <w:bCs/>
          <w:rPrChange w:id="2757" w:author="Susan" w:date="2021-08-19T11:22:00Z">
            <w:rPr>
              <w:rFonts w:asciiTheme="majorBidi" w:hAnsiTheme="majorBidi" w:cstheme="majorBidi"/>
              <w:b/>
              <w:bCs/>
              <w:u w:val="single"/>
            </w:rPr>
          </w:rPrChange>
        </w:rPr>
        <w:t xml:space="preserve"> </w:t>
      </w:r>
      <w:r w:rsidRPr="006A55CB">
        <w:rPr>
          <w:rFonts w:asciiTheme="majorBidi" w:hAnsiTheme="majorBidi" w:cstheme="majorBidi"/>
          <w:b/>
          <w:bCs/>
          <w:rPrChange w:id="2758" w:author="Susan" w:date="2021-08-19T11:22:00Z">
            <w:rPr>
              <w:rFonts w:asciiTheme="majorBidi" w:hAnsiTheme="majorBidi" w:cstheme="majorBidi"/>
              <w:b/>
              <w:bCs/>
              <w:u w:val="single"/>
            </w:rPr>
          </w:rPrChange>
        </w:rPr>
        <w:t xml:space="preserve"> </w:t>
      </w:r>
    </w:p>
    <w:p w14:paraId="24E477F2" w14:textId="77777777" w:rsidR="00B741EA" w:rsidRPr="005B7444" w:rsidRDefault="00B741EA" w:rsidP="0089591A">
      <w:pPr>
        <w:pStyle w:val="ListParagraph"/>
        <w:numPr>
          <w:ilvl w:val="0"/>
          <w:numId w:val="7"/>
        </w:numPr>
        <w:spacing w:after="120" w:line="16" w:lineRule="atLeast"/>
        <w:jc w:val="both"/>
        <w:rPr>
          <w:rFonts w:asciiTheme="majorBidi" w:hAnsiTheme="majorBidi" w:cstheme="majorBidi"/>
          <w:b/>
          <w:bCs/>
          <w:color w:val="000000"/>
          <w:lang w:val="en-GB"/>
        </w:rPr>
      </w:pPr>
      <w:r w:rsidRPr="005B7444">
        <w:rPr>
          <w:rFonts w:asciiTheme="majorBidi" w:hAnsiTheme="majorBidi" w:cstheme="majorBidi"/>
          <w:b/>
          <w:bCs/>
          <w:color w:val="000000"/>
          <w:lang w:val="en-GB"/>
        </w:rPr>
        <w:lastRenderedPageBreak/>
        <w:t>Sample Size and Sampling Method</w:t>
      </w:r>
    </w:p>
    <w:p w14:paraId="56943BED" w14:textId="2938351A" w:rsidR="00B741EA" w:rsidRPr="005B7444" w:rsidRDefault="00B741EA" w:rsidP="0069786F">
      <w:pPr>
        <w:pStyle w:val="ListParagraph"/>
        <w:numPr>
          <w:ilvl w:val="0"/>
          <w:numId w:val="1"/>
        </w:numPr>
        <w:spacing w:before="100" w:beforeAutospacing="1" w:after="100" w:afterAutospacing="1" w:line="16" w:lineRule="atLeast"/>
        <w:jc w:val="both"/>
        <w:rPr>
          <w:rFonts w:asciiTheme="majorBidi" w:hAnsiTheme="majorBidi" w:cstheme="majorBidi"/>
        </w:rPr>
      </w:pPr>
      <w:r w:rsidRPr="00566EC9">
        <w:rPr>
          <w:rFonts w:asciiTheme="majorBidi" w:hAnsiTheme="majorBidi" w:cstheme="majorBidi"/>
          <w:b/>
          <w:bCs/>
          <w:color w:val="000000"/>
          <w:lang w:val="en-GB"/>
        </w:rPr>
        <w:t>Sample size</w:t>
      </w:r>
      <w:r w:rsidRPr="00566EC9">
        <w:rPr>
          <w:rFonts w:asciiTheme="majorBidi" w:hAnsiTheme="majorBidi" w:cstheme="majorBidi"/>
          <w:color w:val="000000"/>
          <w:lang w:val="en-GB"/>
        </w:rPr>
        <w:t xml:space="preserve">: In a sample of N = 1,000, under the assumption of P = 0.5 in the population, the maximum sample error is </w:t>
      </w:r>
      <w:r w:rsidRPr="0089591A">
        <w:rPr>
          <w:rFonts w:asciiTheme="majorBidi" w:eastAsia="Symbol" w:hAnsiTheme="majorBidi" w:cstheme="majorBidi"/>
          <w:lang w:val="en-GB"/>
        </w:rPr>
        <w:t>±</w:t>
      </w:r>
      <w:r w:rsidRPr="0089591A">
        <w:rPr>
          <w:rFonts w:asciiTheme="majorBidi" w:hAnsiTheme="majorBidi" w:cstheme="majorBidi"/>
          <w:color w:val="000000"/>
          <w:lang w:val="en-GB"/>
        </w:rPr>
        <w:t>3.1%</w:t>
      </w:r>
      <w:ins w:id="2759" w:author="Susan" w:date="2021-08-19T01:48:00Z">
        <w:r w:rsidR="009A15D7">
          <w:rPr>
            <w:rFonts w:asciiTheme="majorBidi" w:hAnsiTheme="majorBidi" w:cstheme="majorBidi"/>
            <w:color w:val="000000"/>
            <w:lang w:val="en-GB"/>
          </w:rPr>
          <w:t>,</w:t>
        </w:r>
      </w:ins>
      <w:r w:rsidRPr="0089591A">
        <w:rPr>
          <w:rFonts w:asciiTheme="majorBidi" w:hAnsiTheme="majorBidi" w:cstheme="majorBidi"/>
          <w:color w:val="000000"/>
          <w:lang w:val="en-GB"/>
        </w:rPr>
        <w:t xml:space="preserve"> with a confidence level of 95%. In other words, in order for the sample error not to exceed </w:t>
      </w:r>
      <w:r w:rsidRPr="0089591A">
        <w:rPr>
          <w:rFonts w:asciiTheme="majorBidi" w:eastAsia="Symbol" w:hAnsiTheme="majorBidi" w:cstheme="majorBidi"/>
          <w:lang w:val="en-GB"/>
        </w:rPr>
        <w:t>±</w:t>
      </w:r>
      <w:r w:rsidRPr="0089591A">
        <w:rPr>
          <w:rFonts w:asciiTheme="majorBidi" w:hAnsiTheme="majorBidi" w:cstheme="majorBidi"/>
          <w:color w:val="000000"/>
          <w:lang w:val="en-GB"/>
        </w:rPr>
        <w:t>3.1% (a totally acceptable sample error in general</w:t>
      </w:r>
      <w:r w:rsidRPr="00D32B31">
        <w:rPr>
          <w:rFonts w:asciiTheme="majorBidi" w:hAnsiTheme="majorBidi" w:cstheme="majorBidi"/>
          <w:color w:val="000000"/>
          <w:lang w:val="en-GB"/>
        </w:rPr>
        <w:t xml:space="preserve"> population health surveys) and under the assumption of a proportion in the population of P = 0.5, the calculated sample size is N = 1,000. </w:t>
      </w:r>
      <w:r w:rsidRPr="008C0D27">
        <w:rPr>
          <w:rFonts w:asciiTheme="majorBidi" w:hAnsiTheme="majorBidi" w:cstheme="majorBidi"/>
          <w:color w:val="000000"/>
          <w:lang w:val="en-GB"/>
          <w:rPrChange w:id="2760" w:author="Susan" w:date="2021-08-19T01:48:00Z">
            <w:rPr>
              <w:rFonts w:asciiTheme="majorBidi" w:hAnsiTheme="majorBidi" w:cstheme="majorBidi"/>
              <w:color w:val="000000"/>
              <w:u w:val="single"/>
              <w:lang w:val="en-GB"/>
            </w:rPr>
          </w:rPrChange>
        </w:rPr>
        <w:t>We are taking a conservative approach</w:t>
      </w:r>
      <w:r w:rsidRPr="008C0D27">
        <w:rPr>
          <w:rFonts w:asciiTheme="majorBidi" w:hAnsiTheme="majorBidi" w:cstheme="majorBidi"/>
          <w:color w:val="000000"/>
          <w:lang w:val="en-GB"/>
        </w:rPr>
        <w:t xml:space="preserve"> with</w:t>
      </w:r>
      <w:r w:rsidRPr="005B7444">
        <w:rPr>
          <w:rFonts w:asciiTheme="majorBidi" w:hAnsiTheme="majorBidi" w:cstheme="majorBidi"/>
          <w:color w:val="000000"/>
          <w:lang w:val="en-GB"/>
        </w:rPr>
        <w:t xml:space="preserve"> a planned sample size of N = 1,500 that reduces the sample error to less than 3%. </w:t>
      </w:r>
      <w:r w:rsidR="00993021" w:rsidRPr="005B7444">
        <w:rPr>
          <w:rFonts w:asciiTheme="majorBidi" w:hAnsiTheme="majorBidi" w:cstheme="majorBidi"/>
          <w:color w:val="000000"/>
          <w:lang w:val="en-GB"/>
        </w:rPr>
        <w:t xml:space="preserve">Since we are interested also in </w:t>
      </w:r>
      <w:r w:rsidR="00583CB2" w:rsidRPr="005B7444">
        <w:rPr>
          <w:rFonts w:asciiTheme="majorBidi" w:hAnsiTheme="majorBidi" w:cstheme="majorBidi"/>
          <w:color w:val="000000"/>
          <w:lang w:val="en-GB"/>
        </w:rPr>
        <w:t xml:space="preserve">the ability to compare between countries </w:t>
      </w:r>
      <w:del w:id="2761" w:author="Susan" w:date="2021-08-19T01:49:00Z">
        <w:r w:rsidR="00583CB2" w:rsidRPr="005B7444" w:rsidDel="008C0D27">
          <w:rPr>
            <w:rFonts w:asciiTheme="majorBidi" w:hAnsiTheme="majorBidi" w:cstheme="majorBidi"/>
            <w:color w:val="000000"/>
            <w:lang w:val="en-GB"/>
          </w:rPr>
          <w:delText xml:space="preserve">then </w:delText>
        </w:r>
      </w:del>
      <w:r w:rsidR="00583CB2" w:rsidRPr="0069786F">
        <w:rPr>
          <w:rFonts w:asciiTheme="majorBidi" w:hAnsiTheme="majorBidi" w:cstheme="majorBidi"/>
        </w:rPr>
        <w:t>by the ratio of expected effect size for the main divided by expected effect size for the interaction</w:t>
      </w:r>
      <w:del w:id="2762" w:author="Susan" w:date="2021-08-19T01:49:00Z">
        <w:r w:rsidR="00583CB2" w:rsidRPr="0069786F" w:rsidDel="008C0D27">
          <w:rPr>
            <w:rFonts w:asciiTheme="majorBidi" w:hAnsiTheme="majorBidi" w:cstheme="majorBidi"/>
          </w:rPr>
          <w:delText>.</w:delText>
        </w:r>
      </w:del>
      <w:r w:rsidR="00583CB2" w:rsidRPr="0069786F">
        <w:rPr>
          <w:rFonts w:asciiTheme="majorBidi" w:hAnsiTheme="majorBidi" w:cstheme="majorBidi"/>
        </w:rPr>
        <w:t xml:space="preserve"> (e.g.</w:t>
      </w:r>
      <w:ins w:id="2763" w:author="Susan" w:date="2021-08-19T01:49:00Z">
        <w:r w:rsidR="008C0D27">
          <w:rPr>
            <w:rFonts w:asciiTheme="majorBidi" w:hAnsiTheme="majorBidi" w:cstheme="majorBidi"/>
          </w:rPr>
          <w:t>,</w:t>
        </w:r>
      </w:ins>
      <w:r w:rsidR="00583CB2" w:rsidRPr="0069786F">
        <w:rPr>
          <w:rFonts w:asciiTheme="majorBidi" w:hAnsiTheme="majorBidi" w:cstheme="majorBidi"/>
        </w:rPr>
        <w:t xml:space="preserve"> </w:t>
      </w:r>
      <w:ins w:id="2764" w:author="Susan" w:date="2021-08-19T01:49:00Z">
        <w:r w:rsidR="008C0D27">
          <w:rPr>
            <w:rFonts w:asciiTheme="majorBidi" w:hAnsiTheme="majorBidi" w:cstheme="majorBidi"/>
          </w:rPr>
          <w:t xml:space="preserve">the </w:t>
        </w:r>
      </w:ins>
      <w:r w:rsidR="00583CB2" w:rsidRPr="0069786F">
        <w:rPr>
          <w:rFonts w:asciiTheme="majorBidi" w:hAnsiTheme="majorBidi" w:cstheme="majorBidi"/>
        </w:rPr>
        <w:t>difference between a trust and non-trust treatment across high/low trust countries)</w:t>
      </w:r>
      <w:ins w:id="2765" w:author="Susan" w:date="2021-08-19T01:49:00Z">
        <w:r w:rsidR="008C0D27">
          <w:rPr>
            <w:rFonts w:asciiTheme="majorBidi" w:hAnsiTheme="majorBidi" w:cstheme="majorBidi"/>
          </w:rPr>
          <w:t>.</w:t>
        </w:r>
      </w:ins>
      <w:r w:rsidR="00583CB2" w:rsidRPr="0069786F">
        <w:rPr>
          <w:rFonts w:asciiTheme="majorBidi" w:hAnsiTheme="majorBidi" w:cstheme="majorBidi"/>
        </w:rPr>
        <w:t xml:space="preserve"> </w:t>
      </w:r>
      <w:ins w:id="2766" w:author="Susan" w:date="2021-08-19T01:49:00Z">
        <w:r w:rsidR="008C0D27">
          <w:rPr>
            <w:rFonts w:asciiTheme="majorBidi" w:hAnsiTheme="majorBidi" w:cstheme="majorBidi"/>
          </w:rPr>
          <w:t>W</w:t>
        </w:r>
      </w:ins>
      <w:del w:id="2767" w:author="Susan" w:date="2021-08-19T01:49:00Z">
        <w:r w:rsidR="00583CB2" w:rsidRPr="0069786F" w:rsidDel="008C0D27">
          <w:rPr>
            <w:rFonts w:asciiTheme="majorBidi" w:hAnsiTheme="majorBidi" w:cstheme="majorBidi"/>
          </w:rPr>
          <w:delText>w</w:delText>
        </w:r>
      </w:del>
      <w:r w:rsidR="00583CB2" w:rsidRPr="0069786F">
        <w:rPr>
          <w:rFonts w:asciiTheme="majorBidi" w:hAnsiTheme="majorBidi" w:cstheme="majorBidi"/>
        </w:rPr>
        <w:t>e will sample 6,000 per country</w:t>
      </w:r>
      <w:r w:rsidR="00E244D4">
        <w:rPr>
          <w:rFonts w:asciiTheme="majorBidi" w:hAnsiTheme="majorBidi" w:cstheme="majorBidi"/>
        </w:rPr>
        <w:t xml:space="preserve"> per round. </w:t>
      </w:r>
      <w:r w:rsidR="00583CB2" w:rsidRPr="0069786F">
        <w:rPr>
          <w:rFonts w:asciiTheme="majorBidi" w:hAnsiTheme="majorBidi" w:cstheme="majorBidi"/>
        </w:rPr>
        <w:t xml:space="preserve"> </w:t>
      </w:r>
    </w:p>
    <w:p w14:paraId="2CBF6B99" w14:textId="33447423" w:rsidR="00E96E5D" w:rsidRPr="005B7444" w:rsidRDefault="00E96E5D" w:rsidP="0069786F">
      <w:pPr>
        <w:pStyle w:val="ListParagraph"/>
        <w:numPr>
          <w:ilvl w:val="0"/>
          <w:numId w:val="1"/>
        </w:numPr>
        <w:spacing w:after="120" w:line="16" w:lineRule="atLeast"/>
        <w:jc w:val="both"/>
        <w:rPr>
          <w:rFonts w:asciiTheme="majorBidi" w:hAnsiTheme="majorBidi" w:cstheme="majorBidi"/>
          <w:color w:val="000000"/>
          <w:lang w:val="en-GB"/>
        </w:rPr>
      </w:pPr>
      <w:r w:rsidRPr="005B7444">
        <w:rPr>
          <w:rFonts w:asciiTheme="majorBidi" w:hAnsiTheme="majorBidi" w:cstheme="majorBidi"/>
          <w:b/>
          <w:bCs/>
          <w:color w:val="000000"/>
          <w:lang w:val="en-GB"/>
        </w:rPr>
        <w:t>Sampling:</w:t>
      </w:r>
      <w:r w:rsidRPr="005B7444">
        <w:rPr>
          <w:rFonts w:asciiTheme="majorBidi" w:hAnsiTheme="majorBidi" w:cstheme="majorBidi"/>
          <w:color w:val="000000"/>
          <w:lang w:val="en-GB"/>
        </w:rPr>
        <w:t xml:space="preserve"> </w:t>
      </w:r>
      <w:r w:rsidR="00E244D4" w:rsidRPr="005B7444">
        <w:rPr>
          <w:rFonts w:asciiTheme="majorBidi" w:hAnsiTheme="majorBidi" w:cstheme="majorBidi"/>
          <w:color w:val="000000"/>
          <w:lang w:val="en-GB"/>
        </w:rPr>
        <w:t xml:space="preserve">The large scientific internet panels </w:t>
      </w:r>
      <w:r w:rsidR="00E244D4">
        <w:rPr>
          <w:rFonts w:asciiTheme="majorBidi" w:hAnsiTheme="majorBidi" w:cstheme="majorBidi"/>
          <w:color w:val="000000"/>
          <w:lang w:val="en-GB"/>
        </w:rPr>
        <w:t>available in all target countries</w:t>
      </w:r>
      <w:r w:rsidR="00E244D4" w:rsidRPr="005B7444">
        <w:rPr>
          <w:rStyle w:val="FootnoteReference"/>
          <w:rFonts w:asciiTheme="majorBidi" w:hAnsiTheme="majorBidi" w:cstheme="majorBidi"/>
          <w:color w:val="000000"/>
          <w:lang w:val="en-GB"/>
        </w:rPr>
        <w:footnoteReference w:id="14"/>
      </w:r>
      <w:del w:id="2768" w:author="Susan" w:date="2021-08-19T01:50:00Z">
        <w:r w:rsidR="00E244D4" w:rsidDel="008C0D27">
          <w:rPr>
            <w:rFonts w:asciiTheme="majorBidi" w:hAnsiTheme="majorBidi" w:cstheme="majorBidi"/>
            <w:color w:val="000000"/>
            <w:lang w:val="en-GB"/>
          </w:rPr>
          <w:delText>,</w:delText>
        </w:r>
      </w:del>
      <w:r w:rsidR="00E244D4">
        <w:rPr>
          <w:rFonts w:asciiTheme="majorBidi" w:hAnsiTheme="majorBidi" w:cstheme="majorBidi"/>
          <w:color w:val="000000"/>
          <w:lang w:val="en-GB"/>
        </w:rPr>
        <w:t xml:space="preserve"> will be used to </w:t>
      </w:r>
      <w:ins w:id="2769" w:author="Susan" w:date="2021-08-19T01:50:00Z">
        <w:r w:rsidR="008C0D27">
          <w:rPr>
            <w:rFonts w:asciiTheme="majorBidi" w:hAnsiTheme="majorBidi" w:cstheme="majorBidi"/>
            <w:color w:val="000000"/>
            <w:lang w:val="en-GB"/>
          </w:rPr>
          <w:t>obtain</w:t>
        </w:r>
      </w:ins>
      <w:del w:id="2770" w:author="Susan" w:date="2021-08-19T01:50:00Z">
        <w:r w:rsidR="00E244D4" w:rsidDel="008C0D27">
          <w:rPr>
            <w:rFonts w:asciiTheme="majorBidi" w:hAnsiTheme="majorBidi" w:cstheme="majorBidi"/>
            <w:color w:val="000000"/>
            <w:lang w:val="en-GB"/>
          </w:rPr>
          <w:delText>get</w:delText>
        </w:r>
      </w:del>
      <w:r w:rsidR="00E244D4">
        <w:rPr>
          <w:rFonts w:asciiTheme="majorBidi" w:hAnsiTheme="majorBidi" w:cstheme="majorBidi"/>
          <w:color w:val="000000"/>
          <w:lang w:val="en-GB"/>
        </w:rPr>
        <w:t xml:space="preserve"> access to representative</w:t>
      </w:r>
      <w:del w:id="2771" w:author="Susan" w:date="2021-08-19T01:50:00Z">
        <w:r w:rsidR="00E244D4" w:rsidDel="008C0D27">
          <w:rPr>
            <w:rFonts w:asciiTheme="majorBidi" w:hAnsiTheme="majorBidi" w:cstheme="majorBidi"/>
            <w:color w:val="000000"/>
            <w:lang w:val="en-GB"/>
          </w:rPr>
          <w:delText>s</w:delText>
        </w:r>
      </w:del>
      <w:r w:rsidR="00E244D4">
        <w:rPr>
          <w:rFonts w:asciiTheme="majorBidi" w:hAnsiTheme="majorBidi" w:cstheme="majorBidi"/>
          <w:color w:val="000000"/>
          <w:lang w:val="en-GB"/>
        </w:rPr>
        <w:t xml:space="preserve"> samples</w:t>
      </w:r>
      <w:r w:rsidR="00E244D4" w:rsidRPr="005B7444">
        <w:rPr>
          <w:rFonts w:asciiTheme="majorBidi" w:hAnsiTheme="majorBidi" w:cstheme="majorBidi"/>
          <w:color w:val="000000"/>
          <w:lang w:val="en-GB"/>
        </w:rPr>
        <w:t xml:space="preserve"> in each of the targeted countries</w:t>
      </w:r>
      <w:ins w:id="2772" w:author="Susan" w:date="2021-08-19T01:50:00Z">
        <w:r w:rsidR="008C0D27">
          <w:rPr>
            <w:rFonts w:asciiTheme="majorBidi" w:hAnsiTheme="majorBidi" w:cstheme="majorBidi"/>
            <w:color w:val="000000"/>
            <w:lang w:val="en-GB"/>
          </w:rPr>
          <w:t>,</w:t>
        </w:r>
      </w:ins>
      <w:r w:rsidR="00E244D4" w:rsidRPr="005B7444">
        <w:rPr>
          <w:rFonts w:asciiTheme="majorBidi" w:hAnsiTheme="majorBidi" w:cstheme="majorBidi"/>
          <w:color w:val="000000"/>
          <w:lang w:val="en-GB"/>
        </w:rPr>
        <w:t xml:space="preserve"> includ</w:t>
      </w:r>
      <w:ins w:id="2773" w:author="Susan" w:date="2021-08-19T01:50:00Z">
        <w:r w:rsidR="008C0D27">
          <w:rPr>
            <w:rFonts w:asciiTheme="majorBidi" w:hAnsiTheme="majorBidi" w:cstheme="majorBidi"/>
            <w:color w:val="000000"/>
            <w:lang w:val="en-GB"/>
          </w:rPr>
          <w:t>ing</w:t>
        </w:r>
      </w:ins>
      <w:del w:id="2774" w:author="Susan" w:date="2021-08-19T01:50:00Z">
        <w:r w:rsidR="00E244D4" w:rsidRPr="005B7444" w:rsidDel="008C0D27">
          <w:rPr>
            <w:rFonts w:asciiTheme="majorBidi" w:hAnsiTheme="majorBidi" w:cstheme="majorBidi"/>
            <w:color w:val="000000"/>
            <w:lang w:val="en-GB"/>
          </w:rPr>
          <w:delText>e</w:delText>
        </w:r>
      </w:del>
      <w:r w:rsidR="00E244D4" w:rsidRPr="005B7444">
        <w:rPr>
          <w:rFonts w:asciiTheme="majorBidi" w:hAnsiTheme="majorBidi" w:cstheme="majorBidi"/>
          <w:color w:val="000000"/>
          <w:lang w:val="en-GB"/>
        </w:rPr>
        <w:t xml:space="preserve"> a very large number of members that have been assembled scientifically by major research companies so that they represent the main sub-groups of the national population</w:t>
      </w:r>
      <w:ins w:id="2775" w:author="Susan" w:date="2021-08-19T01:50:00Z">
        <w:r w:rsidR="008C0D27">
          <w:rPr>
            <w:rFonts w:asciiTheme="majorBidi" w:hAnsiTheme="majorBidi" w:cstheme="majorBidi"/>
            <w:color w:val="000000"/>
            <w:lang w:val="en-GB"/>
          </w:rPr>
          <w:t>s</w:t>
        </w:r>
      </w:ins>
      <w:r w:rsidR="00E244D4" w:rsidRPr="005B7444">
        <w:rPr>
          <w:rFonts w:asciiTheme="majorBidi" w:hAnsiTheme="majorBidi" w:cstheme="majorBidi"/>
          <w:color w:val="000000"/>
          <w:lang w:val="en-GB"/>
        </w:rPr>
        <w:t xml:space="preserve"> across the country</w:t>
      </w:r>
      <w:ins w:id="2776" w:author="Susan" w:date="2021-08-19T01:50:00Z">
        <w:r w:rsidR="008C0D27">
          <w:rPr>
            <w:rFonts w:asciiTheme="majorBidi" w:hAnsiTheme="majorBidi" w:cstheme="majorBidi"/>
            <w:color w:val="000000"/>
            <w:lang w:val="en-GB"/>
          </w:rPr>
          <w:t>’s</w:t>
        </w:r>
      </w:ins>
      <w:r w:rsidR="00E244D4" w:rsidRPr="005B7444">
        <w:rPr>
          <w:rFonts w:asciiTheme="majorBidi" w:hAnsiTheme="majorBidi" w:cstheme="majorBidi"/>
          <w:color w:val="000000"/>
          <w:lang w:val="en-GB"/>
        </w:rPr>
        <w:t xml:space="preserve"> geographical dispersion. </w:t>
      </w:r>
      <w:r w:rsidR="00E244D4">
        <w:rPr>
          <w:rFonts w:asciiTheme="majorBidi" w:hAnsiTheme="majorBidi" w:cstheme="majorBidi"/>
          <w:color w:val="000000"/>
          <w:lang w:val="en-GB"/>
        </w:rPr>
        <w:t>Within each country</w:t>
      </w:r>
      <w:ins w:id="2777" w:author="Susan" w:date="2021-08-19T01:50:00Z">
        <w:r w:rsidR="008C0D27">
          <w:rPr>
            <w:rFonts w:asciiTheme="majorBidi" w:hAnsiTheme="majorBidi" w:cstheme="majorBidi"/>
            <w:color w:val="000000"/>
            <w:lang w:val="en-GB"/>
          </w:rPr>
          <w:t>,</w:t>
        </w:r>
      </w:ins>
      <w:r w:rsidR="00E244D4">
        <w:rPr>
          <w:rFonts w:asciiTheme="majorBidi" w:hAnsiTheme="majorBidi" w:cstheme="majorBidi"/>
          <w:color w:val="000000"/>
          <w:lang w:val="en-GB"/>
        </w:rPr>
        <w:t xml:space="preserve"> we will use s</w:t>
      </w:r>
      <w:r w:rsidRPr="005B7444">
        <w:rPr>
          <w:rFonts w:asciiTheme="majorBidi" w:hAnsiTheme="majorBidi" w:cstheme="majorBidi"/>
          <w:color w:val="000000"/>
          <w:lang w:val="en-GB"/>
        </w:rPr>
        <w:t>tratified Random Sampling within demographic stratums</w:t>
      </w:r>
      <w:ins w:id="2778" w:author="Susan" w:date="2021-08-19T01:50:00Z">
        <w:r w:rsidR="008C0D27">
          <w:rPr>
            <w:rFonts w:asciiTheme="majorBidi" w:hAnsiTheme="majorBidi" w:cstheme="majorBidi"/>
            <w:color w:val="000000"/>
            <w:lang w:val="en-GB"/>
          </w:rPr>
          <w:t>,</w:t>
        </w:r>
      </w:ins>
      <w:r w:rsidRPr="005B7444">
        <w:rPr>
          <w:rFonts w:asciiTheme="majorBidi" w:hAnsiTheme="majorBidi" w:cstheme="majorBidi"/>
          <w:color w:val="000000"/>
          <w:lang w:val="en-GB"/>
        </w:rPr>
        <w:t xml:space="preserve"> such as age groups (adults 18</w:t>
      </w:r>
      <w:ins w:id="2779" w:author="Susan" w:date="2021-08-19T01:51:00Z">
        <w:r w:rsidR="008C0D27">
          <w:rPr>
            <w:rFonts w:asciiTheme="majorBidi" w:hAnsiTheme="majorBidi" w:cstheme="majorBidi"/>
            <w:color w:val="000000"/>
            <w:lang w:val="en-GB"/>
          </w:rPr>
          <w:t>–</w:t>
        </w:r>
      </w:ins>
      <w:del w:id="2780" w:author="Susan" w:date="2021-08-19T01:51:00Z">
        <w:r w:rsidRPr="005B7444" w:rsidDel="008C0D27">
          <w:rPr>
            <w:rFonts w:asciiTheme="majorBidi" w:hAnsiTheme="majorBidi" w:cstheme="majorBidi"/>
            <w:color w:val="000000"/>
            <w:lang w:val="en-GB"/>
          </w:rPr>
          <w:delText>-</w:delText>
        </w:r>
      </w:del>
      <w:r w:rsidRPr="005B7444">
        <w:rPr>
          <w:rFonts w:asciiTheme="majorBidi" w:hAnsiTheme="majorBidi" w:cstheme="majorBidi"/>
          <w:color w:val="000000"/>
          <w:lang w:val="en-GB"/>
        </w:rPr>
        <w:t>65, and seniors 65+) and country</w:t>
      </w:r>
      <w:ins w:id="2781" w:author="Susan" w:date="2021-08-19T01:51:00Z">
        <w:r w:rsidR="008C0D27">
          <w:rPr>
            <w:rFonts w:asciiTheme="majorBidi" w:hAnsiTheme="majorBidi" w:cstheme="majorBidi"/>
            <w:color w:val="000000"/>
            <w:lang w:val="en-GB"/>
          </w:rPr>
          <w:t>-</w:t>
        </w:r>
      </w:ins>
      <w:del w:id="2782" w:author="Susan" w:date="2021-08-19T01:51:00Z">
        <w:r w:rsidRPr="005B7444" w:rsidDel="008C0D27">
          <w:rPr>
            <w:rFonts w:asciiTheme="majorBidi" w:hAnsiTheme="majorBidi" w:cstheme="majorBidi"/>
            <w:color w:val="000000"/>
            <w:lang w:val="en-GB"/>
          </w:rPr>
          <w:delText xml:space="preserve"> </w:delText>
        </w:r>
      </w:del>
      <w:r w:rsidRPr="005B7444">
        <w:rPr>
          <w:rFonts w:asciiTheme="majorBidi" w:hAnsiTheme="majorBidi" w:cstheme="majorBidi"/>
          <w:color w:val="000000"/>
          <w:lang w:val="en-GB"/>
        </w:rPr>
        <w:t>specific main population groups (e.g., main ethnic groups). This will reflect the diversity in each country, enabling analyses of main target subpopulations</w:t>
      </w:r>
      <w:ins w:id="2783" w:author="Susan" w:date="2021-08-19T01:51:00Z">
        <w:r w:rsidR="008C0D27">
          <w:rPr>
            <w:rFonts w:asciiTheme="majorBidi" w:hAnsiTheme="majorBidi" w:cstheme="majorBidi"/>
            <w:color w:val="000000"/>
            <w:lang w:val="en-GB"/>
          </w:rPr>
          <w:t>,</w:t>
        </w:r>
      </w:ins>
      <w:r w:rsidRPr="005B7444">
        <w:rPr>
          <w:rFonts w:asciiTheme="majorBidi" w:hAnsiTheme="majorBidi" w:cstheme="majorBidi"/>
          <w:color w:val="000000"/>
          <w:lang w:val="en-GB"/>
        </w:rPr>
        <w:t xml:space="preserve"> such as women, immigrants, parents of school children, adolescents, seniors above 65, etc.</w:t>
      </w:r>
    </w:p>
    <w:p w14:paraId="468FAAB1" w14:textId="0135213E" w:rsidR="00E96E5D" w:rsidRPr="0089591A" w:rsidRDefault="00E96E5D" w:rsidP="0069786F">
      <w:pPr>
        <w:pStyle w:val="ListParagraph"/>
        <w:numPr>
          <w:ilvl w:val="0"/>
          <w:numId w:val="1"/>
        </w:numPr>
        <w:spacing w:after="120" w:line="16" w:lineRule="atLeast"/>
        <w:jc w:val="both"/>
        <w:rPr>
          <w:rFonts w:asciiTheme="majorBidi" w:hAnsiTheme="majorBidi" w:cstheme="majorBidi"/>
          <w:color w:val="000000"/>
          <w:lang w:val="en-GB"/>
        </w:rPr>
      </w:pPr>
      <w:r w:rsidRPr="005B7444">
        <w:rPr>
          <w:rFonts w:asciiTheme="majorBidi" w:hAnsiTheme="majorBidi" w:cstheme="majorBidi"/>
          <w:color w:val="000000"/>
          <w:lang w:val="en-GB"/>
        </w:rPr>
        <w:t xml:space="preserve">After obtaining the national samples, we will use each country’s published census data to obtain the population demographic distribution. Then, we will use this information to calculate </w:t>
      </w:r>
      <w:r w:rsidRPr="00566EC9">
        <w:rPr>
          <w:rFonts w:asciiTheme="majorBidi" w:hAnsiTheme="majorBidi" w:cstheme="majorBidi"/>
          <w:b/>
          <w:bCs/>
          <w:color w:val="000000"/>
          <w:lang w:val="en-GB"/>
        </w:rPr>
        <w:t>sample weights</w:t>
      </w:r>
      <w:r w:rsidRPr="00566EC9">
        <w:rPr>
          <w:rFonts w:asciiTheme="majorBidi" w:hAnsiTheme="majorBidi" w:cstheme="majorBidi"/>
          <w:color w:val="000000"/>
          <w:lang w:val="en-GB"/>
        </w:rPr>
        <w:t xml:space="preserve"> according to gender, age, and other sub</w:t>
      </w:r>
      <w:del w:id="2784" w:author="Susan" w:date="2021-08-19T11:26:00Z">
        <w:r w:rsidRPr="00566EC9" w:rsidDel="00066ED0">
          <w:rPr>
            <w:rFonts w:asciiTheme="majorBidi" w:hAnsiTheme="majorBidi" w:cstheme="majorBidi"/>
            <w:color w:val="000000"/>
            <w:lang w:val="en-GB"/>
          </w:rPr>
          <w:delText>-</w:delText>
        </w:r>
      </w:del>
      <w:r w:rsidRPr="00566EC9">
        <w:rPr>
          <w:rFonts w:asciiTheme="majorBidi" w:hAnsiTheme="majorBidi" w:cstheme="majorBidi"/>
          <w:color w:val="000000"/>
          <w:lang w:val="en-GB"/>
        </w:rPr>
        <w:t>groups in order to provide an accurate representation of the various segments of the national population in the sample.</w:t>
      </w:r>
    </w:p>
    <w:p w14:paraId="1094278A" w14:textId="49F9EE75" w:rsidR="00E96E5D" w:rsidRPr="005B7444" w:rsidRDefault="00E96E5D" w:rsidP="0069786F">
      <w:pPr>
        <w:pStyle w:val="ListParagraph"/>
        <w:numPr>
          <w:ilvl w:val="0"/>
          <w:numId w:val="1"/>
        </w:numPr>
        <w:spacing w:after="120" w:line="16" w:lineRule="atLeast"/>
        <w:jc w:val="both"/>
        <w:rPr>
          <w:rFonts w:asciiTheme="majorBidi" w:hAnsiTheme="majorBidi" w:cstheme="majorBidi"/>
          <w:color w:val="000000"/>
          <w:lang w:val="en-GB"/>
        </w:rPr>
      </w:pPr>
      <w:r w:rsidRPr="0089591A">
        <w:rPr>
          <w:rFonts w:asciiTheme="majorBidi" w:hAnsiTheme="majorBidi" w:cstheme="majorBidi"/>
          <w:color w:val="000000"/>
          <w:lang w:val="en-GB"/>
        </w:rPr>
        <w:t xml:space="preserve">All these calculations and considerations led us to decide to recommend </w:t>
      </w:r>
      <w:ins w:id="2785" w:author="Susan" w:date="2021-08-19T01:51:00Z">
        <w:r w:rsidR="008C0D27">
          <w:rPr>
            <w:rFonts w:asciiTheme="majorBidi" w:hAnsiTheme="majorBidi" w:cstheme="majorBidi"/>
            <w:color w:val="000000"/>
            <w:lang w:val="en-GB"/>
          </w:rPr>
          <w:t xml:space="preserve">that </w:t>
        </w:r>
      </w:ins>
      <w:r w:rsidRPr="0089591A">
        <w:rPr>
          <w:rFonts w:asciiTheme="majorBidi" w:hAnsiTheme="majorBidi" w:cstheme="majorBidi"/>
          <w:color w:val="000000"/>
          <w:lang w:val="en-GB"/>
        </w:rPr>
        <w:t xml:space="preserve">the national bi-monthly sample sizes to be N = </w:t>
      </w:r>
      <w:r w:rsidR="00583CB2" w:rsidRPr="005B7444">
        <w:rPr>
          <w:rFonts w:asciiTheme="majorBidi" w:hAnsiTheme="majorBidi" w:cstheme="majorBidi"/>
          <w:color w:val="000000"/>
          <w:lang w:val="en-GB"/>
        </w:rPr>
        <w:t>6000</w:t>
      </w:r>
      <w:r w:rsidRPr="005B7444">
        <w:rPr>
          <w:rFonts w:asciiTheme="majorBidi" w:hAnsiTheme="majorBidi" w:cstheme="majorBidi"/>
          <w:color w:val="000000"/>
          <w:lang w:val="en-GB"/>
        </w:rPr>
        <w:t xml:space="preserve"> for each of the targeted countries</w:t>
      </w:r>
      <w:r w:rsidR="0029657E">
        <w:rPr>
          <w:rFonts w:asciiTheme="majorBidi" w:hAnsiTheme="majorBidi" w:cstheme="majorBidi"/>
          <w:color w:val="000000"/>
          <w:lang w:val="en-GB"/>
        </w:rPr>
        <w:t xml:space="preserve"> for each round</w:t>
      </w:r>
      <w:r w:rsidRPr="005B7444">
        <w:rPr>
          <w:rFonts w:asciiTheme="majorBidi" w:hAnsiTheme="majorBidi" w:cstheme="majorBidi"/>
          <w:color w:val="000000"/>
          <w:lang w:val="en-GB"/>
        </w:rPr>
        <w:t xml:space="preserve">. After completing the first </w:t>
      </w:r>
      <w:ins w:id="2786" w:author="Susan" w:date="2021-08-19T01:52:00Z">
        <w:r w:rsidR="008C0D27" w:rsidRPr="005B7444">
          <w:rPr>
            <w:rFonts w:asciiTheme="majorBidi" w:hAnsiTheme="majorBidi" w:cstheme="majorBidi"/>
            <w:color w:val="000000"/>
            <w:lang w:val="en-GB"/>
          </w:rPr>
          <w:t xml:space="preserve">wave </w:t>
        </w:r>
        <w:r w:rsidR="008C0D27">
          <w:rPr>
            <w:rFonts w:asciiTheme="majorBidi" w:hAnsiTheme="majorBidi" w:cstheme="majorBidi"/>
            <w:color w:val="000000"/>
            <w:lang w:val="en-GB"/>
          </w:rPr>
          <w:t xml:space="preserve">of the </w:t>
        </w:r>
      </w:ins>
      <w:r w:rsidRPr="005B7444">
        <w:rPr>
          <w:rFonts w:asciiTheme="majorBidi" w:hAnsiTheme="majorBidi" w:cstheme="majorBidi"/>
          <w:color w:val="000000"/>
          <w:lang w:val="en-GB"/>
        </w:rPr>
        <w:t>survey</w:t>
      </w:r>
      <w:del w:id="2787" w:author="Susan" w:date="2021-08-19T01:52:00Z">
        <w:r w:rsidRPr="005B7444" w:rsidDel="008C0D27">
          <w:rPr>
            <w:rFonts w:asciiTheme="majorBidi" w:hAnsiTheme="majorBidi" w:cstheme="majorBidi"/>
            <w:color w:val="000000"/>
            <w:lang w:val="en-GB"/>
          </w:rPr>
          <w:delText xml:space="preserve"> wave</w:delText>
        </w:r>
      </w:del>
      <w:r w:rsidRPr="005B7444">
        <w:rPr>
          <w:rFonts w:asciiTheme="majorBidi" w:hAnsiTheme="majorBidi" w:cstheme="majorBidi"/>
          <w:color w:val="000000"/>
          <w:lang w:val="en-GB"/>
        </w:rPr>
        <w:t>, we will re</w:t>
      </w:r>
      <w:del w:id="2788" w:author="Susan" w:date="2021-08-19T11:26:00Z">
        <w:r w:rsidRPr="005B7444" w:rsidDel="00066ED0">
          <w:rPr>
            <w:rFonts w:asciiTheme="majorBidi" w:hAnsiTheme="majorBidi" w:cstheme="majorBidi"/>
            <w:color w:val="000000"/>
            <w:lang w:val="en-GB"/>
          </w:rPr>
          <w:delText>-</w:delText>
        </w:r>
      </w:del>
      <w:r w:rsidRPr="005B7444">
        <w:rPr>
          <w:rFonts w:asciiTheme="majorBidi" w:hAnsiTheme="majorBidi" w:cstheme="majorBidi"/>
          <w:color w:val="000000"/>
          <w:lang w:val="en-GB"/>
        </w:rPr>
        <w:t xml:space="preserve">visit this decision after </w:t>
      </w:r>
      <w:ins w:id="2789" w:author="Susan" w:date="2021-08-19T11:26:00Z">
        <w:r w:rsidR="00066ED0">
          <w:rPr>
            <w:rFonts w:asciiTheme="majorBidi" w:hAnsiTheme="majorBidi" w:cstheme="majorBidi"/>
            <w:color w:val="000000"/>
            <w:lang w:val="en-GB"/>
          </w:rPr>
          <w:t>viewing</w:t>
        </w:r>
      </w:ins>
      <w:del w:id="2790" w:author="Susan" w:date="2021-08-19T11:26:00Z">
        <w:r w:rsidRPr="005B7444" w:rsidDel="00066ED0">
          <w:rPr>
            <w:rFonts w:asciiTheme="majorBidi" w:hAnsiTheme="majorBidi" w:cstheme="majorBidi"/>
            <w:color w:val="000000"/>
            <w:lang w:val="en-GB"/>
          </w:rPr>
          <w:delText>seeing</w:delText>
        </w:r>
      </w:del>
      <w:r w:rsidRPr="005B7444">
        <w:rPr>
          <w:rFonts w:asciiTheme="majorBidi" w:hAnsiTheme="majorBidi" w:cstheme="majorBidi"/>
          <w:color w:val="000000"/>
          <w:lang w:val="en-GB"/>
        </w:rPr>
        <w:t xml:space="preserve"> the observed proportions in the samples and calculating the actual sample errors.</w:t>
      </w:r>
    </w:p>
    <w:p w14:paraId="635C017A" w14:textId="115B0CAE" w:rsidR="00E96E5D" w:rsidRPr="005B7444" w:rsidRDefault="00E96E5D" w:rsidP="0069786F">
      <w:pPr>
        <w:pStyle w:val="ListParagraph"/>
        <w:numPr>
          <w:ilvl w:val="0"/>
          <w:numId w:val="1"/>
        </w:numPr>
        <w:spacing w:before="100" w:beforeAutospacing="1" w:after="100" w:afterAutospacing="1" w:line="16" w:lineRule="atLeast"/>
        <w:jc w:val="both"/>
        <w:rPr>
          <w:rFonts w:asciiTheme="majorBidi" w:hAnsiTheme="majorBidi" w:cstheme="majorBidi"/>
        </w:rPr>
      </w:pPr>
      <w:r w:rsidRPr="005B7444">
        <w:rPr>
          <w:rFonts w:asciiTheme="majorBidi" w:hAnsiTheme="majorBidi" w:cstheme="majorBidi"/>
          <w:color w:val="000000"/>
          <w:lang w:val="en-GB"/>
        </w:rPr>
        <w:t xml:space="preserve">With </w:t>
      </w:r>
      <w:ins w:id="2791" w:author="Susan" w:date="2021-08-19T11:26:00Z">
        <w:r w:rsidR="00066ED0">
          <w:rPr>
            <w:rFonts w:asciiTheme="majorBidi" w:hAnsiTheme="majorBidi" w:cstheme="majorBidi"/>
            <w:color w:val="000000"/>
            <w:lang w:val="en-GB"/>
          </w:rPr>
          <w:t>four</w:t>
        </w:r>
      </w:ins>
      <w:del w:id="2792" w:author="Susan" w:date="2021-08-19T11:26:00Z">
        <w:r w:rsidRPr="005B7444" w:rsidDel="00066ED0">
          <w:rPr>
            <w:rFonts w:asciiTheme="majorBidi" w:hAnsiTheme="majorBidi" w:cstheme="majorBidi"/>
            <w:color w:val="000000"/>
            <w:lang w:val="en-GB"/>
          </w:rPr>
          <w:delText>4</w:delText>
        </w:r>
      </w:del>
      <w:r w:rsidRPr="005B7444">
        <w:rPr>
          <w:rFonts w:asciiTheme="majorBidi" w:hAnsiTheme="majorBidi" w:cstheme="majorBidi"/>
          <w:color w:val="000000"/>
          <w:lang w:val="en-GB"/>
        </w:rPr>
        <w:t xml:space="preserve"> countries being surveyed, the cross-national dataset for </w:t>
      </w:r>
      <w:r w:rsidRPr="00066ED0">
        <w:rPr>
          <w:rFonts w:asciiTheme="majorBidi" w:hAnsiTheme="majorBidi" w:cstheme="majorBidi"/>
          <w:color w:val="000000"/>
          <w:lang w:val="en-GB"/>
          <w:rPrChange w:id="2793" w:author="Susan" w:date="2021-08-19T11:27:00Z">
            <w:rPr>
              <w:rFonts w:asciiTheme="majorBidi" w:hAnsiTheme="majorBidi" w:cstheme="majorBidi"/>
              <w:b/>
              <w:bCs/>
              <w:color w:val="000000"/>
              <w:lang w:val="en-GB"/>
            </w:rPr>
          </w:rPrChange>
        </w:rPr>
        <w:t>each</w:t>
      </w:r>
      <w:r w:rsidRPr="005B7444">
        <w:rPr>
          <w:rFonts w:asciiTheme="majorBidi" w:hAnsiTheme="majorBidi" w:cstheme="majorBidi"/>
          <w:color w:val="000000"/>
          <w:lang w:val="en-GB"/>
        </w:rPr>
        <w:t xml:space="preserve"> of the </w:t>
      </w:r>
      <w:ins w:id="2794" w:author="Susan" w:date="2021-08-19T11:26:00Z">
        <w:r w:rsidR="00066ED0">
          <w:rPr>
            <w:rFonts w:asciiTheme="majorBidi" w:hAnsiTheme="majorBidi" w:cstheme="majorBidi"/>
            <w:color w:val="000000"/>
            <w:lang w:val="en-GB"/>
          </w:rPr>
          <w:t>four</w:t>
        </w:r>
      </w:ins>
      <w:del w:id="2795" w:author="Susan" w:date="2021-08-19T11:26:00Z">
        <w:r w:rsidR="00265BB8" w:rsidRPr="005B7444" w:rsidDel="00066ED0">
          <w:rPr>
            <w:rFonts w:asciiTheme="majorBidi" w:hAnsiTheme="majorBidi" w:cstheme="majorBidi"/>
            <w:color w:val="000000"/>
            <w:rtl/>
            <w:lang w:val="en-GB"/>
          </w:rPr>
          <w:delText>4</w:delText>
        </w:r>
      </w:del>
      <w:r w:rsidRPr="005B7444">
        <w:rPr>
          <w:rFonts w:asciiTheme="majorBidi" w:hAnsiTheme="majorBidi" w:cstheme="majorBidi"/>
          <w:color w:val="000000"/>
          <w:lang w:val="en-GB"/>
        </w:rPr>
        <w:t xml:space="preserve"> survey waves will include assessments on N = </w:t>
      </w:r>
      <w:r w:rsidR="00583CB2" w:rsidRPr="005B7444">
        <w:rPr>
          <w:rFonts w:asciiTheme="majorBidi" w:hAnsiTheme="majorBidi" w:cstheme="majorBidi"/>
          <w:color w:val="000000"/>
          <w:lang w:val="en-GB"/>
        </w:rPr>
        <w:t>24000</w:t>
      </w:r>
      <w:r w:rsidRPr="005B7444">
        <w:rPr>
          <w:rFonts w:asciiTheme="majorBidi" w:hAnsiTheme="majorBidi" w:cstheme="majorBidi"/>
          <w:color w:val="000000"/>
          <w:lang w:val="en-GB"/>
        </w:rPr>
        <w:t xml:space="preserve"> respondents </w:t>
      </w:r>
      <w:ins w:id="2796" w:author="Susan" w:date="2021-08-19T01:52:00Z">
        <w:r w:rsidR="008C0D27">
          <w:rPr>
            <w:rFonts w:asciiTheme="majorBidi" w:hAnsiTheme="majorBidi" w:cstheme="majorBidi"/>
            <w:color w:val="000000"/>
            <w:lang w:val="en-GB"/>
          </w:rPr>
          <w:t>–</w:t>
        </w:r>
      </w:ins>
      <w:del w:id="2797" w:author="Susan" w:date="2021-08-19T01:52:00Z">
        <w:r w:rsidRPr="005B7444" w:rsidDel="008C0D27">
          <w:rPr>
            <w:rFonts w:asciiTheme="majorBidi" w:hAnsiTheme="majorBidi" w:cstheme="majorBidi"/>
            <w:color w:val="000000"/>
            <w:lang w:val="en-GB"/>
          </w:rPr>
          <w:delText>--</w:delText>
        </w:r>
      </w:del>
      <w:r w:rsidRPr="005B7444">
        <w:rPr>
          <w:rFonts w:asciiTheme="majorBidi" w:hAnsiTheme="majorBidi" w:cstheme="majorBidi"/>
          <w:color w:val="000000"/>
          <w:lang w:val="en-GB"/>
        </w:rPr>
        <w:t xml:space="preserve"> a sample size that will make the sample error negligible for aggregated cross-national analyses of each single survey wave.</w:t>
      </w:r>
      <w:r w:rsidR="000534B5">
        <w:rPr>
          <w:rFonts w:asciiTheme="majorBidi" w:hAnsiTheme="majorBidi" w:cstheme="majorBidi" w:hint="cs"/>
          <w:color w:val="000000"/>
          <w:rtl/>
          <w:lang w:val="en-GB"/>
        </w:rPr>
        <w:t xml:space="preserve"> </w:t>
      </w:r>
      <w:r w:rsidR="000534B5">
        <w:rPr>
          <w:rFonts w:asciiTheme="majorBidi" w:hAnsiTheme="majorBidi" w:cstheme="majorBidi"/>
          <w:color w:val="000000"/>
        </w:rPr>
        <w:t>This means that a total number of 96,000 respondents will be examined throughout the</w:t>
      </w:r>
      <w:ins w:id="2798" w:author="Susan" w:date="2021-08-19T01:52:00Z">
        <w:r w:rsidR="008C0D27">
          <w:rPr>
            <w:rFonts w:asciiTheme="majorBidi" w:hAnsiTheme="majorBidi" w:cstheme="majorBidi"/>
            <w:color w:val="000000"/>
          </w:rPr>
          <w:t xml:space="preserve"> course of the </w:t>
        </w:r>
      </w:ins>
      <w:del w:id="2799" w:author="Susan" w:date="2021-08-19T01:53:00Z">
        <w:r w:rsidR="00155F70" w:rsidDel="008C0D27">
          <w:rPr>
            <w:rFonts w:asciiTheme="majorBidi" w:hAnsiTheme="majorBidi" w:cstheme="majorBidi"/>
            <w:color w:val="000000"/>
          </w:rPr>
          <w:delText xml:space="preserve"> </w:delText>
        </w:r>
      </w:del>
      <w:r w:rsidR="00155F70">
        <w:rPr>
          <w:rFonts w:asciiTheme="majorBidi" w:hAnsiTheme="majorBidi" w:cstheme="majorBidi"/>
          <w:color w:val="000000"/>
        </w:rPr>
        <w:t>entire</w:t>
      </w:r>
      <w:r w:rsidR="000534B5">
        <w:rPr>
          <w:rFonts w:asciiTheme="majorBidi" w:hAnsiTheme="majorBidi" w:cstheme="majorBidi"/>
          <w:color w:val="000000"/>
        </w:rPr>
        <w:t xml:space="preserve"> research</w:t>
      </w:r>
      <w:ins w:id="2800" w:author="Susan" w:date="2021-08-19T01:53:00Z">
        <w:r w:rsidR="008C0D27">
          <w:rPr>
            <w:rFonts w:asciiTheme="majorBidi" w:hAnsiTheme="majorBidi" w:cstheme="majorBidi"/>
            <w:color w:val="000000"/>
          </w:rPr>
          <w:t xml:space="preserve"> project</w:t>
        </w:r>
      </w:ins>
      <w:r w:rsidR="000534B5">
        <w:rPr>
          <w:rFonts w:asciiTheme="majorBidi" w:hAnsiTheme="majorBidi" w:cstheme="majorBidi"/>
          <w:color w:val="000000"/>
        </w:rPr>
        <w:t>.</w:t>
      </w:r>
      <w:r w:rsidRPr="005B7444">
        <w:rPr>
          <w:rFonts w:asciiTheme="majorBidi" w:hAnsiTheme="majorBidi" w:cstheme="majorBidi"/>
          <w:color w:val="000000"/>
          <w:lang w:val="en-GB"/>
        </w:rPr>
        <w:t xml:space="preserve"> The same can be said regarding </w:t>
      </w:r>
      <w:r w:rsidR="0029657E">
        <w:rPr>
          <w:rFonts w:asciiTheme="majorBidi" w:hAnsiTheme="majorBidi" w:cstheme="majorBidi"/>
          <w:color w:val="000000"/>
          <w:lang w:val="en-GB"/>
        </w:rPr>
        <w:t xml:space="preserve">time </w:t>
      </w:r>
      <w:r w:rsidRPr="005B7444">
        <w:rPr>
          <w:rFonts w:asciiTheme="majorBidi" w:hAnsiTheme="majorBidi" w:cstheme="majorBidi"/>
          <w:color w:val="000000"/>
          <w:lang w:val="en-GB"/>
        </w:rPr>
        <w:t xml:space="preserve">trend analyses over time within countries, where survey data are aggregated across survey waves and the time of measurement becomes a variable in the trend or time-series analyses. </w:t>
      </w:r>
    </w:p>
    <w:p w14:paraId="627FEC7A" w14:textId="29D968B8" w:rsidR="00E86F88" w:rsidRPr="00CF6AB5" w:rsidRDefault="00501FA2" w:rsidP="00E86F88">
      <w:pPr>
        <w:pStyle w:val="Heading2"/>
        <w:spacing w:line="16" w:lineRule="atLeast"/>
        <w:jc w:val="both"/>
        <w:rPr>
          <w:rFonts w:asciiTheme="majorBidi" w:hAnsiTheme="majorBidi"/>
          <w:i/>
          <w:iCs/>
          <w:color w:val="auto"/>
          <w:sz w:val="22"/>
          <w:szCs w:val="22"/>
          <w:shd w:val="clear" w:color="auto" w:fill="FFFFFF"/>
        </w:rPr>
      </w:pPr>
      <w:r w:rsidRPr="00CF6AB5">
        <w:rPr>
          <w:rFonts w:asciiTheme="majorBidi" w:hAnsiTheme="majorBidi"/>
          <w:i/>
          <w:iCs/>
          <w:color w:val="auto"/>
          <w:sz w:val="22"/>
          <w:szCs w:val="22"/>
          <w:shd w:val="clear" w:color="auto" w:fill="FFFFFF"/>
        </w:rPr>
        <w:t>Synthesizing regulatory approaches, contexts, nations and</w:t>
      </w:r>
      <w:r w:rsidR="00014247" w:rsidRPr="00CF6AB5">
        <w:rPr>
          <w:rFonts w:asciiTheme="majorBidi" w:hAnsiTheme="majorBidi"/>
          <w:i/>
          <w:iCs/>
          <w:color w:val="auto"/>
          <w:sz w:val="22"/>
          <w:szCs w:val="22"/>
          <w:shd w:val="clear" w:color="auto" w:fill="FFFFFF"/>
        </w:rPr>
        <w:t xml:space="preserve"> public</w:t>
      </w:r>
      <w:r w:rsidRPr="00CF6AB5">
        <w:rPr>
          <w:rFonts w:asciiTheme="majorBidi" w:hAnsiTheme="majorBidi"/>
          <w:i/>
          <w:iCs/>
          <w:color w:val="auto"/>
          <w:sz w:val="22"/>
          <w:szCs w:val="22"/>
          <w:shd w:val="clear" w:color="auto" w:fill="FFFFFF"/>
        </w:rPr>
        <w:t xml:space="preserve"> behaviors in a new </w:t>
      </w:r>
      <w:r w:rsidR="003148D1" w:rsidRPr="00CF6AB5">
        <w:rPr>
          <w:rFonts w:asciiTheme="majorBidi" w:hAnsiTheme="majorBidi"/>
          <w:i/>
          <w:iCs/>
          <w:color w:val="auto"/>
          <w:sz w:val="22"/>
          <w:szCs w:val="22"/>
          <w:shd w:val="clear" w:color="auto" w:fill="FFFFFF"/>
        </w:rPr>
        <w:t xml:space="preserve">voluntary compliance </w:t>
      </w:r>
      <w:r w:rsidRPr="00CF6AB5">
        <w:rPr>
          <w:rFonts w:asciiTheme="majorBidi" w:hAnsiTheme="majorBidi"/>
          <w:i/>
          <w:iCs/>
          <w:color w:val="auto"/>
          <w:sz w:val="22"/>
          <w:szCs w:val="22"/>
          <w:shd w:val="clear" w:color="auto" w:fill="FFFFFF"/>
        </w:rPr>
        <w:t xml:space="preserve">paradigm </w:t>
      </w:r>
    </w:p>
    <w:p w14:paraId="5075FAAE" w14:textId="1141BDA2" w:rsidR="00D35E29" w:rsidRDefault="005B7444" w:rsidP="00D35E29">
      <w:pPr>
        <w:spacing w:after="120" w:line="16" w:lineRule="atLeast"/>
        <w:contextualSpacing/>
        <w:jc w:val="both"/>
        <w:rPr>
          <w:rFonts w:asciiTheme="majorBidi" w:hAnsiTheme="majorBidi" w:cstheme="majorBidi"/>
          <w:b/>
          <w:bCs/>
        </w:rPr>
      </w:pPr>
      <w:bookmarkStart w:id="2801" w:name="_Hlk78889415"/>
      <w:r w:rsidRPr="0089591A">
        <w:rPr>
          <w:rFonts w:asciiTheme="majorBidi" w:hAnsiTheme="majorBidi" w:cstheme="majorBidi"/>
          <w:b/>
          <w:bCs/>
        </w:rPr>
        <w:t>Strand</w:t>
      </w:r>
      <w:r w:rsidR="0089591A">
        <w:rPr>
          <w:rFonts w:asciiTheme="majorBidi" w:hAnsiTheme="majorBidi" w:cstheme="majorBidi"/>
          <w:b/>
          <w:bCs/>
        </w:rPr>
        <w:t xml:space="preserve"> </w:t>
      </w:r>
      <w:r w:rsidR="00501FA2" w:rsidRPr="0089591A">
        <w:rPr>
          <w:rFonts w:asciiTheme="majorBidi" w:hAnsiTheme="majorBidi" w:cstheme="majorBidi"/>
          <w:b/>
          <w:bCs/>
        </w:rPr>
        <w:t xml:space="preserve">1 </w:t>
      </w:r>
      <w:ins w:id="2802" w:author="Susan" w:date="2021-08-19T01:25:00Z">
        <w:r w:rsidR="00054F69">
          <w:rPr>
            <w:rFonts w:asciiTheme="majorBidi" w:hAnsiTheme="majorBidi" w:cstheme="majorBidi"/>
            <w:b/>
            <w:bCs/>
          </w:rPr>
          <w:t>T</w:t>
        </w:r>
      </w:ins>
      <w:del w:id="2803" w:author="Susan" w:date="2021-08-19T01:25:00Z">
        <w:r w:rsidR="00501FA2" w:rsidRPr="0089591A" w:rsidDel="00054F69">
          <w:rPr>
            <w:rFonts w:asciiTheme="majorBidi" w:hAnsiTheme="majorBidi" w:cstheme="majorBidi"/>
            <w:b/>
            <w:bCs/>
          </w:rPr>
          <w:delText>t</w:delText>
        </w:r>
      </w:del>
      <w:r w:rsidR="00501FA2" w:rsidRPr="0089591A">
        <w:rPr>
          <w:rFonts w:asciiTheme="majorBidi" w:hAnsiTheme="majorBidi" w:cstheme="majorBidi"/>
          <w:b/>
          <w:bCs/>
        </w:rPr>
        <w:t>heoretical</w:t>
      </w:r>
      <w:r w:rsidR="008C5EF9" w:rsidRPr="0089591A">
        <w:rPr>
          <w:rFonts w:asciiTheme="majorBidi" w:hAnsiTheme="majorBidi" w:cstheme="majorBidi"/>
          <w:b/>
          <w:bCs/>
        </w:rPr>
        <w:t xml:space="preserve"> and </w:t>
      </w:r>
      <w:r w:rsidR="00054F69" w:rsidRPr="0089591A">
        <w:rPr>
          <w:rFonts w:asciiTheme="majorBidi" w:hAnsiTheme="majorBidi" w:cstheme="majorBidi"/>
          <w:b/>
          <w:bCs/>
        </w:rPr>
        <w:t xml:space="preserve">Empirical Conceptualization </w:t>
      </w:r>
      <w:r w:rsidR="00445A35" w:rsidRPr="0089591A">
        <w:rPr>
          <w:rFonts w:asciiTheme="majorBidi" w:hAnsiTheme="majorBidi" w:cstheme="majorBidi"/>
          <w:b/>
          <w:bCs/>
        </w:rPr>
        <w:t xml:space="preserve">of the </w:t>
      </w:r>
      <w:r w:rsidR="00054F69" w:rsidRPr="0089591A">
        <w:rPr>
          <w:rFonts w:asciiTheme="majorBidi" w:hAnsiTheme="majorBidi" w:cstheme="majorBidi"/>
          <w:b/>
          <w:bCs/>
        </w:rPr>
        <w:t>Antecede</w:t>
      </w:r>
      <w:r w:rsidR="00445A35" w:rsidRPr="0089591A">
        <w:rPr>
          <w:rFonts w:asciiTheme="majorBidi" w:hAnsiTheme="majorBidi" w:cstheme="majorBidi"/>
          <w:b/>
          <w:bCs/>
        </w:rPr>
        <w:t>nts of VC</w:t>
      </w:r>
      <w:r w:rsidR="008C5EF9" w:rsidRPr="0089591A">
        <w:rPr>
          <w:rFonts w:asciiTheme="majorBidi" w:hAnsiTheme="majorBidi" w:cstheme="majorBidi"/>
          <w:b/>
          <w:bCs/>
        </w:rPr>
        <w:t xml:space="preserve"> (based on </w:t>
      </w:r>
      <w:r w:rsidR="003F3086">
        <w:rPr>
          <w:rFonts w:asciiTheme="majorBidi" w:hAnsiTheme="majorBidi" w:cstheme="majorBidi"/>
          <w:b/>
          <w:bCs/>
        </w:rPr>
        <w:t>WP</w:t>
      </w:r>
      <w:r w:rsidR="008C5EF9" w:rsidRPr="0089591A">
        <w:rPr>
          <w:rFonts w:asciiTheme="majorBidi" w:hAnsiTheme="majorBidi" w:cstheme="majorBidi"/>
          <w:b/>
          <w:bCs/>
        </w:rPr>
        <w:t xml:space="preserve">1+2) </w:t>
      </w:r>
    </w:p>
    <w:p w14:paraId="11C3FBB4" w14:textId="77777777" w:rsidR="00F91F47" w:rsidRPr="00D35E29" w:rsidRDefault="00F91F47" w:rsidP="00D35E29">
      <w:pPr>
        <w:spacing w:after="120" w:line="16" w:lineRule="atLeast"/>
        <w:ind w:firstLine="720"/>
        <w:contextualSpacing/>
        <w:jc w:val="both"/>
        <w:rPr>
          <w:rFonts w:asciiTheme="majorBidi" w:hAnsiTheme="majorBidi" w:cstheme="majorBidi"/>
          <w:color w:val="222222"/>
          <w:shd w:val="clear" w:color="auto" w:fill="FFFFFF"/>
        </w:rPr>
      </w:pPr>
    </w:p>
    <w:p w14:paraId="57CC5F4F" w14:textId="25509853" w:rsidR="00D35E29" w:rsidRDefault="005B7444" w:rsidP="00D35E29">
      <w:pPr>
        <w:spacing w:after="120" w:line="16" w:lineRule="atLeast"/>
        <w:contextualSpacing/>
        <w:jc w:val="both"/>
        <w:rPr>
          <w:rFonts w:asciiTheme="majorBidi" w:hAnsiTheme="majorBidi" w:cstheme="majorBidi"/>
          <w:b/>
          <w:bCs/>
          <w:color w:val="222222"/>
          <w:shd w:val="clear" w:color="auto" w:fill="FFFFFF"/>
        </w:rPr>
      </w:pPr>
      <w:r w:rsidRPr="0069786F">
        <w:rPr>
          <w:rFonts w:asciiTheme="majorBidi" w:hAnsiTheme="majorBidi" w:cstheme="majorBidi"/>
          <w:b/>
          <w:bCs/>
          <w:shd w:val="clear" w:color="auto" w:fill="FFFFFF"/>
        </w:rPr>
        <w:t>Strand</w:t>
      </w:r>
      <w:ins w:id="2804" w:author="Susan" w:date="2021-08-19T01:26:00Z">
        <w:r w:rsidR="00054F69">
          <w:rPr>
            <w:rFonts w:asciiTheme="majorBidi" w:hAnsiTheme="majorBidi" w:cstheme="majorBidi"/>
            <w:b/>
            <w:bCs/>
            <w:shd w:val="clear" w:color="auto" w:fill="FFFFFF"/>
          </w:rPr>
          <w:t xml:space="preserve"> </w:t>
        </w:r>
      </w:ins>
      <w:r w:rsidR="00445A35" w:rsidRPr="0069786F">
        <w:rPr>
          <w:rFonts w:asciiTheme="majorBidi" w:hAnsiTheme="majorBidi" w:cstheme="majorBidi"/>
          <w:b/>
          <w:bCs/>
          <w:shd w:val="clear" w:color="auto" w:fill="FFFFFF"/>
        </w:rPr>
        <w:t xml:space="preserve">2 </w:t>
      </w:r>
      <w:ins w:id="2805" w:author="Susan" w:date="2021-08-19T11:27:00Z">
        <w:r w:rsidR="00066ED0">
          <w:rPr>
            <w:rFonts w:asciiTheme="majorBidi" w:hAnsiTheme="majorBidi" w:cstheme="majorBidi"/>
            <w:b/>
            <w:bCs/>
            <w:shd w:val="clear" w:color="auto" w:fill="FFFFFF"/>
          </w:rPr>
          <w:t>U</w:t>
        </w:r>
      </w:ins>
      <w:del w:id="2806" w:author="Susan" w:date="2021-08-19T11:27:00Z">
        <w:r w:rsidR="005D13E6" w:rsidRPr="0069786F" w:rsidDel="00066ED0">
          <w:rPr>
            <w:rFonts w:asciiTheme="majorBidi" w:hAnsiTheme="majorBidi" w:cstheme="majorBidi"/>
            <w:b/>
            <w:bCs/>
            <w:shd w:val="clear" w:color="auto" w:fill="FFFFFF"/>
          </w:rPr>
          <w:delText>u</w:delText>
        </w:r>
      </w:del>
      <w:r w:rsidR="005D13E6" w:rsidRPr="0069786F">
        <w:rPr>
          <w:rFonts w:asciiTheme="majorBidi" w:hAnsiTheme="majorBidi" w:cstheme="majorBidi"/>
          <w:b/>
          <w:bCs/>
          <w:shd w:val="clear" w:color="auto" w:fill="FFFFFF"/>
        </w:rPr>
        <w:t>nderstanding</w:t>
      </w:r>
      <w:r w:rsidR="000A13E2" w:rsidRPr="0069786F">
        <w:rPr>
          <w:rFonts w:asciiTheme="majorBidi" w:hAnsiTheme="majorBidi" w:cstheme="majorBidi"/>
          <w:b/>
          <w:bCs/>
          <w:shd w:val="clear" w:color="auto" w:fill="FFFFFF"/>
        </w:rPr>
        <w:t xml:space="preserve"> </w:t>
      </w:r>
      <w:r w:rsidR="005D13E6" w:rsidRPr="0069786F">
        <w:rPr>
          <w:rFonts w:asciiTheme="majorBidi" w:hAnsiTheme="majorBidi" w:cstheme="majorBidi"/>
          <w:b/>
          <w:bCs/>
          <w:shd w:val="clear" w:color="auto" w:fill="FFFFFF"/>
        </w:rPr>
        <w:t xml:space="preserve">the </w:t>
      </w:r>
      <w:ins w:id="2807" w:author="Susan" w:date="2021-08-19T11:27:00Z">
        <w:r w:rsidR="00066ED0">
          <w:rPr>
            <w:rFonts w:asciiTheme="majorBidi" w:hAnsiTheme="majorBidi" w:cstheme="majorBidi"/>
            <w:b/>
            <w:bCs/>
            <w:shd w:val="clear" w:color="auto" w:fill="FFFFFF"/>
          </w:rPr>
          <w:t>I</w:t>
        </w:r>
      </w:ins>
      <w:del w:id="2808" w:author="Susan" w:date="2021-08-19T11:27:00Z">
        <w:r w:rsidR="005D13E6" w:rsidRPr="0069786F" w:rsidDel="00066ED0">
          <w:rPr>
            <w:rFonts w:asciiTheme="majorBidi" w:hAnsiTheme="majorBidi" w:cstheme="majorBidi"/>
            <w:b/>
            <w:bCs/>
            <w:shd w:val="clear" w:color="auto" w:fill="FFFFFF"/>
          </w:rPr>
          <w:delText>i</w:delText>
        </w:r>
      </w:del>
      <w:r w:rsidR="005D13E6" w:rsidRPr="0069786F">
        <w:rPr>
          <w:rFonts w:asciiTheme="majorBidi" w:hAnsiTheme="majorBidi" w:cstheme="majorBidi"/>
          <w:b/>
          <w:bCs/>
          <w:shd w:val="clear" w:color="auto" w:fill="FFFFFF"/>
        </w:rPr>
        <w:t xml:space="preserve">nteraction of </w:t>
      </w:r>
      <w:r w:rsidR="00066ED0" w:rsidRPr="0069786F">
        <w:rPr>
          <w:rFonts w:asciiTheme="majorBidi" w:hAnsiTheme="majorBidi" w:cstheme="majorBidi"/>
          <w:b/>
          <w:bCs/>
          <w:shd w:val="clear" w:color="auto" w:fill="FFFFFF"/>
        </w:rPr>
        <w:t xml:space="preserve">Regulatory Context </w:t>
      </w:r>
      <w:r w:rsidR="005D13E6" w:rsidRPr="0069786F">
        <w:rPr>
          <w:rFonts w:asciiTheme="majorBidi" w:hAnsiTheme="majorBidi" w:cstheme="majorBidi"/>
          <w:b/>
          <w:bCs/>
          <w:shd w:val="clear" w:color="auto" w:fill="FFFFFF"/>
        </w:rPr>
        <w:t xml:space="preserve">with </w:t>
      </w:r>
      <w:ins w:id="2809" w:author="Susan" w:date="2021-08-19T11:27:00Z">
        <w:r w:rsidR="00066ED0">
          <w:rPr>
            <w:rFonts w:asciiTheme="majorBidi" w:hAnsiTheme="majorBidi" w:cstheme="majorBidi"/>
            <w:b/>
            <w:bCs/>
            <w:shd w:val="clear" w:color="auto" w:fill="FFFFFF"/>
          </w:rPr>
          <w:t xml:space="preserve">the </w:t>
        </w:r>
      </w:ins>
      <w:r w:rsidR="00066ED0" w:rsidRPr="0069786F">
        <w:rPr>
          <w:rFonts w:asciiTheme="majorBidi" w:hAnsiTheme="majorBidi" w:cstheme="majorBidi"/>
          <w:b/>
          <w:bCs/>
          <w:shd w:val="clear" w:color="auto" w:fill="FFFFFF"/>
        </w:rPr>
        <w:t xml:space="preserve">Likelihood </w:t>
      </w:r>
      <w:ins w:id="2810" w:author="Susan" w:date="2021-08-19T11:27:00Z">
        <w:r w:rsidR="00066ED0">
          <w:rPr>
            <w:rFonts w:asciiTheme="majorBidi" w:hAnsiTheme="majorBidi" w:cstheme="majorBidi"/>
            <w:b/>
            <w:bCs/>
            <w:shd w:val="clear" w:color="auto" w:fill="FFFFFF"/>
          </w:rPr>
          <w:t xml:space="preserve">of </w:t>
        </w:r>
      </w:ins>
      <w:r w:rsidR="00066ED0" w:rsidRPr="0069786F">
        <w:rPr>
          <w:rFonts w:asciiTheme="majorBidi" w:hAnsiTheme="majorBidi" w:cstheme="majorBidi"/>
          <w:b/>
          <w:bCs/>
          <w:shd w:val="clear" w:color="auto" w:fill="FFFFFF"/>
        </w:rPr>
        <w:t xml:space="preserve">Voluntary </w:t>
      </w:r>
      <w:r w:rsidR="00066ED0" w:rsidRPr="0069786F">
        <w:rPr>
          <w:rFonts w:asciiTheme="majorBidi" w:hAnsiTheme="majorBidi" w:cstheme="majorBidi"/>
          <w:b/>
          <w:bCs/>
          <w:color w:val="222222"/>
          <w:shd w:val="clear" w:color="auto" w:fill="FFFFFF"/>
        </w:rPr>
        <w:t xml:space="preserve">Compliance </w:t>
      </w:r>
      <w:r w:rsidR="00A61DA3" w:rsidRPr="0069786F">
        <w:rPr>
          <w:rFonts w:asciiTheme="majorBidi" w:hAnsiTheme="majorBidi" w:cstheme="majorBidi"/>
          <w:b/>
          <w:bCs/>
          <w:color w:val="222222"/>
          <w:shd w:val="clear" w:color="auto" w:fill="FFFFFF"/>
        </w:rPr>
        <w:t>(</w:t>
      </w:r>
      <w:ins w:id="2811" w:author="Susan" w:date="2021-08-19T01:25:00Z">
        <w:r w:rsidR="00054F69">
          <w:rPr>
            <w:rFonts w:asciiTheme="majorBidi" w:hAnsiTheme="majorBidi" w:cstheme="majorBidi"/>
            <w:b/>
            <w:bCs/>
            <w:color w:val="222222"/>
            <w:shd w:val="clear" w:color="auto" w:fill="FFFFFF"/>
          </w:rPr>
          <w:t>WP</w:t>
        </w:r>
      </w:ins>
      <w:del w:id="2812" w:author="Susan" w:date="2021-08-19T01:25:00Z">
        <w:r w:rsidR="00A61DA3" w:rsidRPr="0069786F" w:rsidDel="00054F69">
          <w:rPr>
            <w:rFonts w:asciiTheme="majorBidi" w:hAnsiTheme="majorBidi" w:cstheme="majorBidi"/>
            <w:b/>
            <w:bCs/>
            <w:color w:val="222222"/>
            <w:shd w:val="clear" w:color="auto" w:fill="FFFFFF"/>
          </w:rPr>
          <w:delText>wp</w:delText>
        </w:r>
      </w:del>
      <w:r w:rsidR="00A61DA3" w:rsidRPr="0069786F">
        <w:rPr>
          <w:rFonts w:asciiTheme="majorBidi" w:hAnsiTheme="majorBidi" w:cstheme="majorBidi"/>
          <w:b/>
          <w:bCs/>
          <w:color w:val="222222"/>
          <w:shd w:val="clear" w:color="auto" w:fill="FFFFFF"/>
        </w:rPr>
        <w:t xml:space="preserve"> </w:t>
      </w:r>
      <w:r w:rsidR="00D02A87">
        <w:rPr>
          <w:rFonts w:asciiTheme="majorBidi" w:hAnsiTheme="majorBidi" w:cstheme="majorBidi"/>
          <w:b/>
          <w:bCs/>
          <w:color w:val="222222"/>
          <w:shd w:val="clear" w:color="auto" w:fill="FFFFFF"/>
        </w:rPr>
        <w:t>3</w:t>
      </w:r>
      <w:r w:rsidR="00A61DA3" w:rsidRPr="00A24757">
        <w:rPr>
          <w:rFonts w:asciiTheme="majorBidi" w:hAnsiTheme="majorBidi" w:cstheme="majorBidi"/>
          <w:b/>
          <w:bCs/>
          <w:color w:val="222222"/>
          <w:shd w:val="clear" w:color="auto" w:fill="FFFFFF"/>
        </w:rPr>
        <w:t>)</w:t>
      </w:r>
    </w:p>
    <w:p w14:paraId="1B62524D" w14:textId="77777777" w:rsidR="00F91F47" w:rsidRPr="00F91F47" w:rsidRDefault="00F91F47" w:rsidP="00F91F47">
      <w:pPr>
        <w:spacing w:after="120" w:line="16" w:lineRule="atLeast"/>
        <w:ind w:firstLine="720"/>
        <w:contextualSpacing/>
        <w:jc w:val="both"/>
        <w:rPr>
          <w:rFonts w:asciiTheme="majorBidi" w:hAnsiTheme="majorBidi" w:cstheme="majorBidi"/>
          <w:shd w:val="clear" w:color="auto" w:fill="FFFFFF"/>
        </w:rPr>
      </w:pPr>
    </w:p>
    <w:p w14:paraId="2E7DCC18" w14:textId="399AA0D2" w:rsidR="003148D1" w:rsidRPr="0069786F" w:rsidRDefault="00C82E29" w:rsidP="00D35E29">
      <w:pPr>
        <w:spacing w:after="120" w:line="240" w:lineRule="atLeast"/>
        <w:contextualSpacing/>
        <w:jc w:val="both"/>
        <w:rPr>
          <w:rFonts w:asciiTheme="majorBidi" w:hAnsiTheme="majorBidi"/>
          <w:b/>
          <w:bCs/>
          <w:shd w:val="clear" w:color="auto" w:fill="FFFFFF"/>
        </w:rPr>
      </w:pPr>
      <w:r>
        <w:rPr>
          <w:rFonts w:asciiTheme="majorBidi" w:hAnsiTheme="majorBidi" w:cstheme="majorBidi"/>
          <w:b/>
          <w:bCs/>
          <w:shd w:val="clear" w:color="auto" w:fill="FFFFFF"/>
        </w:rPr>
        <w:t xml:space="preserve">Synthesis and Normative Discussion </w:t>
      </w:r>
    </w:p>
    <w:p w14:paraId="4EEE026C" w14:textId="2F7E7446" w:rsidR="00F91F47" w:rsidRDefault="00266A5D" w:rsidP="00066ED0">
      <w:pPr>
        <w:spacing w:after="120" w:line="240" w:lineRule="atLeast"/>
        <w:contextualSpacing/>
        <w:jc w:val="both"/>
        <w:rPr>
          <w:rFonts w:asciiTheme="majorBidi" w:hAnsiTheme="majorBidi" w:cstheme="majorBidi"/>
          <w:color w:val="222222"/>
          <w:shd w:val="clear" w:color="auto" w:fill="FFFFFF"/>
        </w:rPr>
        <w:pPrChange w:id="2813" w:author="Susan" w:date="2021-08-19T11:28:00Z">
          <w:pPr>
            <w:spacing w:after="120" w:line="240" w:lineRule="atLeast"/>
            <w:ind w:firstLine="720"/>
            <w:contextualSpacing/>
            <w:jc w:val="both"/>
          </w:pPr>
        </w:pPrChange>
      </w:pPr>
      <w:r>
        <w:rPr>
          <w:rFonts w:asciiTheme="majorBidi" w:hAnsiTheme="majorBidi" w:cstheme="majorBidi"/>
          <w:shd w:val="clear" w:color="auto" w:fill="FFFFFF"/>
        </w:rPr>
        <w:t xml:space="preserve">The final </w:t>
      </w:r>
      <w:ins w:id="2814" w:author="Susan" w:date="2021-08-19T02:17:00Z">
        <w:r w:rsidR="00392AD7">
          <w:rPr>
            <w:rFonts w:asciiTheme="majorBidi" w:hAnsiTheme="majorBidi" w:cstheme="majorBidi"/>
            <w:shd w:val="clear" w:color="auto" w:fill="FFFFFF"/>
          </w:rPr>
          <w:t>phase</w:t>
        </w:r>
      </w:ins>
      <w:del w:id="2815" w:author="Susan" w:date="2021-08-19T02:17:00Z">
        <w:r w:rsidDel="00392AD7">
          <w:rPr>
            <w:rFonts w:asciiTheme="majorBidi" w:hAnsiTheme="majorBidi" w:cstheme="majorBidi"/>
            <w:shd w:val="clear" w:color="auto" w:fill="FFFFFF"/>
          </w:rPr>
          <w:delText>stage</w:delText>
        </w:r>
      </w:del>
      <w:r w:rsidR="00076AB4" w:rsidRPr="005B7444">
        <w:rPr>
          <w:rFonts w:asciiTheme="majorBidi" w:hAnsiTheme="majorBidi" w:cstheme="majorBidi"/>
        </w:rPr>
        <w:t xml:space="preserve"> of the project will be dedicated </w:t>
      </w:r>
      <w:r w:rsidR="00340B9A" w:rsidRPr="005B7444">
        <w:rPr>
          <w:rFonts w:asciiTheme="majorBidi" w:hAnsiTheme="majorBidi" w:cstheme="majorBidi"/>
        </w:rPr>
        <w:t xml:space="preserve">to </w:t>
      </w:r>
      <w:ins w:id="2816" w:author="Susan" w:date="2021-08-19T01:53:00Z">
        <w:r w:rsidR="008C0D27">
          <w:rPr>
            <w:rFonts w:asciiTheme="majorBidi" w:hAnsiTheme="majorBidi" w:cstheme="majorBidi"/>
          </w:rPr>
          <w:t xml:space="preserve">a </w:t>
        </w:r>
      </w:ins>
      <w:r w:rsidR="00340B9A" w:rsidRPr="005B7444">
        <w:rPr>
          <w:rFonts w:asciiTheme="majorBidi" w:hAnsiTheme="majorBidi" w:cstheme="majorBidi"/>
        </w:rPr>
        <w:t xml:space="preserve">few tasks which focus both on the descriptive integration of the </w:t>
      </w:r>
      <w:r w:rsidR="00FF755D" w:rsidRPr="005B7444">
        <w:rPr>
          <w:rFonts w:asciiTheme="majorBidi" w:hAnsiTheme="majorBidi" w:cstheme="majorBidi"/>
        </w:rPr>
        <w:t>multi</w:t>
      </w:r>
      <w:r w:rsidR="00A674ED" w:rsidRPr="005B7444">
        <w:rPr>
          <w:rFonts w:asciiTheme="majorBidi" w:hAnsiTheme="majorBidi" w:cstheme="majorBidi"/>
        </w:rPr>
        <w:t>-</w:t>
      </w:r>
      <w:r w:rsidR="00FF755D" w:rsidRPr="005B7444">
        <w:rPr>
          <w:rFonts w:asciiTheme="majorBidi" w:hAnsiTheme="majorBidi" w:cstheme="majorBidi"/>
        </w:rPr>
        <w:t xml:space="preserve">layer model of VC as well as the normative examination of </w:t>
      </w:r>
      <w:r w:rsidR="00755971" w:rsidRPr="005B7444">
        <w:rPr>
          <w:rFonts w:asciiTheme="majorBidi" w:hAnsiTheme="majorBidi" w:cstheme="majorBidi"/>
        </w:rPr>
        <w:t xml:space="preserve">whether what we know on the </w:t>
      </w:r>
      <w:r w:rsidR="00A674ED" w:rsidRPr="005B7444">
        <w:rPr>
          <w:rFonts w:asciiTheme="majorBidi" w:hAnsiTheme="majorBidi" w:cstheme="majorBidi"/>
        </w:rPr>
        <w:t>antecedents</w:t>
      </w:r>
      <w:r w:rsidR="00755971" w:rsidRPr="005B7444">
        <w:rPr>
          <w:rFonts w:asciiTheme="majorBidi" w:hAnsiTheme="majorBidi" w:cstheme="majorBidi"/>
        </w:rPr>
        <w:t xml:space="preserve"> of </w:t>
      </w:r>
      <w:r w:rsidR="00A674ED" w:rsidRPr="005B7444">
        <w:rPr>
          <w:rFonts w:asciiTheme="majorBidi" w:hAnsiTheme="majorBidi" w:cstheme="majorBidi"/>
        </w:rPr>
        <w:t xml:space="preserve">VC means for the contexts in which we actually want to implement it. </w:t>
      </w:r>
      <w:r w:rsidR="006B2475" w:rsidRPr="005B7444">
        <w:rPr>
          <w:rFonts w:asciiTheme="majorBidi" w:hAnsiTheme="majorBidi" w:cstheme="majorBidi"/>
          <w:color w:val="222222"/>
          <w:shd w:val="clear" w:color="auto" w:fill="FFFFFF"/>
        </w:rPr>
        <w:t>C</w:t>
      </w:r>
      <w:r w:rsidR="003148D1" w:rsidRPr="005B7444">
        <w:rPr>
          <w:rFonts w:asciiTheme="majorBidi" w:hAnsiTheme="majorBidi" w:cstheme="majorBidi"/>
          <w:color w:val="222222"/>
          <w:shd w:val="clear" w:color="auto" w:fill="FFFFFF"/>
        </w:rPr>
        <w:t xml:space="preserve">reating a paradigm </w:t>
      </w:r>
      <w:ins w:id="2817" w:author="Susan" w:date="2021-08-19T01:53:00Z">
        <w:r w:rsidR="008C0D27">
          <w:rPr>
            <w:rFonts w:asciiTheme="majorBidi" w:hAnsiTheme="majorBidi" w:cstheme="majorBidi"/>
            <w:color w:val="222222"/>
            <w:shd w:val="clear" w:color="auto" w:fill="FFFFFF"/>
          </w:rPr>
          <w:t>will enable</w:t>
        </w:r>
      </w:ins>
      <w:del w:id="2818" w:author="Susan" w:date="2021-08-19T01:53:00Z">
        <w:r w:rsidR="003148D1" w:rsidRPr="005B7444" w:rsidDel="008C0D27">
          <w:rPr>
            <w:rFonts w:asciiTheme="majorBidi" w:hAnsiTheme="majorBidi" w:cstheme="majorBidi"/>
            <w:color w:val="222222"/>
            <w:shd w:val="clear" w:color="auto" w:fill="FFFFFF"/>
          </w:rPr>
          <w:delText>which will allow</w:delText>
        </w:r>
      </w:del>
      <w:r w:rsidR="003148D1" w:rsidRPr="005B7444">
        <w:rPr>
          <w:rFonts w:asciiTheme="majorBidi" w:hAnsiTheme="majorBidi" w:cstheme="majorBidi"/>
          <w:color w:val="222222"/>
          <w:shd w:val="clear" w:color="auto" w:fill="FFFFFF"/>
        </w:rPr>
        <w:t xml:space="preserve"> scholars to </w:t>
      </w:r>
      <w:ins w:id="2819" w:author="Susan" w:date="2021-08-19T01:54:00Z">
        <w:r w:rsidR="008C0D27">
          <w:rPr>
            <w:rFonts w:asciiTheme="majorBidi" w:hAnsiTheme="majorBidi" w:cstheme="majorBidi"/>
            <w:color w:val="222222"/>
            <w:shd w:val="clear" w:color="auto" w:fill="FFFFFF"/>
          </w:rPr>
          <w:t>determine</w:t>
        </w:r>
      </w:ins>
      <w:del w:id="2820" w:author="Susan" w:date="2021-08-19T01:54:00Z">
        <w:r w:rsidR="00006A21" w:rsidRPr="005B7444" w:rsidDel="008C0D27">
          <w:rPr>
            <w:rFonts w:asciiTheme="majorBidi" w:hAnsiTheme="majorBidi" w:cstheme="majorBidi"/>
            <w:color w:val="222222"/>
            <w:shd w:val="clear" w:color="auto" w:fill="FFFFFF"/>
          </w:rPr>
          <w:delText>understand</w:delText>
        </w:r>
      </w:del>
      <w:r w:rsidR="00006A21" w:rsidRPr="005B7444">
        <w:rPr>
          <w:rFonts w:asciiTheme="majorBidi" w:hAnsiTheme="majorBidi" w:cstheme="majorBidi"/>
          <w:color w:val="222222"/>
          <w:shd w:val="clear" w:color="auto" w:fill="FFFFFF"/>
        </w:rPr>
        <w:t xml:space="preserve"> how </w:t>
      </w:r>
      <w:ins w:id="2821" w:author="Susan" w:date="2021-08-19T01:54:00Z">
        <w:r w:rsidR="008C0D27">
          <w:rPr>
            <w:rFonts w:asciiTheme="majorBidi" w:hAnsiTheme="majorBidi" w:cstheme="majorBidi"/>
            <w:color w:val="222222"/>
            <w:shd w:val="clear" w:color="auto" w:fill="FFFFFF"/>
          </w:rPr>
          <w:t>a specific</w:t>
        </w:r>
      </w:ins>
      <w:del w:id="2822" w:author="Susan" w:date="2021-08-19T01:54:00Z">
        <w:r w:rsidR="00006A21" w:rsidRPr="005B7444" w:rsidDel="008C0D27">
          <w:rPr>
            <w:rFonts w:asciiTheme="majorBidi" w:hAnsiTheme="majorBidi" w:cstheme="majorBidi"/>
            <w:color w:val="222222"/>
            <w:shd w:val="clear" w:color="auto" w:fill="FFFFFF"/>
          </w:rPr>
          <w:delText>different</w:delText>
        </w:r>
      </w:del>
      <w:r w:rsidR="00006A21" w:rsidRPr="005B7444">
        <w:rPr>
          <w:rFonts w:asciiTheme="majorBidi" w:hAnsiTheme="majorBidi" w:cstheme="majorBidi"/>
          <w:color w:val="222222"/>
          <w:shd w:val="clear" w:color="auto" w:fill="FFFFFF"/>
        </w:rPr>
        <w:t xml:space="preserve"> regulatory approach </w:t>
      </w:r>
      <w:ins w:id="2823" w:author="Susan" w:date="2021-08-19T01:54:00Z">
        <w:r w:rsidR="008C0D27">
          <w:rPr>
            <w:rFonts w:asciiTheme="majorBidi" w:hAnsiTheme="majorBidi" w:cstheme="majorBidi"/>
            <w:color w:val="222222"/>
            <w:shd w:val="clear" w:color="auto" w:fill="FFFFFF"/>
          </w:rPr>
          <w:t>may actually work</w:t>
        </w:r>
      </w:ins>
      <w:del w:id="2824" w:author="Susan" w:date="2021-08-19T01:54:00Z">
        <w:r w:rsidR="00006A21" w:rsidRPr="005B7444" w:rsidDel="008C0D27">
          <w:rPr>
            <w:rFonts w:asciiTheme="majorBidi" w:hAnsiTheme="majorBidi" w:cstheme="majorBidi"/>
            <w:color w:val="222222"/>
            <w:shd w:val="clear" w:color="auto" w:fill="FFFFFF"/>
          </w:rPr>
          <w:delText>might play</w:delText>
        </w:r>
      </w:del>
      <w:r w:rsidR="00006A21" w:rsidRPr="005B7444">
        <w:rPr>
          <w:rFonts w:asciiTheme="majorBidi" w:hAnsiTheme="majorBidi" w:cstheme="majorBidi"/>
          <w:color w:val="222222"/>
          <w:shd w:val="clear" w:color="auto" w:fill="FFFFFF"/>
        </w:rPr>
        <w:t xml:space="preserve"> when </w:t>
      </w:r>
      <w:proofErr w:type="gramStart"/>
      <w:r w:rsidR="00006A21" w:rsidRPr="005B7444">
        <w:rPr>
          <w:rFonts w:asciiTheme="majorBidi" w:hAnsiTheme="majorBidi" w:cstheme="majorBidi"/>
          <w:color w:val="222222"/>
          <w:shd w:val="clear" w:color="auto" w:fill="FFFFFF"/>
        </w:rPr>
        <w:t>taking into account</w:t>
      </w:r>
      <w:proofErr w:type="gramEnd"/>
      <w:r w:rsidR="00006A21" w:rsidRPr="005B7444">
        <w:rPr>
          <w:rFonts w:asciiTheme="majorBidi" w:hAnsiTheme="majorBidi" w:cstheme="majorBidi"/>
          <w:color w:val="222222"/>
          <w:shd w:val="clear" w:color="auto" w:fill="FFFFFF"/>
        </w:rPr>
        <w:t xml:space="preserve"> all of the relevant factors</w:t>
      </w:r>
      <w:r w:rsidR="006B2475" w:rsidRPr="005B7444">
        <w:rPr>
          <w:rFonts w:asciiTheme="majorBidi" w:hAnsiTheme="majorBidi" w:cstheme="majorBidi"/>
          <w:color w:val="222222"/>
          <w:shd w:val="clear" w:color="auto" w:fill="FFFFFF"/>
        </w:rPr>
        <w:t xml:space="preserve">. </w:t>
      </w:r>
      <w:r w:rsidR="00A96094" w:rsidRPr="005B7444">
        <w:rPr>
          <w:rFonts w:asciiTheme="majorBidi" w:hAnsiTheme="majorBidi" w:cstheme="majorBidi"/>
          <w:color w:val="222222"/>
          <w:shd w:val="clear" w:color="auto" w:fill="FFFFFF"/>
        </w:rPr>
        <w:t xml:space="preserve">Creating a framework </w:t>
      </w:r>
      <w:ins w:id="2825" w:author="Susan" w:date="2021-08-19T02:18:00Z">
        <w:r w:rsidR="00392AD7">
          <w:rPr>
            <w:rFonts w:asciiTheme="majorBidi" w:hAnsiTheme="majorBidi" w:cstheme="majorBidi"/>
            <w:color w:val="222222"/>
            <w:shd w:val="clear" w:color="auto" w:fill="FFFFFF"/>
          </w:rPr>
          <w:t>that</w:t>
        </w:r>
      </w:ins>
      <w:del w:id="2826" w:author="Susan" w:date="2021-08-19T02:18:00Z">
        <w:r w:rsidR="00A96094" w:rsidRPr="005B7444" w:rsidDel="00392AD7">
          <w:rPr>
            <w:rFonts w:asciiTheme="majorBidi" w:hAnsiTheme="majorBidi" w:cstheme="majorBidi"/>
            <w:color w:val="222222"/>
            <w:shd w:val="clear" w:color="auto" w:fill="FFFFFF"/>
          </w:rPr>
          <w:delText>which</w:delText>
        </w:r>
      </w:del>
      <w:r w:rsidR="00A96094" w:rsidRPr="005B7444">
        <w:rPr>
          <w:rFonts w:asciiTheme="majorBidi" w:hAnsiTheme="majorBidi" w:cstheme="majorBidi"/>
          <w:color w:val="222222"/>
          <w:shd w:val="clear" w:color="auto" w:fill="FFFFFF"/>
        </w:rPr>
        <w:t xml:space="preserve"> will help </w:t>
      </w:r>
      <w:ins w:id="2827" w:author="Susan" w:date="2021-08-19T02:18:00Z">
        <w:r w:rsidR="00392AD7">
          <w:rPr>
            <w:rFonts w:asciiTheme="majorBidi" w:hAnsiTheme="majorBidi" w:cstheme="majorBidi"/>
            <w:color w:val="222222"/>
            <w:shd w:val="clear" w:color="auto" w:fill="FFFFFF"/>
          </w:rPr>
          <w:t>identify</w:t>
        </w:r>
      </w:ins>
      <w:del w:id="2828" w:author="Susan" w:date="2021-08-19T02:18:00Z">
        <w:r w:rsidR="00A96094" w:rsidRPr="005B7444" w:rsidDel="00392AD7">
          <w:rPr>
            <w:rFonts w:asciiTheme="majorBidi" w:hAnsiTheme="majorBidi" w:cstheme="majorBidi"/>
            <w:color w:val="222222"/>
            <w:shd w:val="clear" w:color="auto" w:fill="FFFFFF"/>
          </w:rPr>
          <w:delText>understand</w:delText>
        </w:r>
      </w:del>
      <w:r w:rsidR="00A96094" w:rsidRPr="005B7444">
        <w:rPr>
          <w:rFonts w:asciiTheme="majorBidi" w:hAnsiTheme="majorBidi" w:cstheme="majorBidi"/>
          <w:color w:val="222222"/>
          <w:shd w:val="clear" w:color="auto" w:fill="FFFFFF"/>
        </w:rPr>
        <w:t xml:space="preserve"> what regulatory tool </w:t>
      </w:r>
      <w:ins w:id="2829" w:author="Susan" w:date="2021-08-19T11:28:00Z">
        <w:r w:rsidR="00462DF5">
          <w:rPr>
            <w:rFonts w:asciiTheme="majorBidi" w:hAnsiTheme="majorBidi" w:cstheme="majorBidi"/>
            <w:color w:val="222222"/>
            <w:shd w:val="clear" w:color="auto" w:fill="FFFFFF"/>
          </w:rPr>
          <w:t>can</w:t>
        </w:r>
      </w:ins>
      <w:del w:id="2830" w:author="Susan" w:date="2021-08-19T11:28:00Z">
        <w:r w:rsidR="00A96094" w:rsidRPr="005B7444" w:rsidDel="00462DF5">
          <w:rPr>
            <w:rFonts w:asciiTheme="majorBidi" w:hAnsiTheme="majorBidi" w:cstheme="majorBidi"/>
            <w:color w:val="222222"/>
            <w:shd w:val="clear" w:color="auto" w:fill="FFFFFF"/>
          </w:rPr>
          <w:delText>could</w:delText>
        </w:r>
      </w:del>
      <w:r w:rsidR="00A96094" w:rsidRPr="005B7444">
        <w:rPr>
          <w:rFonts w:asciiTheme="majorBidi" w:hAnsiTheme="majorBidi" w:cstheme="majorBidi"/>
          <w:color w:val="222222"/>
          <w:shd w:val="clear" w:color="auto" w:fill="FFFFFF"/>
        </w:rPr>
        <w:t xml:space="preserve"> work </w:t>
      </w:r>
      <w:r w:rsidR="006B2475" w:rsidRPr="005B7444">
        <w:rPr>
          <w:rFonts w:asciiTheme="majorBidi" w:hAnsiTheme="majorBidi" w:cstheme="majorBidi"/>
          <w:color w:val="222222"/>
          <w:shd w:val="clear" w:color="auto" w:fill="FFFFFF"/>
        </w:rPr>
        <w:t xml:space="preserve">with </w:t>
      </w:r>
      <w:ins w:id="2831" w:author="Susan" w:date="2021-08-19T11:28:00Z">
        <w:r w:rsidR="00462DF5">
          <w:rPr>
            <w:rFonts w:asciiTheme="majorBidi" w:hAnsiTheme="majorBidi" w:cstheme="majorBidi"/>
            <w:color w:val="222222"/>
            <w:shd w:val="clear" w:color="auto" w:fill="FFFFFF"/>
          </w:rPr>
          <w:t>respect</w:t>
        </w:r>
      </w:ins>
      <w:del w:id="2832" w:author="Susan" w:date="2021-08-19T11:28:00Z">
        <w:r w:rsidR="006B2475" w:rsidRPr="005B7444" w:rsidDel="00462DF5">
          <w:rPr>
            <w:rFonts w:asciiTheme="majorBidi" w:hAnsiTheme="majorBidi" w:cstheme="majorBidi"/>
            <w:color w:val="222222"/>
            <w:shd w:val="clear" w:color="auto" w:fill="FFFFFF"/>
          </w:rPr>
          <w:delText xml:space="preserve">regard </w:delText>
        </w:r>
      </w:del>
      <w:ins w:id="2833" w:author="Susan" w:date="2021-08-19T11:28:00Z">
        <w:r w:rsidR="00462DF5">
          <w:rPr>
            <w:rFonts w:asciiTheme="majorBidi" w:hAnsiTheme="majorBidi" w:cstheme="majorBidi"/>
            <w:color w:val="222222"/>
            <w:shd w:val="clear" w:color="auto" w:fill="FFFFFF"/>
          </w:rPr>
          <w:t xml:space="preserve"> </w:t>
        </w:r>
      </w:ins>
      <w:r w:rsidR="006B2475" w:rsidRPr="005B7444">
        <w:rPr>
          <w:rFonts w:asciiTheme="majorBidi" w:hAnsiTheme="majorBidi" w:cstheme="majorBidi"/>
          <w:color w:val="222222"/>
          <w:shd w:val="clear" w:color="auto" w:fill="FFFFFF"/>
        </w:rPr>
        <w:t xml:space="preserve">to </w:t>
      </w:r>
      <w:del w:id="2834" w:author="Susan" w:date="2021-08-19T11:29:00Z">
        <w:r w:rsidR="006B2475" w:rsidRPr="005B7444" w:rsidDel="00462DF5">
          <w:rPr>
            <w:rFonts w:asciiTheme="majorBidi" w:hAnsiTheme="majorBidi" w:cstheme="majorBidi"/>
            <w:color w:val="222222"/>
            <w:shd w:val="clear" w:color="auto" w:fill="FFFFFF"/>
          </w:rPr>
          <w:delText xml:space="preserve">what </w:delText>
        </w:r>
      </w:del>
      <w:r>
        <w:rPr>
          <w:rFonts w:asciiTheme="majorBidi" w:hAnsiTheme="majorBidi" w:cstheme="majorBidi"/>
          <w:color w:val="222222"/>
          <w:shd w:val="clear" w:color="auto" w:fill="FFFFFF"/>
        </w:rPr>
        <w:t xml:space="preserve">types of compliance and cooperation </w:t>
      </w:r>
      <w:ins w:id="2835" w:author="Susan" w:date="2021-08-19T02:18:00Z">
        <w:r w:rsidR="00067412">
          <w:rPr>
            <w:rFonts w:asciiTheme="majorBidi" w:hAnsiTheme="majorBidi" w:cstheme="majorBidi"/>
            <w:color w:val="222222"/>
            <w:shd w:val="clear" w:color="auto" w:fill="FFFFFF"/>
          </w:rPr>
          <w:t xml:space="preserve">is </w:t>
        </w:r>
      </w:ins>
      <w:del w:id="2836" w:author="Susan" w:date="2021-08-19T02:18:00Z">
        <w:r w:rsidDel="00067412">
          <w:rPr>
            <w:rFonts w:asciiTheme="majorBidi" w:hAnsiTheme="majorBidi" w:cstheme="majorBidi"/>
            <w:color w:val="222222"/>
            <w:shd w:val="clear" w:color="auto" w:fill="FFFFFF"/>
          </w:rPr>
          <w:delText xml:space="preserve">are </w:delText>
        </w:r>
      </w:del>
      <w:r>
        <w:rPr>
          <w:rFonts w:asciiTheme="majorBidi" w:hAnsiTheme="majorBidi" w:cstheme="majorBidi"/>
          <w:color w:val="222222"/>
          <w:shd w:val="clear" w:color="auto" w:fill="FFFFFF"/>
        </w:rPr>
        <w:t>needed</w:t>
      </w:r>
      <w:r w:rsidR="006B2475" w:rsidRPr="005B7444">
        <w:rPr>
          <w:rFonts w:asciiTheme="majorBidi" w:hAnsiTheme="majorBidi" w:cstheme="majorBidi"/>
          <w:color w:val="222222"/>
          <w:shd w:val="clear" w:color="auto" w:fill="FFFFFF"/>
        </w:rPr>
        <w:t xml:space="preserve">. </w:t>
      </w:r>
      <w:ins w:id="2837" w:author="Susan" w:date="2021-08-19T02:19:00Z">
        <w:r w:rsidR="00067412">
          <w:rPr>
            <w:rFonts w:asciiTheme="majorBidi" w:hAnsiTheme="majorBidi" w:cstheme="majorBidi"/>
            <w:color w:val="222222"/>
            <w:shd w:val="clear" w:color="auto" w:fill="FFFFFF"/>
          </w:rPr>
          <w:t>It is critical for policy makers that we develop a</w:t>
        </w:r>
      </w:ins>
      <w:del w:id="2838" w:author="Susan" w:date="2021-08-19T02:19:00Z">
        <w:r w:rsidRPr="005B7444" w:rsidDel="00067412">
          <w:rPr>
            <w:rFonts w:asciiTheme="majorBidi" w:hAnsiTheme="majorBidi" w:cstheme="majorBidi"/>
            <w:color w:val="222222"/>
            <w:shd w:val="clear" w:color="auto" w:fill="FFFFFF"/>
          </w:rPr>
          <w:delText>Forming</w:delText>
        </w:r>
        <w:r w:rsidR="00A96094" w:rsidRPr="005B7444" w:rsidDel="00067412">
          <w:rPr>
            <w:rFonts w:asciiTheme="majorBidi" w:hAnsiTheme="majorBidi" w:cstheme="majorBidi"/>
            <w:color w:val="222222"/>
            <w:shd w:val="clear" w:color="auto" w:fill="FFFFFF"/>
          </w:rPr>
          <w:delText xml:space="preserve"> a</w:delText>
        </w:r>
      </w:del>
      <w:r w:rsidR="00A96094" w:rsidRPr="005B7444">
        <w:rPr>
          <w:rFonts w:asciiTheme="majorBidi" w:hAnsiTheme="majorBidi" w:cstheme="majorBidi"/>
          <w:color w:val="222222"/>
          <w:shd w:val="clear" w:color="auto" w:fill="FFFFFF"/>
        </w:rPr>
        <w:t xml:space="preserve"> new version of responsive regulation which will be evidence based, </w:t>
      </w:r>
      <w:ins w:id="2839" w:author="Susan" w:date="2021-08-19T11:29:00Z">
        <w:r w:rsidR="00462DF5">
          <w:rPr>
            <w:rFonts w:asciiTheme="majorBidi" w:hAnsiTheme="majorBidi" w:cstheme="majorBidi"/>
            <w:color w:val="222222"/>
            <w:shd w:val="clear" w:color="auto" w:fill="FFFFFF"/>
          </w:rPr>
          <w:t xml:space="preserve">and </w:t>
        </w:r>
      </w:ins>
      <w:r w:rsidR="00A96094" w:rsidRPr="005B7444">
        <w:rPr>
          <w:rFonts w:asciiTheme="majorBidi" w:hAnsiTheme="majorBidi" w:cstheme="majorBidi"/>
          <w:color w:val="222222"/>
          <w:shd w:val="clear" w:color="auto" w:fill="FFFFFF"/>
        </w:rPr>
        <w:t>sensi</w:t>
      </w:r>
      <w:ins w:id="2840" w:author="Susan" w:date="2021-08-19T11:29:00Z">
        <w:r w:rsidR="00462DF5">
          <w:rPr>
            <w:rFonts w:asciiTheme="majorBidi" w:hAnsiTheme="majorBidi" w:cstheme="majorBidi"/>
            <w:color w:val="222222"/>
            <w:shd w:val="clear" w:color="auto" w:fill="FFFFFF"/>
          </w:rPr>
          <w:t>tive</w:t>
        </w:r>
      </w:ins>
      <w:del w:id="2841" w:author="Susan" w:date="2021-08-19T11:29:00Z">
        <w:r w:rsidR="00A96094" w:rsidRPr="005B7444" w:rsidDel="00462DF5">
          <w:rPr>
            <w:rFonts w:asciiTheme="majorBidi" w:hAnsiTheme="majorBidi" w:cstheme="majorBidi"/>
            <w:color w:val="222222"/>
            <w:shd w:val="clear" w:color="auto" w:fill="FFFFFF"/>
          </w:rPr>
          <w:delText>ble</w:delText>
        </w:r>
      </w:del>
      <w:r w:rsidR="00A96094" w:rsidRPr="005B7444">
        <w:rPr>
          <w:rFonts w:asciiTheme="majorBidi" w:hAnsiTheme="majorBidi" w:cstheme="majorBidi"/>
          <w:color w:val="222222"/>
          <w:shd w:val="clear" w:color="auto" w:fill="FFFFFF"/>
        </w:rPr>
        <w:t xml:space="preserve"> to the behavioral public policy findings, to national contexts</w:t>
      </w:r>
      <w:ins w:id="2842" w:author="Susan" w:date="2021-08-19T02:19:00Z">
        <w:r w:rsidR="00067412">
          <w:rPr>
            <w:rFonts w:asciiTheme="majorBidi" w:hAnsiTheme="majorBidi" w:cstheme="majorBidi"/>
            <w:color w:val="222222"/>
            <w:shd w:val="clear" w:color="auto" w:fill="FFFFFF"/>
          </w:rPr>
          <w:t>,</w:t>
        </w:r>
      </w:ins>
      <w:r w:rsidR="00A96094" w:rsidRPr="005B7444">
        <w:rPr>
          <w:rFonts w:asciiTheme="majorBidi" w:hAnsiTheme="majorBidi" w:cstheme="majorBidi"/>
          <w:color w:val="222222"/>
          <w:shd w:val="clear" w:color="auto" w:fill="FFFFFF"/>
        </w:rPr>
        <w:t xml:space="preserve"> and to the behaviors we are trying to change. </w:t>
      </w:r>
      <w:r w:rsidR="009D3F53" w:rsidRPr="00D32B31">
        <w:rPr>
          <w:rFonts w:asciiTheme="majorBidi" w:hAnsiTheme="majorBidi" w:cstheme="majorBidi"/>
          <w:color w:val="222222"/>
          <w:shd w:val="clear" w:color="auto" w:fill="FFFFFF"/>
        </w:rPr>
        <w:t xml:space="preserve">What is the interaction between national context and different institutions </w:t>
      </w:r>
      <w:ins w:id="2843" w:author="Susan" w:date="2021-08-19T02:20:00Z">
        <w:r w:rsidR="00067412">
          <w:rPr>
            <w:rFonts w:asciiTheme="majorBidi" w:hAnsiTheme="majorBidi" w:cstheme="majorBidi"/>
            <w:color w:val="222222"/>
            <w:shd w:val="clear" w:color="auto" w:fill="FFFFFF"/>
          </w:rPr>
          <w:t xml:space="preserve">with regard </w:t>
        </w:r>
      </w:ins>
      <w:r w:rsidR="009D3F53" w:rsidRPr="00D32B31">
        <w:rPr>
          <w:rFonts w:asciiTheme="majorBidi" w:hAnsiTheme="majorBidi" w:cstheme="majorBidi"/>
          <w:color w:val="222222"/>
          <w:shd w:val="clear" w:color="auto" w:fill="FFFFFF"/>
        </w:rPr>
        <w:t xml:space="preserve">to the </w:t>
      </w:r>
      <w:r w:rsidR="00EB60F1" w:rsidRPr="00D32B31">
        <w:rPr>
          <w:rFonts w:asciiTheme="majorBidi" w:hAnsiTheme="majorBidi" w:cstheme="majorBidi"/>
          <w:color w:val="222222"/>
          <w:shd w:val="clear" w:color="auto" w:fill="FFFFFF"/>
        </w:rPr>
        <w:t>likelihood</w:t>
      </w:r>
      <w:r w:rsidR="009D3F53" w:rsidRPr="00D32B31">
        <w:rPr>
          <w:rFonts w:asciiTheme="majorBidi" w:hAnsiTheme="majorBidi" w:cstheme="majorBidi"/>
          <w:color w:val="222222"/>
          <w:shd w:val="clear" w:color="auto" w:fill="FFFFFF"/>
        </w:rPr>
        <w:t xml:space="preserve"> that more trust</w:t>
      </w:r>
      <w:ins w:id="2844" w:author="Susan" w:date="2021-08-19T02:20:00Z">
        <w:r w:rsidR="00067412">
          <w:rPr>
            <w:rFonts w:asciiTheme="majorBidi" w:hAnsiTheme="majorBidi" w:cstheme="majorBidi"/>
            <w:color w:val="222222"/>
            <w:shd w:val="clear" w:color="auto" w:fill="FFFFFF"/>
          </w:rPr>
          <w:t>-</w:t>
        </w:r>
      </w:ins>
      <w:del w:id="2845" w:author="Susan" w:date="2021-08-19T02:20:00Z">
        <w:r w:rsidR="009D3F53" w:rsidRPr="00D32B31" w:rsidDel="00067412">
          <w:rPr>
            <w:rFonts w:asciiTheme="majorBidi" w:hAnsiTheme="majorBidi" w:cstheme="majorBidi"/>
            <w:color w:val="222222"/>
            <w:shd w:val="clear" w:color="auto" w:fill="FFFFFF"/>
          </w:rPr>
          <w:delText xml:space="preserve"> </w:delText>
        </w:r>
      </w:del>
      <w:r w:rsidR="009D3F53" w:rsidRPr="00D32B31">
        <w:rPr>
          <w:rFonts w:asciiTheme="majorBidi" w:hAnsiTheme="majorBidi" w:cstheme="majorBidi"/>
          <w:color w:val="222222"/>
          <w:shd w:val="clear" w:color="auto" w:fill="FFFFFF"/>
        </w:rPr>
        <w:t>based regulation would work in a given country given what we would know about the eth</w:t>
      </w:r>
      <w:r w:rsidR="009D3F53" w:rsidRPr="005B7444">
        <w:rPr>
          <w:rFonts w:asciiTheme="majorBidi" w:hAnsiTheme="majorBidi" w:cstheme="majorBidi"/>
          <w:color w:val="222222"/>
          <w:shd w:val="clear" w:color="auto" w:fill="FFFFFF"/>
        </w:rPr>
        <w:t xml:space="preserve">ical </w:t>
      </w:r>
      <w:r w:rsidR="00EB60F1" w:rsidRPr="005B7444">
        <w:rPr>
          <w:rFonts w:asciiTheme="majorBidi" w:hAnsiTheme="majorBidi" w:cstheme="majorBidi"/>
          <w:color w:val="222222"/>
          <w:shd w:val="clear" w:color="auto" w:fill="FFFFFF"/>
        </w:rPr>
        <w:t>makeup</w:t>
      </w:r>
      <w:r w:rsidR="009D3F53" w:rsidRPr="005B7444">
        <w:rPr>
          <w:rFonts w:asciiTheme="majorBidi" w:hAnsiTheme="majorBidi" w:cstheme="majorBidi"/>
          <w:color w:val="222222"/>
          <w:shd w:val="clear" w:color="auto" w:fill="FFFFFF"/>
        </w:rPr>
        <w:t xml:space="preserve"> of the country</w:t>
      </w:r>
      <w:ins w:id="2846" w:author="Susan" w:date="2021-08-19T02:20:00Z">
        <w:r w:rsidR="00067412">
          <w:rPr>
            <w:rFonts w:asciiTheme="majorBidi" w:hAnsiTheme="majorBidi" w:cstheme="majorBidi"/>
            <w:color w:val="222222"/>
            <w:shd w:val="clear" w:color="auto" w:fill="FFFFFF"/>
          </w:rPr>
          <w:t>?</w:t>
        </w:r>
      </w:ins>
      <w:del w:id="2847" w:author="Susan" w:date="2021-08-19T02:20:00Z">
        <w:r w:rsidR="009D3F53" w:rsidRPr="005B7444" w:rsidDel="00067412">
          <w:rPr>
            <w:rFonts w:asciiTheme="majorBidi" w:hAnsiTheme="majorBidi" w:cstheme="majorBidi"/>
            <w:color w:val="222222"/>
            <w:shd w:val="clear" w:color="auto" w:fill="FFFFFF"/>
          </w:rPr>
          <w:delText>.</w:delText>
        </w:r>
      </w:del>
      <w:r w:rsidR="009D3F53" w:rsidRPr="005B7444">
        <w:rPr>
          <w:rFonts w:asciiTheme="majorBidi" w:hAnsiTheme="majorBidi" w:cstheme="majorBidi"/>
          <w:color w:val="222222"/>
          <w:shd w:val="clear" w:color="auto" w:fill="FFFFFF"/>
        </w:rPr>
        <w:t xml:space="preserve"> While there is a lot of research on cross</w:t>
      </w:r>
      <w:ins w:id="2848" w:author="Susan" w:date="2021-08-19T02:20:00Z">
        <w:r w:rsidR="00067412">
          <w:rPr>
            <w:rFonts w:asciiTheme="majorBidi" w:hAnsiTheme="majorBidi" w:cstheme="majorBidi"/>
            <w:color w:val="222222"/>
            <w:shd w:val="clear" w:color="auto" w:fill="FFFFFF"/>
          </w:rPr>
          <w:t>-</w:t>
        </w:r>
      </w:ins>
      <w:del w:id="2849" w:author="Susan" w:date="2021-08-19T02:20:00Z">
        <w:r w:rsidR="009D3F53" w:rsidRPr="005B7444" w:rsidDel="00067412">
          <w:rPr>
            <w:rFonts w:asciiTheme="majorBidi" w:hAnsiTheme="majorBidi" w:cstheme="majorBidi"/>
            <w:color w:val="222222"/>
            <w:shd w:val="clear" w:color="auto" w:fill="FFFFFF"/>
          </w:rPr>
          <w:delText xml:space="preserve"> </w:delText>
        </w:r>
      </w:del>
      <w:r w:rsidR="009D3F53" w:rsidRPr="005B7444">
        <w:rPr>
          <w:rFonts w:asciiTheme="majorBidi" w:hAnsiTheme="majorBidi" w:cstheme="majorBidi"/>
          <w:color w:val="222222"/>
          <w:shd w:val="clear" w:color="auto" w:fill="FFFFFF"/>
        </w:rPr>
        <w:t>national difference</w:t>
      </w:r>
      <w:ins w:id="2850" w:author="Susan" w:date="2021-08-19T02:20:00Z">
        <w:r w:rsidR="00067412">
          <w:rPr>
            <w:rFonts w:asciiTheme="majorBidi" w:hAnsiTheme="majorBidi" w:cstheme="majorBidi"/>
            <w:color w:val="222222"/>
            <w:shd w:val="clear" w:color="auto" w:fill="FFFFFF"/>
          </w:rPr>
          <w:t>,</w:t>
        </w:r>
      </w:ins>
      <w:r w:rsidR="009D3F53" w:rsidRPr="005B7444">
        <w:rPr>
          <w:rFonts w:asciiTheme="majorBidi" w:hAnsiTheme="majorBidi" w:cstheme="majorBidi"/>
          <w:color w:val="222222"/>
          <w:shd w:val="clear" w:color="auto" w:fill="FFFFFF"/>
        </w:rPr>
        <w:t xml:space="preserve"> is it usually </w:t>
      </w:r>
      <w:ins w:id="2851" w:author="Susan" w:date="2021-08-19T02:20:00Z">
        <w:r w:rsidR="00067412">
          <w:rPr>
            <w:rFonts w:asciiTheme="majorBidi" w:hAnsiTheme="majorBidi" w:cstheme="majorBidi"/>
            <w:color w:val="222222"/>
            <w:shd w:val="clear" w:color="auto" w:fill="FFFFFF"/>
          </w:rPr>
          <w:t>conducted on only</w:t>
        </w:r>
      </w:ins>
      <w:del w:id="2852" w:author="Susan" w:date="2021-08-19T02:20:00Z">
        <w:r w:rsidR="009D3F53" w:rsidRPr="005B7444" w:rsidDel="00067412">
          <w:rPr>
            <w:rFonts w:asciiTheme="majorBidi" w:hAnsiTheme="majorBidi" w:cstheme="majorBidi"/>
            <w:color w:val="222222"/>
            <w:shd w:val="clear" w:color="auto" w:fill="FFFFFF"/>
          </w:rPr>
          <w:delText>done only on</w:delText>
        </w:r>
      </w:del>
      <w:r w:rsidR="009D3F53" w:rsidRPr="005B7444">
        <w:rPr>
          <w:rFonts w:asciiTheme="majorBidi" w:hAnsiTheme="majorBidi" w:cstheme="majorBidi"/>
          <w:color w:val="222222"/>
          <w:shd w:val="clear" w:color="auto" w:fill="FFFFFF"/>
        </w:rPr>
        <w:t xml:space="preserve"> one </w:t>
      </w:r>
      <w:r w:rsidR="00EB60F1" w:rsidRPr="005B7444">
        <w:rPr>
          <w:rFonts w:asciiTheme="majorBidi" w:hAnsiTheme="majorBidi" w:cstheme="majorBidi"/>
          <w:color w:val="222222"/>
          <w:shd w:val="clear" w:color="auto" w:fill="FFFFFF"/>
        </w:rPr>
        <w:t>dimension</w:t>
      </w:r>
      <w:ins w:id="2853" w:author="Susan" w:date="2021-08-19T02:20:00Z">
        <w:r w:rsidR="00067412">
          <w:rPr>
            <w:rFonts w:asciiTheme="majorBidi" w:hAnsiTheme="majorBidi" w:cstheme="majorBidi"/>
            <w:color w:val="222222"/>
            <w:shd w:val="clear" w:color="auto" w:fill="FFFFFF"/>
          </w:rPr>
          <w:t>,</w:t>
        </w:r>
      </w:ins>
      <w:r w:rsidR="009D3F53" w:rsidRPr="005B7444">
        <w:rPr>
          <w:rFonts w:asciiTheme="majorBidi" w:hAnsiTheme="majorBidi" w:cstheme="majorBidi"/>
          <w:color w:val="222222"/>
          <w:shd w:val="clear" w:color="auto" w:fill="FFFFFF"/>
        </w:rPr>
        <w:t xml:space="preserve"> such as honesty or </w:t>
      </w:r>
      <w:r w:rsidR="009D3F53" w:rsidRPr="005B7444">
        <w:rPr>
          <w:rFonts w:asciiTheme="majorBidi" w:hAnsiTheme="majorBidi" w:cstheme="majorBidi"/>
          <w:color w:val="222222"/>
          <w:shd w:val="clear" w:color="auto" w:fill="FFFFFF"/>
        </w:rPr>
        <w:lastRenderedPageBreak/>
        <w:t>trust</w:t>
      </w:r>
      <w:ins w:id="2854" w:author="Susan" w:date="2021-08-19T02:20:00Z">
        <w:r w:rsidR="00067412">
          <w:rPr>
            <w:rFonts w:asciiTheme="majorBidi" w:hAnsiTheme="majorBidi" w:cstheme="majorBidi"/>
            <w:color w:val="222222"/>
            <w:shd w:val="clear" w:color="auto" w:fill="FFFFFF"/>
          </w:rPr>
          <w:t>,</w:t>
        </w:r>
      </w:ins>
      <w:r w:rsidR="009D3F53" w:rsidRPr="005B7444">
        <w:rPr>
          <w:rFonts w:asciiTheme="majorBidi" w:hAnsiTheme="majorBidi" w:cstheme="majorBidi"/>
          <w:color w:val="222222"/>
          <w:shd w:val="clear" w:color="auto" w:fill="FFFFFF"/>
        </w:rPr>
        <w:t xml:space="preserve"> and it </w:t>
      </w:r>
      <w:ins w:id="2855" w:author="Susan" w:date="2021-08-19T02:21:00Z">
        <w:r w:rsidR="00067412">
          <w:rPr>
            <w:rFonts w:asciiTheme="majorBidi" w:hAnsiTheme="majorBidi" w:cstheme="majorBidi"/>
            <w:color w:val="222222"/>
            <w:shd w:val="clear" w:color="auto" w:fill="FFFFFF"/>
          </w:rPr>
          <w:t xml:space="preserve">therefore </w:t>
        </w:r>
      </w:ins>
      <w:r w:rsidR="009D3F53" w:rsidRPr="005B7444">
        <w:rPr>
          <w:rFonts w:asciiTheme="majorBidi" w:hAnsiTheme="majorBidi" w:cstheme="majorBidi"/>
          <w:color w:val="222222"/>
          <w:shd w:val="clear" w:color="auto" w:fill="FFFFFF"/>
        </w:rPr>
        <w:t xml:space="preserve">never </w:t>
      </w:r>
      <w:del w:id="2856" w:author="Susan" w:date="2021-08-19T02:21:00Z">
        <w:r w:rsidR="009D3F53" w:rsidRPr="005B7444" w:rsidDel="00067412">
          <w:rPr>
            <w:rFonts w:asciiTheme="majorBidi" w:hAnsiTheme="majorBidi" w:cstheme="majorBidi"/>
            <w:color w:val="222222"/>
            <w:shd w:val="clear" w:color="auto" w:fill="FFFFFF"/>
          </w:rPr>
          <w:delText xml:space="preserve">translate to any interaction </w:delText>
        </w:r>
      </w:del>
      <w:ins w:id="2857" w:author="Susan" w:date="2021-08-19T02:21:00Z">
        <w:r w:rsidR="00067412">
          <w:rPr>
            <w:rFonts w:asciiTheme="majorBidi" w:hAnsiTheme="majorBidi" w:cstheme="majorBidi"/>
            <w:color w:val="222222"/>
            <w:shd w:val="clear" w:color="auto" w:fill="FFFFFF"/>
          </w:rPr>
          <w:t xml:space="preserve">manages to interact </w:t>
        </w:r>
      </w:ins>
      <w:r w:rsidR="009D3F53" w:rsidRPr="005B7444">
        <w:rPr>
          <w:rFonts w:asciiTheme="majorBidi" w:hAnsiTheme="majorBidi" w:cstheme="majorBidi"/>
          <w:color w:val="222222"/>
          <w:shd w:val="clear" w:color="auto" w:fill="FFFFFF"/>
        </w:rPr>
        <w:t xml:space="preserve">with the type of behaviors we are interested in changing as well as the different regulatory approaches used. </w:t>
      </w:r>
      <w:ins w:id="2858" w:author="Susan" w:date="2021-08-19T02:21:00Z">
        <w:r w:rsidR="00067412">
          <w:rPr>
            <w:rFonts w:asciiTheme="majorBidi" w:hAnsiTheme="majorBidi" w:cstheme="majorBidi"/>
            <w:color w:val="222222"/>
            <w:shd w:val="clear" w:color="auto" w:fill="FFFFFF"/>
          </w:rPr>
          <w:t>During this phase, w</w:t>
        </w:r>
      </w:ins>
      <w:del w:id="2859" w:author="Susan" w:date="2021-08-19T02:21:00Z">
        <w:r w:rsidR="009D3F53" w:rsidRPr="005B7444" w:rsidDel="00067412">
          <w:rPr>
            <w:rFonts w:asciiTheme="majorBidi" w:hAnsiTheme="majorBidi" w:cstheme="majorBidi"/>
            <w:color w:val="222222"/>
            <w:shd w:val="clear" w:color="auto" w:fill="FFFFFF"/>
          </w:rPr>
          <w:delText>W</w:delText>
        </w:r>
      </w:del>
      <w:r w:rsidR="009D3F53" w:rsidRPr="005B7444">
        <w:rPr>
          <w:rFonts w:asciiTheme="majorBidi" w:hAnsiTheme="majorBidi" w:cstheme="majorBidi"/>
          <w:color w:val="222222"/>
          <w:shd w:val="clear" w:color="auto" w:fill="FFFFFF"/>
        </w:rPr>
        <w:t xml:space="preserve">e will also be able at </w:t>
      </w:r>
      <w:del w:id="2860" w:author="Susan" w:date="2021-08-19T02:21:00Z">
        <w:r w:rsidR="009D3F53" w:rsidRPr="005B7444" w:rsidDel="00067412">
          <w:rPr>
            <w:rFonts w:asciiTheme="majorBidi" w:hAnsiTheme="majorBidi" w:cstheme="majorBidi"/>
            <w:color w:val="222222"/>
            <w:shd w:val="clear" w:color="auto" w:fill="FFFFFF"/>
          </w:rPr>
          <w:delText xml:space="preserve">this </w:delText>
        </w:r>
        <w:r w:rsidR="005B7444" w:rsidRPr="005B7444" w:rsidDel="00067412">
          <w:rPr>
            <w:rFonts w:asciiTheme="majorBidi" w:hAnsiTheme="majorBidi" w:cstheme="majorBidi"/>
            <w:color w:val="222222"/>
            <w:shd w:val="clear" w:color="auto" w:fill="FFFFFF"/>
          </w:rPr>
          <w:delText>strand</w:delText>
        </w:r>
        <w:r w:rsidR="009D3F53" w:rsidRPr="005B7444" w:rsidDel="00067412">
          <w:rPr>
            <w:rFonts w:asciiTheme="majorBidi" w:hAnsiTheme="majorBidi" w:cstheme="majorBidi"/>
            <w:color w:val="222222"/>
            <w:shd w:val="clear" w:color="auto" w:fill="FFFFFF"/>
          </w:rPr>
          <w:delText xml:space="preserve"> </w:delText>
        </w:r>
      </w:del>
      <w:r w:rsidR="009D3F53" w:rsidRPr="005B7444">
        <w:rPr>
          <w:rFonts w:asciiTheme="majorBidi" w:hAnsiTheme="majorBidi" w:cstheme="majorBidi"/>
          <w:color w:val="222222"/>
          <w:shd w:val="clear" w:color="auto" w:fill="FFFFFF"/>
        </w:rPr>
        <w:t xml:space="preserve">to look </w:t>
      </w:r>
      <w:ins w:id="2861" w:author="Susan" w:date="2021-08-19T11:29:00Z">
        <w:r w:rsidR="00462DF5">
          <w:rPr>
            <w:rFonts w:asciiTheme="majorBidi" w:hAnsiTheme="majorBidi" w:cstheme="majorBidi"/>
            <w:color w:val="222222"/>
            <w:shd w:val="clear" w:color="auto" w:fill="FFFFFF"/>
          </w:rPr>
          <w:t>much more deeply</w:t>
        </w:r>
      </w:ins>
      <w:del w:id="2862" w:author="Susan" w:date="2021-08-19T11:29:00Z">
        <w:r w:rsidR="009D3F53" w:rsidRPr="005B7444" w:rsidDel="00462DF5">
          <w:rPr>
            <w:rFonts w:asciiTheme="majorBidi" w:hAnsiTheme="majorBidi" w:cstheme="majorBidi"/>
            <w:color w:val="222222"/>
            <w:shd w:val="clear" w:color="auto" w:fill="FFFFFF"/>
          </w:rPr>
          <w:delText>i</w:delText>
        </w:r>
      </w:del>
      <w:del w:id="2863" w:author="Susan" w:date="2021-08-19T11:30:00Z">
        <w:r w:rsidR="009D3F53" w:rsidRPr="005B7444" w:rsidDel="00462DF5">
          <w:rPr>
            <w:rFonts w:asciiTheme="majorBidi" w:hAnsiTheme="majorBidi" w:cstheme="majorBidi"/>
            <w:color w:val="222222"/>
            <w:shd w:val="clear" w:color="auto" w:fill="FFFFFF"/>
          </w:rPr>
          <w:delText xml:space="preserve">n a much richer way </w:delText>
        </w:r>
      </w:del>
      <w:ins w:id="2864" w:author="Susan" w:date="2021-08-19T11:30:00Z">
        <w:r w:rsidR="00462DF5">
          <w:rPr>
            <w:rFonts w:asciiTheme="majorBidi" w:hAnsiTheme="majorBidi" w:cstheme="majorBidi"/>
            <w:color w:val="222222"/>
            <w:shd w:val="clear" w:color="auto" w:fill="FFFFFF"/>
          </w:rPr>
          <w:t xml:space="preserve"> </w:t>
        </w:r>
      </w:ins>
      <w:ins w:id="2865" w:author="Susan" w:date="2021-08-19T02:22:00Z">
        <w:r w:rsidR="00067412">
          <w:rPr>
            <w:rFonts w:asciiTheme="majorBidi" w:hAnsiTheme="majorBidi" w:cstheme="majorBidi"/>
            <w:color w:val="222222"/>
            <w:shd w:val="clear" w:color="auto" w:fill="FFFFFF"/>
          </w:rPr>
          <w:t xml:space="preserve">at </w:t>
        </w:r>
      </w:ins>
      <w:del w:id="2866" w:author="Susan" w:date="2021-08-19T02:21:00Z">
        <w:r w:rsidR="009D3F53" w:rsidRPr="005B7444" w:rsidDel="00067412">
          <w:rPr>
            <w:rFonts w:asciiTheme="majorBidi" w:hAnsiTheme="majorBidi" w:cstheme="majorBidi"/>
            <w:color w:val="222222"/>
            <w:shd w:val="clear" w:color="auto" w:fill="FFFFFF"/>
          </w:rPr>
          <w:delText xml:space="preserve">ton </w:delText>
        </w:r>
      </w:del>
      <w:r w:rsidR="009D3F53" w:rsidRPr="005B7444">
        <w:rPr>
          <w:rFonts w:asciiTheme="majorBidi" w:hAnsiTheme="majorBidi" w:cstheme="majorBidi"/>
          <w:color w:val="222222"/>
          <w:shd w:val="clear" w:color="auto" w:fill="FFFFFF"/>
        </w:rPr>
        <w:t xml:space="preserve">the broad </w:t>
      </w:r>
      <w:del w:id="2867" w:author="Susan" w:date="2021-08-19T02:21:00Z">
        <w:r w:rsidR="009D3F53" w:rsidRPr="005B7444" w:rsidDel="00067412">
          <w:rPr>
            <w:rFonts w:asciiTheme="majorBidi" w:hAnsiTheme="majorBidi" w:cstheme="majorBidi"/>
            <w:color w:val="222222"/>
            <w:shd w:val="clear" w:color="auto" w:fill="FFFFFF"/>
          </w:rPr>
          <w:delText xml:space="preserve">terms </w:delText>
        </w:r>
      </w:del>
      <w:r w:rsidR="009D3F53" w:rsidRPr="005B7444">
        <w:rPr>
          <w:rFonts w:asciiTheme="majorBidi" w:hAnsiTheme="majorBidi" w:cstheme="majorBidi"/>
          <w:color w:val="222222"/>
          <w:shd w:val="clear" w:color="auto" w:fill="FFFFFF"/>
        </w:rPr>
        <w:t>effect</w:t>
      </w:r>
      <w:ins w:id="2868" w:author="Susan" w:date="2021-08-19T02:21:00Z">
        <w:r w:rsidR="00067412">
          <w:rPr>
            <w:rFonts w:asciiTheme="majorBidi" w:hAnsiTheme="majorBidi" w:cstheme="majorBidi"/>
            <w:color w:val="222222"/>
            <w:shd w:val="clear" w:color="auto" w:fill="FFFFFF"/>
          </w:rPr>
          <w:t>s</w:t>
        </w:r>
      </w:ins>
      <w:r w:rsidR="009D3F53" w:rsidRPr="005B7444">
        <w:rPr>
          <w:rFonts w:asciiTheme="majorBidi" w:hAnsiTheme="majorBidi" w:cstheme="majorBidi"/>
          <w:color w:val="222222"/>
          <w:shd w:val="clear" w:color="auto" w:fill="FFFFFF"/>
        </w:rPr>
        <w:t xml:space="preserve"> of different regulatory instruments</w:t>
      </w:r>
      <w:ins w:id="2869" w:author="Susan" w:date="2021-08-19T02:22:00Z">
        <w:r w:rsidR="00067412">
          <w:rPr>
            <w:rFonts w:asciiTheme="majorBidi" w:hAnsiTheme="majorBidi" w:cstheme="majorBidi"/>
            <w:color w:val="222222"/>
            <w:shd w:val="clear" w:color="auto" w:fill="FFFFFF"/>
          </w:rPr>
          <w:t>,</w:t>
        </w:r>
      </w:ins>
      <w:r w:rsidR="009D3F53" w:rsidRPr="005B7444">
        <w:rPr>
          <w:rFonts w:asciiTheme="majorBidi" w:hAnsiTheme="majorBidi" w:cstheme="majorBidi"/>
          <w:color w:val="222222"/>
          <w:shd w:val="clear" w:color="auto" w:fill="FFFFFF"/>
        </w:rPr>
        <w:t xml:space="preserve"> such as incentives, duties</w:t>
      </w:r>
      <w:ins w:id="2870" w:author="Susan" w:date="2021-08-19T02:22:00Z">
        <w:r w:rsidR="00067412">
          <w:rPr>
            <w:rFonts w:asciiTheme="majorBidi" w:hAnsiTheme="majorBidi" w:cstheme="majorBidi"/>
            <w:color w:val="222222"/>
            <w:shd w:val="clear" w:color="auto" w:fill="FFFFFF"/>
          </w:rPr>
          <w:t>,</w:t>
        </w:r>
      </w:ins>
      <w:r w:rsidR="009D3F53" w:rsidRPr="005B7444">
        <w:rPr>
          <w:rFonts w:asciiTheme="majorBidi" w:hAnsiTheme="majorBidi" w:cstheme="majorBidi"/>
          <w:color w:val="222222"/>
          <w:shd w:val="clear" w:color="auto" w:fill="FFFFFF"/>
        </w:rPr>
        <w:t xml:space="preserve"> and nudges </w:t>
      </w:r>
      <w:ins w:id="2871" w:author="Susan" w:date="2021-08-19T02:22:00Z">
        <w:r w:rsidR="00067412">
          <w:rPr>
            <w:rFonts w:asciiTheme="majorBidi" w:hAnsiTheme="majorBidi" w:cstheme="majorBidi"/>
            <w:color w:val="222222"/>
            <w:shd w:val="clear" w:color="auto" w:fill="FFFFFF"/>
          </w:rPr>
          <w:t>i</w:t>
        </w:r>
      </w:ins>
      <w:del w:id="2872" w:author="Susan" w:date="2021-08-19T02:22:00Z">
        <w:r w:rsidR="009D3F53" w:rsidRPr="005B7444" w:rsidDel="00067412">
          <w:rPr>
            <w:rFonts w:asciiTheme="majorBidi" w:hAnsiTheme="majorBidi" w:cstheme="majorBidi"/>
            <w:color w:val="222222"/>
            <w:shd w:val="clear" w:color="auto" w:fill="FFFFFF"/>
          </w:rPr>
          <w:delText>o</w:delText>
        </w:r>
      </w:del>
      <w:r w:rsidR="009D3F53" w:rsidRPr="005B7444">
        <w:rPr>
          <w:rFonts w:asciiTheme="majorBidi" w:hAnsiTheme="majorBidi" w:cstheme="majorBidi"/>
          <w:color w:val="222222"/>
          <w:shd w:val="clear" w:color="auto" w:fill="FFFFFF"/>
        </w:rPr>
        <w:t xml:space="preserve">n leading to </w:t>
      </w:r>
      <w:del w:id="2873" w:author="Susan" w:date="2021-08-19T02:22:00Z">
        <w:r w:rsidR="009D3F53" w:rsidRPr="005B7444" w:rsidDel="00067412">
          <w:rPr>
            <w:rFonts w:asciiTheme="majorBidi" w:hAnsiTheme="majorBidi" w:cstheme="majorBidi"/>
            <w:color w:val="222222"/>
            <w:shd w:val="clear" w:color="auto" w:fill="FFFFFF"/>
          </w:rPr>
          <w:delText xml:space="preserve">a </w:delText>
        </w:r>
      </w:del>
      <w:r w:rsidR="009D3F53" w:rsidRPr="005B7444">
        <w:rPr>
          <w:rFonts w:asciiTheme="majorBidi" w:hAnsiTheme="majorBidi" w:cstheme="majorBidi"/>
          <w:color w:val="222222"/>
          <w:shd w:val="clear" w:color="auto" w:fill="FFFFFF"/>
        </w:rPr>
        <w:t>sustainable and prevalent changes in attitudes toward</w:t>
      </w:r>
      <w:del w:id="2874" w:author="Susan" w:date="2021-08-19T02:22:00Z">
        <w:r w:rsidR="009D3F53" w:rsidRPr="005B7444" w:rsidDel="00067412">
          <w:rPr>
            <w:rFonts w:asciiTheme="majorBidi" w:hAnsiTheme="majorBidi" w:cstheme="majorBidi"/>
            <w:color w:val="222222"/>
            <w:shd w:val="clear" w:color="auto" w:fill="FFFFFF"/>
          </w:rPr>
          <w:delText>s</w:delText>
        </w:r>
      </w:del>
      <w:r w:rsidR="009D3F53" w:rsidRPr="005B7444">
        <w:rPr>
          <w:rFonts w:asciiTheme="majorBidi" w:hAnsiTheme="majorBidi" w:cstheme="majorBidi"/>
          <w:color w:val="222222"/>
          <w:shd w:val="clear" w:color="auto" w:fill="FFFFFF"/>
        </w:rPr>
        <w:t xml:space="preserve"> </w:t>
      </w:r>
      <w:r w:rsidR="00C53832" w:rsidRPr="005B7444">
        <w:rPr>
          <w:rFonts w:asciiTheme="majorBidi" w:hAnsiTheme="majorBidi" w:cstheme="majorBidi"/>
          <w:color w:val="222222"/>
          <w:shd w:val="clear" w:color="auto" w:fill="FFFFFF"/>
        </w:rPr>
        <w:t>the behavior in question</w:t>
      </w:r>
      <w:del w:id="2875" w:author="Susan" w:date="2021-08-19T08:42:00Z">
        <w:r w:rsidR="00C53832" w:rsidRPr="005B7444" w:rsidDel="00F15586">
          <w:rPr>
            <w:rFonts w:asciiTheme="majorBidi" w:hAnsiTheme="majorBidi" w:cstheme="majorBidi"/>
            <w:color w:val="222222"/>
            <w:shd w:val="clear" w:color="auto" w:fill="FFFFFF"/>
          </w:rPr>
          <w:delText xml:space="preserve">. </w:delText>
        </w:r>
        <w:r w:rsidR="009D3F53" w:rsidRPr="005B7444" w:rsidDel="00F15586">
          <w:rPr>
            <w:rFonts w:asciiTheme="majorBidi" w:hAnsiTheme="majorBidi" w:cstheme="majorBidi"/>
            <w:color w:val="222222"/>
            <w:shd w:val="clear" w:color="auto" w:fill="FFFFFF"/>
          </w:rPr>
          <w:delText xml:space="preserve"> </w:delText>
        </w:r>
      </w:del>
      <w:ins w:id="2876" w:author="Susan" w:date="2021-08-19T08:42:00Z">
        <w:r w:rsidR="00F15586" w:rsidRPr="005B7444">
          <w:rPr>
            <w:rFonts w:asciiTheme="majorBidi" w:hAnsiTheme="majorBidi" w:cstheme="majorBidi"/>
            <w:color w:val="222222"/>
            <w:shd w:val="clear" w:color="auto" w:fill="FFFFFF"/>
          </w:rPr>
          <w:t>.</w:t>
        </w:r>
      </w:ins>
    </w:p>
    <w:p w14:paraId="044A5FCC" w14:textId="77777777" w:rsidR="00F91F47" w:rsidRPr="00F91F47" w:rsidRDefault="00F91F47" w:rsidP="00F91F47">
      <w:pPr>
        <w:spacing w:after="120" w:line="240" w:lineRule="atLeast"/>
        <w:ind w:firstLine="720"/>
        <w:contextualSpacing/>
        <w:jc w:val="both"/>
        <w:rPr>
          <w:rFonts w:asciiTheme="majorBidi" w:hAnsiTheme="majorBidi" w:cstheme="majorBidi"/>
          <w:color w:val="222222"/>
          <w:shd w:val="clear" w:color="auto" w:fill="FFFFFF"/>
        </w:rPr>
      </w:pPr>
    </w:p>
    <w:p w14:paraId="0309B5A8" w14:textId="2F16EA1A" w:rsidR="00F91F47" w:rsidRPr="00F91F47" w:rsidRDefault="00392E10" w:rsidP="00F91F47">
      <w:pPr>
        <w:spacing w:after="120" w:line="16" w:lineRule="atLeast"/>
        <w:contextualSpacing/>
        <w:jc w:val="both"/>
        <w:rPr>
          <w:rFonts w:asciiTheme="majorBidi" w:hAnsiTheme="majorBidi" w:cstheme="majorBidi"/>
        </w:rPr>
      </w:pPr>
      <w:r w:rsidRPr="0089591A">
        <w:rPr>
          <w:rFonts w:asciiTheme="majorBidi" w:hAnsiTheme="majorBidi" w:cstheme="majorBidi"/>
          <w:b/>
          <w:bCs/>
        </w:rPr>
        <w:t xml:space="preserve">Normative </w:t>
      </w:r>
      <w:ins w:id="2877" w:author="Susan" w:date="2021-08-19T01:53:00Z">
        <w:r w:rsidR="008C0D27">
          <w:rPr>
            <w:rFonts w:asciiTheme="majorBidi" w:hAnsiTheme="majorBidi" w:cstheme="majorBidi"/>
            <w:b/>
            <w:bCs/>
          </w:rPr>
          <w:t>D</w:t>
        </w:r>
      </w:ins>
      <w:del w:id="2878" w:author="Susan" w:date="2021-08-19T01:53:00Z">
        <w:r w:rsidRPr="0089591A" w:rsidDel="008C0D27">
          <w:rPr>
            <w:rFonts w:asciiTheme="majorBidi" w:hAnsiTheme="majorBidi" w:cstheme="majorBidi"/>
            <w:b/>
            <w:bCs/>
          </w:rPr>
          <w:delText>d</w:delText>
        </w:r>
      </w:del>
      <w:r w:rsidRPr="0089591A">
        <w:rPr>
          <w:rFonts w:asciiTheme="majorBidi" w:hAnsiTheme="majorBidi" w:cstheme="majorBidi"/>
          <w:b/>
          <w:bCs/>
        </w:rPr>
        <w:t>iscussion</w:t>
      </w:r>
    </w:p>
    <w:p w14:paraId="1D8A6A9D" w14:textId="1FCD9413" w:rsidR="00D32B31" w:rsidRDefault="00392E10" w:rsidP="00462DF5">
      <w:pPr>
        <w:spacing w:after="120" w:line="240" w:lineRule="atLeast"/>
        <w:contextualSpacing/>
        <w:jc w:val="both"/>
        <w:rPr>
          <w:rFonts w:asciiTheme="majorBidi" w:hAnsiTheme="majorBidi" w:cstheme="majorBidi"/>
          <w:color w:val="222222"/>
          <w:shd w:val="clear" w:color="auto" w:fill="FFFFFF"/>
          <w:rtl/>
        </w:rPr>
        <w:pPrChange w:id="2879" w:author="Susan" w:date="2021-08-19T11:30:00Z">
          <w:pPr>
            <w:spacing w:after="120" w:line="240" w:lineRule="atLeast"/>
            <w:ind w:firstLine="720"/>
            <w:contextualSpacing/>
            <w:jc w:val="both"/>
          </w:pPr>
        </w:pPrChange>
      </w:pPr>
      <w:del w:id="2880" w:author="Susan" w:date="2021-08-19T11:30:00Z">
        <w:r w:rsidRPr="00B33ED0" w:rsidDel="00462DF5">
          <w:rPr>
            <w:rFonts w:asciiTheme="majorBidi" w:hAnsiTheme="majorBidi" w:cstheme="majorBidi"/>
            <w:strike/>
          </w:rPr>
          <w:delText xml:space="preserve">Since most of the research is done by </w:delText>
        </w:r>
        <w:r w:rsidR="002F380B" w:rsidRPr="00B33ED0" w:rsidDel="00462DF5">
          <w:rPr>
            <w:rFonts w:asciiTheme="majorBidi" w:hAnsiTheme="majorBidi" w:cstheme="majorBidi"/>
            <w:strike/>
          </w:rPr>
          <w:delText>behavioral</w:delText>
        </w:r>
        <w:r w:rsidRPr="00B33ED0" w:rsidDel="00462DF5">
          <w:rPr>
            <w:rFonts w:asciiTheme="majorBidi" w:hAnsiTheme="majorBidi" w:cstheme="majorBidi"/>
            <w:strike/>
          </w:rPr>
          <w:delText xml:space="preserve"> scholars</w:delText>
        </w:r>
        <w:r w:rsidR="00796110" w:rsidRPr="00B33ED0" w:rsidDel="00462DF5">
          <w:rPr>
            <w:rFonts w:asciiTheme="majorBidi" w:hAnsiTheme="majorBidi" w:cstheme="majorBidi"/>
            <w:strike/>
          </w:rPr>
          <w:delText xml:space="preserve"> and even legal scholars who discuss descriptive</w:delText>
        </w:r>
        <w:r w:rsidR="00977362" w:rsidRPr="00B33ED0" w:rsidDel="00462DF5">
          <w:rPr>
            <w:rFonts w:asciiTheme="majorBidi" w:hAnsiTheme="majorBidi" w:cstheme="majorBidi"/>
            <w:strike/>
          </w:rPr>
          <w:delText>ly</w:delText>
        </w:r>
        <w:r w:rsidR="00796110" w:rsidRPr="00B33ED0" w:rsidDel="00462DF5">
          <w:rPr>
            <w:rFonts w:asciiTheme="majorBidi" w:hAnsiTheme="majorBidi" w:cstheme="majorBidi"/>
            <w:strike/>
          </w:rPr>
          <w:delText xml:space="preserve"> how law affect behavior, why certain legal instruments are better than other</w:delText>
        </w:r>
        <w:r w:rsidR="00977362" w:rsidRPr="00B33ED0" w:rsidDel="00462DF5">
          <w:rPr>
            <w:rFonts w:asciiTheme="majorBidi" w:hAnsiTheme="majorBidi" w:cstheme="majorBidi"/>
            <w:strike/>
          </w:rPr>
          <w:delText>s</w:delText>
        </w:r>
        <w:r w:rsidR="00796110" w:rsidRPr="00B33ED0" w:rsidDel="00462DF5">
          <w:rPr>
            <w:rFonts w:asciiTheme="majorBidi" w:hAnsiTheme="majorBidi" w:cstheme="majorBidi"/>
            <w:strike/>
          </w:rPr>
          <w:delText xml:space="preserve"> in </w:delText>
        </w:r>
        <w:r w:rsidR="00D36BD9" w:rsidRPr="00B33ED0" w:rsidDel="00462DF5">
          <w:rPr>
            <w:rFonts w:asciiTheme="majorBidi" w:hAnsiTheme="majorBidi" w:cstheme="majorBidi"/>
            <w:strike/>
          </w:rPr>
          <w:delText>changing</w:delText>
        </w:r>
        <w:r w:rsidR="00796110" w:rsidRPr="00B33ED0" w:rsidDel="00462DF5">
          <w:rPr>
            <w:rFonts w:asciiTheme="majorBidi" w:hAnsiTheme="majorBidi" w:cstheme="majorBidi"/>
            <w:strike/>
          </w:rPr>
          <w:delText xml:space="preserve"> </w:delText>
        </w:r>
        <w:r w:rsidR="00977362" w:rsidRPr="00B33ED0" w:rsidDel="00462DF5">
          <w:rPr>
            <w:rFonts w:asciiTheme="majorBidi" w:hAnsiTheme="majorBidi" w:cstheme="majorBidi"/>
            <w:strike/>
          </w:rPr>
          <w:delText xml:space="preserve">an </w:delText>
        </w:r>
        <w:r w:rsidR="00796110" w:rsidRPr="00B33ED0" w:rsidDel="00462DF5">
          <w:rPr>
            <w:rFonts w:asciiTheme="majorBidi" w:hAnsiTheme="majorBidi" w:cstheme="majorBidi"/>
            <w:strike/>
          </w:rPr>
          <w:delText>aspect of behavior</w:delText>
        </w:r>
        <w:r w:rsidR="00AC608A" w:rsidDel="00462DF5">
          <w:rPr>
            <w:rFonts w:asciiTheme="majorBidi" w:hAnsiTheme="majorBidi" w:cstheme="majorBidi"/>
            <w:strike/>
          </w:rPr>
          <w:delText>T</w:delText>
        </w:r>
      </w:del>
      <w:del w:id="2881" w:author="Susan" w:date="2021-08-19T02:22:00Z">
        <w:r w:rsidRPr="005B7444" w:rsidDel="00067412">
          <w:rPr>
            <w:rFonts w:asciiTheme="majorBidi" w:hAnsiTheme="majorBidi" w:cstheme="majorBidi"/>
          </w:rPr>
          <w:delText xml:space="preserve"> </w:delText>
        </w:r>
        <w:r w:rsidR="00AC608A" w:rsidDel="00067412">
          <w:rPr>
            <w:rFonts w:asciiTheme="majorBidi" w:hAnsiTheme="majorBidi" w:cstheme="majorBidi"/>
          </w:rPr>
          <w:delText>i</w:delText>
        </w:r>
      </w:del>
      <w:r w:rsidR="00AC608A">
        <w:rPr>
          <w:rFonts w:asciiTheme="majorBidi" w:hAnsiTheme="majorBidi" w:cstheme="majorBidi"/>
        </w:rPr>
        <w:t xml:space="preserve">The findings of this </w:t>
      </w:r>
      <w:ins w:id="2882" w:author="Susan" w:date="2021-08-19T02:23:00Z">
        <w:r w:rsidR="00067412">
          <w:rPr>
            <w:rFonts w:asciiTheme="majorBidi" w:hAnsiTheme="majorBidi" w:cstheme="majorBidi"/>
          </w:rPr>
          <w:t>project</w:t>
        </w:r>
      </w:ins>
      <w:del w:id="2883" w:author="Susan" w:date="2021-08-19T02:23:00Z">
        <w:r w:rsidR="00AC608A" w:rsidDel="00067412">
          <w:rPr>
            <w:rFonts w:asciiTheme="majorBidi" w:hAnsiTheme="majorBidi" w:cstheme="majorBidi"/>
          </w:rPr>
          <w:delText>literature</w:delText>
        </w:r>
      </w:del>
      <w:r w:rsidR="00AC608A">
        <w:rPr>
          <w:rFonts w:asciiTheme="majorBidi" w:hAnsiTheme="majorBidi" w:cstheme="majorBidi"/>
        </w:rPr>
        <w:t xml:space="preserve"> will contribute to the discussion </w:t>
      </w:r>
      <w:del w:id="2884" w:author="Susan" w:date="2021-08-19T02:23:00Z">
        <w:r w:rsidR="00AC608A" w:rsidDel="00067412">
          <w:rPr>
            <w:rFonts w:asciiTheme="majorBidi" w:hAnsiTheme="majorBidi" w:cstheme="majorBidi"/>
          </w:rPr>
          <w:delText xml:space="preserve">in the final stage of the project </w:delText>
        </w:r>
      </w:del>
      <w:r w:rsidR="00AC608A">
        <w:rPr>
          <w:rFonts w:asciiTheme="majorBidi" w:hAnsiTheme="majorBidi" w:cstheme="majorBidi"/>
        </w:rPr>
        <w:t>on</w:t>
      </w:r>
      <w:r w:rsidR="002F380B" w:rsidRPr="005B7444">
        <w:rPr>
          <w:rFonts w:asciiTheme="majorBidi" w:hAnsiTheme="majorBidi" w:cstheme="majorBidi"/>
        </w:rPr>
        <w:t xml:space="preserve"> the desired relationship between states and their citizens. </w:t>
      </w:r>
      <w:ins w:id="2885" w:author="Susan" w:date="2021-08-19T02:23:00Z">
        <w:r w:rsidR="00067412">
          <w:rPr>
            <w:rFonts w:asciiTheme="majorBidi" w:hAnsiTheme="majorBidi" w:cstheme="majorBidi"/>
          </w:rPr>
          <w:t>A</w:t>
        </w:r>
      </w:ins>
      <w:del w:id="2886" w:author="Susan" w:date="2021-08-19T02:23:00Z">
        <w:r w:rsidR="002F380B" w:rsidRPr="005B7444" w:rsidDel="00067412">
          <w:rPr>
            <w:rFonts w:asciiTheme="majorBidi" w:hAnsiTheme="majorBidi" w:cstheme="majorBidi"/>
          </w:rPr>
          <w:delText>While a</w:delText>
        </w:r>
      </w:del>
      <w:r w:rsidR="009D209A" w:rsidRPr="005B7444">
        <w:rPr>
          <w:rFonts w:asciiTheme="majorBidi" w:hAnsiTheme="majorBidi" w:cstheme="majorBidi"/>
        </w:rPr>
        <w:t>ny democratic state</w:t>
      </w:r>
      <w:del w:id="2887" w:author="Susan" w:date="2021-08-19T02:23:00Z">
        <w:r w:rsidR="009D209A" w:rsidRPr="005B7444" w:rsidDel="00067412">
          <w:rPr>
            <w:rFonts w:asciiTheme="majorBidi" w:hAnsiTheme="majorBidi" w:cstheme="majorBidi"/>
          </w:rPr>
          <w:delText>s</w:delText>
        </w:r>
      </w:del>
      <w:r w:rsidR="009D209A" w:rsidRPr="005B7444">
        <w:rPr>
          <w:rFonts w:asciiTheme="majorBidi" w:hAnsiTheme="majorBidi" w:cstheme="majorBidi"/>
        </w:rPr>
        <w:t xml:space="preserve"> should aspire to convince its citizens </w:t>
      </w:r>
      <w:ins w:id="2888" w:author="Susan" w:date="2021-08-19T02:24:00Z">
        <w:r w:rsidR="00067412">
          <w:rPr>
            <w:rFonts w:asciiTheme="majorBidi" w:hAnsiTheme="majorBidi" w:cstheme="majorBidi"/>
          </w:rPr>
          <w:t>that</w:t>
        </w:r>
      </w:ins>
      <w:del w:id="2889" w:author="Susan" w:date="2021-08-19T02:24:00Z">
        <w:r w:rsidR="009D209A" w:rsidRPr="005B7444" w:rsidDel="00067412">
          <w:rPr>
            <w:rFonts w:asciiTheme="majorBidi" w:hAnsiTheme="majorBidi" w:cstheme="majorBidi"/>
          </w:rPr>
          <w:delText>why</w:delText>
        </w:r>
      </w:del>
      <w:r w:rsidR="009D209A" w:rsidRPr="005B7444">
        <w:rPr>
          <w:rFonts w:asciiTheme="majorBidi" w:hAnsiTheme="majorBidi" w:cstheme="majorBidi"/>
        </w:rPr>
        <w:t xml:space="preserve"> </w:t>
      </w:r>
      <w:r w:rsidR="00977362">
        <w:rPr>
          <w:rFonts w:asciiTheme="majorBidi" w:hAnsiTheme="majorBidi" w:cstheme="majorBidi"/>
        </w:rPr>
        <w:t xml:space="preserve">the state </w:t>
      </w:r>
      <w:r w:rsidR="009D209A" w:rsidRPr="005B7444">
        <w:rPr>
          <w:rFonts w:asciiTheme="majorBidi" w:hAnsiTheme="majorBidi" w:cstheme="majorBidi"/>
        </w:rPr>
        <w:t>should be obeyed voluntarily</w:t>
      </w:r>
      <w:ins w:id="2890" w:author="Susan" w:date="2021-08-19T02:24:00Z">
        <w:r w:rsidR="00067412">
          <w:rPr>
            <w:rFonts w:asciiTheme="majorBidi" w:hAnsiTheme="majorBidi" w:cstheme="majorBidi"/>
          </w:rPr>
          <w:t xml:space="preserve">; </w:t>
        </w:r>
      </w:ins>
      <w:del w:id="2891" w:author="Susan" w:date="2021-08-19T02:24:00Z">
        <w:r w:rsidR="009D209A" w:rsidRPr="005B7444" w:rsidDel="00067412">
          <w:rPr>
            <w:rFonts w:asciiTheme="majorBidi" w:hAnsiTheme="majorBidi" w:cstheme="majorBidi"/>
          </w:rPr>
          <w:delText>,</w:delText>
        </w:r>
      </w:del>
      <w:del w:id="2892" w:author="Susan" w:date="2021-08-19T03:25:00Z">
        <w:r w:rsidR="00796110" w:rsidRPr="005B7444" w:rsidDel="00142F6E">
          <w:rPr>
            <w:rFonts w:asciiTheme="majorBidi" w:hAnsiTheme="majorBidi" w:cstheme="majorBidi"/>
          </w:rPr>
          <w:delText xml:space="preserve"> </w:delText>
        </w:r>
      </w:del>
      <w:r w:rsidR="00796110" w:rsidRPr="005B7444">
        <w:rPr>
          <w:rFonts w:asciiTheme="majorBidi" w:hAnsiTheme="majorBidi" w:cstheme="majorBidi"/>
        </w:rPr>
        <w:t>hence</w:t>
      </w:r>
      <w:ins w:id="2893" w:author="Susan" w:date="2021-08-19T02:24:00Z">
        <w:r w:rsidR="00067412">
          <w:rPr>
            <w:rFonts w:asciiTheme="majorBidi" w:hAnsiTheme="majorBidi" w:cstheme="majorBidi"/>
          </w:rPr>
          <w:t>,</w:t>
        </w:r>
      </w:ins>
      <w:r w:rsidR="00796110" w:rsidRPr="005B7444">
        <w:rPr>
          <w:rFonts w:asciiTheme="majorBidi" w:hAnsiTheme="majorBidi" w:cstheme="majorBidi"/>
        </w:rPr>
        <w:t xml:space="preserve"> any legal instrument that aim</w:t>
      </w:r>
      <w:r w:rsidR="00977362">
        <w:rPr>
          <w:rFonts w:asciiTheme="majorBidi" w:hAnsiTheme="majorBidi" w:cstheme="majorBidi"/>
        </w:rPr>
        <w:t>s</w:t>
      </w:r>
      <w:r w:rsidR="00796110" w:rsidRPr="005B7444">
        <w:rPr>
          <w:rFonts w:asciiTheme="majorBidi" w:hAnsiTheme="majorBidi" w:cstheme="majorBidi"/>
        </w:rPr>
        <w:t xml:space="preserve"> to maximize voluntary behavior will be preferred</w:t>
      </w:r>
      <w:ins w:id="2894" w:author="Susan" w:date="2021-08-19T02:24:00Z">
        <w:r w:rsidR="00067412">
          <w:rPr>
            <w:rFonts w:asciiTheme="majorBidi" w:hAnsiTheme="majorBidi" w:cstheme="majorBidi"/>
          </w:rPr>
          <w:t>. F</w:t>
        </w:r>
      </w:ins>
      <w:del w:id="2895" w:author="Susan" w:date="2021-08-19T02:24:00Z">
        <w:r w:rsidR="00796110" w:rsidRPr="005B7444" w:rsidDel="00067412">
          <w:rPr>
            <w:rFonts w:asciiTheme="majorBidi" w:hAnsiTheme="majorBidi" w:cstheme="majorBidi"/>
          </w:rPr>
          <w:delText>, f</w:delText>
        </w:r>
      </w:del>
      <w:r w:rsidR="00796110" w:rsidRPr="005B7444">
        <w:rPr>
          <w:rFonts w:asciiTheme="majorBidi" w:hAnsiTheme="majorBidi" w:cstheme="majorBidi"/>
        </w:rPr>
        <w:t>rom a normative perspective</w:t>
      </w:r>
      <w:ins w:id="2896" w:author="Susan" w:date="2021-08-19T02:24:00Z">
        <w:r w:rsidR="00067412">
          <w:rPr>
            <w:rFonts w:asciiTheme="majorBidi" w:hAnsiTheme="majorBidi" w:cstheme="majorBidi"/>
          </w:rPr>
          <w:t>,</w:t>
        </w:r>
      </w:ins>
      <w:r w:rsidR="00796110" w:rsidRPr="005B7444">
        <w:rPr>
          <w:rFonts w:asciiTheme="majorBidi" w:hAnsiTheme="majorBidi" w:cstheme="majorBidi"/>
        </w:rPr>
        <w:t xml:space="preserve"> we might need to evaluate critically</w:t>
      </w:r>
      <w:del w:id="2897" w:author="Susan" w:date="2021-08-19T02:24:00Z">
        <w:r w:rsidR="00796110" w:rsidRPr="005B7444" w:rsidDel="00067412">
          <w:rPr>
            <w:rFonts w:asciiTheme="majorBidi" w:hAnsiTheme="majorBidi" w:cstheme="majorBidi"/>
          </w:rPr>
          <w:delText>, what are</w:delText>
        </w:r>
      </w:del>
      <w:r w:rsidR="00796110" w:rsidRPr="005B7444">
        <w:rPr>
          <w:rFonts w:asciiTheme="majorBidi" w:hAnsiTheme="majorBidi" w:cstheme="majorBidi"/>
        </w:rPr>
        <w:t xml:space="preserve"> the costs of </w:t>
      </w:r>
      <w:ins w:id="2898" w:author="Susan" w:date="2021-08-19T02:24:00Z">
        <w:r w:rsidR="00067412">
          <w:rPr>
            <w:rFonts w:asciiTheme="majorBidi" w:hAnsiTheme="majorBidi" w:cstheme="majorBidi"/>
          </w:rPr>
          <w:t>encouraging</w:t>
        </w:r>
      </w:ins>
      <w:del w:id="2899" w:author="Susan" w:date="2021-08-19T02:24:00Z">
        <w:r w:rsidR="00C069AA" w:rsidRPr="005B7444" w:rsidDel="00067412">
          <w:rPr>
            <w:rFonts w:asciiTheme="majorBidi" w:hAnsiTheme="majorBidi" w:cstheme="majorBidi"/>
          </w:rPr>
          <w:delText xml:space="preserve">getting </w:delText>
        </w:r>
      </w:del>
      <w:ins w:id="2900" w:author="Susan" w:date="2021-08-19T02:24:00Z">
        <w:r w:rsidR="00067412">
          <w:rPr>
            <w:rFonts w:asciiTheme="majorBidi" w:hAnsiTheme="majorBidi" w:cstheme="majorBidi"/>
          </w:rPr>
          <w:t xml:space="preserve"> </w:t>
        </w:r>
      </w:ins>
      <w:r w:rsidR="00C069AA" w:rsidRPr="005B7444">
        <w:rPr>
          <w:rFonts w:asciiTheme="majorBidi" w:hAnsiTheme="majorBidi" w:cstheme="majorBidi"/>
        </w:rPr>
        <w:t>the public to cooperate voluntarily</w:t>
      </w:r>
      <w:r w:rsidR="00977362">
        <w:rPr>
          <w:rFonts w:asciiTheme="majorBidi" w:hAnsiTheme="majorBidi" w:cstheme="majorBidi"/>
        </w:rPr>
        <w:t>.</w:t>
      </w:r>
      <w:del w:id="2901" w:author="Susan" w:date="2021-08-19T02:24:00Z">
        <w:r w:rsidR="00977362" w:rsidDel="00067412">
          <w:rPr>
            <w:rFonts w:asciiTheme="majorBidi" w:hAnsiTheme="majorBidi" w:cstheme="majorBidi"/>
          </w:rPr>
          <w:delText xml:space="preserve"> </w:delText>
        </w:r>
      </w:del>
      <w:ins w:id="2902" w:author="Susan" w:date="2021-08-19T02:24:00Z">
        <w:r w:rsidR="00067412">
          <w:rPr>
            <w:rFonts w:asciiTheme="majorBidi" w:hAnsiTheme="majorBidi" w:cstheme="majorBidi"/>
          </w:rPr>
          <w:t xml:space="preserve"> </w:t>
        </w:r>
      </w:ins>
      <w:r w:rsidR="00977362">
        <w:rPr>
          <w:rFonts w:asciiTheme="majorBidi" w:hAnsiTheme="majorBidi" w:cstheme="majorBidi"/>
        </w:rPr>
        <w:t>Our</w:t>
      </w:r>
      <w:del w:id="2903" w:author="Susan" w:date="2021-08-19T02:24:00Z">
        <w:r w:rsidR="00977362" w:rsidDel="00067412">
          <w:rPr>
            <w:rFonts w:asciiTheme="majorBidi" w:hAnsiTheme="majorBidi" w:cstheme="majorBidi"/>
          </w:rPr>
          <w:delText xml:space="preserve"> </w:delText>
        </w:r>
      </w:del>
      <w:r w:rsidR="00C069AA" w:rsidRPr="005B7444">
        <w:rPr>
          <w:rFonts w:asciiTheme="majorBidi" w:hAnsiTheme="majorBidi" w:cstheme="majorBidi"/>
        </w:rPr>
        <w:t xml:space="preserve"> empirical findings will help to clarify </w:t>
      </w:r>
      <w:ins w:id="2904" w:author="Susan" w:date="2021-08-19T02:24:00Z">
        <w:r w:rsidR="00067412">
          <w:rPr>
            <w:rFonts w:asciiTheme="majorBidi" w:hAnsiTheme="majorBidi" w:cstheme="majorBidi"/>
          </w:rPr>
          <w:t>a number of impor</w:t>
        </w:r>
      </w:ins>
      <w:ins w:id="2905" w:author="Susan" w:date="2021-08-19T02:25:00Z">
        <w:r w:rsidR="00067412">
          <w:rPr>
            <w:rFonts w:asciiTheme="majorBidi" w:hAnsiTheme="majorBidi" w:cstheme="majorBidi"/>
          </w:rPr>
          <w:t>tant issues.</w:t>
        </w:r>
      </w:ins>
      <w:del w:id="2906" w:author="Susan" w:date="2021-08-19T02:25:00Z">
        <w:r w:rsidR="00C069AA" w:rsidRPr="005B7444" w:rsidDel="00067412">
          <w:rPr>
            <w:rFonts w:asciiTheme="majorBidi" w:hAnsiTheme="majorBidi" w:cstheme="majorBidi"/>
          </w:rPr>
          <w:delText>the following points</w:delText>
        </w:r>
        <w:r w:rsidR="00977362" w:rsidDel="00067412">
          <w:rPr>
            <w:rFonts w:asciiTheme="majorBidi" w:hAnsiTheme="majorBidi" w:cstheme="majorBidi"/>
          </w:rPr>
          <w:delText>:</w:delText>
        </w:r>
      </w:del>
      <w:r w:rsidR="00C069AA" w:rsidRPr="005B7444">
        <w:rPr>
          <w:rFonts w:asciiTheme="majorBidi" w:hAnsiTheme="majorBidi" w:cstheme="majorBidi"/>
        </w:rPr>
        <w:t xml:space="preserve"> The focus on heterogeneity and distributive effects of law </w:t>
      </w:r>
      <w:r w:rsidR="005B032F" w:rsidRPr="005B7444">
        <w:rPr>
          <w:rFonts w:asciiTheme="majorBidi" w:hAnsiTheme="majorBidi" w:cstheme="majorBidi"/>
        </w:rPr>
        <w:t>demonstrate</w:t>
      </w:r>
      <w:r w:rsidR="00977362">
        <w:rPr>
          <w:rFonts w:asciiTheme="majorBidi" w:hAnsiTheme="majorBidi" w:cstheme="majorBidi"/>
        </w:rPr>
        <w:t>s</w:t>
      </w:r>
      <w:ins w:id="2907" w:author="Susan" w:date="2021-08-19T02:25:00Z">
        <w:r w:rsidR="00067412">
          <w:rPr>
            <w:rFonts w:asciiTheme="majorBidi" w:hAnsiTheme="majorBidi" w:cstheme="majorBidi"/>
          </w:rPr>
          <w:t>,</w:t>
        </w:r>
      </w:ins>
      <w:r w:rsidR="005B032F" w:rsidRPr="005B7444">
        <w:rPr>
          <w:rFonts w:asciiTheme="majorBidi" w:hAnsiTheme="majorBidi" w:cstheme="majorBidi"/>
        </w:rPr>
        <w:t xml:space="preserve"> for example</w:t>
      </w:r>
      <w:ins w:id="2908" w:author="Susan" w:date="2021-08-19T02:25:00Z">
        <w:r w:rsidR="00067412">
          <w:rPr>
            <w:rFonts w:asciiTheme="majorBidi" w:hAnsiTheme="majorBidi" w:cstheme="majorBidi"/>
          </w:rPr>
          <w:t>,</w:t>
        </w:r>
      </w:ins>
      <w:r w:rsidR="005B032F" w:rsidRPr="005B7444">
        <w:rPr>
          <w:rFonts w:asciiTheme="majorBidi" w:hAnsiTheme="majorBidi" w:cstheme="majorBidi"/>
        </w:rPr>
        <w:t xml:space="preserve"> that less educated and less privileged </w:t>
      </w:r>
      <w:ins w:id="2909" w:author="Susan" w:date="2021-08-19T02:25:00Z">
        <w:r w:rsidR="00067412">
          <w:rPr>
            <w:rFonts w:asciiTheme="majorBidi" w:hAnsiTheme="majorBidi" w:cstheme="majorBidi"/>
          </w:rPr>
          <w:t>groups in the</w:t>
        </w:r>
      </w:ins>
      <w:del w:id="2910" w:author="Susan" w:date="2021-08-19T02:25:00Z">
        <w:r w:rsidR="005B032F" w:rsidRPr="005B7444" w:rsidDel="00067412">
          <w:rPr>
            <w:rFonts w:asciiTheme="majorBidi" w:hAnsiTheme="majorBidi" w:cstheme="majorBidi"/>
          </w:rPr>
          <w:delText>portion of the</w:delText>
        </w:r>
      </w:del>
      <w:r w:rsidR="005B032F" w:rsidRPr="005B7444">
        <w:rPr>
          <w:rFonts w:asciiTheme="majorBidi" w:hAnsiTheme="majorBidi" w:cstheme="majorBidi"/>
        </w:rPr>
        <w:t xml:space="preserve"> population might be more prone to </w:t>
      </w:r>
      <w:del w:id="2911" w:author="Susan" w:date="2021-08-19T02:25:00Z">
        <w:r w:rsidR="005B032F" w:rsidRPr="005B7444" w:rsidDel="00067412">
          <w:rPr>
            <w:rFonts w:asciiTheme="majorBidi" w:hAnsiTheme="majorBidi" w:cstheme="majorBidi"/>
          </w:rPr>
          <w:delText xml:space="preserve">the </w:delText>
        </w:r>
      </w:del>
      <w:r w:rsidR="005B032F" w:rsidRPr="005B7444">
        <w:rPr>
          <w:rFonts w:asciiTheme="majorBidi" w:hAnsiTheme="majorBidi" w:cstheme="majorBidi"/>
        </w:rPr>
        <w:t xml:space="preserve">changing their preferences following an </w:t>
      </w:r>
      <w:r w:rsidR="00DC34B0" w:rsidRPr="005B7444">
        <w:rPr>
          <w:rFonts w:asciiTheme="majorBidi" w:hAnsiTheme="majorBidi" w:cstheme="majorBidi"/>
        </w:rPr>
        <w:t>influencing</w:t>
      </w:r>
      <w:r w:rsidR="005B032F" w:rsidRPr="005B7444">
        <w:rPr>
          <w:rFonts w:asciiTheme="majorBidi" w:hAnsiTheme="majorBidi" w:cstheme="majorBidi"/>
        </w:rPr>
        <w:t xml:space="preserve"> campaign.</w:t>
      </w:r>
      <w:r w:rsidR="00F35742" w:rsidRPr="005B7444">
        <w:rPr>
          <w:rFonts w:asciiTheme="majorBidi" w:hAnsiTheme="majorBidi" w:cstheme="majorBidi"/>
        </w:rPr>
        <w:t xml:space="preserve"> Distributive effects might suggest</w:t>
      </w:r>
      <w:ins w:id="2912" w:author="Susan" w:date="2021-08-19T02:25:00Z">
        <w:r w:rsidR="00067412">
          <w:rPr>
            <w:rFonts w:asciiTheme="majorBidi" w:hAnsiTheme="majorBidi" w:cstheme="majorBidi"/>
          </w:rPr>
          <w:t>,</w:t>
        </w:r>
      </w:ins>
      <w:r w:rsidR="00F35742" w:rsidRPr="005B7444">
        <w:rPr>
          <w:rFonts w:asciiTheme="majorBidi" w:hAnsiTheme="majorBidi" w:cstheme="majorBidi"/>
        </w:rPr>
        <w:t xml:space="preserve"> for example</w:t>
      </w:r>
      <w:ins w:id="2913" w:author="Susan" w:date="2021-08-19T02:25:00Z">
        <w:r w:rsidR="00067412">
          <w:rPr>
            <w:rFonts w:asciiTheme="majorBidi" w:hAnsiTheme="majorBidi" w:cstheme="majorBidi"/>
          </w:rPr>
          <w:t>,</w:t>
        </w:r>
      </w:ins>
      <w:r w:rsidR="00F35742" w:rsidRPr="005B7444">
        <w:rPr>
          <w:rFonts w:asciiTheme="majorBidi" w:hAnsiTheme="majorBidi" w:cstheme="majorBidi"/>
        </w:rPr>
        <w:t xml:space="preserve"> a situation where less </w:t>
      </w:r>
      <w:r w:rsidR="00DC34B0" w:rsidRPr="005B7444">
        <w:rPr>
          <w:rFonts w:asciiTheme="majorBidi" w:hAnsiTheme="majorBidi" w:cstheme="majorBidi"/>
        </w:rPr>
        <w:t>privileged</w:t>
      </w:r>
      <w:r w:rsidR="00F35742" w:rsidRPr="005B7444">
        <w:rPr>
          <w:rFonts w:asciiTheme="majorBidi" w:hAnsiTheme="majorBidi" w:cstheme="majorBidi"/>
        </w:rPr>
        <w:t xml:space="preserve"> members of a given </w:t>
      </w:r>
      <w:commentRangeStart w:id="2914"/>
      <w:r w:rsidR="00F35742" w:rsidRPr="005B7444">
        <w:rPr>
          <w:rFonts w:asciiTheme="majorBidi" w:hAnsiTheme="majorBidi" w:cstheme="majorBidi"/>
        </w:rPr>
        <w:t>government</w:t>
      </w:r>
      <w:commentRangeEnd w:id="2914"/>
      <w:r w:rsidR="00067412">
        <w:rPr>
          <w:rStyle w:val="CommentReference"/>
        </w:rPr>
        <w:commentReference w:id="2914"/>
      </w:r>
      <w:r w:rsidR="00F35742" w:rsidRPr="005B7444">
        <w:rPr>
          <w:rFonts w:asciiTheme="majorBidi" w:hAnsiTheme="majorBidi" w:cstheme="majorBidi"/>
        </w:rPr>
        <w:t xml:space="preserve"> might be less likely to </w:t>
      </w:r>
      <w:r w:rsidR="00DC34B0" w:rsidRPr="005B7444">
        <w:rPr>
          <w:rFonts w:asciiTheme="majorBidi" w:hAnsiTheme="majorBidi" w:cstheme="majorBidi"/>
        </w:rPr>
        <w:t>protect themselves in situations where self-regulation and limited monitoring by regulators might be preferred.</w:t>
      </w:r>
      <w:del w:id="2915" w:author="Susan" w:date="2021-08-19T03:25:00Z">
        <w:r w:rsidR="00DC34B0" w:rsidRPr="005B7444" w:rsidDel="00142F6E">
          <w:rPr>
            <w:rFonts w:asciiTheme="majorBidi" w:hAnsiTheme="majorBidi" w:cstheme="majorBidi"/>
          </w:rPr>
          <w:delText xml:space="preserve"> </w:delText>
        </w:r>
      </w:del>
      <w:r w:rsidR="00F35742" w:rsidRPr="005B7444">
        <w:rPr>
          <w:rFonts w:asciiTheme="majorBidi" w:hAnsiTheme="majorBidi" w:cstheme="majorBidi"/>
        </w:rPr>
        <w:t xml:space="preserve"> Finally</w:t>
      </w:r>
      <w:r w:rsidR="00DC34B0" w:rsidRPr="005B7444">
        <w:rPr>
          <w:rFonts w:asciiTheme="majorBidi" w:hAnsiTheme="majorBidi" w:cstheme="majorBidi"/>
        </w:rPr>
        <w:t xml:space="preserve">, </w:t>
      </w:r>
      <w:r w:rsidR="00F35742" w:rsidRPr="005B7444">
        <w:rPr>
          <w:rFonts w:asciiTheme="majorBidi" w:hAnsiTheme="majorBidi" w:cstheme="majorBidi"/>
        </w:rPr>
        <w:t>another normative effect which is related to distributive effect which we will examine is related to the long</w:t>
      </w:r>
      <w:ins w:id="2916" w:author="Susan" w:date="2021-08-19T02:39:00Z">
        <w:r w:rsidR="0003553A">
          <w:rPr>
            <w:rFonts w:asciiTheme="majorBidi" w:hAnsiTheme="majorBidi" w:cstheme="majorBidi"/>
          </w:rPr>
          <w:t>-</w:t>
        </w:r>
      </w:ins>
      <w:del w:id="2917" w:author="Susan" w:date="2021-08-19T02:39:00Z">
        <w:r w:rsidR="00F35742" w:rsidRPr="005B7444" w:rsidDel="0003553A">
          <w:rPr>
            <w:rFonts w:asciiTheme="majorBidi" w:hAnsiTheme="majorBidi" w:cstheme="majorBidi"/>
          </w:rPr>
          <w:delText xml:space="preserve"> </w:delText>
        </w:r>
      </w:del>
      <w:r w:rsidR="00F35742" w:rsidRPr="005B7444">
        <w:rPr>
          <w:rFonts w:asciiTheme="majorBidi" w:hAnsiTheme="majorBidi" w:cstheme="majorBidi"/>
        </w:rPr>
        <w:t xml:space="preserve">term </w:t>
      </w:r>
      <w:r w:rsidR="00EB60F1" w:rsidRPr="005B7444">
        <w:rPr>
          <w:rFonts w:asciiTheme="majorBidi" w:hAnsiTheme="majorBidi" w:cstheme="majorBidi"/>
        </w:rPr>
        <w:t>effects</w:t>
      </w:r>
      <w:r w:rsidR="00F35742" w:rsidRPr="005B7444">
        <w:rPr>
          <w:rFonts w:asciiTheme="majorBidi" w:hAnsiTheme="majorBidi" w:cstheme="majorBidi"/>
        </w:rPr>
        <w:t xml:space="preserve"> of such interventions o</w:t>
      </w:r>
      <w:ins w:id="2918" w:author="Susan" w:date="2021-08-19T02:39:00Z">
        <w:r w:rsidR="0003553A">
          <w:rPr>
            <w:rFonts w:asciiTheme="majorBidi" w:hAnsiTheme="majorBidi" w:cstheme="majorBidi"/>
          </w:rPr>
          <w:t>n</w:t>
        </w:r>
      </w:ins>
      <w:del w:id="2919" w:author="Susan" w:date="2021-08-19T02:39:00Z">
        <w:r w:rsidR="00F35742" w:rsidRPr="005B7444" w:rsidDel="0003553A">
          <w:rPr>
            <w:rFonts w:asciiTheme="majorBidi" w:hAnsiTheme="majorBidi" w:cstheme="majorBidi"/>
          </w:rPr>
          <w:delText>f</w:delText>
        </w:r>
      </w:del>
      <w:r w:rsidR="00F35742" w:rsidRPr="005B7444">
        <w:rPr>
          <w:rFonts w:asciiTheme="majorBidi" w:hAnsiTheme="majorBidi" w:cstheme="majorBidi"/>
        </w:rPr>
        <w:t xml:space="preserve"> how people might feel </w:t>
      </w:r>
      <w:ins w:id="2920" w:author="Susan" w:date="2021-08-19T02:40:00Z">
        <w:r w:rsidR="0003553A">
          <w:rPr>
            <w:rFonts w:asciiTheme="majorBidi" w:hAnsiTheme="majorBidi" w:cstheme="majorBidi"/>
          </w:rPr>
          <w:t>about whether</w:t>
        </w:r>
      </w:ins>
      <w:del w:id="2921" w:author="Susan" w:date="2021-08-19T02:40:00Z">
        <w:r w:rsidR="00DC34B0" w:rsidRPr="005B7444" w:rsidDel="0003553A">
          <w:rPr>
            <w:rFonts w:asciiTheme="majorBidi" w:hAnsiTheme="majorBidi" w:cstheme="majorBidi"/>
          </w:rPr>
          <w:delText>that</w:delText>
        </w:r>
      </w:del>
      <w:r w:rsidR="00DC34B0" w:rsidRPr="005B7444">
        <w:rPr>
          <w:rFonts w:asciiTheme="majorBidi" w:hAnsiTheme="majorBidi" w:cstheme="majorBidi"/>
        </w:rPr>
        <w:t xml:space="preserve"> they trust their government</w:t>
      </w:r>
      <w:r w:rsidR="00AC608A">
        <w:rPr>
          <w:rFonts w:asciiTheme="majorBidi" w:hAnsiTheme="majorBidi" w:cstheme="majorBidi"/>
        </w:rPr>
        <w:t xml:space="preserve">. </w:t>
      </w:r>
      <w:r w:rsidR="00DC34B0" w:rsidRPr="005B7444">
        <w:rPr>
          <w:rFonts w:asciiTheme="majorBidi" w:hAnsiTheme="majorBidi" w:cstheme="majorBidi"/>
        </w:rPr>
        <w:t xml:space="preserve">We will also discuss </w:t>
      </w:r>
      <w:del w:id="2922" w:author="Susan" w:date="2021-08-19T02:40:00Z">
        <w:r w:rsidR="00DC34B0" w:rsidRPr="005B7444" w:rsidDel="0003553A">
          <w:rPr>
            <w:rFonts w:asciiTheme="majorBidi" w:hAnsiTheme="majorBidi" w:cstheme="majorBidi"/>
          </w:rPr>
          <w:delText xml:space="preserve">in the normative part </w:delText>
        </w:r>
      </w:del>
      <w:r w:rsidR="00DC34B0" w:rsidRPr="005B7444">
        <w:rPr>
          <w:rFonts w:asciiTheme="majorBidi" w:hAnsiTheme="majorBidi" w:cstheme="majorBidi"/>
        </w:rPr>
        <w:t>what is the optimal level of trust between government and the public</w:t>
      </w:r>
      <w:ins w:id="2923" w:author="Susan" w:date="2021-08-19T02:40:00Z">
        <w:r w:rsidR="0003553A">
          <w:rPr>
            <w:rFonts w:asciiTheme="majorBidi" w:hAnsiTheme="majorBidi" w:cstheme="majorBidi"/>
          </w:rPr>
          <w:t xml:space="preserve"> </w:t>
        </w:r>
      </w:ins>
      <w:del w:id="2924" w:author="Susan" w:date="2021-08-19T02:40:00Z">
        <w:r w:rsidR="00DC34B0" w:rsidRPr="005B7444" w:rsidDel="0003553A">
          <w:rPr>
            <w:rFonts w:asciiTheme="majorBidi" w:hAnsiTheme="majorBidi" w:cstheme="majorBidi"/>
          </w:rPr>
          <w:delText xml:space="preserve"> </w:delText>
        </w:r>
      </w:del>
      <w:ins w:id="2925" w:author="Susan" w:date="2021-08-19T02:40:00Z">
        <w:r w:rsidR="0003553A" w:rsidRPr="005B7444">
          <w:rPr>
            <w:rFonts w:asciiTheme="majorBidi" w:hAnsiTheme="majorBidi" w:cstheme="majorBidi"/>
          </w:rPr>
          <w:t>in the normative part</w:t>
        </w:r>
        <w:r w:rsidR="0003553A">
          <w:rPr>
            <w:rFonts w:asciiTheme="majorBidi" w:hAnsiTheme="majorBidi" w:cstheme="majorBidi"/>
          </w:rPr>
          <w:t>.</w:t>
        </w:r>
        <w:r w:rsidR="0003553A" w:rsidRPr="005B7444">
          <w:rPr>
            <w:rFonts w:asciiTheme="majorBidi" w:hAnsiTheme="majorBidi" w:cstheme="majorBidi"/>
          </w:rPr>
          <w:t xml:space="preserve"> </w:t>
        </w:r>
      </w:ins>
      <w:del w:id="2926" w:author="Susan" w:date="2021-08-19T02:40:00Z">
        <w:r w:rsidR="00DC34B0" w:rsidRPr="005B7444" w:rsidDel="0003553A">
          <w:rPr>
            <w:rFonts w:asciiTheme="majorBidi" w:hAnsiTheme="majorBidi" w:cstheme="majorBidi"/>
          </w:rPr>
          <w:delText>is desired</w:delText>
        </w:r>
      </w:del>
      <w:del w:id="2927" w:author="Susan" w:date="2021-08-19T03:24:00Z">
        <w:r w:rsidR="00DC34B0" w:rsidRPr="005B7444" w:rsidDel="00142F6E">
          <w:rPr>
            <w:rFonts w:asciiTheme="majorBidi" w:hAnsiTheme="majorBidi" w:cstheme="majorBidi"/>
          </w:rPr>
          <w:delText xml:space="preserve">. </w:delText>
        </w:r>
      </w:del>
      <w:r w:rsidR="00DC34B0" w:rsidRPr="005B7444">
        <w:rPr>
          <w:rFonts w:asciiTheme="majorBidi" w:hAnsiTheme="majorBidi" w:cstheme="majorBidi"/>
        </w:rPr>
        <w:t>For example</w:t>
      </w:r>
      <w:r w:rsidR="00516DB9">
        <w:rPr>
          <w:rFonts w:asciiTheme="majorBidi" w:hAnsiTheme="majorBidi" w:cstheme="majorBidi"/>
        </w:rPr>
        <w:t>,</w:t>
      </w:r>
      <w:r w:rsidR="00DC34B0" w:rsidRPr="005B7444">
        <w:rPr>
          <w:rFonts w:asciiTheme="majorBidi" w:hAnsiTheme="majorBidi" w:cstheme="majorBidi"/>
        </w:rPr>
        <w:t xml:space="preserve"> regulators who </w:t>
      </w:r>
      <w:ins w:id="2928" w:author="Susan" w:date="2021-08-19T11:31:00Z">
        <w:r w:rsidR="00462DF5">
          <w:rPr>
            <w:rFonts w:asciiTheme="majorBidi" w:hAnsiTheme="majorBidi" w:cstheme="majorBidi"/>
          </w:rPr>
          <w:t xml:space="preserve">have excessive </w:t>
        </w:r>
      </w:ins>
      <w:r w:rsidR="00DC34B0" w:rsidRPr="005B7444">
        <w:rPr>
          <w:rFonts w:asciiTheme="majorBidi" w:hAnsiTheme="majorBidi" w:cstheme="majorBidi"/>
        </w:rPr>
        <w:t xml:space="preserve">trust </w:t>
      </w:r>
      <w:ins w:id="2929" w:author="Susan" w:date="2021-08-19T11:31:00Z">
        <w:r w:rsidR="00462DF5">
          <w:rPr>
            <w:rFonts w:asciiTheme="majorBidi" w:hAnsiTheme="majorBidi" w:cstheme="majorBidi"/>
          </w:rPr>
          <w:t xml:space="preserve">in </w:t>
        </w:r>
      </w:ins>
      <w:r w:rsidR="00DC34B0" w:rsidRPr="005B7444">
        <w:rPr>
          <w:rFonts w:asciiTheme="majorBidi" w:hAnsiTheme="majorBidi" w:cstheme="majorBidi"/>
        </w:rPr>
        <w:t xml:space="preserve">the industry </w:t>
      </w:r>
      <w:del w:id="2930" w:author="Susan" w:date="2021-08-19T11:31:00Z">
        <w:r w:rsidR="00DC34B0" w:rsidRPr="005B7444" w:rsidDel="00462DF5">
          <w:rPr>
            <w:rFonts w:asciiTheme="majorBidi" w:hAnsiTheme="majorBidi" w:cstheme="majorBidi"/>
          </w:rPr>
          <w:delText xml:space="preserve">too much </w:delText>
        </w:r>
      </w:del>
      <w:r w:rsidR="00DC34B0" w:rsidRPr="005B7444">
        <w:rPr>
          <w:rFonts w:asciiTheme="majorBidi" w:hAnsiTheme="majorBidi" w:cstheme="majorBidi"/>
        </w:rPr>
        <w:t xml:space="preserve">might </w:t>
      </w:r>
      <w:r w:rsidR="00EB60F1" w:rsidRPr="005B7444">
        <w:rPr>
          <w:rFonts w:asciiTheme="majorBidi" w:hAnsiTheme="majorBidi" w:cstheme="majorBidi"/>
        </w:rPr>
        <w:t>jeopardize</w:t>
      </w:r>
      <w:r w:rsidR="00DC34B0" w:rsidRPr="005B7444">
        <w:rPr>
          <w:rFonts w:asciiTheme="majorBidi" w:hAnsiTheme="majorBidi" w:cstheme="majorBidi"/>
        </w:rPr>
        <w:t xml:space="preserve"> the safety of the public, hence </w:t>
      </w:r>
      <w:ins w:id="2931" w:author="Susan" w:date="2021-08-19T11:31:00Z">
        <w:r w:rsidR="00462DF5">
          <w:rPr>
            <w:rFonts w:asciiTheme="majorBidi" w:hAnsiTheme="majorBidi" w:cstheme="majorBidi"/>
          </w:rPr>
          <w:t xml:space="preserve">justifying </w:t>
        </w:r>
      </w:ins>
      <w:r w:rsidR="00DC34B0" w:rsidRPr="005B7444">
        <w:rPr>
          <w:rFonts w:asciiTheme="majorBidi" w:hAnsiTheme="majorBidi" w:cstheme="majorBidi"/>
        </w:rPr>
        <w:t xml:space="preserve">the need to examine </w:t>
      </w:r>
      <w:del w:id="2932" w:author="Susan" w:date="2021-08-19T02:40:00Z">
        <w:r w:rsidR="00DC34B0" w:rsidRPr="005B7444" w:rsidDel="0003553A">
          <w:rPr>
            <w:rFonts w:asciiTheme="majorBidi" w:hAnsiTheme="majorBidi" w:cstheme="majorBidi"/>
          </w:rPr>
          <w:delText xml:space="preserve">from </w:delText>
        </w:r>
      </w:del>
      <w:r w:rsidR="00DC34B0" w:rsidRPr="005B7444">
        <w:rPr>
          <w:rFonts w:asciiTheme="majorBidi" w:hAnsiTheme="majorBidi" w:cstheme="majorBidi"/>
        </w:rPr>
        <w:t xml:space="preserve">the different regulatory tools </w:t>
      </w:r>
      <w:ins w:id="2933" w:author="Susan" w:date="2021-08-19T02:40:00Z">
        <w:r w:rsidR="0003553A">
          <w:rPr>
            <w:rFonts w:asciiTheme="majorBidi" w:hAnsiTheme="majorBidi" w:cstheme="majorBidi"/>
          </w:rPr>
          <w:t>that</w:t>
        </w:r>
      </w:ins>
      <w:del w:id="2934" w:author="Susan" w:date="2021-08-19T02:40:00Z">
        <w:r w:rsidR="00DC34B0" w:rsidRPr="005B7444" w:rsidDel="0003553A">
          <w:rPr>
            <w:rFonts w:asciiTheme="majorBidi" w:hAnsiTheme="majorBidi" w:cstheme="majorBidi"/>
          </w:rPr>
          <w:delText>which</w:delText>
        </w:r>
      </w:del>
      <w:r w:rsidR="00DC34B0" w:rsidRPr="005B7444">
        <w:rPr>
          <w:rFonts w:asciiTheme="majorBidi" w:hAnsiTheme="majorBidi" w:cstheme="majorBidi"/>
        </w:rPr>
        <w:t xml:space="preserve"> will be tested from </w:t>
      </w:r>
      <w:ins w:id="2935" w:author="Susan" w:date="2021-08-19T02:40:00Z">
        <w:r w:rsidR="0003553A">
          <w:rPr>
            <w:rFonts w:asciiTheme="majorBidi" w:hAnsiTheme="majorBidi" w:cstheme="majorBidi"/>
          </w:rPr>
          <w:t>S</w:t>
        </w:r>
      </w:ins>
      <w:del w:id="2936" w:author="Susan" w:date="2021-08-19T02:40:00Z">
        <w:r w:rsidR="005B7444" w:rsidRPr="005B7444" w:rsidDel="0003553A">
          <w:rPr>
            <w:rFonts w:asciiTheme="majorBidi" w:hAnsiTheme="majorBidi" w:cstheme="majorBidi"/>
          </w:rPr>
          <w:delText>s</w:delText>
        </w:r>
      </w:del>
      <w:r w:rsidR="005B7444" w:rsidRPr="005B7444">
        <w:rPr>
          <w:rFonts w:asciiTheme="majorBidi" w:hAnsiTheme="majorBidi" w:cstheme="majorBidi"/>
        </w:rPr>
        <w:t>trand</w:t>
      </w:r>
      <w:r w:rsidR="00DC34B0" w:rsidRPr="005B7444">
        <w:rPr>
          <w:rFonts w:asciiTheme="majorBidi" w:hAnsiTheme="majorBidi" w:cstheme="majorBidi"/>
        </w:rPr>
        <w:t xml:space="preserve"> 2, </w:t>
      </w:r>
      <w:ins w:id="2937" w:author="Susan" w:date="2021-08-19T11:31:00Z">
        <w:r w:rsidR="00462DF5">
          <w:rPr>
            <w:rFonts w:asciiTheme="majorBidi" w:hAnsiTheme="majorBidi" w:cstheme="majorBidi"/>
          </w:rPr>
          <w:t xml:space="preserve">including </w:t>
        </w:r>
      </w:ins>
      <w:r w:rsidR="00DC34B0" w:rsidRPr="005B7444">
        <w:rPr>
          <w:rFonts w:asciiTheme="majorBidi" w:hAnsiTheme="majorBidi" w:cstheme="majorBidi"/>
        </w:rPr>
        <w:t>what is their likely effect on increasing compliance</w:t>
      </w:r>
      <w:ins w:id="2938" w:author="Susan" w:date="2021-08-19T02:41:00Z">
        <w:r w:rsidR="004A52CF">
          <w:rPr>
            <w:rFonts w:asciiTheme="majorBidi" w:hAnsiTheme="majorBidi" w:cstheme="majorBidi"/>
          </w:rPr>
          <w:t>,</w:t>
        </w:r>
      </w:ins>
      <w:r w:rsidR="00DC34B0" w:rsidRPr="005B7444">
        <w:rPr>
          <w:rFonts w:asciiTheme="majorBidi" w:hAnsiTheme="majorBidi" w:cstheme="majorBidi"/>
        </w:rPr>
        <w:t xml:space="preserve"> </w:t>
      </w:r>
      <w:r w:rsidR="00492871" w:rsidRPr="005B7444">
        <w:rPr>
          <w:rFonts w:asciiTheme="majorBidi" w:hAnsiTheme="majorBidi" w:cstheme="majorBidi"/>
        </w:rPr>
        <w:t xml:space="preserve">and reducing the likelihood of errors which might be too costly for the public safety. </w:t>
      </w:r>
    </w:p>
    <w:p w14:paraId="6B52D298" w14:textId="77777777" w:rsidR="00462DF5" w:rsidRDefault="00462DF5" w:rsidP="00462DF5">
      <w:pPr>
        <w:spacing w:after="120" w:line="240" w:lineRule="atLeast"/>
        <w:contextualSpacing/>
        <w:jc w:val="both"/>
        <w:rPr>
          <w:ins w:id="2939" w:author="Susan" w:date="2021-08-19T11:31:00Z"/>
          <w:rFonts w:asciiTheme="majorBidi" w:hAnsiTheme="majorBidi" w:cstheme="majorBidi"/>
        </w:rPr>
      </w:pPr>
    </w:p>
    <w:p w14:paraId="6BB1E4C0" w14:textId="28A2652C" w:rsidR="00462DF5" w:rsidRDefault="00977362" w:rsidP="00462DF5">
      <w:pPr>
        <w:spacing w:after="120" w:line="240" w:lineRule="atLeast"/>
        <w:contextualSpacing/>
        <w:jc w:val="both"/>
        <w:rPr>
          <w:ins w:id="2940" w:author="Susan" w:date="2021-08-19T11:33:00Z"/>
          <w:rFonts w:asciiTheme="majorBidi" w:hAnsiTheme="majorBidi" w:cstheme="majorBidi"/>
        </w:rPr>
      </w:pPr>
      <w:r>
        <w:rPr>
          <w:rFonts w:asciiTheme="majorBidi" w:hAnsiTheme="majorBidi" w:cstheme="majorBidi"/>
        </w:rPr>
        <w:t>Here, we</w:t>
      </w:r>
      <w:r w:rsidR="00492871" w:rsidRPr="00C51FEB">
        <w:rPr>
          <w:rFonts w:asciiTheme="majorBidi" w:hAnsiTheme="majorBidi" w:cstheme="majorBidi"/>
        </w:rPr>
        <w:t xml:space="preserve"> will also create a </w:t>
      </w:r>
      <w:r w:rsidR="00EB60F1" w:rsidRPr="00C51FEB">
        <w:rPr>
          <w:rFonts w:asciiTheme="majorBidi" w:hAnsiTheme="majorBidi" w:cstheme="majorBidi"/>
        </w:rPr>
        <w:t>taxonomy</w:t>
      </w:r>
      <w:r w:rsidR="00492871" w:rsidRPr="00C51FEB">
        <w:rPr>
          <w:rFonts w:asciiTheme="majorBidi" w:hAnsiTheme="majorBidi" w:cstheme="majorBidi"/>
        </w:rPr>
        <w:t xml:space="preserve"> of the different legal doctrines based on the need for proportion of cooperators, the sustainability of their compliance</w:t>
      </w:r>
      <w:ins w:id="2941" w:author="Susan" w:date="2021-08-19T02:41:00Z">
        <w:r w:rsidR="004A52CF">
          <w:rPr>
            <w:rFonts w:asciiTheme="majorBidi" w:hAnsiTheme="majorBidi" w:cstheme="majorBidi"/>
          </w:rPr>
          <w:t>,</w:t>
        </w:r>
      </w:ins>
      <w:r w:rsidR="00492871" w:rsidRPr="00C51FEB">
        <w:rPr>
          <w:rFonts w:asciiTheme="majorBidi" w:hAnsiTheme="majorBidi" w:cstheme="majorBidi"/>
        </w:rPr>
        <w:t xml:space="preserve"> and its quality.</w:t>
      </w:r>
      <w:r w:rsidR="00492871" w:rsidRPr="005B7444">
        <w:rPr>
          <w:rFonts w:asciiTheme="majorBidi" w:hAnsiTheme="majorBidi" w:cstheme="majorBidi"/>
        </w:rPr>
        <w:t xml:space="preserve"> Different regulatory contexts might </w:t>
      </w:r>
      <w:ins w:id="2942" w:author="Susan" w:date="2021-08-19T11:32:00Z">
        <w:r w:rsidR="00462DF5">
          <w:rPr>
            <w:rFonts w:asciiTheme="majorBidi" w:hAnsiTheme="majorBidi" w:cstheme="majorBidi"/>
          </w:rPr>
          <w:t>call for</w:t>
        </w:r>
      </w:ins>
      <w:del w:id="2943" w:author="Susan" w:date="2021-08-19T11:32:00Z">
        <w:r w:rsidR="00492871" w:rsidRPr="005B7444" w:rsidDel="00462DF5">
          <w:rPr>
            <w:rFonts w:asciiTheme="majorBidi" w:hAnsiTheme="majorBidi" w:cstheme="majorBidi"/>
          </w:rPr>
          <w:delText>have</w:delText>
        </w:r>
      </w:del>
      <w:r w:rsidR="00492871" w:rsidRPr="005B7444">
        <w:rPr>
          <w:rFonts w:asciiTheme="majorBidi" w:hAnsiTheme="majorBidi" w:cstheme="majorBidi"/>
        </w:rPr>
        <w:t xml:space="preserve"> </w:t>
      </w:r>
      <w:del w:id="2944" w:author="Susan" w:date="2021-08-19T02:41:00Z">
        <w:r w:rsidR="00492871" w:rsidRPr="005B7444" w:rsidDel="004A52CF">
          <w:rPr>
            <w:rFonts w:asciiTheme="majorBidi" w:hAnsiTheme="majorBidi" w:cstheme="majorBidi"/>
          </w:rPr>
          <w:delText xml:space="preserve">a </w:delText>
        </w:r>
      </w:del>
      <w:r w:rsidR="00492871" w:rsidRPr="005B7444">
        <w:rPr>
          <w:rFonts w:asciiTheme="majorBidi" w:hAnsiTheme="majorBidi" w:cstheme="majorBidi"/>
        </w:rPr>
        <w:t xml:space="preserve">different </w:t>
      </w:r>
      <w:ins w:id="2945" w:author="Susan" w:date="2021-08-19T11:32:00Z">
        <w:r w:rsidR="00462DF5">
          <w:rPr>
            <w:rFonts w:asciiTheme="majorBidi" w:hAnsiTheme="majorBidi" w:cstheme="majorBidi"/>
          </w:rPr>
          <w:t>types</w:t>
        </w:r>
      </w:ins>
      <w:del w:id="2946" w:author="Susan" w:date="2021-08-19T11:32:00Z">
        <w:r w:rsidR="00492871" w:rsidRPr="005B7444" w:rsidDel="00462DF5">
          <w:rPr>
            <w:rFonts w:asciiTheme="majorBidi" w:hAnsiTheme="majorBidi" w:cstheme="majorBidi"/>
          </w:rPr>
          <w:delText>needs</w:delText>
        </w:r>
      </w:del>
      <w:ins w:id="2947" w:author="Susan" w:date="2021-08-19T11:32:00Z">
        <w:r w:rsidR="00462DF5">
          <w:rPr>
            <w:rFonts w:asciiTheme="majorBidi" w:hAnsiTheme="majorBidi" w:cstheme="majorBidi"/>
          </w:rPr>
          <w:t xml:space="preserve"> of</w:t>
        </w:r>
      </w:ins>
      <w:del w:id="2948" w:author="Susan" w:date="2021-08-19T11:32:00Z">
        <w:r w:rsidR="00492871" w:rsidRPr="005B7444" w:rsidDel="00462DF5">
          <w:rPr>
            <w:rFonts w:asciiTheme="majorBidi" w:hAnsiTheme="majorBidi" w:cstheme="majorBidi"/>
          </w:rPr>
          <w:delText xml:space="preserve"> </w:delText>
        </w:r>
        <w:r w:rsidDel="00462DF5">
          <w:rPr>
            <w:rFonts w:asciiTheme="majorBidi" w:hAnsiTheme="majorBidi" w:cstheme="majorBidi"/>
          </w:rPr>
          <w:delText>for</w:delText>
        </w:r>
      </w:del>
      <w:r w:rsidR="00492871" w:rsidRPr="005B7444">
        <w:rPr>
          <w:rFonts w:asciiTheme="majorBidi" w:hAnsiTheme="majorBidi" w:cstheme="majorBidi"/>
        </w:rPr>
        <w:t xml:space="preserve"> </w:t>
      </w:r>
      <w:r w:rsidR="00EB60F1" w:rsidRPr="005B7444">
        <w:rPr>
          <w:rFonts w:asciiTheme="majorBidi" w:hAnsiTheme="majorBidi" w:cstheme="majorBidi"/>
        </w:rPr>
        <w:t>cooperation</w:t>
      </w:r>
      <w:r w:rsidR="00492871" w:rsidRPr="00566EC9">
        <w:rPr>
          <w:rFonts w:asciiTheme="majorBidi" w:hAnsiTheme="majorBidi" w:cstheme="majorBidi"/>
        </w:rPr>
        <w:t xml:space="preserve"> </w:t>
      </w:r>
      <w:r>
        <w:rPr>
          <w:rFonts w:asciiTheme="majorBidi" w:hAnsiTheme="majorBidi" w:cstheme="majorBidi"/>
        </w:rPr>
        <w:t>from</w:t>
      </w:r>
      <w:r w:rsidRPr="00566EC9">
        <w:rPr>
          <w:rFonts w:asciiTheme="majorBidi" w:hAnsiTheme="majorBidi" w:cstheme="majorBidi"/>
        </w:rPr>
        <w:t xml:space="preserve"> </w:t>
      </w:r>
      <w:r w:rsidR="00492871" w:rsidRPr="00566EC9">
        <w:rPr>
          <w:rFonts w:asciiTheme="majorBidi" w:hAnsiTheme="majorBidi" w:cstheme="majorBidi"/>
        </w:rPr>
        <w:t>the public</w:t>
      </w:r>
      <w:ins w:id="2949" w:author="Susan" w:date="2021-08-19T02:41:00Z">
        <w:r w:rsidR="004A52CF">
          <w:rPr>
            <w:rFonts w:asciiTheme="majorBidi" w:hAnsiTheme="majorBidi" w:cstheme="majorBidi"/>
          </w:rPr>
          <w:t>,</w:t>
        </w:r>
      </w:ins>
      <w:r w:rsidR="00492871" w:rsidRPr="00566EC9">
        <w:rPr>
          <w:rFonts w:asciiTheme="majorBidi" w:hAnsiTheme="majorBidi" w:cstheme="majorBidi"/>
        </w:rPr>
        <w:t xml:space="preserve"> and </w:t>
      </w:r>
      <w:del w:id="2950" w:author="Susan" w:date="2021-08-19T11:32:00Z">
        <w:r w:rsidR="00492871" w:rsidRPr="00566EC9" w:rsidDel="00462DF5">
          <w:rPr>
            <w:rFonts w:asciiTheme="majorBidi" w:hAnsiTheme="majorBidi" w:cstheme="majorBidi"/>
          </w:rPr>
          <w:delText xml:space="preserve">in this </w:delText>
        </w:r>
      </w:del>
      <w:del w:id="2951" w:author="Susan" w:date="2021-08-19T02:42:00Z">
        <w:r w:rsidR="005B7444" w:rsidRPr="00566EC9" w:rsidDel="004A52CF">
          <w:rPr>
            <w:rFonts w:asciiTheme="majorBidi" w:hAnsiTheme="majorBidi" w:cstheme="majorBidi"/>
          </w:rPr>
          <w:delText>strand</w:delText>
        </w:r>
      </w:del>
      <w:del w:id="2952" w:author="Susan" w:date="2021-08-19T11:32:00Z">
        <w:r w:rsidR="00492871" w:rsidRPr="005B7444" w:rsidDel="00462DF5">
          <w:rPr>
            <w:rFonts w:asciiTheme="majorBidi" w:hAnsiTheme="majorBidi" w:cstheme="majorBidi"/>
          </w:rPr>
          <w:delText xml:space="preserve"> </w:delText>
        </w:r>
      </w:del>
      <w:r w:rsidR="00492871" w:rsidRPr="005B7444">
        <w:rPr>
          <w:rFonts w:asciiTheme="majorBidi" w:hAnsiTheme="majorBidi" w:cstheme="majorBidi"/>
        </w:rPr>
        <w:t>we will integrate the findings to answer some of the preliminary questions</w:t>
      </w:r>
      <w:ins w:id="2953" w:author="Susan" w:date="2021-08-19T11:32:00Z">
        <w:r w:rsidR="00462DF5" w:rsidRPr="00462DF5">
          <w:rPr>
            <w:rFonts w:asciiTheme="majorBidi" w:hAnsiTheme="majorBidi" w:cstheme="majorBidi"/>
          </w:rPr>
          <w:t xml:space="preserve"> </w:t>
        </w:r>
        <w:r w:rsidR="00462DF5" w:rsidRPr="00566EC9">
          <w:rPr>
            <w:rFonts w:asciiTheme="majorBidi" w:hAnsiTheme="majorBidi" w:cstheme="majorBidi"/>
          </w:rPr>
          <w:t xml:space="preserve">in this </w:t>
        </w:r>
        <w:r w:rsidR="00462DF5">
          <w:rPr>
            <w:rFonts w:asciiTheme="majorBidi" w:hAnsiTheme="majorBidi" w:cstheme="majorBidi"/>
          </w:rPr>
          <w:t>component</w:t>
        </w:r>
      </w:ins>
      <w:del w:id="2954" w:author="Susan" w:date="2021-08-19T11:32:00Z">
        <w:r w:rsidR="00492871" w:rsidRPr="005B7444" w:rsidDel="00462DF5">
          <w:rPr>
            <w:rFonts w:asciiTheme="majorBidi" w:hAnsiTheme="majorBidi" w:cstheme="majorBidi"/>
          </w:rPr>
          <w:delText xml:space="preserve"> in that regard</w:delText>
        </w:r>
      </w:del>
      <w:r w:rsidR="00492871" w:rsidRPr="005B7444">
        <w:rPr>
          <w:rFonts w:asciiTheme="majorBidi" w:hAnsiTheme="majorBidi" w:cstheme="majorBidi"/>
        </w:rPr>
        <w:t xml:space="preserve">. For example, within </w:t>
      </w:r>
      <w:ins w:id="2955" w:author="Susan" w:date="2021-08-19T02:41:00Z">
        <w:r w:rsidR="004A52CF">
          <w:rPr>
            <w:rFonts w:asciiTheme="majorBidi" w:hAnsiTheme="majorBidi" w:cstheme="majorBidi"/>
          </w:rPr>
          <w:t>the context of COVID-</w:t>
        </w:r>
      </w:ins>
      <w:del w:id="2956" w:author="Susan" w:date="2021-08-19T02:41:00Z">
        <w:r w:rsidR="00492871" w:rsidRPr="005B7444" w:rsidDel="004A52CF">
          <w:rPr>
            <w:rFonts w:asciiTheme="majorBidi" w:hAnsiTheme="majorBidi" w:cstheme="majorBidi"/>
          </w:rPr>
          <w:delText xml:space="preserve">covid </w:delText>
        </w:r>
      </w:del>
      <w:r w:rsidR="00492871" w:rsidRPr="005B7444">
        <w:rPr>
          <w:rFonts w:asciiTheme="majorBidi" w:hAnsiTheme="majorBidi" w:cstheme="majorBidi"/>
        </w:rPr>
        <w:t>related behaviors, we might want to differentiate b</w:t>
      </w:r>
      <w:r w:rsidR="00EB60F1" w:rsidRPr="005B7444">
        <w:rPr>
          <w:rFonts w:asciiTheme="majorBidi" w:hAnsiTheme="majorBidi" w:cstheme="majorBidi"/>
        </w:rPr>
        <w:t>et</w:t>
      </w:r>
      <w:r w:rsidR="00492871" w:rsidRPr="005B7444">
        <w:rPr>
          <w:rFonts w:asciiTheme="majorBidi" w:hAnsiTheme="majorBidi" w:cstheme="majorBidi"/>
        </w:rPr>
        <w:t>ween mask we</w:t>
      </w:r>
      <w:r w:rsidR="008D1740" w:rsidRPr="005B7444">
        <w:rPr>
          <w:rFonts w:asciiTheme="majorBidi" w:hAnsiTheme="majorBidi" w:cstheme="majorBidi"/>
        </w:rPr>
        <w:t>aring</w:t>
      </w:r>
      <w:ins w:id="2957" w:author="Susan" w:date="2021-08-19T02:42:00Z">
        <w:r w:rsidR="004A52CF">
          <w:rPr>
            <w:rFonts w:asciiTheme="majorBidi" w:hAnsiTheme="majorBidi" w:cstheme="majorBidi"/>
          </w:rPr>
          <w:t>,</w:t>
        </w:r>
      </w:ins>
      <w:r w:rsidR="008D1740" w:rsidRPr="005B7444">
        <w:rPr>
          <w:rFonts w:asciiTheme="majorBidi" w:hAnsiTheme="majorBidi" w:cstheme="majorBidi"/>
        </w:rPr>
        <w:t xml:space="preserve"> where quality and </w:t>
      </w:r>
      <w:r w:rsidR="00EB60F1" w:rsidRPr="005B7444">
        <w:rPr>
          <w:rFonts w:asciiTheme="majorBidi" w:hAnsiTheme="majorBidi" w:cstheme="majorBidi"/>
        </w:rPr>
        <w:t>proportion</w:t>
      </w:r>
      <w:r w:rsidR="008D1740" w:rsidRPr="005B7444">
        <w:rPr>
          <w:rFonts w:asciiTheme="majorBidi" w:hAnsiTheme="majorBidi" w:cstheme="majorBidi"/>
        </w:rPr>
        <w:t xml:space="preserve"> is important</w:t>
      </w:r>
      <w:ins w:id="2958" w:author="Susan" w:date="2021-08-19T02:42:00Z">
        <w:r w:rsidR="004A52CF">
          <w:rPr>
            <w:rFonts w:asciiTheme="majorBidi" w:hAnsiTheme="majorBidi" w:cstheme="majorBidi"/>
          </w:rPr>
          <w:t>,</w:t>
        </w:r>
      </w:ins>
      <w:r w:rsidR="008D1740" w:rsidRPr="005B7444">
        <w:rPr>
          <w:rFonts w:asciiTheme="majorBidi" w:hAnsiTheme="majorBidi" w:cstheme="majorBidi"/>
        </w:rPr>
        <w:t xml:space="preserve"> </w:t>
      </w:r>
      <w:r w:rsidR="00AC608A">
        <w:rPr>
          <w:rFonts w:asciiTheme="majorBidi" w:hAnsiTheme="majorBidi" w:cstheme="majorBidi"/>
        </w:rPr>
        <w:t>and</w:t>
      </w:r>
      <w:r w:rsidR="00AC608A" w:rsidRPr="005B7444">
        <w:rPr>
          <w:rFonts w:asciiTheme="majorBidi" w:hAnsiTheme="majorBidi" w:cstheme="majorBidi"/>
        </w:rPr>
        <w:t xml:space="preserve"> </w:t>
      </w:r>
      <w:r w:rsidR="008D1740" w:rsidRPr="005B7444">
        <w:rPr>
          <w:rFonts w:asciiTheme="majorBidi" w:hAnsiTheme="majorBidi" w:cstheme="majorBidi"/>
        </w:rPr>
        <w:t>vaccination</w:t>
      </w:r>
      <w:r w:rsidR="00AC608A">
        <w:rPr>
          <w:rFonts w:asciiTheme="majorBidi" w:hAnsiTheme="majorBidi" w:cstheme="majorBidi"/>
        </w:rPr>
        <w:t xml:space="preserve"> efforts</w:t>
      </w:r>
      <w:ins w:id="2959" w:author="Susan" w:date="2021-08-19T02:42:00Z">
        <w:r w:rsidR="004A52CF">
          <w:rPr>
            <w:rFonts w:asciiTheme="majorBidi" w:hAnsiTheme="majorBidi" w:cstheme="majorBidi"/>
          </w:rPr>
          <w:t>,</w:t>
        </w:r>
      </w:ins>
      <w:r w:rsidR="008D1740" w:rsidRPr="005B7444">
        <w:rPr>
          <w:rFonts w:asciiTheme="majorBidi" w:hAnsiTheme="majorBidi" w:cstheme="majorBidi"/>
        </w:rPr>
        <w:t xml:space="preserve"> where proportion is very important but quality is less </w:t>
      </w:r>
      <w:commentRangeStart w:id="2960"/>
      <w:r w:rsidR="008D1740" w:rsidRPr="005B7444">
        <w:rPr>
          <w:rFonts w:asciiTheme="majorBidi" w:hAnsiTheme="majorBidi" w:cstheme="majorBidi"/>
        </w:rPr>
        <w:t>importan</w:t>
      </w:r>
      <w:r w:rsidR="000E5DFD" w:rsidRPr="005B7444">
        <w:rPr>
          <w:rFonts w:asciiTheme="majorBidi" w:hAnsiTheme="majorBidi" w:cstheme="majorBidi"/>
        </w:rPr>
        <w:t>t</w:t>
      </w:r>
      <w:commentRangeEnd w:id="2960"/>
      <w:r w:rsidR="004A52CF">
        <w:rPr>
          <w:rStyle w:val="CommentReference"/>
        </w:rPr>
        <w:commentReference w:id="2960"/>
      </w:r>
      <w:r w:rsidR="000E5DFD" w:rsidRPr="005B7444">
        <w:rPr>
          <w:rFonts w:asciiTheme="majorBidi" w:hAnsiTheme="majorBidi" w:cstheme="majorBidi"/>
        </w:rPr>
        <w:t xml:space="preserve">. </w:t>
      </w:r>
      <w:r w:rsidR="00AC608A">
        <w:rPr>
          <w:rFonts w:asciiTheme="majorBidi" w:hAnsiTheme="majorBidi" w:cstheme="majorBidi"/>
        </w:rPr>
        <w:t>The findings will help inform normative questions such as,</w:t>
      </w:r>
      <w:r w:rsidR="00392E10" w:rsidRPr="005B7444">
        <w:rPr>
          <w:rFonts w:asciiTheme="majorBidi" w:hAnsiTheme="majorBidi" w:cstheme="majorBidi"/>
        </w:rPr>
        <w:t xml:space="preserve"> do we want </w:t>
      </w:r>
      <w:del w:id="2961" w:author="Susan" w:date="2021-08-19T02:43:00Z">
        <w:r w:rsidDel="004A52CF">
          <w:rPr>
            <w:rFonts w:asciiTheme="majorBidi" w:hAnsiTheme="majorBidi" w:cstheme="majorBidi"/>
          </w:rPr>
          <w:delText xml:space="preserve">that the </w:delText>
        </w:r>
      </w:del>
      <w:r w:rsidR="00392E10" w:rsidRPr="005B7444">
        <w:rPr>
          <w:rFonts w:asciiTheme="majorBidi" w:hAnsiTheme="majorBidi" w:cstheme="majorBidi"/>
        </w:rPr>
        <w:t xml:space="preserve">government </w:t>
      </w:r>
      <w:del w:id="2962" w:author="Susan" w:date="2021-08-19T02:43:00Z">
        <w:r w:rsidDel="004A52CF">
          <w:rPr>
            <w:rFonts w:asciiTheme="majorBidi" w:hAnsiTheme="majorBidi" w:cstheme="majorBidi"/>
          </w:rPr>
          <w:delText xml:space="preserve">tries to </w:delText>
        </w:r>
      </w:del>
      <w:ins w:id="2963" w:author="Susan" w:date="2021-08-19T02:43:00Z">
        <w:r w:rsidR="004A52CF">
          <w:rPr>
            <w:rFonts w:asciiTheme="majorBidi" w:hAnsiTheme="majorBidi" w:cstheme="majorBidi"/>
          </w:rPr>
          <w:t xml:space="preserve">to try to </w:t>
        </w:r>
      </w:ins>
      <w:r w:rsidR="00392E10" w:rsidRPr="005B7444">
        <w:rPr>
          <w:rFonts w:asciiTheme="majorBidi" w:hAnsiTheme="majorBidi" w:cstheme="majorBidi"/>
        </w:rPr>
        <w:t>change people</w:t>
      </w:r>
      <w:r>
        <w:rPr>
          <w:rFonts w:asciiTheme="majorBidi" w:hAnsiTheme="majorBidi" w:cstheme="majorBidi"/>
        </w:rPr>
        <w:t>’s</w:t>
      </w:r>
      <w:r w:rsidR="00392E10" w:rsidRPr="005B7444">
        <w:rPr>
          <w:rFonts w:asciiTheme="majorBidi" w:hAnsiTheme="majorBidi" w:cstheme="majorBidi"/>
        </w:rPr>
        <w:t xml:space="preserve"> intrinsic values and motivatio</w:t>
      </w:r>
      <w:r w:rsidR="000E5DFD" w:rsidRPr="005B7444">
        <w:rPr>
          <w:rFonts w:asciiTheme="majorBidi" w:hAnsiTheme="majorBidi" w:cstheme="majorBidi"/>
        </w:rPr>
        <w:t>ns</w:t>
      </w:r>
      <w:ins w:id="2964" w:author="Susan" w:date="2021-08-19T02:43:00Z">
        <w:r w:rsidR="004A52CF">
          <w:rPr>
            <w:rFonts w:asciiTheme="majorBidi" w:hAnsiTheme="majorBidi" w:cstheme="majorBidi"/>
          </w:rPr>
          <w:t>,</w:t>
        </w:r>
      </w:ins>
      <w:r w:rsidR="000E5DFD" w:rsidRPr="005B7444">
        <w:rPr>
          <w:rFonts w:asciiTheme="majorBidi" w:hAnsiTheme="majorBidi" w:cstheme="majorBidi"/>
        </w:rPr>
        <w:t xml:space="preserve"> and what type of intrinsic motivations are likely to be sustainable over time</w:t>
      </w:r>
      <w:ins w:id="2965" w:author="Susan" w:date="2021-08-19T02:43:00Z">
        <w:r w:rsidR="004A52CF">
          <w:rPr>
            <w:rFonts w:asciiTheme="majorBidi" w:hAnsiTheme="majorBidi" w:cstheme="majorBidi"/>
          </w:rPr>
          <w:t>?</w:t>
        </w:r>
      </w:ins>
      <w:del w:id="2966" w:author="Susan" w:date="2021-08-19T02:43:00Z">
        <w:r w:rsidR="000E5DFD" w:rsidRPr="005B7444" w:rsidDel="004A52CF">
          <w:rPr>
            <w:rFonts w:asciiTheme="majorBidi" w:hAnsiTheme="majorBidi" w:cstheme="majorBidi"/>
          </w:rPr>
          <w:delText>.</w:delText>
        </w:r>
      </w:del>
      <w:r w:rsidR="000E5DFD" w:rsidRPr="005B7444">
        <w:rPr>
          <w:rFonts w:asciiTheme="majorBidi" w:hAnsiTheme="majorBidi" w:cstheme="majorBidi"/>
        </w:rPr>
        <w:t xml:space="preserve"> For example</w:t>
      </w:r>
      <w:r>
        <w:rPr>
          <w:rFonts w:asciiTheme="majorBidi" w:hAnsiTheme="majorBidi" w:cstheme="majorBidi"/>
        </w:rPr>
        <w:t>,</w:t>
      </w:r>
      <w:r w:rsidR="004F383D">
        <w:rPr>
          <w:rFonts w:asciiTheme="majorBidi" w:hAnsiTheme="majorBidi" w:cstheme="majorBidi"/>
        </w:rPr>
        <w:t xml:space="preserve"> the intrinsic motivation of</w:t>
      </w:r>
      <w:r w:rsidR="000E5DFD" w:rsidRPr="005B7444">
        <w:rPr>
          <w:rFonts w:asciiTheme="majorBidi" w:hAnsiTheme="majorBidi" w:cstheme="majorBidi"/>
        </w:rPr>
        <w:t xml:space="preserve"> trust in science</w:t>
      </w:r>
      <w:ins w:id="2967" w:author="Susan" w:date="2021-08-19T11:33:00Z">
        <w:r w:rsidR="00462DF5">
          <w:rPr>
            <w:rFonts w:asciiTheme="majorBidi" w:hAnsiTheme="majorBidi" w:cstheme="majorBidi"/>
          </w:rPr>
          <w:t>,</w:t>
        </w:r>
      </w:ins>
      <w:r w:rsidR="000E5DFD" w:rsidRPr="005B7444">
        <w:rPr>
          <w:rFonts w:asciiTheme="majorBidi" w:hAnsiTheme="majorBidi" w:cstheme="majorBidi"/>
        </w:rPr>
        <w:t xml:space="preserve"> which will be studied in both </w:t>
      </w:r>
      <w:ins w:id="2968" w:author="Susan" w:date="2021-08-19T02:43:00Z">
        <w:r w:rsidR="004A52CF">
          <w:rPr>
            <w:rFonts w:asciiTheme="majorBidi" w:hAnsiTheme="majorBidi" w:cstheme="majorBidi"/>
          </w:rPr>
          <w:t>COVID</w:t>
        </w:r>
      </w:ins>
      <w:del w:id="2969" w:author="Susan" w:date="2021-08-19T02:43:00Z">
        <w:r w:rsidR="000E5DFD" w:rsidRPr="005B7444" w:rsidDel="004A52CF">
          <w:rPr>
            <w:rFonts w:asciiTheme="majorBidi" w:hAnsiTheme="majorBidi" w:cstheme="majorBidi"/>
          </w:rPr>
          <w:delText>covid</w:delText>
        </w:r>
      </w:del>
      <w:r w:rsidR="000E5DFD" w:rsidRPr="005B7444">
        <w:rPr>
          <w:rFonts w:asciiTheme="majorBidi" w:hAnsiTheme="majorBidi" w:cstheme="majorBidi"/>
        </w:rPr>
        <w:t xml:space="preserve"> and e</w:t>
      </w:r>
      <w:r>
        <w:rPr>
          <w:rFonts w:asciiTheme="majorBidi" w:hAnsiTheme="majorBidi" w:cstheme="majorBidi"/>
        </w:rPr>
        <w:t>n</w:t>
      </w:r>
      <w:r w:rsidR="000E5DFD" w:rsidRPr="005B7444">
        <w:rPr>
          <w:rFonts w:asciiTheme="majorBidi" w:hAnsiTheme="majorBidi" w:cstheme="majorBidi"/>
        </w:rPr>
        <w:t>viro</w:t>
      </w:r>
      <w:r>
        <w:rPr>
          <w:rFonts w:asciiTheme="majorBidi" w:hAnsiTheme="majorBidi" w:cstheme="majorBidi"/>
        </w:rPr>
        <w:t>n</w:t>
      </w:r>
      <w:r w:rsidR="000E5DFD" w:rsidRPr="005B7444">
        <w:rPr>
          <w:rFonts w:asciiTheme="majorBidi" w:hAnsiTheme="majorBidi" w:cstheme="majorBidi"/>
        </w:rPr>
        <w:t xml:space="preserve">mental contexts, </w:t>
      </w:r>
      <w:r w:rsidR="004F383D">
        <w:rPr>
          <w:rFonts w:asciiTheme="majorBidi" w:hAnsiTheme="majorBidi" w:cstheme="majorBidi"/>
        </w:rPr>
        <w:t>might be hard to achieve in many countries</w:t>
      </w:r>
      <w:ins w:id="2970" w:author="Susan" w:date="2021-08-19T02:44:00Z">
        <w:r w:rsidR="004A52CF">
          <w:rPr>
            <w:rFonts w:asciiTheme="majorBidi" w:hAnsiTheme="majorBidi" w:cstheme="majorBidi"/>
          </w:rPr>
          <w:t>, where these issues are connected with ideologies.</w:t>
        </w:r>
      </w:ins>
      <w:del w:id="2971" w:author="Susan" w:date="2021-08-19T02:44:00Z">
        <w:r w:rsidR="000E5DFD" w:rsidRPr="005B7444" w:rsidDel="004A52CF">
          <w:rPr>
            <w:rFonts w:asciiTheme="majorBidi" w:hAnsiTheme="majorBidi" w:cstheme="majorBidi"/>
          </w:rPr>
          <w:delText xml:space="preserve"> could be seen as related to ideology</w:delText>
        </w:r>
      </w:del>
      <w:r w:rsidR="000E5DFD" w:rsidRPr="005B7444">
        <w:rPr>
          <w:rStyle w:val="EndnoteReference"/>
          <w:rFonts w:asciiTheme="majorBidi" w:hAnsiTheme="majorBidi" w:cstheme="majorBidi"/>
        </w:rPr>
        <w:endnoteReference w:id="119"/>
      </w:r>
    </w:p>
    <w:p w14:paraId="79100406" w14:textId="77777777" w:rsidR="00462DF5" w:rsidRPr="00462DF5" w:rsidRDefault="00462DF5" w:rsidP="00462DF5">
      <w:pPr>
        <w:spacing w:after="120" w:line="240" w:lineRule="atLeast"/>
        <w:contextualSpacing/>
        <w:jc w:val="both"/>
        <w:rPr>
          <w:rFonts w:asciiTheme="majorBidi" w:hAnsiTheme="majorBidi" w:cstheme="majorBidi"/>
          <w:rtl/>
          <w:rPrChange w:id="2972" w:author="Susan" w:date="2021-08-19T11:33:00Z">
            <w:rPr>
              <w:rFonts w:asciiTheme="majorBidi" w:hAnsiTheme="majorBidi" w:cstheme="majorBidi"/>
              <w:color w:val="222222"/>
              <w:shd w:val="clear" w:color="auto" w:fill="FFFFFF"/>
              <w:rtl/>
            </w:rPr>
          </w:rPrChange>
        </w:rPr>
        <w:pPrChange w:id="2973" w:author="Susan" w:date="2021-08-19T11:33:00Z">
          <w:pPr>
            <w:spacing w:after="120" w:line="240" w:lineRule="atLeast"/>
            <w:ind w:firstLine="720"/>
            <w:contextualSpacing/>
            <w:jc w:val="both"/>
          </w:pPr>
        </w:pPrChange>
      </w:pPr>
    </w:p>
    <w:p w14:paraId="1BEF9B1F" w14:textId="181D1E3C" w:rsidR="00F91F47" w:rsidRDefault="00F02124" w:rsidP="00462DF5">
      <w:pPr>
        <w:spacing w:after="120" w:line="240" w:lineRule="atLeast"/>
        <w:contextualSpacing/>
        <w:jc w:val="both"/>
        <w:rPr>
          <w:rFonts w:asciiTheme="majorBidi" w:hAnsiTheme="majorBidi" w:cstheme="majorBidi"/>
          <w:color w:val="222222"/>
          <w:shd w:val="clear" w:color="auto" w:fill="FFFFFF"/>
        </w:rPr>
        <w:pPrChange w:id="2974" w:author="Susan" w:date="2021-08-19T11:33:00Z">
          <w:pPr>
            <w:spacing w:after="120" w:line="240" w:lineRule="atLeast"/>
            <w:ind w:firstLine="720"/>
            <w:contextualSpacing/>
            <w:jc w:val="both"/>
          </w:pPr>
        </w:pPrChange>
      </w:pPr>
      <w:r w:rsidRPr="00516DB9">
        <w:rPr>
          <w:rFonts w:asciiTheme="majorBidi" w:hAnsiTheme="majorBidi" w:cstheme="majorBidi"/>
        </w:rPr>
        <w:t xml:space="preserve">Another important normative discussion </w:t>
      </w:r>
      <w:r w:rsidR="00C51FEB" w:rsidRPr="00516DB9">
        <w:rPr>
          <w:rFonts w:asciiTheme="majorBidi" w:hAnsiTheme="majorBidi" w:cstheme="majorBidi"/>
        </w:rPr>
        <w:t xml:space="preserve">on regulation and VC is related </w:t>
      </w:r>
      <w:r w:rsidRPr="00516DB9">
        <w:rPr>
          <w:rFonts w:asciiTheme="majorBidi" w:hAnsiTheme="majorBidi" w:cstheme="majorBidi"/>
        </w:rPr>
        <w:t>to doctrine of proportionality</w:t>
      </w:r>
      <w:ins w:id="2975" w:author="Susan" w:date="2021-08-19T02:44:00Z">
        <w:r w:rsidR="004A52CF">
          <w:rPr>
            <w:rFonts w:asciiTheme="majorBidi" w:hAnsiTheme="majorBidi" w:cstheme="majorBidi"/>
          </w:rPr>
          <w:t>.</w:t>
        </w:r>
      </w:ins>
      <w:r w:rsidR="00C51FEB" w:rsidRPr="00516DB9">
        <w:rPr>
          <w:rStyle w:val="EndnoteReference"/>
          <w:rFonts w:asciiTheme="majorBidi" w:hAnsiTheme="majorBidi" w:cstheme="majorBidi"/>
        </w:rPr>
        <w:endnoteReference w:id="120"/>
      </w:r>
      <w:del w:id="2976" w:author="Susan" w:date="2021-08-19T02:44:00Z">
        <w:r w:rsidRPr="00516DB9" w:rsidDel="004A52CF">
          <w:rPr>
            <w:rFonts w:asciiTheme="majorBidi" w:hAnsiTheme="majorBidi" w:cstheme="majorBidi"/>
          </w:rPr>
          <w:delText>.</w:delText>
        </w:r>
      </w:del>
      <w:r w:rsidRPr="005B7444">
        <w:rPr>
          <w:rFonts w:asciiTheme="majorBidi" w:hAnsiTheme="majorBidi" w:cstheme="majorBidi"/>
        </w:rPr>
        <w:t xml:space="preserve"> </w:t>
      </w:r>
      <w:r w:rsidRPr="005B3B86">
        <w:rPr>
          <w:rFonts w:asciiTheme="majorBidi" w:hAnsiTheme="majorBidi" w:cstheme="majorBidi"/>
        </w:rPr>
        <w:t xml:space="preserve">According to this leading </w:t>
      </w:r>
      <w:r w:rsidR="00EB60F1" w:rsidRPr="005B3B86">
        <w:rPr>
          <w:rFonts w:asciiTheme="majorBidi" w:hAnsiTheme="majorBidi" w:cstheme="majorBidi"/>
        </w:rPr>
        <w:t>constitutional</w:t>
      </w:r>
      <w:r w:rsidRPr="005B3B86">
        <w:rPr>
          <w:rFonts w:asciiTheme="majorBidi" w:hAnsiTheme="majorBidi" w:cstheme="majorBidi"/>
        </w:rPr>
        <w:t xml:space="preserve"> approach, states are allowed to use the least </w:t>
      </w:r>
      <w:r w:rsidR="00EB60F1" w:rsidRPr="005B3B86">
        <w:rPr>
          <w:rFonts w:asciiTheme="majorBidi" w:hAnsiTheme="majorBidi" w:cstheme="majorBidi"/>
        </w:rPr>
        <w:t>coercive</w:t>
      </w:r>
      <w:r w:rsidRPr="005B3B86">
        <w:rPr>
          <w:rFonts w:asciiTheme="majorBidi" w:hAnsiTheme="majorBidi" w:cstheme="majorBidi"/>
        </w:rPr>
        <w:t xml:space="preserve"> measure needed for changing the </w:t>
      </w:r>
      <w:r w:rsidR="00EB60F1" w:rsidRPr="005B3B86">
        <w:rPr>
          <w:rFonts w:asciiTheme="majorBidi" w:hAnsiTheme="majorBidi" w:cstheme="majorBidi"/>
        </w:rPr>
        <w:t>behaviors</w:t>
      </w:r>
      <w:r w:rsidRPr="00566EC9">
        <w:rPr>
          <w:rFonts w:asciiTheme="majorBidi" w:hAnsiTheme="majorBidi" w:cstheme="majorBidi"/>
        </w:rPr>
        <w:t xml:space="preserve"> of the public. If we </w:t>
      </w:r>
      <w:del w:id="2977" w:author="Susan" w:date="2021-08-19T02:44:00Z">
        <w:r w:rsidRPr="00566EC9" w:rsidDel="004A52CF">
          <w:rPr>
            <w:rFonts w:asciiTheme="majorBidi" w:hAnsiTheme="majorBidi" w:cstheme="majorBidi"/>
          </w:rPr>
          <w:delText xml:space="preserve">will </w:delText>
        </w:r>
      </w:del>
      <w:r w:rsidRPr="00566EC9">
        <w:rPr>
          <w:rFonts w:asciiTheme="majorBidi" w:hAnsiTheme="majorBidi" w:cstheme="majorBidi"/>
        </w:rPr>
        <w:t xml:space="preserve">see that least </w:t>
      </w:r>
      <w:r w:rsidR="00EB60F1" w:rsidRPr="0089591A">
        <w:rPr>
          <w:rFonts w:asciiTheme="majorBidi" w:hAnsiTheme="majorBidi" w:cstheme="majorBidi"/>
        </w:rPr>
        <w:t>coercive</w:t>
      </w:r>
      <w:r w:rsidRPr="0089591A">
        <w:rPr>
          <w:rFonts w:asciiTheme="majorBidi" w:hAnsiTheme="majorBidi" w:cstheme="majorBidi"/>
        </w:rPr>
        <w:t xml:space="preserve"> measures might have broader and more durable effect</w:t>
      </w:r>
      <w:ins w:id="2978" w:author="Susan" w:date="2021-08-19T02:44:00Z">
        <w:r w:rsidR="004A52CF">
          <w:rPr>
            <w:rFonts w:asciiTheme="majorBidi" w:hAnsiTheme="majorBidi" w:cstheme="majorBidi"/>
          </w:rPr>
          <w:t>s</w:t>
        </w:r>
      </w:ins>
      <w:r w:rsidRPr="0089591A">
        <w:rPr>
          <w:rFonts w:asciiTheme="majorBidi" w:hAnsiTheme="majorBidi" w:cstheme="majorBidi"/>
        </w:rPr>
        <w:t xml:space="preserve"> on public behavior than more </w:t>
      </w:r>
      <w:r w:rsidR="00EB60F1" w:rsidRPr="0089591A">
        <w:rPr>
          <w:rFonts w:asciiTheme="majorBidi" w:hAnsiTheme="majorBidi" w:cstheme="majorBidi"/>
        </w:rPr>
        <w:t>coercive</w:t>
      </w:r>
      <w:r w:rsidRPr="0089591A">
        <w:rPr>
          <w:rFonts w:asciiTheme="majorBidi" w:hAnsiTheme="majorBidi" w:cstheme="majorBidi"/>
        </w:rPr>
        <w:t xml:space="preserve"> measures, the legitimacy of using sanctions will be limited. At the same time</w:t>
      </w:r>
      <w:ins w:id="2979" w:author="Susan" w:date="2021-08-19T02:44:00Z">
        <w:r w:rsidR="004A52CF">
          <w:rPr>
            <w:rFonts w:asciiTheme="majorBidi" w:hAnsiTheme="majorBidi" w:cstheme="majorBidi"/>
          </w:rPr>
          <w:t>,</w:t>
        </w:r>
      </w:ins>
      <w:r w:rsidRPr="0089591A">
        <w:rPr>
          <w:rFonts w:asciiTheme="majorBidi" w:hAnsiTheme="majorBidi" w:cstheme="majorBidi"/>
        </w:rPr>
        <w:t xml:space="preserve"> given the costs of </w:t>
      </w:r>
      <w:r w:rsidR="00EB60F1" w:rsidRPr="0089591A">
        <w:rPr>
          <w:rFonts w:asciiTheme="majorBidi" w:hAnsiTheme="majorBidi" w:cstheme="majorBidi"/>
        </w:rPr>
        <w:t>behavioral</w:t>
      </w:r>
      <w:r w:rsidRPr="0089591A">
        <w:rPr>
          <w:rFonts w:asciiTheme="majorBidi" w:hAnsiTheme="majorBidi" w:cstheme="majorBidi"/>
        </w:rPr>
        <w:t xml:space="preserve"> approaches, it is not </w:t>
      </w:r>
      <w:r w:rsidR="005B3B86" w:rsidRPr="0089591A">
        <w:rPr>
          <w:rFonts w:asciiTheme="majorBidi" w:hAnsiTheme="majorBidi" w:cstheme="majorBidi"/>
        </w:rPr>
        <w:t>nece</w:t>
      </w:r>
      <w:r w:rsidR="005B3B86">
        <w:rPr>
          <w:rFonts w:asciiTheme="majorBidi" w:hAnsiTheme="majorBidi" w:cstheme="majorBidi"/>
        </w:rPr>
        <w:t>ssa</w:t>
      </w:r>
      <w:r w:rsidR="005B3B86" w:rsidRPr="0089591A">
        <w:rPr>
          <w:rFonts w:asciiTheme="majorBidi" w:hAnsiTheme="majorBidi" w:cstheme="majorBidi"/>
        </w:rPr>
        <w:t>rily</w:t>
      </w:r>
      <w:r w:rsidRPr="00D32B31">
        <w:rPr>
          <w:rFonts w:asciiTheme="majorBidi" w:hAnsiTheme="majorBidi" w:cstheme="majorBidi"/>
        </w:rPr>
        <w:t xml:space="preserve"> the case that </w:t>
      </w:r>
      <w:r w:rsidR="00EB60F1" w:rsidRPr="00D32B31">
        <w:rPr>
          <w:rFonts w:asciiTheme="majorBidi" w:hAnsiTheme="majorBidi" w:cstheme="majorBidi"/>
        </w:rPr>
        <w:t>command-and-control</w:t>
      </w:r>
      <w:r w:rsidRPr="00D32B31">
        <w:rPr>
          <w:rFonts w:asciiTheme="majorBidi" w:hAnsiTheme="majorBidi" w:cstheme="majorBidi"/>
        </w:rPr>
        <w:t xml:space="preserve"> approach</w:t>
      </w:r>
      <w:r w:rsidR="005B3B86">
        <w:rPr>
          <w:rFonts w:asciiTheme="majorBidi" w:hAnsiTheme="majorBidi" w:cstheme="majorBidi"/>
        </w:rPr>
        <w:t>es</w:t>
      </w:r>
      <w:r w:rsidRPr="00D32B31">
        <w:rPr>
          <w:rFonts w:asciiTheme="majorBidi" w:hAnsiTheme="majorBidi" w:cstheme="majorBidi"/>
        </w:rPr>
        <w:t xml:space="preserve"> are </w:t>
      </w:r>
      <w:ins w:id="2980" w:author="Susan" w:date="2021-08-19T11:33:00Z">
        <w:r w:rsidR="00995BA8">
          <w:rPr>
            <w:rFonts w:asciiTheme="majorBidi" w:hAnsiTheme="majorBidi" w:cstheme="majorBidi"/>
          </w:rPr>
          <w:t>the worst possible choices</w:t>
        </w:r>
      </w:ins>
      <w:del w:id="2981" w:author="Susan" w:date="2021-08-19T11:33:00Z">
        <w:r w:rsidRPr="00D32B31" w:rsidDel="00995BA8">
          <w:rPr>
            <w:rFonts w:asciiTheme="majorBidi" w:hAnsiTheme="majorBidi" w:cstheme="majorBidi"/>
          </w:rPr>
          <w:delText>the greater evil</w:delText>
        </w:r>
      </w:del>
      <w:del w:id="2982" w:author="Susan" w:date="2021-08-19T02:45:00Z">
        <w:r w:rsidRPr="00D32B31" w:rsidDel="004A52CF">
          <w:rPr>
            <w:rFonts w:asciiTheme="majorBidi" w:hAnsiTheme="majorBidi" w:cstheme="majorBidi"/>
          </w:rPr>
          <w:delText xml:space="preserve"> we are dealing with</w:delText>
        </w:r>
      </w:del>
      <w:r w:rsidRPr="00D32B31">
        <w:rPr>
          <w:rFonts w:asciiTheme="majorBidi" w:hAnsiTheme="majorBidi" w:cstheme="majorBidi"/>
        </w:rPr>
        <w:t xml:space="preserve">. </w:t>
      </w:r>
      <w:r w:rsidR="000D551F" w:rsidRPr="00D32B31">
        <w:rPr>
          <w:rFonts w:asciiTheme="majorBidi" w:hAnsiTheme="majorBidi" w:cstheme="majorBidi"/>
        </w:rPr>
        <w:t xml:space="preserve">Based on findings also from </w:t>
      </w:r>
      <w:ins w:id="2983" w:author="Susan" w:date="2021-08-19T01:26:00Z">
        <w:r w:rsidR="00054F69" w:rsidRPr="00054F69">
          <w:rPr>
            <w:rFonts w:asciiTheme="majorBidi" w:hAnsiTheme="majorBidi" w:cstheme="majorBidi"/>
            <w:b/>
            <w:bCs/>
            <w:rPrChange w:id="2984" w:author="Susan" w:date="2021-08-19T01:26:00Z">
              <w:rPr>
                <w:rFonts w:asciiTheme="majorBidi" w:hAnsiTheme="majorBidi" w:cstheme="majorBidi"/>
              </w:rPr>
            </w:rPrChange>
          </w:rPr>
          <w:t>WP</w:t>
        </w:r>
      </w:ins>
      <w:del w:id="2985" w:author="Susan" w:date="2021-08-19T01:26:00Z">
        <w:r w:rsidR="000D551F" w:rsidRPr="00054F69" w:rsidDel="00054F69">
          <w:rPr>
            <w:rFonts w:asciiTheme="majorBidi" w:hAnsiTheme="majorBidi" w:cstheme="majorBidi"/>
            <w:b/>
            <w:bCs/>
            <w:rPrChange w:id="2986" w:author="Susan" w:date="2021-08-19T01:26:00Z">
              <w:rPr>
                <w:rFonts w:asciiTheme="majorBidi" w:hAnsiTheme="majorBidi" w:cstheme="majorBidi"/>
              </w:rPr>
            </w:rPrChange>
          </w:rPr>
          <w:delText>wp</w:delText>
        </w:r>
      </w:del>
      <w:r w:rsidR="000D551F" w:rsidRPr="00054F69">
        <w:rPr>
          <w:rFonts w:asciiTheme="majorBidi" w:hAnsiTheme="majorBidi" w:cstheme="majorBidi"/>
          <w:b/>
          <w:bCs/>
          <w:rPrChange w:id="2987" w:author="Susan" w:date="2021-08-19T01:26:00Z">
            <w:rPr>
              <w:rFonts w:asciiTheme="majorBidi" w:hAnsiTheme="majorBidi" w:cstheme="majorBidi"/>
            </w:rPr>
          </w:rPrChange>
        </w:rPr>
        <w:t xml:space="preserve"> 3</w:t>
      </w:r>
      <w:ins w:id="2988" w:author="Susan" w:date="2021-08-19T11:34:00Z">
        <w:r w:rsidR="00995BA8">
          <w:rPr>
            <w:rFonts w:asciiTheme="majorBidi" w:hAnsiTheme="majorBidi" w:cstheme="majorBidi"/>
            <w:b/>
            <w:bCs/>
          </w:rPr>
          <w:t>,</w:t>
        </w:r>
      </w:ins>
      <w:ins w:id="2989" w:author="Susan" w:date="2021-08-19T01:26:00Z">
        <w:r w:rsidR="00054F69">
          <w:rPr>
            <w:rFonts w:asciiTheme="majorBidi" w:hAnsiTheme="majorBidi" w:cstheme="majorBidi"/>
          </w:rPr>
          <w:t xml:space="preserve"> </w:t>
        </w:r>
      </w:ins>
      <w:r w:rsidR="000D551F" w:rsidRPr="00D32B31">
        <w:rPr>
          <w:rFonts w:asciiTheme="majorBidi" w:hAnsiTheme="majorBidi" w:cstheme="majorBidi"/>
        </w:rPr>
        <w:t xml:space="preserve">we will further discuss </w:t>
      </w:r>
      <w:ins w:id="2990" w:author="Susan" w:date="2021-08-19T02:46:00Z">
        <w:r w:rsidR="004A52CF" w:rsidRPr="00D32B31">
          <w:rPr>
            <w:rFonts w:asciiTheme="majorBidi" w:hAnsiTheme="majorBidi" w:cstheme="majorBidi"/>
          </w:rPr>
          <w:t>from a normative perspective</w:t>
        </w:r>
        <w:r w:rsidR="004A52CF" w:rsidRPr="00D32B31" w:rsidDel="004A52CF">
          <w:rPr>
            <w:rFonts w:asciiTheme="majorBidi" w:hAnsiTheme="majorBidi" w:cstheme="majorBidi"/>
          </w:rPr>
          <w:t xml:space="preserve"> </w:t>
        </w:r>
      </w:ins>
      <w:del w:id="2991" w:author="Susan" w:date="2021-08-19T02:45:00Z">
        <w:r w:rsidR="000D551F" w:rsidRPr="00D32B31" w:rsidDel="004A52CF">
          <w:rPr>
            <w:rFonts w:asciiTheme="majorBidi" w:hAnsiTheme="majorBidi" w:cstheme="majorBidi"/>
          </w:rPr>
          <w:delText xml:space="preserve">from a normative perspective, </w:delText>
        </w:r>
      </w:del>
      <w:r w:rsidR="000D551F" w:rsidRPr="00D32B31">
        <w:rPr>
          <w:rFonts w:asciiTheme="majorBidi" w:hAnsiTheme="majorBidi" w:cstheme="majorBidi"/>
        </w:rPr>
        <w:t xml:space="preserve">what are the proportion of cooperators </w:t>
      </w:r>
      <w:ins w:id="2992" w:author="Susan" w:date="2021-08-19T02:46:00Z">
        <w:r w:rsidR="004A52CF">
          <w:rPr>
            <w:rFonts w:asciiTheme="majorBidi" w:hAnsiTheme="majorBidi" w:cstheme="majorBidi"/>
          </w:rPr>
          <w:t xml:space="preserve">needed </w:t>
        </w:r>
      </w:ins>
      <w:del w:id="2993" w:author="Susan" w:date="2021-08-19T02:46:00Z">
        <w:r w:rsidR="000D551F" w:rsidRPr="00D32B31" w:rsidDel="004A52CF">
          <w:rPr>
            <w:rFonts w:asciiTheme="majorBidi" w:hAnsiTheme="majorBidi" w:cstheme="majorBidi"/>
          </w:rPr>
          <w:delText xml:space="preserve">we </w:delText>
        </w:r>
        <w:r w:rsidR="000D551F" w:rsidRPr="005B7444" w:rsidDel="004A52CF">
          <w:rPr>
            <w:rFonts w:asciiTheme="majorBidi" w:hAnsiTheme="majorBidi" w:cstheme="majorBidi"/>
          </w:rPr>
          <w:delText xml:space="preserve">need to </w:delText>
        </w:r>
      </w:del>
      <w:ins w:id="2994" w:author="Susan" w:date="2021-08-19T02:45:00Z">
        <w:r w:rsidR="004A52CF">
          <w:rPr>
            <w:rFonts w:asciiTheme="majorBidi" w:hAnsiTheme="majorBidi" w:cstheme="majorBidi"/>
          </w:rPr>
          <w:t>with</w:t>
        </w:r>
      </w:ins>
      <w:del w:id="2995" w:author="Susan" w:date="2021-08-19T02:45:00Z">
        <w:r w:rsidR="000D551F" w:rsidRPr="005B7444" w:rsidDel="004A52CF">
          <w:rPr>
            <w:rFonts w:asciiTheme="majorBidi" w:hAnsiTheme="majorBidi" w:cstheme="majorBidi"/>
          </w:rPr>
          <w:delText>get in</w:delText>
        </w:r>
      </w:del>
      <w:r w:rsidR="000D551F" w:rsidRPr="005B7444">
        <w:rPr>
          <w:rFonts w:asciiTheme="majorBidi" w:hAnsiTheme="majorBidi" w:cstheme="majorBidi"/>
        </w:rPr>
        <w:t xml:space="preserve"> each doctrine and what regulatory tools </w:t>
      </w:r>
      <w:ins w:id="2996" w:author="Susan" w:date="2021-08-19T02:45:00Z">
        <w:r w:rsidR="004A52CF">
          <w:rPr>
            <w:rFonts w:asciiTheme="majorBidi" w:hAnsiTheme="majorBidi" w:cstheme="majorBidi"/>
          </w:rPr>
          <w:t>are needed</w:t>
        </w:r>
      </w:ins>
      <w:del w:id="2997" w:author="Susan" w:date="2021-08-19T02:45:00Z">
        <w:r w:rsidR="000D551F" w:rsidRPr="005B7444" w:rsidDel="004A52CF">
          <w:rPr>
            <w:rFonts w:asciiTheme="majorBidi" w:hAnsiTheme="majorBidi" w:cstheme="majorBidi"/>
          </w:rPr>
          <w:delText>we will need in order</w:delText>
        </w:r>
      </w:del>
      <w:r w:rsidR="000D551F" w:rsidRPr="005B7444">
        <w:rPr>
          <w:rFonts w:asciiTheme="majorBidi" w:hAnsiTheme="majorBidi" w:cstheme="majorBidi"/>
        </w:rPr>
        <w:t xml:space="preserve"> to </w:t>
      </w:r>
      <w:ins w:id="2998" w:author="Susan" w:date="2021-08-19T02:46:00Z">
        <w:r w:rsidR="004A52CF">
          <w:rPr>
            <w:rFonts w:asciiTheme="majorBidi" w:hAnsiTheme="majorBidi" w:cstheme="majorBidi"/>
          </w:rPr>
          <w:t>obtain</w:t>
        </w:r>
      </w:ins>
      <w:del w:id="2999" w:author="Susan" w:date="2021-08-19T02:46:00Z">
        <w:r w:rsidR="000D551F" w:rsidRPr="005B7444" w:rsidDel="004A52CF">
          <w:rPr>
            <w:rFonts w:asciiTheme="majorBidi" w:hAnsiTheme="majorBidi" w:cstheme="majorBidi"/>
          </w:rPr>
          <w:delText>get</w:delText>
        </w:r>
      </w:del>
      <w:r w:rsidR="000D551F" w:rsidRPr="005B7444">
        <w:rPr>
          <w:rFonts w:asciiTheme="majorBidi" w:hAnsiTheme="majorBidi" w:cstheme="majorBidi"/>
        </w:rPr>
        <w:t xml:space="preserve"> that level of cooperation. For example, in the context of </w:t>
      </w:r>
      <w:r w:rsidR="009365F9" w:rsidRPr="005B7444">
        <w:rPr>
          <w:rFonts w:asciiTheme="majorBidi" w:hAnsiTheme="majorBidi" w:cstheme="majorBidi"/>
        </w:rPr>
        <w:t xml:space="preserve">wearing masks or getting the vaccine, </w:t>
      </w:r>
      <w:ins w:id="3000" w:author="Susan" w:date="2021-08-19T02:46:00Z">
        <w:r w:rsidR="004A52CF">
          <w:rPr>
            <w:rFonts w:asciiTheme="majorBidi" w:hAnsiTheme="majorBidi" w:cstheme="majorBidi"/>
          </w:rPr>
          <w:t>obtaining</w:t>
        </w:r>
      </w:ins>
      <w:del w:id="3001" w:author="Susan" w:date="2021-08-19T02:46:00Z">
        <w:r w:rsidR="009365F9" w:rsidRPr="005B7444" w:rsidDel="004A52CF">
          <w:rPr>
            <w:rFonts w:asciiTheme="majorBidi" w:hAnsiTheme="majorBidi" w:cstheme="majorBidi"/>
          </w:rPr>
          <w:delText>getting</w:delText>
        </w:r>
      </w:del>
      <w:r w:rsidR="009365F9" w:rsidRPr="005B7444">
        <w:rPr>
          <w:rFonts w:asciiTheme="majorBidi" w:hAnsiTheme="majorBidi" w:cstheme="majorBidi"/>
        </w:rPr>
        <w:t xml:space="preserve"> a majority might be enough. </w:t>
      </w:r>
      <w:r w:rsidR="00712C23" w:rsidRPr="005B7444">
        <w:rPr>
          <w:rFonts w:asciiTheme="majorBidi" w:hAnsiTheme="majorBidi" w:cstheme="majorBidi"/>
        </w:rPr>
        <w:t>However, in</w:t>
      </w:r>
      <w:r w:rsidR="009365F9" w:rsidRPr="005B7444">
        <w:rPr>
          <w:rFonts w:asciiTheme="majorBidi" w:hAnsiTheme="majorBidi" w:cstheme="majorBidi"/>
        </w:rPr>
        <w:t xml:space="preserve"> quarantine, </w:t>
      </w:r>
      <w:ins w:id="3002" w:author="Susan" w:date="2021-08-19T02:47:00Z">
        <w:r w:rsidR="004A52CF">
          <w:rPr>
            <w:rFonts w:asciiTheme="majorBidi" w:hAnsiTheme="majorBidi" w:cstheme="majorBidi"/>
          </w:rPr>
          <w:t xml:space="preserve">a </w:t>
        </w:r>
      </w:ins>
      <w:r w:rsidR="009365F9" w:rsidRPr="005B7444">
        <w:rPr>
          <w:rFonts w:asciiTheme="majorBidi" w:hAnsiTheme="majorBidi" w:cstheme="majorBidi"/>
        </w:rPr>
        <w:t xml:space="preserve">few </w:t>
      </w:r>
      <w:r w:rsidR="00712C23" w:rsidRPr="005B7444">
        <w:rPr>
          <w:rFonts w:asciiTheme="majorBidi" w:hAnsiTheme="majorBidi" w:cstheme="majorBidi"/>
        </w:rPr>
        <w:t>non</w:t>
      </w:r>
      <w:ins w:id="3003" w:author="Susan" w:date="2021-08-19T02:46:00Z">
        <w:r w:rsidR="004A52CF">
          <w:rPr>
            <w:rFonts w:asciiTheme="majorBidi" w:hAnsiTheme="majorBidi" w:cstheme="majorBidi"/>
          </w:rPr>
          <w:t>-</w:t>
        </w:r>
      </w:ins>
      <w:del w:id="3004" w:author="Susan" w:date="2021-08-19T02:46:00Z">
        <w:r w:rsidR="00712C23" w:rsidRPr="005B7444" w:rsidDel="004A52CF">
          <w:rPr>
            <w:rFonts w:asciiTheme="majorBidi" w:hAnsiTheme="majorBidi" w:cstheme="majorBidi"/>
          </w:rPr>
          <w:delText xml:space="preserve"> </w:delText>
        </w:r>
      </w:del>
      <w:r w:rsidR="00712C23" w:rsidRPr="005B7444">
        <w:rPr>
          <w:rFonts w:asciiTheme="majorBidi" w:hAnsiTheme="majorBidi" w:cstheme="majorBidi"/>
        </w:rPr>
        <w:t xml:space="preserve">cooperators </w:t>
      </w:r>
      <w:r w:rsidR="009365F9" w:rsidRPr="005B7444">
        <w:rPr>
          <w:rFonts w:asciiTheme="majorBidi" w:hAnsiTheme="majorBidi" w:cstheme="majorBidi"/>
        </w:rPr>
        <w:t xml:space="preserve">might cause the pandemic to spread. </w:t>
      </w:r>
      <w:ins w:id="3005" w:author="Susan" w:date="2021-08-19T02:48:00Z">
        <w:r w:rsidR="00FB0583">
          <w:rPr>
            <w:rFonts w:asciiTheme="majorBidi" w:hAnsiTheme="majorBidi" w:cstheme="majorBidi"/>
          </w:rPr>
          <w:t>In</w:t>
        </w:r>
      </w:ins>
      <w:del w:id="3006" w:author="Susan" w:date="2021-08-19T02:48:00Z">
        <w:r w:rsidR="00D26C45" w:rsidRPr="005B7444" w:rsidDel="00FB0583">
          <w:rPr>
            <w:rFonts w:asciiTheme="majorBidi" w:hAnsiTheme="majorBidi" w:cstheme="majorBidi"/>
          </w:rPr>
          <w:delText xml:space="preserve">Similar </w:delText>
        </w:r>
      </w:del>
      <w:del w:id="3007" w:author="Susan" w:date="2021-08-19T02:47:00Z">
        <w:r w:rsidR="00D26C45" w:rsidRPr="005B7444" w:rsidDel="004A52CF">
          <w:rPr>
            <w:rFonts w:asciiTheme="majorBidi" w:hAnsiTheme="majorBidi" w:cstheme="majorBidi"/>
          </w:rPr>
          <w:delText xml:space="preserve">things could be said </w:delText>
        </w:r>
      </w:del>
      <w:del w:id="3008" w:author="Susan" w:date="2021-08-19T02:48:00Z">
        <w:r w:rsidR="00D26C45" w:rsidRPr="005B7444" w:rsidDel="00FB0583">
          <w:rPr>
            <w:rFonts w:asciiTheme="majorBidi" w:hAnsiTheme="majorBidi" w:cstheme="majorBidi"/>
          </w:rPr>
          <w:delText>in</w:delText>
        </w:r>
      </w:del>
      <w:r w:rsidR="00D26C45" w:rsidRPr="005B7444">
        <w:rPr>
          <w:rFonts w:asciiTheme="majorBidi" w:hAnsiTheme="majorBidi" w:cstheme="majorBidi"/>
        </w:rPr>
        <w:t xml:space="preserve"> the </w:t>
      </w:r>
      <w:r w:rsidR="00712C23" w:rsidRPr="005B7444">
        <w:rPr>
          <w:rFonts w:asciiTheme="majorBidi" w:hAnsiTheme="majorBidi" w:cstheme="majorBidi"/>
        </w:rPr>
        <w:t>environmental</w:t>
      </w:r>
      <w:r w:rsidR="00D26C45" w:rsidRPr="005B7444">
        <w:rPr>
          <w:rFonts w:asciiTheme="majorBidi" w:hAnsiTheme="majorBidi" w:cstheme="majorBidi"/>
        </w:rPr>
        <w:t xml:space="preserve"> context</w:t>
      </w:r>
      <w:ins w:id="3009" w:author="Susan" w:date="2021-08-19T02:47:00Z">
        <w:r w:rsidR="004A52CF">
          <w:rPr>
            <w:rFonts w:asciiTheme="majorBidi" w:hAnsiTheme="majorBidi" w:cstheme="majorBidi"/>
          </w:rPr>
          <w:t>,</w:t>
        </w:r>
      </w:ins>
      <w:r w:rsidR="00D26C45" w:rsidRPr="005B7444">
        <w:rPr>
          <w:rFonts w:asciiTheme="majorBidi" w:hAnsiTheme="majorBidi" w:cstheme="majorBidi"/>
        </w:rPr>
        <w:t xml:space="preserve"> </w:t>
      </w:r>
      <w:del w:id="3010" w:author="Susan" w:date="2021-08-19T02:48:00Z">
        <w:r w:rsidR="00D26C45" w:rsidRPr="005B7444" w:rsidDel="004A52CF">
          <w:rPr>
            <w:rFonts w:asciiTheme="majorBidi" w:hAnsiTheme="majorBidi" w:cstheme="majorBidi"/>
          </w:rPr>
          <w:delText xml:space="preserve">where </w:delText>
        </w:r>
      </w:del>
      <w:r w:rsidR="00D26C45" w:rsidRPr="005B7444">
        <w:rPr>
          <w:rFonts w:asciiTheme="majorBidi" w:hAnsiTheme="majorBidi" w:cstheme="majorBidi"/>
        </w:rPr>
        <w:t xml:space="preserve">we will </w:t>
      </w:r>
      <w:ins w:id="3011" w:author="Susan" w:date="2021-08-19T02:48:00Z">
        <w:r w:rsidR="00FB0583">
          <w:rPr>
            <w:rFonts w:asciiTheme="majorBidi" w:hAnsiTheme="majorBidi" w:cstheme="majorBidi"/>
          </w:rPr>
          <w:t xml:space="preserve">also </w:t>
        </w:r>
      </w:ins>
      <w:r w:rsidR="00712C23" w:rsidRPr="005B7444">
        <w:rPr>
          <w:rFonts w:asciiTheme="majorBidi" w:hAnsiTheme="majorBidi" w:cstheme="majorBidi"/>
        </w:rPr>
        <w:t>use</w:t>
      </w:r>
      <w:r w:rsidR="00D26C45" w:rsidRPr="005B7444">
        <w:rPr>
          <w:rFonts w:asciiTheme="majorBidi" w:hAnsiTheme="majorBidi" w:cstheme="majorBidi"/>
        </w:rPr>
        <w:t xml:space="preserve"> the accumulated data across various numbers of domains to understand what proportion</w:t>
      </w:r>
      <w:ins w:id="3012" w:author="Susan" w:date="2021-08-19T11:34:00Z">
        <w:r w:rsidR="00995BA8">
          <w:rPr>
            <w:rFonts w:asciiTheme="majorBidi" w:hAnsiTheme="majorBidi" w:cstheme="majorBidi"/>
          </w:rPr>
          <w:t xml:space="preserve"> of cooperators</w:t>
        </w:r>
      </w:ins>
      <w:r w:rsidR="00D26C45" w:rsidRPr="005B7444">
        <w:rPr>
          <w:rFonts w:asciiTheme="majorBidi" w:hAnsiTheme="majorBidi" w:cstheme="majorBidi"/>
        </w:rPr>
        <w:t xml:space="preserve"> is need for VC to work. Similarly, when focusing on changing the intensity of preference of people, it might be the case that </w:t>
      </w:r>
      <w:ins w:id="3013" w:author="Susan" w:date="2021-08-19T11:34:00Z">
        <w:r w:rsidR="00995BA8">
          <w:rPr>
            <w:rFonts w:asciiTheme="majorBidi" w:hAnsiTheme="majorBidi" w:cstheme="majorBidi"/>
          </w:rPr>
          <w:t xml:space="preserve">as </w:t>
        </w:r>
      </w:ins>
      <w:ins w:id="3014" w:author="Susan" w:date="2021-08-19T02:48:00Z">
        <w:r w:rsidR="00FB0583">
          <w:rPr>
            <w:rFonts w:asciiTheme="majorBidi" w:hAnsiTheme="majorBidi" w:cstheme="majorBidi"/>
          </w:rPr>
          <w:t>with</w:t>
        </w:r>
      </w:ins>
      <w:del w:id="3015" w:author="Susan" w:date="2021-08-19T02:48:00Z">
        <w:r w:rsidR="00D26C45" w:rsidRPr="005B7444" w:rsidDel="00FB0583">
          <w:rPr>
            <w:rFonts w:asciiTheme="majorBidi" w:hAnsiTheme="majorBidi" w:cstheme="majorBidi"/>
          </w:rPr>
          <w:delText>in</w:delText>
        </w:r>
      </w:del>
      <w:r w:rsidR="00D26C45" w:rsidRPr="005B7444">
        <w:rPr>
          <w:rFonts w:asciiTheme="majorBidi" w:hAnsiTheme="majorBidi" w:cstheme="majorBidi"/>
        </w:rPr>
        <w:t xml:space="preserve"> vaccine</w:t>
      </w:r>
      <w:ins w:id="3016" w:author="Susan" w:date="2021-08-19T02:49:00Z">
        <w:r w:rsidR="00FB0583">
          <w:rPr>
            <w:rFonts w:asciiTheme="majorBidi" w:hAnsiTheme="majorBidi" w:cstheme="majorBidi"/>
          </w:rPr>
          <w:t>s</w:t>
        </w:r>
      </w:ins>
      <w:r w:rsidR="00D26C45" w:rsidRPr="005B7444">
        <w:rPr>
          <w:rFonts w:asciiTheme="majorBidi" w:hAnsiTheme="majorBidi" w:cstheme="majorBidi"/>
        </w:rPr>
        <w:t xml:space="preserve">, we only need one type of </w:t>
      </w:r>
      <w:r w:rsidR="00712C23" w:rsidRPr="005B7444">
        <w:rPr>
          <w:rFonts w:asciiTheme="majorBidi" w:hAnsiTheme="majorBidi" w:cstheme="majorBidi"/>
        </w:rPr>
        <w:t>behavior</w:t>
      </w:r>
      <w:ins w:id="3017" w:author="Susan" w:date="2021-08-19T02:49:00Z">
        <w:r w:rsidR="00FB0583">
          <w:rPr>
            <w:rFonts w:asciiTheme="majorBidi" w:hAnsiTheme="majorBidi" w:cstheme="majorBidi"/>
          </w:rPr>
          <w:t>,</w:t>
        </w:r>
      </w:ins>
      <w:r w:rsidR="00D26C45" w:rsidRPr="005B7444">
        <w:rPr>
          <w:rFonts w:asciiTheme="majorBidi" w:hAnsiTheme="majorBidi" w:cstheme="majorBidi"/>
        </w:rPr>
        <w:t xml:space="preserve"> so we don’t want to people to do it too </w:t>
      </w:r>
      <w:commentRangeStart w:id="3018"/>
      <w:r w:rsidR="00D26C45" w:rsidRPr="005B7444">
        <w:rPr>
          <w:rFonts w:asciiTheme="majorBidi" w:hAnsiTheme="majorBidi" w:cstheme="majorBidi"/>
        </w:rPr>
        <w:t>eagerly</w:t>
      </w:r>
      <w:commentRangeEnd w:id="3018"/>
      <w:r w:rsidR="00FB0583">
        <w:rPr>
          <w:rStyle w:val="CommentReference"/>
        </w:rPr>
        <w:commentReference w:id="3018"/>
      </w:r>
      <w:r w:rsidR="00D26C45" w:rsidRPr="005B7444">
        <w:rPr>
          <w:rFonts w:asciiTheme="majorBidi" w:hAnsiTheme="majorBidi" w:cstheme="majorBidi"/>
        </w:rPr>
        <w:t xml:space="preserve">. However, when we focus on mask </w:t>
      </w:r>
      <w:r w:rsidR="005B3B86" w:rsidRPr="005B7444">
        <w:rPr>
          <w:rFonts w:asciiTheme="majorBidi" w:hAnsiTheme="majorBidi" w:cstheme="majorBidi"/>
        </w:rPr>
        <w:t>wearing,</w:t>
      </w:r>
      <w:r w:rsidR="00D26C45" w:rsidRPr="005B7444">
        <w:rPr>
          <w:rFonts w:asciiTheme="majorBidi" w:hAnsiTheme="majorBidi" w:cstheme="majorBidi"/>
        </w:rPr>
        <w:t xml:space="preserve"> we do want </w:t>
      </w:r>
      <w:r w:rsidR="004F383D">
        <w:rPr>
          <w:rFonts w:asciiTheme="majorBidi" w:hAnsiTheme="majorBidi" w:cstheme="majorBidi"/>
        </w:rPr>
        <w:t>the public</w:t>
      </w:r>
      <w:r w:rsidR="004F383D" w:rsidRPr="005B7444">
        <w:rPr>
          <w:rFonts w:asciiTheme="majorBidi" w:hAnsiTheme="majorBidi" w:cstheme="majorBidi"/>
        </w:rPr>
        <w:t xml:space="preserve"> </w:t>
      </w:r>
      <w:r w:rsidR="00D26C45" w:rsidRPr="005B7444">
        <w:rPr>
          <w:rFonts w:asciiTheme="majorBidi" w:hAnsiTheme="majorBidi" w:cstheme="majorBidi"/>
        </w:rPr>
        <w:t>to believe in it</w:t>
      </w:r>
      <w:ins w:id="3019" w:author="Susan" w:date="2021-08-19T03:02:00Z">
        <w:r w:rsidR="007C6EC8">
          <w:rPr>
            <w:rFonts w:asciiTheme="majorBidi" w:hAnsiTheme="majorBidi" w:cstheme="majorBidi"/>
          </w:rPr>
          <w:t>,</w:t>
        </w:r>
      </w:ins>
      <w:r w:rsidR="00D26C45" w:rsidRPr="005B7444">
        <w:rPr>
          <w:rFonts w:asciiTheme="majorBidi" w:hAnsiTheme="majorBidi" w:cstheme="majorBidi"/>
        </w:rPr>
        <w:t xml:space="preserve"> because we need them to do it even in areas that we cannot control (such as indoors gatherings)</w:t>
      </w:r>
      <w:r w:rsidR="00712C23" w:rsidRPr="005B7444">
        <w:rPr>
          <w:rFonts w:asciiTheme="majorBidi" w:hAnsiTheme="majorBidi" w:cstheme="majorBidi"/>
        </w:rPr>
        <w:t>. In the normative discussion</w:t>
      </w:r>
      <w:ins w:id="3020" w:author="Susan" w:date="2021-08-19T03:02:00Z">
        <w:r w:rsidR="007C6EC8">
          <w:rPr>
            <w:rFonts w:asciiTheme="majorBidi" w:hAnsiTheme="majorBidi" w:cstheme="majorBidi"/>
          </w:rPr>
          <w:t>,</w:t>
        </w:r>
      </w:ins>
      <w:r w:rsidR="00712C23" w:rsidRPr="005B7444">
        <w:rPr>
          <w:rFonts w:asciiTheme="majorBidi" w:hAnsiTheme="majorBidi" w:cstheme="majorBidi"/>
        </w:rPr>
        <w:t xml:space="preserve"> we will also </w:t>
      </w:r>
      <w:ins w:id="3021" w:author="Susan" w:date="2021-08-19T11:35:00Z">
        <w:r w:rsidR="00995BA8">
          <w:rPr>
            <w:rFonts w:asciiTheme="majorBidi" w:hAnsiTheme="majorBidi" w:cstheme="majorBidi"/>
          </w:rPr>
          <w:t>consider</w:t>
        </w:r>
      </w:ins>
      <w:del w:id="3022" w:author="Susan" w:date="2021-08-19T11:35:00Z">
        <w:r w:rsidR="00712C23" w:rsidRPr="005B7444" w:rsidDel="00995BA8">
          <w:rPr>
            <w:rFonts w:asciiTheme="majorBidi" w:hAnsiTheme="majorBidi" w:cstheme="majorBidi"/>
          </w:rPr>
          <w:delText>take into account</w:delText>
        </w:r>
      </w:del>
      <w:r w:rsidR="00712C23" w:rsidRPr="005B7444">
        <w:rPr>
          <w:rFonts w:asciiTheme="majorBidi" w:hAnsiTheme="majorBidi" w:cstheme="majorBidi"/>
        </w:rPr>
        <w:t xml:space="preserve"> questions </w:t>
      </w:r>
      <w:ins w:id="3023" w:author="Susan" w:date="2021-08-19T03:02:00Z">
        <w:r w:rsidR="007C6EC8">
          <w:rPr>
            <w:rFonts w:asciiTheme="majorBidi" w:hAnsiTheme="majorBidi" w:cstheme="majorBidi"/>
          </w:rPr>
          <w:t xml:space="preserve">to which this project can provide answers, </w:t>
        </w:r>
      </w:ins>
      <w:del w:id="3024" w:author="Susan" w:date="2021-08-19T03:02:00Z">
        <w:r w:rsidR="00712C23" w:rsidRPr="005B7444" w:rsidDel="007C6EC8">
          <w:rPr>
            <w:rFonts w:asciiTheme="majorBidi" w:hAnsiTheme="majorBidi" w:cstheme="majorBidi"/>
          </w:rPr>
          <w:delText>that this project could answer</w:delText>
        </w:r>
      </w:del>
      <w:del w:id="3025" w:author="Susan" w:date="2021-08-19T03:26:00Z">
        <w:r w:rsidR="00712C23" w:rsidRPr="005B7444" w:rsidDel="00142F6E">
          <w:rPr>
            <w:rFonts w:asciiTheme="majorBidi" w:hAnsiTheme="majorBidi" w:cstheme="majorBidi"/>
          </w:rPr>
          <w:delText xml:space="preserve"> </w:delText>
        </w:r>
      </w:del>
      <w:r w:rsidR="00712C23" w:rsidRPr="005B7444">
        <w:rPr>
          <w:rFonts w:asciiTheme="majorBidi" w:hAnsiTheme="majorBidi" w:cstheme="majorBidi"/>
        </w:rPr>
        <w:t>such as to what extent do we want to</w:t>
      </w:r>
      <w:r w:rsidR="00392E10" w:rsidRPr="005B7444">
        <w:rPr>
          <w:rFonts w:asciiTheme="majorBidi" w:hAnsiTheme="majorBidi" w:cstheme="majorBidi"/>
        </w:rPr>
        <w:t xml:space="preserve"> use </w:t>
      </w:r>
      <w:ins w:id="3026" w:author="Susan" w:date="2021-08-19T03:02:00Z">
        <w:r w:rsidR="007C6EC8">
          <w:rPr>
            <w:rFonts w:asciiTheme="majorBidi" w:hAnsiTheme="majorBidi" w:cstheme="majorBidi"/>
          </w:rPr>
          <w:t xml:space="preserve">the </w:t>
        </w:r>
      </w:ins>
      <w:r w:rsidR="00392E10" w:rsidRPr="005B7444">
        <w:rPr>
          <w:rFonts w:asciiTheme="majorBidi" w:hAnsiTheme="majorBidi" w:cstheme="majorBidi"/>
        </w:rPr>
        <w:t>cross</w:t>
      </w:r>
      <w:ins w:id="3027" w:author="Susan" w:date="2021-08-19T03:03:00Z">
        <w:r w:rsidR="007C6EC8">
          <w:rPr>
            <w:rFonts w:asciiTheme="majorBidi" w:hAnsiTheme="majorBidi" w:cstheme="majorBidi"/>
          </w:rPr>
          <w:t>-</w:t>
        </w:r>
      </w:ins>
      <w:del w:id="3028" w:author="Susan" w:date="2021-08-19T03:03:00Z">
        <w:r w:rsidR="00392E10" w:rsidRPr="005B7444" w:rsidDel="007C6EC8">
          <w:rPr>
            <w:rFonts w:asciiTheme="majorBidi" w:hAnsiTheme="majorBidi" w:cstheme="majorBidi"/>
          </w:rPr>
          <w:delText xml:space="preserve"> </w:delText>
        </w:r>
      </w:del>
      <w:r w:rsidR="00392E10" w:rsidRPr="005B7444">
        <w:rPr>
          <w:rFonts w:asciiTheme="majorBidi" w:hAnsiTheme="majorBidi" w:cstheme="majorBidi"/>
        </w:rPr>
        <w:t xml:space="preserve">regulatory perspective? To what extent do we want to </w:t>
      </w:r>
      <w:ins w:id="3029" w:author="Susan" w:date="2021-08-19T03:26:00Z">
        <w:r w:rsidR="00142F6E">
          <w:rPr>
            <w:rFonts w:asciiTheme="majorBidi" w:hAnsiTheme="majorBidi" w:cstheme="majorBidi"/>
          </w:rPr>
          <w:t>consider</w:t>
        </w:r>
      </w:ins>
      <w:del w:id="3030" w:author="Susan" w:date="2021-08-19T03:26:00Z">
        <w:r w:rsidR="00392E10" w:rsidRPr="005B7444" w:rsidDel="00142F6E">
          <w:rPr>
            <w:rFonts w:asciiTheme="majorBidi" w:hAnsiTheme="majorBidi" w:cstheme="majorBidi"/>
          </w:rPr>
          <w:delText>take into account</w:delText>
        </w:r>
      </w:del>
      <w:r w:rsidR="00392E10" w:rsidRPr="005B7444">
        <w:rPr>
          <w:rFonts w:asciiTheme="majorBidi" w:hAnsiTheme="majorBidi" w:cstheme="majorBidi"/>
        </w:rPr>
        <w:t xml:space="preserve"> people</w:t>
      </w:r>
      <w:r w:rsidR="005B3B86">
        <w:rPr>
          <w:rFonts w:asciiTheme="majorBidi" w:hAnsiTheme="majorBidi" w:cstheme="majorBidi"/>
        </w:rPr>
        <w:t>’s</w:t>
      </w:r>
      <w:r w:rsidR="00392E10" w:rsidRPr="005B7444">
        <w:rPr>
          <w:rFonts w:asciiTheme="majorBidi" w:hAnsiTheme="majorBidi" w:cstheme="majorBidi"/>
        </w:rPr>
        <w:t xml:space="preserve"> past behavior </w:t>
      </w:r>
      <w:r w:rsidR="004E7518" w:rsidRPr="005B7444">
        <w:rPr>
          <w:rFonts w:asciiTheme="majorBidi" w:hAnsiTheme="majorBidi" w:cstheme="majorBidi"/>
        </w:rPr>
        <w:t>in general and in other contexts</w:t>
      </w:r>
      <w:ins w:id="3031" w:author="Susan" w:date="2021-08-19T03:03:00Z">
        <w:r w:rsidR="007C6EC8">
          <w:rPr>
            <w:rFonts w:asciiTheme="majorBidi" w:hAnsiTheme="majorBidi" w:cstheme="majorBidi"/>
          </w:rPr>
          <w:t>?</w:t>
        </w:r>
      </w:ins>
      <w:del w:id="3032" w:author="Susan" w:date="2021-08-19T03:03:00Z">
        <w:r w:rsidR="00712C23" w:rsidRPr="005B7444" w:rsidDel="007C6EC8">
          <w:rPr>
            <w:rFonts w:asciiTheme="majorBidi" w:hAnsiTheme="majorBidi" w:cstheme="majorBidi"/>
          </w:rPr>
          <w:delText>.</w:delText>
        </w:r>
      </w:del>
      <w:r w:rsidR="00712C23" w:rsidRPr="005B7444">
        <w:rPr>
          <w:rFonts w:asciiTheme="majorBidi" w:hAnsiTheme="majorBidi" w:cstheme="majorBidi"/>
        </w:rPr>
        <w:t xml:space="preserve"> </w:t>
      </w:r>
      <w:r w:rsidR="004E7518" w:rsidRPr="005B7444">
        <w:rPr>
          <w:rFonts w:asciiTheme="majorBidi" w:hAnsiTheme="majorBidi" w:cstheme="majorBidi"/>
        </w:rPr>
        <w:t xml:space="preserve">What are the limits of allowing communities to use their own social governance power to change their </w:t>
      </w:r>
      <w:r w:rsidR="00712C23" w:rsidRPr="005B7444">
        <w:rPr>
          <w:rFonts w:asciiTheme="majorBidi" w:hAnsiTheme="majorBidi" w:cstheme="majorBidi"/>
        </w:rPr>
        <w:t>behavior</w:t>
      </w:r>
      <w:r w:rsidR="004E7518" w:rsidRPr="005B7444">
        <w:rPr>
          <w:rFonts w:asciiTheme="majorBidi" w:hAnsiTheme="majorBidi" w:cstheme="majorBidi"/>
        </w:rPr>
        <w:t xml:space="preserve"> of people (e.g.</w:t>
      </w:r>
      <w:ins w:id="3033" w:author="Susan" w:date="2021-08-19T03:03:00Z">
        <w:r w:rsidR="007C6EC8">
          <w:rPr>
            <w:rFonts w:asciiTheme="majorBidi" w:hAnsiTheme="majorBidi" w:cstheme="majorBidi"/>
          </w:rPr>
          <w:t>,</w:t>
        </w:r>
      </w:ins>
      <w:r w:rsidR="004E7518" w:rsidRPr="005B7444">
        <w:rPr>
          <w:rFonts w:asciiTheme="majorBidi" w:hAnsiTheme="majorBidi" w:cstheme="majorBidi"/>
        </w:rPr>
        <w:t xml:space="preserve"> in the </w:t>
      </w:r>
      <w:r w:rsidR="00D40B8C" w:rsidRPr="005B7444">
        <w:rPr>
          <w:rFonts w:asciiTheme="majorBidi" w:hAnsiTheme="majorBidi" w:cstheme="majorBidi"/>
        </w:rPr>
        <w:t>environmental</w:t>
      </w:r>
      <w:r w:rsidR="004E7518" w:rsidRPr="005B7444">
        <w:rPr>
          <w:rFonts w:asciiTheme="majorBidi" w:hAnsiTheme="majorBidi" w:cstheme="majorBidi"/>
        </w:rPr>
        <w:t xml:space="preserve"> context)</w:t>
      </w:r>
      <w:ins w:id="3034" w:author="Susan" w:date="2021-08-19T03:03:00Z">
        <w:r w:rsidR="007C6EC8">
          <w:rPr>
            <w:rFonts w:asciiTheme="majorBidi" w:hAnsiTheme="majorBidi" w:cstheme="majorBidi"/>
          </w:rPr>
          <w:t>?</w:t>
        </w:r>
      </w:ins>
      <w:del w:id="3035" w:author="Susan" w:date="2021-08-19T03:03:00Z">
        <w:r w:rsidR="00712C23" w:rsidRPr="005B7444" w:rsidDel="007C6EC8">
          <w:rPr>
            <w:rFonts w:asciiTheme="majorBidi" w:hAnsiTheme="majorBidi" w:cstheme="majorBidi"/>
          </w:rPr>
          <w:delText>.</w:delText>
        </w:r>
      </w:del>
      <w:r w:rsidR="00712C23" w:rsidRPr="005B7444">
        <w:rPr>
          <w:rFonts w:asciiTheme="majorBidi" w:hAnsiTheme="majorBidi" w:cstheme="majorBidi"/>
        </w:rPr>
        <w:t xml:space="preserve"> What did we learn about the sustainability of </w:t>
      </w:r>
      <w:r w:rsidR="00392E10" w:rsidRPr="005B7444">
        <w:rPr>
          <w:rFonts w:asciiTheme="majorBidi" w:hAnsiTheme="majorBidi" w:cstheme="majorBidi"/>
        </w:rPr>
        <w:t xml:space="preserve">different type of intrinsic motivation which we would like not to crowd out? What </w:t>
      </w:r>
      <w:r w:rsidR="00712C23" w:rsidRPr="005B7444">
        <w:rPr>
          <w:rFonts w:asciiTheme="majorBidi" w:hAnsiTheme="majorBidi" w:cstheme="majorBidi"/>
        </w:rPr>
        <w:t xml:space="preserve">regulatory </w:t>
      </w:r>
      <w:r w:rsidR="00392E10" w:rsidRPr="005B7444">
        <w:rPr>
          <w:rFonts w:asciiTheme="majorBidi" w:hAnsiTheme="majorBidi" w:cstheme="majorBidi"/>
        </w:rPr>
        <w:t>instruments are less likely to vary based on national context</w:t>
      </w:r>
      <w:ins w:id="3036" w:author="Susan" w:date="2021-08-19T03:04:00Z">
        <w:r w:rsidR="007C6EC8">
          <w:rPr>
            <w:rFonts w:asciiTheme="majorBidi" w:hAnsiTheme="majorBidi" w:cstheme="majorBidi"/>
          </w:rPr>
          <w:t xml:space="preserve"> and</w:t>
        </w:r>
      </w:ins>
      <w:del w:id="3037" w:author="Susan" w:date="2021-08-19T03:04:00Z">
        <w:r w:rsidR="00392E10" w:rsidRPr="005B7444" w:rsidDel="007C6EC8">
          <w:rPr>
            <w:rFonts w:asciiTheme="majorBidi" w:hAnsiTheme="majorBidi" w:cstheme="majorBidi"/>
          </w:rPr>
          <w:delText>? And</w:delText>
        </w:r>
      </w:del>
      <w:r w:rsidR="00392E10" w:rsidRPr="005B7444">
        <w:rPr>
          <w:rFonts w:asciiTheme="majorBidi" w:hAnsiTheme="majorBidi" w:cstheme="majorBidi"/>
        </w:rPr>
        <w:t xml:space="preserve"> are hence safer to implement</w:t>
      </w:r>
      <w:r w:rsidR="00712C23" w:rsidRPr="005B7444">
        <w:rPr>
          <w:rFonts w:asciiTheme="majorBidi" w:hAnsiTheme="majorBidi" w:cstheme="majorBidi"/>
        </w:rPr>
        <w:t xml:space="preserve"> from experience gathered in other </w:t>
      </w:r>
      <w:r w:rsidR="00392E10" w:rsidRPr="005B7444">
        <w:rPr>
          <w:rFonts w:asciiTheme="majorBidi" w:hAnsiTheme="majorBidi" w:cstheme="majorBidi"/>
        </w:rPr>
        <w:t>nations</w:t>
      </w:r>
      <w:ins w:id="3038" w:author="Susan" w:date="2021-08-19T03:03:00Z">
        <w:r w:rsidR="007C6EC8">
          <w:rPr>
            <w:rFonts w:asciiTheme="majorBidi" w:hAnsiTheme="majorBidi" w:cstheme="majorBidi"/>
          </w:rPr>
          <w:t>?</w:t>
        </w:r>
      </w:ins>
      <w:del w:id="3039" w:author="Susan" w:date="2021-08-19T03:03:00Z">
        <w:r w:rsidR="00712C23" w:rsidRPr="005B7444" w:rsidDel="007C6EC8">
          <w:rPr>
            <w:rFonts w:asciiTheme="majorBidi" w:hAnsiTheme="majorBidi" w:cstheme="majorBidi"/>
          </w:rPr>
          <w:delText>.</w:delText>
        </w:r>
      </w:del>
      <w:del w:id="3040" w:author="Susan" w:date="2021-08-19T03:26:00Z">
        <w:r w:rsidR="00712C23" w:rsidRPr="005B7444" w:rsidDel="00142F6E">
          <w:rPr>
            <w:rFonts w:asciiTheme="majorBidi" w:hAnsiTheme="majorBidi" w:cstheme="majorBidi"/>
          </w:rPr>
          <w:delText xml:space="preserve"> </w:delText>
        </w:r>
      </w:del>
      <w:r w:rsidR="00392E10" w:rsidRPr="005B7444">
        <w:rPr>
          <w:rFonts w:asciiTheme="majorBidi" w:hAnsiTheme="majorBidi" w:cstheme="majorBidi"/>
        </w:rPr>
        <w:t xml:space="preserve"> </w:t>
      </w:r>
      <w:ins w:id="3041" w:author="Susan" w:date="2021-08-19T03:03:00Z">
        <w:r w:rsidR="007C6EC8">
          <w:rPr>
            <w:rFonts w:asciiTheme="majorBidi" w:hAnsiTheme="majorBidi" w:cstheme="majorBidi"/>
          </w:rPr>
          <w:t>H</w:t>
        </w:r>
      </w:ins>
      <w:del w:id="3042" w:author="Susan" w:date="2021-08-19T03:03:00Z">
        <w:r w:rsidR="00314C0F" w:rsidRPr="005B7444" w:rsidDel="007C6EC8">
          <w:rPr>
            <w:rFonts w:asciiTheme="majorBidi" w:hAnsiTheme="majorBidi" w:cstheme="majorBidi"/>
          </w:rPr>
          <w:delText>h</w:delText>
        </w:r>
      </w:del>
      <w:r w:rsidR="00314C0F" w:rsidRPr="005B7444">
        <w:rPr>
          <w:rFonts w:asciiTheme="majorBidi" w:hAnsiTheme="majorBidi" w:cstheme="majorBidi"/>
        </w:rPr>
        <w:t xml:space="preserve">ow </w:t>
      </w:r>
      <w:ins w:id="3043" w:author="Susan" w:date="2021-08-19T03:04:00Z">
        <w:r w:rsidR="007C6EC8">
          <w:rPr>
            <w:rFonts w:asciiTheme="majorBidi" w:hAnsiTheme="majorBidi" w:cstheme="majorBidi"/>
          </w:rPr>
          <w:t xml:space="preserve">will </w:t>
        </w:r>
      </w:ins>
      <w:r w:rsidR="00314C0F" w:rsidRPr="005B7444">
        <w:rPr>
          <w:rFonts w:asciiTheme="majorBidi" w:hAnsiTheme="majorBidi" w:cstheme="majorBidi"/>
        </w:rPr>
        <w:t>data accumulated on individual cooperation across different regulatory domain</w:t>
      </w:r>
      <w:ins w:id="3044" w:author="Susan" w:date="2021-08-19T03:04:00Z">
        <w:r w:rsidR="007C6EC8">
          <w:rPr>
            <w:rFonts w:asciiTheme="majorBidi" w:hAnsiTheme="majorBidi" w:cstheme="majorBidi"/>
          </w:rPr>
          <w:t>s</w:t>
        </w:r>
      </w:ins>
      <w:del w:id="3045" w:author="Susan" w:date="2021-08-19T03:03:00Z">
        <w:r w:rsidR="00314C0F" w:rsidRPr="005B7444" w:rsidDel="007C6EC8">
          <w:rPr>
            <w:rFonts w:asciiTheme="majorBidi" w:hAnsiTheme="majorBidi" w:cstheme="majorBidi"/>
          </w:rPr>
          <w:delText>,</w:delText>
        </w:r>
      </w:del>
      <w:del w:id="3046" w:author="Susan" w:date="2021-08-19T03:04:00Z">
        <w:r w:rsidR="00314C0F" w:rsidRPr="005B7444" w:rsidDel="007C6EC8">
          <w:rPr>
            <w:rFonts w:asciiTheme="majorBidi" w:hAnsiTheme="majorBidi" w:cstheme="majorBidi"/>
          </w:rPr>
          <w:delText xml:space="preserve"> will</w:delText>
        </w:r>
      </w:del>
      <w:r w:rsidR="00314C0F" w:rsidRPr="005B7444">
        <w:rPr>
          <w:rFonts w:asciiTheme="majorBidi" w:hAnsiTheme="majorBidi" w:cstheme="majorBidi"/>
        </w:rPr>
        <w:t xml:space="preserve"> affect the usage of algorithmic regulatory practices</w:t>
      </w:r>
      <w:ins w:id="3047" w:author="Susan" w:date="2021-08-19T03:04:00Z">
        <w:r w:rsidR="007C6EC8">
          <w:rPr>
            <w:rFonts w:asciiTheme="majorBidi" w:hAnsiTheme="majorBidi" w:cstheme="majorBidi"/>
          </w:rPr>
          <w:t>?</w:t>
        </w:r>
      </w:ins>
      <w:r w:rsidR="00314C0F" w:rsidRPr="005B7444">
        <w:rPr>
          <w:rStyle w:val="EndnoteReference"/>
          <w:rFonts w:asciiTheme="majorBidi" w:hAnsiTheme="majorBidi" w:cstheme="majorBidi"/>
        </w:rPr>
        <w:endnoteReference w:id="121"/>
      </w:r>
      <w:r w:rsidR="00314C0F" w:rsidRPr="005B7444">
        <w:rPr>
          <w:rFonts w:asciiTheme="majorBidi" w:hAnsiTheme="majorBidi" w:cstheme="majorBidi"/>
        </w:rPr>
        <w:t xml:space="preserve"> </w:t>
      </w:r>
      <w:bookmarkStart w:id="3048" w:name="_Toc70605181"/>
    </w:p>
    <w:p w14:paraId="2349BB62" w14:textId="77777777" w:rsidR="00F91F47" w:rsidRDefault="00F91F47" w:rsidP="00F91F47">
      <w:pPr>
        <w:spacing w:after="120" w:line="240" w:lineRule="atLeast"/>
        <w:contextualSpacing/>
        <w:jc w:val="both"/>
        <w:rPr>
          <w:rFonts w:asciiTheme="majorBidi" w:hAnsiTheme="majorBidi" w:cstheme="majorBidi"/>
          <w:color w:val="222222"/>
          <w:shd w:val="clear" w:color="auto" w:fill="FFFFFF"/>
        </w:rPr>
      </w:pPr>
    </w:p>
    <w:p w14:paraId="48C86FA4" w14:textId="0F0A902D" w:rsidR="00D32B31" w:rsidRDefault="00AC4069" w:rsidP="00F91F47">
      <w:pPr>
        <w:spacing w:after="120" w:line="240" w:lineRule="atLeast"/>
        <w:contextualSpacing/>
        <w:jc w:val="both"/>
        <w:rPr>
          <w:rFonts w:asciiTheme="majorBidi" w:hAnsiTheme="majorBidi" w:cstheme="majorBidi"/>
          <w:color w:val="222222"/>
          <w:shd w:val="clear" w:color="auto" w:fill="FFFFFF"/>
          <w:rtl/>
        </w:rPr>
      </w:pPr>
      <w:r w:rsidRPr="005B7444">
        <w:rPr>
          <w:rFonts w:asciiTheme="majorBidi" w:hAnsiTheme="majorBidi" w:cstheme="majorBidi"/>
          <w:b/>
          <w:bCs/>
          <w:lang w:val="en-GB"/>
        </w:rPr>
        <w:t>Project Team</w:t>
      </w:r>
      <w:bookmarkEnd w:id="3048"/>
    </w:p>
    <w:p w14:paraId="61B247D5" w14:textId="4281F0A6" w:rsidR="008C6181" w:rsidRPr="004D1F89" w:rsidRDefault="009D0D12" w:rsidP="00014247">
      <w:pPr>
        <w:spacing w:after="120" w:line="16" w:lineRule="atLeast"/>
        <w:jc w:val="both"/>
        <w:rPr>
          <w:rFonts w:asciiTheme="majorBidi" w:hAnsiTheme="majorBidi" w:cstheme="majorBidi"/>
          <w:lang w:val="en-GB"/>
        </w:rPr>
      </w:pPr>
      <w:r w:rsidRPr="00566EC9">
        <w:rPr>
          <w:rFonts w:asciiTheme="majorBidi" w:hAnsiTheme="majorBidi" w:cstheme="majorBidi"/>
          <w:lang w:val="en-GB"/>
        </w:rPr>
        <w:t xml:space="preserve">The Project will be </w:t>
      </w:r>
      <w:ins w:id="3049" w:author="Susan" w:date="2021-08-19T11:35:00Z">
        <w:r w:rsidR="00995BA8">
          <w:rPr>
            <w:rFonts w:asciiTheme="majorBidi" w:hAnsiTheme="majorBidi" w:cstheme="majorBidi"/>
            <w:lang w:val="en-GB"/>
          </w:rPr>
          <w:t>carried out</w:t>
        </w:r>
      </w:ins>
      <w:del w:id="3050" w:author="Susan" w:date="2021-08-19T11:35:00Z">
        <w:r w:rsidRPr="00566EC9" w:rsidDel="00995BA8">
          <w:rPr>
            <w:rFonts w:asciiTheme="majorBidi" w:hAnsiTheme="majorBidi" w:cstheme="majorBidi"/>
            <w:lang w:val="en-GB"/>
          </w:rPr>
          <w:delText>performed</w:delText>
        </w:r>
      </w:del>
      <w:r w:rsidRPr="00566EC9">
        <w:rPr>
          <w:rFonts w:asciiTheme="majorBidi" w:hAnsiTheme="majorBidi" w:cstheme="majorBidi"/>
          <w:lang w:val="en-GB"/>
        </w:rPr>
        <w:t xml:space="preserve"> by a team </w:t>
      </w:r>
      <w:ins w:id="3051" w:author="Susan" w:date="2021-08-19T11:35:00Z">
        <w:r w:rsidR="00995BA8">
          <w:rPr>
            <w:rFonts w:asciiTheme="majorBidi" w:hAnsiTheme="majorBidi" w:cstheme="majorBidi"/>
            <w:lang w:val="en-GB"/>
          </w:rPr>
          <w:t>consisting</w:t>
        </w:r>
      </w:ins>
      <w:del w:id="3052" w:author="Susan" w:date="2021-08-19T11:35:00Z">
        <w:r w:rsidRPr="00566EC9" w:rsidDel="00995BA8">
          <w:rPr>
            <w:rFonts w:asciiTheme="majorBidi" w:hAnsiTheme="majorBidi" w:cstheme="majorBidi"/>
            <w:lang w:val="en-GB"/>
          </w:rPr>
          <w:delText xml:space="preserve">which </w:delText>
        </w:r>
        <w:r w:rsidR="005B3B86" w:rsidRPr="00566EC9" w:rsidDel="00995BA8">
          <w:rPr>
            <w:rFonts w:asciiTheme="majorBidi" w:hAnsiTheme="majorBidi" w:cstheme="majorBidi"/>
            <w:lang w:val="en-GB"/>
          </w:rPr>
          <w:delText>consist</w:delText>
        </w:r>
        <w:r w:rsidR="005B3B86" w:rsidDel="00995BA8">
          <w:rPr>
            <w:rFonts w:asciiTheme="majorBidi" w:hAnsiTheme="majorBidi" w:cstheme="majorBidi"/>
            <w:lang w:val="en-GB"/>
          </w:rPr>
          <w:delText>s</w:delText>
        </w:r>
      </w:del>
      <w:r w:rsidR="005B3B86">
        <w:rPr>
          <w:rFonts w:asciiTheme="majorBidi" w:hAnsiTheme="majorBidi" w:cstheme="majorBidi"/>
          <w:lang w:val="en-GB"/>
        </w:rPr>
        <w:t xml:space="preserve"> of</w:t>
      </w:r>
      <w:r w:rsidRPr="00566EC9">
        <w:rPr>
          <w:rFonts w:asciiTheme="majorBidi" w:hAnsiTheme="majorBidi" w:cstheme="majorBidi"/>
          <w:lang w:val="en-GB"/>
        </w:rPr>
        <w:t xml:space="preserve"> multi</w:t>
      </w:r>
      <w:r w:rsidR="005B3B86">
        <w:rPr>
          <w:rFonts w:asciiTheme="majorBidi" w:hAnsiTheme="majorBidi" w:cstheme="majorBidi"/>
          <w:lang w:val="en-GB"/>
        </w:rPr>
        <w:t>-</w:t>
      </w:r>
      <w:r w:rsidRPr="00566EC9">
        <w:rPr>
          <w:rFonts w:asciiTheme="majorBidi" w:hAnsiTheme="majorBidi" w:cstheme="majorBidi"/>
          <w:lang w:val="en-GB"/>
        </w:rPr>
        <w:t>discipl</w:t>
      </w:r>
      <w:r w:rsidR="005B3B86">
        <w:rPr>
          <w:rFonts w:asciiTheme="majorBidi" w:hAnsiTheme="majorBidi" w:cstheme="majorBidi"/>
          <w:lang w:val="en-GB"/>
        </w:rPr>
        <w:t>i</w:t>
      </w:r>
      <w:r w:rsidRPr="00566EC9">
        <w:rPr>
          <w:rFonts w:asciiTheme="majorBidi" w:hAnsiTheme="majorBidi" w:cstheme="majorBidi"/>
          <w:lang w:val="en-GB"/>
        </w:rPr>
        <w:t>nary experts in the field</w:t>
      </w:r>
      <w:r w:rsidR="006C762F" w:rsidRPr="00566EC9">
        <w:rPr>
          <w:rFonts w:asciiTheme="majorBidi" w:hAnsiTheme="majorBidi" w:cstheme="majorBidi"/>
          <w:lang w:val="en-GB"/>
        </w:rPr>
        <w:t>s</w:t>
      </w:r>
      <w:r w:rsidRPr="0089591A">
        <w:rPr>
          <w:rFonts w:asciiTheme="majorBidi" w:hAnsiTheme="majorBidi" w:cstheme="majorBidi"/>
          <w:lang w:val="en-GB"/>
        </w:rPr>
        <w:t xml:space="preserve"> of </w:t>
      </w:r>
      <w:bookmarkEnd w:id="2801"/>
      <w:r w:rsidRPr="0089591A">
        <w:rPr>
          <w:rFonts w:asciiTheme="majorBidi" w:hAnsiTheme="majorBidi" w:cstheme="majorBidi"/>
          <w:lang w:val="en-GB"/>
        </w:rPr>
        <w:t xml:space="preserve">social and </w:t>
      </w:r>
      <w:proofErr w:type="spellStart"/>
      <w:r w:rsidRPr="0089591A">
        <w:rPr>
          <w:rFonts w:asciiTheme="majorBidi" w:hAnsiTheme="majorBidi" w:cstheme="majorBidi"/>
          <w:lang w:val="en-GB"/>
        </w:rPr>
        <w:t>behavio</w:t>
      </w:r>
      <w:del w:id="3053" w:author="Susan" w:date="2021-08-19T03:04:00Z">
        <w:r w:rsidRPr="0089591A" w:rsidDel="007C6EC8">
          <w:rPr>
            <w:rFonts w:asciiTheme="majorBidi" w:hAnsiTheme="majorBidi" w:cstheme="majorBidi"/>
            <w:lang w:val="en-GB"/>
          </w:rPr>
          <w:delText>u</w:delText>
        </w:r>
      </w:del>
      <w:r w:rsidRPr="0089591A">
        <w:rPr>
          <w:rFonts w:asciiTheme="majorBidi" w:hAnsiTheme="majorBidi" w:cstheme="majorBidi"/>
          <w:lang w:val="en-GB"/>
        </w:rPr>
        <w:t>ral</w:t>
      </w:r>
      <w:proofErr w:type="spellEnd"/>
      <w:r w:rsidRPr="0089591A">
        <w:rPr>
          <w:rFonts w:asciiTheme="majorBidi" w:hAnsiTheme="majorBidi" w:cstheme="majorBidi"/>
          <w:lang w:val="en-GB"/>
        </w:rPr>
        <w:t xml:space="preserve"> </w:t>
      </w:r>
      <w:r w:rsidR="00C51FEB" w:rsidRPr="0089591A">
        <w:rPr>
          <w:rFonts w:asciiTheme="majorBidi" w:hAnsiTheme="majorBidi" w:cstheme="majorBidi"/>
          <w:lang w:val="en-GB"/>
        </w:rPr>
        <w:t>science</w:t>
      </w:r>
      <w:r w:rsidR="00CE1D72" w:rsidRPr="0089591A">
        <w:rPr>
          <w:rFonts w:asciiTheme="majorBidi" w:hAnsiTheme="majorBidi" w:cstheme="majorBidi"/>
          <w:lang w:val="en-GB"/>
        </w:rPr>
        <w:t xml:space="preserve"> (</w:t>
      </w:r>
      <w:ins w:id="3054" w:author="Susan" w:date="2021-08-19T03:04:00Z">
        <w:r w:rsidR="007C6EC8">
          <w:rPr>
            <w:rFonts w:asciiTheme="majorBidi" w:hAnsiTheme="majorBidi" w:cstheme="majorBidi"/>
            <w:lang w:val="en-GB"/>
          </w:rPr>
          <w:t>four</w:t>
        </w:r>
      </w:ins>
      <w:del w:id="3055" w:author="Susan" w:date="2021-08-19T03:04:00Z">
        <w:r w:rsidR="00D32B31" w:rsidDel="007C6EC8">
          <w:rPr>
            <w:rFonts w:asciiTheme="majorBidi" w:hAnsiTheme="majorBidi" w:cstheme="majorBidi" w:hint="cs"/>
            <w:rtl/>
            <w:lang w:val="en-GB"/>
          </w:rPr>
          <w:delText>4</w:delText>
        </w:r>
      </w:del>
      <w:r w:rsidR="00CE1D72" w:rsidRPr="0089591A">
        <w:rPr>
          <w:rFonts w:asciiTheme="majorBidi" w:hAnsiTheme="majorBidi" w:cstheme="majorBidi"/>
          <w:lang w:val="en-GB"/>
        </w:rPr>
        <w:t xml:space="preserve"> </w:t>
      </w:r>
      <w:ins w:id="3056" w:author="Susan" w:date="2021-08-19T11:35:00Z">
        <w:r w:rsidR="00995BA8">
          <w:rPr>
            <w:rFonts w:asciiTheme="majorBidi" w:hAnsiTheme="majorBidi" w:cstheme="majorBidi"/>
            <w:lang w:val="en-GB"/>
          </w:rPr>
          <w:t>p</w:t>
        </w:r>
      </w:ins>
      <w:del w:id="3057" w:author="Susan" w:date="2021-08-19T11:35:00Z">
        <w:r w:rsidR="00CE1D72" w:rsidRPr="0089591A" w:rsidDel="00995BA8">
          <w:rPr>
            <w:rFonts w:asciiTheme="majorBidi" w:hAnsiTheme="majorBidi" w:cstheme="majorBidi"/>
            <w:lang w:val="en-GB"/>
          </w:rPr>
          <w:delText>P</w:delText>
        </w:r>
      </w:del>
      <w:r w:rsidR="00CE1D72" w:rsidRPr="0089591A">
        <w:rPr>
          <w:rFonts w:asciiTheme="majorBidi" w:hAnsiTheme="majorBidi" w:cstheme="majorBidi"/>
          <w:lang w:val="en-GB"/>
        </w:rPr>
        <w:t>ostdoc</w:t>
      </w:r>
      <w:ins w:id="3058" w:author="Susan" w:date="2021-08-19T03:04:00Z">
        <w:r w:rsidR="007C6EC8">
          <w:rPr>
            <w:rFonts w:asciiTheme="majorBidi" w:hAnsiTheme="majorBidi" w:cstheme="majorBidi"/>
            <w:lang w:val="en-GB"/>
          </w:rPr>
          <w:t>s</w:t>
        </w:r>
      </w:ins>
      <w:r w:rsidR="00CE1D72" w:rsidRPr="0089591A">
        <w:rPr>
          <w:rFonts w:asciiTheme="majorBidi" w:hAnsiTheme="majorBidi" w:cstheme="majorBidi"/>
          <w:lang w:val="en-GB"/>
        </w:rPr>
        <w:t xml:space="preserve"> and </w:t>
      </w:r>
      <w:ins w:id="3059" w:author="Susan" w:date="2021-08-19T03:04:00Z">
        <w:r w:rsidR="007C6EC8">
          <w:rPr>
            <w:rFonts w:asciiTheme="majorBidi" w:hAnsiTheme="majorBidi" w:cstheme="majorBidi"/>
            <w:lang w:val="en-GB"/>
          </w:rPr>
          <w:t>four</w:t>
        </w:r>
      </w:ins>
      <w:del w:id="3060" w:author="Susan" w:date="2021-08-19T03:04:00Z">
        <w:r w:rsidR="00D32B31" w:rsidDel="007C6EC8">
          <w:rPr>
            <w:rFonts w:asciiTheme="majorBidi" w:hAnsiTheme="majorBidi" w:cstheme="majorBidi" w:hint="cs"/>
            <w:rtl/>
            <w:lang w:val="en-GB"/>
          </w:rPr>
          <w:delText>4</w:delText>
        </w:r>
      </w:del>
      <w:r w:rsidR="00CE1D72" w:rsidRPr="00A24757">
        <w:rPr>
          <w:rFonts w:asciiTheme="majorBidi" w:hAnsiTheme="majorBidi" w:cstheme="majorBidi"/>
          <w:lang w:val="en-GB"/>
        </w:rPr>
        <w:t xml:space="preserve"> PhD</w:t>
      </w:r>
      <w:ins w:id="3061" w:author="Susan" w:date="2021-08-19T11:35:00Z">
        <w:r w:rsidR="00995BA8">
          <w:rPr>
            <w:rFonts w:asciiTheme="majorBidi" w:hAnsiTheme="majorBidi" w:cstheme="majorBidi"/>
            <w:lang w:val="en-GB"/>
          </w:rPr>
          <w:t xml:space="preserve"> </w:t>
        </w:r>
      </w:ins>
      <w:ins w:id="3062" w:author="Susan" w:date="2021-08-19T11:37:00Z">
        <w:r w:rsidR="00995BA8">
          <w:rPr>
            <w:rFonts w:asciiTheme="majorBidi" w:hAnsiTheme="majorBidi" w:cstheme="majorBidi"/>
            <w:lang w:val="en-GB"/>
          </w:rPr>
          <w:t>candidates</w:t>
        </w:r>
      </w:ins>
      <w:commentRangeStart w:id="3063"/>
      <w:del w:id="3064" w:author="Susan" w:date="2021-08-19T11:37:00Z">
        <w:r w:rsidR="00CE1D72" w:rsidRPr="00A24757" w:rsidDel="00995BA8">
          <w:rPr>
            <w:rFonts w:asciiTheme="majorBidi" w:hAnsiTheme="majorBidi" w:cstheme="majorBidi"/>
            <w:lang w:val="en-GB"/>
          </w:rPr>
          <w:delText>s</w:delText>
        </w:r>
      </w:del>
      <w:commentRangeEnd w:id="3063"/>
      <w:r w:rsidR="00995BA8">
        <w:rPr>
          <w:rStyle w:val="CommentReference"/>
        </w:rPr>
        <w:commentReference w:id="3063"/>
      </w:r>
      <w:r w:rsidR="006C762F" w:rsidRPr="00D32B31">
        <w:rPr>
          <w:rFonts w:asciiTheme="majorBidi" w:hAnsiTheme="majorBidi" w:cstheme="majorBidi"/>
          <w:lang w:val="en-GB"/>
        </w:rPr>
        <w:t xml:space="preserve">, </w:t>
      </w:r>
      <w:ins w:id="3065" w:author="Susan" w:date="2021-08-19T03:04:00Z">
        <w:r w:rsidR="007C6EC8">
          <w:rPr>
            <w:rFonts w:asciiTheme="majorBidi" w:hAnsiTheme="majorBidi" w:cstheme="majorBidi"/>
            <w:lang w:val="en-GB"/>
          </w:rPr>
          <w:t xml:space="preserve">a </w:t>
        </w:r>
      </w:ins>
      <w:r w:rsidR="00AC72A2">
        <w:rPr>
          <w:rFonts w:asciiTheme="majorBidi" w:hAnsiTheme="majorBidi" w:cstheme="majorBidi"/>
          <w:lang w:val="en-GB"/>
        </w:rPr>
        <w:t xml:space="preserve">statistician and </w:t>
      </w:r>
      <w:ins w:id="3066" w:author="Susan" w:date="2021-08-19T03:04:00Z">
        <w:r w:rsidR="007C6EC8">
          <w:rPr>
            <w:rFonts w:asciiTheme="majorBidi" w:hAnsiTheme="majorBidi" w:cstheme="majorBidi"/>
            <w:lang w:val="en-GB"/>
          </w:rPr>
          <w:t xml:space="preserve">a </w:t>
        </w:r>
      </w:ins>
      <w:r w:rsidR="00AC72A2">
        <w:rPr>
          <w:rFonts w:asciiTheme="majorBidi" w:hAnsiTheme="majorBidi" w:cstheme="majorBidi"/>
          <w:lang w:val="en-GB"/>
        </w:rPr>
        <w:t>programmer</w:t>
      </w:r>
      <w:r w:rsidR="00CE1D72" w:rsidRPr="00D32B31">
        <w:rPr>
          <w:rFonts w:asciiTheme="majorBidi" w:hAnsiTheme="majorBidi" w:cstheme="majorBidi"/>
          <w:lang w:val="en-GB"/>
        </w:rPr>
        <w:t xml:space="preserve">) </w:t>
      </w:r>
      <w:ins w:id="3067" w:author="Susan" w:date="2021-08-19T03:04:00Z">
        <w:r w:rsidR="007C6EC8">
          <w:rPr>
            <w:rFonts w:asciiTheme="majorBidi" w:hAnsiTheme="majorBidi" w:cstheme="majorBidi"/>
            <w:lang w:val="en-GB"/>
          </w:rPr>
          <w:t>who</w:t>
        </w:r>
      </w:ins>
      <w:del w:id="3068" w:author="Susan" w:date="2021-08-19T03:04:00Z">
        <w:r w:rsidRPr="00D32B31" w:rsidDel="007C6EC8">
          <w:rPr>
            <w:rFonts w:asciiTheme="majorBidi" w:hAnsiTheme="majorBidi" w:cstheme="majorBidi"/>
            <w:lang w:val="en-GB"/>
          </w:rPr>
          <w:delText>which</w:delText>
        </w:r>
      </w:del>
      <w:r w:rsidRPr="00D32B31">
        <w:rPr>
          <w:rFonts w:asciiTheme="majorBidi" w:hAnsiTheme="majorBidi" w:cstheme="majorBidi"/>
          <w:lang w:val="en-GB"/>
        </w:rPr>
        <w:t xml:space="preserve"> will be under the P</w:t>
      </w:r>
      <w:r w:rsidR="006C762F" w:rsidRPr="00D32B31">
        <w:rPr>
          <w:rFonts w:asciiTheme="majorBidi" w:hAnsiTheme="majorBidi" w:cstheme="majorBidi"/>
          <w:lang w:val="en-GB"/>
        </w:rPr>
        <w:t>I</w:t>
      </w:r>
      <w:ins w:id="3069" w:author="Susan" w:date="2021-08-19T03:05:00Z">
        <w:r w:rsidR="007C6EC8">
          <w:rPr>
            <w:rFonts w:asciiTheme="majorBidi" w:hAnsiTheme="majorBidi" w:cstheme="majorBidi"/>
            <w:lang w:val="en-GB"/>
          </w:rPr>
          <w:t>’</w:t>
        </w:r>
      </w:ins>
      <w:r w:rsidRPr="00D32B31">
        <w:rPr>
          <w:rFonts w:asciiTheme="majorBidi" w:hAnsiTheme="majorBidi" w:cstheme="majorBidi"/>
          <w:lang w:val="en-GB"/>
        </w:rPr>
        <w:t xml:space="preserve">s </w:t>
      </w:r>
      <w:ins w:id="3070" w:author="Susan" w:date="2021-08-19T03:05:00Z">
        <w:r w:rsidR="007C6EC8">
          <w:rPr>
            <w:rFonts w:asciiTheme="majorBidi" w:hAnsiTheme="majorBidi" w:cstheme="majorBidi"/>
            <w:lang w:val="en-GB"/>
          </w:rPr>
          <w:t>supervision</w:t>
        </w:r>
      </w:ins>
      <w:del w:id="3071" w:author="Susan" w:date="2021-08-19T03:05:00Z">
        <w:r w:rsidRPr="00D32B31" w:rsidDel="007C6EC8">
          <w:rPr>
            <w:rFonts w:asciiTheme="majorBidi" w:hAnsiTheme="majorBidi" w:cstheme="majorBidi"/>
            <w:lang w:val="en-GB"/>
          </w:rPr>
          <w:delText>guidance</w:delText>
        </w:r>
      </w:del>
      <w:r w:rsidRPr="00D32B31">
        <w:rPr>
          <w:rFonts w:asciiTheme="majorBidi" w:hAnsiTheme="majorBidi" w:cstheme="majorBidi"/>
          <w:lang w:val="en-GB"/>
        </w:rPr>
        <w:t>.</w:t>
      </w:r>
      <w:del w:id="3072" w:author="Susan" w:date="2021-08-19T03:26:00Z">
        <w:r w:rsidR="00D32B31" w:rsidDel="00142F6E">
          <w:rPr>
            <w:rFonts w:asciiTheme="majorBidi" w:hAnsiTheme="majorBidi" w:cstheme="majorBidi" w:hint="cs"/>
            <w:rtl/>
            <w:lang w:val="en-GB"/>
          </w:rPr>
          <w:delText xml:space="preserve"> </w:delText>
        </w:r>
      </w:del>
      <w:r w:rsidR="00D32B31">
        <w:rPr>
          <w:rFonts w:asciiTheme="majorBidi" w:hAnsiTheme="majorBidi" w:cstheme="majorBidi"/>
        </w:rPr>
        <w:t xml:space="preserve"> There will be one postdoc and one MA student in each country </w:t>
      </w:r>
      <w:ins w:id="3073" w:author="Susan" w:date="2021-08-19T03:05:00Z">
        <w:r w:rsidR="007C6EC8">
          <w:rPr>
            <w:rFonts w:asciiTheme="majorBidi" w:hAnsiTheme="majorBidi" w:cstheme="majorBidi"/>
          </w:rPr>
          <w:t>who</w:t>
        </w:r>
      </w:ins>
      <w:del w:id="3074" w:author="Susan" w:date="2021-08-19T03:05:00Z">
        <w:r w:rsidR="00D32B31" w:rsidDel="007C6EC8">
          <w:rPr>
            <w:rFonts w:asciiTheme="majorBidi" w:hAnsiTheme="majorBidi" w:cstheme="majorBidi"/>
          </w:rPr>
          <w:delText xml:space="preserve">that </w:delText>
        </w:r>
      </w:del>
      <w:ins w:id="3075" w:author="Susan" w:date="2021-08-19T03:05:00Z">
        <w:r w:rsidR="007C6EC8">
          <w:rPr>
            <w:rFonts w:asciiTheme="majorBidi" w:hAnsiTheme="majorBidi" w:cstheme="majorBidi"/>
          </w:rPr>
          <w:t xml:space="preserve"> </w:t>
        </w:r>
      </w:ins>
      <w:r w:rsidR="00D32B31">
        <w:rPr>
          <w:rFonts w:asciiTheme="majorBidi" w:hAnsiTheme="majorBidi" w:cstheme="majorBidi"/>
        </w:rPr>
        <w:t>will be jointly supervised</w:t>
      </w:r>
      <w:r w:rsidR="004F383D">
        <w:rPr>
          <w:rFonts w:asciiTheme="majorBidi" w:hAnsiTheme="majorBidi" w:cstheme="majorBidi"/>
        </w:rPr>
        <w:t xml:space="preserve"> by me and the country expert in each of the studied countries</w:t>
      </w:r>
      <w:r w:rsidR="00D32B31">
        <w:rPr>
          <w:rFonts w:asciiTheme="majorBidi" w:hAnsiTheme="majorBidi" w:cstheme="majorBidi"/>
        </w:rPr>
        <w:t xml:space="preserve"> for a period of </w:t>
      </w:r>
      <w:ins w:id="3076" w:author="Susan" w:date="2021-08-19T03:05:00Z">
        <w:r w:rsidR="007C6EC8">
          <w:rPr>
            <w:rFonts w:asciiTheme="majorBidi" w:hAnsiTheme="majorBidi" w:cstheme="majorBidi"/>
          </w:rPr>
          <w:t>three to four</w:t>
        </w:r>
      </w:ins>
      <w:del w:id="3077" w:author="Susan" w:date="2021-08-19T03:05:00Z">
        <w:r w:rsidR="00D32B31" w:rsidDel="007C6EC8">
          <w:rPr>
            <w:rFonts w:asciiTheme="majorBidi" w:hAnsiTheme="majorBidi" w:cstheme="majorBidi"/>
          </w:rPr>
          <w:delText xml:space="preserve">3-4 </w:delText>
        </w:r>
      </w:del>
      <w:ins w:id="3078" w:author="Susan" w:date="2021-08-19T03:05:00Z">
        <w:r w:rsidR="007C6EC8">
          <w:rPr>
            <w:rFonts w:asciiTheme="majorBidi" w:hAnsiTheme="majorBidi" w:cstheme="majorBidi"/>
          </w:rPr>
          <w:t xml:space="preserve"> </w:t>
        </w:r>
      </w:ins>
      <w:r w:rsidR="00D32B31">
        <w:rPr>
          <w:rFonts w:asciiTheme="majorBidi" w:hAnsiTheme="majorBidi" w:cstheme="majorBidi"/>
        </w:rPr>
        <w:t>years</w:t>
      </w:r>
      <w:ins w:id="3079" w:author="Susan" w:date="2021-08-19T03:05:00Z">
        <w:r w:rsidR="007C6EC8">
          <w:rPr>
            <w:rFonts w:asciiTheme="majorBidi" w:hAnsiTheme="majorBidi" w:cstheme="majorBidi"/>
          </w:rPr>
          <w:t>.</w:t>
        </w:r>
      </w:ins>
      <w:ins w:id="3080" w:author="Susan" w:date="2021-08-19T03:06:00Z">
        <w:r w:rsidR="007C6EC8">
          <w:rPr>
            <w:rFonts w:asciiTheme="majorBidi" w:hAnsiTheme="majorBidi" w:cstheme="majorBidi"/>
          </w:rPr>
          <w:t xml:space="preserve"> In</w:t>
        </w:r>
      </w:ins>
      <w:del w:id="3081" w:author="Susan" w:date="2021-08-19T03:06:00Z">
        <w:r w:rsidR="00D32B31" w:rsidDel="007C6EC8">
          <w:rPr>
            <w:rFonts w:asciiTheme="majorBidi" w:hAnsiTheme="majorBidi" w:cstheme="majorBidi"/>
          </w:rPr>
          <w:delText>, in</w:delText>
        </w:r>
      </w:del>
      <w:r w:rsidR="00D32B31">
        <w:rPr>
          <w:rFonts w:asciiTheme="majorBidi" w:hAnsiTheme="majorBidi" w:cstheme="majorBidi"/>
        </w:rPr>
        <w:t xml:space="preserve"> addition</w:t>
      </w:r>
      <w:ins w:id="3082" w:author="Susan" w:date="2021-08-19T03:06:00Z">
        <w:r w:rsidR="007C6EC8">
          <w:rPr>
            <w:rFonts w:asciiTheme="majorBidi" w:hAnsiTheme="majorBidi" w:cstheme="majorBidi"/>
          </w:rPr>
          <w:t>,</w:t>
        </w:r>
      </w:ins>
      <w:r w:rsidR="00D32B31">
        <w:rPr>
          <w:rFonts w:asciiTheme="majorBidi" w:hAnsiTheme="majorBidi" w:cstheme="majorBidi"/>
        </w:rPr>
        <w:t xml:space="preserve"> there will be </w:t>
      </w:r>
      <w:r w:rsidR="00CD61EE">
        <w:rPr>
          <w:rFonts w:asciiTheme="majorBidi" w:hAnsiTheme="majorBidi" w:cstheme="majorBidi"/>
        </w:rPr>
        <w:t>four PhD</w:t>
      </w:r>
      <w:ins w:id="3083" w:author="Susan" w:date="2021-08-19T11:37:00Z">
        <w:r w:rsidR="00995BA8">
          <w:rPr>
            <w:rFonts w:asciiTheme="majorBidi" w:hAnsiTheme="majorBidi" w:cstheme="majorBidi"/>
          </w:rPr>
          <w:t xml:space="preserve"> candidates</w:t>
        </w:r>
      </w:ins>
      <w:del w:id="3084" w:author="Susan" w:date="2021-08-19T11:37:00Z">
        <w:r w:rsidR="00CD61EE" w:rsidDel="00995BA8">
          <w:rPr>
            <w:rFonts w:asciiTheme="majorBidi" w:hAnsiTheme="majorBidi" w:cstheme="majorBidi"/>
          </w:rPr>
          <w:delText>s</w:delText>
        </w:r>
      </w:del>
      <w:r w:rsidR="00CD61EE">
        <w:rPr>
          <w:rFonts w:asciiTheme="majorBidi" w:hAnsiTheme="majorBidi" w:cstheme="majorBidi"/>
        </w:rPr>
        <w:t xml:space="preserve"> </w:t>
      </w:r>
      <w:ins w:id="3085" w:author="Susan" w:date="2021-08-19T03:06:00Z">
        <w:r w:rsidR="007C6EC8">
          <w:rPr>
            <w:rFonts w:asciiTheme="majorBidi" w:hAnsiTheme="majorBidi" w:cstheme="majorBidi"/>
          </w:rPr>
          <w:t>i</w:t>
        </w:r>
      </w:ins>
      <w:del w:id="3086" w:author="Susan" w:date="2021-08-19T03:06:00Z">
        <w:r w:rsidR="00CD61EE" w:rsidDel="007C6EC8">
          <w:rPr>
            <w:rFonts w:asciiTheme="majorBidi" w:hAnsiTheme="majorBidi" w:cstheme="majorBidi"/>
          </w:rPr>
          <w:delText>I</w:delText>
        </w:r>
      </w:del>
      <w:r w:rsidR="00CD61EE">
        <w:rPr>
          <w:rFonts w:asciiTheme="majorBidi" w:hAnsiTheme="majorBidi" w:cstheme="majorBidi"/>
        </w:rPr>
        <w:t xml:space="preserve">n Israel </w:t>
      </w:r>
      <w:ins w:id="3087" w:author="Susan" w:date="2021-08-19T03:06:00Z">
        <w:r w:rsidR="007C6EC8">
          <w:rPr>
            <w:rFonts w:asciiTheme="majorBidi" w:hAnsiTheme="majorBidi" w:cstheme="majorBidi"/>
          </w:rPr>
          <w:t>gaining</w:t>
        </w:r>
      </w:ins>
      <w:del w:id="3088" w:author="Susan" w:date="2021-08-19T03:06:00Z">
        <w:r w:rsidR="00CD61EE" w:rsidDel="007C6EC8">
          <w:rPr>
            <w:rFonts w:asciiTheme="majorBidi" w:hAnsiTheme="majorBidi" w:cstheme="majorBidi"/>
          </w:rPr>
          <w:delText xml:space="preserve">each </w:delText>
        </w:r>
        <w:r w:rsidR="004F383D" w:rsidDel="007C6EC8">
          <w:rPr>
            <w:rFonts w:asciiTheme="majorBidi" w:hAnsiTheme="majorBidi" w:cstheme="majorBidi"/>
          </w:rPr>
          <w:delText>will gain</w:delText>
        </w:r>
        <w:r w:rsidR="00CD61EE" w:rsidDel="007C6EC8">
          <w:rPr>
            <w:rFonts w:asciiTheme="majorBidi" w:hAnsiTheme="majorBidi" w:cstheme="majorBidi"/>
          </w:rPr>
          <w:delText xml:space="preserve"> </w:delText>
        </w:r>
      </w:del>
      <w:ins w:id="3089" w:author="Susan" w:date="2021-08-19T03:06:00Z">
        <w:r w:rsidR="007C6EC8">
          <w:rPr>
            <w:rFonts w:asciiTheme="majorBidi" w:hAnsiTheme="majorBidi" w:cstheme="majorBidi"/>
          </w:rPr>
          <w:t xml:space="preserve"> </w:t>
        </w:r>
      </w:ins>
      <w:r w:rsidR="00CD61EE">
        <w:rPr>
          <w:rFonts w:asciiTheme="majorBidi" w:hAnsiTheme="majorBidi" w:cstheme="majorBidi"/>
        </w:rPr>
        <w:t xml:space="preserve">expertise in </w:t>
      </w:r>
      <w:r w:rsidR="004F383D">
        <w:rPr>
          <w:rFonts w:asciiTheme="majorBidi" w:hAnsiTheme="majorBidi" w:cstheme="majorBidi"/>
        </w:rPr>
        <w:t xml:space="preserve">one of </w:t>
      </w:r>
      <w:r w:rsidR="00CD61EE">
        <w:rPr>
          <w:rFonts w:asciiTheme="majorBidi" w:hAnsiTheme="majorBidi" w:cstheme="majorBidi"/>
        </w:rPr>
        <w:t>the four main subjects of this proposal (Ethics, Enviro</w:t>
      </w:r>
      <w:r w:rsidR="005B3B86">
        <w:rPr>
          <w:rFonts w:asciiTheme="majorBidi" w:hAnsiTheme="majorBidi" w:cstheme="majorBidi"/>
        </w:rPr>
        <w:t>n</w:t>
      </w:r>
      <w:r w:rsidR="00CD61EE">
        <w:rPr>
          <w:rFonts w:asciiTheme="majorBidi" w:hAnsiTheme="majorBidi" w:cstheme="majorBidi"/>
        </w:rPr>
        <w:t>ment, Tax and C</w:t>
      </w:r>
      <w:ins w:id="3090" w:author="Susan" w:date="2021-08-19T11:38:00Z">
        <w:r w:rsidR="00995BA8">
          <w:rPr>
            <w:rFonts w:asciiTheme="majorBidi" w:hAnsiTheme="majorBidi" w:cstheme="majorBidi"/>
          </w:rPr>
          <w:t>OVID</w:t>
        </w:r>
      </w:ins>
      <w:del w:id="3091" w:author="Susan" w:date="2021-08-19T11:38:00Z">
        <w:r w:rsidR="00CD61EE" w:rsidDel="00995BA8">
          <w:rPr>
            <w:rFonts w:asciiTheme="majorBidi" w:hAnsiTheme="majorBidi" w:cstheme="majorBidi"/>
          </w:rPr>
          <w:delText>ovid</w:delText>
        </w:r>
      </w:del>
      <w:ins w:id="3092" w:author="Susan" w:date="2021-08-19T03:06:00Z">
        <w:r w:rsidR="007C6EC8">
          <w:rPr>
            <w:rFonts w:asciiTheme="majorBidi" w:hAnsiTheme="majorBidi" w:cstheme="majorBidi"/>
          </w:rPr>
          <w:t>-</w:t>
        </w:r>
      </w:ins>
      <w:r w:rsidR="00CD61EE">
        <w:rPr>
          <w:rFonts w:asciiTheme="majorBidi" w:hAnsiTheme="majorBidi" w:cstheme="majorBidi"/>
        </w:rPr>
        <w:t>19)</w:t>
      </w:r>
      <w:r w:rsidR="00D32B31">
        <w:rPr>
          <w:rFonts w:asciiTheme="majorBidi" w:hAnsiTheme="majorBidi" w:cstheme="majorBidi"/>
        </w:rPr>
        <w:t>.</w:t>
      </w:r>
      <w:r w:rsidR="00CD61EE">
        <w:rPr>
          <w:rFonts w:asciiTheme="majorBidi" w:hAnsiTheme="majorBidi" w:cstheme="majorBidi"/>
        </w:rPr>
        <w:t xml:space="preserve"> The literature review will be reviewed by five MA students.</w:t>
      </w:r>
      <w:r w:rsidRPr="00D32B31">
        <w:rPr>
          <w:rFonts w:asciiTheme="majorBidi" w:hAnsiTheme="majorBidi" w:cstheme="majorBidi"/>
          <w:lang w:val="en-GB"/>
        </w:rPr>
        <w:t xml:space="preserve"> The PI has extensive experience in performing </w:t>
      </w:r>
      <w:proofErr w:type="spellStart"/>
      <w:r w:rsidR="004F383D" w:rsidRPr="00D32B31">
        <w:rPr>
          <w:rFonts w:asciiTheme="majorBidi" w:hAnsiTheme="majorBidi" w:cstheme="majorBidi"/>
          <w:lang w:val="en-GB"/>
        </w:rPr>
        <w:t>behavio</w:t>
      </w:r>
      <w:del w:id="3093" w:author="Susan" w:date="2021-08-19T08:45:00Z">
        <w:r w:rsidR="004F383D" w:rsidRPr="00D32B31" w:rsidDel="006E15C0">
          <w:rPr>
            <w:rFonts w:asciiTheme="majorBidi" w:hAnsiTheme="majorBidi" w:cstheme="majorBidi"/>
            <w:lang w:val="en-GB"/>
          </w:rPr>
          <w:delText>u</w:delText>
        </w:r>
      </w:del>
      <w:r w:rsidR="004F383D" w:rsidRPr="00D32B31">
        <w:rPr>
          <w:rFonts w:asciiTheme="majorBidi" w:hAnsiTheme="majorBidi" w:cstheme="majorBidi"/>
          <w:lang w:val="en-GB"/>
        </w:rPr>
        <w:t>ral</w:t>
      </w:r>
      <w:proofErr w:type="spellEnd"/>
      <w:r w:rsidR="00E905EC" w:rsidRPr="00D32B31">
        <w:rPr>
          <w:rFonts w:asciiTheme="majorBidi" w:hAnsiTheme="majorBidi" w:cstheme="majorBidi"/>
          <w:lang w:val="en-GB"/>
        </w:rPr>
        <w:t xml:space="preserve"> and experimental</w:t>
      </w:r>
      <w:r w:rsidRPr="00D32B31">
        <w:rPr>
          <w:rFonts w:asciiTheme="majorBidi" w:hAnsiTheme="majorBidi" w:cstheme="majorBidi"/>
          <w:lang w:val="en-GB"/>
        </w:rPr>
        <w:t xml:space="preserve"> research in the fields of compliance and </w:t>
      </w:r>
      <w:proofErr w:type="spellStart"/>
      <w:r w:rsidRPr="00D32B31">
        <w:rPr>
          <w:rFonts w:asciiTheme="majorBidi" w:hAnsiTheme="majorBidi" w:cstheme="majorBidi"/>
          <w:lang w:val="en-GB"/>
        </w:rPr>
        <w:t>behavioral</w:t>
      </w:r>
      <w:proofErr w:type="spellEnd"/>
      <w:r w:rsidRPr="00D32B31">
        <w:rPr>
          <w:rFonts w:asciiTheme="majorBidi" w:hAnsiTheme="majorBidi" w:cstheme="majorBidi"/>
          <w:lang w:val="en-GB"/>
        </w:rPr>
        <w:t xml:space="preserve"> law, and has </w:t>
      </w:r>
      <w:ins w:id="3094" w:author="Susan" w:date="2021-08-19T03:06:00Z">
        <w:r w:rsidR="007C6EC8" w:rsidRPr="005B7444">
          <w:rPr>
            <w:rFonts w:asciiTheme="majorBidi" w:hAnsiTheme="majorBidi" w:cstheme="majorBidi"/>
            <w:rtl/>
            <w:lang w:val="nl-NL"/>
          </w:rPr>
          <w:t>20</w:t>
        </w:r>
        <w:r w:rsidR="007C6EC8" w:rsidRPr="005B7444">
          <w:rPr>
            <w:rFonts w:asciiTheme="majorBidi" w:hAnsiTheme="majorBidi" w:cstheme="majorBidi"/>
            <w:lang w:val="en-GB"/>
          </w:rPr>
          <w:t xml:space="preserve"> years of experience</w:t>
        </w:r>
        <w:r w:rsidR="007C6EC8" w:rsidRPr="00D32B31">
          <w:rPr>
            <w:rFonts w:asciiTheme="majorBidi" w:hAnsiTheme="majorBidi" w:cstheme="majorBidi"/>
            <w:lang w:val="en-GB"/>
          </w:rPr>
          <w:t xml:space="preserve"> </w:t>
        </w:r>
        <w:r w:rsidR="007C6EC8">
          <w:rPr>
            <w:rFonts w:asciiTheme="majorBidi" w:hAnsiTheme="majorBidi" w:cstheme="majorBidi"/>
            <w:lang w:val="en-GB"/>
          </w:rPr>
          <w:t>as</w:t>
        </w:r>
      </w:ins>
      <w:del w:id="3095" w:author="Susan" w:date="2021-08-19T03:06:00Z">
        <w:r w:rsidRPr="00D32B31" w:rsidDel="007C6EC8">
          <w:rPr>
            <w:rFonts w:asciiTheme="majorBidi" w:hAnsiTheme="majorBidi" w:cstheme="majorBidi"/>
            <w:lang w:val="en-GB"/>
          </w:rPr>
          <w:delText>proven to be</w:delText>
        </w:r>
      </w:del>
      <w:r w:rsidRPr="00D32B31">
        <w:rPr>
          <w:rFonts w:asciiTheme="majorBidi" w:hAnsiTheme="majorBidi" w:cstheme="majorBidi"/>
          <w:lang w:val="en-GB"/>
        </w:rPr>
        <w:t xml:space="preserve"> an expert in the field of law and </w:t>
      </w:r>
      <w:proofErr w:type="spellStart"/>
      <w:r w:rsidRPr="00D32B31">
        <w:rPr>
          <w:rFonts w:asciiTheme="majorBidi" w:hAnsiTheme="majorBidi" w:cstheme="majorBidi"/>
          <w:lang w:val="en-GB"/>
        </w:rPr>
        <w:t>behavior</w:t>
      </w:r>
      <w:proofErr w:type="spellEnd"/>
      <w:del w:id="3096" w:author="Susan" w:date="2021-08-19T03:24:00Z">
        <w:r w:rsidRPr="00D32B31" w:rsidDel="00142F6E">
          <w:rPr>
            <w:rFonts w:asciiTheme="majorBidi" w:hAnsiTheme="majorBidi" w:cstheme="majorBidi"/>
            <w:lang w:val="en-GB"/>
          </w:rPr>
          <w:delText xml:space="preserve"> </w:delText>
        </w:r>
      </w:del>
      <w:del w:id="3097" w:author="Susan" w:date="2021-08-19T03:07:00Z">
        <w:r w:rsidRPr="00D32B31" w:rsidDel="007C6EC8">
          <w:rPr>
            <w:rFonts w:asciiTheme="majorBidi" w:hAnsiTheme="majorBidi" w:cstheme="majorBidi"/>
            <w:lang w:val="en-GB"/>
          </w:rPr>
          <w:delText>with</w:delText>
        </w:r>
      </w:del>
      <w:del w:id="3098" w:author="Susan" w:date="2021-08-19T03:06:00Z">
        <w:r w:rsidRPr="00D32B31" w:rsidDel="007C6EC8">
          <w:rPr>
            <w:rFonts w:asciiTheme="majorBidi" w:hAnsiTheme="majorBidi" w:cstheme="majorBidi"/>
            <w:lang w:val="en-GB"/>
          </w:rPr>
          <w:delText xml:space="preserve"> </w:delText>
        </w:r>
        <w:r w:rsidR="00590803" w:rsidRPr="005B7444" w:rsidDel="007C6EC8">
          <w:rPr>
            <w:rFonts w:asciiTheme="majorBidi" w:hAnsiTheme="majorBidi" w:cstheme="majorBidi"/>
            <w:rtl/>
            <w:lang w:val="nl-NL"/>
          </w:rPr>
          <w:delText>20</w:delText>
        </w:r>
        <w:r w:rsidR="00590803" w:rsidRPr="005B7444" w:rsidDel="007C6EC8">
          <w:rPr>
            <w:rFonts w:asciiTheme="majorBidi" w:hAnsiTheme="majorBidi" w:cstheme="majorBidi"/>
            <w:lang w:val="en-GB"/>
          </w:rPr>
          <w:delText xml:space="preserve"> </w:delText>
        </w:r>
        <w:r w:rsidRPr="005B7444" w:rsidDel="007C6EC8">
          <w:rPr>
            <w:rFonts w:asciiTheme="majorBidi" w:hAnsiTheme="majorBidi" w:cstheme="majorBidi"/>
            <w:lang w:val="en-GB"/>
          </w:rPr>
          <w:delText>years of experience</w:delText>
        </w:r>
      </w:del>
      <w:r w:rsidRPr="005B7444">
        <w:rPr>
          <w:rFonts w:asciiTheme="majorBidi" w:hAnsiTheme="majorBidi" w:cstheme="majorBidi"/>
          <w:lang w:val="en-GB"/>
        </w:rPr>
        <w:t xml:space="preserve">. The PI has worked </w:t>
      </w:r>
      <w:del w:id="3099" w:author="Susan" w:date="2021-08-19T03:07:00Z">
        <w:r w:rsidRPr="005B7444" w:rsidDel="007C6EC8">
          <w:rPr>
            <w:rFonts w:asciiTheme="majorBidi" w:hAnsiTheme="majorBidi" w:cstheme="majorBidi"/>
            <w:lang w:val="en-GB"/>
          </w:rPr>
          <w:delText xml:space="preserve">for </w:delText>
        </w:r>
      </w:del>
      <w:r w:rsidRPr="005B7444">
        <w:rPr>
          <w:rFonts w:asciiTheme="majorBidi" w:hAnsiTheme="majorBidi" w:cstheme="majorBidi"/>
          <w:lang w:val="en-GB"/>
        </w:rPr>
        <w:t>over the years in the theoret</w:t>
      </w:r>
      <w:del w:id="3100" w:author="Susan" w:date="2021-08-19T03:07:00Z">
        <w:r w:rsidRPr="005B7444" w:rsidDel="007C6EC8">
          <w:rPr>
            <w:rFonts w:asciiTheme="majorBidi" w:hAnsiTheme="majorBidi" w:cstheme="majorBidi"/>
            <w:lang w:val="en-GB"/>
          </w:rPr>
          <w:delText>h</w:delText>
        </w:r>
      </w:del>
      <w:r w:rsidRPr="005B7444">
        <w:rPr>
          <w:rFonts w:asciiTheme="majorBidi" w:hAnsiTheme="majorBidi" w:cstheme="majorBidi"/>
          <w:lang w:val="en-GB"/>
        </w:rPr>
        <w:t xml:space="preserve">ical and </w:t>
      </w:r>
      <w:r w:rsidR="006C762F" w:rsidRPr="005B7444">
        <w:rPr>
          <w:rFonts w:asciiTheme="majorBidi" w:hAnsiTheme="majorBidi" w:cstheme="majorBidi"/>
          <w:lang w:val="en-GB"/>
        </w:rPr>
        <w:t>practical field</w:t>
      </w:r>
      <w:ins w:id="3101" w:author="Susan" w:date="2021-08-19T03:07:00Z">
        <w:r w:rsidR="007C6EC8">
          <w:rPr>
            <w:rFonts w:asciiTheme="majorBidi" w:hAnsiTheme="majorBidi" w:cstheme="majorBidi"/>
            <w:lang w:val="en-GB"/>
          </w:rPr>
          <w:t xml:space="preserve">s, which has </w:t>
        </w:r>
      </w:ins>
      <w:del w:id="3102" w:author="Susan" w:date="2021-08-19T03:07:00Z">
        <w:r w:rsidR="006C762F" w:rsidRPr="005B7444" w:rsidDel="007C6EC8">
          <w:rPr>
            <w:rFonts w:asciiTheme="majorBidi" w:hAnsiTheme="majorBidi" w:cstheme="majorBidi"/>
            <w:lang w:val="en-GB"/>
          </w:rPr>
          <w:delText xml:space="preserve"> which</w:delText>
        </w:r>
      </w:del>
      <w:del w:id="3103" w:author="Susan" w:date="2021-08-19T03:26:00Z">
        <w:r w:rsidR="006C762F" w:rsidRPr="005B7444" w:rsidDel="00142F6E">
          <w:rPr>
            <w:rFonts w:asciiTheme="majorBidi" w:hAnsiTheme="majorBidi" w:cstheme="majorBidi"/>
            <w:lang w:val="en-GB"/>
          </w:rPr>
          <w:delText xml:space="preserve"> </w:delText>
        </w:r>
      </w:del>
      <w:r w:rsidR="006C762F" w:rsidRPr="005B7444">
        <w:rPr>
          <w:rFonts w:asciiTheme="majorBidi" w:hAnsiTheme="majorBidi" w:cstheme="majorBidi"/>
          <w:lang w:val="en-GB"/>
        </w:rPr>
        <w:t xml:space="preserve">enabled him to gain </w:t>
      </w:r>
      <w:r w:rsidR="006C762F" w:rsidRPr="00D32B31">
        <w:rPr>
          <w:rFonts w:asciiTheme="majorBidi" w:hAnsiTheme="majorBidi" w:cstheme="majorBidi"/>
          <w:lang w:val="en-GB"/>
        </w:rPr>
        <w:t>experience with all the method</w:t>
      </w:r>
      <w:ins w:id="3104" w:author="Susan" w:date="2021-08-19T03:07:00Z">
        <w:r w:rsidR="007C6EC8">
          <w:rPr>
            <w:rFonts w:asciiTheme="majorBidi" w:hAnsiTheme="majorBidi" w:cstheme="majorBidi"/>
            <w:lang w:val="en-GB"/>
          </w:rPr>
          <w:t>s</w:t>
        </w:r>
      </w:ins>
      <w:r w:rsidR="006C762F" w:rsidRPr="00D32B31">
        <w:rPr>
          <w:rFonts w:asciiTheme="majorBidi" w:hAnsiTheme="majorBidi" w:cstheme="majorBidi"/>
          <w:lang w:val="en-GB"/>
        </w:rPr>
        <w:t xml:space="preserve"> and th</w:t>
      </w:r>
      <w:r w:rsidR="005B3B86">
        <w:rPr>
          <w:rFonts w:asciiTheme="majorBidi" w:hAnsiTheme="majorBidi" w:cstheme="majorBidi"/>
          <w:lang w:val="en-GB"/>
        </w:rPr>
        <w:t>e</w:t>
      </w:r>
      <w:r w:rsidR="006C762F" w:rsidRPr="00D32B31">
        <w:rPr>
          <w:rFonts w:asciiTheme="majorBidi" w:hAnsiTheme="majorBidi" w:cstheme="majorBidi"/>
          <w:lang w:val="en-GB"/>
        </w:rPr>
        <w:t>ories used in this study.</w:t>
      </w:r>
      <w:r w:rsidR="00014247">
        <w:rPr>
          <w:rFonts w:asciiTheme="majorBidi" w:hAnsiTheme="majorBidi" w:cstheme="majorBidi"/>
          <w:lang w:val="en-GB"/>
        </w:rPr>
        <w:t xml:space="preserve"> </w:t>
      </w:r>
      <w:r w:rsidR="008C6181" w:rsidRPr="00D32B31">
        <w:rPr>
          <w:rFonts w:asciiTheme="majorBidi" w:hAnsiTheme="majorBidi" w:cstheme="majorBidi"/>
          <w:lang w:val="en-GB"/>
        </w:rPr>
        <w:t>Meta</w:t>
      </w:r>
      <w:ins w:id="3105" w:author="Susan" w:date="2021-08-19T03:07:00Z">
        <w:r w:rsidR="007C6EC8">
          <w:rPr>
            <w:rFonts w:asciiTheme="majorBidi" w:hAnsiTheme="majorBidi" w:cstheme="majorBidi"/>
            <w:lang w:val="en-GB"/>
          </w:rPr>
          <w:t>-</w:t>
        </w:r>
      </w:ins>
      <w:del w:id="3106" w:author="Susan" w:date="2021-08-19T03:07:00Z">
        <w:r w:rsidR="008C6181" w:rsidRPr="00D32B31" w:rsidDel="007C6EC8">
          <w:rPr>
            <w:rFonts w:asciiTheme="majorBidi" w:hAnsiTheme="majorBidi" w:cstheme="majorBidi"/>
            <w:lang w:val="en-GB"/>
          </w:rPr>
          <w:delText xml:space="preserve"> </w:delText>
        </w:r>
      </w:del>
      <w:r w:rsidR="008C6181" w:rsidRPr="00D32B31">
        <w:rPr>
          <w:rFonts w:asciiTheme="majorBidi" w:hAnsiTheme="majorBidi" w:cstheme="majorBidi"/>
          <w:lang w:val="en-GB"/>
        </w:rPr>
        <w:t>analysis</w:t>
      </w:r>
      <w:ins w:id="3107" w:author="Susan" w:date="2021-08-19T03:07:00Z">
        <w:r w:rsidR="007C6EC8">
          <w:rPr>
            <w:rFonts w:asciiTheme="majorBidi" w:hAnsiTheme="majorBidi" w:cstheme="majorBidi"/>
            <w:lang w:val="en-GB"/>
          </w:rPr>
          <w:t xml:space="preserve"> will be carried out by</w:t>
        </w:r>
      </w:ins>
      <w:del w:id="3108" w:author="Susan" w:date="2021-08-19T03:07:00Z">
        <w:r w:rsidR="008C6181" w:rsidRPr="00D32B31" w:rsidDel="007C6EC8">
          <w:rPr>
            <w:rFonts w:asciiTheme="majorBidi" w:hAnsiTheme="majorBidi" w:cstheme="majorBidi"/>
            <w:lang w:val="en-GB"/>
          </w:rPr>
          <w:delText xml:space="preserve"> (</w:delText>
        </w:r>
      </w:del>
      <w:ins w:id="3109" w:author="Susan" w:date="2021-08-19T03:07:00Z">
        <w:r w:rsidR="007C6EC8">
          <w:rPr>
            <w:rFonts w:asciiTheme="majorBidi" w:hAnsiTheme="majorBidi" w:cstheme="majorBidi"/>
            <w:lang w:val="en-GB"/>
          </w:rPr>
          <w:t xml:space="preserve"> </w:t>
        </w:r>
      </w:ins>
      <w:proofErr w:type="spellStart"/>
      <w:r w:rsidR="005B3B86">
        <w:rPr>
          <w:rFonts w:asciiTheme="majorBidi" w:hAnsiTheme="majorBidi" w:cstheme="majorBidi"/>
          <w:lang w:val="en-GB"/>
        </w:rPr>
        <w:t>E</w:t>
      </w:r>
      <w:r w:rsidR="008C6181" w:rsidRPr="00D32B31">
        <w:rPr>
          <w:rFonts w:asciiTheme="majorBidi" w:hAnsiTheme="majorBidi" w:cstheme="majorBidi"/>
          <w:lang w:val="en-GB"/>
        </w:rPr>
        <w:t>wout</w:t>
      </w:r>
      <w:proofErr w:type="spellEnd"/>
      <w:r w:rsidR="008C6181" w:rsidRPr="00D32B31">
        <w:rPr>
          <w:rFonts w:asciiTheme="majorBidi" w:hAnsiTheme="majorBidi" w:cstheme="majorBidi"/>
          <w:lang w:val="en-GB"/>
        </w:rPr>
        <w:t xml:space="preserve"> </w:t>
      </w:r>
      <w:r w:rsidR="00014247">
        <w:rPr>
          <w:rFonts w:asciiTheme="majorBidi" w:hAnsiTheme="majorBidi" w:cstheme="majorBidi"/>
          <w:lang w:val="en-GB"/>
        </w:rPr>
        <w:t>Meijer</w:t>
      </w:r>
      <w:ins w:id="3110" w:author="Susan" w:date="2021-08-19T11:38:00Z">
        <w:r w:rsidR="00995BA8">
          <w:rPr>
            <w:rFonts w:asciiTheme="majorBidi" w:hAnsiTheme="majorBidi" w:cstheme="majorBidi"/>
            <w:lang w:val="en-GB"/>
          </w:rPr>
          <w:t xml:space="preserve"> of</w:t>
        </w:r>
      </w:ins>
      <w:del w:id="3111" w:author="Susan" w:date="2021-08-19T11:38:00Z">
        <w:r w:rsidR="005B3B86" w:rsidDel="00995BA8">
          <w:rPr>
            <w:rFonts w:asciiTheme="majorBidi" w:hAnsiTheme="majorBidi" w:cstheme="majorBidi"/>
            <w:lang w:val="en-GB"/>
          </w:rPr>
          <w:delText>,</w:delText>
        </w:r>
      </w:del>
      <w:r w:rsidR="005B3B86">
        <w:rPr>
          <w:rFonts w:asciiTheme="majorBidi" w:hAnsiTheme="majorBidi" w:cstheme="majorBidi"/>
          <w:lang w:val="en-GB"/>
        </w:rPr>
        <w:t xml:space="preserve"> </w:t>
      </w:r>
      <w:r w:rsidR="00BF1FAB">
        <w:rPr>
          <w:rFonts w:asciiTheme="majorBidi" w:hAnsiTheme="majorBidi" w:cstheme="majorBidi"/>
          <w:lang w:val="en-GB"/>
        </w:rPr>
        <w:t>Maastricht</w:t>
      </w:r>
      <w:r w:rsidR="005B3B86">
        <w:rPr>
          <w:rFonts w:asciiTheme="majorBidi" w:hAnsiTheme="majorBidi" w:cstheme="majorBidi"/>
          <w:lang w:val="en-GB"/>
        </w:rPr>
        <w:t xml:space="preserve"> University</w:t>
      </w:r>
      <w:del w:id="3112" w:author="Susan" w:date="2021-08-19T03:07:00Z">
        <w:r w:rsidR="008C6181" w:rsidRPr="00D32B31" w:rsidDel="007C6EC8">
          <w:rPr>
            <w:rFonts w:asciiTheme="majorBidi" w:hAnsiTheme="majorBidi" w:cstheme="majorBidi"/>
            <w:lang w:val="en-GB"/>
          </w:rPr>
          <w:delText>)</w:delText>
        </w:r>
      </w:del>
      <w:r w:rsidR="008C6181" w:rsidRPr="00D32B31">
        <w:rPr>
          <w:rFonts w:asciiTheme="majorBidi" w:hAnsiTheme="majorBidi" w:cstheme="majorBidi"/>
          <w:lang w:val="en-GB"/>
        </w:rPr>
        <w:t xml:space="preserve"> </w:t>
      </w:r>
      <w:ins w:id="3113" w:author="Susan" w:date="2021-08-19T11:38:00Z">
        <w:r w:rsidR="00995BA8">
          <w:rPr>
            <w:rFonts w:asciiTheme="majorBidi" w:hAnsiTheme="majorBidi" w:cstheme="majorBidi"/>
            <w:lang w:val="en-GB"/>
          </w:rPr>
          <w:t xml:space="preserve">together </w:t>
        </w:r>
      </w:ins>
      <w:r w:rsidR="008C6181" w:rsidRPr="00D32B31">
        <w:rPr>
          <w:rFonts w:asciiTheme="majorBidi" w:hAnsiTheme="majorBidi" w:cstheme="majorBidi"/>
          <w:lang w:val="en-GB"/>
        </w:rPr>
        <w:t xml:space="preserve">with </w:t>
      </w:r>
      <w:ins w:id="3114" w:author="Susan" w:date="2021-08-19T03:07:00Z">
        <w:r w:rsidR="007C6EC8">
          <w:rPr>
            <w:rFonts w:asciiTheme="majorBidi" w:hAnsiTheme="majorBidi" w:cstheme="majorBidi"/>
            <w:lang w:val="en-GB"/>
          </w:rPr>
          <w:t>one</w:t>
        </w:r>
      </w:ins>
      <w:del w:id="3115" w:author="Susan" w:date="2021-08-19T03:07:00Z">
        <w:r w:rsidR="008C6181" w:rsidRPr="00D32B31" w:rsidDel="007C6EC8">
          <w:rPr>
            <w:rFonts w:asciiTheme="majorBidi" w:hAnsiTheme="majorBidi" w:cstheme="majorBidi"/>
            <w:lang w:val="en-GB"/>
          </w:rPr>
          <w:delText>1</w:delText>
        </w:r>
      </w:del>
      <w:r w:rsidR="008C6181" w:rsidRPr="00D32B31">
        <w:rPr>
          <w:rFonts w:asciiTheme="majorBidi" w:hAnsiTheme="majorBidi" w:cstheme="majorBidi"/>
          <w:lang w:val="en-GB"/>
        </w:rPr>
        <w:t xml:space="preserve"> post</w:t>
      </w:r>
      <w:del w:id="3116" w:author="Susan" w:date="2021-08-19T03:08:00Z">
        <w:r w:rsidR="008C6181" w:rsidRPr="00D32B31" w:rsidDel="007C6EC8">
          <w:rPr>
            <w:rFonts w:asciiTheme="majorBidi" w:hAnsiTheme="majorBidi" w:cstheme="majorBidi"/>
            <w:lang w:val="en-GB"/>
          </w:rPr>
          <w:delText xml:space="preserve"> </w:delText>
        </w:r>
      </w:del>
      <w:r w:rsidR="008C6181" w:rsidRPr="00D32B31">
        <w:rPr>
          <w:rFonts w:asciiTheme="majorBidi" w:hAnsiTheme="majorBidi" w:cstheme="majorBidi"/>
          <w:lang w:val="en-GB"/>
        </w:rPr>
        <w:t>doc</w:t>
      </w:r>
      <w:ins w:id="3117" w:author="Susan" w:date="2021-08-19T03:08:00Z">
        <w:r w:rsidR="007C6EC8">
          <w:rPr>
            <w:rFonts w:asciiTheme="majorBidi" w:hAnsiTheme="majorBidi" w:cstheme="majorBidi"/>
            <w:lang w:val="en-GB"/>
          </w:rPr>
          <w:t>.</w:t>
        </w:r>
      </w:ins>
      <w:r w:rsidR="008C6181" w:rsidRPr="00D32B31">
        <w:rPr>
          <w:rFonts w:asciiTheme="majorBidi" w:hAnsiTheme="majorBidi" w:cstheme="majorBidi"/>
          <w:lang w:val="en-GB"/>
        </w:rPr>
        <w:t xml:space="preserve"> </w:t>
      </w:r>
    </w:p>
    <w:p w14:paraId="34201ECF" w14:textId="10E5939B" w:rsidR="00F91F47" w:rsidRPr="004D1F89" w:rsidRDefault="00A3327F" w:rsidP="00F91F47">
      <w:pPr>
        <w:spacing w:after="120" w:line="16" w:lineRule="atLeast"/>
        <w:contextualSpacing/>
        <w:jc w:val="both"/>
        <w:rPr>
          <w:rFonts w:asciiTheme="majorBidi" w:hAnsiTheme="majorBidi" w:cstheme="majorBidi"/>
          <w:b/>
          <w:bCs/>
        </w:rPr>
      </w:pPr>
      <w:r w:rsidRPr="004D1F89">
        <w:rPr>
          <w:rFonts w:asciiTheme="majorBidi" w:hAnsiTheme="majorBidi" w:cstheme="majorBidi"/>
          <w:b/>
          <w:bCs/>
        </w:rPr>
        <w:t xml:space="preserve">Advisory </w:t>
      </w:r>
      <w:ins w:id="3118" w:author="Susan" w:date="2021-08-19T03:08:00Z">
        <w:r w:rsidR="007C6EC8">
          <w:rPr>
            <w:rFonts w:asciiTheme="majorBidi" w:hAnsiTheme="majorBidi" w:cstheme="majorBidi"/>
            <w:b/>
            <w:bCs/>
          </w:rPr>
          <w:t>B</w:t>
        </w:r>
      </w:ins>
      <w:del w:id="3119" w:author="Susan" w:date="2021-08-19T03:08:00Z">
        <w:r w:rsidRPr="004D1F89" w:rsidDel="007C6EC8">
          <w:rPr>
            <w:rFonts w:asciiTheme="majorBidi" w:hAnsiTheme="majorBidi" w:cstheme="majorBidi"/>
            <w:b/>
            <w:bCs/>
          </w:rPr>
          <w:delText>b</w:delText>
        </w:r>
      </w:del>
      <w:r w:rsidRPr="004D1F89">
        <w:rPr>
          <w:rFonts w:asciiTheme="majorBidi" w:hAnsiTheme="majorBidi" w:cstheme="majorBidi"/>
          <w:b/>
          <w:bCs/>
        </w:rPr>
        <w:t>oard</w:t>
      </w:r>
    </w:p>
    <w:p w14:paraId="4275F0C2" w14:textId="6B885FF4" w:rsidR="00F91F47" w:rsidRPr="00B33ED0" w:rsidRDefault="00993478" w:rsidP="00766429">
      <w:pPr>
        <w:spacing w:after="120" w:line="16" w:lineRule="atLeast"/>
        <w:jc w:val="both"/>
        <w:rPr>
          <w:rFonts w:asciiTheme="majorBidi" w:hAnsiTheme="majorBidi" w:cstheme="majorBidi"/>
          <w:rtl/>
        </w:rPr>
      </w:pPr>
      <w:r w:rsidRPr="004D1F89">
        <w:rPr>
          <w:rFonts w:asciiTheme="majorBidi" w:hAnsiTheme="majorBidi" w:cstheme="majorBidi"/>
        </w:rPr>
        <w:t>The proposed</w:t>
      </w:r>
      <w:r w:rsidRPr="004D1F89">
        <w:rPr>
          <w:rFonts w:asciiTheme="majorBidi" w:hAnsiTheme="majorBidi" w:cstheme="majorBidi"/>
          <w:lang w:val="en-GB"/>
        </w:rPr>
        <w:t xml:space="preserve"> research will benefit from having a wide rang</w:t>
      </w:r>
      <w:ins w:id="3120" w:author="Susan" w:date="2021-08-19T03:08:00Z">
        <w:r w:rsidR="007C6EC8">
          <w:rPr>
            <w:rFonts w:asciiTheme="majorBidi" w:hAnsiTheme="majorBidi" w:cstheme="majorBidi"/>
            <w:lang w:val="en-GB"/>
          </w:rPr>
          <w:t>ing</w:t>
        </w:r>
      </w:ins>
      <w:del w:id="3121" w:author="Susan" w:date="2021-08-19T03:08:00Z">
        <w:r w:rsidRPr="004D1F89" w:rsidDel="007C6EC8">
          <w:rPr>
            <w:rFonts w:asciiTheme="majorBidi" w:hAnsiTheme="majorBidi" w:cstheme="majorBidi"/>
            <w:lang w:val="en-GB"/>
          </w:rPr>
          <w:delText>ed</w:delText>
        </w:r>
      </w:del>
      <w:r w:rsidRPr="004D1F89">
        <w:rPr>
          <w:rFonts w:asciiTheme="majorBidi" w:hAnsiTheme="majorBidi" w:cstheme="majorBidi"/>
          <w:lang w:val="en-GB"/>
        </w:rPr>
        <w:t xml:space="preserve"> advisory board </w:t>
      </w:r>
      <w:ins w:id="3122" w:author="Susan" w:date="2021-08-19T03:08:00Z">
        <w:r w:rsidR="007C6EC8">
          <w:rPr>
            <w:rFonts w:asciiTheme="majorBidi" w:hAnsiTheme="majorBidi" w:cstheme="majorBidi"/>
            <w:lang w:val="en-GB"/>
          </w:rPr>
          <w:t>comprised of</w:t>
        </w:r>
      </w:ins>
      <w:del w:id="3123" w:author="Susan" w:date="2021-08-19T03:08:00Z">
        <w:r w:rsidRPr="004D1F89" w:rsidDel="007C6EC8">
          <w:rPr>
            <w:rFonts w:asciiTheme="majorBidi" w:hAnsiTheme="majorBidi" w:cstheme="majorBidi"/>
            <w:lang w:val="en-GB"/>
          </w:rPr>
          <w:delText>which wi</w:delText>
        </w:r>
      </w:del>
      <w:del w:id="3124" w:author="Susan" w:date="2021-08-19T03:09:00Z">
        <w:r w:rsidRPr="004D1F89" w:rsidDel="007C6EC8">
          <w:rPr>
            <w:rFonts w:asciiTheme="majorBidi" w:hAnsiTheme="majorBidi" w:cstheme="majorBidi"/>
            <w:lang w:val="en-GB"/>
          </w:rPr>
          <w:delText>ll be consisted</w:delText>
        </w:r>
      </w:del>
      <w:r w:rsidRPr="004D1F89">
        <w:rPr>
          <w:rFonts w:asciiTheme="majorBidi" w:hAnsiTheme="majorBidi" w:cstheme="majorBidi"/>
          <w:lang w:val="en-GB"/>
        </w:rPr>
        <w:t xml:space="preserve"> from experts in the social and </w:t>
      </w:r>
      <w:proofErr w:type="spellStart"/>
      <w:r w:rsidRPr="004D1F89">
        <w:rPr>
          <w:rFonts w:asciiTheme="majorBidi" w:hAnsiTheme="majorBidi" w:cstheme="majorBidi"/>
          <w:lang w:val="en-GB"/>
        </w:rPr>
        <w:t>behavioral</w:t>
      </w:r>
      <w:proofErr w:type="spellEnd"/>
      <w:r w:rsidRPr="004D1F89">
        <w:rPr>
          <w:rFonts w:asciiTheme="majorBidi" w:hAnsiTheme="majorBidi" w:cstheme="majorBidi"/>
          <w:lang w:val="en-GB"/>
        </w:rPr>
        <w:t xml:space="preserve"> sciences</w:t>
      </w:r>
      <w:r w:rsidR="000F59A0" w:rsidRPr="004D1F89">
        <w:rPr>
          <w:rFonts w:asciiTheme="majorBidi" w:hAnsiTheme="majorBidi" w:cstheme="majorBidi"/>
          <w:lang w:val="en-GB"/>
        </w:rPr>
        <w:t xml:space="preserve"> who are experts in either a count</w:t>
      </w:r>
      <w:ins w:id="3125" w:author="Susan" w:date="2021-08-19T03:09:00Z">
        <w:r w:rsidR="007C6EC8">
          <w:rPr>
            <w:rFonts w:asciiTheme="majorBidi" w:hAnsiTheme="majorBidi" w:cstheme="majorBidi"/>
            <w:lang w:val="en-GB"/>
          </w:rPr>
          <w:t>r</w:t>
        </w:r>
      </w:ins>
      <w:r w:rsidR="000F59A0" w:rsidRPr="004D1F89">
        <w:rPr>
          <w:rFonts w:asciiTheme="majorBidi" w:hAnsiTheme="majorBidi" w:cstheme="majorBidi"/>
          <w:lang w:val="en-GB"/>
        </w:rPr>
        <w:t>y that needs to be studied</w:t>
      </w:r>
      <w:r w:rsidR="004F383D">
        <w:rPr>
          <w:rFonts w:asciiTheme="majorBidi" w:hAnsiTheme="majorBidi" w:cstheme="majorBidi"/>
          <w:lang w:val="en-GB"/>
        </w:rPr>
        <w:t xml:space="preserve"> (Denmark, Greece, The Netherlands, </w:t>
      </w:r>
      <w:commentRangeStart w:id="3126"/>
      <w:r w:rsidR="004F383D">
        <w:rPr>
          <w:rFonts w:asciiTheme="majorBidi" w:hAnsiTheme="majorBidi" w:cstheme="majorBidi"/>
          <w:lang w:val="en-GB"/>
        </w:rPr>
        <w:t>Kenya</w:t>
      </w:r>
      <w:commentRangeEnd w:id="3126"/>
      <w:r w:rsidR="007C6EC8">
        <w:rPr>
          <w:rStyle w:val="CommentReference"/>
        </w:rPr>
        <w:commentReference w:id="3126"/>
      </w:r>
      <w:r w:rsidR="004F383D">
        <w:rPr>
          <w:rFonts w:asciiTheme="majorBidi" w:hAnsiTheme="majorBidi" w:cstheme="majorBidi"/>
          <w:lang w:val="en-GB"/>
        </w:rPr>
        <w:t>)</w:t>
      </w:r>
      <w:r w:rsidR="000F59A0" w:rsidRPr="004D1F89">
        <w:rPr>
          <w:rFonts w:asciiTheme="majorBidi" w:hAnsiTheme="majorBidi" w:cstheme="majorBidi"/>
          <w:lang w:val="en-GB"/>
        </w:rPr>
        <w:t xml:space="preserve"> </w:t>
      </w:r>
      <w:r w:rsidR="00CF379E" w:rsidRPr="004D1F89">
        <w:rPr>
          <w:rFonts w:asciiTheme="majorBidi" w:hAnsiTheme="majorBidi" w:cstheme="majorBidi"/>
          <w:lang w:val="en-GB"/>
        </w:rPr>
        <w:t>or a method</w:t>
      </w:r>
      <w:r w:rsidR="004F383D">
        <w:rPr>
          <w:rFonts w:asciiTheme="majorBidi" w:hAnsiTheme="majorBidi" w:cstheme="majorBidi"/>
          <w:lang w:val="en-GB"/>
        </w:rPr>
        <w:t xml:space="preserve"> (</w:t>
      </w:r>
      <w:ins w:id="3127" w:author="Susan" w:date="2021-08-19T11:38:00Z">
        <w:r w:rsidR="00995BA8">
          <w:rPr>
            <w:rFonts w:asciiTheme="majorBidi" w:hAnsiTheme="majorBidi" w:cstheme="majorBidi"/>
            <w:lang w:val="en-GB"/>
          </w:rPr>
          <w:t>m</w:t>
        </w:r>
      </w:ins>
      <w:del w:id="3128" w:author="Susan" w:date="2021-08-19T11:38:00Z">
        <w:r w:rsidR="004F383D" w:rsidDel="00995BA8">
          <w:rPr>
            <w:rFonts w:asciiTheme="majorBidi" w:hAnsiTheme="majorBidi" w:cstheme="majorBidi"/>
            <w:lang w:val="en-GB"/>
          </w:rPr>
          <w:delText>M</w:delText>
        </w:r>
      </w:del>
      <w:r w:rsidR="004F383D">
        <w:rPr>
          <w:rFonts w:asciiTheme="majorBidi" w:hAnsiTheme="majorBidi" w:cstheme="majorBidi"/>
          <w:lang w:val="en-GB"/>
        </w:rPr>
        <w:t xml:space="preserve">eta-Analysis, </w:t>
      </w:r>
      <w:ins w:id="3129" w:author="Susan" w:date="2021-08-19T11:38:00Z">
        <w:r w:rsidR="00995BA8">
          <w:rPr>
            <w:rFonts w:asciiTheme="majorBidi" w:hAnsiTheme="majorBidi" w:cstheme="majorBidi"/>
            <w:lang w:val="en-GB"/>
          </w:rPr>
          <w:t>e</w:t>
        </w:r>
      </w:ins>
      <w:del w:id="3130" w:author="Susan" w:date="2021-08-19T11:38:00Z">
        <w:r w:rsidR="004F383D" w:rsidDel="00995BA8">
          <w:rPr>
            <w:rFonts w:asciiTheme="majorBidi" w:hAnsiTheme="majorBidi" w:cstheme="majorBidi"/>
            <w:lang w:val="en-GB"/>
          </w:rPr>
          <w:delText>E</w:delText>
        </w:r>
      </w:del>
      <w:r w:rsidR="004F383D">
        <w:rPr>
          <w:rFonts w:asciiTheme="majorBidi" w:hAnsiTheme="majorBidi" w:cstheme="majorBidi"/>
          <w:lang w:val="en-GB"/>
        </w:rPr>
        <w:t>conometrics)</w:t>
      </w:r>
      <w:del w:id="3131" w:author="Susan" w:date="2021-08-19T03:10:00Z">
        <w:r w:rsidR="004F383D" w:rsidDel="007C6EC8">
          <w:rPr>
            <w:rFonts w:asciiTheme="majorBidi" w:hAnsiTheme="majorBidi" w:cstheme="majorBidi"/>
            <w:lang w:val="en-GB"/>
          </w:rPr>
          <w:delText xml:space="preserve"> </w:delText>
        </w:r>
      </w:del>
      <w:r w:rsidRPr="004D1F89">
        <w:rPr>
          <w:rFonts w:asciiTheme="majorBidi" w:hAnsiTheme="majorBidi" w:cstheme="majorBidi"/>
          <w:lang w:val="en-GB"/>
        </w:rPr>
        <w:t xml:space="preserve">. The board members will </w:t>
      </w:r>
      <w:ins w:id="3132" w:author="Susan" w:date="2021-08-19T03:10:00Z">
        <w:r w:rsidR="007C6EC8">
          <w:rPr>
            <w:rFonts w:asciiTheme="majorBidi" w:hAnsiTheme="majorBidi" w:cstheme="majorBidi"/>
            <w:lang w:val="en-GB"/>
          </w:rPr>
          <w:t>make</w:t>
        </w:r>
      </w:ins>
      <w:del w:id="3133" w:author="Susan" w:date="2021-08-19T03:10:00Z">
        <w:r w:rsidRPr="004D1F89" w:rsidDel="007C6EC8">
          <w:rPr>
            <w:rFonts w:asciiTheme="majorBidi" w:hAnsiTheme="majorBidi" w:cstheme="majorBidi"/>
            <w:lang w:val="en-GB"/>
          </w:rPr>
          <w:delText>have</w:delText>
        </w:r>
      </w:del>
      <w:r w:rsidRPr="004D1F89">
        <w:rPr>
          <w:rFonts w:asciiTheme="majorBidi" w:hAnsiTheme="majorBidi" w:cstheme="majorBidi"/>
          <w:lang w:val="en-GB"/>
        </w:rPr>
        <w:t xml:space="preserve"> a significant contribution to the research by </w:t>
      </w:r>
      <w:ins w:id="3134" w:author="Susan" w:date="2021-08-19T03:10:00Z">
        <w:r w:rsidR="007C6EC8">
          <w:rPr>
            <w:rFonts w:asciiTheme="majorBidi" w:hAnsiTheme="majorBidi" w:cstheme="majorBidi"/>
            <w:lang w:val="en-GB"/>
          </w:rPr>
          <w:t>advising, overseeing and guiding</w:t>
        </w:r>
      </w:ins>
      <w:ins w:id="3135" w:author="Susan" w:date="2021-08-19T11:39:00Z">
        <w:r w:rsidR="00995BA8">
          <w:rPr>
            <w:rFonts w:asciiTheme="majorBidi" w:hAnsiTheme="majorBidi" w:cstheme="majorBidi"/>
            <w:lang w:val="en-GB"/>
          </w:rPr>
          <w:t xml:space="preserve"> the project</w:t>
        </w:r>
      </w:ins>
      <w:ins w:id="3136" w:author="Susan" w:date="2021-08-19T03:10:00Z">
        <w:r w:rsidR="007C6EC8">
          <w:rPr>
            <w:rFonts w:asciiTheme="majorBidi" w:hAnsiTheme="majorBidi" w:cstheme="majorBidi"/>
            <w:lang w:val="en-GB"/>
          </w:rPr>
          <w:t>. T</w:t>
        </w:r>
      </w:ins>
      <w:del w:id="3137" w:author="Susan" w:date="2021-08-19T03:10:00Z">
        <w:r w:rsidRPr="004D1F89" w:rsidDel="007C6EC8">
          <w:rPr>
            <w:rFonts w:asciiTheme="majorBidi" w:hAnsiTheme="majorBidi" w:cstheme="majorBidi"/>
            <w:lang w:val="en-GB"/>
          </w:rPr>
          <w:delText>(advise/oversee/guide), t</w:delText>
        </w:r>
      </w:del>
      <w:r w:rsidRPr="004D1F89">
        <w:rPr>
          <w:rFonts w:asciiTheme="majorBidi" w:hAnsiTheme="majorBidi" w:cstheme="majorBidi"/>
          <w:lang w:val="en-GB"/>
        </w:rPr>
        <w:t>he communication with the advisory board will take place (</w:t>
      </w:r>
      <w:r w:rsidRPr="00995BA8">
        <w:rPr>
          <w:rFonts w:asciiTheme="majorBidi" w:hAnsiTheme="majorBidi" w:cstheme="majorBidi"/>
          <w:highlight w:val="yellow"/>
          <w:lang w:val="en-GB"/>
          <w:rPrChange w:id="3138" w:author="Susan" w:date="2021-08-19T11:39:00Z">
            <w:rPr>
              <w:rFonts w:asciiTheme="majorBidi" w:hAnsiTheme="majorBidi" w:cstheme="majorBidi"/>
              <w:lang w:val="en-GB"/>
            </w:rPr>
          </w:rPrChange>
        </w:rPr>
        <w:t xml:space="preserve">online/in Bar </w:t>
      </w:r>
      <w:proofErr w:type="spellStart"/>
      <w:r w:rsidRPr="00995BA8">
        <w:rPr>
          <w:rFonts w:asciiTheme="majorBidi" w:hAnsiTheme="majorBidi" w:cstheme="majorBidi"/>
          <w:highlight w:val="yellow"/>
          <w:lang w:val="en-GB"/>
          <w:rPrChange w:id="3139" w:author="Susan" w:date="2021-08-19T11:39:00Z">
            <w:rPr>
              <w:rFonts w:asciiTheme="majorBidi" w:hAnsiTheme="majorBidi" w:cstheme="majorBidi"/>
              <w:lang w:val="en-GB"/>
            </w:rPr>
          </w:rPrChange>
        </w:rPr>
        <w:t>Ilan</w:t>
      </w:r>
      <w:proofErr w:type="spellEnd"/>
      <w:r w:rsidRPr="00995BA8">
        <w:rPr>
          <w:rFonts w:asciiTheme="majorBidi" w:hAnsiTheme="majorBidi" w:cstheme="majorBidi"/>
          <w:highlight w:val="yellow"/>
          <w:lang w:val="en-GB"/>
          <w:rPrChange w:id="3140" w:author="Susan" w:date="2021-08-19T11:39:00Z">
            <w:rPr>
              <w:rFonts w:asciiTheme="majorBidi" w:hAnsiTheme="majorBidi" w:cstheme="majorBidi"/>
              <w:lang w:val="en-GB"/>
            </w:rPr>
          </w:rPrChange>
        </w:rPr>
        <w:t xml:space="preserve">/abroad/selected </w:t>
      </w:r>
      <w:commentRangeStart w:id="3141"/>
      <w:r w:rsidRPr="00995BA8">
        <w:rPr>
          <w:rFonts w:asciiTheme="majorBidi" w:hAnsiTheme="majorBidi" w:cstheme="majorBidi"/>
          <w:highlight w:val="yellow"/>
          <w:lang w:val="en-GB"/>
          <w:rPrChange w:id="3142" w:author="Susan" w:date="2021-08-19T11:39:00Z">
            <w:rPr>
              <w:rFonts w:asciiTheme="majorBidi" w:hAnsiTheme="majorBidi" w:cstheme="majorBidi"/>
              <w:lang w:val="en-GB"/>
            </w:rPr>
          </w:rPrChange>
        </w:rPr>
        <w:t>workshops</w:t>
      </w:r>
      <w:commentRangeEnd w:id="3141"/>
      <w:r w:rsidR="00995BA8">
        <w:rPr>
          <w:rStyle w:val="CommentReference"/>
        </w:rPr>
        <w:commentReference w:id="3141"/>
      </w:r>
      <w:r w:rsidRPr="00995BA8">
        <w:rPr>
          <w:rFonts w:asciiTheme="majorBidi" w:hAnsiTheme="majorBidi" w:cstheme="majorBidi"/>
          <w:highlight w:val="yellow"/>
          <w:lang w:val="en-GB"/>
          <w:rPrChange w:id="3143" w:author="Susan" w:date="2021-08-19T11:39:00Z">
            <w:rPr>
              <w:rFonts w:asciiTheme="majorBidi" w:hAnsiTheme="majorBidi" w:cstheme="majorBidi"/>
              <w:lang w:val="en-GB"/>
            </w:rPr>
          </w:rPrChange>
        </w:rPr>
        <w:t>)</w:t>
      </w:r>
      <w:r w:rsidR="001302E7" w:rsidRPr="00995BA8">
        <w:rPr>
          <w:rFonts w:asciiTheme="majorBidi" w:hAnsiTheme="majorBidi" w:cstheme="majorBidi"/>
          <w:highlight w:val="yellow"/>
          <w:lang w:val="en-GB"/>
          <w:rPrChange w:id="3144" w:author="Susan" w:date="2021-08-19T11:39:00Z">
            <w:rPr>
              <w:rFonts w:asciiTheme="majorBidi" w:hAnsiTheme="majorBidi" w:cstheme="majorBidi"/>
              <w:lang w:val="en-GB"/>
            </w:rPr>
          </w:rPrChange>
        </w:rPr>
        <w:t>.</w:t>
      </w:r>
      <w:r w:rsidR="001302E7" w:rsidRPr="004D1F89">
        <w:rPr>
          <w:rFonts w:asciiTheme="majorBidi" w:hAnsiTheme="majorBidi" w:cstheme="majorBidi"/>
          <w:lang w:val="en-GB"/>
        </w:rPr>
        <w:t xml:space="preserve"> The Board consists </w:t>
      </w:r>
      <w:ins w:id="3145" w:author="Susan" w:date="2021-08-19T03:10:00Z">
        <w:r w:rsidR="007C6EC8">
          <w:rPr>
            <w:rFonts w:asciiTheme="majorBidi" w:hAnsiTheme="majorBidi" w:cstheme="majorBidi"/>
            <w:lang w:val="en-GB"/>
          </w:rPr>
          <w:t xml:space="preserve">of </w:t>
        </w:r>
      </w:ins>
      <w:r w:rsidR="001302E7" w:rsidRPr="004D1F89">
        <w:rPr>
          <w:rFonts w:asciiTheme="majorBidi" w:hAnsiTheme="majorBidi" w:cstheme="majorBidi"/>
          <w:lang w:val="en-GB"/>
        </w:rPr>
        <w:t xml:space="preserve">the following experts: Benjamin van </w:t>
      </w:r>
      <w:proofErr w:type="spellStart"/>
      <w:r w:rsidR="001302E7" w:rsidRPr="004D1F89">
        <w:rPr>
          <w:rFonts w:asciiTheme="majorBidi" w:hAnsiTheme="majorBidi" w:cstheme="majorBidi"/>
          <w:lang w:val="en-GB"/>
        </w:rPr>
        <w:t>rooij</w:t>
      </w:r>
      <w:proofErr w:type="spellEnd"/>
      <w:r w:rsidR="001302E7" w:rsidRPr="004D1F89">
        <w:rPr>
          <w:rFonts w:asciiTheme="majorBidi" w:hAnsiTheme="majorBidi" w:cstheme="majorBidi"/>
          <w:lang w:val="en-GB"/>
        </w:rPr>
        <w:t xml:space="preserve"> (Law and </w:t>
      </w:r>
      <w:ins w:id="3146" w:author="Susan" w:date="2021-08-19T03:10:00Z">
        <w:r w:rsidR="007C6EC8">
          <w:rPr>
            <w:rFonts w:asciiTheme="majorBidi" w:hAnsiTheme="majorBidi" w:cstheme="majorBidi"/>
            <w:lang w:val="en-GB"/>
          </w:rPr>
          <w:t>S</w:t>
        </w:r>
      </w:ins>
      <w:del w:id="3147" w:author="Susan" w:date="2021-08-19T03:10:00Z">
        <w:r w:rsidR="001302E7" w:rsidRPr="004D1F89" w:rsidDel="007C6EC8">
          <w:rPr>
            <w:rFonts w:asciiTheme="majorBidi" w:hAnsiTheme="majorBidi" w:cstheme="majorBidi"/>
            <w:lang w:val="en-GB"/>
          </w:rPr>
          <w:delText>s</w:delText>
        </w:r>
      </w:del>
      <w:r w:rsidR="001302E7" w:rsidRPr="004D1F89">
        <w:rPr>
          <w:rFonts w:asciiTheme="majorBidi" w:hAnsiTheme="majorBidi" w:cstheme="majorBidi"/>
          <w:lang w:val="en-GB"/>
        </w:rPr>
        <w:t xml:space="preserve">ociety, Amsterdam </w:t>
      </w:r>
      <w:ins w:id="3148" w:author="Susan" w:date="2021-08-19T03:11:00Z">
        <w:r w:rsidR="007C6EC8">
          <w:rPr>
            <w:rFonts w:asciiTheme="majorBidi" w:hAnsiTheme="majorBidi" w:cstheme="majorBidi"/>
            <w:lang w:val="en-GB"/>
          </w:rPr>
          <w:t>L</w:t>
        </w:r>
      </w:ins>
      <w:del w:id="3149" w:author="Susan" w:date="2021-08-19T03:11:00Z">
        <w:r w:rsidR="001302E7" w:rsidRPr="004D1F89" w:rsidDel="007C6EC8">
          <w:rPr>
            <w:rFonts w:asciiTheme="majorBidi" w:hAnsiTheme="majorBidi" w:cstheme="majorBidi"/>
            <w:lang w:val="en-GB"/>
          </w:rPr>
          <w:delText>l</w:delText>
        </w:r>
      </w:del>
      <w:r w:rsidR="001302E7" w:rsidRPr="004D1F89">
        <w:rPr>
          <w:rFonts w:asciiTheme="majorBidi" w:hAnsiTheme="majorBidi" w:cstheme="majorBidi"/>
          <w:lang w:val="en-GB"/>
        </w:rPr>
        <w:t xml:space="preserve">aw </w:t>
      </w:r>
      <w:ins w:id="3150" w:author="Susan" w:date="2021-08-19T03:11:00Z">
        <w:r w:rsidR="007C6EC8">
          <w:rPr>
            <w:rFonts w:asciiTheme="majorBidi" w:hAnsiTheme="majorBidi" w:cstheme="majorBidi"/>
            <w:lang w:val="en-GB"/>
          </w:rPr>
          <w:t>S</w:t>
        </w:r>
      </w:ins>
      <w:del w:id="3151" w:author="Susan" w:date="2021-08-19T03:11:00Z">
        <w:r w:rsidR="001302E7" w:rsidRPr="004D1F89" w:rsidDel="007C6EC8">
          <w:rPr>
            <w:rFonts w:asciiTheme="majorBidi" w:hAnsiTheme="majorBidi" w:cstheme="majorBidi"/>
            <w:lang w:val="en-GB"/>
          </w:rPr>
          <w:delText>s</w:delText>
        </w:r>
      </w:del>
      <w:r w:rsidR="001302E7" w:rsidRPr="004D1F89">
        <w:rPr>
          <w:rFonts w:asciiTheme="majorBidi" w:hAnsiTheme="majorBidi" w:cstheme="majorBidi"/>
          <w:lang w:val="en-GB"/>
        </w:rPr>
        <w:t>chool), Lucia </w:t>
      </w:r>
      <w:proofErr w:type="spellStart"/>
      <w:r w:rsidR="001302E7" w:rsidRPr="004D1F89">
        <w:rPr>
          <w:rFonts w:asciiTheme="majorBidi" w:hAnsiTheme="majorBidi" w:cstheme="majorBidi"/>
          <w:lang w:val="en-GB"/>
        </w:rPr>
        <w:t>Reisch</w:t>
      </w:r>
      <w:proofErr w:type="spellEnd"/>
      <w:r w:rsidR="003E0C5C" w:rsidRPr="004D1F89">
        <w:rPr>
          <w:rStyle w:val="FootnoteReference"/>
          <w:rFonts w:asciiTheme="majorBidi" w:hAnsiTheme="majorBidi" w:cstheme="majorBidi"/>
          <w:lang w:val="nl-NL"/>
        </w:rPr>
        <w:footnoteReference w:id="15"/>
      </w:r>
      <w:r w:rsidR="001302E7" w:rsidRPr="004D1F89">
        <w:rPr>
          <w:rFonts w:asciiTheme="majorBidi" w:hAnsiTheme="majorBidi" w:cstheme="majorBidi"/>
          <w:lang w:val="en-GB"/>
        </w:rPr>
        <w:t xml:space="preserve"> (</w:t>
      </w:r>
      <w:proofErr w:type="spellStart"/>
      <w:r w:rsidR="00E15F64">
        <w:fldChar w:fldCharType="begin"/>
      </w:r>
      <w:r w:rsidR="00E15F64">
        <w:instrText xml:space="preserve"> HYPERLINK "https://scholar.google.com/citations?view_op=search_authors&amp;hl=en&amp;mauthors=label:behavioural_economics" </w:instrText>
      </w:r>
      <w:r w:rsidR="00E15F64">
        <w:fldChar w:fldCharType="separate"/>
      </w:r>
      <w:r w:rsidR="001302E7" w:rsidRPr="004D1F89">
        <w:rPr>
          <w:rFonts w:asciiTheme="majorBidi" w:hAnsiTheme="majorBidi" w:cstheme="majorBidi"/>
          <w:lang w:val="en-GB"/>
        </w:rPr>
        <w:t>Behavio</w:t>
      </w:r>
      <w:del w:id="3154" w:author="Susan" w:date="2021-08-19T08:45:00Z">
        <w:r w:rsidR="001302E7" w:rsidRPr="004D1F89" w:rsidDel="006E15C0">
          <w:rPr>
            <w:rFonts w:asciiTheme="majorBidi" w:hAnsiTheme="majorBidi" w:cstheme="majorBidi"/>
            <w:lang w:val="en-GB"/>
          </w:rPr>
          <w:delText>u</w:delText>
        </w:r>
      </w:del>
      <w:r w:rsidR="001302E7" w:rsidRPr="004D1F89">
        <w:rPr>
          <w:rFonts w:asciiTheme="majorBidi" w:hAnsiTheme="majorBidi" w:cstheme="majorBidi"/>
          <w:lang w:val="en-GB"/>
        </w:rPr>
        <w:t>ral</w:t>
      </w:r>
      <w:proofErr w:type="spellEnd"/>
      <w:r w:rsidR="001302E7" w:rsidRPr="004D1F89">
        <w:rPr>
          <w:rFonts w:asciiTheme="majorBidi" w:hAnsiTheme="majorBidi" w:cstheme="majorBidi"/>
          <w:lang w:val="en-GB"/>
        </w:rPr>
        <w:t xml:space="preserve"> Economics</w:t>
      </w:r>
      <w:r w:rsidR="00E15F64">
        <w:rPr>
          <w:rFonts w:asciiTheme="majorBidi" w:hAnsiTheme="majorBidi" w:cstheme="majorBidi"/>
          <w:lang w:val="en-GB"/>
        </w:rPr>
        <w:fldChar w:fldCharType="end"/>
      </w:r>
      <w:r w:rsidR="001302E7" w:rsidRPr="004D1F89">
        <w:rPr>
          <w:rFonts w:asciiTheme="majorBidi" w:hAnsiTheme="majorBidi" w:cstheme="majorBidi"/>
          <w:lang w:val="en-GB"/>
        </w:rPr>
        <w:t xml:space="preserve">, </w:t>
      </w:r>
      <w:hyperlink r:id="rId15" w:history="1">
        <w:r w:rsidR="001302E7" w:rsidRPr="004D1F89">
          <w:rPr>
            <w:rFonts w:asciiTheme="majorBidi" w:hAnsiTheme="majorBidi" w:cstheme="majorBidi"/>
            <w:lang w:val="en-GB"/>
          </w:rPr>
          <w:t>Copenhagen Business School</w:t>
        </w:r>
      </w:hyperlink>
      <w:r w:rsidR="001302E7" w:rsidRPr="004D1F89">
        <w:rPr>
          <w:rFonts w:asciiTheme="majorBidi" w:hAnsiTheme="majorBidi" w:cstheme="majorBidi"/>
          <w:lang w:val="en-GB"/>
        </w:rPr>
        <w:t xml:space="preserve">), </w:t>
      </w:r>
      <w:r w:rsidR="00516DB9" w:rsidRPr="004D1F89">
        <w:rPr>
          <w:rFonts w:asciiTheme="majorBidi" w:hAnsiTheme="majorBidi" w:cstheme="majorBidi"/>
          <w:lang w:val="en-GB"/>
        </w:rPr>
        <w:t>Tom Tyler</w:t>
      </w:r>
      <w:del w:id="3155" w:author="Susan" w:date="2021-08-19T03:12:00Z">
        <w:r w:rsidR="00516DB9" w:rsidRPr="004D1F89" w:rsidDel="00E70F7D">
          <w:rPr>
            <w:rFonts w:asciiTheme="majorBidi" w:hAnsiTheme="majorBidi" w:cstheme="majorBidi"/>
            <w:lang w:val="en-GB"/>
          </w:rPr>
          <w:delText>,</w:delText>
        </w:r>
      </w:del>
      <w:r w:rsidR="00516DB9" w:rsidRPr="004D1F89">
        <w:rPr>
          <w:rFonts w:asciiTheme="majorBidi" w:hAnsiTheme="majorBidi" w:cstheme="majorBidi"/>
          <w:lang w:val="en-GB"/>
        </w:rPr>
        <w:t xml:space="preserve"> (</w:t>
      </w:r>
      <w:ins w:id="3156" w:author="Susan" w:date="2021-08-19T03:11:00Z">
        <w:r w:rsidR="007C6EC8">
          <w:rPr>
            <w:rFonts w:asciiTheme="majorBidi" w:hAnsiTheme="majorBidi" w:cstheme="majorBidi"/>
            <w:lang w:val="en-GB"/>
          </w:rPr>
          <w:t>L</w:t>
        </w:r>
      </w:ins>
      <w:del w:id="3157" w:author="Susan" w:date="2021-08-19T03:11:00Z">
        <w:r w:rsidR="00516DB9" w:rsidRPr="004D1F89" w:rsidDel="007C6EC8">
          <w:rPr>
            <w:rFonts w:asciiTheme="majorBidi" w:hAnsiTheme="majorBidi" w:cstheme="majorBidi"/>
            <w:lang w:val="en-GB"/>
          </w:rPr>
          <w:delText>l</w:delText>
        </w:r>
      </w:del>
      <w:r w:rsidR="00516DB9" w:rsidRPr="004D1F89">
        <w:rPr>
          <w:rFonts w:asciiTheme="majorBidi" w:hAnsiTheme="majorBidi" w:cstheme="majorBidi"/>
          <w:lang w:val="en-GB"/>
        </w:rPr>
        <w:t xml:space="preserve">aw and </w:t>
      </w:r>
      <w:ins w:id="3158" w:author="Susan" w:date="2021-08-19T03:11:00Z">
        <w:r w:rsidR="00E70F7D">
          <w:rPr>
            <w:rFonts w:asciiTheme="majorBidi" w:hAnsiTheme="majorBidi" w:cstheme="majorBidi"/>
            <w:lang w:val="en-GB"/>
          </w:rPr>
          <w:t>P</w:t>
        </w:r>
      </w:ins>
      <w:del w:id="3159" w:author="Susan" w:date="2021-08-19T03:11:00Z">
        <w:r w:rsidR="00516DB9" w:rsidRPr="004D1F89" w:rsidDel="00E70F7D">
          <w:rPr>
            <w:rFonts w:asciiTheme="majorBidi" w:hAnsiTheme="majorBidi" w:cstheme="majorBidi"/>
            <w:lang w:val="en-GB"/>
          </w:rPr>
          <w:delText>p</w:delText>
        </w:r>
      </w:del>
      <w:r w:rsidR="00516DB9" w:rsidRPr="004D1F89">
        <w:rPr>
          <w:rFonts w:asciiTheme="majorBidi" w:hAnsiTheme="majorBidi" w:cstheme="majorBidi"/>
          <w:lang w:val="en-GB"/>
        </w:rPr>
        <w:t>sychology</w:t>
      </w:r>
      <w:ins w:id="3160" w:author="Susan" w:date="2021-08-19T03:11:00Z">
        <w:r w:rsidR="00E70F7D">
          <w:rPr>
            <w:rFonts w:asciiTheme="majorBidi" w:hAnsiTheme="majorBidi" w:cstheme="majorBidi"/>
            <w:lang w:val="en-GB"/>
          </w:rPr>
          <w:t>,</w:t>
        </w:r>
      </w:ins>
      <w:r w:rsidR="00516DB9" w:rsidRPr="004D1F89">
        <w:rPr>
          <w:rFonts w:asciiTheme="majorBidi" w:hAnsiTheme="majorBidi" w:cstheme="majorBidi"/>
          <w:lang w:val="en-GB"/>
        </w:rPr>
        <w:t xml:space="preserve"> Yale</w:t>
      </w:r>
      <w:r w:rsidR="001302E7" w:rsidRPr="004D1F89">
        <w:rPr>
          <w:rFonts w:asciiTheme="majorBidi" w:hAnsiTheme="majorBidi" w:cstheme="majorBidi"/>
          <w:lang w:val="en-GB"/>
        </w:rPr>
        <w:t xml:space="preserve"> </w:t>
      </w:r>
      <w:r w:rsidR="00516DB9" w:rsidRPr="004D1F89">
        <w:rPr>
          <w:rFonts w:asciiTheme="majorBidi" w:hAnsiTheme="majorBidi" w:cstheme="majorBidi"/>
          <w:lang w:val="en-GB"/>
        </w:rPr>
        <w:t>Law School)</w:t>
      </w:r>
      <w:ins w:id="3161" w:author="Susan" w:date="2021-08-19T03:12:00Z">
        <w:r w:rsidR="00E70F7D">
          <w:rPr>
            <w:rFonts w:asciiTheme="majorBidi" w:hAnsiTheme="majorBidi" w:cstheme="majorBidi"/>
            <w:lang w:val="en-GB"/>
          </w:rPr>
          <w:t>,</w:t>
        </w:r>
      </w:ins>
      <w:r w:rsidR="00516DB9" w:rsidRPr="004D1F89">
        <w:rPr>
          <w:rFonts w:asciiTheme="majorBidi" w:hAnsiTheme="majorBidi" w:cstheme="majorBidi"/>
          <w:lang w:val="en-GB"/>
        </w:rPr>
        <w:t xml:space="preserve"> </w:t>
      </w:r>
      <w:r w:rsidR="001302E7" w:rsidRPr="004D1F89">
        <w:rPr>
          <w:rFonts w:asciiTheme="majorBidi" w:hAnsiTheme="majorBidi" w:cstheme="majorBidi"/>
          <w:lang w:val="en-GB"/>
        </w:rPr>
        <w:t xml:space="preserve">Erich </w:t>
      </w:r>
      <w:proofErr w:type="spellStart"/>
      <w:r w:rsidR="001302E7" w:rsidRPr="004D1F89">
        <w:rPr>
          <w:rFonts w:asciiTheme="majorBidi" w:hAnsiTheme="majorBidi" w:cstheme="majorBidi"/>
          <w:lang w:val="en-GB"/>
        </w:rPr>
        <w:t>Kirchler</w:t>
      </w:r>
      <w:proofErr w:type="spellEnd"/>
      <w:r w:rsidR="001302E7" w:rsidRPr="004D1F89">
        <w:rPr>
          <w:rFonts w:asciiTheme="majorBidi" w:hAnsiTheme="majorBidi" w:cstheme="majorBidi"/>
          <w:lang w:val="en-GB"/>
        </w:rPr>
        <w:t xml:space="preserve"> (Economics and </w:t>
      </w:r>
      <w:ins w:id="3162" w:author="Susan" w:date="2021-08-19T03:11:00Z">
        <w:r w:rsidR="00E70F7D">
          <w:rPr>
            <w:rFonts w:asciiTheme="majorBidi" w:hAnsiTheme="majorBidi" w:cstheme="majorBidi"/>
            <w:lang w:val="en-GB"/>
          </w:rPr>
          <w:t>P</w:t>
        </w:r>
      </w:ins>
      <w:del w:id="3163" w:author="Susan" w:date="2021-08-19T03:11:00Z">
        <w:r w:rsidR="001302E7" w:rsidRPr="004D1F89" w:rsidDel="00E70F7D">
          <w:rPr>
            <w:rFonts w:asciiTheme="majorBidi" w:hAnsiTheme="majorBidi" w:cstheme="majorBidi"/>
            <w:lang w:val="en-GB"/>
          </w:rPr>
          <w:delText>p</w:delText>
        </w:r>
      </w:del>
      <w:r w:rsidR="001302E7" w:rsidRPr="004D1F89">
        <w:rPr>
          <w:rFonts w:asciiTheme="majorBidi" w:hAnsiTheme="majorBidi" w:cstheme="majorBidi"/>
          <w:lang w:val="en-GB"/>
        </w:rPr>
        <w:t>sychology</w:t>
      </w:r>
      <w:ins w:id="3164" w:author="Susan" w:date="2021-08-19T03:11:00Z">
        <w:r w:rsidR="00E70F7D">
          <w:rPr>
            <w:rFonts w:asciiTheme="majorBidi" w:hAnsiTheme="majorBidi" w:cstheme="majorBidi"/>
            <w:lang w:val="en-GB"/>
          </w:rPr>
          <w:t>,</w:t>
        </w:r>
      </w:ins>
      <w:r w:rsidR="00712C23" w:rsidRPr="004D1F89">
        <w:rPr>
          <w:rFonts w:asciiTheme="majorBidi" w:hAnsiTheme="majorBidi" w:cstheme="majorBidi"/>
          <w:lang w:val="en-GB"/>
        </w:rPr>
        <w:t xml:space="preserve"> especially in the context of ta</w:t>
      </w:r>
      <w:ins w:id="3165" w:author="Susan" w:date="2021-08-19T03:11:00Z">
        <w:r w:rsidR="00E70F7D">
          <w:rPr>
            <w:rFonts w:asciiTheme="majorBidi" w:hAnsiTheme="majorBidi" w:cstheme="majorBidi"/>
            <w:lang w:val="en-GB"/>
          </w:rPr>
          <w:t>xa</w:t>
        </w:r>
      </w:ins>
      <w:del w:id="3166" w:author="Susan" w:date="2021-08-19T03:11:00Z">
        <w:r w:rsidR="00712C23" w:rsidRPr="004D1F89" w:rsidDel="00E70F7D">
          <w:rPr>
            <w:rFonts w:asciiTheme="majorBidi" w:hAnsiTheme="majorBidi" w:cstheme="majorBidi"/>
            <w:lang w:val="en-GB"/>
          </w:rPr>
          <w:delText>ska</w:delText>
        </w:r>
      </w:del>
      <w:r w:rsidR="00712C23" w:rsidRPr="004D1F89">
        <w:rPr>
          <w:rFonts w:asciiTheme="majorBidi" w:hAnsiTheme="majorBidi" w:cstheme="majorBidi"/>
          <w:lang w:val="en-GB"/>
        </w:rPr>
        <w:t>tion</w:t>
      </w:r>
      <w:del w:id="3167" w:author="Susan" w:date="2021-08-19T03:11:00Z">
        <w:r w:rsidR="00712C23" w:rsidRPr="004D1F89" w:rsidDel="00E70F7D">
          <w:rPr>
            <w:rFonts w:asciiTheme="majorBidi" w:hAnsiTheme="majorBidi" w:cstheme="majorBidi"/>
            <w:lang w:val="en-GB"/>
          </w:rPr>
          <w:delText xml:space="preserve"> </w:delText>
        </w:r>
      </w:del>
      <w:r w:rsidR="001302E7" w:rsidRPr="004D1F89">
        <w:rPr>
          <w:rFonts w:asciiTheme="majorBidi" w:hAnsiTheme="majorBidi" w:cstheme="majorBidi"/>
          <w:lang w:val="en-GB"/>
        </w:rPr>
        <w:t xml:space="preserve">, </w:t>
      </w:r>
      <w:ins w:id="3168" w:author="Susan" w:date="2021-08-19T03:11:00Z">
        <w:r w:rsidR="00E70F7D">
          <w:rPr>
            <w:rFonts w:asciiTheme="majorBidi" w:hAnsiTheme="majorBidi" w:cstheme="majorBidi"/>
            <w:lang w:val="en-GB"/>
          </w:rPr>
          <w:t>U</w:t>
        </w:r>
      </w:ins>
      <w:del w:id="3169" w:author="Susan" w:date="2021-08-19T03:11:00Z">
        <w:r w:rsidR="001302E7" w:rsidRPr="004D1F89" w:rsidDel="00E70F7D">
          <w:rPr>
            <w:rFonts w:asciiTheme="majorBidi" w:hAnsiTheme="majorBidi" w:cstheme="majorBidi"/>
            <w:lang w:val="en-GB"/>
          </w:rPr>
          <w:delText>u</w:delText>
        </w:r>
      </w:del>
      <w:r w:rsidR="001302E7" w:rsidRPr="004D1F89">
        <w:rPr>
          <w:rFonts w:asciiTheme="majorBidi" w:hAnsiTheme="majorBidi" w:cstheme="majorBidi"/>
          <w:lang w:val="en-GB"/>
        </w:rPr>
        <w:t xml:space="preserve">niversity of </w:t>
      </w:r>
      <w:ins w:id="3170" w:author="Susan" w:date="2021-08-19T03:11:00Z">
        <w:r w:rsidR="00E70F7D">
          <w:rPr>
            <w:rFonts w:asciiTheme="majorBidi" w:hAnsiTheme="majorBidi" w:cstheme="majorBidi"/>
            <w:lang w:val="en-GB"/>
          </w:rPr>
          <w:t>V</w:t>
        </w:r>
      </w:ins>
      <w:del w:id="3171" w:author="Susan" w:date="2021-08-19T03:11:00Z">
        <w:r w:rsidR="001302E7" w:rsidRPr="004D1F89" w:rsidDel="00E70F7D">
          <w:rPr>
            <w:rFonts w:asciiTheme="majorBidi" w:hAnsiTheme="majorBidi" w:cstheme="majorBidi"/>
            <w:lang w:val="en-GB"/>
          </w:rPr>
          <w:delText>v</w:delText>
        </w:r>
      </w:del>
      <w:r w:rsidR="001302E7" w:rsidRPr="004D1F89">
        <w:rPr>
          <w:rFonts w:asciiTheme="majorBidi" w:hAnsiTheme="majorBidi" w:cstheme="majorBidi"/>
          <w:lang w:val="en-GB"/>
        </w:rPr>
        <w:t xml:space="preserve">ienna), Holger </w:t>
      </w:r>
      <w:proofErr w:type="spellStart"/>
      <w:r w:rsidR="001302E7" w:rsidRPr="004D1F89">
        <w:rPr>
          <w:rFonts w:asciiTheme="majorBidi" w:hAnsiTheme="majorBidi" w:cstheme="majorBidi"/>
          <w:lang w:val="en-GB"/>
        </w:rPr>
        <w:t>Spamann</w:t>
      </w:r>
      <w:proofErr w:type="spellEnd"/>
      <w:r w:rsidR="001302E7" w:rsidRPr="004D1F89">
        <w:rPr>
          <w:rFonts w:asciiTheme="majorBidi" w:hAnsiTheme="majorBidi" w:cstheme="majorBidi"/>
          <w:lang w:val="en-GB"/>
        </w:rPr>
        <w:t xml:space="preserve"> (</w:t>
      </w:r>
      <w:proofErr w:type="spellStart"/>
      <w:r w:rsidR="008C6181" w:rsidRPr="004D1F89">
        <w:rPr>
          <w:rFonts w:asciiTheme="majorBidi" w:hAnsiTheme="majorBidi" w:cstheme="majorBidi"/>
          <w:lang w:val="en-GB"/>
        </w:rPr>
        <w:t>Ecometrics</w:t>
      </w:r>
      <w:proofErr w:type="spellEnd"/>
      <w:r w:rsidR="008C6181" w:rsidRPr="004D1F89">
        <w:rPr>
          <w:rFonts w:asciiTheme="majorBidi" w:hAnsiTheme="majorBidi" w:cstheme="majorBidi"/>
          <w:lang w:val="en-GB"/>
        </w:rPr>
        <w:t xml:space="preserve">, </w:t>
      </w:r>
      <w:r w:rsidR="001302E7" w:rsidRPr="004D1F89">
        <w:rPr>
          <w:rFonts w:asciiTheme="majorBidi" w:hAnsiTheme="majorBidi" w:cstheme="majorBidi"/>
          <w:lang w:val="en-GB"/>
        </w:rPr>
        <w:t>Law and Economics, Harvard)</w:t>
      </w:r>
      <w:r w:rsidR="008C6181" w:rsidRPr="004D1F89">
        <w:rPr>
          <w:rFonts w:asciiTheme="majorBidi" w:hAnsiTheme="majorBidi" w:cstheme="majorBidi"/>
          <w:lang w:val="en-GB"/>
        </w:rPr>
        <w:t xml:space="preserve"> </w:t>
      </w:r>
      <w:proofErr w:type="spellStart"/>
      <w:r w:rsidR="00EB60F1" w:rsidRPr="004D1F89">
        <w:rPr>
          <w:rFonts w:asciiTheme="majorBidi" w:hAnsiTheme="majorBidi" w:cstheme="majorBidi"/>
          <w:lang w:val="en-GB"/>
        </w:rPr>
        <w:t>Ewout</w:t>
      </w:r>
      <w:proofErr w:type="spellEnd"/>
      <w:r w:rsidR="00EB60F1" w:rsidRPr="004D1F89">
        <w:rPr>
          <w:rFonts w:asciiTheme="majorBidi" w:hAnsiTheme="majorBidi" w:cstheme="majorBidi"/>
          <w:lang w:val="en-GB"/>
        </w:rPr>
        <w:t xml:space="preserve"> </w:t>
      </w:r>
      <w:proofErr w:type="spellStart"/>
      <w:r w:rsidR="008C6181" w:rsidRPr="004D1F89">
        <w:rPr>
          <w:rFonts w:asciiTheme="majorBidi" w:hAnsiTheme="majorBidi" w:cstheme="majorBidi"/>
          <w:lang w:val="en-GB"/>
        </w:rPr>
        <w:t>Meijir</w:t>
      </w:r>
      <w:proofErr w:type="spellEnd"/>
      <w:r w:rsidR="008C6181" w:rsidRPr="004D1F89">
        <w:rPr>
          <w:rFonts w:asciiTheme="majorBidi" w:hAnsiTheme="majorBidi" w:cstheme="majorBidi"/>
          <w:lang w:val="en-GB"/>
        </w:rPr>
        <w:t xml:space="preserve"> </w:t>
      </w:r>
      <w:proofErr w:type="spellStart"/>
      <w:r w:rsidR="008C6181" w:rsidRPr="004D1F89">
        <w:rPr>
          <w:rFonts w:asciiTheme="majorBidi" w:hAnsiTheme="majorBidi" w:cstheme="majorBidi"/>
          <w:lang w:val="en-GB"/>
        </w:rPr>
        <w:t>Mastricht</w:t>
      </w:r>
      <w:proofErr w:type="spellEnd"/>
      <w:r w:rsidR="008C6181" w:rsidRPr="004D1F89">
        <w:rPr>
          <w:rFonts w:asciiTheme="majorBidi" w:hAnsiTheme="majorBidi" w:cstheme="majorBidi"/>
          <w:lang w:val="en-GB"/>
        </w:rPr>
        <w:t xml:space="preserve">, </w:t>
      </w:r>
      <w:ins w:id="3172" w:author="Susan" w:date="2021-08-19T03:12:00Z">
        <w:r w:rsidR="00E70F7D">
          <w:rPr>
            <w:rFonts w:asciiTheme="majorBidi" w:hAnsiTheme="majorBidi" w:cstheme="majorBidi"/>
            <w:lang w:val="en-GB"/>
          </w:rPr>
          <w:t>(</w:t>
        </w:r>
      </w:ins>
      <w:ins w:id="3173" w:author="Susan" w:date="2021-08-19T03:11:00Z">
        <w:r w:rsidR="00E70F7D">
          <w:rPr>
            <w:rFonts w:asciiTheme="majorBidi" w:hAnsiTheme="majorBidi" w:cstheme="majorBidi"/>
            <w:lang w:val="en-GB"/>
          </w:rPr>
          <w:t>expert</w:t>
        </w:r>
      </w:ins>
      <w:del w:id="3174" w:author="Susan" w:date="2021-08-19T03:11:00Z">
        <w:r w:rsidR="008C6181" w:rsidRPr="004D1F89" w:rsidDel="00E70F7D">
          <w:rPr>
            <w:rFonts w:asciiTheme="majorBidi" w:hAnsiTheme="majorBidi" w:cstheme="majorBidi"/>
            <w:lang w:val="en-GB"/>
          </w:rPr>
          <w:delText>epxert</w:delText>
        </w:r>
      </w:del>
      <w:r w:rsidR="008C6181" w:rsidRPr="004D1F89">
        <w:rPr>
          <w:rFonts w:asciiTheme="majorBidi" w:hAnsiTheme="majorBidi" w:cstheme="majorBidi"/>
          <w:lang w:val="en-GB"/>
        </w:rPr>
        <w:t xml:space="preserve"> on meta</w:t>
      </w:r>
      <w:ins w:id="3175" w:author="Susan" w:date="2021-08-19T03:11:00Z">
        <w:r w:rsidR="00E70F7D">
          <w:rPr>
            <w:rFonts w:asciiTheme="majorBidi" w:hAnsiTheme="majorBidi" w:cstheme="majorBidi"/>
            <w:lang w:val="en-GB"/>
          </w:rPr>
          <w:t>-</w:t>
        </w:r>
      </w:ins>
      <w:proofErr w:type="spellStart"/>
      <w:del w:id="3176" w:author="Susan" w:date="2021-08-19T03:11:00Z">
        <w:r w:rsidR="008C6181" w:rsidRPr="004D1F89" w:rsidDel="00E70F7D">
          <w:rPr>
            <w:rFonts w:asciiTheme="majorBidi" w:hAnsiTheme="majorBidi" w:cstheme="majorBidi"/>
            <w:lang w:val="en-GB"/>
          </w:rPr>
          <w:delText xml:space="preserve"> </w:delText>
        </w:r>
      </w:del>
      <w:r w:rsidR="008C6181" w:rsidRPr="004D1F89">
        <w:rPr>
          <w:rFonts w:asciiTheme="majorBidi" w:hAnsiTheme="majorBidi" w:cstheme="majorBidi"/>
          <w:lang w:val="en-GB"/>
        </w:rPr>
        <w:t>analayis</w:t>
      </w:r>
      <w:proofErr w:type="spellEnd"/>
      <w:r w:rsidR="008C6181" w:rsidRPr="004D1F89">
        <w:rPr>
          <w:rFonts w:asciiTheme="majorBidi" w:hAnsiTheme="majorBidi" w:cstheme="majorBidi"/>
          <w:lang w:val="en-GB"/>
        </w:rPr>
        <w:t xml:space="preserve">) Georgia </w:t>
      </w:r>
      <w:proofErr w:type="spellStart"/>
      <w:r w:rsidR="008C6181" w:rsidRPr="004D1F89">
        <w:rPr>
          <w:rFonts w:asciiTheme="majorBidi" w:hAnsiTheme="majorBidi" w:cstheme="majorBidi"/>
          <w:lang w:val="en-GB"/>
        </w:rPr>
        <w:t>Kaplanoglou</w:t>
      </w:r>
      <w:proofErr w:type="spellEnd"/>
      <w:r w:rsidR="008C6181" w:rsidRPr="004D1F89">
        <w:rPr>
          <w:rFonts w:asciiTheme="majorBidi" w:hAnsiTheme="majorBidi" w:cstheme="majorBidi"/>
          <w:lang w:val="en-GB"/>
        </w:rPr>
        <w:t xml:space="preserve">, </w:t>
      </w:r>
      <w:ins w:id="3177" w:author="Susan" w:date="2021-08-19T03:12:00Z">
        <w:r w:rsidR="00E70F7D" w:rsidRPr="004D1F89">
          <w:rPr>
            <w:rFonts w:asciiTheme="majorBidi" w:hAnsiTheme="majorBidi" w:cstheme="majorBidi"/>
            <w:lang w:val="en-GB"/>
          </w:rPr>
          <w:t>Taxation</w:t>
        </w:r>
        <w:r w:rsidR="00E70F7D">
          <w:rPr>
            <w:rFonts w:asciiTheme="majorBidi" w:hAnsiTheme="majorBidi" w:cstheme="majorBidi"/>
            <w:lang w:val="en-GB"/>
          </w:rPr>
          <w:t>, U</w:t>
        </w:r>
      </w:ins>
      <w:del w:id="3178" w:author="Susan" w:date="2021-08-19T03:12:00Z">
        <w:r w:rsidR="008C6181" w:rsidRPr="004D1F89" w:rsidDel="00E70F7D">
          <w:rPr>
            <w:rFonts w:asciiTheme="majorBidi" w:hAnsiTheme="majorBidi" w:cstheme="majorBidi"/>
            <w:lang w:val="en-GB"/>
          </w:rPr>
          <w:delText>u</w:delText>
        </w:r>
      </w:del>
      <w:r w:rsidR="008C6181" w:rsidRPr="004D1F89">
        <w:rPr>
          <w:rFonts w:asciiTheme="majorBidi" w:hAnsiTheme="majorBidi" w:cstheme="majorBidi"/>
          <w:lang w:val="en-GB"/>
        </w:rPr>
        <w:t>n</w:t>
      </w:r>
      <w:r w:rsidR="001B30C6" w:rsidRPr="004D1F89">
        <w:rPr>
          <w:rFonts w:asciiTheme="majorBidi" w:hAnsiTheme="majorBidi" w:cstheme="majorBidi"/>
          <w:lang w:val="en-GB"/>
        </w:rPr>
        <w:t>iversity of Athens,</w:t>
      </w:r>
      <w:del w:id="3179" w:author="Susan" w:date="2021-08-19T03:12:00Z">
        <w:r w:rsidR="001B30C6" w:rsidRPr="004D1F89" w:rsidDel="00E70F7D">
          <w:rPr>
            <w:rFonts w:asciiTheme="majorBidi" w:hAnsiTheme="majorBidi" w:cstheme="majorBidi"/>
            <w:lang w:val="en-GB"/>
          </w:rPr>
          <w:delText xml:space="preserve"> Taxation</w:delText>
        </w:r>
      </w:del>
      <w:r w:rsidR="001B30C6" w:rsidRPr="004D1F89">
        <w:rPr>
          <w:rFonts w:asciiTheme="majorBidi" w:hAnsiTheme="majorBidi" w:cstheme="majorBidi"/>
          <w:lang w:val="en-GB"/>
        </w:rPr>
        <w:t>)</w:t>
      </w:r>
      <w:del w:id="3180" w:author="Susan" w:date="2021-08-19T03:26:00Z">
        <w:r w:rsidR="00766429" w:rsidRPr="004D1F89" w:rsidDel="00142F6E">
          <w:rPr>
            <w:rFonts w:asciiTheme="majorBidi" w:hAnsiTheme="majorBidi" w:cstheme="majorBidi"/>
            <w:lang w:val="en-GB"/>
          </w:rPr>
          <w:delText xml:space="preserve"> </w:delText>
        </w:r>
      </w:del>
      <w:ins w:id="3181" w:author="Susan" w:date="2021-08-19T03:12:00Z">
        <w:r w:rsidR="00E70F7D">
          <w:rPr>
            <w:rFonts w:asciiTheme="majorBidi" w:hAnsiTheme="majorBidi" w:cstheme="majorBidi"/>
            <w:lang w:val="en-GB"/>
          </w:rPr>
          <w:t xml:space="preserve"> and</w:t>
        </w:r>
      </w:ins>
      <w:del w:id="3182" w:author="Susan" w:date="2021-08-19T03:12:00Z">
        <w:r w:rsidR="00766429" w:rsidRPr="004D1F89" w:rsidDel="00E70F7D">
          <w:rPr>
            <w:rFonts w:asciiTheme="majorBidi" w:hAnsiTheme="majorBidi" w:cstheme="majorBidi"/>
            <w:lang w:val="en-GB"/>
          </w:rPr>
          <w:delText>),</w:delText>
        </w:r>
      </w:del>
      <w:r w:rsidR="00766429" w:rsidRPr="004D1F89">
        <w:rPr>
          <w:rFonts w:asciiTheme="majorBidi" w:hAnsiTheme="majorBidi" w:cstheme="majorBidi"/>
          <w:lang w:val="en-GB"/>
        </w:rPr>
        <w:t xml:space="preserve"> </w:t>
      </w:r>
      <w:r w:rsidR="004D1F89" w:rsidRPr="004D1F89">
        <w:rPr>
          <w:rFonts w:asciiTheme="majorBidi" w:hAnsiTheme="majorBidi" w:cstheme="majorBidi"/>
        </w:rPr>
        <w:t>David Ngira Otieno (</w:t>
      </w:r>
      <w:r w:rsidR="004D1F89" w:rsidRPr="00B33ED0">
        <w:rPr>
          <w:rFonts w:asciiTheme="majorBidi" w:hAnsiTheme="majorBidi" w:cstheme="majorBidi"/>
        </w:rPr>
        <w:t>Human Rights, Law &amp; Development and Legal Theory</w:t>
      </w:r>
      <w:ins w:id="3183" w:author="Susan" w:date="2021-08-19T03:13:00Z">
        <w:r w:rsidR="00E70F7D">
          <w:rPr>
            <w:rFonts w:asciiTheme="majorBidi" w:hAnsiTheme="majorBidi" w:cstheme="majorBidi"/>
          </w:rPr>
          <w:t>,</w:t>
        </w:r>
      </w:ins>
      <w:del w:id="3184" w:author="Susan" w:date="2021-08-19T03:13:00Z">
        <w:r w:rsidR="004D1F89" w:rsidRPr="00B33ED0" w:rsidDel="00E70F7D">
          <w:rPr>
            <w:rFonts w:asciiTheme="majorBidi" w:hAnsiTheme="majorBidi" w:cstheme="majorBidi"/>
          </w:rPr>
          <w:delText xml:space="preserve"> at</w:delText>
        </w:r>
      </w:del>
      <w:r w:rsidR="004D1F89" w:rsidRPr="00B33ED0">
        <w:rPr>
          <w:rFonts w:asciiTheme="majorBidi" w:hAnsiTheme="majorBidi" w:cstheme="majorBidi"/>
        </w:rPr>
        <w:t xml:space="preserve"> Mt. Kenya University).</w:t>
      </w:r>
    </w:p>
    <w:p w14:paraId="071C6D6E" w14:textId="7336E193" w:rsidR="00BC6313" w:rsidRPr="004D1F89" w:rsidRDefault="00BC6313" w:rsidP="00BC6313">
      <w:pPr>
        <w:spacing w:after="120" w:line="16" w:lineRule="atLeast"/>
        <w:contextualSpacing/>
        <w:jc w:val="both"/>
        <w:rPr>
          <w:rFonts w:asciiTheme="majorBidi" w:hAnsiTheme="majorBidi" w:cstheme="majorBidi"/>
          <w:color w:val="222222"/>
          <w:shd w:val="clear" w:color="auto" w:fill="FFFFFF"/>
        </w:rPr>
      </w:pPr>
      <w:r w:rsidRPr="004D1F89">
        <w:rPr>
          <w:rFonts w:asciiTheme="majorBidi" w:hAnsiTheme="majorBidi" w:cstheme="majorBidi"/>
          <w:b/>
          <w:bCs/>
          <w:color w:val="222222"/>
          <w:shd w:val="clear" w:color="auto" w:fill="FFFFFF"/>
        </w:rPr>
        <w:t xml:space="preserve">Generalization to </w:t>
      </w:r>
      <w:r w:rsidR="00E70F7D" w:rsidRPr="004D1F89">
        <w:rPr>
          <w:rFonts w:asciiTheme="majorBidi" w:hAnsiTheme="majorBidi" w:cstheme="majorBidi"/>
          <w:b/>
          <w:bCs/>
          <w:color w:val="222222"/>
          <w:shd w:val="clear" w:color="auto" w:fill="FFFFFF"/>
        </w:rPr>
        <w:t>Other Countries</w:t>
      </w:r>
    </w:p>
    <w:p w14:paraId="24F932BE" w14:textId="51E281E5" w:rsidR="00BC6313" w:rsidRDefault="00BC6313" w:rsidP="007A3873">
      <w:pPr>
        <w:spacing w:after="120" w:line="16" w:lineRule="atLeast"/>
        <w:contextualSpacing/>
        <w:jc w:val="both"/>
        <w:rPr>
          <w:ins w:id="3185" w:author="Susan" w:date="2021-08-19T11:41:00Z"/>
          <w:rFonts w:asciiTheme="majorBidi" w:hAnsiTheme="majorBidi" w:cstheme="majorBidi"/>
        </w:rPr>
      </w:pPr>
      <w:r w:rsidRPr="005B7444">
        <w:rPr>
          <w:rFonts w:asciiTheme="majorBidi" w:hAnsiTheme="majorBidi" w:cstheme="majorBidi"/>
          <w:color w:val="222222"/>
          <w:shd w:val="clear" w:color="auto" w:fill="FFFFFF"/>
        </w:rPr>
        <w:t xml:space="preserve">While we focus our data collection mainly, but not only, on four countries, </w:t>
      </w:r>
      <w:ins w:id="3186" w:author="Susan" w:date="2021-08-19T03:13:00Z">
        <w:r w:rsidR="00E70F7D">
          <w:rPr>
            <w:rFonts w:asciiTheme="majorBidi" w:hAnsiTheme="majorBidi" w:cstheme="majorBidi"/>
            <w:color w:val="222222"/>
            <w:shd w:val="clear" w:color="auto" w:fill="FFFFFF"/>
          </w:rPr>
          <w:t xml:space="preserve">we are also applying </w:t>
        </w:r>
      </w:ins>
      <w:del w:id="3187" w:author="Susan" w:date="2021-08-19T03:13:00Z">
        <w:r w:rsidRPr="0069786F" w:rsidDel="00E70F7D">
          <w:rPr>
            <w:rFonts w:asciiTheme="majorBidi" w:hAnsiTheme="majorBidi" w:cstheme="majorBidi"/>
            <w:highlight w:val="yellow"/>
          </w:rPr>
          <w:delText>Focusing on</w:delText>
        </w:r>
      </w:del>
      <w:del w:id="3188" w:author="Susan" w:date="2021-08-19T03:26:00Z">
        <w:r w:rsidRPr="0069786F" w:rsidDel="00142F6E">
          <w:rPr>
            <w:rFonts w:asciiTheme="majorBidi" w:hAnsiTheme="majorBidi" w:cstheme="majorBidi"/>
            <w:highlight w:val="yellow"/>
          </w:rPr>
          <w:delText xml:space="preserve"> </w:delText>
        </w:r>
      </w:del>
      <w:r w:rsidRPr="0069786F">
        <w:rPr>
          <w:rFonts w:asciiTheme="majorBidi" w:hAnsiTheme="majorBidi" w:cstheme="majorBidi"/>
          <w:highlight w:val="yellow"/>
        </w:rPr>
        <w:t xml:space="preserve">cultural trajectories of the model developed in countries from the </w:t>
      </w:r>
      <w:ins w:id="3189" w:author="Susan" w:date="2021-08-19T03:13:00Z">
        <w:r w:rsidR="00E70F7D" w:rsidRPr="00995BA8">
          <w:rPr>
            <w:rFonts w:asciiTheme="majorBidi" w:hAnsiTheme="majorBidi" w:cstheme="majorBidi"/>
            <w:highlight w:val="yellow"/>
            <w:rPrChange w:id="3190" w:author="Susan" w:date="2021-08-19T11:40:00Z">
              <w:rPr>
                <w:rFonts w:asciiTheme="majorBidi" w:hAnsiTheme="majorBidi" w:cstheme="majorBidi"/>
                <w:highlight w:val="yellow"/>
              </w:rPr>
            </w:rPrChange>
          </w:rPr>
          <w:t>G</w:t>
        </w:r>
      </w:ins>
      <w:del w:id="3191" w:author="Susan" w:date="2021-08-19T03:13:00Z">
        <w:r w:rsidRPr="00995BA8" w:rsidDel="00E70F7D">
          <w:rPr>
            <w:rFonts w:asciiTheme="majorBidi" w:hAnsiTheme="majorBidi" w:cstheme="majorBidi"/>
            <w:highlight w:val="yellow"/>
            <w:rPrChange w:id="3192" w:author="Susan" w:date="2021-08-19T11:40:00Z">
              <w:rPr>
                <w:rFonts w:asciiTheme="majorBidi" w:hAnsiTheme="majorBidi" w:cstheme="majorBidi"/>
                <w:b/>
                <w:bCs/>
                <w:highlight w:val="yellow"/>
              </w:rPr>
            </w:rPrChange>
          </w:rPr>
          <w:delText>g</w:delText>
        </w:r>
      </w:del>
      <w:r w:rsidRPr="00995BA8">
        <w:rPr>
          <w:rFonts w:asciiTheme="majorBidi" w:hAnsiTheme="majorBidi" w:cstheme="majorBidi"/>
          <w:highlight w:val="yellow"/>
          <w:rPrChange w:id="3193" w:author="Susan" w:date="2021-08-19T11:40:00Z">
            <w:rPr>
              <w:rFonts w:asciiTheme="majorBidi" w:hAnsiTheme="majorBidi" w:cstheme="majorBidi"/>
              <w:b/>
              <w:bCs/>
              <w:highlight w:val="yellow"/>
            </w:rPr>
          </w:rPrChange>
        </w:rPr>
        <w:t xml:space="preserve">lobal </w:t>
      </w:r>
      <w:ins w:id="3194" w:author="Susan" w:date="2021-08-19T03:14:00Z">
        <w:r w:rsidR="00E70F7D" w:rsidRPr="00995BA8">
          <w:rPr>
            <w:rFonts w:asciiTheme="majorBidi" w:hAnsiTheme="majorBidi" w:cstheme="majorBidi"/>
            <w:highlight w:val="yellow"/>
            <w:rPrChange w:id="3195" w:author="Susan" w:date="2021-08-19T11:40:00Z">
              <w:rPr>
                <w:rFonts w:asciiTheme="majorBidi" w:hAnsiTheme="majorBidi" w:cstheme="majorBidi"/>
                <w:b/>
                <w:bCs/>
                <w:highlight w:val="yellow"/>
              </w:rPr>
            </w:rPrChange>
          </w:rPr>
          <w:t>S</w:t>
        </w:r>
      </w:ins>
      <w:del w:id="3196" w:author="Susan" w:date="2021-08-19T03:14:00Z">
        <w:r w:rsidRPr="00995BA8" w:rsidDel="00E70F7D">
          <w:rPr>
            <w:rFonts w:asciiTheme="majorBidi" w:hAnsiTheme="majorBidi" w:cstheme="majorBidi"/>
            <w:highlight w:val="yellow"/>
            <w:rPrChange w:id="3197" w:author="Susan" w:date="2021-08-19T11:40:00Z">
              <w:rPr>
                <w:rFonts w:asciiTheme="majorBidi" w:hAnsiTheme="majorBidi" w:cstheme="majorBidi"/>
                <w:b/>
                <w:bCs/>
                <w:highlight w:val="yellow"/>
              </w:rPr>
            </w:rPrChange>
          </w:rPr>
          <w:delText>s</w:delText>
        </w:r>
      </w:del>
      <w:r w:rsidRPr="00995BA8">
        <w:rPr>
          <w:rFonts w:asciiTheme="majorBidi" w:hAnsiTheme="majorBidi" w:cstheme="majorBidi"/>
          <w:highlight w:val="yellow"/>
          <w:rPrChange w:id="3198" w:author="Susan" w:date="2021-08-19T11:40:00Z">
            <w:rPr>
              <w:rFonts w:asciiTheme="majorBidi" w:hAnsiTheme="majorBidi" w:cstheme="majorBidi"/>
              <w:b/>
              <w:bCs/>
              <w:highlight w:val="yellow"/>
            </w:rPr>
          </w:rPrChange>
        </w:rPr>
        <w:t>outh</w:t>
      </w:r>
      <w:del w:id="3199" w:author="Susan" w:date="2021-08-19T03:14:00Z">
        <w:r w:rsidRPr="005B7444" w:rsidDel="00E70F7D">
          <w:rPr>
            <w:rFonts w:asciiTheme="majorBidi" w:hAnsiTheme="majorBidi" w:cstheme="majorBidi"/>
          </w:rPr>
          <w:delText xml:space="preserve"> </w:delText>
        </w:r>
      </w:del>
      <w:r w:rsidRPr="005B7444">
        <w:rPr>
          <w:rFonts w:asciiTheme="majorBidi" w:hAnsiTheme="majorBidi" w:cstheme="majorBidi"/>
        </w:rPr>
        <w:t xml:space="preserve">. </w:t>
      </w:r>
      <w:r>
        <w:rPr>
          <w:rFonts w:asciiTheme="majorBidi" w:hAnsiTheme="majorBidi" w:cstheme="majorBidi"/>
        </w:rPr>
        <w:t>To do that</w:t>
      </w:r>
      <w:ins w:id="3200" w:author="Susan" w:date="2021-08-19T03:14:00Z">
        <w:r w:rsidR="00E70F7D">
          <w:rPr>
            <w:rFonts w:asciiTheme="majorBidi" w:hAnsiTheme="majorBidi" w:cstheme="majorBidi"/>
          </w:rPr>
          <w:t>, w</w:t>
        </w:r>
      </w:ins>
      <w:del w:id="3201" w:author="Susan" w:date="2021-08-19T03:14:00Z">
        <w:r w:rsidDel="00E70F7D">
          <w:rPr>
            <w:rFonts w:asciiTheme="majorBidi" w:hAnsiTheme="majorBidi" w:cstheme="majorBidi"/>
          </w:rPr>
          <w:delText xml:space="preserve"> </w:delText>
        </w:r>
        <w:r w:rsidRPr="005B7444" w:rsidDel="00E70F7D">
          <w:rPr>
            <w:rFonts w:asciiTheme="majorBidi" w:hAnsiTheme="majorBidi" w:cstheme="majorBidi"/>
          </w:rPr>
          <w:delText>W</w:delText>
        </w:r>
      </w:del>
      <w:r w:rsidRPr="005B7444">
        <w:rPr>
          <w:rFonts w:asciiTheme="majorBidi" w:hAnsiTheme="majorBidi" w:cstheme="majorBidi"/>
        </w:rPr>
        <w:t xml:space="preserve">e will analyze what </w:t>
      </w:r>
      <w:ins w:id="3202" w:author="Susan" w:date="2021-08-19T11:40:00Z">
        <w:r w:rsidR="00995BA8">
          <w:rPr>
            <w:rFonts w:asciiTheme="majorBidi" w:hAnsiTheme="majorBidi" w:cstheme="majorBidi"/>
          </w:rPr>
          <w:t xml:space="preserve">the </w:t>
        </w:r>
      </w:ins>
      <w:r w:rsidRPr="005B7444">
        <w:rPr>
          <w:rFonts w:asciiTheme="majorBidi" w:hAnsiTheme="majorBidi" w:cstheme="majorBidi"/>
        </w:rPr>
        <w:t xml:space="preserve">differences between the four countries </w:t>
      </w:r>
      <w:ins w:id="3203" w:author="Susan" w:date="2021-08-19T11:41:00Z">
        <w:r w:rsidR="00995BA8">
          <w:rPr>
            <w:rFonts w:asciiTheme="majorBidi" w:hAnsiTheme="majorBidi" w:cstheme="majorBidi"/>
          </w:rPr>
          <w:t>indicate</w:t>
        </w:r>
      </w:ins>
      <w:del w:id="3204" w:author="Susan" w:date="2021-08-19T11:41:00Z">
        <w:r w:rsidRPr="005B7444" w:rsidDel="00995BA8">
          <w:rPr>
            <w:rFonts w:asciiTheme="majorBidi" w:hAnsiTheme="majorBidi" w:cstheme="majorBidi"/>
          </w:rPr>
          <w:delText>tell us</w:delText>
        </w:r>
      </w:del>
      <w:r w:rsidRPr="005B7444">
        <w:rPr>
          <w:rFonts w:asciiTheme="majorBidi" w:hAnsiTheme="majorBidi" w:cstheme="majorBidi"/>
        </w:rPr>
        <w:t xml:space="preserve"> </w:t>
      </w:r>
      <w:ins w:id="3205" w:author="Susan" w:date="2021-08-19T11:40:00Z">
        <w:r w:rsidR="00995BA8">
          <w:rPr>
            <w:rFonts w:asciiTheme="majorBidi" w:hAnsiTheme="majorBidi" w:cstheme="majorBidi"/>
          </w:rPr>
          <w:t>about</w:t>
        </w:r>
      </w:ins>
      <w:del w:id="3206" w:author="Susan" w:date="2021-08-19T11:40:00Z">
        <w:r w:rsidRPr="005B7444" w:rsidDel="00995BA8">
          <w:rPr>
            <w:rFonts w:asciiTheme="majorBidi" w:hAnsiTheme="majorBidi" w:cstheme="majorBidi"/>
          </w:rPr>
          <w:delText>on</w:delText>
        </w:r>
      </w:del>
      <w:r w:rsidRPr="005B7444">
        <w:rPr>
          <w:rFonts w:asciiTheme="majorBidi" w:hAnsiTheme="majorBidi" w:cstheme="majorBidi"/>
        </w:rPr>
        <w:t xml:space="preserve"> the interaction between low and high trust countries in </w:t>
      </w:r>
      <w:ins w:id="3207" w:author="Susan" w:date="2021-08-19T03:14:00Z">
        <w:r w:rsidR="00E70F7D">
          <w:rPr>
            <w:rFonts w:asciiTheme="majorBidi" w:hAnsiTheme="majorBidi" w:cstheme="majorBidi"/>
          </w:rPr>
          <w:t xml:space="preserve">a </w:t>
        </w:r>
      </w:ins>
      <w:r w:rsidRPr="005B7444">
        <w:rPr>
          <w:rFonts w:asciiTheme="majorBidi" w:hAnsiTheme="majorBidi" w:cstheme="majorBidi"/>
        </w:rPr>
        <w:t xml:space="preserve">way which </w:t>
      </w:r>
      <w:ins w:id="3208" w:author="Susan" w:date="2021-08-19T03:14:00Z">
        <w:r w:rsidR="00E70F7D">
          <w:rPr>
            <w:rFonts w:asciiTheme="majorBidi" w:hAnsiTheme="majorBidi" w:cstheme="majorBidi"/>
          </w:rPr>
          <w:t>will enable</w:t>
        </w:r>
      </w:ins>
      <w:del w:id="3209" w:author="Susan" w:date="2021-08-19T03:14:00Z">
        <w:r w:rsidRPr="005B7444" w:rsidDel="00E70F7D">
          <w:rPr>
            <w:rFonts w:asciiTheme="majorBidi" w:hAnsiTheme="majorBidi" w:cstheme="majorBidi"/>
          </w:rPr>
          <w:delText xml:space="preserve">would allow </w:delText>
        </w:r>
      </w:del>
      <w:ins w:id="3210" w:author="Susan" w:date="2021-08-19T03:14:00Z">
        <w:r w:rsidR="00E70F7D">
          <w:rPr>
            <w:rFonts w:asciiTheme="majorBidi" w:hAnsiTheme="majorBidi" w:cstheme="majorBidi"/>
          </w:rPr>
          <w:t xml:space="preserve"> </w:t>
        </w:r>
      </w:ins>
      <w:r w:rsidRPr="005B7444">
        <w:rPr>
          <w:rFonts w:asciiTheme="majorBidi" w:hAnsiTheme="majorBidi" w:cstheme="majorBidi"/>
        </w:rPr>
        <w:t>us to predict how results might look</w:t>
      </w:r>
      <w:del w:id="3211" w:author="Susan" w:date="2021-08-19T03:14:00Z">
        <w:r w:rsidRPr="005B7444" w:rsidDel="00E70F7D">
          <w:rPr>
            <w:rFonts w:asciiTheme="majorBidi" w:hAnsiTheme="majorBidi" w:cstheme="majorBidi"/>
          </w:rPr>
          <w:delText>s</w:delText>
        </w:r>
      </w:del>
      <w:r w:rsidRPr="005B7444">
        <w:rPr>
          <w:rFonts w:asciiTheme="majorBidi" w:hAnsiTheme="majorBidi" w:cstheme="majorBidi"/>
        </w:rPr>
        <w:t xml:space="preserve"> for countries with a different make</w:t>
      </w:r>
      <w:ins w:id="3212" w:author="Susan" w:date="2021-08-19T03:14:00Z">
        <w:r w:rsidR="00E70F7D">
          <w:rPr>
            <w:rFonts w:asciiTheme="majorBidi" w:hAnsiTheme="majorBidi" w:cstheme="majorBidi"/>
          </w:rPr>
          <w:t>-</w:t>
        </w:r>
      </w:ins>
      <w:del w:id="3213" w:author="Susan" w:date="2021-08-19T03:14:00Z">
        <w:r w:rsidRPr="005B7444" w:rsidDel="00E70F7D">
          <w:rPr>
            <w:rFonts w:asciiTheme="majorBidi" w:hAnsiTheme="majorBidi" w:cstheme="majorBidi"/>
          </w:rPr>
          <w:delText xml:space="preserve"> </w:delText>
        </w:r>
      </w:del>
      <w:r w:rsidRPr="005B7444">
        <w:rPr>
          <w:rFonts w:asciiTheme="majorBidi" w:hAnsiTheme="majorBidi" w:cstheme="majorBidi"/>
        </w:rPr>
        <w:t xml:space="preserve">up of the factors we </w:t>
      </w:r>
      <w:r w:rsidRPr="00566EC9">
        <w:rPr>
          <w:rFonts w:asciiTheme="majorBidi" w:hAnsiTheme="majorBidi" w:cstheme="majorBidi"/>
        </w:rPr>
        <w:t xml:space="preserve">have measured. </w:t>
      </w:r>
      <w:commentRangeStart w:id="3214"/>
      <w:del w:id="3215" w:author="Susan" w:date="2021-08-19T03:14:00Z">
        <w:r w:rsidRPr="00566EC9" w:rsidDel="00E70F7D">
          <w:rPr>
            <w:rFonts w:asciiTheme="majorBidi" w:hAnsiTheme="majorBidi" w:cstheme="majorBidi"/>
          </w:rPr>
          <w:delText>To</w:delText>
        </w:r>
      </w:del>
      <w:commentRangeEnd w:id="3214"/>
      <w:r w:rsidR="00E70F7D">
        <w:rPr>
          <w:rStyle w:val="CommentReference"/>
        </w:rPr>
        <w:commentReference w:id="3214"/>
      </w:r>
      <w:del w:id="3216" w:author="Susan" w:date="2021-08-19T03:14:00Z">
        <w:r w:rsidRPr="00566EC9" w:rsidDel="00E70F7D">
          <w:rPr>
            <w:rFonts w:asciiTheme="majorBidi" w:hAnsiTheme="majorBidi" w:cstheme="majorBidi"/>
          </w:rPr>
          <w:delText xml:space="preserve"> better achieve the ability to generalize. </w:delText>
        </w:r>
      </w:del>
      <w:r w:rsidRPr="00566EC9">
        <w:rPr>
          <w:rFonts w:asciiTheme="majorBidi" w:hAnsiTheme="majorBidi" w:cstheme="majorBidi"/>
        </w:rPr>
        <w:t>Finally</w:t>
      </w:r>
      <w:ins w:id="3217" w:author="Susan" w:date="2021-08-19T11:41:00Z">
        <w:r w:rsidR="00995BA8">
          <w:rPr>
            <w:rFonts w:asciiTheme="majorBidi" w:hAnsiTheme="majorBidi" w:cstheme="majorBidi"/>
          </w:rPr>
          <w:t>,</w:t>
        </w:r>
      </w:ins>
      <w:r w:rsidRPr="00566EC9">
        <w:rPr>
          <w:rFonts w:asciiTheme="majorBidi" w:hAnsiTheme="majorBidi" w:cstheme="majorBidi"/>
        </w:rPr>
        <w:t xml:space="preserve"> we will also replicate </w:t>
      </w:r>
      <w:ins w:id="3218" w:author="Susan" w:date="2021-08-19T11:41:00Z">
        <w:r w:rsidR="00995BA8">
          <w:rPr>
            <w:rFonts w:asciiTheme="majorBidi" w:hAnsiTheme="majorBidi" w:cstheme="majorBidi"/>
          </w:rPr>
          <w:t xml:space="preserve">the </w:t>
        </w:r>
      </w:ins>
      <w:r w:rsidRPr="00566EC9">
        <w:rPr>
          <w:rFonts w:asciiTheme="majorBidi" w:hAnsiTheme="majorBidi" w:cstheme="majorBidi"/>
        </w:rPr>
        <w:t xml:space="preserve">same surveys from </w:t>
      </w:r>
      <w:ins w:id="3219" w:author="Susan" w:date="2021-08-19T11:41:00Z">
        <w:r w:rsidR="00995BA8">
          <w:rPr>
            <w:rFonts w:asciiTheme="majorBidi" w:hAnsiTheme="majorBidi" w:cstheme="majorBidi"/>
          </w:rPr>
          <w:t>T</w:t>
        </w:r>
      </w:ins>
      <w:del w:id="3220" w:author="Susan" w:date="2021-08-19T11:41:00Z">
        <w:r w:rsidRPr="00566EC9" w:rsidDel="00995BA8">
          <w:rPr>
            <w:rFonts w:asciiTheme="majorBidi" w:hAnsiTheme="majorBidi" w:cstheme="majorBidi"/>
          </w:rPr>
          <w:delText>t</w:delText>
        </w:r>
      </w:del>
      <w:r w:rsidRPr="00566EC9">
        <w:rPr>
          <w:rFonts w:asciiTheme="majorBidi" w:hAnsiTheme="majorBidi" w:cstheme="majorBidi"/>
        </w:rPr>
        <w:t xml:space="preserve">asks </w:t>
      </w:r>
      <w:r w:rsidRPr="0089591A">
        <w:rPr>
          <w:rFonts w:asciiTheme="majorBidi" w:hAnsiTheme="majorBidi" w:cstheme="majorBidi"/>
        </w:rPr>
        <w:t>3</w:t>
      </w:r>
      <w:r w:rsidR="004F383D">
        <w:rPr>
          <w:rFonts w:asciiTheme="majorBidi" w:hAnsiTheme="majorBidi" w:cstheme="majorBidi"/>
        </w:rPr>
        <w:t xml:space="preserve">a 3b </w:t>
      </w:r>
      <w:ins w:id="3221" w:author="Susan" w:date="2021-08-19T03:15:00Z">
        <w:r w:rsidR="00E70F7D">
          <w:rPr>
            <w:rFonts w:asciiTheme="majorBidi" w:hAnsiTheme="majorBidi" w:cstheme="majorBidi"/>
          </w:rPr>
          <w:t xml:space="preserve">and </w:t>
        </w:r>
      </w:ins>
      <w:r w:rsidR="004F383D">
        <w:rPr>
          <w:rFonts w:asciiTheme="majorBidi" w:hAnsiTheme="majorBidi" w:cstheme="majorBidi"/>
        </w:rPr>
        <w:t>3 c</w:t>
      </w:r>
      <w:r w:rsidRPr="0089591A">
        <w:rPr>
          <w:rFonts w:asciiTheme="majorBidi" w:hAnsiTheme="majorBidi" w:cstheme="majorBidi"/>
        </w:rPr>
        <w:t xml:space="preserve"> on </w:t>
      </w:r>
      <w:r w:rsidR="00516DB9" w:rsidRPr="00516DB9">
        <w:rPr>
          <w:rFonts w:asciiTheme="majorBidi" w:hAnsiTheme="majorBidi" w:cstheme="majorBidi"/>
          <w:highlight w:val="cyan"/>
        </w:rPr>
        <w:t>Kenya</w:t>
      </w:r>
      <w:r w:rsidRPr="00516DB9">
        <w:rPr>
          <w:rStyle w:val="FootnoteReference"/>
          <w:rFonts w:asciiTheme="majorBidi" w:hAnsiTheme="majorBidi" w:cstheme="majorBidi"/>
          <w:highlight w:val="cyan"/>
        </w:rPr>
        <w:footnoteReference w:id="16"/>
      </w:r>
      <w:r w:rsidRPr="0089591A">
        <w:rPr>
          <w:rFonts w:asciiTheme="majorBidi" w:hAnsiTheme="majorBidi" w:cstheme="majorBidi"/>
        </w:rPr>
        <w:t xml:space="preserve"> </w:t>
      </w:r>
      <w:r>
        <w:rPr>
          <w:rFonts w:asciiTheme="majorBidi" w:hAnsiTheme="majorBidi" w:cstheme="majorBidi"/>
        </w:rPr>
        <w:t xml:space="preserve">as a test case for </w:t>
      </w:r>
      <w:ins w:id="3223" w:author="Susan" w:date="2021-08-19T11:41:00Z">
        <w:r w:rsidR="00995BA8">
          <w:rPr>
            <w:rFonts w:asciiTheme="majorBidi" w:hAnsiTheme="majorBidi" w:cstheme="majorBidi"/>
          </w:rPr>
          <w:t xml:space="preserve">a </w:t>
        </w:r>
      </w:ins>
      <w:ins w:id="3224" w:author="Susan" w:date="2021-08-19T03:15:00Z">
        <w:r w:rsidR="00E70F7D">
          <w:rPr>
            <w:rFonts w:asciiTheme="majorBidi" w:hAnsiTheme="majorBidi" w:cstheme="majorBidi"/>
          </w:rPr>
          <w:t>G</w:t>
        </w:r>
      </w:ins>
      <w:del w:id="3225" w:author="Susan" w:date="2021-08-19T03:15:00Z">
        <w:r w:rsidDel="00E70F7D">
          <w:rPr>
            <w:rFonts w:asciiTheme="majorBidi" w:hAnsiTheme="majorBidi" w:cstheme="majorBidi"/>
          </w:rPr>
          <w:delText>g</w:delText>
        </w:r>
      </w:del>
      <w:r>
        <w:rPr>
          <w:rFonts w:asciiTheme="majorBidi" w:hAnsiTheme="majorBidi" w:cstheme="majorBidi"/>
        </w:rPr>
        <w:t xml:space="preserve">lobal </w:t>
      </w:r>
      <w:ins w:id="3226" w:author="Susan" w:date="2021-08-19T03:15:00Z">
        <w:r w:rsidR="00E70F7D">
          <w:rPr>
            <w:rFonts w:asciiTheme="majorBidi" w:hAnsiTheme="majorBidi" w:cstheme="majorBidi"/>
          </w:rPr>
          <w:t>S</w:t>
        </w:r>
      </w:ins>
      <w:del w:id="3227" w:author="Susan" w:date="2021-08-19T03:15:00Z">
        <w:r w:rsidDel="00E70F7D">
          <w:rPr>
            <w:rFonts w:asciiTheme="majorBidi" w:hAnsiTheme="majorBidi" w:cstheme="majorBidi"/>
          </w:rPr>
          <w:delText>s</w:delText>
        </w:r>
      </w:del>
      <w:r>
        <w:rPr>
          <w:rFonts w:asciiTheme="majorBidi" w:hAnsiTheme="majorBidi" w:cstheme="majorBidi"/>
        </w:rPr>
        <w:t xml:space="preserve">outh perspective in order </w:t>
      </w:r>
      <w:r w:rsidRPr="0089591A">
        <w:rPr>
          <w:rFonts w:asciiTheme="majorBidi" w:hAnsiTheme="majorBidi" w:cstheme="majorBidi"/>
        </w:rPr>
        <w:t>to facilitate an initial understanding of differences in responses to different styles of cooperative vs. coercive regulations</w:t>
      </w:r>
      <w:r>
        <w:rPr>
          <w:rFonts w:asciiTheme="majorBidi" w:hAnsiTheme="majorBidi" w:cstheme="majorBidi"/>
        </w:rPr>
        <w:t xml:space="preserve"> relative to the four target </w:t>
      </w:r>
      <w:commentRangeStart w:id="3228"/>
      <w:r>
        <w:rPr>
          <w:rFonts w:asciiTheme="majorBidi" w:hAnsiTheme="majorBidi" w:cstheme="majorBidi"/>
        </w:rPr>
        <w:t>countries</w:t>
      </w:r>
      <w:commentRangeEnd w:id="3228"/>
      <w:r w:rsidR="00E70F7D">
        <w:rPr>
          <w:rStyle w:val="CommentReference"/>
        </w:rPr>
        <w:commentReference w:id="3228"/>
      </w:r>
      <w:r w:rsidRPr="0089591A">
        <w:rPr>
          <w:rFonts w:asciiTheme="majorBidi" w:hAnsiTheme="majorBidi" w:cstheme="majorBidi"/>
        </w:rPr>
        <w:t xml:space="preserve">. </w:t>
      </w:r>
    </w:p>
    <w:p w14:paraId="799E0CF9" w14:textId="77777777" w:rsidR="00995BA8" w:rsidRPr="00766429" w:rsidRDefault="00995BA8" w:rsidP="007A3873">
      <w:pPr>
        <w:spacing w:after="120" w:line="16" w:lineRule="atLeast"/>
        <w:contextualSpacing/>
        <w:jc w:val="both"/>
        <w:rPr>
          <w:rFonts w:asciiTheme="majorBidi" w:hAnsiTheme="majorBidi" w:cstheme="majorBidi"/>
        </w:rPr>
      </w:pPr>
    </w:p>
    <w:p w14:paraId="25A1B841" w14:textId="2828DB68" w:rsidR="00E6717D" w:rsidRPr="00D32B31" w:rsidRDefault="00B36E1D" w:rsidP="0069786F">
      <w:pPr>
        <w:spacing w:line="16" w:lineRule="atLeast"/>
        <w:jc w:val="both"/>
        <w:rPr>
          <w:rFonts w:asciiTheme="majorBidi" w:hAnsiTheme="majorBidi" w:cstheme="majorBidi"/>
          <w:b/>
          <w:bCs/>
        </w:rPr>
      </w:pPr>
      <w:r w:rsidRPr="00D32B31">
        <w:rPr>
          <w:rFonts w:asciiTheme="majorBidi" w:hAnsiTheme="majorBidi" w:cstheme="majorBidi"/>
          <w:b/>
          <w:bCs/>
        </w:rPr>
        <w:t>Risk and Contingency Strategies</w:t>
      </w:r>
    </w:p>
    <w:p w14:paraId="3F5D2AAD" w14:textId="003AEFE4" w:rsidR="00F91F47" w:rsidRDefault="00B36E1D" w:rsidP="00995BA8">
      <w:pPr>
        <w:spacing w:after="120" w:line="16" w:lineRule="atLeast"/>
        <w:contextualSpacing/>
        <w:jc w:val="both"/>
        <w:rPr>
          <w:ins w:id="3229" w:author="Susan" w:date="2021-08-19T11:42:00Z"/>
          <w:rFonts w:asciiTheme="majorBidi" w:hAnsiTheme="majorBidi" w:cstheme="majorBidi"/>
          <w:lang w:val="en-GB"/>
        </w:rPr>
      </w:pPr>
      <w:r w:rsidRPr="00D32B31">
        <w:rPr>
          <w:rFonts w:asciiTheme="majorBidi" w:hAnsiTheme="majorBidi" w:cstheme="majorBidi"/>
        </w:rPr>
        <w:t xml:space="preserve">This project seeks to develop a new conceptual paradigm which will advance the theoretical and empirical understanding of voluntary compliance and the way </w:t>
      </w:r>
      <w:ins w:id="3230" w:author="Susan" w:date="2021-08-19T11:41:00Z">
        <w:r w:rsidR="00995BA8">
          <w:rPr>
            <w:rFonts w:asciiTheme="majorBidi" w:hAnsiTheme="majorBidi" w:cstheme="majorBidi"/>
          </w:rPr>
          <w:t xml:space="preserve">in which </w:t>
        </w:r>
      </w:ins>
      <w:r w:rsidRPr="00D32B31">
        <w:rPr>
          <w:rFonts w:asciiTheme="majorBidi" w:hAnsiTheme="majorBidi" w:cstheme="majorBidi"/>
        </w:rPr>
        <w:t>regulation is applied worldwide. There are several challenges in this ambitious project</w:t>
      </w:r>
      <w:ins w:id="3231" w:author="Susan" w:date="2021-08-19T03:17:00Z">
        <w:r w:rsidR="00E70F7D">
          <w:rPr>
            <w:rFonts w:asciiTheme="majorBidi" w:hAnsiTheme="majorBidi" w:cstheme="majorBidi"/>
          </w:rPr>
          <w:t>,</w:t>
        </w:r>
      </w:ins>
      <w:r w:rsidR="00CD76BE" w:rsidRPr="0097039B">
        <w:rPr>
          <w:rFonts w:asciiTheme="majorBidi" w:hAnsiTheme="majorBidi" w:cstheme="majorBidi"/>
        </w:rPr>
        <w:t xml:space="preserve"> as it is being performed in several locations</w:t>
      </w:r>
      <w:r w:rsidR="008A6757" w:rsidRPr="0097039B">
        <w:rPr>
          <w:rFonts w:asciiTheme="majorBidi" w:hAnsiTheme="majorBidi" w:cstheme="majorBidi"/>
        </w:rPr>
        <w:t xml:space="preserve"> worldwide</w:t>
      </w:r>
      <w:r w:rsidR="00CD76BE" w:rsidRPr="005B7444">
        <w:rPr>
          <w:rFonts w:asciiTheme="majorBidi" w:hAnsiTheme="majorBidi" w:cstheme="majorBidi"/>
        </w:rPr>
        <w:t>. In order to address this</w:t>
      </w:r>
      <w:r w:rsidR="008A6757" w:rsidRPr="005B7444">
        <w:rPr>
          <w:rFonts w:asciiTheme="majorBidi" w:hAnsiTheme="majorBidi" w:cstheme="majorBidi"/>
        </w:rPr>
        <w:t>,</w:t>
      </w:r>
      <w:r w:rsidR="00CD76BE" w:rsidRPr="005B7444">
        <w:rPr>
          <w:rFonts w:asciiTheme="majorBidi" w:hAnsiTheme="majorBidi" w:cstheme="majorBidi"/>
        </w:rPr>
        <w:t xml:space="preserve"> the PI will be highly involved in all of the stages of the research and will </w:t>
      </w:r>
      <w:del w:id="3232" w:author="Susan" w:date="2021-08-19T03:17:00Z">
        <w:r w:rsidR="00CD76BE" w:rsidRPr="005B7444" w:rsidDel="00E70F7D">
          <w:rPr>
            <w:rFonts w:asciiTheme="majorBidi" w:hAnsiTheme="majorBidi" w:cstheme="majorBidi"/>
          </w:rPr>
          <w:delText xml:space="preserve">guide </w:delText>
        </w:r>
      </w:del>
      <w:r w:rsidR="00CD76BE" w:rsidRPr="005B7444">
        <w:rPr>
          <w:rFonts w:asciiTheme="majorBidi" w:hAnsiTheme="majorBidi" w:cstheme="majorBidi"/>
        </w:rPr>
        <w:t xml:space="preserve">directly </w:t>
      </w:r>
      <w:ins w:id="3233" w:author="Susan" w:date="2021-08-19T03:17:00Z">
        <w:r w:rsidR="00E70F7D" w:rsidRPr="005B7444">
          <w:rPr>
            <w:rFonts w:asciiTheme="majorBidi" w:hAnsiTheme="majorBidi" w:cstheme="majorBidi"/>
          </w:rPr>
          <w:t xml:space="preserve">guide </w:t>
        </w:r>
      </w:ins>
      <w:r w:rsidR="00CD76BE" w:rsidRPr="005B7444">
        <w:rPr>
          <w:rFonts w:asciiTheme="majorBidi" w:hAnsiTheme="majorBidi" w:cstheme="majorBidi"/>
        </w:rPr>
        <w:t>each member of the project team.</w:t>
      </w:r>
      <w:r w:rsidR="00F065AC" w:rsidRPr="005B7444">
        <w:rPr>
          <w:rFonts w:asciiTheme="majorBidi" w:hAnsiTheme="majorBidi" w:cstheme="majorBidi"/>
        </w:rPr>
        <w:t xml:space="preserve"> The team members will be </w:t>
      </w:r>
      <w:r w:rsidR="00A86AF7" w:rsidRPr="005B7444">
        <w:rPr>
          <w:rFonts w:asciiTheme="majorBidi" w:hAnsiTheme="majorBidi" w:cstheme="majorBidi"/>
        </w:rPr>
        <w:t>advised</w:t>
      </w:r>
      <w:r w:rsidR="00F065AC" w:rsidRPr="005B7444">
        <w:rPr>
          <w:rFonts w:asciiTheme="majorBidi" w:hAnsiTheme="majorBidi" w:cstheme="majorBidi"/>
        </w:rPr>
        <w:t xml:space="preserve"> and monitored </w:t>
      </w:r>
      <w:r w:rsidR="00A86AF7" w:rsidRPr="005B7444">
        <w:rPr>
          <w:rFonts w:asciiTheme="majorBidi" w:hAnsiTheme="majorBidi" w:cstheme="majorBidi"/>
        </w:rPr>
        <w:t>by the PI and the advisory board</w:t>
      </w:r>
      <w:ins w:id="3234" w:author="Susan" w:date="2021-08-19T03:17:00Z">
        <w:r w:rsidR="00E70F7D">
          <w:rPr>
            <w:rFonts w:asciiTheme="majorBidi" w:hAnsiTheme="majorBidi" w:cstheme="majorBidi"/>
          </w:rPr>
          <w:t>,</w:t>
        </w:r>
      </w:ins>
      <w:r w:rsidR="00A86AF7" w:rsidRPr="005B7444">
        <w:rPr>
          <w:rFonts w:asciiTheme="majorBidi" w:hAnsiTheme="majorBidi" w:cstheme="majorBidi"/>
        </w:rPr>
        <w:t xml:space="preserve"> which consists </w:t>
      </w:r>
      <w:ins w:id="3235" w:author="Susan" w:date="2021-08-19T11:42:00Z">
        <w:r w:rsidR="00995BA8">
          <w:rPr>
            <w:rFonts w:asciiTheme="majorBidi" w:hAnsiTheme="majorBidi" w:cstheme="majorBidi"/>
          </w:rPr>
          <w:t xml:space="preserve">of </w:t>
        </w:r>
      </w:ins>
      <w:r w:rsidR="00A86AF7" w:rsidRPr="005B7444">
        <w:rPr>
          <w:rFonts w:asciiTheme="majorBidi" w:hAnsiTheme="majorBidi" w:cstheme="majorBidi"/>
        </w:rPr>
        <w:t xml:space="preserve">globally </w:t>
      </w:r>
      <w:ins w:id="3236" w:author="Susan" w:date="2021-08-19T11:42:00Z">
        <w:r w:rsidR="00995BA8">
          <w:rPr>
            <w:rFonts w:asciiTheme="majorBidi" w:hAnsiTheme="majorBidi" w:cstheme="majorBidi"/>
          </w:rPr>
          <w:t>renowned</w:t>
        </w:r>
      </w:ins>
      <w:del w:id="3237" w:author="Susan" w:date="2021-08-19T11:42:00Z">
        <w:r w:rsidR="00A86AF7" w:rsidRPr="005B7444" w:rsidDel="00995BA8">
          <w:rPr>
            <w:rFonts w:asciiTheme="majorBidi" w:hAnsiTheme="majorBidi" w:cstheme="majorBidi"/>
          </w:rPr>
          <w:delText>well</w:delText>
        </w:r>
      </w:del>
      <w:del w:id="3238" w:author="Susan" w:date="2021-08-19T03:17:00Z">
        <w:r w:rsidR="00A86AF7" w:rsidRPr="005B7444" w:rsidDel="00E70F7D">
          <w:rPr>
            <w:rFonts w:asciiTheme="majorBidi" w:hAnsiTheme="majorBidi" w:cstheme="majorBidi"/>
          </w:rPr>
          <w:delText xml:space="preserve"> </w:delText>
        </w:r>
      </w:del>
      <w:del w:id="3239" w:author="Susan" w:date="2021-08-19T11:42:00Z">
        <w:r w:rsidR="00A86AF7" w:rsidRPr="005B7444" w:rsidDel="00995BA8">
          <w:rPr>
            <w:rFonts w:asciiTheme="majorBidi" w:hAnsiTheme="majorBidi" w:cstheme="majorBidi"/>
          </w:rPr>
          <w:delText>known</w:delText>
        </w:r>
      </w:del>
      <w:r w:rsidR="00A86AF7" w:rsidRPr="005B7444">
        <w:rPr>
          <w:rFonts w:asciiTheme="majorBidi" w:hAnsiTheme="majorBidi" w:cstheme="majorBidi"/>
        </w:rPr>
        <w:t xml:space="preserve"> experts</w:t>
      </w:r>
      <w:r w:rsidR="00516A13">
        <w:rPr>
          <w:rFonts w:asciiTheme="majorBidi" w:hAnsiTheme="majorBidi" w:cstheme="majorBidi"/>
        </w:rPr>
        <w:t xml:space="preserve"> with regard to both the countries and </w:t>
      </w:r>
      <w:ins w:id="3240" w:author="Susan" w:date="2021-08-19T03:17:00Z">
        <w:r w:rsidR="00E70F7D">
          <w:rPr>
            <w:rFonts w:asciiTheme="majorBidi" w:hAnsiTheme="majorBidi" w:cstheme="majorBidi"/>
          </w:rPr>
          <w:t xml:space="preserve">the </w:t>
        </w:r>
      </w:ins>
      <w:r w:rsidR="00516A13">
        <w:rPr>
          <w:rFonts w:asciiTheme="majorBidi" w:hAnsiTheme="majorBidi" w:cstheme="majorBidi"/>
        </w:rPr>
        <w:t>methods</w:t>
      </w:r>
      <w:ins w:id="3241" w:author="Susan" w:date="2021-08-19T03:17:00Z">
        <w:r w:rsidR="00E70F7D">
          <w:rPr>
            <w:rFonts w:asciiTheme="majorBidi" w:hAnsiTheme="majorBidi" w:cstheme="majorBidi"/>
          </w:rPr>
          <w:t>,</w:t>
        </w:r>
      </w:ins>
      <w:r w:rsidR="00516A13">
        <w:rPr>
          <w:rFonts w:asciiTheme="majorBidi" w:hAnsiTheme="majorBidi" w:cstheme="majorBidi"/>
        </w:rPr>
        <w:t xml:space="preserve"> such as meta</w:t>
      </w:r>
      <w:ins w:id="3242" w:author="Susan" w:date="2021-08-19T03:17:00Z">
        <w:r w:rsidR="00E70F7D">
          <w:rPr>
            <w:rFonts w:asciiTheme="majorBidi" w:hAnsiTheme="majorBidi" w:cstheme="majorBidi"/>
          </w:rPr>
          <w:t>-</w:t>
        </w:r>
      </w:ins>
      <w:del w:id="3243" w:author="Susan" w:date="2021-08-19T03:17:00Z">
        <w:r w:rsidR="00516A13" w:rsidDel="00E70F7D">
          <w:rPr>
            <w:rFonts w:asciiTheme="majorBidi" w:hAnsiTheme="majorBidi" w:cstheme="majorBidi"/>
          </w:rPr>
          <w:delText xml:space="preserve"> </w:delText>
        </w:r>
      </w:del>
      <w:r w:rsidR="00516A13">
        <w:rPr>
          <w:rFonts w:asciiTheme="majorBidi" w:hAnsiTheme="majorBidi" w:cstheme="majorBidi"/>
        </w:rPr>
        <w:t>analysis and econometrics</w:t>
      </w:r>
      <w:r w:rsidR="00A86AF7" w:rsidRPr="005B7444">
        <w:rPr>
          <w:rFonts w:asciiTheme="majorBidi" w:hAnsiTheme="majorBidi" w:cstheme="majorBidi"/>
        </w:rPr>
        <w:t>.</w:t>
      </w:r>
      <w:r w:rsidR="00CD76BE" w:rsidRPr="005B7444">
        <w:rPr>
          <w:rFonts w:asciiTheme="majorBidi" w:hAnsiTheme="majorBidi" w:cstheme="majorBidi"/>
        </w:rPr>
        <w:t xml:space="preserve"> Furthermore,</w:t>
      </w:r>
      <w:r w:rsidR="008A6757" w:rsidRPr="005B7444">
        <w:rPr>
          <w:rFonts w:asciiTheme="majorBidi" w:hAnsiTheme="majorBidi" w:cstheme="majorBidi"/>
        </w:rPr>
        <w:t xml:space="preserve"> the </w:t>
      </w:r>
      <w:r w:rsidR="00F065AC" w:rsidRPr="005B7444">
        <w:rPr>
          <w:rFonts w:asciiTheme="majorBidi" w:hAnsiTheme="majorBidi" w:cstheme="majorBidi"/>
        </w:rPr>
        <w:t xml:space="preserve">selected </w:t>
      </w:r>
      <w:r w:rsidR="008A6757" w:rsidRPr="005B7444">
        <w:rPr>
          <w:rFonts w:asciiTheme="majorBidi" w:hAnsiTheme="majorBidi" w:cstheme="majorBidi"/>
        </w:rPr>
        <w:t xml:space="preserve">design of the </w:t>
      </w:r>
      <w:r w:rsidR="00F065AC" w:rsidRPr="005B7444">
        <w:rPr>
          <w:rFonts w:asciiTheme="majorBidi" w:hAnsiTheme="majorBidi" w:cstheme="majorBidi"/>
        </w:rPr>
        <w:t xml:space="preserve">proposed </w:t>
      </w:r>
      <w:r w:rsidR="008A6757" w:rsidRPr="005B7444">
        <w:rPr>
          <w:rFonts w:asciiTheme="majorBidi" w:hAnsiTheme="majorBidi" w:cstheme="majorBidi"/>
        </w:rPr>
        <w:t xml:space="preserve">research enables </w:t>
      </w:r>
      <w:ins w:id="3244" w:author="Susan" w:date="2021-08-19T11:42:00Z">
        <w:r w:rsidR="00AF1C82">
          <w:rPr>
            <w:rFonts w:asciiTheme="majorBidi" w:hAnsiTheme="majorBidi" w:cstheme="majorBidi"/>
          </w:rPr>
          <w:t>an examination of</w:t>
        </w:r>
      </w:ins>
      <w:del w:id="3245" w:author="Susan" w:date="2021-08-19T11:42:00Z">
        <w:r w:rsidR="008A6757" w:rsidRPr="005B7444" w:rsidDel="00AF1C82">
          <w:rPr>
            <w:rFonts w:asciiTheme="majorBidi" w:hAnsiTheme="majorBidi" w:cstheme="majorBidi"/>
          </w:rPr>
          <w:delText xml:space="preserve">to </w:delText>
        </w:r>
        <w:r w:rsidR="008A6757" w:rsidRPr="0069786F" w:rsidDel="00AF1C82">
          <w:rPr>
            <w:rFonts w:asciiTheme="majorBidi" w:hAnsiTheme="majorBidi" w:cstheme="majorBidi"/>
            <w:lang w:val="en-GB"/>
          </w:rPr>
          <w:delText>exam</w:delText>
        </w:r>
      </w:del>
      <w:del w:id="3246" w:author="Susan" w:date="2021-08-19T03:17:00Z">
        <w:r w:rsidR="008A6757" w:rsidRPr="0069786F" w:rsidDel="00E70F7D">
          <w:rPr>
            <w:rFonts w:asciiTheme="majorBidi" w:hAnsiTheme="majorBidi" w:cstheme="majorBidi"/>
            <w:lang w:val="en-GB"/>
          </w:rPr>
          <w:delText>en</w:delText>
        </w:r>
      </w:del>
      <w:r w:rsidR="008A6757" w:rsidRPr="0069786F">
        <w:rPr>
          <w:rFonts w:asciiTheme="majorBidi" w:hAnsiTheme="majorBidi" w:cstheme="majorBidi"/>
          <w:lang w:val="en-GB"/>
        </w:rPr>
        <w:t xml:space="preserve"> </w:t>
      </w:r>
      <w:r w:rsidR="00F065AC" w:rsidRPr="0069786F">
        <w:rPr>
          <w:rFonts w:asciiTheme="majorBidi" w:hAnsiTheme="majorBidi" w:cstheme="majorBidi"/>
          <w:lang w:val="en-GB"/>
        </w:rPr>
        <w:t xml:space="preserve">multiple approaches to </w:t>
      </w:r>
      <w:ins w:id="3247" w:author="Susan" w:date="2021-08-19T03:18:00Z">
        <w:r w:rsidR="00E70F7D">
          <w:rPr>
            <w:rFonts w:asciiTheme="majorBidi" w:hAnsiTheme="majorBidi" w:cstheme="majorBidi"/>
            <w:lang w:val="en-GB"/>
          </w:rPr>
          <w:t xml:space="preserve">the </w:t>
        </w:r>
      </w:ins>
      <w:r w:rsidR="00F065AC" w:rsidRPr="0069786F">
        <w:rPr>
          <w:rFonts w:asciiTheme="majorBidi" w:hAnsiTheme="majorBidi" w:cstheme="majorBidi"/>
          <w:lang w:val="en-GB"/>
        </w:rPr>
        <w:t xml:space="preserve">voluntary compliance </w:t>
      </w:r>
      <w:r w:rsidR="00E905EC" w:rsidRPr="0069786F">
        <w:rPr>
          <w:rFonts w:asciiTheme="majorBidi" w:hAnsiTheme="majorBidi" w:cstheme="majorBidi"/>
          <w:lang w:val="en-GB"/>
        </w:rPr>
        <w:t xml:space="preserve">ability of government to trust the public. </w:t>
      </w:r>
    </w:p>
    <w:p w14:paraId="70119C2C" w14:textId="77777777" w:rsidR="00AF1C82" w:rsidRDefault="00AF1C82" w:rsidP="00995BA8">
      <w:pPr>
        <w:spacing w:after="120" w:line="16" w:lineRule="atLeast"/>
        <w:contextualSpacing/>
        <w:jc w:val="both"/>
        <w:rPr>
          <w:rFonts w:asciiTheme="majorBidi" w:hAnsiTheme="majorBidi" w:cstheme="majorBidi"/>
          <w:lang w:val="en-GB"/>
        </w:rPr>
        <w:pPrChange w:id="3248" w:author="Susan" w:date="2021-08-19T11:41:00Z">
          <w:pPr>
            <w:spacing w:after="120" w:line="16" w:lineRule="atLeast"/>
            <w:ind w:firstLine="720"/>
            <w:contextualSpacing/>
            <w:jc w:val="both"/>
          </w:pPr>
        </w:pPrChange>
      </w:pPr>
    </w:p>
    <w:p w14:paraId="78ADA97D" w14:textId="1B84298C" w:rsidR="0013312D" w:rsidRDefault="0013312D" w:rsidP="00AF1C82">
      <w:pPr>
        <w:spacing w:after="120" w:line="16" w:lineRule="atLeast"/>
        <w:contextualSpacing/>
        <w:jc w:val="both"/>
        <w:rPr>
          <w:ins w:id="3249" w:author="Susan" w:date="2021-08-19T11:43:00Z"/>
          <w:rFonts w:asciiTheme="majorBidi" w:hAnsiTheme="majorBidi" w:cstheme="majorBidi"/>
          <w:lang w:val="en-GB"/>
        </w:rPr>
      </w:pPr>
      <w:r w:rsidRPr="0069786F">
        <w:rPr>
          <w:rFonts w:asciiTheme="majorBidi" w:hAnsiTheme="majorBidi" w:cstheme="majorBidi"/>
          <w:lang w:val="en-GB"/>
        </w:rPr>
        <w:t>A first challenge</w:t>
      </w:r>
      <w:r w:rsidRPr="0069786F">
        <w:rPr>
          <w:rFonts w:asciiTheme="majorBidi" w:hAnsiTheme="majorBidi" w:cstheme="majorBidi"/>
        </w:rPr>
        <w:t xml:space="preserve"> is to manage the empirical research across </w:t>
      </w:r>
      <w:r w:rsidR="00590803" w:rsidRPr="0069786F">
        <w:rPr>
          <w:rFonts w:asciiTheme="majorBidi" w:hAnsiTheme="majorBidi" w:cstheme="majorBidi"/>
        </w:rPr>
        <w:t>four countries</w:t>
      </w:r>
      <w:del w:id="3250" w:author="Susan" w:date="2021-08-19T03:18:00Z">
        <w:r w:rsidR="00590803" w:rsidRPr="0069786F" w:rsidDel="00E70F7D">
          <w:rPr>
            <w:rFonts w:asciiTheme="majorBidi" w:hAnsiTheme="majorBidi" w:cstheme="majorBidi"/>
          </w:rPr>
          <w:delText xml:space="preserve"> </w:delText>
        </w:r>
      </w:del>
      <w:r w:rsidRPr="0069786F">
        <w:rPr>
          <w:rFonts w:asciiTheme="majorBidi" w:hAnsiTheme="majorBidi" w:cstheme="majorBidi"/>
        </w:rPr>
        <w:t>. To address this challenge</w:t>
      </w:r>
      <w:ins w:id="3251" w:author="Susan" w:date="2021-08-19T03:18:00Z">
        <w:r w:rsidR="00E70F7D">
          <w:rPr>
            <w:rFonts w:asciiTheme="majorBidi" w:hAnsiTheme="majorBidi" w:cstheme="majorBidi"/>
          </w:rPr>
          <w:t>,</w:t>
        </w:r>
      </w:ins>
      <w:r w:rsidRPr="0069786F">
        <w:rPr>
          <w:rFonts w:asciiTheme="majorBidi" w:hAnsiTheme="majorBidi" w:cstheme="majorBidi"/>
        </w:rPr>
        <w:t xml:space="preserve"> the PI will be directly involved in all initial research preparation (including developing access, developing proper translations (through double</w:t>
      </w:r>
      <w:ins w:id="3252" w:author="Susan" w:date="2021-08-19T03:18:00Z">
        <w:r w:rsidR="00E70F7D">
          <w:rPr>
            <w:rFonts w:asciiTheme="majorBidi" w:hAnsiTheme="majorBidi" w:cstheme="majorBidi"/>
          </w:rPr>
          <w:t>-</w:t>
        </w:r>
      </w:ins>
      <w:del w:id="3253" w:author="Susan" w:date="2021-08-19T03:18:00Z">
        <w:r w:rsidRPr="0069786F" w:rsidDel="00E70F7D">
          <w:rPr>
            <w:rFonts w:asciiTheme="majorBidi" w:hAnsiTheme="majorBidi" w:cstheme="majorBidi"/>
          </w:rPr>
          <w:delText xml:space="preserve"> </w:delText>
        </w:r>
      </w:del>
      <w:r w:rsidRPr="0069786F">
        <w:rPr>
          <w:rFonts w:asciiTheme="majorBidi" w:hAnsiTheme="majorBidi" w:cstheme="majorBidi"/>
        </w:rPr>
        <w:t>blinded methods), and collecting initial data). The PI will spend substanti</w:t>
      </w:r>
      <w:ins w:id="3254" w:author="Susan" w:date="2021-08-19T03:18:00Z">
        <w:r w:rsidR="00E70F7D">
          <w:rPr>
            <w:rFonts w:asciiTheme="majorBidi" w:hAnsiTheme="majorBidi" w:cstheme="majorBidi"/>
          </w:rPr>
          <w:t>al</w:t>
        </w:r>
      </w:ins>
      <w:del w:id="3255" w:author="Susan" w:date="2021-08-19T03:18:00Z">
        <w:r w:rsidRPr="0069786F" w:rsidDel="00E70F7D">
          <w:rPr>
            <w:rFonts w:asciiTheme="majorBidi" w:hAnsiTheme="majorBidi" w:cstheme="majorBidi"/>
          </w:rPr>
          <w:delText>ve</w:delText>
        </w:r>
      </w:del>
      <w:r w:rsidRPr="0069786F">
        <w:rPr>
          <w:rFonts w:asciiTheme="majorBidi" w:hAnsiTheme="majorBidi" w:cstheme="majorBidi"/>
        </w:rPr>
        <w:t xml:space="preserve"> time in each country location with the </w:t>
      </w:r>
      <w:r w:rsidR="00590803" w:rsidRPr="0069786F">
        <w:rPr>
          <w:rFonts w:asciiTheme="majorBidi" w:hAnsiTheme="majorBidi" w:cstheme="majorBidi"/>
        </w:rPr>
        <w:t xml:space="preserve">local researchers from </w:t>
      </w:r>
      <w:ins w:id="3256" w:author="Susan" w:date="2021-08-19T03:18:00Z">
        <w:r w:rsidR="00E70F7D">
          <w:rPr>
            <w:rFonts w:asciiTheme="majorBidi" w:hAnsiTheme="majorBidi" w:cstheme="majorBidi"/>
          </w:rPr>
          <w:t xml:space="preserve">an </w:t>
        </w:r>
      </w:ins>
      <w:r w:rsidR="00590803" w:rsidRPr="0069786F">
        <w:rPr>
          <w:rFonts w:asciiTheme="majorBidi" w:hAnsiTheme="majorBidi" w:cstheme="majorBidi"/>
        </w:rPr>
        <w:t>advisory team as well as the post</w:t>
      </w:r>
      <w:del w:id="3257" w:author="Susan" w:date="2021-08-19T03:18:00Z">
        <w:r w:rsidR="00590803" w:rsidRPr="0069786F" w:rsidDel="00E70F7D">
          <w:rPr>
            <w:rFonts w:asciiTheme="majorBidi" w:hAnsiTheme="majorBidi" w:cstheme="majorBidi"/>
          </w:rPr>
          <w:delText>-</w:delText>
        </w:r>
      </w:del>
      <w:r w:rsidR="00590803" w:rsidRPr="0069786F">
        <w:rPr>
          <w:rFonts w:asciiTheme="majorBidi" w:hAnsiTheme="majorBidi" w:cstheme="majorBidi"/>
        </w:rPr>
        <w:t xml:space="preserve">doc in charge, </w:t>
      </w:r>
      <w:r w:rsidRPr="0069786F">
        <w:rPr>
          <w:rFonts w:asciiTheme="majorBidi" w:hAnsiTheme="majorBidi" w:cstheme="majorBidi"/>
        </w:rPr>
        <w:t xml:space="preserve"> </w:t>
      </w:r>
      <w:del w:id="3258" w:author="Susan" w:date="2021-08-19T11:43:00Z">
        <w:r w:rsidRPr="0069786F" w:rsidDel="00AF1C82">
          <w:rPr>
            <w:rFonts w:asciiTheme="majorBidi" w:hAnsiTheme="majorBidi" w:cstheme="majorBidi"/>
          </w:rPr>
          <w:delText xml:space="preserve">to </w:delText>
        </w:r>
      </w:del>
      <w:r w:rsidRPr="0069786F">
        <w:rPr>
          <w:rFonts w:asciiTheme="majorBidi" w:hAnsiTheme="majorBidi" w:cstheme="majorBidi"/>
        </w:rPr>
        <w:t xml:space="preserve">directly </w:t>
      </w:r>
      <w:r w:rsidRPr="0069786F">
        <w:rPr>
          <w:rFonts w:asciiTheme="majorBidi" w:hAnsiTheme="majorBidi" w:cstheme="majorBidi"/>
          <w:lang w:val="en-GB"/>
        </w:rPr>
        <w:t>guid</w:t>
      </w:r>
      <w:ins w:id="3259" w:author="Susan" w:date="2021-08-19T11:43:00Z">
        <w:r w:rsidR="00AF1C82">
          <w:rPr>
            <w:rFonts w:asciiTheme="majorBidi" w:hAnsiTheme="majorBidi" w:cstheme="majorBidi"/>
            <w:lang w:val="en-GB"/>
          </w:rPr>
          <w:t>ing</w:t>
        </w:r>
      </w:ins>
      <w:del w:id="3260" w:author="Susan" w:date="2021-08-19T11:43:00Z">
        <w:r w:rsidRPr="0069786F" w:rsidDel="00AF1C82">
          <w:rPr>
            <w:rFonts w:asciiTheme="majorBidi" w:hAnsiTheme="majorBidi" w:cstheme="majorBidi"/>
            <w:lang w:val="en-GB"/>
          </w:rPr>
          <w:delText>e</w:delText>
        </w:r>
      </w:del>
      <w:r w:rsidRPr="0069786F">
        <w:rPr>
          <w:rFonts w:asciiTheme="majorBidi" w:hAnsiTheme="majorBidi" w:cstheme="majorBidi"/>
          <w:lang w:val="en-GB"/>
        </w:rPr>
        <w:t xml:space="preserve"> them and support</w:t>
      </w:r>
      <w:ins w:id="3261" w:author="Susan" w:date="2021-08-19T11:43:00Z">
        <w:r w:rsidR="00AF1C82">
          <w:rPr>
            <w:rFonts w:asciiTheme="majorBidi" w:hAnsiTheme="majorBidi" w:cstheme="majorBidi"/>
            <w:lang w:val="en-GB"/>
          </w:rPr>
          <w:t>ing</w:t>
        </w:r>
      </w:ins>
      <w:r w:rsidRPr="0069786F">
        <w:rPr>
          <w:rFonts w:asciiTheme="majorBidi" w:hAnsiTheme="majorBidi" w:cstheme="majorBidi"/>
          <w:lang w:val="en-GB"/>
        </w:rPr>
        <w:t xml:space="preserve"> them as they set up the research</w:t>
      </w:r>
      <w:ins w:id="3262" w:author="Susan" w:date="2021-08-19T03:19:00Z">
        <w:r w:rsidR="00E70F7D">
          <w:rPr>
            <w:rFonts w:asciiTheme="majorBidi" w:hAnsiTheme="majorBidi" w:cstheme="majorBidi"/>
            <w:lang w:val="en-GB"/>
          </w:rPr>
          <w:t>, as well as</w:t>
        </w:r>
      </w:ins>
      <w:del w:id="3263" w:author="Susan" w:date="2021-08-19T03:19:00Z">
        <w:r w:rsidRPr="0069786F" w:rsidDel="00E70F7D">
          <w:rPr>
            <w:rFonts w:asciiTheme="majorBidi" w:hAnsiTheme="majorBidi" w:cstheme="majorBidi"/>
            <w:lang w:val="en-GB"/>
          </w:rPr>
          <w:delText xml:space="preserve"> and also</w:delText>
        </w:r>
      </w:del>
      <w:r w:rsidRPr="0069786F">
        <w:rPr>
          <w:rFonts w:asciiTheme="majorBidi" w:hAnsiTheme="majorBidi" w:cstheme="majorBidi"/>
          <w:lang w:val="en-GB"/>
        </w:rPr>
        <w:t xml:space="preserve"> </w:t>
      </w:r>
      <w:del w:id="3264" w:author="Susan" w:date="2021-08-19T11:43:00Z">
        <w:r w:rsidRPr="0069786F" w:rsidDel="00AF1C82">
          <w:rPr>
            <w:rFonts w:asciiTheme="majorBidi" w:hAnsiTheme="majorBidi" w:cstheme="majorBidi"/>
            <w:lang w:val="en-GB"/>
          </w:rPr>
          <w:delText xml:space="preserve">to </w:delText>
        </w:r>
      </w:del>
      <w:r w:rsidRPr="0069786F">
        <w:rPr>
          <w:rFonts w:asciiTheme="majorBidi" w:hAnsiTheme="majorBidi" w:cstheme="majorBidi"/>
          <w:lang w:val="en-GB"/>
        </w:rPr>
        <w:t>coordinat</w:t>
      </w:r>
      <w:ins w:id="3265" w:author="Susan" w:date="2021-08-19T11:43:00Z">
        <w:r w:rsidR="00AF1C82">
          <w:rPr>
            <w:rFonts w:asciiTheme="majorBidi" w:hAnsiTheme="majorBidi" w:cstheme="majorBidi"/>
            <w:lang w:val="en-GB"/>
          </w:rPr>
          <w:t>ing</w:t>
        </w:r>
      </w:ins>
      <w:del w:id="3266" w:author="Susan" w:date="2021-08-19T11:43:00Z">
        <w:r w:rsidRPr="0069786F" w:rsidDel="00AF1C82">
          <w:rPr>
            <w:rFonts w:asciiTheme="majorBidi" w:hAnsiTheme="majorBidi" w:cstheme="majorBidi"/>
            <w:lang w:val="en-GB"/>
          </w:rPr>
          <w:delText>e</w:delText>
        </w:r>
      </w:del>
      <w:r w:rsidRPr="0069786F">
        <w:rPr>
          <w:rFonts w:asciiTheme="majorBidi" w:hAnsiTheme="majorBidi" w:cstheme="majorBidi"/>
          <w:lang w:val="en-GB"/>
        </w:rPr>
        <w:t xml:space="preserve"> work between them </w:t>
      </w:r>
      <w:ins w:id="3267" w:author="Susan" w:date="2021-08-19T03:19:00Z">
        <w:r w:rsidR="00E70F7D">
          <w:rPr>
            <w:rFonts w:asciiTheme="majorBidi" w:hAnsiTheme="majorBidi" w:cstheme="majorBidi"/>
            <w:lang w:val="en-GB"/>
          </w:rPr>
          <w:t>and</w:t>
        </w:r>
      </w:ins>
      <w:del w:id="3268" w:author="Susan" w:date="2021-08-19T03:19:00Z">
        <w:r w:rsidRPr="0069786F" w:rsidDel="00E70F7D">
          <w:rPr>
            <w:rFonts w:asciiTheme="majorBidi" w:hAnsiTheme="majorBidi" w:cstheme="majorBidi"/>
            <w:lang w:val="en-GB"/>
          </w:rPr>
          <w:delText>as well</w:delText>
        </w:r>
      </w:del>
      <w:r w:rsidRPr="0069786F">
        <w:rPr>
          <w:rFonts w:asciiTheme="majorBidi" w:hAnsiTheme="majorBidi" w:cstheme="majorBidi"/>
          <w:lang w:val="en-GB"/>
        </w:rPr>
        <w:t xml:space="preserve"> keep</w:t>
      </w:r>
      <w:ins w:id="3269" w:author="Susan" w:date="2021-08-19T11:43:00Z">
        <w:r w:rsidR="00AF1C82">
          <w:rPr>
            <w:rFonts w:asciiTheme="majorBidi" w:hAnsiTheme="majorBidi" w:cstheme="majorBidi"/>
            <w:lang w:val="en-GB"/>
          </w:rPr>
          <w:t>ing</w:t>
        </w:r>
      </w:ins>
      <w:r w:rsidRPr="0069786F">
        <w:rPr>
          <w:rFonts w:asciiTheme="majorBidi" w:hAnsiTheme="majorBidi" w:cstheme="majorBidi"/>
          <w:lang w:val="en-GB"/>
        </w:rPr>
        <w:t xml:space="preserve"> them connected </w:t>
      </w:r>
      <w:ins w:id="3270" w:author="Susan" w:date="2021-08-19T11:43:00Z">
        <w:r w:rsidR="00AF1C82">
          <w:rPr>
            <w:rFonts w:asciiTheme="majorBidi" w:hAnsiTheme="majorBidi" w:cstheme="majorBidi"/>
            <w:lang w:val="en-GB"/>
          </w:rPr>
          <w:t>with</w:t>
        </w:r>
      </w:ins>
      <w:del w:id="3271" w:author="Susan" w:date="2021-08-19T11:43:00Z">
        <w:r w:rsidRPr="0069786F" w:rsidDel="00AF1C82">
          <w:rPr>
            <w:rFonts w:asciiTheme="majorBidi" w:hAnsiTheme="majorBidi" w:cstheme="majorBidi"/>
            <w:lang w:val="en-GB"/>
          </w:rPr>
          <w:delText>to</w:delText>
        </w:r>
      </w:del>
      <w:r w:rsidRPr="0069786F">
        <w:rPr>
          <w:rFonts w:asciiTheme="majorBidi" w:hAnsiTheme="majorBidi" w:cstheme="majorBidi"/>
          <w:lang w:val="en-GB"/>
        </w:rPr>
        <w:t xml:space="preserve"> key experts </w:t>
      </w:r>
      <w:ins w:id="3272" w:author="Susan" w:date="2021-08-19T03:19:00Z">
        <w:r w:rsidR="00E70F7D">
          <w:rPr>
            <w:rFonts w:asciiTheme="majorBidi" w:hAnsiTheme="majorBidi" w:cstheme="majorBidi"/>
            <w:lang w:val="en-GB"/>
          </w:rPr>
          <w:t>who</w:t>
        </w:r>
      </w:ins>
      <w:del w:id="3273" w:author="Susan" w:date="2021-08-19T03:19:00Z">
        <w:r w:rsidRPr="0069786F" w:rsidDel="00E70F7D">
          <w:rPr>
            <w:rFonts w:asciiTheme="majorBidi" w:hAnsiTheme="majorBidi" w:cstheme="majorBidi"/>
            <w:lang w:val="en-GB"/>
          </w:rPr>
          <w:delText>that</w:delText>
        </w:r>
      </w:del>
      <w:r w:rsidRPr="0069786F">
        <w:rPr>
          <w:rFonts w:asciiTheme="majorBidi" w:hAnsiTheme="majorBidi" w:cstheme="majorBidi"/>
          <w:lang w:val="en-GB"/>
        </w:rPr>
        <w:t xml:space="preserve"> have agreed to aid the research locally. </w:t>
      </w:r>
    </w:p>
    <w:p w14:paraId="383AA0E6" w14:textId="77777777" w:rsidR="00AF1C82" w:rsidRPr="0069786F" w:rsidRDefault="00AF1C82" w:rsidP="00AF1C82">
      <w:pPr>
        <w:spacing w:after="120" w:line="16" w:lineRule="atLeast"/>
        <w:contextualSpacing/>
        <w:jc w:val="both"/>
        <w:rPr>
          <w:rFonts w:asciiTheme="majorBidi" w:hAnsiTheme="majorBidi" w:cstheme="majorBidi"/>
          <w:lang w:val="en-GB"/>
        </w:rPr>
        <w:pPrChange w:id="3274" w:author="Susan" w:date="2021-08-19T11:42:00Z">
          <w:pPr>
            <w:spacing w:after="120" w:line="16" w:lineRule="atLeast"/>
            <w:ind w:firstLine="720"/>
            <w:contextualSpacing/>
            <w:jc w:val="both"/>
          </w:pPr>
        </w:pPrChange>
      </w:pPr>
    </w:p>
    <w:p w14:paraId="70604669" w14:textId="7EA76D06" w:rsidR="00BF4C02" w:rsidRDefault="00BF4C02" w:rsidP="00AF1C82">
      <w:pPr>
        <w:spacing w:after="120" w:line="16" w:lineRule="atLeast"/>
        <w:contextualSpacing/>
        <w:jc w:val="both"/>
        <w:rPr>
          <w:ins w:id="3275" w:author="Susan" w:date="2021-08-19T11:44:00Z"/>
          <w:rFonts w:asciiTheme="majorBidi" w:hAnsiTheme="majorBidi" w:cstheme="majorBidi"/>
          <w:color w:val="000000"/>
          <w:shd w:val="clear" w:color="auto" w:fill="FFFFFF"/>
        </w:rPr>
      </w:pPr>
      <w:r w:rsidRPr="009701FF">
        <w:rPr>
          <w:rFonts w:asciiTheme="majorBidi" w:hAnsiTheme="majorBidi" w:cstheme="majorBidi"/>
          <w:lang w:val="en-GB"/>
        </w:rPr>
        <w:lastRenderedPageBreak/>
        <w:t xml:space="preserve">A second challenge is related to </w:t>
      </w:r>
      <w:r w:rsidRPr="009701FF">
        <w:rPr>
          <w:rFonts w:asciiTheme="majorBidi" w:hAnsiTheme="majorBidi" w:cstheme="majorBidi"/>
          <w:color w:val="000000"/>
          <w:shd w:val="clear" w:color="auto" w:fill="FFFFFF"/>
        </w:rPr>
        <w:t>the robustness of the existing data sets in areas where original data collection will not be possible. Over the last decade</w:t>
      </w:r>
      <w:ins w:id="3276" w:author="Susan" w:date="2021-08-19T03:20:00Z">
        <w:r w:rsidR="00E70F7D">
          <w:rPr>
            <w:rFonts w:asciiTheme="majorBidi" w:hAnsiTheme="majorBidi" w:cstheme="majorBidi"/>
            <w:color w:val="000000"/>
            <w:shd w:val="clear" w:color="auto" w:fill="FFFFFF"/>
          </w:rPr>
          <w:t>,</w:t>
        </w:r>
      </w:ins>
      <w:r w:rsidRPr="009701FF">
        <w:rPr>
          <w:rFonts w:asciiTheme="majorBidi" w:hAnsiTheme="majorBidi" w:cstheme="majorBidi"/>
          <w:color w:val="000000"/>
          <w:shd w:val="clear" w:color="auto" w:fill="FFFFFF"/>
        </w:rPr>
        <w:t xml:space="preserve"> the replicability of empirical finding</w:t>
      </w:r>
      <w:ins w:id="3277" w:author="Susan" w:date="2021-08-19T11:44:00Z">
        <w:r w:rsidR="004F1B6A">
          <w:rPr>
            <w:rFonts w:asciiTheme="majorBidi" w:hAnsiTheme="majorBidi" w:cstheme="majorBidi"/>
            <w:color w:val="000000"/>
            <w:shd w:val="clear" w:color="auto" w:fill="FFFFFF"/>
          </w:rPr>
          <w:t>s,</w:t>
        </w:r>
      </w:ins>
      <w:r w:rsidRPr="009701FF">
        <w:rPr>
          <w:rFonts w:asciiTheme="majorBidi" w:hAnsiTheme="majorBidi" w:cstheme="majorBidi"/>
          <w:color w:val="000000"/>
          <w:shd w:val="clear" w:color="auto" w:fill="FFFFFF"/>
        </w:rPr>
        <w:t xml:space="preserve"> </w:t>
      </w:r>
      <w:del w:id="3278" w:author="Susan" w:date="2021-08-19T11:43:00Z">
        <w:r w:rsidRPr="009701FF" w:rsidDel="004F1B6A">
          <w:rPr>
            <w:rFonts w:asciiTheme="majorBidi" w:hAnsiTheme="majorBidi" w:cstheme="majorBidi"/>
            <w:color w:val="000000"/>
            <w:shd w:val="clear" w:color="auto" w:fill="FFFFFF"/>
          </w:rPr>
          <w:delText xml:space="preserve">in </w:delText>
        </w:r>
      </w:del>
      <w:r w:rsidRPr="009701FF">
        <w:rPr>
          <w:rFonts w:asciiTheme="majorBidi" w:hAnsiTheme="majorBidi" w:cstheme="majorBidi"/>
          <w:color w:val="000000"/>
          <w:shd w:val="clear" w:color="auto" w:fill="FFFFFF"/>
        </w:rPr>
        <w:t xml:space="preserve">especially </w:t>
      </w:r>
      <w:ins w:id="3279" w:author="Susan" w:date="2021-08-19T11:43:00Z">
        <w:r w:rsidR="004F1B6A" w:rsidRPr="009701FF">
          <w:rPr>
            <w:rFonts w:asciiTheme="majorBidi" w:hAnsiTheme="majorBidi" w:cstheme="majorBidi"/>
            <w:color w:val="000000"/>
            <w:shd w:val="clear" w:color="auto" w:fill="FFFFFF"/>
          </w:rPr>
          <w:t>in</w:t>
        </w:r>
        <w:r w:rsidR="004F1B6A" w:rsidRPr="009701FF">
          <w:rPr>
            <w:rFonts w:asciiTheme="majorBidi" w:hAnsiTheme="majorBidi" w:cstheme="majorBidi"/>
            <w:color w:val="000000"/>
            <w:shd w:val="clear" w:color="auto" w:fill="FFFFFF"/>
          </w:rPr>
          <w:t xml:space="preserve"> </w:t>
        </w:r>
      </w:ins>
      <w:r w:rsidRPr="009701FF">
        <w:rPr>
          <w:rFonts w:asciiTheme="majorBidi" w:hAnsiTheme="majorBidi" w:cstheme="majorBidi"/>
          <w:color w:val="000000"/>
          <w:shd w:val="clear" w:color="auto" w:fill="FFFFFF"/>
        </w:rPr>
        <w:t>the behavioral sciences</w:t>
      </w:r>
      <w:ins w:id="3280" w:author="Susan" w:date="2021-08-19T11:44:00Z">
        <w:r w:rsidR="004F1B6A">
          <w:rPr>
            <w:rFonts w:asciiTheme="majorBidi" w:hAnsiTheme="majorBidi" w:cstheme="majorBidi"/>
            <w:color w:val="000000"/>
            <w:shd w:val="clear" w:color="auto" w:fill="FFFFFF"/>
          </w:rPr>
          <w:t>,</w:t>
        </w:r>
      </w:ins>
      <w:r w:rsidRPr="009701FF">
        <w:rPr>
          <w:rFonts w:asciiTheme="majorBidi" w:hAnsiTheme="majorBidi" w:cstheme="majorBidi"/>
          <w:color w:val="000000"/>
          <w:shd w:val="clear" w:color="auto" w:fill="FFFFFF"/>
        </w:rPr>
        <w:t xml:space="preserve"> has attracted increased attention.</w:t>
      </w:r>
      <w:r>
        <w:rPr>
          <w:rStyle w:val="EndnoteReference"/>
          <w:rFonts w:asciiTheme="majorBidi" w:hAnsiTheme="majorBidi" w:cstheme="majorBidi"/>
          <w:color w:val="000000"/>
          <w:shd w:val="clear" w:color="auto" w:fill="FFFFFF"/>
        </w:rPr>
        <w:endnoteReference w:id="122"/>
      </w:r>
      <w:r w:rsidRPr="009701FF">
        <w:rPr>
          <w:rFonts w:asciiTheme="majorBidi" w:hAnsiTheme="majorBidi" w:cstheme="majorBidi"/>
          <w:color w:val="000000"/>
          <w:shd w:val="clear" w:color="auto" w:fill="FFFFFF"/>
        </w:rPr>
        <w:t xml:space="preserve"> Discussions about replicability also appl</w:t>
      </w:r>
      <w:ins w:id="3281" w:author="Susan" w:date="2021-08-19T03:20:00Z">
        <w:r w:rsidR="00E70F7D">
          <w:rPr>
            <w:rFonts w:asciiTheme="majorBidi" w:hAnsiTheme="majorBidi" w:cstheme="majorBidi"/>
            <w:color w:val="000000"/>
            <w:shd w:val="clear" w:color="auto" w:fill="FFFFFF"/>
          </w:rPr>
          <w:t>ies</w:t>
        </w:r>
      </w:ins>
      <w:del w:id="3282" w:author="Susan" w:date="2021-08-19T03:20:00Z">
        <w:r w:rsidRPr="009701FF" w:rsidDel="00E70F7D">
          <w:rPr>
            <w:rFonts w:asciiTheme="majorBidi" w:hAnsiTheme="majorBidi" w:cstheme="majorBidi"/>
            <w:color w:val="000000"/>
            <w:shd w:val="clear" w:color="auto" w:fill="FFFFFF"/>
          </w:rPr>
          <w:delText>y</w:delText>
        </w:r>
      </w:del>
      <w:r w:rsidRPr="009701FF">
        <w:rPr>
          <w:rFonts w:asciiTheme="majorBidi" w:hAnsiTheme="majorBidi" w:cstheme="majorBidi"/>
          <w:color w:val="000000"/>
          <w:shd w:val="clear" w:color="auto" w:fill="FFFFFF"/>
        </w:rPr>
        <w:t xml:space="preserve"> to fields relevant to this proposal</w:t>
      </w:r>
      <w:ins w:id="3283" w:author="Susan" w:date="2021-08-19T03:20:00Z">
        <w:r w:rsidR="00E70F7D">
          <w:rPr>
            <w:rFonts w:asciiTheme="majorBidi" w:hAnsiTheme="majorBidi" w:cstheme="majorBidi"/>
            <w:color w:val="000000"/>
            <w:shd w:val="clear" w:color="auto" w:fill="FFFFFF"/>
          </w:rPr>
          <w:t>. F</w:t>
        </w:r>
      </w:ins>
      <w:del w:id="3284" w:author="Susan" w:date="2021-08-19T03:20:00Z">
        <w:r w:rsidRPr="009701FF" w:rsidDel="00E70F7D">
          <w:rPr>
            <w:rFonts w:asciiTheme="majorBidi" w:hAnsiTheme="majorBidi" w:cstheme="majorBidi"/>
            <w:color w:val="000000"/>
            <w:shd w:val="clear" w:color="auto" w:fill="FFFFFF"/>
          </w:rPr>
          <w:delText xml:space="preserve"> as – f</w:delText>
        </w:r>
      </w:del>
      <w:r w:rsidRPr="009701FF">
        <w:rPr>
          <w:rFonts w:asciiTheme="majorBidi" w:hAnsiTheme="majorBidi" w:cstheme="majorBidi"/>
          <w:color w:val="000000"/>
          <w:shd w:val="clear" w:color="auto" w:fill="FFFFFF"/>
        </w:rPr>
        <w:t>or example</w:t>
      </w:r>
      <w:del w:id="3285" w:author="Susan" w:date="2021-08-19T03:20:00Z">
        <w:r w:rsidRPr="009701FF" w:rsidDel="00E70F7D">
          <w:rPr>
            <w:rFonts w:asciiTheme="majorBidi" w:hAnsiTheme="majorBidi" w:cstheme="majorBidi"/>
            <w:color w:val="000000"/>
            <w:shd w:val="clear" w:color="auto" w:fill="FFFFFF"/>
          </w:rPr>
          <w:delText xml:space="preserve"> </w:delText>
        </w:r>
      </w:del>
      <w:ins w:id="3286" w:author="Susan" w:date="2021-08-19T03:20:00Z">
        <w:r w:rsidR="00E70F7D">
          <w:rPr>
            <w:rFonts w:asciiTheme="majorBidi" w:hAnsiTheme="majorBidi" w:cstheme="majorBidi"/>
            <w:color w:val="000000"/>
            <w:shd w:val="clear" w:color="auto" w:fill="FFFFFF"/>
          </w:rPr>
          <w:t>,</w:t>
        </w:r>
      </w:ins>
      <w:del w:id="3287" w:author="Susan" w:date="2021-08-19T03:20:00Z">
        <w:r w:rsidRPr="009701FF" w:rsidDel="00E70F7D">
          <w:rPr>
            <w:rFonts w:asciiTheme="majorBidi" w:hAnsiTheme="majorBidi" w:cstheme="majorBidi"/>
            <w:color w:val="000000"/>
            <w:shd w:val="clear" w:color="auto" w:fill="FFFFFF"/>
          </w:rPr>
          <w:delText xml:space="preserve">– </w:delText>
        </w:r>
      </w:del>
      <w:ins w:id="3288" w:author="Susan" w:date="2021-08-19T03:20:00Z">
        <w:r w:rsidR="00E70F7D">
          <w:rPr>
            <w:rFonts w:asciiTheme="majorBidi" w:hAnsiTheme="majorBidi" w:cstheme="majorBidi"/>
            <w:color w:val="000000"/>
            <w:shd w:val="clear" w:color="auto" w:fill="FFFFFF"/>
          </w:rPr>
          <w:t xml:space="preserve"> </w:t>
        </w:r>
      </w:ins>
      <w:r w:rsidRPr="009701FF">
        <w:rPr>
          <w:rFonts w:asciiTheme="majorBidi" w:hAnsiTheme="majorBidi" w:cstheme="majorBidi"/>
          <w:color w:val="000000"/>
          <w:shd w:val="clear" w:color="auto" w:fill="FFFFFF"/>
        </w:rPr>
        <w:t xml:space="preserve">several high-profile findings from behavioral ethics have failed to </w:t>
      </w:r>
      <w:ins w:id="3289" w:author="Susan" w:date="2021-08-19T11:44:00Z">
        <w:r w:rsidR="004F1B6A">
          <w:rPr>
            <w:rFonts w:asciiTheme="majorBidi" w:hAnsiTheme="majorBidi" w:cstheme="majorBidi"/>
            <w:color w:val="000000"/>
            <w:shd w:val="clear" w:color="auto" w:fill="FFFFFF"/>
          </w:rPr>
          <w:t xml:space="preserve">be </w:t>
        </w:r>
      </w:ins>
      <w:r w:rsidRPr="009701FF">
        <w:rPr>
          <w:rFonts w:asciiTheme="majorBidi" w:hAnsiTheme="majorBidi" w:cstheme="majorBidi"/>
          <w:color w:val="000000"/>
          <w:shd w:val="clear" w:color="auto" w:fill="FFFFFF"/>
        </w:rPr>
        <w:t>replicate</w:t>
      </w:r>
      <w:ins w:id="3290" w:author="Susan" w:date="2021-08-19T11:44:00Z">
        <w:r w:rsidR="004F1B6A">
          <w:rPr>
            <w:rFonts w:asciiTheme="majorBidi" w:hAnsiTheme="majorBidi" w:cstheme="majorBidi"/>
            <w:color w:val="000000"/>
            <w:shd w:val="clear" w:color="auto" w:fill="FFFFFF"/>
          </w:rPr>
          <w:t>d</w:t>
        </w:r>
      </w:ins>
      <w:r w:rsidRPr="009701FF">
        <w:rPr>
          <w:rFonts w:asciiTheme="majorBidi" w:hAnsiTheme="majorBidi" w:cstheme="majorBidi"/>
          <w:color w:val="000000"/>
          <w:shd w:val="clear" w:color="auto" w:fill="FFFFFF"/>
        </w:rPr>
        <w:t xml:space="preserve"> in recent multi-laboratory replication projects</w:t>
      </w:r>
      <w:ins w:id="3291" w:author="Susan" w:date="2021-08-19T03:20:00Z">
        <w:r w:rsidR="00E70F7D">
          <w:rPr>
            <w:rFonts w:asciiTheme="majorBidi" w:hAnsiTheme="majorBidi" w:cstheme="majorBidi"/>
            <w:color w:val="000000"/>
            <w:shd w:val="clear" w:color="auto" w:fill="FFFFFF"/>
          </w:rPr>
          <w:t>.</w:t>
        </w:r>
      </w:ins>
      <w:r>
        <w:rPr>
          <w:rStyle w:val="EndnoteReference"/>
          <w:rFonts w:asciiTheme="majorBidi" w:hAnsiTheme="majorBidi" w:cstheme="majorBidi"/>
          <w:color w:val="000000"/>
          <w:shd w:val="clear" w:color="auto" w:fill="FFFFFF"/>
        </w:rPr>
        <w:endnoteReference w:id="123"/>
      </w:r>
      <w:del w:id="3292" w:author="Susan" w:date="2021-08-19T03:20:00Z">
        <w:r w:rsidRPr="009701FF" w:rsidDel="00E70F7D">
          <w:rPr>
            <w:rFonts w:asciiTheme="majorBidi" w:hAnsiTheme="majorBidi" w:cstheme="majorBidi"/>
            <w:color w:val="000000"/>
            <w:shd w:val="clear" w:color="auto" w:fill="FFFFFF"/>
          </w:rPr>
          <w:delText>.</w:delText>
        </w:r>
      </w:del>
      <w:r w:rsidRPr="009701FF">
        <w:rPr>
          <w:rFonts w:asciiTheme="majorBidi" w:hAnsiTheme="majorBidi" w:cstheme="majorBidi"/>
          <w:color w:val="000000"/>
          <w:shd w:val="clear" w:color="auto" w:fill="FFFFFF"/>
        </w:rPr>
        <w:t xml:space="preserve"> In the meta-analytic project, we will therefore employ state-of-the-art statistical techniques to map the quality of previous research</w:t>
      </w:r>
      <w:ins w:id="3293" w:author="Susan" w:date="2021-08-19T03:20:00Z">
        <w:r w:rsidR="00E70F7D">
          <w:rPr>
            <w:rFonts w:asciiTheme="majorBidi" w:hAnsiTheme="majorBidi" w:cstheme="majorBidi"/>
            <w:color w:val="000000"/>
            <w:shd w:val="clear" w:color="auto" w:fill="FFFFFF"/>
          </w:rPr>
          <w:t>,</w:t>
        </w:r>
      </w:ins>
      <w:r w:rsidRPr="009701FF">
        <w:rPr>
          <w:rFonts w:asciiTheme="majorBidi" w:hAnsiTheme="majorBidi" w:cstheme="majorBidi"/>
          <w:color w:val="000000"/>
          <w:shd w:val="clear" w:color="auto" w:fill="FFFFFF"/>
        </w:rPr>
        <w:t xml:space="preserve"> including measures of publication bias and p-hacking. For the new empirical data resulting from this project</w:t>
      </w:r>
      <w:ins w:id="3294" w:author="Susan" w:date="2021-08-19T11:44:00Z">
        <w:r w:rsidR="004F1B6A">
          <w:rPr>
            <w:rFonts w:asciiTheme="majorBidi" w:hAnsiTheme="majorBidi" w:cstheme="majorBidi"/>
            <w:color w:val="000000"/>
            <w:shd w:val="clear" w:color="auto" w:fill="FFFFFF"/>
          </w:rPr>
          <w:t>,</w:t>
        </w:r>
      </w:ins>
      <w:r w:rsidRPr="009701FF">
        <w:rPr>
          <w:rFonts w:asciiTheme="majorBidi" w:hAnsiTheme="majorBidi" w:cstheme="majorBidi"/>
          <w:color w:val="000000"/>
          <w:shd w:val="clear" w:color="auto" w:fill="FFFFFF"/>
        </w:rPr>
        <w:t xml:space="preserve"> we will adhere to the most recent standards in open science</w:t>
      </w:r>
      <w:ins w:id="3295" w:author="Susan" w:date="2021-08-19T11:44:00Z">
        <w:r w:rsidR="004F1B6A">
          <w:rPr>
            <w:rFonts w:asciiTheme="majorBidi" w:hAnsiTheme="majorBidi" w:cstheme="majorBidi"/>
            <w:color w:val="000000"/>
            <w:shd w:val="clear" w:color="auto" w:fill="FFFFFF"/>
          </w:rPr>
          <w:t>,</w:t>
        </w:r>
      </w:ins>
      <w:r w:rsidRPr="009701FF">
        <w:rPr>
          <w:rFonts w:asciiTheme="majorBidi" w:hAnsiTheme="majorBidi" w:cstheme="majorBidi"/>
          <w:color w:val="000000"/>
          <w:shd w:val="clear" w:color="auto" w:fill="FFFFFF"/>
        </w:rPr>
        <w:t xml:space="preserve"> such as pre-registration, registered reports, and data sharing where possible.</w:t>
      </w:r>
    </w:p>
    <w:p w14:paraId="780E84A0" w14:textId="77777777" w:rsidR="004F1B6A" w:rsidRPr="0069786F" w:rsidRDefault="004F1B6A" w:rsidP="00AF1C82">
      <w:pPr>
        <w:spacing w:after="120" w:line="16" w:lineRule="atLeast"/>
        <w:contextualSpacing/>
        <w:jc w:val="both"/>
        <w:rPr>
          <w:rFonts w:asciiTheme="majorBidi" w:hAnsiTheme="majorBidi" w:cstheme="majorBidi"/>
          <w:rtl/>
          <w:lang w:val="en-GB"/>
        </w:rPr>
        <w:pPrChange w:id="3296" w:author="Susan" w:date="2021-08-19T11:43:00Z">
          <w:pPr>
            <w:spacing w:after="120" w:line="16" w:lineRule="atLeast"/>
            <w:ind w:firstLine="720"/>
            <w:contextualSpacing/>
            <w:jc w:val="both"/>
          </w:pPr>
        </w:pPrChange>
      </w:pPr>
    </w:p>
    <w:p w14:paraId="7C613D33" w14:textId="2261B85D" w:rsidR="00590803" w:rsidRDefault="004B66A1" w:rsidP="004F1B6A">
      <w:pPr>
        <w:spacing w:after="120" w:line="16" w:lineRule="atLeast"/>
        <w:contextualSpacing/>
        <w:jc w:val="both"/>
        <w:rPr>
          <w:rFonts w:asciiTheme="majorBidi" w:hAnsiTheme="majorBidi" w:cstheme="majorBidi"/>
        </w:rPr>
        <w:pPrChange w:id="3297" w:author="Susan" w:date="2021-08-19T11:44:00Z">
          <w:pPr>
            <w:spacing w:after="120" w:line="16" w:lineRule="atLeast"/>
            <w:ind w:firstLine="720"/>
            <w:contextualSpacing/>
            <w:jc w:val="both"/>
          </w:pPr>
        </w:pPrChange>
      </w:pPr>
      <w:r w:rsidRPr="00BF4C02">
        <w:rPr>
          <w:rFonts w:asciiTheme="majorBidi" w:hAnsiTheme="majorBidi" w:cstheme="majorBidi"/>
          <w:b/>
          <w:bCs/>
          <w:lang w:val="en-GB"/>
        </w:rPr>
        <w:t>There are</w:t>
      </w:r>
      <w:r w:rsidRPr="0069786F">
        <w:rPr>
          <w:rFonts w:asciiTheme="majorBidi" w:hAnsiTheme="majorBidi" w:cstheme="majorBidi"/>
          <w:b/>
          <w:bCs/>
          <w:lang w:val="en-GB"/>
        </w:rPr>
        <w:t xml:space="preserve"> many preconditions needed to </w:t>
      </w:r>
      <w:commentRangeStart w:id="3298"/>
      <w:ins w:id="3299" w:author="Susan" w:date="2021-08-19T03:21:00Z">
        <w:r w:rsidR="009B3EEE">
          <w:rPr>
            <w:rFonts w:asciiTheme="majorBidi" w:hAnsiTheme="majorBidi" w:cstheme="majorBidi"/>
            <w:b/>
            <w:bCs/>
            <w:lang w:val="en-GB"/>
          </w:rPr>
          <w:t>cumulative</w:t>
        </w:r>
      </w:ins>
      <w:del w:id="3300" w:author="Susan" w:date="2021-08-19T03:21:00Z">
        <w:r w:rsidRPr="0069786F" w:rsidDel="009B3EEE">
          <w:rPr>
            <w:rFonts w:asciiTheme="majorBidi" w:hAnsiTheme="majorBidi" w:cstheme="majorBidi"/>
            <w:b/>
            <w:bCs/>
            <w:lang w:val="en-GB"/>
          </w:rPr>
          <w:delText>accumulate</w:delText>
        </w:r>
      </w:del>
      <w:commentRangeEnd w:id="3298"/>
      <w:r w:rsidR="009B3EEE">
        <w:rPr>
          <w:rStyle w:val="CommentReference"/>
        </w:rPr>
        <w:commentReference w:id="3298"/>
      </w:r>
      <w:r w:rsidRPr="0069786F">
        <w:rPr>
          <w:rFonts w:asciiTheme="majorBidi" w:hAnsiTheme="majorBidi" w:cstheme="majorBidi"/>
          <w:b/>
          <w:bCs/>
          <w:lang w:val="en-GB"/>
        </w:rPr>
        <w:t xml:space="preserve"> studies</w:t>
      </w:r>
      <w:ins w:id="3301" w:author="Susan" w:date="2021-08-19T03:21:00Z">
        <w:r w:rsidR="009B3EEE">
          <w:rPr>
            <w:rFonts w:asciiTheme="majorBidi" w:hAnsiTheme="majorBidi" w:cstheme="majorBidi"/>
            <w:b/>
            <w:bCs/>
            <w:lang w:val="en-GB"/>
          </w:rPr>
          <w:t>.</w:t>
        </w:r>
      </w:ins>
      <w:r w:rsidRPr="0069786F">
        <w:rPr>
          <w:rFonts w:asciiTheme="majorBidi" w:hAnsiTheme="majorBidi" w:cstheme="majorBidi"/>
          <w:b/>
          <w:bCs/>
          <w:lang w:val="en-GB"/>
        </w:rPr>
        <w:t xml:space="preserve"> </w:t>
      </w:r>
      <w:r w:rsidR="00590803" w:rsidRPr="0069786F">
        <w:rPr>
          <w:rFonts w:asciiTheme="majorBidi" w:hAnsiTheme="majorBidi" w:cstheme="majorBidi"/>
          <w:lang w:val="en-GB"/>
        </w:rPr>
        <w:t>A third challenge</w:t>
      </w:r>
      <w:r w:rsidR="00590803" w:rsidRPr="004B66A1">
        <w:rPr>
          <w:rFonts w:asciiTheme="majorBidi" w:hAnsiTheme="majorBidi" w:cstheme="majorBidi"/>
        </w:rPr>
        <w:t xml:space="preserve"> is related to retention of participants in panel studies</w:t>
      </w:r>
      <w:r w:rsidR="001808C5">
        <w:rPr>
          <w:rFonts w:asciiTheme="majorBidi" w:hAnsiTheme="majorBidi" w:cstheme="majorBidi"/>
        </w:rPr>
        <w:t xml:space="preserve">. </w:t>
      </w:r>
      <w:r w:rsidR="00590803" w:rsidRPr="004B66A1">
        <w:rPr>
          <w:rFonts w:asciiTheme="majorBidi" w:hAnsiTheme="majorBidi" w:cstheme="majorBidi"/>
        </w:rPr>
        <w:t xml:space="preserve">We will solve that by focusing on </w:t>
      </w:r>
      <w:r w:rsidR="00025C25" w:rsidRPr="004B66A1">
        <w:rPr>
          <w:rFonts w:asciiTheme="majorBidi" w:hAnsiTheme="majorBidi" w:cstheme="majorBidi"/>
        </w:rPr>
        <w:t xml:space="preserve">representative samples. </w:t>
      </w:r>
      <w:ins w:id="3302" w:author="Susan" w:date="2021-08-19T03:21:00Z">
        <w:r w:rsidR="009B3EEE">
          <w:rPr>
            <w:rFonts w:asciiTheme="majorBidi" w:hAnsiTheme="majorBidi" w:cstheme="majorBidi"/>
          </w:rPr>
          <w:t>B</w:t>
        </w:r>
      </w:ins>
      <w:del w:id="3303" w:author="Susan" w:date="2021-08-19T03:21:00Z">
        <w:r w:rsidR="00025C25" w:rsidRPr="004B66A1" w:rsidDel="009B3EEE">
          <w:rPr>
            <w:rFonts w:asciiTheme="majorBidi" w:hAnsiTheme="majorBidi" w:cstheme="majorBidi"/>
          </w:rPr>
          <w:delText>Also b</w:delText>
        </w:r>
      </w:del>
      <w:r w:rsidR="00025C25" w:rsidRPr="004B66A1">
        <w:rPr>
          <w:rFonts w:asciiTheme="majorBidi" w:hAnsiTheme="majorBidi" w:cstheme="majorBidi"/>
        </w:rPr>
        <w:t xml:space="preserve">y starting with a very large sample and </w:t>
      </w:r>
      <w:del w:id="3304" w:author="Susan" w:date="2021-08-19T03:22:00Z">
        <w:r w:rsidR="00025C25" w:rsidRPr="004B66A1" w:rsidDel="009B3EEE">
          <w:rPr>
            <w:rFonts w:asciiTheme="majorBidi" w:hAnsiTheme="majorBidi" w:cstheme="majorBidi"/>
          </w:rPr>
          <w:delText xml:space="preserve">with </w:delText>
        </w:r>
      </w:del>
      <w:r w:rsidR="00025C25" w:rsidRPr="004B66A1">
        <w:rPr>
          <w:rFonts w:asciiTheme="majorBidi" w:hAnsiTheme="majorBidi" w:cstheme="majorBidi"/>
        </w:rPr>
        <w:t>creating an incentive scheme</w:t>
      </w:r>
      <w:r w:rsidR="001808C5">
        <w:rPr>
          <w:rFonts w:asciiTheme="majorBidi" w:hAnsiTheme="majorBidi" w:cstheme="majorBidi"/>
        </w:rPr>
        <w:t>, we will ensure that even in the final stages</w:t>
      </w:r>
      <w:ins w:id="3305" w:author="Susan" w:date="2021-08-19T03:22:00Z">
        <w:r w:rsidR="009B3EEE">
          <w:rPr>
            <w:rFonts w:asciiTheme="majorBidi" w:hAnsiTheme="majorBidi" w:cstheme="majorBidi"/>
          </w:rPr>
          <w:t>,</w:t>
        </w:r>
      </w:ins>
      <w:r w:rsidR="001808C5">
        <w:rPr>
          <w:rFonts w:asciiTheme="majorBidi" w:hAnsiTheme="majorBidi" w:cstheme="majorBidi"/>
        </w:rPr>
        <w:t xml:space="preserve"> we will have enough participants </w:t>
      </w:r>
      <w:ins w:id="3306" w:author="Susan" w:date="2021-08-19T03:22:00Z">
        <w:r w:rsidR="009B3EEE">
          <w:rPr>
            <w:rFonts w:asciiTheme="majorBidi" w:hAnsiTheme="majorBidi" w:cstheme="majorBidi"/>
          </w:rPr>
          <w:t xml:space="preserve">to </w:t>
        </w:r>
      </w:ins>
      <w:r w:rsidR="001808C5">
        <w:rPr>
          <w:rFonts w:asciiTheme="majorBidi" w:hAnsiTheme="majorBidi" w:cstheme="majorBidi"/>
        </w:rPr>
        <w:t xml:space="preserve">allow for statistical power. </w:t>
      </w:r>
    </w:p>
    <w:p w14:paraId="0E5310C0" w14:textId="74EA14A3" w:rsidR="00FF7D8D" w:rsidRPr="000B2495" w:rsidRDefault="009B3EEE" w:rsidP="00AC4069">
      <w:pPr>
        <w:spacing w:before="100" w:beforeAutospacing="1" w:after="100" w:afterAutospacing="1"/>
        <w:jc w:val="both"/>
        <w:rPr>
          <w:rFonts w:asciiTheme="majorBidi" w:hAnsiTheme="majorBidi" w:cstheme="majorBidi"/>
        </w:rPr>
      </w:pPr>
      <w:r w:rsidRPr="000B2495">
        <w:rPr>
          <w:rFonts w:asciiTheme="majorBidi" w:hAnsiTheme="majorBidi" w:cstheme="majorBidi"/>
          <w:noProof/>
          <w:rtl/>
          <w:lang w:val="he-IL"/>
        </w:rPr>
        <mc:AlternateContent>
          <mc:Choice Requires="wps">
            <w:drawing>
              <wp:anchor distT="0" distB="0" distL="114300" distR="114300" simplePos="0" relativeHeight="252139520" behindDoc="0" locked="0" layoutInCell="1" allowOverlap="1" wp14:anchorId="246E4ABA" wp14:editId="490A4AA2">
                <wp:simplePos x="0" y="0"/>
                <wp:positionH relativeFrom="margin">
                  <wp:posOffset>1920875</wp:posOffset>
                </wp:positionH>
                <wp:positionV relativeFrom="paragraph">
                  <wp:posOffset>104140</wp:posOffset>
                </wp:positionV>
                <wp:extent cx="1501140" cy="693420"/>
                <wp:effectExtent l="0" t="0" r="22860" b="11430"/>
                <wp:wrapNone/>
                <wp:docPr id="239" name="מלבן: פינות מעוגלות 239"/>
                <wp:cNvGraphicFramePr/>
                <a:graphic xmlns:a="http://schemas.openxmlformats.org/drawingml/2006/main">
                  <a:graphicData uri="http://schemas.microsoft.com/office/word/2010/wordprocessingShape">
                    <wps:wsp>
                      <wps:cNvSpPr/>
                      <wps:spPr>
                        <a:xfrm>
                          <a:off x="0" y="0"/>
                          <a:ext cx="1501140" cy="69342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1A715D2" w14:textId="541E6771" w:rsidR="00D25925" w:rsidRDefault="00D25925" w:rsidP="008E40CC">
                            <w:pPr>
                              <w:jc w:val="center"/>
                            </w:pPr>
                            <w:r>
                              <w:t>Honesty</w:t>
                            </w:r>
                            <w:r>
                              <w:br/>
                              <w:t xml:space="preserve">Solidarity, </w:t>
                            </w:r>
                            <w:ins w:id="3307" w:author="Susan" w:date="2021-08-19T11:45:00Z">
                              <w:r w:rsidR="004F1B6A">
                                <w:t>I</w:t>
                              </w:r>
                            </w:ins>
                            <w:del w:id="3308" w:author="Susan" w:date="2021-08-19T11:45:00Z">
                              <w:r w:rsidDel="004F1B6A">
                                <w:delText>i</w:delText>
                              </w:r>
                            </w:del>
                            <w:r>
                              <w:t xml:space="preserve">nterpersonal </w:t>
                            </w:r>
                            <w:ins w:id="3309" w:author="Susan" w:date="2021-08-19T12:06:00Z">
                              <w:r w:rsidR="00556847">
                                <w:t>T</w:t>
                              </w:r>
                            </w:ins>
                            <w:del w:id="3310" w:author="Susan" w:date="2021-08-19T12:06:00Z">
                              <w:r w:rsidDel="00556847">
                                <w:delText>t</w:delText>
                              </w:r>
                            </w:del>
                            <w:r>
                              <w:t xml:space="preserve">rust </w:t>
                            </w:r>
                          </w:p>
                          <w:p w14:paraId="71FCDCCC" w14:textId="77777777" w:rsidR="00D25925" w:rsidRDefault="00D25925" w:rsidP="002B30C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6E4ABA" id="מלבן: פינות מעוגלות 239" o:spid="_x0000_s1026" style="position:absolute;left:0;text-align:left;margin-left:151.25pt;margin-top:8.2pt;width:118.2pt;height:54.6pt;z-index:252139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" fillcolor="white [3201]" strokecolor="#4472c4 [3204]" strokeweight="1pt">
                <v:stroke joinstyle="miter"/>
                <v:textbox>
                  <w:txbxContent>
                    <w:p w14:paraId="31A715D2" w14:textId="541E6771" w:rsidR="00D25925" w:rsidRDefault="00D25925" w:rsidP="008E40CC">
                      <w:pPr>
                        <w:jc w:val="center"/>
                      </w:pPr>
                      <w:r>
                        <w:t>Honesty</w:t>
                      </w:r>
                      <w:r>
                        <w:br/>
                        <w:t xml:space="preserve">Solidarity, </w:t>
                      </w:r>
                      <w:ins w:id="3311" w:author="Susan" w:date="2021-08-19T11:45:00Z">
                        <w:r w:rsidR="004F1B6A">
                          <w:t>I</w:t>
                        </w:r>
                      </w:ins>
                      <w:del w:id="3312" w:author="Susan" w:date="2021-08-19T11:45:00Z">
                        <w:r w:rsidDel="004F1B6A">
                          <w:delText>i</w:delText>
                        </w:r>
                      </w:del>
                      <w:r>
                        <w:t xml:space="preserve">nterpersonal </w:t>
                      </w:r>
                      <w:ins w:id="3313" w:author="Susan" w:date="2021-08-19T12:06:00Z">
                        <w:r w:rsidR="00556847">
                          <w:t>T</w:t>
                        </w:r>
                      </w:ins>
                      <w:del w:id="3314" w:author="Susan" w:date="2021-08-19T12:06:00Z">
                        <w:r w:rsidDel="00556847">
                          <w:delText>t</w:delText>
                        </w:r>
                      </w:del>
                      <w:r>
                        <w:t xml:space="preserve">rust </w:t>
                      </w:r>
                    </w:p>
                    <w:p w14:paraId="71FCDCCC" w14:textId="77777777" w:rsidR="00D25925" w:rsidRDefault="00D25925" w:rsidP="002B30CF"/>
                  </w:txbxContent>
                </v:textbox>
                <w10:wrap anchorx="margin"/>
              </v:roundrect>
            </w:pict>
          </mc:Fallback>
        </mc:AlternateContent>
      </w:r>
    </w:p>
    <w:p w14:paraId="470784F4" w14:textId="67CE6AF5" w:rsidR="008C5485" w:rsidRPr="000B2495" w:rsidRDefault="009B3EEE" w:rsidP="00E9588B">
      <w:pPr>
        <w:spacing w:before="100" w:beforeAutospacing="1" w:after="100" w:afterAutospacing="1"/>
        <w:jc w:val="both"/>
        <w:rPr>
          <w:rFonts w:asciiTheme="majorBidi" w:hAnsiTheme="majorBidi" w:cstheme="majorBidi"/>
          <w:b/>
          <w:bCs/>
        </w:rPr>
      </w:pPr>
      <w:bookmarkStart w:id="3315" w:name="_Hlk74559496"/>
      <w:r w:rsidRPr="000B2495">
        <w:rPr>
          <w:rFonts w:asciiTheme="majorBidi" w:hAnsiTheme="majorBidi" w:cstheme="majorBidi"/>
          <w:noProof/>
          <w:rtl/>
          <w:lang w:val="he-IL"/>
        </w:rPr>
        <mc:AlternateContent>
          <mc:Choice Requires="wps">
            <w:drawing>
              <wp:anchor distT="0" distB="0" distL="114300" distR="114300" simplePos="0" relativeHeight="252146688" behindDoc="0" locked="0" layoutInCell="1" allowOverlap="1" wp14:anchorId="3E256485" wp14:editId="1059D8CE">
                <wp:simplePos x="0" y="0"/>
                <wp:positionH relativeFrom="margin">
                  <wp:posOffset>4012565</wp:posOffset>
                </wp:positionH>
                <wp:positionV relativeFrom="paragraph">
                  <wp:posOffset>37465</wp:posOffset>
                </wp:positionV>
                <wp:extent cx="1280160" cy="632460"/>
                <wp:effectExtent l="0" t="0" r="15240" b="15240"/>
                <wp:wrapNone/>
                <wp:docPr id="240" name="מלבן: פינות מעוגלות 240"/>
                <wp:cNvGraphicFramePr/>
                <a:graphic xmlns:a="http://schemas.openxmlformats.org/drawingml/2006/main">
                  <a:graphicData uri="http://schemas.microsoft.com/office/word/2010/wordprocessingShape">
                    <wps:wsp>
                      <wps:cNvSpPr/>
                      <wps:spPr>
                        <a:xfrm>
                          <a:off x="0" y="0"/>
                          <a:ext cx="1280160" cy="63246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CAF7134" w14:textId="77777777" w:rsidR="00D25925" w:rsidRDefault="00D25925" w:rsidP="000067AD">
                            <w:pPr>
                              <w:jc w:val="center"/>
                            </w:pPr>
                            <w:r>
                              <w:t xml:space="preserve">Regulatory </w:t>
                            </w:r>
                          </w:p>
                          <w:p w14:paraId="41968B5E" w14:textId="77777777" w:rsidR="00D25925" w:rsidRDefault="00D25925" w:rsidP="000067AD">
                            <w:pPr>
                              <w:jc w:val="center"/>
                            </w:pPr>
                            <w:r>
                              <w:t>Instruments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256485" id="מלבן: פינות מעוגלות 240" o:spid="_x0000_s1027" style="position:absolute;left:0;text-align:left;margin-left:315.95pt;margin-top:2.95pt;width:100.8pt;height:49.8pt;z-index:252146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" fillcolor="white [3201]" strokecolor="#4472c4 [3204]" strokeweight="1pt">
                <v:stroke joinstyle="miter"/>
                <v:textbox>
                  <w:txbxContent>
                    <w:p w14:paraId="0CAF7134" w14:textId="77777777" w:rsidR="00D25925" w:rsidRDefault="00D25925" w:rsidP="000067AD">
                      <w:pPr>
                        <w:jc w:val="center"/>
                      </w:pPr>
                      <w:r>
                        <w:t xml:space="preserve">Regulatory </w:t>
                      </w:r>
                    </w:p>
                    <w:p w14:paraId="41968B5E" w14:textId="77777777" w:rsidR="00D25925" w:rsidRDefault="00D25925" w:rsidP="000067AD">
                      <w:pPr>
                        <w:jc w:val="center"/>
                      </w:pPr>
                      <w:r>
                        <w:t>Instruments</w:t>
                      </w:r>
                    </w:p>
                  </w:txbxContent>
                </v:textbox>
                <w10:wrap anchorx="margin"/>
              </v:roundrect>
            </w:pict>
          </mc:Fallback>
        </mc:AlternateContent>
      </w:r>
      <w:r w:rsidRPr="000B2495">
        <w:rPr>
          <w:rFonts w:asciiTheme="majorBidi" w:hAnsiTheme="majorBidi" w:cstheme="majorBidi"/>
          <w:noProof/>
          <w:rtl/>
          <w:lang w:val="he-IL"/>
        </w:rPr>
        <mc:AlternateContent>
          <mc:Choice Requires="wps">
            <w:drawing>
              <wp:anchor distT="0" distB="0" distL="114300" distR="114300" simplePos="0" relativeHeight="252135424" behindDoc="0" locked="0" layoutInCell="1" allowOverlap="1" wp14:anchorId="55AA1E67" wp14:editId="41C2A823">
                <wp:simplePos x="0" y="0"/>
                <wp:positionH relativeFrom="margin">
                  <wp:posOffset>-635</wp:posOffset>
                </wp:positionH>
                <wp:positionV relativeFrom="paragraph">
                  <wp:posOffset>169545</wp:posOffset>
                </wp:positionV>
                <wp:extent cx="1249680" cy="502920"/>
                <wp:effectExtent l="0" t="0" r="26670" b="11430"/>
                <wp:wrapNone/>
                <wp:docPr id="241" name="מלבן: פינות מעוגלות 241"/>
                <wp:cNvGraphicFramePr/>
                <a:graphic xmlns:a="http://schemas.openxmlformats.org/drawingml/2006/main">
                  <a:graphicData uri="http://schemas.microsoft.com/office/word/2010/wordprocessingShape">
                    <wps:wsp>
                      <wps:cNvSpPr/>
                      <wps:spPr>
                        <a:xfrm>
                          <a:off x="0" y="0"/>
                          <a:ext cx="1249680" cy="50292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76D66D2" w14:textId="77777777" w:rsidR="00D25925" w:rsidRDefault="00D25925" w:rsidP="008E40CC">
                            <w:pPr>
                              <w:jc w:val="center"/>
                            </w:pPr>
                            <w:r>
                              <w:t>Cultural</w:t>
                            </w:r>
                            <w:r w:rsidRPr="00882552">
                              <w:t xml:space="preserve"> </w:t>
                            </w:r>
                            <w:r>
                              <w:t>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AA1E67" id="מלבן: פינות מעוגלות 241" o:spid="_x0000_s1028" style="position:absolute;left:0;text-align:left;margin-left:-.05pt;margin-top:13.35pt;width:98.4pt;height:39.6pt;z-index:25213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" fillcolor="white [3201]" strokecolor="#4472c4 [3204]" strokeweight="1pt">
                <v:stroke joinstyle="miter"/>
                <v:textbox>
                  <w:txbxContent>
                    <w:p w14:paraId="476D66D2" w14:textId="77777777" w:rsidR="00D25925" w:rsidRDefault="00D25925" w:rsidP="008E40CC">
                      <w:pPr>
                        <w:jc w:val="center"/>
                      </w:pPr>
                      <w:r>
                        <w:t>Cultural</w:t>
                      </w:r>
                      <w:r w:rsidRPr="00882552">
                        <w:t xml:space="preserve"> </w:t>
                      </w:r>
                      <w:r>
                        <w:t>General</w:t>
                      </w:r>
                    </w:p>
                  </w:txbxContent>
                </v:textbox>
                <w10:wrap anchorx="margin"/>
              </v:roundrect>
            </w:pict>
          </mc:Fallback>
        </mc:AlternateContent>
      </w:r>
    </w:p>
    <w:bookmarkEnd w:id="3315"/>
    <w:p w14:paraId="2A184E34" w14:textId="4E157BDF" w:rsidR="00CF5001" w:rsidRPr="000B2495" w:rsidRDefault="004F1B6A" w:rsidP="00FC57B1">
      <w:pPr>
        <w:rPr>
          <w:rFonts w:asciiTheme="majorBidi" w:hAnsiTheme="majorBidi" w:cstheme="majorBidi"/>
          <w:rtl/>
        </w:rPr>
      </w:pPr>
      <w:r w:rsidRPr="000B2495">
        <w:rPr>
          <w:rFonts w:asciiTheme="majorBidi" w:hAnsiTheme="majorBidi" w:cstheme="majorBidi"/>
          <w:noProof/>
          <w:rtl/>
          <w:lang w:val="he-IL"/>
        </w:rPr>
        <mc:AlternateContent>
          <mc:Choice Requires="wps">
            <w:drawing>
              <wp:anchor distT="0" distB="0" distL="114300" distR="114300" simplePos="0" relativeHeight="252140544" behindDoc="0" locked="0" layoutInCell="1" allowOverlap="1" wp14:anchorId="1A8AA933" wp14:editId="08B3DD7C">
                <wp:simplePos x="0" y="0"/>
                <wp:positionH relativeFrom="margin">
                  <wp:posOffset>1909445</wp:posOffset>
                </wp:positionH>
                <wp:positionV relativeFrom="paragraph">
                  <wp:posOffset>42545</wp:posOffset>
                </wp:positionV>
                <wp:extent cx="1493520" cy="662940"/>
                <wp:effectExtent l="0" t="0" r="11430" b="22860"/>
                <wp:wrapNone/>
                <wp:docPr id="244" name="מלבן: פינות מעוגלות 244"/>
                <wp:cNvGraphicFramePr/>
                <a:graphic xmlns:a="http://schemas.openxmlformats.org/drawingml/2006/main">
                  <a:graphicData uri="http://schemas.microsoft.com/office/word/2010/wordprocessingShape">
                    <wps:wsp>
                      <wps:cNvSpPr/>
                      <wps:spPr>
                        <a:xfrm>
                          <a:off x="0" y="0"/>
                          <a:ext cx="1493520" cy="66294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B0E5FAE" w14:textId="77777777" w:rsidR="00D25925" w:rsidRDefault="00D25925" w:rsidP="008E40CC">
                            <w:pPr>
                              <w:jc w:val="center"/>
                            </w:pPr>
                            <w:r>
                              <w:t>Belief in Environment</w:t>
                            </w:r>
                          </w:p>
                          <w:p w14:paraId="01796471" w14:textId="77777777" w:rsidR="00D25925" w:rsidRDefault="00D25925" w:rsidP="008E40CC">
                            <w:pPr>
                              <w:jc w:val="center"/>
                            </w:pPr>
                            <w:r>
                              <w:t>Belief in Science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8AA933" id="מלבן: פינות מעוגלות 244" o:spid="_x0000_s1029" style="position:absolute;margin-left:150.35pt;margin-top:3.35pt;width:117.6pt;height:52.2pt;z-index:252140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" fillcolor="white [3201]" strokecolor="#4472c4 [3204]" strokeweight="1pt">
                <v:stroke joinstyle="miter"/>
                <v:textbox>
                  <w:txbxContent>
                    <w:p w14:paraId="4B0E5FAE" w14:textId="77777777" w:rsidR="00D25925" w:rsidRDefault="00D25925" w:rsidP="008E40CC">
                      <w:pPr>
                        <w:jc w:val="center"/>
                      </w:pPr>
                      <w:r>
                        <w:t>Belief in Environment</w:t>
                      </w:r>
                    </w:p>
                    <w:p w14:paraId="01796471" w14:textId="77777777" w:rsidR="00D25925" w:rsidRDefault="00D25925" w:rsidP="008E40CC">
                      <w:pPr>
                        <w:jc w:val="center"/>
                      </w:pPr>
                      <w:r>
                        <w:t>Belief in Science</w:t>
                      </w:r>
                    </w:p>
                  </w:txbxContent>
                </v:textbox>
                <w10:wrap anchorx="margin"/>
              </v:roundrect>
            </w:pict>
          </mc:Fallback>
        </mc:AlternateContent>
      </w:r>
    </w:p>
    <w:p w14:paraId="017CDE30" w14:textId="5CFC1744" w:rsidR="00CF5001" w:rsidRPr="000B2495" w:rsidRDefault="00CF5001" w:rsidP="00FC57B1">
      <w:pPr>
        <w:rPr>
          <w:rFonts w:asciiTheme="majorBidi" w:hAnsiTheme="majorBidi" w:cstheme="majorBidi"/>
          <w:rtl/>
        </w:rPr>
      </w:pPr>
    </w:p>
    <w:p w14:paraId="2E647AE1" w14:textId="24A6C2CA" w:rsidR="00CF5001" w:rsidRPr="000B2495" w:rsidRDefault="004F1B6A" w:rsidP="00FC57B1">
      <w:pPr>
        <w:rPr>
          <w:rFonts w:asciiTheme="majorBidi" w:hAnsiTheme="majorBidi" w:cstheme="majorBidi"/>
          <w:rtl/>
        </w:rPr>
      </w:pPr>
      <w:r w:rsidRPr="000B2495">
        <w:rPr>
          <w:rFonts w:asciiTheme="majorBidi" w:hAnsiTheme="majorBidi" w:cstheme="majorBidi"/>
          <w:noProof/>
          <w:rtl/>
          <w:lang w:val="he-IL"/>
        </w:rPr>
        <mc:AlternateContent>
          <mc:Choice Requires="wps">
            <w:drawing>
              <wp:anchor distT="0" distB="0" distL="114300" distR="114300" simplePos="0" relativeHeight="252136448" behindDoc="0" locked="0" layoutInCell="1" allowOverlap="1" wp14:anchorId="45BF8308" wp14:editId="1C5366B0">
                <wp:simplePos x="0" y="0"/>
                <wp:positionH relativeFrom="margin">
                  <wp:posOffset>-635</wp:posOffset>
                </wp:positionH>
                <wp:positionV relativeFrom="paragraph">
                  <wp:posOffset>65087</wp:posOffset>
                </wp:positionV>
                <wp:extent cx="1249680" cy="510540"/>
                <wp:effectExtent l="0" t="0" r="26670" b="22860"/>
                <wp:wrapNone/>
                <wp:docPr id="245" name="מלבן: פינות מעוגלות 245"/>
                <wp:cNvGraphicFramePr/>
                <a:graphic xmlns:a="http://schemas.openxmlformats.org/drawingml/2006/main">
                  <a:graphicData uri="http://schemas.microsoft.com/office/word/2010/wordprocessingShape">
                    <wps:wsp>
                      <wps:cNvSpPr/>
                      <wps:spPr>
                        <a:xfrm>
                          <a:off x="0" y="0"/>
                          <a:ext cx="1249680" cy="51054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90EE871" w14:textId="77777777" w:rsidR="00D25925" w:rsidRDefault="00D25925" w:rsidP="008E40CC">
                            <w:pPr>
                              <w:jc w:val="center"/>
                            </w:pPr>
                            <w:r>
                              <w:t>Culture Specific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BF8308" id="מלבן: פינות מעוגלות 245" o:spid="_x0000_s1030" style="position:absolute;margin-left:-.05pt;margin-top:5.1pt;width:98.4pt;height:40.2pt;z-index:252136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" fillcolor="white [3201]" strokecolor="#4472c4 [3204]" strokeweight="1pt">
                <v:stroke joinstyle="miter"/>
                <v:textbox>
                  <w:txbxContent>
                    <w:p w14:paraId="290EE871" w14:textId="77777777" w:rsidR="00D25925" w:rsidRDefault="00D25925" w:rsidP="008E40CC">
                      <w:pPr>
                        <w:jc w:val="center"/>
                      </w:pPr>
                      <w:r>
                        <w:t>Culture Specific</w:t>
                      </w:r>
                    </w:p>
                  </w:txbxContent>
                </v:textbox>
                <w10:wrap anchorx="margin"/>
              </v:roundrect>
            </w:pict>
          </mc:Fallback>
        </mc:AlternateContent>
      </w:r>
      <w:r w:rsidR="00CF5001" w:rsidRPr="000B2495">
        <w:rPr>
          <w:rFonts w:asciiTheme="majorBidi" w:hAnsiTheme="majorBidi" w:cstheme="majorBidi"/>
          <w:noProof/>
          <w:rtl/>
          <w:lang w:val="he-IL"/>
        </w:rPr>
        <mc:AlternateContent>
          <mc:Choice Requires="wps">
            <w:drawing>
              <wp:anchor distT="0" distB="0" distL="114300" distR="114300" simplePos="0" relativeHeight="252148736" behindDoc="0" locked="0" layoutInCell="1" allowOverlap="1" wp14:anchorId="62D9B4EF" wp14:editId="54FF1628">
                <wp:simplePos x="0" y="0"/>
                <wp:positionH relativeFrom="column">
                  <wp:posOffset>3604260</wp:posOffset>
                </wp:positionH>
                <wp:positionV relativeFrom="paragraph">
                  <wp:posOffset>67310</wp:posOffset>
                </wp:positionV>
                <wp:extent cx="419100" cy="701040"/>
                <wp:effectExtent l="0" t="0" r="57150" b="60960"/>
                <wp:wrapNone/>
                <wp:docPr id="242" name="מחבר חץ ישר 242"/>
                <wp:cNvGraphicFramePr/>
                <a:graphic xmlns:a="http://schemas.openxmlformats.org/drawingml/2006/main">
                  <a:graphicData uri="http://schemas.microsoft.com/office/word/2010/wordprocessingShape">
                    <wps:wsp>
                      <wps:cNvCnPr/>
                      <wps:spPr>
                        <a:xfrm>
                          <a:off x="0" y="0"/>
                          <a:ext cx="419100" cy="7010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type w14:anchorId="24F0AD2E" id="_x0000_t32" coordsize="21600,21600" o:spt="32" o:oned="t" path="m,l21600,21600e" filled="f">
                <v:path arrowok="t" fillok="f" o:connecttype="none"/>
                <o:lock v:ext="edit" shapetype="t"/>
              </v:shapetype>
              <v:shape id="מחבר חץ ישר 242" o:spid="_x0000_s1026" type="#_x0000_t32" style="position:absolute;margin-left:283.8pt;margin-top:5.3pt;width:33pt;height:55.2pt;z-index:252148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" strokecolor="#4472c4 [3204]" strokeweight=".5pt">
                <v:stroke endarrow="block" joinstyle="miter"/>
              </v:shape>
            </w:pict>
          </mc:Fallback>
        </mc:AlternateContent>
      </w:r>
      <w:r w:rsidR="00CF5001" w:rsidRPr="000B2495">
        <w:rPr>
          <w:rFonts w:asciiTheme="majorBidi" w:hAnsiTheme="majorBidi" w:cstheme="majorBidi"/>
          <w:noProof/>
          <w:rtl/>
          <w:lang w:val="he-IL"/>
        </w:rPr>
        <mc:AlternateContent>
          <mc:Choice Requires="wps">
            <w:drawing>
              <wp:anchor distT="0" distB="0" distL="114300" distR="114300" simplePos="0" relativeHeight="252147712" behindDoc="0" locked="0" layoutInCell="1" allowOverlap="1" wp14:anchorId="5901D47F" wp14:editId="3641EF6B">
                <wp:simplePos x="0" y="0"/>
                <wp:positionH relativeFrom="column">
                  <wp:posOffset>1432560</wp:posOffset>
                </wp:positionH>
                <wp:positionV relativeFrom="paragraph">
                  <wp:posOffset>90170</wp:posOffset>
                </wp:positionV>
                <wp:extent cx="213360" cy="129540"/>
                <wp:effectExtent l="0" t="38100" r="53340" b="22860"/>
                <wp:wrapNone/>
                <wp:docPr id="243" name="מחבר חץ ישר 243"/>
                <wp:cNvGraphicFramePr/>
                <a:graphic xmlns:a="http://schemas.openxmlformats.org/drawingml/2006/main">
                  <a:graphicData uri="http://schemas.microsoft.com/office/word/2010/wordprocessingShape">
                    <wps:wsp>
                      <wps:cNvCnPr/>
                      <wps:spPr>
                        <a:xfrm flipV="1">
                          <a:off x="0" y="0"/>
                          <a:ext cx="213360" cy="129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74871C5F" id="מחבר חץ ישר 243" o:spid="_x0000_s1026" type="#_x0000_t32" style="position:absolute;margin-left:112.8pt;margin-top:7.1pt;width:16.8pt;height:10.2pt;flip:y;z-index:252147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" strokecolor="#4472c4 [3204]" strokeweight=".5pt">
                <v:stroke endarrow="block" joinstyle="miter"/>
              </v:shape>
            </w:pict>
          </mc:Fallback>
        </mc:AlternateContent>
      </w:r>
    </w:p>
    <w:p w14:paraId="5FCAE05B" w14:textId="197E7DA4" w:rsidR="00CF5001" w:rsidRPr="000B2495" w:rsidRDefault="00CF5001" w:rsidP="00FC57B1">
      <w:pPr>
        <w:rPr>
          <w:rFonts w:asciiTheme="majorBidi" w:hAnsiTheme="majorBidi" w:cstheme="majorBidi"/>
          <w:rtl/>
        </w:rPr>
      </w:pPr>
    </w:p>
    <w:p w14:paraId="050DE781" w14:textId="040D3EF0" w:rsidR="00CF5001" w:rsidRPr="000B2495" w:rsidRDefault="004F1B6A" w:rsidP="00FC57B1">
      <w:pPr>
        <w:rPr>
          <w:rFonts w:asciiTheme="majorBidi" w:hAnsiTheme="majorBidi" w:cstheme="majorBidi"/>
          <w:rtl/>
        </w:rPr>
      </w:pPr>
      <w:r w:rsidRPr="000B2495">
        <w:rPr>
          <w:rFonts w:asciiTheme="majorBidi" w:hAnsiTheme="majorBidi" w:cstheme="majorBidi"/>
          <w:noProof/>
          <w:rtl/>
          <w:lang w:val="he-IL"/>
        </w:rPr>
        <mc:AlternateContent>
          <mc:Choice Requires="wps">
            <w:drawing>
              <wp:anchor distT="0" distB="0" distL="114300" distR="114300" simplePos="0" relativeHeight="252142592" behindDoc="0" locked="0" layoutInCell="1" allowOverlap="1" wp14:anchorId="55948489" wp14:editId="2941718F">
                <wp:simplePos x="0" y="0"/>
                <wp:positionH relativeFrom="margin">
                  <wp:posOffset>1884363</wp:posOffset>
                </wp:positionH>
                <wp:positionV relativeFrom="paragraph">
                  <wp:posOffset>75883</wp:posOffset>
                </wp:positionV>
                <wp:extent cx="1485900" cy="655320"/>
                <wp:effectExtent l="0" t="0" r="19050" b="11430"/>
                <wp:wrapNone/>
                <wp:docPr id="249" name="מלבן: פינות מעוגלות 249"/>
                <wp:cNvGraphicFramePr/>
                <a:graphic xmlns:a="http://schemas.openxmlformats.org/drawingml/2006/main">
                  <a:graphicData uri="http://schemas.microsoft.com/office/word/2010/wordprocessingShape">
                    <wps:wsp>
                      <wps:cNvSpPr/>
                      <wps:spPr>
                        <a:xfrm>
                          <a:off x="0" y="0"/>
                          <a:ext cx="1485900" cy="65532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4990FEE" w14:textId="77777777" w:rsidR="00D25925" w:rsidRDefault="00D25925" w:rsidP="008E40CC">
                            <w:pPr>
                              <w:jc w:val="center"/>
                            </w:pPr>
                            <w:r>
                              <w:t>Rule of Law, Quality of Institutions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948489" id="מלבן: פינות מעוגלות 249" o:spid="_x0000_s1031" style="position:absolute;margin-left:148.4pt;margin-top:6pt;width:117pt;height:51.6pt;z-index:252142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" fillcolor="white [3201]" strokecolor="#4472c4 [3204]" strokeweight="1pt">
                <v:stroke joinstyle="miter"/>
                <v:textbox>
                  <w:txbxContent>
                    <w:p w14:paraId="34990FEE" w14:textId="77777777" w:rsidR="00D25925" w:rsidRDefault="00D25925" w:rsidP="008E40CC">
                      <w:pPr>
                        <w:jc w:val="center"/>
                      </w:pPr>
                      <w:r>
                        <w:t>Rule of Law, Quality of Institutions</w:t>
                      </w:r>
                    </w:p>
                  </w:txbxContent>
                </v:textbox>
                <w10:wrap anchorx="margin"/>
              </v:roundrect>
            </w:pict>
          </mc:Fallback>
        </mc:AlternateContent>
      </w:r>
      <w:r w:rsidR="009B3EEE" w:rsidRPr="000B2495">
        <w:rPr>
          <w:rFonts w:asciiTheme="majorBidi" w:hAnsiTheme="majorBidi" w:cstheme="majorBidi"/>
          <w:noProof/>
          <w:rtl/>
          <w:lang w:val="he-IL"/>
        </w:rPr>
        <mc:AlternateContent>
          <mc:Choice Requires="wps">
            <w:drawing>
              <wp:anchor distT="0" distB="0" distL="114300" distR="114300" simplePos="0" relativeHeight="252145664" behindDoc="0" locked="0" layoutInCell="1" allowOverlap="1" wp14:anchorId="698263A9" wp14:editId="3A7002A5">
                <wp:simplePos x="0" y="0"/>
                <wp:positionH relativeFrom="rightMargin">
                  <wp:posOffset>-619760</wp:posOffset>
                </wp:positionH>
                <wp:positionV relativeFrom="paragraph">
                  <wp:posOffset>5080</wp:posOffset>
                </wp:positionV>
                <wp:extent cx="922020" cy="1676400"/>
                <wp:effectExtent l="0" t="0" r="11430" b="19050"/>
                <wp:wrapNone/>
                <wp:docPr id="246" name="מלבן: פינות מעוגלות 246"/>
                <wp:cNvGraphicFramePr/>
                <a:graphic xmlns:a="http://schemas.openxmlformats.org/drawingml/2006/main">
                  <a:graphicData uri="http://schemas.microsoft.com/office/word/2010/wordprocessingShape">
                    <wps:wsp>
                      <wps:cNvSpPr/>
                      <wps:spPr>
                        <a:xfrm>
                          <a:off x="0" y="0"/>
                          <a:ext cx="922020" cy="167640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3BF80308" w14:textId="77777777" w:rsidR="00D25925" w:rsidRDefault="00D25925" w:rsidP="000067AD">
                            <w:pPr>
                              <w:jc w:val="center"/>
                            </w:pPr>
                            <w:r>
                              <w:t>Behavioral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8263A9" id="מלבן: פינות מעוגלות 246" o:spid="_x0000_s1032" style="position:absolute;margin-left:-48.8pt;margin-top:.4pt;width:72.6pt;height:132pt;z-index:2521456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" fillcolor="white [3201]" strokecolor="#5b9bd5 [3208]" strokeweight="1pt">
                <v:stroke joinstyle="miter"/>
                <v:textbox>
                  <w:txbxContent>
                    <w:p w14:paraId="3BF80308" w14:textId="77777777" w:rsidR="00D25925" w:rsidRDefault="00D25925" w:rsidP="000067AD">
                      <w:pPr>
                        <w:jc w:val="center"/>
                      </w:pPr>
                      <w:r>
                        <w:t>Behavioral Change</w:t>
                      </w:r>
                    </w:p>
                  </w:txbxContent>
                </v:textbox>
                <w10:wrap anchorx="margin"/>
              </v:roundrect>
            </w:pict>
          </mc:Fallback>
        </mc:AlternateContent>
      </w:r>
      <w:r w:rsidR="009B3EEE" w:rsidRPr="000B2495">
        <w:rPr>
          <w:rFonts w:asciiTheme="majorBidi" w:hAnsiTheme="majorBidi" w:cstheme="majorBidi"/>
          <w:noProof/>
          <w:rtl/>
          <w:lang w:val="he-IL"/>
        </w:rPr>
        <mc:AlternateContent>
          <mc:Choice Requires="wps">
            <w:drawing>
              <wp:anchor distT="0" distB="0" distL="114300" distR="114300" simplePos="0" relativeHeight="252144640" behindDoc="0" locked="0" layoutInCell="1" allowOverlap="1" wp14:anchorId="3C5E42FE" wp14:editId="2A899EEA">
                <wp:simplePos x="0" y="0"/>
                <wp:positionH relativeFrom="column">
                  <wp:posOffset>4007485</wp:posOffset>
                </wp:positionH>
                <wp:positionV relativeFrom="paragraph">
                  <wp:posOffset>6350</wp:posOffset>
                </wp:positionV>
                <wp:extent cx="929640" cy="1607820"/>
                <wp:effectExtent l="0" t="0" r="22860" b="11430"/>
                <wp:wrapNone/>
                <wp:docPr id="250" name="מלבן: פינות מעוגלות 250"/>
                <wp:cNvGraphicFramePr/>
                <a:graphic xmlns:a="http://schemas.openxmlformats.org/drawingml/2006/main">
                  <a:graphicData uri="http://schemas.microsoft.com/office/word/2010/wordprocessingShape">
                    <wps:wsp>
                      <wps:cNvSpPr/>
                      <wps:spPr>
                        <a:xfrm>
                          <a:off x="0" y="0"/>
                          <a:ext cx="929640" cy="160782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6F04DA4D" w14:textId="77777777" w:rsidR="00D25925" w:rsidRDefault="00D25925" w:rsidP="000067AD">
                            <w:pPr>
                              <w:jc w:val="center"/>
                            </w:pPr>
                            <w:r>
                              <w:t>Nudges</w:t>
                            </w:r>
                          </w:p>
                          <w:p w14:paraId="2837A8B2" w14:textId="77777777" w:rsidR="00D25925" w:rsidRDefault="00D25925" w:rsidP="000067AD">
                            <w:pPr>
                              <w:jc w:val="center"/>
                            </w:pPr>
                            <w:r>
                              <w:t>Fines</w:t>
                            </w:r>
                          </w:p>
                          <w:p w14:paraId="7A4F7DB7" w14:textId="77777777" w:rsidR="00D25925" w:rsidRDefault="00D25925" w:rsidP="000067AD">
                            <w:pPr>
                              <w:jc w:val="center"/>
                            </w:pPr>
                            <w:r>
                              <w:t>Duties</w:t>
                            </w:r>
                          </w:p>
                          <w:p w14:paraId="5696D981" w14:textId="77777777" w:rsidR="00D25925" w:rsidRDefault="00D25925" w:rsidP="00882552">
                            <w:pPr>
                              <w:jc w:val="center"/>
                            </w:pPr>
                            <w:r>
                              <w:t>Self -Regulation</w:t>
                            </w:r>
                          </w:p>
                          <w:p w14:paraId="742305CC" w14:textId="77777777" w:rsidR="00D25925" w:rsidRDefault="00D25925" w:rsidP="000067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5E42FE" id="מלבן: פינות מעוגלות 250" o:spid="_x0000_s1033" style="position:absolute;margin-left:315.55pt;margin-top:.5pt;width:73.2pt;height:126.6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" fillcolor="white [3201]" strokecolor="#5b9bd5 [3208]" strokeweight="1pt">
                <v:stroke joinstyle="miter"/>
                <v:textbox>
                  <w:txbxContent>
                    <w:p w14:paraId="6F04DA4D" w14:textId="77777777" w:rsidR="00D25925" w:rsidRDefault="00D25925" w:rsidP="000067AD">
                      <w:pPr>
                        <w:jc w:val="center"/>
                      </w:pPr>
                      <w:r>
                        <w:t>Nudges</w:t>
                      </w:r>
                    </w:p>
                    <w:p w14:paraId="2837A8B2" w14:textId="77777777" w:rsidR="00D25925" w:rsidRDefault="00D25925" w:rsidP="000067AD">
                      <w:pPr>
                        <w:jc w:val="center"/>
                      </w:pPr>
                      <w:r>
                        <w:t>Fines</w:t>
                      </w:r>
                    </w:p>
                    <w:p w14:paraId="7A4F7DB7" w14:textId="77777777" w:rsidR="00D25925" w:rsidRDefault="00D25925" w:rsidP="000067AD">
                      <w:pPr>
                        <w:jc w:val="center"/>
                      </w:pPr>
                      <w:r>
                        <w:t>Duties</w:t>
                      </w:r>
                    </w:p>
                    <w:p w14:paraId="5696D981" w14:textId="77777777" w:rsidR="00D25925" w:rsidRDefault="00D25925" w:rsidP="00882552">
                      <w:pPr>
                        <w:jc w:val="center"/>
                      </w:pPr>
                      <w:r>
                        <w:t>Self -Regulation</w:t>
                      </w:r>
                    </w:p>
                    <w:p w14:paraId="742305CC" w14:textId="77777777" w:rsidR="00D25925" w:rsidRDefault="00D25925" w:rsidP="000067AD">
                      <w:pPr>
                        <w:jc w:val="center"/>
                      </w:pPr>
                    </w:p>
                  </w:txbxContent>
                </v:textbox>
              </v:roundrect>
            </w:pict>
          </mc:Fallback>
        </mc:AlternateContent>
      </w:r>
    </w:p>
    <w:p w14:paraId="0176F2F8" w14:textId="5250E27A" w:rsidR="00CF5001" w:rsidRPr="000B2495" w:rsidRDefault="00CF5001" w:rsidP="00FC57B1">
      <w:pPr>
        <w:rPr>
          <w:rFonts w:asciiTheme="majorBidi" w:hAnsiTheme="majorBidi" w:cstheme="majorBidi"/>
          <w:rtl/>
        </w:rPr>
      </w:pPr>
      <w:r w:rsidRPr="000B2495">
        <w:rPr>
          <w:rFonts w:asciiTheme="majorBidi" w:hAnsiTheme="majorBidi" w:cstheme="majorBidi"/>
          <w:noProof/>
          <w:rtl/>
          <w:lang w:val="he-IL"/>
        </w:rPr>
        <mc:AlternateContent>
          <mc:Choice Requires="wps">
            <w:drawing>
              <wp:anchor distT="0" distB="0" distL="114300" distR="114300" simplePos="0" relativeHeight="252155904" behindDoc="0" locked="0" layoutInCell="1" allowOverlap="1" wp14:anchorId="1C074D3A" wp14:editId="4DAA8E18">
                <wp:simplePos x="0" y="0"/>
                <wp:positionH relativeFrom="column">
                  <wp:posOffset>1363980</wp:posOffset>
                </wp:positionH>
                <wp:positionV relativeFrom="paragraph">
                  <wp:posOffset>126365</wp:posOffset>
                </wp:positionV>
                <wp:extent cx="327660" cy="190500"/>
                <wp:effectExtent l="0" t="38100" r="53340" b="19050"/>
                <wp:wrapNone/>
                <wp:docPr id="247" name="מחבר חץ ישר 247"/>
                <wp:cNvGraphicFramePr/>
                <a:graphic xmlns:a="http://schemas.openxmlformats.org/drawingml/2006/main">
                  <a:graphicData uri="http://schemas.microsoft.com/office/word/2010/wordprocessingShape">
                    <wps:wsp>
                      <wps:cNvCnPr/>
                      <wps:spPr>
                        <a:xfrm flipV="1">
                          <a:off x="0" y="0"/>
                          <a:ext cx="32766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181393A" id="_x0000_t32" coordsize="21600,21600" o:spt="32" o:oned="t" path="m,l21600,21600e" filled="f">
                <v:path arrowok="t" fillok="f" o:connecttype="none"/>
                <o:lock v:ext="edit" shapetype="t"/>
              </v:shapetype>
              <v:shape id="מחבר חץ ישר 247" o:spid="_x0000_s1026" type="#_x0000_t32" style="position:absolute;margin-left:107.4pt;margin-top:9.95pt;width:25.8pt;height:15pt;flip:y;z-index:252155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" strokecolor="#4472c4 [3204]" strokeweight=".5pt">
                <v:stroke endarrow="block" joinstyle="miter"/>
              </v:shape>
            </w:pict>
          </mc:Fallback>
        </mc:AlternateContent>
      </w:r>
      <w:r w:rsidRPr="000B2495">
        <w:rPr>
          <w:rFonts w:asciiTheme="majorBidi" w:hAnsiTheme="majorBidi" w:cstheme="majorBidi"/>
          <w:noProof/>
          <w:rtl/>
          <w:lang w:val="he-IL"/>
        </w:rPr>
        <mc:AlternateContent>
          <mc:Choice Requires="wps">
            <w:drawing>
              <wp:anchor distT="0" distB="0" distL="114300" distR="114300" simplePos="0" relativeHeight="252149760" behindDoc="0" locked="0" layoutInCell="1" allowOverlap="1" wp14:anchorId="7A44B3A5" wp14:editId="38ACBB26">
                <wp:simplePos x="0" y="0"/>
                <wp:positionH relativeFrom="column">
                  <wp:posOffset>3581400</wp:posOffset>
                </wp:positionH>
                <wp:positionV relativeFrom="paragraph">
                  <wp:posOffset>42545</wp:posOffset>
                </wp:positionV>
                <wp:extent cx="266700" cy="266700"/>
                <wp:effectExtent l="0" t="0" r="76200" b="57150"/>
                <wp:wrapNone/>
                <wp:docPr id="248" name="מחבר חץ ישר 248"/>
                <wp:cNvGraphicFramePr/>
                <a:graphic xmlns:a="http://schemas.openxmlformats.org/drawingml/2006/main">
                  <a:graphicData uri="http://schemas.microsoft.com/office/word/2010/wordprocessingShape">
                    <wps:wsp>
                      <wps:cNvCnPr/>
                      <wps:spPr>
                        <a:xfrm>
                          <a:off x="0" y="0"/>
                          <a:ext cx="26670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5C23AABD" id="מחבר חץ ישר 248" o:spid="_x0000_s1026" type="#_x0000_t32" style="position:absolute;margin-left:282pt;margin-top:3.35pt;width:21pt;height:21pt;z-index:252149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" strokecolor="#4472c4 [3204]" strokeweight=".5pt">
                <v:stroke endarrow="block" joinstyle="miter"/>
              </v:shape>
            </w:pict>
          </mc:Fallback>
        </mc:AlternateContent>
      </w:r>
    </w:p>
    <w:p w14:paraId="4B53C2EC" w14:textId="1702B61D" w:rsidR="00CF5001" w:rsidRPr="000B2495" w:rsidRDefault="00CF5001" w:rsidP="00FC57B1">
      <w:pPr>
        <w:rPr>
          <w:rFonts w:asciiTheme="majorBidi" w:hAnsiTheme="majorBidi" w:cstheme="majorBidi"/>
          <w:rtl/>
        </w:rPr>
      </w:pPr>
      <w:r w:rsidRPr="000B2495">
        <w:rPr>
          <w:rFonts w:asciiTheme="majorBidi" w:hAnsiTheme="majorBidi" w:cstheme="majorBidi"/>
          <w:noProof/>
          <w:rtl/>
          <w:lang w:val="he-IL"/>
        </w:rPr>
        <mc:AlternateContent>
          <mc:Choice Requires="wps">
            <w:drawing>
              <wp:anchor distT="0" distB="0" distL="114300" distR="114300" simplePos="0" relativeHeight="252137472" behindDoc="0" locked="0" layoutInCell="1" allowOverlap="1" wp14:anchorId="45F3DF1D" wp14:editId="7DE48687">
                <wp:simplePos x="0" y="0"/>
                <wp:positionH relativeFrom="margin">
                  <wp:posOffset>-635</wp:posOffset>
                </wp:positionH>
                <wp:positionV relativeFrom="paragraph">
                  <wp:posOffset>5398</wp:posOffset>
                </wp:positionV>
                <wp:extent cx="1203960" cy="533400"/>
                <wp:effectExtent l="0" t="0" r="15240" b="19050"/>
                <wp:wrapNone/>
                <wp:docPr id="251" name="מלבן: פינות מעוגלות 251"/>
                <wp:cNvGraphicFramePr/>
                <a:graphic xmlns:a="http://schemas.openxmlformats.org/drawingml/2006/main">
                  <a:graphicData uri="http://schemas.microsoft.com/office/word/2010/wordprocessingShape">
                    <wps:wsp>
                      <wps:cNvSpPr/>
                      <wps:spPr>
                        <a:xfrm>
                          <a:off x="0" y="0"/>
                          <a:ext cx="1203960" cy="5334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EA25E70" w14:textId="77777777" w:rsidR="00D25925" w:rsidRDefault="00D25925" w:rsidP="008E40CC">
                            <w:pPr>
                              <w:jc w:val="center"/>
                            </w:pPr>
                            <w:r>
                              <w:t>Institutional Characteristics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F3DF1D" id="מלבן: פינות מעוגלות 251" o:spid="_x0000_s1034" style="position:absolute;margin-left:-.05pt;margin-top:.45pt;width:94.8pt;height:42pt;z-index:252137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" fillcolor="white [3201]" strokecolor="#4472c4 [3204]" strokeweight="1pt">
                <v:stroke joinstyle="miter"/>
                <v:textbox>
                  <w:txbxContent>
                    <w:p w14:paraId="7EA25E70" w14:textId="77777777" w:rsidR="00D25925" w:rsidRDefault="00D25925" w:rsidP="008E40CC">
                      <w:pPr>
                        <w:jc w:val="center"/>
                      </w:pPr>
                      <w:r>
                        <w:t>Institutional Characteristics</w:t>
                      </w:r>
                    </w:p>
                  </w:txbxContent>
                </v:textbox>
                <w10:wrap anchorx="margin"/>
              </v:roundrect>
            </w:pict>
          </mc:Fallback>
        </mc:AlternateContent>
      </w:r>
    </w:p>
    <w:p w14:paraId="6769C5BA" w14:textId="4BB8F8B5" w:rsidR="00CF5001" w:rsidRPr="000B2495" w:rsidRDefault="00CF5001" w:rsidP="00FC57B1">
      <w:pPr>
        <w:rPr>
          <w:rFonts w:asciiTheme="majorBidi" w:hAnsiTheme="majorBidi" w:cstheme="majorBidi"/>
          <w:rtl/>
        </w:rPr>
      </w:pPr>
    </w:p>
    <w:p w14:paraId="5FD36EBF" w14:textId="2567A979" w:rsidR="00CF5001" w:rsidRPr="000B2495" w:rsidRDefault="009B3EEE" w:rsidP="00FC57B1">
      <w:pPr>
        <w:rPr>
          <w:rFonts w:asciiTheme="majorBidi" w:hAnsiTheme="majorBidi" w:cstheme="majorBidi"/>
          <w:rtl/>
        </w:rPr>
      </w:pPr>
      <w:r w:rsidRPr="000B2495">
        <w:rPr>
          <w:rFonts w:asciiTheme="majorBidi" w:hAnsiTheme="majorBidi" w:cstheme="majorBidi"/>
          <w:noProof/>
          <w:rtl/>
          <w:lang w:val="he-IL"/>
        </w:rPr>
        <mc:AlternateContent>
          <mc:Choice Requires="wps">
            <w:drawing>
              <wp:anchor distT="0" distB="0" distL="114300" distR="114300" simplePos="0" relativeHeight="252141568" behindDoc="0" locked="0" layoutInCell="1" allowOverlap="1" wp14:anchorId="3B475782" wp14:editId="5A0CE518">
                <wp:simplePos x="0" y="0"/>
                <wp:positionH relativeFrom="margin">
                  <wp:posOffset>1836420</wp:posOffset>
                </wp:positionH>
                <wp:positionV relativeFrom="paragraph">
                  <wp:posOffset>99060</wp:posOffset>
                </wp:positionV>
                <wp:extent cx="1508760" cy="556260"/>
                <wp:effectExtent l="0" t="0" r="15240" b="15240"/>
                <wp:wrapNone/>
                <wp:docPr id="255" name="מלבן: פינות מעוגלות 255"/>
                <wp:cNvGraphicFramePr/>
                <a:graphic xmlns:a="http://schemas.openxmlformats.org/drawingml/2006/main">
                  <a:graphicData uri="http://schemas.microsoft.com/office/word/2010/wordprocessingShape">
                    <wps:wsp>
                      <wps:cNvSpPr/>
                      <wps:spPr>
                        <a:xfrm>
                          <a:off x="0" y="0"/>
                          <a:ext cx="1508760" cy="55626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F7B739C" w14:textId="77777777" w:rsidR="00D25925" w:rsidRDefault="00D25925" w:rsidP="008E40CC">
                            <w:pPr>
                              <w:jc w:val="center"/>
                            </w:pPr>
                            <w:r>
                              <w:t>Homogenous, Immigration gaps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475782" id="מלבן: פינות מעוגלות 255" o:spid="_x0000_s1035" style="position:absolute;margin-left:144.6pt;margin-top:7.8pt;width:118.8pt;height:43.8pt;z-index:252141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" fillcolor="white [3201]" strokecolor="#4472c4 [3204]" strokeweight="1pt">
                <v:stroke joinstyle="miter"/>
                <v:textbox>
                  <w:txbxContent>
                    <w:p w14:paraId="4F7B739C" w14:textId="77777777" w:rsidR="00D25925" w:rsidRDefault="00D25925" w:rsidP="008E40CC">
                      <w:pPr>
                        <w:jc w:val="center"/>
                      </w:pPr>
                      <w:r>
                        <w:t>Homogenous, Immigration gaps</w:t>
                      </w:r>
                    </w:p>
                  </w:txbxContent>
                </v:textbox>
                <w10:wrap anchorx="margin"/>
              </v:roundrect>
            </w:pict>
          </mc:Fallback>
        </mc:AlternateContent>
      </w:r>
      <w:r w:rsidR="00CF5001" w:rsidRPr="000B2495">
        <w:rPr>
          <w:rFonts w:asciiTheme="majorBidi" w:hAnsiTheme="majorBidi" w:cstheme="majorBidi"/>
          <w:noProof/>
          <w:rtl/>
          <w:lang w:val="he-IL"/>
        </w:rPr>
        <mc:AlternateContent>
          <mc:Choice Requires="wps">
            <w:drawing>
              <wp:anchor distT="0" distB="0" distL="114300" distR="114300" simplePos="0" relativeHeight="252156928" behindDoc="0" locked="0" layoutInCell="1" allowOverlap="1" wp14:anchorId="556526BF" wp14:editId="248C51CB">
                <wp:simplePos x="0" y="0"/>
                <wp:positionH relativeFrom="column">
                  <wp:posOffset>4937760</wp:posOffset>
                </wp:positionH>
                <wp:positionV relativeFrom="paragraph">
                  <wp:posOffset>154940</wp:posOffset>
                </wp:positionV>
                <wp:extent cx="259080" cy="7620"/>
                <wp:effectExtent l="0" t="76200" r="26670" b="87630"/>
                <wp:wrapNone/>
                <wp:docPr id="252" name="מחבר חץ ישר 252"/>
                <wp:cNvGraphicFramePr/>
                <a:graphic xmlns:a="http://schemas.openxmlformats.org/drawingml/2006/main">
                  <a:graphicData uri="http://schemas.microsoft.com/office/word/2010/wordprocessingShape">
                    <wps:wsp>
                      <wps:cNvCnPr/>
                      <wps:spPr>
                        <a:xfrm flipV="1">
                          <a:off x="0" y="0"/>
                          <a:ext cx="25908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73D740C8" id="מחבר חץ ישר 252" o:spid="_x0000_s1026" type="#_x0000_t32" style="position:absolute;margin-left:388.8pt;margin-top:12.2pt;width:20.4pt;height:.6pt;flip:y;z-index:252156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" strokecolor="#4472c4 [3204]" strokeweight=".5pt">
                <v:stroke endarrow="block" joinstyle="miter"/>
              </v:shape>
            </w:pict>
          </mc:Fallback>
        </mc:AlternateContent>
      </w:r>
      <w:r w:rsidR="00CF5001" w:rsidRPr="000B2495">
        <w:rPr>
          <w:rFonts w:asciiTheme="majorBidi" w:hAnsiTheme="majorBidi" w:cstheme="majorBidi"/>
          <w:noProof/>
          <w:rtl/>
          <w:lang w:val="he-IL"/>
        </w:rPr>
        <mc:AlternateContent>
          <mc:Choice Requires="wps">
            <w:drawing>
              <wp:anchor distT="0" distB="0" distL="114300" distR="114300" simplePos="0" relativeHeight="252150784" behindDoc="0" locked="0" layoutInCell="1" allowOverlap="1" wp14:anchorId="362A9B82" wp14:editId="1B9C9E00">
                <wp:simplePos x="0" y="0"/>
                <wp:positionH relativeFrom="column">
                  <wp:posOffset>3581400</wp:posOffset>
                </wp:positionH>
                <wp:positionV relativeFrom="paragraph">
                  <wp:posOffset>109220</wp:posOffset>
                </wp:positionV>
                <wp:extent cx="259080" cy="7620"/>
                <wp:effectExtent l="0" t="57150" r="26670" b="87630"/>
                <wp:wrapNone/>
                <wp:docPr id="253" name="מחבר חץ ישר 253"/>
                <wp:cNvGraphicFramePr/>
                <a:graphic xmlns:a="http://schemas.openxmlformats.org/drawingml/2006/main">
                  <a:graphicData uri="http://schemas.microsoft.com/office/word/2010/wordprocessingShape">
                    <wps:wsp>
                      <wps:cNvCnPr/>
                      <wps:spPr>
                        <a:xfrm>
                          <a:off x="0" y="0"/>
                          <a:ext cx="25908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755AD05A" id="מחבר חץ ישר 253" o:spid="_x0000_s1026" type="#_x0000_t32" style="position:absolute;margin-left:282pt;margin-top:8.6pt;width:20.4pt;height:.6pt;z-index:252150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" strokecolor="#4472c4 [3204]" strokeweight=".5pt">
                <v:stroke endarrow="block" joinstyle="miter"/>
              </v:shape>
            </w:pict>
          </mc:Fallback>
        </mc:AlternateContent>
      </w:r>
    </w:p>
    <w:p w14:paraId="4D4C9118" w14:textId="260EEB5A" w:rsidR="00CF5001" w:rsidRPr="000B2495" w:rsidRDefault="00CF5001" w:rsidP="00FC57B1">
      <w:pPr>
        <w:rPr>
          <w:rFonts w:asciiTheme="majorBidi" w:hAnsiTheme="majorBidi" w:cstheme="majorBidi"/>
          <w:rtl/>
        </w:rPr>
      </w:pPr>
      <w:r w:rsidRPr="000B2495">
        <w:rPr>
          <w:rFonts w:asciiTheme="majorBidi" w:hAnsiTheme="majorBidi" w:cstheme="majorBidi"/>
          <w:noProof/>
          <w:rtl/>
          <w:lang w:val="he-IL"/>
        </w:rPr>
        <mc:AlternateContent>
          <mc:Choice Requires="wps">
            <w:drawing>
              <wp:anchor distT="0" distB="0" distL="114300" distR="114300" simplePos="0" relativeHeight="252138496" behindDoc="0" locked="0" layoutInCell="1" allowOverlap="1" wp14:anchorId="62661C52" wp14:editId="070E18BD">
                <wp:simplePos x="0" y="0"/>
                <wp:positionH relativeFrom="margin">
                  <wp:posOffset>-635</wp:posOffset>
                </wp:positionH>
                <wp:positionV relativeFrom="paragraph">
                  <wp:posOffset>8255</wp:posOffset>
                </wp:positionV>
                <wp:extent cx="1257300" cy="563880"/>
                <wp:effectExtent l="0" t="0" r="19050" b="26670"/>
                <wp:wrapNone/>
                <wp:docPr id="254" name="מלבן: פינות מעוגלות 254"/>
                <wp:cNvGraphicFramePr/>
                <a:graphic xmlns:a="http://schemas.openxmlformats.org/drawingml/2006/main">
                  <a:graphicData uri="http://schemas.microsoft.com/office/word/2010/wordprocessingShape">
                    <wps:wsp>
                      <wps:cNvSpPr/>
                      <wps:spPr>
                        <a:xfrm>
                          <a:off x="0" y="0"/>
                          <a:ext cx="1257300" cy="56388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60DEE4B" w14:textId="77777777" w:rsidR="00D25925" w:rsidRDefault="00D25925" w:rsidP="008E40CC">
                            <w:pPr>
                              <w:jc w:val="center"/>
                            </w:pPr>
                            <w:r>
                              <w:t>Societal Characteristics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661C52" id="מלבן: פינות מעוגלות 254" o:spid="_x0000_s1036" style="position:absolute;margin-left:-.05pt;margin-top:.65pt;width:99pt;height:44.4pt;z-index:25213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" fillcolor="white [3201]" strokecolor="#4472c4 [3204]" strokeweight="1pt">
                <v:stroke joinstyle="miter"/>
                <v:textbox>
                  <w:txbxContent>
                    <w:p w14:paraId="360DEE4B" w14:textId="77777777" w:rsidR="00D25925" w:rsidRDefault="00D25925" w:rsidP="008E40CC">
                      <w:pPr>
                        <w:jc w:val="center"/>
                      </w:pPr>
                      <w:r>
                        <w:t>Societal Characteristics</w:t>
                      </w:r>
                    </w:p>
                  </w:txbxContent>
                </v:textbox>
                <w10:wrap anchorx="margin"/>
              </v:roundrect>
            </w:pict>
          </mc:Fallback>
        </mc:AlternateContent>
      </w:r>
      <w:r w:rsidRPr="000B2495">
        <w:rPr>
          <w:rFonts w:asciiTheme="majorBidi" w:hAnsiTheme="majorBidi" w:cstheme="majorBidi"/>
          <w:noProof/>
          <w:rtl/>
          <w:lang w:val="he-IL"/>
        </w:rPr>
        <mc:AlternateContent>
          <mc:Choice Requires="wps">
            <w:drawing>
              <wp:anchor distT="0" distB="0" distL="114300" distR="114300" simplePos="0" relativeHeight="252154880" behindDoc="0" locked="0" layoutInCell="1" allowOverlap="1" wp14:anchorId="620F4053" wp14:editId="7E2389B0">
                <wp:simplePos x="0" y="0"/>
                <wp:positionH relativeFrom="column">
                  <wp:posOffset>1356360</wp:posOffset>
                </wp:positionH>
                <wp:positionV relativeFrom="paragraph">
                  <wp:posOffset>40005</wp:posOffset>
                </wp:positionV>
                <wp:extent cx="320040" cy="205740"/>
                <wp:effectExtent l="0" t="38100" r="60960" b="22860"/>
                <wp:wrapNone/>
                <wp:docPr id="256" name="מחבר חץ ישר 256"/>
                <wp:cNvGraphicFramePr/>
                <a:graphic xmlns:a="http://schemas.openxmlformats.org/drawingml/2006/main">
                  <a:graphicData uri="http://schemas.microsoft.com/office/word/2010/wordprocessingShape">
                    <wps:wsp>
                      <wps:cNvCnPr/>
                      <wps:spPr>
                        <a:xfrm flipV="1">
                          <a:off x="0" y="0"/>
                          <a:ext cx="320040" cy="205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260387FA" id="מחבר חץ ישר 256" o:spid="_x0000_s1026" type="#_x0000_t32" style="position:absolute;margin-left:106.8pt;margin-top:3.15pt;width:25.2pt;height:16.2pt;flip:y;z-index:252154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" strokecolor="#4472c4 [3204]" strokeweight=".5pt">
                <v:stroke endarrow="block" joinstyle="miter"/>
              </v:shape>
            </w:pict>
          </mc:Fallback>
        </mc:AlternateContent>
      </w:r>
      <w:r w:rsidRPr="000B2495">
        <w:rPr>
          <w:rFonts w:asciiTheme="majorBidi" w:hAnsiTheme="majorBidi" w:cstheme="majorBidi"/>
          <w:noProof/>
        </w:rPr>
        <w:t>+</w:t>
      </w:r>
    </w:p>
    <w:p w14:paraId="0D671B4A" w14:textId="66462859" w:rsidR="00CF5001" w:rsidRPr="000B2495" w:rsidRDefault="00CF5001" w:rsidP="00FC57B1">
      <w:pPr>
        <w:rPr>
          <w:rFonts w:asciiTheme="majorBidi" w:hAnsiTheme="majorBidi" w:cstheme="majorBidi"/>
        </w:rPr>
      </w:pPr>
      <w:r w:rsidRPr="000B2495">
        <w:rPr>
          <w:rFonts w:asciiTheme="majorBidi" w:hAnsiTheme="majorBidi" w:cstheme="majorBidi"/>
          <w:noProof/>
          <w:rtl/>
          <w:lang w:val="he-IL"/>
        </w:rPr>
        <mc:AlternateContent>
          <mc:Choice Requires="wps">
            <w:drawing>
              <wp:anchor distT="0" distB="0" distL="114300" distR="114300" simplePos="0" relativeHeight="252151808" behindDoc="0" locked="0" layoutInCell="1" allowOverlap="1" wp14:anchorId="34662777" wp14:editId="4E04C3E4">
                <wp:simplePos x="0" y="0"/>
                <wp:positionH relativeFrom="column">
                  <wp:posOffset>3581400</wp:posOffset>
                </wp:positionH>
                <wp:positionV relativeFrom="paragraph">
                  <wp:posOffset>146050</wp:posOffset>
                </wp:positionV>
                <wp:extent cx="243840" cy="304800"/>
                <wp:effectExtent l="0" t="38100" r="60960" b="19050"/>
                <wp:wrapNone/>
                <wp:docPr id="257" name="מחבר חץ ישר 257"/>
                <wp:cNvGraphicFramePr/>
                <a:graphic xmlns:a="http://schemas.openxmlformats.org/drawingml/2006/main">
                  <a:graphicData uri="http://schemas.microsoft.com/office/word/2010/wordprocessingShape">
                    <wps:wsp>
                      <wps:cNvCnPr/>
                      <wps:spPr>
                        <a:xfrm flipV="1">
                          <a:off x="0" y="0"/>
                          <a:ext cx="24384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6F3000CE" id="מחבר חץ ישר 257" o:spid="_x0000_s1026" type="#_x0000_t32" style="position:absolute;margin-left:282pt;margin-top:11.5pt;width:19.2pt;height:24pt;flip:y;z-index:252151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" strokecolor="#4472c4 [3204]" strokeweight=".5pt">
                <v:stroke endarrow="block" joinstyle="miter"/>
              </v:shape>
            </w:pict>
          </mc:Fallback>
        </mc:AlternateContent>
      </w:r>
    </w:p>
    <w:p w14:paraId="478EA9FE" w14:textId="2C86D89E" w:rsidR="00CF5001" w:rsidRPr="000B2495" w:rsidRDefault="00CF5001" w:rsidP="00FC57B1">
      <w:pPr>
        <w:rPr>
          <w:rFonts w:asciiTheme="majorBidi" w:hAnsiTheme="majorBidi" w:cstheme="majorBidi"/>
        </w:rPr>
      </w:pPr>
    </w:p>
    <w:p w14:paraId="471C5362" w14:textId="330C29C7" w:rsidR="00CF5001" w:rsidRPr="000B2495" w:rsidRDefault="00CF5001" w:rsidP="00FC57B1">
      <w:pPr>
        <w:rPr>
          <w:rFonts w:asciiTheme="majorBidi" w:hAnsiTheme="majorBidi" w:cstheme="majorBidi"/>
        </w:rPr>
      </w:pPr>
      <w:r w:rsidRPr="000B2495">
        <w:rPr>
          <w:rFonts w:asciiTheme="majorBidi" w:hAnsiTheme="majorBidi" w:cstheme="majorBidi"/>
          <w:noProof/>
          <w:rtl/>
          <w:lang w:val="he-IL"/>
        </w:rPr>
        <mc:AlternateContent>
          <mc:Choice Requires="wps">
            <w:drawing>
              <wp:anchor distT="0" distB="0" distL="114300" distR="114300" simplePos="0" relativeHeight="252143616" behindDoc="0" locked="0" layoutInCell="1" allowOverlap="1" wp14:anchorId="27DBDC7E" wp14:editId="38A69F5F">
                <wp:simplePos x="0" y="0"/>
                <wp:positionH relativeFrom="margin">
                  <wp:posOffset>1858645</wp:posOffset>
                </wp:positionH>
                <wp:positionV relativeFrom="paragraph">
                  <wp:posOffset>6350</wp:posOffset>
                </wp:positionV>
                <wp:extent cx="1685290" cy="525780"/>
                <wp:effectExtent l="0" t="0" r="10160" b="26670"/>
                <wp:wrapNone/>
                <wp:docPr id="258" name="מלבן: פינות מעוגלות 258"/>
                <wp:cNvGraphicFramePr/>
                <a:graphic xmlns:a="http://schemas.openxmlformats.org/drawingml/2006/main">
                  <a:graphicData uri="http://schemas.microsoft.com/office/word/2010/wordprocessingShape">
                    <wps:wsp>
                      <wps:cNvSpPr/>
                      <wps:spPr>
                        <a:xfrm>
                          <a:off x="0" y="0"/>
                          <a:ext cx="1685290" cy="52578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E0F02A2" w14:textId="45125039" w:rsidR="00D25925" w:rsidRDefault="00D25925" w:rsidP="002B30CF">
                            <w:pPr>
                              <w:jc w:val="center"/>
                            </w:pPr>
                            <w:r>
                              <w:t xml:space="preserve">Morality, Perceived </w:t>
                            </w:r>
                            <w:ins w:id="3316" w:author="Susan" w:date="2021-08-19T11:45:00Z">
                              <w:r w:rsidR="004F1B6A">
                                <w:t>D</w:t>
                              </w:r>
                            </w:ins>
                            <w:del w:id="3317" w:author="Susan" w:date="2021-08-19T11:45:00Z">
                              <w:r w:rsidDel="004F1B6A">
                                <w:delText>d</w:delText>
                              </w:r>
                            </w:del>
                            <w:r>
                              <w:t xml:space="preserve">uty to </w:t>
                            </w:r>
                            <w:ins w:id="3318" w:author="Susan" w:date="2021-08-19T11:45:00Z">
                              <w:r w:rsidR="004F1B6A">
                                <w:t>O</w:t>
                              </w:r>
                            </w:ins>
                            <w:del w:id="3319" w:author="Susan" w:date="2021-08-19T11:45:00Z">
                              <w:r w:rsidDel="004F1B6A">
                                <w:delText>o</w:delText>
                              </w:r>
                            </w:del>
                            <w:r>
                              <w:t>bey Risk Attitudes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DBDC7E" id="מלבן: פינות מעוגלות 258" o:spid="_x0000_s1037" style="position:absolute;margin-left:146.35pt;margin-top:.5pt;width:132.7pt;height:41.4pt;z-index:252143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" fillcolor="white [3201]" strokecolor="#4472c4 [3204]" strokeweight="1pt">
                <v:stroke joinstyle="miter"/>
                <v:textbox>
                  <w:txbxContent>
                    <w:p w14:paraId="4E0F02A2" w14:textId="45125039" w:rsidR="00D25925" w:rsidRDefault="00D25925" w:rsidP="002B30CF">
                      <w:pPr>
                        <w:jc w:val="center"/>
                      </w:pPr>
                      <w:r>
                        <w:t xml:space="preserve">Morality, Perceived </w:t>
                      </w:r>
                      <w:ins w:id="3320" w:author="Susan" w:date="2021-08-19T11:45:00Z">
                        <w:r w:rsidR="004F1B6A">
                          <w:t>D</w:t>
                        </w:r>
                      </w:ins>
                      <w:del w:id="3321" w:author="Susan" w:date="2021-08-19T11:45:00Z">
                        <w:r w:rsidDel="004F1B6A">
                          <w:delText>d</w:delText>
                        </w:r>
                      </w:del>
                      <w:r>
                        <w:t xml:space="preserve">uty to </w:t>
                      </w:r>
                      <w:ins w:id="3322" w:author="Susan" w:date="2021-08-19T11:45:00Z">
                        <w:r w:rsidR="004F1B6A">
                          <w:t>O</w:t>
                        </w:r>
                      </w:ins>
                      <w:del w:id="3323" w:author="Susan" w:date="2021-08-19T11:45:00Z">
                        <w:r w:rsidDel="004F1B6A">
                          <w:delText>o</w:delText>
                        </w:r>
                      </w:del>
                      <w:r>
                        <w:t>bey Risk Attitudes</w:t>
                      </w:r>
                    </w:p>
                  </w:txbxContent>
                </v:textbox>
                <w10:wrap anchorx="margin"/>
              </v:roundrect>
            </w:pict>
          </mc:Fallback>
        </mc:AlternateContent>
      </w:r>
      <w:r w:rsidRPr="000B2495">
        <w:rPr>
          <w:rFonts w:asciiTheme="majorBidi" w:hAnsiTheme="majorBidi" w:cstheme="majorBidi"/>
          <w:noProof/>
          <w:rtl/>
          <w:lang w:val="he-IL"/>
        </w:rPr>
        <mc:AlternateContent>
          <mc:Choice Requires="wps">
            <w:drawing>
              <wp:anchor distT="0" distB="0" distL="114300" distR="114300" simplePos="0" relativeHeight="252157952" behindDoc="0" locked="0" layoutInCell="1" allowOverlap="1" wp14:anchorId="6B3CD1EE" wp14:editId="174E902C">
                <wp:simplePos x="0" y="0"/>
                <wp:positionH relativeFrom="margin">
                  <wp:posOffset>-635</wp:posOffset>
                </wp:positionH>
                <wp:positionV relativeFrom="paragraph">
                  <wp:posOffset>6350</wp:posOffset>
                </wp:positionV>
                <wp:extent cx="1371600" cy="533400"/>
                <wp:effectExtent l="0" t="0" r="19050" b="19050"/>
                <wp:wrapNone/>
                <wp:docPr id="259" name="מלבן: פינות מעוגלות 7"/>
                <wp:cNvGraphicFramePr/>
                <a:graphic xmlns:a="http://schemas.openxmlformats.org/drawingml/2006/main">
                  <a:graphicData uri="http://schemas.microsoft.com/office/word/2010/wordprocessingShape">
                    <wps:wsp>
                      <wps:cNvSpPr/>
                      <wps:spPr>
                        <a:xfrm>
                          <a:off x="0" y="0"/>
                          <a:ext cx="1371600" cy="533400"/>
                        </a:xfrm>
                        <a:prstGeom prst="roundRect">
                          <a:avLst/>
                        </a:prstGeom>
                        <a:solidFill>
                          <a:sysClr val="window" lastClr="FFFFFF"/>
                        </a:solidFill>
                        <a:ln w="12700" cap="flat" cmpd="sng" algn="ctr">
                          <a:solidFill>
                            <a:srgbClr val="4472C4"/>
                          </a:solidFill>
                          <a:prstDash val="solid"/>
                          <a:miter lim="800000"/>
                        </a:ln>
                        <a:effectLst/>
                      </wps:spPr>
                      <wps:txbx>
                        <w:txbxContent>
                          <w:p w14:paraId="30E4EE53" w14:textId="77777777" w:rsidR="00D25925" w:rsidRDefault="00D25925" w:rsidP="00882552">
                            <w:pPr>
                              <w:jc w:val="center"/>
                            </w:pPr>
                            <w:r>
                              <w:t>Individual Characteristics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CD1EE" id="מלבן: פינות מעוגלות 7" o:spid="_x0000_s1038" style="position:absolute;margin-left:-.05pt;margin-top:.5pt;width:108pt;height:42pt;z-index:252157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" fillcolor="window" strokecolor="#4472c4" strokeweight="1pt">
                <v:stroke joinstyle="miter"/>
                <v:textbox>
                  <w:txbxContent>
                    <w:p w14:paraId="30E4EE53" w14:textId="77777777" w:rsidR="00D25925" w:rsidRDefault="00D25925" w:rsidP="00882552">
                      <w:pPr>
                        <w:jc w:val="center"/>
                      </w:pPr>
                      <w:r>
                        <w:t>Individual Characteristics</w:t>
                      </w:r>
                    </w:p>
                  </w:txbxContent>
                </v:textbox>
                <w10:wrap anchorx="margin"/>
              </v:roundrect>
            </w:pict>
          </mc:Fallback>
        </mc:AlternateContent>
      </w:r>
      <w:r w:rsidRPr="000B2495">
        <w:rPr>
          <w:rFonts w:asciiTheme="majorBidi" w:hAnsiTheme="majorBidi" w:cstheme="majorBidi"/>
          <w:noProof/>
        </w:rPr>
        <mc:AlternateContent>
          <mc:Choice Requires="wps">
            <w:drawing>
              <wp:anchor distT="0" distB="0" distL="114300" distR="114300" simplePos="0" relativeHeight="252153856" behindDoc="0" locked="0" layoutInCell="1" allowOverlap="1" wp14:anchorId="3BFDB370" wp14:editId="0ED9A628">
                <wp:simplePos x="0" y="0"/>
                <wp:positionH relativeFrom="column">
                  <wp:posOffset>1348740</wp:posOffset>
                </wp:positionH>
                <wp:positionV relativeFrom="paragraph">
                  <wp:posOffset>31750</wp:posOffset>
                </wp:positionV>
                <wp:extent cx="289560" cy="228600"/>
                <wp:effectExtent l="0" t="38100" r="53340" b="19050"/>
                <wp:wrapNone/>
                <wp:docPr id="260" name="מחבר חץ ישר 260"/>
                <wp:cNvGraphicFramePr/>
                <a:graphic xmlns:a="http://schemas.openxmlformats.org/drawingml/2006/main">
                  <a:graphicData uri="http://schemas.microsoft.com/office/word/2010/wordprocessingShape">
                    <wps:wsp>
                      <wps:cNvCnPr/>
                      <wps:spPr>
                        <a:xfrm flipV="1">
                          <a:off x="0" y="0"/>
                          <a:ext cx="28956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0452CADA" id="מחבר חץ ישר 260" o:spid="_x0000_s1026" type="#_x0000_t32" style="position:absolute;margin-left:106.2pt;margin-top:2.5pt;width:22.8pt;height:18pt;flip:y;z-index:252153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" strokecolor="#4472c4 [3204]" strokeweight=".5pt">
                <v:stroke endarrow="block" joinstyle="miter"/>
              </v:shape>
            </w:pict>
          </mc:Fallback>
        </mc:AlternateContent>
      </w:r>
      <w:r w:rsidRPr="000B2495">
        <w:rPr>
          <w:rFonts w:asciiTheme="majorBidi" w:hAnsiTheme="majorBidi" w:cstheme="majorBidi"/>
          <w:noProof/>
        </w:rPr>
        <mc:AlternateContent>
          <mc:Choice Requires="wps">
            <w:drawing>
              <wp:anchor distT="0" distB="0" distL="114300" distR="114300" simplePos="0" relativeHeight="252152832" behindDoc="0" locked="0" layoutInCell="1" allowOverlap="1" wp14:anchorId="4EC81789" wp14:editId="6D3BB5CA">
                <wp:simplePos x="0" y="0"/>
                <wp:positionH relativeFrom="column">
                  <wp:posOffset>3627120</wp:posOffset>
                </wp:positionH>
                <wp:positionV relativeFrom="paragraph">
                  <wp:posOffset>77470</wp:posOffset>
                </wp:positionV>
                <wp:extent cx="312420" cy="693420"/>
                <wp:effectExtent l="0" t="38100" r="49530" b="30480"/>
                <wp:wrapNone/>
                <wp:docPr id="261" name="מחבר חץ ישר 261"/>
                <wp:cNvGraphicFramePr/>
                <a:graphic xmlns:a="http://schemas.openxmlformats.org/drawingml/2006/main">
                  <a:graphicData uri="http://schemas.microsoft.com/office/word/2010/wordprocessingShape">
                    <wps:wsp>
                      <wps:cNvCnPr/>
                      <wps:spPr>
                        <a:xfrm flipV="1">
                          <a:off x="0" y="0"/>
                          <a:ext cx="312420" cy="693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3ABF0780" id="מחבר חץ ישר 261" o:spid="_x0000_s1026" type="#_x0000_t32" style="position:absolute;margin-left:285.6pt;margin-top:6.1pt;width:24.6pt;height:54.6pt;flip:y;z-index:252152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" strokecolor="#4472c4 [3204]" strokeweight=".5pt">
                <v:stroke endarrow="block" joinstyle="miter"/>
              </v:shape>
            </w:pict>
          </mc:Fallback>
        </mc:AlternateContent>
      </w:r>
    </w:p>
    <w:p w14:paraId="43E54B35" w14:textId="146C5F99" w:rsidR="005A559B" w:rsidRPr="005A559B" w:rsidRDefault="00CF5001" w:rsidP="00FF3A4E">
      <w:pPr>
        <w:rPr>
          <w:rtl/>
        </w:rPr>
      </w:pPr>
      <w:r w:rsidRPr="000B2495">
        <w:rPr>
          <w:rFonts w:asciiTheme="majorBidi" w:hAnsiTheme="majorBidi"/>
        </w:rPr>
        <w:t>Empirical Phases (2-6)</w:t>
      </w:r>
    </w:p>
    <w:sectPr w:rsidR="005A559B" w:rsidRPr="005A559B" w:rsidSect="00DB0F30">
      <w:headerReference w:type="default" r:id="rId16"/>
      <w:footerReference w:type="default" r:id="rId17"/>
      <w:pgSz w:w="11906" w:h="16838"/>
      <w:pgMar w:top="851" w:right="1134" w:bottom="85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usan" w:date="2021-08-18T11:20:00Z" w:initials="S">
    <w:p w14:paraId="47FD7ED3" w14:textId="0EE57143" w:rsidR="00D25925" w:rsidRDefault="00D25925">
      <w:pPr>
        <w:pStyle w:val="CommentText"/>
      </w:pPr>
      <w:r>
        <w:rPr>
          <w:rStyle w:val="CommentReference"/>
        </w:rPr>
        <w:annotationRef/>
      </w:r>
      <w:r>
        <w:t>You could also consider using interconnecting or linking. However, you do use integrative in your heading on page 2, so it seems to work here, too.</w:t>
      </w:r>
    </w:p>
  </w:comment>
  <w:comment w:id="40" w:author="Susan" w:date="2021-08-18T11:22:00Z" w:initials="S">
    <w:p w14:paraId="6DD32AF6" w14:textId="01AA766D" w:rsidR="00D25925" w:rsidRDefault="00D25925">
      <w:pPr>
        <w:pStyle w:val="CommentText"/>
      </w:pPr>
      <w:r>
        <w:rPr>
          <w:rStyle w:val="CommentReference"/>
        </w:rPr>
        <w:annotationRef/>
      </w:r>
      <w:r>
        <w:t>Perhaps consider deserving regulates.</w:t>
      </w:r>
    </w:p>
  </w:comment>
  <w:comment w:id="117" w:author="Susan" w:date="2021-08-18T11:42:00Z" w:initials="S">
    <w:p w14:paraId="07F9ED71" w14:textId="76BF1A45" w:rsidR="00D25925" w:rsidRDefault="00D25925">
      <w:pPr>
        <w:pStyle w:val="CommentText"/>
      </w:pPr>
      <w:r>
        <w:rPr>
          <w:rStyle w:val="CommentReference"/>
        </w:rPr>
        <w:annotationRef/>
      </w:r>
      <w:r>
        <w:t xml:space="preserve">If levels </w:t>
      </w:r>
      <w:proofErr w:type="gramStart"/>
      <w:r>
        <w:t>is</w:t>
      </w:r>
      <w:proofErr w:type="gramEnd"/>
      <w:r>
        <w:t xml:space="preserve"> not correct, and you mean aspects, it should read “in which different aspects of compliance are expected to be exhibited”</w:t>
      </w:r>
    </w:p>
  </w:comment>
  <w:comment w:id="528" w:author="Susan" w:date="2021-08-18T13:58:00Z" w:initials="S">
    <w:p w14:paraId="0F4B775A" w14:textId="036F3DA6" w:rsidR="00D25925" w:rsidRDefault="00D25925">
      <w:pPr>
        <w:pStyle w:val="CommentText"/>
      </w:pPr>
      <w:r>
        <w:rPr>
          <w:rStyle w:val="CommentReference"/>
        </w:rPr>
        <w:annotationRef/>
      </w:r>
      <w:r>
        <w:t>It seems like unnecessary is unnecessary here – it involves an issue other than compliance.</w:t>
      </w:r>
    </w:p>
  </w:comment>
  <w:comment w:id="628" w:author="Susan" w:date="2021-08-18T16:44:00Z" w:initials="S">
    <w:p w14:paraId="63BB4E40" w14:textId="02143CC9" w:rsidR="00D25925" w:rsidRDefault="00D25925">
      <w:pPr>
        <w:pStyle w:val="CommentText"/>
      </w:pPr>
      <w:r>
        <w:rPr>
          <w:rStyle w:val="CommentReference"/>
        </w:rPr>
        <w:annotationRef/>
      </w:r>
      <w:r>
        <w:t>Consider instead of breaks: weakens; vitiates (very strong word) or even unravels.</w:t>
      </w:r>
    </w:p>
  </w:comment>
  <w:comment w:id="652" w:author="Susan" w:date="2021-08-18T16:55:00Z" w:initials="S">
    <w:p w14:paraId="19C81F1C" w14:textId="3CB0BD18" w:rsidR="00D25925" w:rsidRDefault="00D25925">
      <w:pPr>
        <w:pStyle w:val="CommentText"/>
      </w:pPr>
      <w:r>
        <w:rPr>
          <w:rStyle w:val="CommentReference"/>
        </w:rPr>
        <w:annotationRef/>
      </w:r>
      <w:r>
        <w:t>It isn’t clear to what dimensions you are referring – consider repeating one or two.</w:t>
      </w:r>
    </w:p>
  </w:comment>
  <w:comment w:id="666" w:author="Susan" w:date="2021-08-19T09:28:00Z" w:initials="S">
    <w:p w14:paraId="50CCE28B" w14:textId="0EF3C6A5" w:rsidR="00D25925" w:rsidRDefault="00D25925">
      <w:pPr>
        <w:pStyle w:val="CommentText"/>
      </w:pPr>
      <w:r>
        <w:rPr>
          <w:rStyle w:val="CommentReference"/>
        </w:rPr>
        <w:annotationRef/>
      </w:r>
      <w:r>
        <w:t>A footnote here with publication information?</w:t>
      </w:r>
    </w:p>
  </w:comment>
  <w:comment w:id="696" w:author="Susan" w:date="2021-08-18T16:59:00Z" w:initials="S">
    <w:p w14:paraId="7D0EDB22" w14:textId="3D593B98" w:rsidR="00D25925" w:rsidRDefault="00D25925">
      <w:pPr>
        <w:pStyle w:val="CommentText"/>
      </w:pPr>
      <w:r>
        <w:rPr>
          <w:rStyle w:val="CommentReference"/>
        </w:rPr>
        <w:annotationRef/>
      </w:r>
      <w:r>
        <w:t>Does this correctly reflect your meaning?</w:t>
      </w:r>
    </w:p>
  </w:comment>
  <w:comment w:id="827" w:author="Susan" w:date="2021-08-18T17:22:00Z" w:initials="S">
    <w:p w14:paraId="157E4D2F" w14:textId="425667E4" w:rsidR="00D25925" w:rsidRDefault="00D25925">
      <w:pPr>
        <w:pStyle w:val="CommentText"/>
      </w:pPr>
      <w:r>
        <w:rPr>
          <w:rStyle w:val="CommentReference"/>
        </w:rPr>
        <w:annotationRef/>
      </w:r>
      <w:r>
        <w:t>Weakens? Vitiates? Unravels?</w:t>
      </w:r>
    </w:p>
  </w:comment>
  <w:comment w:id="943" w:author="Susan" w:date="2021-08-19T09:38:00Z" w:initials="S">
    <w:p w14:paraId="2E42377F" w14:textId="035AB697" w:rsidR="00ED40F0" w:rsidRDefault="00ED40F0">
      <w:pPr>
        <w:pStyle w:val="CommentText"/>
      </w:pPr>
      <w:r>
        <w:rPr>
          <w:rStyle w:val="CommentReference"/>
        </w:rPr>
        <w:annotationRef/>
      </w:r>
      <w:r>
        <w:t>Consider mentioning in the text the source of this data.</w:t>
      </w:r>
    </w:p>
  </w:comment>
  <w:comment w:id="944" w:author="Susan" w:date="2021-08-18T17:47:00Z" w:initials="S">
    <w:p w14:paraId="4783ECC4" w14:textId="00B6C81F" w:rsidR="00D25925" w:rsidRDefault="00D25925">
      <w:pPr>
        <w:pStyle w:val="CommentText"/>
      </w:pPr>
      <w:r>
        <w:rPr>
          <w:rStyle w:val="CommentReference"/>
        </w:rPr>
        <w:annotationRef/>
      </w:r>
      <w:r>
        <w:t>Could this be somewhat confusing? The Netherlands has a high level of tax avoidance, as a tax haven. But does it have a high level of tax evasion within the country, as referred to with the other three examples?</w:t>
      </w:r>
    </w:p>
  </w:comment>
  <w:comment w:id="1018" w:author="Susan" w:date="2021-08-19T03:09:00Z" w:initials="S">
    <w:p w14:paraId="00245D6D" w14:textId="6504AB53" w:rsidR="00D25925" w:rsidRDefault="00D25925">
      <w:pPr>
        <w:pStyle w:val="CommentText"/>
      </w:pPr>
      <w:r>
        <w:rPr>
          <w:rStyle w:val="CommentReference"/>
        </w:rPr>
        <w:annotationRef/>
      </w:r>
      <w:r>
        <w:t>This is not followed up with any explanation</w:t>
      </w:r>
      <w:r w:rsidR="00ED40F0">
        <w:t xml:space="preserve"> further on in the paper</w:t>
      </w:r>
      <w:r>
        <w:t>.</w:t>
      </w:r>
    </w:p>
  </w:comment>
  <w:comment w:id="1068" w:author="Susan" w:date="2021-08-18T18:16:00Z" w:initials="S">
    <w:p w14:paraId="508617D8" w14:textId="1C521471" w:rsidR="00D25925" w:rsidRDefault="00D25925">
      <w:pPr>
        <w:pStyle w:val="CommentText"/>
      </w:pPr>
      <w:r>
        <w:rPr>
          <w:rStyle w:val="CommentReference"/>
        </w:rPr>
        <w:annotationRef/>
      </w:r>
      <w:r>
        <w:t>Do you mean breaking here, or compliance with?</w:t>
      </w:r>
    </w:p>
  </w:comment>
  <w:comment w:id="1083" w:author="Susan" w:date="2021-08-18T19:16:00Z" w:initials="S">
    <w:p w14:paraId="551066CB" w14:textId="71CCB22C" w:rsidR="00D25925" w:rsidRDefault="00D25925">
      <w:pPr>
        <w:pStyle w:val="CommentText"/>
      </w:pPr>
      <w:r>
        <w:rPr>
          <w:rStyle w:val="CommentReference"/>
        </w:rPr>
        <w:annotationRef/>
      </w:r>
      <w:r>
        <w:t>This is somewhat confusing – why is honesty not part of the target behavior here?</w:t>
      </w:r>
    </w:p>
  </w:comment>
  <w:comment w:id="1211" w:author="Susan" w:date="2021-08-19T10:23:00Z" w:initials="S">
    <w:p w14:paraId="6A8965A9" w14:textId="6A45FF17" w:rsidR="007E2D7D" w:rsidRDefault="007E2D7D">
      <w:pPr>
        <w:pStyle w:val="CommentText"/>
      </w:pPr>
      <w:r>
        <w:rPr>
          <w:rStyle w:val="CommentReference"/>
        </w:rPr>
        <w:annotationRef/>
      </w:r>
      <w:r>
        <w:t>Is this addition correct?</w:t>
      </w:r>
    </w:p>
  </w:comment>
  <w:comment w:id="1213" w:author="Susan" w:date="2021-08-18T20:07:00Z" w:initials="S">
    <w:p w14:paraId="5E5F442C" w14:textId="32A0B736" w:rsidR="00D25925" w:rsidRDefault="00D25925">
      <w:pPr>
        <w:pStyle w:val="CommentText"/>
      </w:pPr>
      <w:r>
        <w:rPr>
          <w:rStyle w:val="CommentReference"/>
        </w:rPr>
        <w:annotationRef/>
      </w:r>
      <w:r>
        <w:t>Does this change correctly reflect your meaning?</w:t>
      </w:r>
    </w:p>
  </w:comment>
  <w:comment w:id="1294" w:author="Susan" w:date="2021-08-18T20:35:00Z" w:initials="S">
    <w:p w14:paraId="0001705C" w14:textId="005C5792" w:rsidR="00D25925" w:rsidRDefault="00D25925">
      <w:pPr>
        <w:pStyle w:val="CommentText"/>
      </w:pPr>
      <w:r>
        <w:rPr>
          <w:rStyle w:val="CommentReference"/>
        </w:rPr>
        <w:annotationRef/>
      </w:r>
      <w:r>
        <w:t>Does this correctly reflect your meaning?</w:t>
      </w:r>
    </w:p>
  </w:comment>
  <w:comment w:id="1579" w:author="Susan" w:date="2021-08-19T10:34:00Z" w:initials="S">
    <w:p w14:paraId="43DCE437" w14:textId="5DDE6D31" w:rsidR="003729A5" w:rsidRDefault="003729A5">
      <w:pPr>
        <w:pStyle w:val="CommentText"/>
      </w:pPr>
      <w:r>
        <w:rPr>
          <w:rStyle w:val="CommentReference"/>
        </w:rPr>
        <w:annotationRef/>
      </w:r>
      <w:r>
        <w:t>You write every two months in other places</w:t>
      </w:r>
    </w:p>
  </w:comment>
  <w:comment w:id="1843" w:author="Susan" w:date="2021-08-18T23:06:00Z" w:initials="S">
    <w:p w14:paraId="735FA460" w14:textId="361A4C04" w:rsidR="00D25925" w:rsidRDefault="00D25925">
      <w:pPr>
        <w:pStyle w:val="CommentText"/>
      </w:pPr>
      <w:r>
        <w:rPr>
          <w:rStyle w:val="CommentReference"/>
        </w:rPr>
        <w:annotationRef/>
      </w:r>
      <w:r>
        <w:t>Do you mean mobility or morbidity here?</w:t>
      </w:r>
    </w:p>
  </w:comment>
  <w:comment w:id="2544" w:author="Susan" w:date="2021-08-19T11:19:00Z" w:initials="S">
    <w:p w14:paraId="2B593E03" w14:textId="383D8D94" w:rsidR="006A55CB" w:rsidRDefault="006A55CB">
      <w:pPr>
        <w:pStyle w:val="CommentText"/>
      </w:pPr>
      <w:r>
        <w:rPr>
          <w:rStyle w:val="CommentReference"/>
        </w:rPr>
        <w:annotationRef/>
      </w:r>
      <w:r>
        <w:t>Is this change correct?</w:t>
      </w:r>
    </w:p>
  </w:comment>
  <w:comment w:id="2656" w:author="Susan" w:date="2021-08-19T01:25:00Z" w:initials="S">
    <w:p w14:paraId="7EF26DF3" w14:textId="30D600F6" w:rsidR="00D25925" w:rsidRDefault="00D25925">
      <w:pPr>
        <w:pStyle w:val="CommentText"/>
      </w:pPr>
      <w:r>
        <w:rPr>
          <w:rStyle w:val="CommentReference"/>
        </w:rPr>
        <w:annotationRef/>
      </w:r>
      <w:r>
        <w:t>There is no WP 4</w:t>
      </w:r>
      <w:r w:rsidR="006A55CB">
        <w:t>. Do you mean 3?</w:t>
      </w:r>
    </w:p>
  </w:comment>
  <w:comment w:id="2914" w:author="Susan" w:date="2021-08-19T02:25:00Z" w:initials="S">
    <w:p w14:paraId="28F37564" w14:textId="659DB23D" w:rsidR="00D25925" w:rsidRDefault="00D25925">
      <w:pPr>
        <w:pStyle w:val="CommentText"/>
      </w:pPr>
      <w:r>
        <w:rPr>
          <w:rStyle w:val="CommentReference"/>
        </w:rPr>
        <w:annotationRef/>
      </w:r>
      <w:r>
        <w:t xml:space="preserve">A given government or given </w:t>
      </w:r>
      <w:proofErr w:type="gramStart"/>
      <w:r>
        <w:t>state ?If</w:t>
      </w:r>
      <w:proofErr w:type="gramEnd"/>
      <w:r>
        <w:t xml:space="preserve"> given government, what/who are less privileged? What does their self-protection have to do with the issues herein? Please clarify.</w:t>
      </w:r>
    </w:p>
  </w:comment>
  <w:comment w:id="2960" w:author="Susan" w:date="2021-08-19T02:42:00Z" w:initials="S">
    <w:p w14:paraId="5388673F" w14:textId="1564204B" w:rsidR="00D25925" w:rsidRDefault="00D25925">
      <w:pPr>
        <w:pStyle w:val="CommentText"/>
      </w:pPr>
      <w:r>
        <w:rPr>
          <w:rStyle w:val="CommentReference"/>
        </w:rPr>
        <w:annotationRef/>
      </w:r>
      <w:r>
        <w:t>It’s not clear why quality isn’t important here.</w:t>
      </w:r>
    </w:p>
  </w:comment>
  <w:comment w:id="3018" w:author="Susan" w:date="2021-08-19T02:49:00Z" w:initials="S">
    <w:p w14:paraId="396102CA" w14:textId="2101193C" w:rsidR="00D25925" w:rsidRDefault="00D25925">
      <w:pPr>
        <w:pStyle w:val="CommentText"/>
      </w:pPr>
      <w:r>
        <w:rPr>
          <w:rStyle w:val="CommentReference"/>
        </w:rPr>
        <w:annotationRef/>
      </w:r>
      <w:r>
        <w:t>It’s not clear why you would want to limit their eagerness here.</w:t>
      </w:r>
    </w:p>
  </w:comment>
  <w:comment w:id="3063" w:author="Susan" w:date="2021-08-19T11:37:00Z" w:initials="S">
    <w:p w14:paraId="2AB66786" w14:textId="51302378" w:rsidR="00995BA8" w:rsidRDefault="00995BA8">
      <w:pPr>
        <w:pStyle w:val="CommentText"/>
      </w:pPr>
      <w:r>
        <w:rPr>
          <w:rStyle w:val="CommentReference"/>
        </w:rPr>
        <w:annotationRef/>
      </w:r>
      <w:r>
        <w:t>Is this correct?</w:t>
      </w:r>
    </w:p>
  </w:comment>
  <w:comment w:id="3126" w:author="Susan" w:date="2021-08-19T03:09:00Z" w:initials="S">
    <w:p w14:paraId="479C137C" w14:textId="3A739B94" w:rsidR="00D25925" w:rsidRDefault="00D25925">
      <w:pPr>
        <w:pStyle w:val="CommentText"/>
      </w:pPr>
      <w:r>
        <w:rPr>
          <w:rStyle w:val="CommentReference"/>
        </w:rPr>
        <w:annotationRef/>
      </w:r>
      <w:r>
        <w:t>What happened to Israel?</w:t>
      </w:r>
    </w:p>
  </w:comment>
  <w:comment w:id="3141" w:author="Susan" w:date="2021-08-19T11:40:00Z" w:initials="S">
    <w:p w14:paraId="69D5F558" w14:textId="4B34627F" w:rsidR="00995BA8" w:rsidRDefault="00995BA8">
      <w:pPr>
        <w:pStyle w:val="CommentText"/>
      </w:pPr>
      <w:r>
        <w:rPr>
          <w:rStyle w:val="CommentReference"/>
        </w:rPr>
        <w:annotationRef/>
      </w:r>
      <w:r>
        <w:t xml:space="preserve">Do you need to choose, or are all of these </w:t>
      </w:r>
      <w:r>
        <w:t>options to be used?</w:t>
      </w:r>
    </w:p>
  </w:comment>
  <w:comment w:id="3214" w:author="Susan" w:date="2021-08-19T03:15:00Z" w:initials="S">
    <w:p w14:paraId="5C1D6759" w14:textId="1F682F54" w:rsidR="00D25925" w:rsidRDefault="00D25925">
      <w:pPr>
        <w:pStyle w:val="CommentText"/>
      </w:pPr>
      <w:r>
        <w:rPr>
          <w:rStyle w:val="CommentReference"/>
        </w:rPr>
        <w:annotationRef/>
      </w:r>
      <w:r>
        <w:t>This is a fragment – not clear.</w:t>
      </w:r>
    </w:p>
  </w:comment>
  <w:comment w:id="3228" w:author="Susan" w:date="2021-08-19T03:16:00Z" w:initials="S">
    <w:p w14:paraId="7AEC6B4D" w14:textId="042CDD26" w:rsidR="00D25925" w:rsidRDefault="00D25925">
      <w:pPr>
        <w:pStyle w:val="CommentText"/>
      </w:pPr>
      <w:r>
        <w:rPr>
          <w:rStyle w:val="CommentReference"/>
        </w:rPr>
        <w:annotationRef/>
      </w:r>
      <w:r>
        <w:t>It is not clear why the Kenya test case is being carried out – to find a Global South perspective, or to validate the findings on the four countries?</w:t>
      </w:r>
    </w:p>
  </w:comment>
  <w:comment w:id="3298" w:author="Susan" w:date="2021-08-19T03:21:00Z" w:initials="S">
    <w:p w14:paraId="73D6DE92" w14:textId="70B2EC30" w:rsidR="00D25925" w:rsidRDefault="00D25925">
      <w:pPr>
        <w:pStyle w:val="CommentText"/>
      </w:pPr>
      <w:r>
        <w:rPr>
          <w:rStyle w:val="CommentReference"/>
        </w:rPr>
        <w:annotationRef/>
      </w:r>
      <w:r>
        <w:t>Is this change accurate?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FD7ED3" w15:done="0"/>
  <w15:commentEx w15:paraId="6DD32AF6" w15:done="0"/>
  <w15:commentEx w15:paraId="07F9ED71" w15:done="0"/>
  <w15:commentEx w15:paraId="0F4B775A" w15:done="0"/>
  <w15:commentEx w15:paraId="63BB4E40" w15:done="0"/>
  <w15:commentEx w15:paraId="19C81F1C" w15:done="0"/>
  <w15:commentEx w15:paraId="50CCE28B" w15:done="0"/>
  <w15:commentEx w15:paraId="7D0EDB22" w15:done="0"/>
  <w15:commentEx w15:paraId="157E4D2F" w15:done="0"/>
  <w15:commentEx w15:paraId="2E42377F" w15:done="0"/>
  <w15:commentEx w15:paraId="4783ECC4" w15:done="0"/>
  <w15:commentEx w15:paraId="00245D6D" w15:done="0"/>
  <w15:commentEx w15:paraId="508617D8" w15:done="0"/>
  <w15:commentEx w15:paraId="551066CB" w15:done="0"/>
  <w15:commentEx w15:paraId="6A8965A9" w15:done="0"/>
  <w15:commentEx w15:paraId="5E5F442C" w15:done="0"/>
  <w15:commentEx w15:paraId="0001705C" w15:done="0"/>
  <w15:commentEx w15:paraId="43DCE437" w15:done="0"/>
  <w15:commentEx w15:paraId="735FA460" w15:done="0"/>
  <w15:commentEx w15:paraId="2B593E03" w15:done="0"/>
  <w15:commentEx w15:paraId="7EF26DF3" w15:done="0"/>
  <w15:commentEx w15:paraId="28F37564" w15:done="0"/>
  <w15:commentEx w15:paraId="5388673F" w15:done="0"/>
  <w15:commentEx w15:paraId="396102CA" w15:done="0"/>
  <w15:commentEx w15:paraId="2AB66786" w15:done="0"/>
  <w15:commentEx w15:paraId="479C137C" w15:done="0"/>
  <w15:commentEx w15:paraId="69D5F558" w15:done="0"/>
  <w15:commentEx w15:paraId="5C1D6759" w15:done="0"/>
  <w15:commentEx w15:paraId="7AEC6B4D" w15:done="0"/>
  <w15:commentEx w15:paraId="73D6DE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FD7ED3" w16cid:durableId="24C76B8B"/>
  <w16cid:commentId w16cid:paraId="6DD32AF6" w16cid:durableId="24C76C10"/>
  <w16cid:commentId w16cid:paraId="07F9ED71" w16cid:durableId="24C770A6"/>
  <w16cid:commentId w16cid:paraId="0F4B775A" w16cid:durableId="24C7906D"/>
  <w16cid:commentId w16cid:paraId="63BB4E40" w16cid:durableId="24C7B772"/>
  <w16cid:commentId w16cid:paraId="19C81F1C" w16cid:durableId="24C7B9FD"/>
  <w16cid:commentId w16cid:paraId="50CCE28B" w16cid:durableId="24C8A2BD"/>
  <w16cid:commentId w16cid:paraId="7D0EDB22" w16cid:durableId="24C7BADA"/>
  <w16cid:commentId w16cid:paraId="157E4D2F" w16cid:durableId="24C7C05A"/>
  <w16cid:commentId w16cid:paraId="2E42377F" w16cid:durableId="24C8A522"/>
  <w16cid:commentId w16cid:paraId="4783ECC4" w16cid:durableId="24C7C63B"/>
  <w16cid:commentId w16cid:paraId="00245D6D" w16cid:durableId="24C849FC"/>
  <w16cid:commentId w16cid:paraId="508617D8" w16cid:durableId="24C7CD19"/>
  <w16cid:commentId w16cid:paraId="551066CB" w16cid:durableId="24C7DB0F"/>
  <w16cid:commentId w16cid:paraId="6A8965A9" w16cid:durableId="24C8AF8F"/>
  <w16cid:commentId w16cid:paraId="5E5F442C" w16cid:durableId="24C7E6EB"/>
  <w16cid:commentId w16cid:paraId="0001705C" w16cid:durableId="24C7ED7C"/>
  <w16cid:commentId w16cid:paraId="43DCE437" w16cid:durableId="24C8B234"/>
  <w16cid:commentId w16cid:paraId="735FA460" w16cid:durableId="24C81100"/>
  <w16cid:commentId w16cid:paraId="2B593E03" w16cid:durableId="24C8BCA9"/>
  <w16cid:commentId w16cid:paraId="7EF26DF3" w16cid:durableId="24C83172"/>
  <w16cid:commentId w16cid:paraId="28F37564" w16cid:durableId="24C83FB5"/>
  <w16cid:commentId w16cid:paraId="5388673F" w16cid:durableId="24C843A9"/>
  <w16cid:commentId w16cid:paraId="396102CA" w16cid:durableId="24C84528"/>
  <w16cid:commentId w16cid:paraId="2AB66786" w16cid:durableId="24C8C0FD"/>
  <w16cid:commentId w16cid:paraId="479C137C" w16cid:durableId="24C849E2"/>
  <w16cid:commentId w16cid:paraId="69D5F558" w16cid:durableId="24C8C194"/>
  <w16cid:commentId w16cid:paraId="5C1D6759" w16cid:durableId="24C84B60"/>
  <w16cid:commentId w16cid:paraId="7AEC6B4D" w16cid:durableId="24C84B8A"/>
  <w16cid:commentId w16cid:paraId="73D6DE92" w16cid:durableId="24C84C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138C8" w14:textId="77777777" w:rsidR="009F2938" w:rsidRDefault="009F2938" w:rsidP="008D2D56">
      <w:r>
        <w:separator/>
      </w:r>
    </w:p>
  </w:endnote>
  <w:endnote w:type="continuationSeparator" w:id="0">
    <w:p w14:paraId="05C4991D" w14:textId="77777777" w:rsidR="009F2938" w:rsidRDefault="009F2938" w:rsidP="008D2D56">
      <w:r>
        <w:continuationSeparator/>
      </w:r>
    </w:p>
  </w:endnote>
  <w:endnote w:id="1">
    <w:p w14:paraId="65C534C4" w14:textId="5F241800" w:rsidR="00D25925" w:rsidRPr="00A63D35" w:rsidRDefault="00D25925" w:rsidP="00B33ED0">
      <w:pPr>
        <w:pStyle w:val="Heading2"/>
        <w:ind w:hanging="720"/>
        <w:jc w:val="both"/>
        <w:rPr>
          <w:rFonts w:asciiTheme="majorBidi" w:hAnsiTheme="majorBidi"/>
          <w:color w:val="auto"/>
          <w:sz w:val="20"/>
          <w:szCs w:val="20"/>
          <w:shd w:val="clear" w:color="auto" w:fill="FFFFFF"/>
        </w:rPr>
      </w:pPr>
      <w:r w:rsidRPr="00A63D35">
        <w:rPr>
          <w:rFonts w:asciiTheme="majorBidi" w:hAnsiTheme="majorBidi"/>
          <w:color w:val="auto"/>
          <w:sz w:val="20"/>
          <w:szCs w:val="20"/>
          <w:shd w:val="clear" w:color="auto" w:fill="FFFFFF"/>
          <w:vertAlign w:val="superscript"/>
        </w:rPr>
        <w:endnoteRef/>
      </w:r>
      <w:r w:rsidRPr="00B33ED0">
        <w:rPr>
          <w:rFonts w:asciiTheme="majorBidi" w:hAnsiTheme="majorBidi"/>
          <w:color w:val="222222"/>
          <w:sz w:val="20"/>
          <w:szCs w:val="20"/>
          <w:shd w:val="clear" w:color="auto" w:fill="FFFFFF"/>
          <w:lang w:val="nl-NL"/>
        </w:rPr>
        <w:t xml:space="preserve"> Cook, T. E., &amp; Gronke, P. (2005). </w:t>
      </w:r>
      <w:r w:rsidRPr="00A63D35">
        <w:rPr>
          <w:rFonts w:asciiTheme="majorBidi" w:hAnsiTheme="majorBidi"/>
          <w:color w:val="222222"/>
          <w:sz w:val="20"/>
          <w:szCs w:val="20"/>
          <w:shd w:val="clear" w:color="auto" w:fill="FFFFFF"/>
        </w:rPr>
        <w:t>The skeptical American: Revisiting the meanings of trust in government and confidence in institutions. </w:t>
      </w:r>
      <w:r w:rsidRPr="00A63D35">
        <w:rPr>
          <w:rFonts w:asciiTheme="majorBidi" w:hAnsiTheme="majorBidi"/>
          <w:i/>
          <w:iCs/>
          <w:color w:val="222222"/>
          <w:sz w:val="20"/>
          <w:szCs w:val="20"/>
          <w:shd w:val="clear" w:color="auto" w:fill="FFFFFF"/>
        </w:rPr>
        <w:t>The Journal of Politics</w:t>
      </w:r>
      <w:r w:rsidRPr="00A63D35">
        <w:rPr>
          <w:rFonts w:asciiTheme="majorBidi" w:hAnsiTheme="majorBidi"/>
          <w:color w:val="222222"/>
          <w:sz w:val="20"/>
          <w:szCs w:val="20"/>
          <w:shd w:val="clear" w:color="auto" w:fill="FFFFFF"/>
        </w:rPr>
        <w:t>, </w:t>
      </w:r>
      <w:r w:rsidRPr="00A63D35">
        <w:rPr>
          <w:rFonts w:asciiTheme="majorBidi" w:hAnsiTheme="majorBidi"/>
          <w:i/>
          <w:iCs/>
          <w:color w:val="222222"/>
          <w:sz w:val="20"/>
          <w:szCs w:val="20"/>
          <w:shd w:val="clear" w:color="auto" w:fill="FFFFFF"/>
        </w:rPr>
        <w:t>67</w:t>
      </w:r>
      <w:r w:rsidRPr="00A63D35">
        <w:rPr>
          <w:rFonts w:asciiTheme="majorBidi" w:hAnsiTheme="majorBidi"/>
          <w:color w:val="222222"/>
          <w:sz w:val="20"/>
          <w:szCs w:val="20"/>
          <w:shd w:val="clear" w:color="auto" w:fill="FFFFFF"/>
        </w:rPr>
        <w:t>(3), 784-803</w:t>
      </w:r>
      <w:r w:rsidRPr="00A63D35">
        <w:rPr>
          <w:rFonts w:asciiTheme="majorBidi" w:hAnsiTheme="majorBidi"/>
          <w:color w:val="auto"/>
          <w:sz w:val="20"/>
          <w:szCs w:val="20"/>
          <w:shd w:val="clear" w:color="auto" w:fill="FFFFFF"/>
        </w:rPr>
        <w:t>.</w:t>
      </w:r>
    </w:p>
  </w:endnote>
  <w:endnote w:id="2">
    <w:p w14:paraId="383813F2" w14:textId="7B78F904" w:rsidR="00D25925" w:rsidRPr="00A63D35" w:rsidRDefault="00D25925" w:rsidP="00B33ED0">
      <w:pPr>
        <w:pStyle w:val="Heading2"/>
        <w:ind w:hanging="720"/>
        <w:jc w:val="both"/>
        <w:rPr>
          <w:rFonts w:asciiTheme="majorBidi" w:hAnsiTheme="majorBidi"/>
          <w:b/>
          <w:bCs/>
          <w:sz w:val="20"/>
          <w:szCs w:val="20"/>
        </w:rPr>
      </w:pPr>
      <w:r w:rsidRPr="00A63D35">
        <w:rPr>
          <w:rFonts w:asciiTheme="majorBidi" w:hAnsiTheme="majorBidi"/>
          <w:color w:val="auto"/>
          <w:sz w:val="20"/>
          <w:szCs w:val="20"/>
          <w:shd w:val="clear" w:color="auto" w:fill="FFFFFF"/>
          <w:vertAlign w:val="superscript"/>
        </w:rPr>
        <w:endnoteRef/>
      </w:r>
      <w:r w:rsidRPr="00A63D35">
        <w:rPr>
          <w:rFonts w:asciiTheme="majorBidi" w:hAnsiTheme="majorBidi"/>
          <w:color w:val="auto"/>
          <w:sz w:val="20"/>
          <w:szCs w:val="20"/>
          <w:shd w:val="clear" w:color="auto" w:fill="FFFFFF"/>
        </w:rPr>
        <w:t xml:space="preserve"> Clark, C., Davila, A., Regis, M., &amp; Kraus, S. (2020). Predictors of COVID-19 voluntary compliance behaviors: An international investigation. </w:t>
      </w:r>
      <w:r w:rsidRPr="00A63D35">
        <w:rPr>
          <w:rFonts w:asciiTheme="majorBidi" w:hAnsiTheme="majorBidi"/>
          <w:i/>
          <w:iCs/>
          <w:color w:val="auto"/>
          <w:sz w:val="20"/>
          <w:szCs w:val="20"/>
          <w:shd w:val="clear" w:color="auto" w:fill="FFFFFF"/>
        </w:rPr>
        <w:t>Global transitions</w:t>
      </w:r>
      <w:r w:rsidRPr="00A63D35">
        <w:rPr>
          <w:rFonts w:asciiTheme="majorBidi" w:hAnsiTheme="majorBidi"/>
          <w:color w:val="auto"/>
          <w:sz w:val="20"/>
          <w:szCs w:val="20"/>
          <w:shd w:val="clear" w:color="auto" w:fill="FFFFFF"/>
        </w:rPr>
        <w:t xml:space="preserve">, 2, 76-82; </w:t>
      </w:r>
      <w:bookmarkStart w:id="208" w:name="_Hlk77867387"/>
      <w:r w:rsidRPr="00A63D35">
        <w:rPr>
          <w:rFonts w:asciiTheme="majorBidi" w:hAnsiTheme="majorBidi"/>
          <w:color w:val="auto"/>
          <w:sz w:val="20"/>
          <w:szCs w:val="20"/>
          <w:shd w:val="clear" w:color="auto" w:fill="FFFFFF"/>
        </w:rPr>
        <w:t>Alm, J., Kirchler, E., &amp; Muehlbacher, S. (2012). Combining psychology and economics in the analysis of compliance: From enforcement to cooperation. </w:t>
      </w:r>
      <w:r w:rsidRPr="00A63D35">
        <w:rPr>
          <w:rFonts w:asciiTheme="majorBidi" w:hAnsiTheme="majorBidi"/>
          <w:i/>
          <w:iCs/>
          <w:color w:val="auto"/>
          <w:sz w:val="20"/>
          <w:szCs w:val="20"/>
          <w:shd w:val="clear" w:color="auto" w:fill="FFFFFF"/>
        </w:rPr>
        <w:t>Economic analysis and Policy</w:t>
      </w:r>
      <w:r w:rsidRPr="00A63D35">
        <w:rPr>
          <w:rFonts w:asciiTheme="majorBidi" w:hAnsiTheme="majorBidi"/>
          <w:color w:val="auto"/>
          <w:sz w:val="20"/>
          <w:szCs w:val="20"/>
          <w:shd w:val="clear" w:color="auto" w:fill="FFFFFF"/>
        </w:rPr>
        <w:t>, </w:t>
      </w:r>
      <w:r w:rsidRPr="00A63D35">
        <w:rPr>
          <w:rFonts w:asciiTheme="majorBidi" w:hAnsiTheme="majorBidi"/>
          <w:i/>
          <w:iCs/>
          <w:color w:val="auto"/>
          <w:sz w:val="20"/>
          <w:szCs w:val="20"/>
          <w:shd w:val="clear" w:color="auto" w:fill="FFFFFF"/>
        </w:rPr>
        <w:t>42</w:t>
      </w:r>
      <w:r w:rsidRPr="00A63D35">
        <w:rPr>
          <w:rFonts w:asciiTheme="majorBidi" w:hAnsiTheme="majorBidi"/>
          <w:color w:val="auto"/>
          <w:sz w:val="20"/>
          <w:szCs w:val="20"/>
          <w:shd w:val="clear" w:color="auto" w:fill="FFFFFF"/>
        </w:rPr>
        <w:t>(2), 133-151.</w:t>
      </w:r>
    </w:p>
    <w:bookmarkEnd w:id="208"/>
  </w:endnote>
  <w:endnote w:id="3">
    <w:p w14:paraId="4A85D3DC" w14:textId="7A7F4743" w:rsidR="00D25925" w:rsidRPr="00A63D35" w:rsidRDefault="00D25925" w:rsidP="00B33ED0">
      <w:pPr>
        <w:pStyle w:val="Heading1"/>
        <w:spacing w:before="0"/>
        <w:ind w:hanging="720"/>
        <w:jc w:val="both"/>
        <w:rPr>
          <w:rFonts w:asciiTheme="majorBidi" w:hAnsiTheme="majorBidi"/>
          <w:sz w:val="20"/>
          <w:szCs w:val="20"/>
          <w:shd w:val="clear" w:color="auto" w:fill="FFFFFF"/>
        </w:rPr>
      </w:pPr>
      <w:r w:rsidRPr="00A63D35">
        <w:rPr>
          <w:rFonts w:asciiTheme="majorBidi" w:hAnsiTheme="majorBidi"/>
          <w:sz w:val="20"/>
          <w:szCs w:val="20"/>
          <w:shd w:val="clear" w:color="auto" w:fill="FFFFFF"/>
          <w:vertAlign w:val="superscript"/>
        </w:rPr>
        <w:endnoteRef/>
      </w:r>
      <w:r w:rsidRPr="00A63D35">
        <w:rPr>
          <w:rFonts w:asciiTheme="majorBidi" w:hAnsiTheme="majorBidi"/>
          <w:color w:val="auto"/>
          <w:sz w:val="20"/>
          <w:szCs w:val="20"/>
          <w:shd w:val="clear" w:color="auto" w:fill="FFFFFF"/>
          <w:vertAlign w:val="superscript"/>
        </w:rPr>
        <w:t xml:space="preserve"> </w:t>
      </w:r>
      <w:bookmarkStart w:id="209" w:name="_Hlk77867419"/>
      <w:r w:rsidRPr="00A63D35">
        <w:rPr>
          <w:rFonts w:asciiTheme="majorBidi" w:hAnsiTheme="majorBidi"/>
          <w:color w:val="auto"/>
          <w:sz w:val="20"/>
          <w:szCs w:val="20"/>
          <w:shd w:val="clear" w:color="auto" w:fill="FFFFFF"/>
        </w:rPr>
        <w:t>Kirchler, E., Hoelzl, E., &amp; Wahl, I. (2008). Enforced versus voluntary tax compliance: The “slippery slope” framework. </w:t>
      </w:r>
      <w:r w:rsidRPr="00A63D35">
        <w:rPr>
          <w:rFonts w:asciiTheme="majorBidi" w:hAnsiTheme="majorBidi"/>
          <w:i/>
          <w:iCs/>
          <w:color w:val="auto"/>
          <w:sz w:val="20"/>
          <w:szCs w:val="20"/>
          <w:shd w:val="clear" w:color="auto" w:fill="FFFFFF"/>
        </w:rPr>
        <w:t>Journal of Economic psychology</w:t>
      </w:r>
      <w:r w:rsidRPr="00A63D35">
        <w:rPr>
          <w:rFonts w:asciiTheme="majorBidi" w:hAnsiTheme="majorBidi"/>
          <w:color w:val="auto"/>
          <w:sz w:val="20"/>
          <w:szCs w:val="20"/>
          <w:shd w:val="clear" w:color="auto" w:fill="FFFFFF"/>
        </w:rPr>
        <w:t>, </w:t>
      </w:r>
      <w:r w:rsidRPr="00A63D35">
        <w:rPr>
          <w:rFonts w:asciiTheme="majorBidi" w:hAnsiTheme="majorBidi"/>
          <w:i/>
          <w:iCs/>
          <w:color w:val="auto"/>
          <w:sz w:val="20"/>
          <w:szCs w:val="20"/>
          <w:shd w:val="clear" w:color="auto" w:fill="FFFFFF"/>
        </w:rPr>
        <w:t>29</w:t>
      </w:r>
      <w:r w:rsidRPr="00A63D35">
        <w:rPr>
          <w:rFonts w:asciiTheme="majorBidi" w:hAnsiTheme="majorBidi"/>
          <w:color w:val="auto"/>
          <w:sz w:val="20"/>
          <w:szCs w:val="20"/>
          <w:shd w:val="clear" w:color="auto" w:fill="FFFFFF"/>
        </w:rPr>
        <w:t>(2), 210-225;</w:t>
      </w:r>
      <w:r w:rsidRPr="00A63D35">
        <w:rPr>
          <w:rFonts w:asciiTheme="majorBidi" w:hAnsiTheme="majorBidi"/>
          <w:color w:val="auto"/>
          <w:sz w:val="20"/>
          <w:szCs w:val="20"/>
        </w:rPr>
        <w:t xml:space="preserve"> M</w:t>
      </w:r>
      <w:r w:rsidRPr="00A63D35">
        <w:rPr>
          <w:rFonts w:asciiTheme="majorBidi" w:hAnsiTheme="majorBidi"/>
          <w:color w:val="auto"/>
          <w:sz w:val="20"/>
          <w:szCs w:val="20"/>
          <w:shd w:val="clear" w:color="auto" w:fill="FFFFFF"/>
        </w:rPr>
        <w:t>cKendall, M., DeMarr, B., &amp; Jones-Rikkers, C. (2002). Ethical compliance programs and corporate illegality: Testing the assumptions of the corporate sentencing guidelines. </w:t>
      </w:r>
      <w:r w:rsidRPr="00A63D35">
        <w:rPr>
          <w:rFonts w:asciiTheme="majorBidi" w:hAnsiTheme="majorBidi"/>
          <w:i/>
          <w:iCs/>
          <w:color w:val="auto"/>
          <w:sz w:val="20"/>
          <w:szCs w:val="20"/>
          <w:shd w:val="clear" w:color="auto" w:fill="FFFFFF"/>
        </w:rPr>
        <w:t>Journal of Business Ethics</w:t>
      </w:r>
      <w:r w:rsidRPr="00A63D35">
        <w:rPr>
          <w:rFonts w:asciiTheme="majorBidi" w:hAnsiTheme="majorBidi"/>
          <w:color w:val="auto"/>
          <w:sz w:val="20"/>
          <w:szCs w:val="20"/>
          <w:shd w:val="clear" w:color="auto" w:fill="FFFFFF"/>
        </w:rPr>
        <w:t>, </w:t>
      </w:r>
      <w:r w:rsidRPr="00A63D35">
        <w:rPr>
          <w:rFonts w:asciiTheme="majorBidi" w:hAnsiTheme="majorBidi"/>
          <w:i/>
          <w:iCs/>
          <w:color w:val="auto"/>
          <w:sz w:val="20"/>
          <w:szCs w:val="20"/>
          <w:shd w:val="clear" w:color="auto" w:fill="FFFFFF"/>
        </w:rPr>
        <w:t>37</w:t>
      </w:r>
      <w:r w:rsidRPr="00A63D35">
        <w:rPr>
          <w:rFonts w:asciiTheme="majorBidi" w:hAnsiTheme="majorBidi"/>
          <w:color w:val="auto"/>
          <w:sz w:val="20"/>
          <w:szCs w:val="20"/>
          <w:shd w:val="clear" w:color="auto" w:fill="FFFFFF"/>
        </w:rPr>
        <w:t>(4), 367-383.</w:t>
      </w:r>
    </w:p>
    <w:bookmarkEnd w:id="209"/>
  </w:endnote>
  <w:endnote w:id="4">
    <w:p w14:paraId="6E067F38" w14:textId="7FDDC6DA" w:rsidR="00D25925" w:rsidRPr="00A63D35" w:rsidRDefault="00D25925" w:rsidP="00B33ED0">
      <w:pPr>
        <w:pStyle w:val="Heading2"/>
        <w:ind w:hanging="720"/>
        <w:jc w:val="both"/>
        <w:rPr>
          <w:rFonts w:asciiTheme="majorBidi" w:hAnsiTheme="majorBidi"/>
          <w:color w:val="505050"/>
          <w:sz w:val="20"/>
          <w:szCs w:val="20"/>
        </w:rPr>
      </w:pPr>
      <w:r w:rsidRPr="00A63D35">
        <w:rPr>
          <w:rStyle w:val="EndnoteReference"/>
          <w:rFonts w:asciiTheme="majorBidi" w:hAnsiTheme="majorBidi"/>
          <w:color w:val="auto"/>
          <w:sz w:val="20"/>
          <w:szCs w:val="20"/>
        </w:rPr>
        <w:endnoteRef/>
      </w:r>
      <w:r w:rsidRPr="00A63D35">
        <w:rPr>
          <w:rFonts w:asciiTheme="majorBidi" w:hAnsiTheme="majorBidi"/>
          <w:color w:val="auto"/>
          <w:sz w:val="20"/>
          <w:szCs w:val="20"/>
        </w:rPr>
        <w:t xml:space="preserve"> </w:t>
      </w:r>
      <w:r w:rsidRPr="00A63D35">
        <w:rPr>
          <w:rFonts w:asciiTheme="majorBidi" w:eastAsia="Times New Roman" w:hAnsiTheme="majorBidi"/>
          <w:color w:val="auto"/>
          <w:sz w:val="20"/>
          <w:szCs w:val="20"/>
        </w:rPr>
        <w:t>B</w:t>
      </w:r>
      <w:r w:rsidRPr="00A63D35">
        <w:rPr>
          <w:rFonts w:asciiTheme="majorBidi" w:hAnsiTheme="majorBidi"/>
          <w:color w:val="auto"/>
          <w:sz w:val="20"/>
          <w:szCs w:val="20"/>
          <w:shd w:val="clear" w:color="auto" w:fill="FFFFFF"/>
        </w:rPr>
        <w:t>odea, C., &amp; LeBas, A. (2016). The origins of voluntary compliance: attitudes toward taxation in urban Nigeria. </w:t>
      </w:r>
      <w:r w:rsidRPr="00A63D35">
        <w:rPr>
          <w:rFonts w:asciiTheme="majorBidi" w:hAnsiTheme="majorBidi"/>
          <w:i/>
          <w:iCs/>
          <w:color w:val="auto"/>
          <w:sz w:val="20"/>
          <w:szCs w:val="20"/>
          <w:shd w:val="clear" w:color="auto" w:fill="FFFFFF"/>
        </w:rPr>
        <w:t>British Journal of Political Science</w:t>
      </w:r>
      <w:r w:rsidRPr="00A63D35">
        <w:rPr>
          <w:rFonts w:asciiTheme="majorBidi" w:hAnsiTheme="majorBidi"/>
          <w:color w:val="auto"/>
          <w:sz w:val="20"/>
          <w:szCs w:val="20"/>
          <w:shd w:val="clear" w:color="auto" w:fill="FFFFFF"/>
        </w:rPr>
        <w:t>, </w:t>
      </w:r>
      <w:r w:rsidRPr="00A63D35">
        <w:rPr>
          <w:rFonts w:asciiTheme="majorBidi" w:hAnsiTheme="majorBidi"/>
          <w:i/>
          <w:iCs/>
          <w:color w:val="auto"/>
          <w:sz w:val="20"/>
          <w:szCs w:val="20"/>
          <w:shd w:val="clear" w:color="auto" w:fill="FFFFFF"/>
        </w:rPr>
        <w:t>46</w:t>
      </w:r>
      <w:r w:rsidRPr="00A63D35">
        <w:rPr>
          <w:rFonts w:asciiTheme="majorBidi" w:hAnsiTheme="majorBidi"/>
          <w:color w:val="auto"/>
          <w:sz w:val="20"/>
          <w:szCs w:val="20"/>
          <w:shd w:val="clear" w:color="auto" w:fill="FFFFFF"/>
        </w:rPr>
        <w:t>(1), 215-238; Sjöstedt, M., &amp; Linell, A. (2021). Cooperation and coercion: The quest for quasi-voluntary compliance in the governance of African commons. </w:t>
      </w:r>
      <w:r w:rsidRPr="00A63D35">
        <w:rPr>
          <w:rFonts w:asciiTheme="majorBidi" w:hAnsiTheme="majorBidi"/>
          <w:i/>
          <w:iCs/>
          <w:color w:val="auto"/>
          <w:sz w:val="20"/>
          <w:szCs w:val="20"/>
          <w:shd w:val="clear" w:color="auto" w:fill="FFFFFF"/>
        </w:rPr>
        <w:t>World Development</w:t>
      </w:r>
      <w:r w:rsidRPr="00A63D35">
        <w:rPr>
          <w:rFonts w:asciiTheme="majorBidi" w:hAnsiTheme="majorBidi"/>
          <w:color w:val="auto"/>
          <w:sz w:val="20"/>
          <w:szCs w:val="20"/>
          <w:shd w:val="clear" w:color="auto" w:fill="FFFFFF"/>
        </w:rPr>
        <w:t>, </w:t>
      </w:r>
      <w:r w:rsidRPr="00A63D35">
        <w:rPr>
          <w:rFonts w:asciiTheme="majorBidi" w:hAnsiTheme="majorBidi"/>
          <w:i/>
          <w:iCs/>
          <w:color w:val="auto"/>
          <w:sz w:val="20"/>
          <w:szCs w:val="20"/>
          <w:shd w:val="clear" w:color="auto" w:fill="FFFFFF"/>
        </w:rPr>
        <w:t>139</w:t>
      </w:r>
      <w:r w:rsidRPr="00A63D35">
        <w:rPr>
          <w:rFonts w:asciiTheme="majorBidi" w:hAnsiTheme="majorBidi"/>
          <w:color w:val="auto"/>
          <w:sz w:val="20"/>
          <w:szCs w:val="20"/>
          <w:shd w:val="clear" w:color="auto" w:fill="FFFFFF"/>
        </w:rPr>
        <w:t>, 105333.</w:t>
      </w:r>
    </w:p>
  </w:endnote>
  <w:endnote w:id="5">
    <w:p w14:paraId="5E3A77A8" w14:textId="4E9B3E15" w:rsidR="00D25925" w:rsidRPr="00A63D35" w:rsidRDefault="00D25925" w:rsidP="00B33ED0">
      <w:pPr>
        <w:pStyle w:val="EndnoteText"/>
        <w:ind w:hanging="720"/>
        <w:jc w:val="both"/>
        <w:rPr>
          <w:rFonts w:asciiTheme="majorBidi" w:hAnsiTheme="majorBidi" w:cstheme="majorBidi"/>
          <w:color w:val="222222"/>
          <w:shd w:val="clear" w:color="auto" w:fill="FFFFFF"/>
        </w:rPr>
      </w:pPr>
      <w:r w:rsidRPr="00A63D35">
        <w:rPr>
          <w:rStyle w:val="EndnoteReference"/>
          <w:rFonts w:asciiTheme="majorBidi" w:hAnsiTheme="majorBidi" w:cstheme="majorBidi"/>
        </w:rPr>
        <w:endnoteRef/>
      </w:r>
      <w:bookmarkStart w:id="210" w:name="_Hlk77867495"/>
      <w:r w:rsidRPr="00A63D35">
        <w:rPr>
          <w:rFonts w:asciiTheme="majorBidi" w:hAnsiTheme="majorBidi" w:cstheme="majorBidi"/>
        </w:rPr>
        <w:t>J</w:t>
      </w:r>
      <w:r w:rsidRPr="00A63D35">
        <w:rPr>
          <w:rFonts w:asciiTheme="majorBidi" w:hAnsiTheme="majorBidi" w:cstheme="majorBidi"/>
          <w:color w:val="222222"/>
          <w:shd w:val="clear" w:color="auto" w:fill="FFFFFF"/>
        </w:rPr>
        <w:t>ackson, J., Bradford, B., Hough, M., Myhill, A., Quinton, P., &amp; Tyler, T. R. (2012). Why do people comply with the law? Legitimacy and the influence of legal institutions. </w:t>
      </w:r>
      <w:r w:rsidRPr="00A63D35">
        <w:rPr>
          <w:rFonts w:asciiTheme="majorBidi" w:hAnsiTheme="majorBidi" w:cstheme="majorBidi"/>
          <w:i/>
          <w:iCs/>
          <w:color w:val="222222"/>
          <w:shd w:val="clear" w:color="auto" w:fill="FFFFFF"/>
        </w:rPr>
        <w:t>British journal of criminology</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52</w:t>
      </w:r>
      <w:r w:rsidRPr="00A63D35">
        <w:rPr>
          <w:rFonts w:asciiTheme="majorBidi" w:hAnsiTheme="majorBidi" w:cstheme="majorBidi"/>
          <w:color w:val="222222"/>
          <w:shd w:val="clear" w:color="auto" w:fill="FFFFFF"/>
        </w:rPr>
        <w:t>(6), 1051-1071</w:t>
      </w:r>
      <w:r w:rsidRPr="00A63D35" w:rsidDel="0095594B">
        <w:rPr>
          <w:rFonts w:asciiTheme="majorBidi" w:hAnsiTheme="majorBidi" w:cstheme="majorBidi"/>
          <w:color w:val="2A2A2A"/>
          <w:shd w:val="clear" w:color="auto" w:fill="FFFFFF"/>
        </w:rPr>
        <w:t xml:space="preserve"> </w:t>
      </w:r>
      <w:r w:rsidRPr="00A63D35">
        <w:rPr>
          <w:rFonts w:asciiTheme="majorBidi" w:hAnsiTheme="majorBidi" w:cstheme="majorBidi"/>
        </w:rPr>
        <w:t>;</w:t>
      </w:r>
      <w:r w:rsidRPr="00A63D35">
        <w:rPr>
          <w:rFonts w:asciiTheme="majorBidi" w:hAnsiTheme="majorBidi" w:cstheme="majorBidi"/>
          <w:color w:val="222222"/>
          <w:shd w:val="clear" w:color="auto" w:fill="FFFFFF"/>
        </w:rPr>
        <w:t xml:space="preserve"> Jackson, J., &amp; Gau, J. M. (2016). Carving up concepts? Differentiating between trust and legitimacy in public attitudes towards legal authority. In </w:t>
      </w:r>
      <w:r w:rsidRPr="00A63D35">
        <w:rPr>
          <w:rFonts w:asciiTheme="majorBidi" w:hAnsiTheme="majorBidi" w:cstheme="majorBidi"/>
          <w:i/>
          <w:iCs/>
          <w:color w:val="222222"/>
          <w:shd w:val="clear" w:color="auto" w:fill="FFFFFF"/>
        </w:rPr>
        <w:t>Interdisciplinary perspectives on trust</w:t>
      </w:r>
      <w:r w:rsidRPr="00A63D35">
        <w:rPr>
          <w:rFonts w:asciiTheme="majorBidi" w:hAnsiTheme="majorBidi" w:cstheme="majorBidi"/>
          <w:color w:val="222222"/>
          <w:shd w:val="clear" w:color="auto" w:fill="FFFFFF"/>
        </w:rPr>
        <w:t> (pp. 49-69). Springer, Cham</w:t>
      </w:r>
    </w:p>
    <w:bookmarkEnd w:id="210"/>
  </w:endnote>
  <w:endnote w:id="6">
    <w:p w14:paraId="5A1A10E4" w14:textId="0FB290FE" w:rsidR="00D25925" w:rsidRPr="00A63D35" w:rsidRDefault="00D25925" w:rsidP="00B33ED0">
      <w:pPr>
        <w:pStyle w:val="EndnoteText"/>
        <w:ind w:hanging="720"/>
        <w:jc w:val="both"/>
        <w:rPr>
          <w:rFonts w:asciiTheme="majorBidi" w:eastAsia="Times New Roman" w:hAnsiTheme="majorBidi" w:cstheme="majorBidi"/>
          <w:color w:val="333333"/>
        </w:rPr>
      </w:pPr>
      <w:r w:rsidRPr="00A63D35">
        <w:rPr>
          <w:rFonts w:asciiTheme="majorBidi" w:hAnsiTheme="majorBidi" w:cstheme="majorBidi"/>
          <w:color w:val="222222"/>
          <w:shd w:val="clear" w:color="auto" w:fill="FFFFFF"/>
          <w:vertAlign w:val="superscript"/>
        </w:rPr>
        <w:endnoteRef/>
      </w:r>
      <w:bookmarkStart w:id="213" w:name="_Hlk77867623"/>
      <w:r w:rsidRPr="00A63D35">
        <w:rPr>
          <w:rFonts w:asciiTheme="majorBidi" w:hAnsiTheme="majorBidi" w:cstheme="majorBidi"/>
          <w:color w:val="222222"/>
          <w:shd w:val="clear" w:color="auto" w:fill="FFFFFF"/>
        </w:rPr>
        <w:t>Tyler, T. R., &amp; Jackson, J. (2014). Popular legitimacy and the exercise of legal authority: Motivating compliance, cooperation, and engagement. </w:t>
      </w:r>
      <w:r w:rsidRPr="00A63D35">
        <w:rPr>
          <w:rFonts w:asciiTheme="majorBidi" w:hAnsiTheme="majorBidi" w:cstheme="majorBidi"/>
          <w:i/>
          <w:iCs/>
          <w:color w:val="222222"/>
          <w:shd w:val="clear" w:color="auto" w:fill="FFFFFF"/>
        </w:rPr>
        <w:t>Psychology, public policy, and law</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20</w:t>
      </w:r>
      <w:r w:rsidRPr="00A63D35">
        <w:rPr>
          <w:rFonts w:asciiTheme="majorBidi" w:hAnsiTheme="majorBidi" w:cstheme="majorBidi"/>
          <w:color w:val="222222"/>
          <w:shd w:val="clear" w:color="auto" w:fill="FFFFFF"/>
        </w:rPr>
        <w:t>(1), 78</w:t>
      </w:r>
      <w:r w:rsidRPr="00A63D35" w:rsidDel="00A91C48">
        <w:rPr>
          <w:rFonts w:asciiTheme="majorBidi" w:hAnsiTheme="majorBidi" w:cstheme="majorBidi"/>
          <w:color w:val="222222"/>
          <w:shd w:val="clear" w:color="auto" w:fill="FFFFFF"/>
        </w:rPr>
        <w:t xml:space="preserve"> </w:t>
      </w:r>
      <w:r w:rsidRPr="00A63D35">
        <w:rPr>
          <w:rFonts w:asciiTheme="majorBidi" w:eastAsia="Times New Roman" w:hAnsiTheme="majorBidi" w:cstheme="majorBidi"/>
          <w:color w:val="333333"/>
        </w:rPr>
        <w:t>;</w:t>
      </w:r>
      <w:r w:rsidRPr="00A63D35">
        <w:rPr>
          <w:rFonts w:asciiTheme="majorBidi" w:hAnsiTheme="majorBidi" w:cstheme="majorBidi"/>
          <w:color w:val="222222"/>
          <w:shd w:val="clear" w:color="auto" w:fill="FFFFFF"/>
        </w:rPr>
        <w:t xml:space="preserve"> Scholz, J. T. (1984). Voluntary compliance and regulatory enforcement. </w:t>
      </w:r>
      <w:r w:rsidRPr="00A63D35">
        <w:rPr>
          <w:rFonts w:asciiTheme="majorBidi" w:hAnsiTheme="majorBidi" w:cstheme="majorBidi"/>
          <w:i/>
          <w:iCs/>
          <w:color w:val="222222"/>
          <w:shd w:val="clear" w:color="auto" w:fill="FFFFFF"/>
        </w:rPr>
        <w:t>Law &amp; Policy</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6</w:t>
      </w:r>
      <w:r w:rsidRPr="00A63D35">
        <w:rPr>
          <w:rFonts w:asciiTheme="majorBidi" w:hAnsiTheme="majorBidi" w:cstheme="majorBidi"/>
          <w:color w:val="222222"/>
          <w:shd w:val="clear" w:color="auto" w:fill="FFFFFF"/>
        </w:rPr>
        <w:t>(4), 385-404; Murphy, K. (2017). Procedural justice and its role in promoting voluntary compliance. </w:t>
      </w:r>
      <w:r w:rsidRPr="00A63D35">
        <w:rPr>
          <w:rFonts w:asciiTheme="majorBidi" w:hAnsiTheme="majorBidi" w:cstheme="majorBidi"/>
          <w:i/>
          <w:iCs/>
          <w:color w:val="222222"/>
          <w:shd w:val="clear" w:color="auto" w:fill="FFFFFF"/>
        </w:rPr>
        <w:t>Regulatory Theory, P. Drahos, Editor</w:t>
      </w:r>
      <w:r w:rsidRPr="00A63D35">
        <w:rPr>
          <w:rFonts w:asciiTheme="majorBidi" w:hAnsiTheme="majorBidi" w:cstheme="majorBidi"/>
          <w:color w:val="222222"/>
          <w:shd w:val="clear" w:color="auto" w:fill="FFFFFF"/>
        </w:rPr>
        <w:t>, 43-58.</w:t>
      </w:r>
    </w:p>
    <w:bookmarkEnd w:id="213"/>
  </w:endnote>
  <w:endnote w:id="7">
    <w:p w14:paraId="72A04D4A" w14:textId="5621114E"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color w:val="222222"/>
          <w:shd w:val="clear" w:color="auto" w:fill="FFFFFF"/>
        </w:rPr>
        <w:t xml:space="preserve"> Tyler, T. R. (2006). </w:t>
      </w:r>
      <w:r w:rsidRPr="00A63D35">
        <w:rPr>
          <w:rFonts w:asciiTheme="majorBidi" w:hAnsiTheme="majorBidi" w:cstheme="majorBidi"/>
          <w:i/>
          <w:iCs/>
          <w:color w:val="222222"/>
          <w:shd w:val="clear" w:color="auto" w:fill="FFFFFF"/>
        </w:rPr>
        <w:t>Why people obey the law</w:t>
      </w:r>
      <w:r w:rsidRPr="00A63D35">
        <w:rPr>
          <w:rFonts w:asciiTheme="majorBidi" w:hAnsiTheme="majorBidi" w:cstheme="majorBidi"/>
          <w:color w:val="222222"/>
          <w:shd w:val="clear" w:color="auto" w:fill="FFFFFF"/>
        </w:rPr>
        <w:t>. Princeton University Press</w:t>
      </w:r>
    </w:p>
  </w:endnote>
  <w:endnote w:id="8">
    <w:p w14:paraId="75E1D67A" w14:textId="27545466"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w:t>
      </w:r>
      <w:bookmarkStart w:id="235" w:name="_Hlk77867763"/>
      <w:r w:rsidRPr="00A63D35">
        <w:rPr>
          <w:rFonts w:asciiTheme="majorBidi" w:hAnsiTheme="majorBidi" w:cstheme="majorBidi"/>
        </w:rPr>
        <w:t>K</w:t>
      </w:r>
      <w:r w:rsidRPr="00A63D35">
        <w:rPr>
          <w:rFonts w:asciiTheme="majorBidi" w:hAnsiTheme="majorBidi" w:cstheme="majorBidi"/>
          <w:color w:val="222222"/>
          <w:shd w:val="clear" w:color="auto" w:fill="FFFFFF"/>
        </w:rPr>
        <w:t>öbis, N. C., Verschuere, B., Bereby-Meyer, Y., Rand, D., &amp; Shalvi, S. (2019). Intuitive honesty versus dishonesty: Meta-analytic evidence. </w:t>
      </w:r>
      <w:r w:rsidRPr="00A63D35">
        <w:rPr>
          <w:rFonts w:asciiTheme="majorBidi" w:hAnsiTheme="majorBidi" w:cstheme="majorBidi"/>
          <w:i/>
          <w:iCs/>
          <w:color w:val="222222"/>
          <w:shd w:val="clear" w:color="auto" w:fill="FFFFFF"/>
        </w:rPr>
        <w:t>Perspectives on Psychological Science</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14</w:t>
      </w:r>
      <w:r w:rsidRPr="00A63D35">
        <w:rPr>
          <w:rFonts w:asciiTheme="majorBidi" w:hAnsiTheme="majorBidi" w:cstheme="majorBidi"/>
          <w:color w:val="222222"/>
          <w:shd w:val="clear" w:color="auto" w:fill="FFFFFF"/>
        </w:rPr>
        <w:t>(5), 778-796</w:t>
      </w:r>
      <w:r w:rsidRPr="00B33ED0">
        <w:rPr>
          <w:rFonts w:asciiTheme="majorBidi" w:hAnsiTheme="majorBidi" w:cstheme="majorBidi"/>
          <w:color w:val="222222"/>
          <w:shd w:val="clear" w:color="auto" w:fill="FFFFFF"/>
        </w:rPr>
        <w:t>.</w:t>
      </w:r>
    </w:p>
    <w:bookmarkEnd w:id="235"/>
  </w:endnote>
  <w:endnote w:id="9">
    <w:p w14:paraId="514289B6" w14:textId="693693DC"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F</w:t>
      </w:r>
      <w:r w:rsidRPr="00A63D35">
        <w:rPr>
          <w:rFonts w:asciiTheme="majorBidi" w:hAnsiTheme="majorBidi" w:cstheme="majorBidi"/>
          <w:color w:val="222222"/>
          <w:shd w:val="clear" w:color="auto" w:fill="FFFFFF"/>
        </w:rPr>
        <w:t>eldman, Y. (2018). </w:t>
      </w:r>
      <w:r w:rsidRPr="00A63D35">
        <w:rPr>
          <w:rFonts w:asciiTheme="majorBidi" w:hAnsiTheme="majorBidi" w:cstheme="majorBidi"/>
          <w:i/>
          <w:iCs/>
          <w:color w:val="222222"/>
          <w:shd w:val="clear" w:color="auto" w:fill="FFFFFF"/>
        </w:rPr>
        <w:t>The law of good people: Challenging states' ability to regulate human behavior</w:t>
      </w:r>
      <w:r w:rsidRPr="00A63D35">
        <w:rPr>
          <w:rFonts w:asciiTheme="majorBidi" w:hAnsiTheme="majorBidi" w:cstheme="majorBidi"/>
          <w:color w:val="222222"/>
          <w:shd w:val="clear" w:color="auto" w:fill="FFFFFF"/>
        </w:rPr>
        <w:t>. Cambridge University Press</w:t>
      </w:r>
    </w:p>
  </w:endnote>
  <w:endnote w:id="10">
    <w:p w14:paraId="7741D923" w14:textId="511EA5F4"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F</w:t>
      </w:r>
      <w:r w:rsidRPr="00A63D35">
        <w:rPr>
          <w:rFonts w:asciiTheme="majorBidi" w:hAnsiTheme="majorBidi" w:cstheme="majorBidi"/>
          <w:color w:val="222222"/>
          <w:shd w:val="clear" w:color="auto" w:fill="FFFFFF"/>
        </w:rPr>
        <w:t xml:space="preserve">eldman, Y., &amp; Kaplan, Y. (2021). Can States Create Ethical People? Theoretical Inquires in Law 2021 </w:t>
      </w:r>
    </w:p>
  </w:endnote>
  <w:endnote w:id="11">
    <w:p w14:paraId="44A0A815" w14:textId="1BA8D2A6"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O</w:t>
      </w:r>
      <w:r w:rsidRPr="00A63D35">
        <w:rPr>
          <w:rFonts w:asciiTheme="majorBidi" w:hAnsiTheme="majorBidi" w:cstheme="majorBidi"/>
          <w:color w:val="222222"/>
          <w:shd w:val="clear" w:color="auto" w:fill="FFFFFF"/>
        </w:rPr>
        <w:t>liver, A. (Ed.). (2013). </w:t>
      </w:r>
      <w:r w:rsidRPr="00A63D35">
        <w:rPr>
          <w:rFonts w:asciiTheme="majorBidi" w:hAnsiTheme="majorBidi" w:cstheme="majorBidi"/>
          <w:i/>
          <w:iCs/>
          <w:color w:val="222222"/>
          <w:shd w:val="clear" w:color="auto" w:fill="FFFFFF"/>
        </w:rPr>
        <w:t>Behavioural public policy</w:t>
      </w:r>
      <w:r w:rsidRPr="00A63D35">
        <w:rPr>
          <w:rFonts w:asciiTheme="majorBidi" w:hAnsiTheme="majorBidi" w:cstheme="majorBidi"/>
          <w:color w:val="222222"/>
          <w:shd w:val="clear" w:color="auto" w:fill="FFFFFF"/>
        </w:rPr>
        <w:t>. Cambridge University Press.</w:t>
      </w:r>
    </w:p>
  </w:endnote>
  <w:endnote w:id="12">
    <w:p w14:paraId="7BABF757" w14:textId="057FCE18"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V</w:t>
      </w:r>
      <w:r w:rsidRPr="00A63D35">
        <w:rPr>
          <w:rFonts w:asciiTheme="majorBidi" w:hAnsiTheme="majorBidi" w:cstheme="majorBidi"/>
          <w:color w:val="222222"/>
          <w:shd w:val="clear" w:color="auto" w:fill="FFFFFF"/>
        </w:rPr>
        <w:t>aughan, D. (1990). Autonomy, interdependence, and social control: NASA and the space shuttle Challenger. </w:t>
      </w:r>
      <w:r w:rsidRPr="00A63D35">
        <w:rPr>
          <w:rFonts w:asciiTheme="majorBidi" w:hAnsiTheme="majorBidi" w:cstheme="majorBidi"/>
          <w:i/>
          <w:iCs/>
          <w:color w:val="222222"/>
          <w:shd w:val="clear" w:color="auto" w:fill="FFFFFF"/>
        </w:rPr>
        <w:t>Administrative Science Quarterly</w:t>
      </w:r>
      <w:r w:rsidRPr="00A63D35">
        <w:rPr>
          <w:rFonts w:asciiTheme="majorBidi" w:hAnsiTheme="majorBidi" w:cstheme="majorBidi"/>
          <w:color w:val="222222"/>
          <w:shd w:val="clear" w:color="auto" w:fill="FFFFFF"/>
        </w:rPr>
        <w:t>, 225-257.</w:t>
      </w:r>
    </w:p>
  </w:endnote>
  <w:endnote w:id="13">
    <w:p w14:paraId="6FF2E4C8" w14:textId="1962A8DE"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w:t>
      </w:r>
      <w:bookmarkStart w:id="450" w:name="_Hlk77867948"/>
      <w:r w:rsidRPr="00A63D35">
        <w:rPr>
          <w:rFonts w:asciiTheme="majorBidi" w:hAnsiTheme="majorBidi" w:cstheme="majorBidi"/>
        </w:rPr>
        <w:t>W</w:t>
      </w:r>
      <w:r w:rsidRPr="00A63D35">
        <w:rPr>
          <w:rFonts w:asciiTheme="majorBidi" w:hAnsiTheme="majorBidi" w:cstheme="majorBidi"/>
          <w:color w:val="222222"/>
          <w:shd w:val="clear" w:color="auto" w:fill="FFFFFF"/>
        </w:rPr>
        <w:t>inter, S. C., &amp; May, P. J. (2001). Motivation for compliance with environmental regulations. </w:t>
      </w:r>
      <w:r w:rsidRPr="00A63D35">
        <w:rPr>
          <w:rFonts w:asciiTheme="majorBidi" w:hAnsiTheme="majorBidi" w:cstheme="majorBidi"/>
          <w:i/>
          <w:iCs/>
          <w:color w:val="222222"/>
          <w:shd w:val="clear" w:color="auto" w:fill="FFFFFF"/>
        </w:rPr>
        <w:t>Journal of Policy Analysis and Management: The Journal of the Association for Public Policy Analysis and Management</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20</w:t>
      </w:r>
      <w:r w:rsidRPr="00A63D35">
        <w:rPr>
          <w:rFonts w:asciiTheme="majorBidi" w:hAnsiTheme="majorBidi" w:cstheme="majorBidi"/>
          <w:color w:val="222222"/>
          <w:shd w:val="clear" w:color="auto" w:fill="FFFFFF"/>
        </w:rPr>
        <w:t>(4), 675-698.</w:t>
      </w:r>
    </w:p>
    <w:bookmarkEnd w:id="450"/>
  </w:endnote>
  <w:endnote w:id="14">
    <w:p w14:paraId="543FCE6E" w14:textId="2139E784"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w:t>
      </w:r>
      <w:r w:rsidRPr="00A63D35">
        <w:rPr>
          <w:rFonts w:asciiTheme="majorBidi" w:hAnsiTheme="majorBidi" w:cstheme="majorBidi"/>
          <w:shd w:val="clear" w:color="auto" w:fill="FFFFFF"/>
        </w:rPr>
        <w:t>C</w:t>
      </w:r>
      <w:r w:rsidRPr="00A63D35">
        <w:rPr>
          <w:rFonts w:asciiTheme="majorBidi" w:hAnsiTheme="majorBidi" w:cstheme="majorBidi"/>
          <w:color w:val="222222"/>
          <w:shd w:val="clear" w:color="auto" w:fill="FFFFFF"/>
        </w:rPr>
        <w:t>ooter, R. (2000). Do good laws make good citizens? An economic analysis of internalized norms. </w:t>
      </w:r>
      <w:r w:rsidRPr="00A63D35">
        <w:rPr>
          <w:rFonts w:asciiTheme="majorBidi" w:hAnsiTheme="majorBidi" w:cstheme="majorBidi"/>
          <w:i/>
          <w:iCs/>
          <w:color w:val="222222"/>
          <w:shd w:val="clear" w:color="auto" w:fill="FFFFFF"/>
        </w:rPr>
        <w:t>Virginia Law Review</w:t>
      </w:r>
      <w:r w:rsidRPr="00A63D35">
        <w:rPr>
          <w:rFonts w:asciiTheme="majorBidi" w:hAnsiTheme="majorBidi" w:cstheme="majorBidi"/>
          <w:color w:val="222222"/>
          <w:shd w:val="clear" w:color="auto" w:fill="FFFFFF"/>
        </w:rPr>
        <w:t>, 1577-1601.</w:t>
      </w:r>
    </w:p>
  </w:endnote>
  <w:endnote w:id="15">
    <w:p w14:paraId="2EDF42E1" w14:textId="20D74EC2"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tl/>
        </w:rPr>
        <w:t xml:space="preserve"> </w:t>
      </w:r>
      <w:r w:rsidRPr="00A63D35">
        <w:rPr>
          <w:rFonts w:asciiTheme="majorBidi" w:hAnsiTheme="majorBidi" w:cstheme="majorBidi"/>
        </w:rPr>
        <w:t>G</w:t>
      </w:r>
      <w:r w:rsidRPr="00A63D35">
        <w:rPr>
          <w:rFonts w:asciiTheme="majorBidi" w:hAnsiTheme="majorBidi" w:cstheme="majorBidi"/>
          <w:color w:val="222222"/>
          <w:shd w:val="clear" w:color="auto" w:fill="FFFFFF"/>
        </w:rPr>
        <w:t>unningham, N., Kagan, R. A., &amp; Thornton, D. (2004). Social license and environmental protection: why businesses go beyond compliance. </w:t>
      </w:r>
      <w:r w:rsidRPr="00A63D35">
        <w:rPr>
          <w:rFonts w:asciiTheme="majorBidi" w:hAnsiTheme="majorBidi" w:cstheme="majorBidi"/>
          <w:i/>
          <w:iCs/>
          <w:color w:val="222222"/>
          <w:shd w:val="clear" w:color="auto" w:fill="FFFFFF"/>
        </w:rPr>
        <w:t>Law &amp; Social Inquiry</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29</w:t>
      </w:r>
      <w:r w:rsidRPr="00A63D35">
        <w:rPr>
          <w:rFonts w:asciiTheme="majorBidi" w:hAnsiTheme="majorBidi" w:cstheme="majorBidi"/>
          <w:color w:val="222222"/>
          <w:shd w:val="clear" w:color="auto" w:fill="FFFFFF"/>
        </w:rPr>
        <w:t>(2), 307-341.</w:t>
      </w:r>
    </w:p>
  </w:endnote>
  <w:endnote w:id="16">
    <w:p w14:paraId="46158150" w14:textId="4FF9E6E3"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T</w:t>
      </w:r>
      <w:r w:rsidRPr="00A63D35">
        <w:rPr>
          <w:rFonts w:asciiTheme="majorBidi" w:hAnsiTheme="majorBidi" w:cstheme="majorBidi"/>
          <w:color w:val="222222"/>
          <w:shd w:val="clear" w:color="auto" w:fill="FFFFFF"/>
        </w:rPr>
        <w:t>homas, C. W. (1998). Maintaining and restoring public trust in government agencies and their employees. </w:t>
      </w:r>
      <w:r w:rsidRPr="00A63D35">
        <w:rPr>
          <w:rFonts w:asciiTheme="majorBidi" w:hAnsiTheme="majorBidi" w:cstheme="majorBidi"/>
          <w:i/>
          <w:iCs/>
          <w:color w:val="222222"/>
          <w:shd w:val="clear" w:color="auto" w:fill="FFFFFF"/>
        </w:rPr>
        <w:t>Administration &amp; society</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30</w:t>
      </w:r>
      <w:r w:rsidRPr="00A63D35">
        <w:rPr>
          <w:rFonts w:asciiTheme="majorBidi" w:hAnsiTheme="majorBidi" w:cstheme="majorBidi"/>
          <w:color w:val="222222"/>
          <w:shd w:val="clear" w:color="auto" w:fill="FFFFFF"/>
        </w:rPr>
        <w:t>(2), 166-193.</w:t>
      </w:r>
    </w:p>
  </w:endnote>
  <w:endnote w:id="17">
    <w:p w14:paraId="420EB028" w14:textId="30EA3EBE"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w:t>
      </w:r>
      <w:r w:rsidRPr="00A63D35">
        <w:rPr>
          <w:rFonts w:asciiTheme="majorBidi" w:hAnsiTheme="majorBidi" w:cstheme="majorBidi"/>
          <w:shd w:val="clear" w:color="auto" w:fill="FFFFFF"/>
        </w:rPr>
        <w:t>F</w:t>
      </w:r>
      <w:r w:rsidRPr="00A63D35">
        <w:rPr>
          <w:rFonts w:asciiTheme="majorBidi" w:hAnsiTheme="majorBidi" w:cstheme="majorBidi"/>
          <w:color w:val="222222"/>
          <w:shd w:val="clear" w:color="auto" w:fill="FFFFFF"/>
        </w:rPr>
        <w:t>rey, B. S. (1993). Does monitoring increase work effort? The rivalry with trust and loyalty. </w:t>
      </w:r>
      <w:r w:rsidRPr="00A63D35">
        <w:rPr>
          <w:rFonts w:asciiTheme="majorBidi" w:hAnsiTheme="majorBidi" w:cstheme="majorBidi"/>
          <w:i/>
          <w:iCs/>
          <w:color w:val="222222"/>
          <w:shd w:val="clear" w:color="auto" w:fill="FFFFFF"/>
        </w:rPr>
        <w:t>Economic Inquiry</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31</w:t>
      </w:r>
      <w:r w:rsidRPr="00A63D35">
        <w:rPr>
          <w:rFonts w:asciiTheme="majorBidi" w:hAnsiTheme="majorBidi" w:cstheme="majorBidi"/>
          <w:color w:val="222222"/>
          <w:shd w:val="clear" w:color="auto" w:fill="FFFFFF"/>
        </w:rPr>
        <w:t>(4), 663-670.</w:t>
      </w:r>
    </w:p>
  </w:endnote>
  <w:endnote w:id="18">
    <w:p w14:paraId="4888BD0E" w14:textId="4323EBA6"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w:t>
      </w:r>
      <w:r w:rsidRPr="00A63D35">
        <w:rPr>
          <w:rFonts w:asciiTheme="majorBidi" w:hAnsiTheme="majorBidi" w:cstheme="majorBidi"/>
          <w:shd w:val="clear" w:color="auto" w:fill="FFFFFF"/>
        </w:rPr>
        <w:t>F</w:t>
      </w:r>
      <w:r w:rsidRPr="00A63D35">
        <w:rPr>
          <w:rFonts w:asciiTheme="majorBidi" w:hAnsiTheme="majorBidi" w:cstheme="majorBidi"/>
          <w:color w:val="222222"/>
          <w:shd w:val="clear" w:color="auto" w:fill="FFFFFF"/>
        </w:rPr>
        <w:t>eldman, Y., &amp; Smith, H. E. (2014). Behavioral equity. </w:t>
      </w:r>
      <w:r w:rsidRPr="00A63D35">
        <w:rPr>
          <w:rFonts w:asciiTheme="majorBidi" w:hAnsiTheme="majorBidi" w:cstheme="majorBidi"/>
          <w:i/>
          <w:iCs/>
          <w:color w:val="222222"/>
          <w:shd w:val="clear" w:color="auto" w:fill="FFFFFF"/>
        </w:rPr>
        <w:t>Journal of Institutional and Theoretical Economics: JITE</w:t>
      </w:r>
      <w:r w:rsidRPr="00A63D35">
        <w:rPr>
          <w:rFonts w:asciiTheme="majorBidi" w:hAnsiTheme="majorBidi" w:cstheme="majorBidi"/>
          <w:color w:val="222222"/>
          <w:shd w:val="clear" w:color="auto" w:fill="FFFFFF"/>
        </w:rPr>
        <w:t>, 137-159</w:t>
      </w:r>
      <w:r w:rsidRPr="00A63D35">
        <w:rPr>
          <w:rFonts w:asciiTheme="majorBidi" w:hAnsiTheme="majorBidi" w:cstheme="majorBidi"/>
          <w:i/>
          <w:iCs/>
          <w:shd w:val="clear" w:color="auto" w:fill="FFFFFF"/>
        </w:rPr>
        <w:t>.</w:t>
      </w:r>
      <w:r w:rsidRPr="00A63D35" w:rsidDel="00173135">
        <w:rPr>
          <w:rFonts w:asciiTheme="majorBidi" w:hAnsiTheme="majorBidi" w:cstheme="majorBidi"/>
        </w:rPr>
        <w:t xml:space="preserve"> </w:t>
      </w:r>
    </w:p>
  </w:endnote>
  <w:endnote w:id="19">
    <w:p w14:paraId="40C9A9B6" w14:textId="188EC9DA"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w:t>
      </w:r>
      <w:bookmarkStart w:id="460" w:name="_Hlk77868015"/>
      <w:r w:rsidRPr="00A63D35">
        <w:rPr>
          <w:rFonts w:asciiTheme="majorBidi" w:hAnsiTheme="majorBidi" w:cstheme="majorBidi"/>
        </w:rPr>
        <w:t>P</w:t>
      </w:r>
      <w:r w:rsidRPr="00A63D35">
        <w:rPr>
          <w:rFonts w:asciiTheme="majorBidi" w:hAnsiTheme="majorBidi" w:cstheme="majorBidi"/>
          <w:color w:val="222222"/>
          <w:shd w:val="clear" w:color="auto" w:fill="FFFFFF"/>
        </w:rPr>
        <w:t>atall, E. A., Cooper, H., &amp; Robinson, J. C. (2008). The effects of choice on intrinsic motivation and related outcomes: a meta-analysis of research findings. </w:t>
      </w:r>
      <w:r w:rsidRPr="00A63D35">
        <w:rPr>
          <w:rFonts w:asciiTheme="majorBidi" w:hAnsiTheme="majorBidi" w:cstheme="majorBidi"/>
          <w:i/>
          <w:iCs/>
          <w:color w:val="222222"/>
          <w:shd w:val="clear" w:color="auto" w:fill="FFFFFF"/>
        </w:rPr>
        <w:t>Psychological bulletin</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134</w:t>
      </w:r>
      <w:r w:rsidRPr="00A63D35">
        <w:rPr>
          <w:rFonts w:asciiTheme="majorBidi" w:hAnsiTheme="majorBidi" w:cstheme="majorBidi"/>
          <w:color w:val="222222"/>
          <w:shd w:val="clear" w:color="auto" w:fill="FFFFFF"/>
        </w:rPr>
        <w:t>(2), 270.</w:t>
      </w:r>
    </w:p>
    <w:bookmarkEnd w:id="460"/>
  </w:endnote>
  <w:endnote w:id="20">
    <w:p w14:paraId="13808CFA" w14:textId="63A57528"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W</w:t>
      </w:r>
      <w:r w:rsidRPr="00A63D35">
        <w:rPr>
          <w:rFonts w:asciiTheme="majorBidi" w:hAnsiTheme="majorBidi" w:cstheme="majorBidi"/>
          <w:color w:val="222222"/>
          <w:shd w:val="clear" w:color="auto" w:fill="FFFFFF"/>
        </w:rPr>
        <w:t>inick, B. J. (1997). The jurisprudence of therapeutic jurisprudence. </w:t>
      </w:r>
      <w:r w:rsidRPr="00A63D35">
        <w:rPr>
          <w:rFonts w:asciiTheme="majorBidi" w:hAnsiTheme="majorBidi" w:cstheme="majorBidi"/>
          <w:i/>
          <w:iCs/>
          <w:color w:val="222222"/>
          <w:shd w:val="clear" w:color="auto" w:fill="FFFFFF"/>
        </w:rPr>
        <w:t>Psychology, Public Policy, and Law</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3</w:t>
      </w:r>
      <w:r w:rsidRPr="00A63D35">
        <w:rPr>
          <w:rFonts w:asciiTheme="majorBidi" w:hAnsiTheme="majorBidi" w:cstheme="majorBidi"/>
          <w:color w:val="222222"/>
          <w:shd w:val="clear" w:color="auto" w:fill="FFFFFF"/>
        </w:rPr>
        <w:t>(1), 184;</w:t>
      </w:r>
      <w:r w:rsidRPr="00A63D35" w:rsidDel="008E2BC7">
        <w:rPr>
          <w:rFonts w:asciiTheme="majorBidi" w:hAnsiTheme="majorBidi" w:cstheme="majorBidi"/>
          <w:shd w:val="clear" w:color="auto" w:fill="FFFFFF"/>
        </w:rPr>
        <w:t xml:space="preserve"> </w:t>
      </w:r>
      <w:r w:rsidRPr="00A63D35">
        <w:rPr>
          <w:rFonts w:asciiTheme="majorBidi" w:hAnsiTheme="majorBidi" w:cstheme="majorBidi"/>
          <w:shd w:val="clear" w:color="auto" w:fill="FFFFFF"/>
        </w:rPr>
        <w:t>W</w:t>
      </w:r>
      <w:r w:rsidRPr="00A63D35">
        <w:rPr>
          <w:rFonts w:asciiTheme="majorBidi" w:hAnsiTheme="majorBidi" w:cstheme="majorBidi"/>
          <w:color w:val="222222"/>
          <w:shd w:val="clear" w:color="auto" w:fill="FFFFFF"/>
        </w:rPr>
        <w:t>exler, D. (2000). Therapeutic jurisprudence: An overview. </w:t>
      </w:r>
      <w:r w:rsidRPr="00A63D35">
        <w:rPr>
          <w:rFonts w:asciiTheme="majorBidi" w:hAnsiTheme="majorBidi" w:cstheme="majorBidi"/>
          <w:i/>
          <w:iCs/>
          <w:color w:val="222222"/>
          <w:shd w:val="clear" w:color="auto" w:fill="FFFFFF"/>
        </w:rPr>
        <w:t>TM Cooley L. Rev.</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17</w:t>
      </w:r>
      <w:r w:rsidRPr="00A63D35">
        <w:rPr>
          <w:rFonts w:asciiTheme="majorBidi" w:hAnsiTheme="majorBidi" w:cstheme="majorBidi"/>
          <w:color w:val="222222"/>
          <w:shd w:val="clear" w:color="auto" w:fill="FFFFFF"/>
        </w:rPr>
        <w:t>, 125.</w:t>
      </w:r>
    </w:p>
  </w:endnote>
  <w:endnote w:id="21">
    <w:p w14:paraId="45AD0ED6" w14:textId="25BF541B"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w:t>
      </w:r>
      <w:r w:rsidRPr="00A63D35">
        <w:rPr>
          <w:rFonts w:asciiTheme="majorBidi" w:hAnsiTheme="majorBidi" w:cstheme="majorBidi"/>
          <w:shd w:val="clear" w:color="auto" w:fill="FFFFFF"/>
        </w:rPr>
        <w:t>P</w:t>
      </w:r>
      <w:r w:rsidRPr="00A63D35">
        <w:rPr>
          <w:rFonts w:asciiTheme="majorBidi" w:hAnsiTheme="majorBidi" w:cstheme="majorBidi"/>
          <w:color w:val="222222"/>
          <w:shd w:val="clear" w:color="auto" w:fill="FFFFFF"/>
        </w:rPr>
        <w:t>osner, E. A., &amp; Sunstein, C. R. (Eds.). (2010). </w:t>
      </w:r>
      <w:r w:rsidRPr="00A63D35">
        <w:rPr>
          <w:rFonts w:asciiTheme="majorBidi" w:hAnsiTheme="majorBidi" w:cstheme="majorBidi"/>
          <w:i/>
          <w:iCs/>
          <w:color w:val="222222"/>
          <w:shd w:val="clear" w:color="auto" w:fill="FFFFFF"/>
        </w:rPr>
        <w:t>Law and happiness</w:t>
      </w:r>
      <w:r w:rsidRPr="00A63D35">
        <w:rPr>
          <w:rFonts w:asciiTheme="majorBidi" w:hAnsiTheme="majorBidi" w:cstheme="majorBidi"/>
          <w:color w:val="222222"/>
          <w:shd w:val="clear" w:color="auto" w:fill="FFFFFF"/>
        </w:rPr>
        <w:t>. University of Chicago Press;</w:t>
      </w:r>
      <w:r w:rsidRPr="00A63D35">
        <w:rPr>
          <w:rFonts w:asciiTheme="majorBidi" w:hAnsiTheme="majorBidi" w:cstheme="majorBidi"/>
          <w:shd w:val="clear" w:color="auto" w:fill="FFFFFF"/>
        </w:rPr>
        <w:t xml:space="preserve"> B</w:t>
      </w:r>
      <w:r w:rsidRPr="00A63D35">
        <w:rPr>
          <w:rFonts w:asciiTheme="majorBidi" w:hAnsiTheme="majorBidi" w:cstheme="majorBidi"/>
          <w:color w:val="222222"/>
          <w:shd w:val="clear" w:color="auto" w:fill="FFFFFF"/>
        </w:rPr>
        <w:t>ronsteen, J., Buccafusco, C., &amp; Masur, J. S. (2014). </w:t>
      </w:r>
      <w:r w:rsidRPr="00A63D35">
        <w:rPr>
          <w:rFonts w:asciiTheme="majorBidi" w:hAnsiTheme="majorBidi" w:cstheme="majorBidi"/>
          <w:i/>
          <w:iCs/>
          <w:color w:val="222222"/>
          <w:shd w:val="clear" w:color="auto" w:fill="FFFFFF"/>
        </w:rPr>
        <w:t>Happiness and the Law</w:t>
      </w:r>
      <w:r w:rsidRPr="00A63D35">
        <w:rPr>
          <w:rFonts w:asciiTheme="majorBidi" w:hAnsiTheme="majorBidi" w:cstheme="majorBidi"/>
          <w:color w:val="222222"/>
          <w:shd w:val="clear" w:color="auto" w:fill="FFFFFF"/>
        </w:rPr>
        <w:t>. University of Chicago Press.</w:t>
      </w:r>
    </w:p>
  </w:endnote>
  <w:endnote w:id="22">
    <w:p w14:paraId="7D0BC31C" w14:textId="6778EA5F" w:rsidR="00D25925" w:rsidRPr="00A63D35" w:rsidRDefault="00D25925" w:rsidP="00B33ED0">
      <w:pPr>
        <w:spacing w:before="2" w:after="2"/>
        <w:ind w:hanging="720"/>
        <w:jc w:val="both"/>
        <w:rPr>
          <w:rFonts w:asciiTheme="majorBidi" w:hAnsiTheme="majorBidi" w:cstheme="majorBidi"/>
          <w:sz w:val="20"/>
          <w:szCs w:val="20"/>
        </w:rPr>
      </w:pPr>
      <w:r w:rsidRPr="00A63D35">
        <w:rPr>
          <w:rFonts w:asciiTheme="majorBidi" w:hAnsiTheme="majorBidi" w:cstheme="majorBidi"/>
          <w:sz w:val="20"/>
          <w:szCs w:val="20"/>
          <w:vertAlign w:val="superscript"/>
        </w:rPr>
        <w:endnoteRef/>
      </w:r>
      <w:r w:rsidRPr="00A63D35">
        <w:rPr>
          <w:rFonts w:asciiTheme="majorBidi" w:hAnsiTheme="majorBidi" w:cstheme="majorBidi"/>
          <w:sz w:val="20"/>
          <w:szCs w:val="20"/>
        </w:rPr>
        <w:t xml:space="preserve"> Dana, J., Weber, R. A., &amp; Kuang, J. X. (2007). Exploiting moral wiggle room: experiments demonstrating an illusory preference for fairness. </w:t>
      </w:r>
      <w:r w:rsidRPr="00A63D35">
        <w:rPr>
          <w:rFonts w:asciiTheme="majorBidi" w:hAnsiTheme="majorBidi" w:cstheme="majorBidi"/>
          <w:i/>
          <w:iCs/>
          <w:sz w:val="20"/>
          <w:szCs w:val="20"/>
        </w:rPr>
        <w:t>Economic Theory</w:t>
      </w:r>
      <w:r w:rsidRPr="00A63D35">
        <w:rPr>
          <w:rFonts w:asciiTheme="majorBidi" w:hAnsiTheme="majorBidi" w:cstheme="majorBidi"/>
          <w:sz w:val="20"/>
          <w:szCs w:val="20"/>
        </w:rPr>
        <w:t>, 33(1), 67-80.</w:t>
      </w:r>
    </w:p>
  </w:endnote>
  <w:endnote w:id="23">
    <w:p w14:paraId="6A15DFFE" w14:textId="4F44CE78" w:rsidR="00D25925" w:rsidRPr="00A63D35" w:rsidRDefault="00D25925" w:rsidP="00B33ED0">
      <w:pPr>
        <w:pStyle w:val="EndnoteText"/>
        <w:ind w:hanging="720"/>
        <w:jc w:val="both"/>
        <w:rPr>
          <w:rFonts w:asciiTheme="majorBidi" w:hAnsiTheme="majorBidi" w:cstheme="majorBidi"/>
          <w:shd w:val="clear" w:color="auto" w:fill="FFFFFF"/>
        </w:rPr>
      </w:pPr>
      <w:r w:rsidRPr="00A63D35">
        <w:rPr>
          <w:rFonts w:asciiTheme="majorBidi" w:hAnsiTheme="majorBidi" w:cstheme="majorBidi"/>
          <w:shd w:val="clear" w:color="auto" w:fill="FFFFFF"/>
          <w:vertAlign w:val="superscript"/>
        </w:rPr>
        <w:endnoteRef/>
      </w:r>
      <w:r w:rsidRPr="00A63D35">
        <w:rPr>
          <w:rFonts w:asciiTheme="majorBidi" w:hAnsiTheme="majorBidi" w:cstheme="majorBidi"/>
          <w:shd w:val="clear" w:color="auto" w:fill="FFFFFF"/>
        </w:rPr>
        <w:t xml:space="preserve"> Shu, L. L., Gino, F., &amp; Bazerman, M. H. (2011). Dishonest deed, clear conscience: When cheating leads to moral disengagement and motivated forgetting. </w:t>
      </w:r>
      <w:r w:rsidRPr="00A63D35">
        <w:rPr>
          <w:rFonts w:asciiTheme="majorBidi" w:hAnsiTheme="majorBidi" w:cstheme="majorBidi"/>
          <w:i/>
          <w:iCs/>
          <w:shd w:val="clear" w:color="auto" w:fill="FFFFFF"/>
        </w:rPr>
        <w:t>Personality and social psychology bulletin</w:t>
      </w:r>
      <w:r w:rsidRPr="00A63D35">
        <w:rPr>
          <w:rFonts w:asciiTheme="majorBidi" w:hAnsiTheme="majorBidi" w:cstheme="majorBidi"/>
          <w:shd w:val="clear" w:color="auto" w:fill="FFFFFF"/>
        </w:rPr>
        <w:t>, 37(3), 330-349.</w:t>
      </w:r>
    </w:p>
  </w:endnote>
  <w:endnote w:id="24">
    <w:p w14:paraId="5B635B55" w14:textId="1949200C" w:rsidR="00D25925" w:rsidRPr="00B33ED0" w:rsidRDefault="00D25925" w:rsidP="00B33ED0">
      <w:pPr>
        <w:spacing w:before="2" w:after="2"/>
        <w:ind w:hanging="720"/>
        <w:jc w:val="both"/>
        <w:rPr>
          <w:rFonts w:asciiTheme="majorBidi" w:hAnsiTheme="majorBidi" w:cstheme="majorBidi"/>
          <w:sz w:val="20"/>
          <w:szCs w:val="20"/>
          <w:lang w:val="nl-NL"/>
        </w:rPr>
      </w:pPr>
      <w:r w:rsidRPr="00A63D35">
        <w:rPr>
          <w:rFonts w:asciiTheme="majorBidi" w:hAnsiTheme="majorBidi" w:cstheme="majorBidi"/>
          <w:sz w:val="20"/>
          <w:szCs w:val="20"/>
          <w:vertAlign w:val="superscript"/>
        </w:rPr>
        <w:endnoteRef/>
      </w:r>
      <w:r w:rsidRPr="00A63D35">
        <w:rPr>
          <w:rFonts w:asciiTheme="majorBidi" w:hAnsiTheme="majorBidi" w:cstheme="majorBidi"/>
          <w:sz w:val="20"/>
          <w:szCs w:val="20"/>
          <w:vertAlign w:val="superscript"/>
        </w:rPr>
        <w:t xml:space="preserve"> </w:t>
      </w:r>
      <w:bookmarkStart w:id="489" w:name="_Hlk77868098"/>
      <w:r w:rsidRPr="00A63D35">
        <w:rPr>
          <w:rFonts w:asciiTheme="majorBidi" w:hAnsiTheme="majorBidi" w:cstheme="majorBidi"/>
          <w:sz w:val="20"/>
          <w:szCs w:val="20"/>
        </w:rPr>
        <w:t xml:space="preserve">Torgler, B., (2003). Tax Morale, Rule-Governed Behaviour, and Trust. </w:t>
      </w:r>
      <w:r w:rsidRPr="00B33ED0">
        <w:rPr>
          <w:rFonts w:asciiTheme="majorBidi" w:hAnsiTheme="majorBidi" w:cstheme="majorBidi"/>
          <w:i/>
          <w:iCs/>
          <w:sz w:val="20"/>
          <w:szCs w:val="20"/>
          <w:lang w:val="nl-NL"/>
        </w:rPr>
        <w:t>Constitutional Political Economy</w:t>
      </w:r>
      <w:r w:rsidRPr="00B33ED0">
        <w:rPr>
          <w:rFonts w:asciiTheme="majorBidi" w:hAnsiTheme="majorBidi" w:cstheme="majorBidi"/>
          <w:sz w:val="20"/>
          <w:szCs w:val="20"/>
          <w:lang w:val="nl-NL"/>
        </w:rPr>
        <w:t>, June, 14(2): 119–140</w:t>
      </w:r>
      <w:bookmarkEnd w:id="489"/>
      <w:r w:rsidRPr="00B33ED0">
        <w:rPr>
          <w:rFonts w:asciiTheme="majorBidi" w:hAnsiTheme="majorBidi" w:cstheme="majorBidi"/>
          <w:sz w:val="20"/>
          <w:szCs w:val="20"/>
          <w:lang w:val="nl-NL"/>
        </w:rPr>
        <w:t>.</w:t>
      </w:r>
    </w:p>
  </w:endnote>
  <w:endnote w:id="25">
    <w:p w14:paraId="3BB720AF" w14:textId="5886B4F8"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B33ED0">
        <w:rPr>
          <w:rFonts w:asciiTheme="majorBidi" w:hAnsiTheme="majorBidi" w:cstheme="majorBidi"/>
          <w:lang w:val="nl-NL"/>
        </w:rPr>
        <w:t xml:space="preserve"> V</w:t>
      </w:r>
      <w:r w:rsidRPr="00B33ED0">
        <w:rPr>
          <w:rFonts w:asciiTheme="majorBidi" w:hAnsiTheme="majorBidi" w:cstheme="majorBidi"/>
          <w:color w:val="222222"/>
          <w:shd w:val="clear" w:color="auto" w:fill="FFFFFF"/>
          <w:lang w:val="nl-NL"/>
        </w:rPr>
        <w:t xml:space="preserve">an Rooij, B., de Bruijn, A. L., Reinders Folmer, C., Kooistra, E. B., Kuiper, M. E., Brownlee, M., ... </w:t>
      </w:r>
      <w:r w:rsidRPr="00A63D35">
        <w:rPr>
          <w:rFonts w:asciiTheme="majorBidi" w:hAnsiTheme="majorBidi" w:cstheme="majorBidi"/>
          <w:color w:val="222222"/>
          <w:shd w:val="clear" w:color="auto" w:fill="FFFFFF"/>
        </w:rPr>
        <w:t>&amp; Fine, A. (2020). Compliance with COVID-19 mitigation measures in the United States. </w:t>
      </w:r>
      <w:r w:rsidRPr="00A63D35">
        <w:rPr>
          <w:rFonts w:asciiTheme="majorBidi" w:hAnsiTheme="majorBidi" w:cstheme="majorBidi"/>
          <w:i/>
          <w:iCs/>
          <w:color w:val="222222"/>
          <w:shd w:val="clear" w:color="auto" w:fill="FFFFFF"/>
        </w:rPr>
        <w:t>Amsterdam law school research paper</w:t>
      </w:r>
      <w:r w:rsidRPr="00A63D35">
        <w:rPr>
          <w:rFonts w:asciiTheme="majorBidi" w:hAnsiTheme="majorBidi" w:cstheme="majorBidi"/>
          <w:color w:val="222222"/>
          <w:shd w:val="clear" w:color="auto" w:fill="FFFFFF"/>
        </w:rPr>
        <w:t>, (2020-21)</w:t>
      </w:r>
      <w:r w:rsidRPr="00A63D35">
        <w:rPr>
          <w:rFonts w:asciiTheme="majorBidi" w:hAnsiTheme="majorBidi" w:cstheme="majorBidi"/>
          <w:shd w:val="clear" w:color="auto" w:fill="FFFFFF"/>
        </w:rPr>
        <w:t>.</w:t>
      </w:r>
    </w:p>
  </w:endnote>
  <w:endnote w:id="26">
    <w:p w14:paraId="7B6DABD8" w14:textId="290D88BE" w:rsidR="00D25925" w:rsidRPr="00A63D35" w:rsidRDefault="00D25925" w:rsidP="00B33ED0">
      <w:pPr>
        <w:spacing w:before="2" w:after="2"/>
        <w:ind w:hanging="720"/>
        <w:jc w:val="both"/>
        <w:rPr>
          <w:rFonts w:asciiTheme="majorBidi" w:hAnsiTheme="majorBidi" w:cstheme="majorBidi"/>
          <w:sz w:val="20"/>
          <w:szCs w:val="20"/>
        </w:rPr>
      </w:pPr>
      <w:r w:rsidRPr="00A63D35">
        <w:rPr>
          <w:rStyle w:val="EndnoteReference"/>
          <w:rFonts w:asciiTheme="majorBidi" w:hAnsiTheme="majorBidi" w:cstheme="majorBidi"/>
          <w:sz w:val="20"/>
          <w:szCs w:val="20"/>
        </w:rPr>
        <w:endnoteRef/>
      </w:r>
      <w:r w:rsidRPr="00A63D35">
        <w:rPr>
          <w:rFonts w:asciiTheme="majorBidi" w:hAnsiTheme="majorBidi" w:cstheme="majorBidi"/>
          <w:sz w:val="20"/>
          <w:szCs w:val="20"/>
        </w:rPr>
        <w:t xml:space="preserve"> </w:t>
      </w:r>
      <w:bookmarkStart w:id="494" w:name="_Hlk77868212"/>
      <w:r w:rsidRPr="00A63D35">
        <w:rPr>
          <w:rFonts w:asciiTheme="majorBidi" w:hAnsiTheme="majorBidi" w:cstheme="majorBidi"/>
          <w:sz w:val="20"/>
          <w:szCs w:val="20"/>
          <w:shd w:val="clear" w:color="auto" w:fill="FFFFFF"/>
        </w:rPr>
        <w:t>G</w:t>
      </w:r>
      <w:r w:rsidRPr="00A63D35">
        <w:rPr>
          <w:rFonts w:asciiTheme="majorBidi" w:hAnsiTheme="majorBidi" w:cstheme="majorBidi"/>
          <w:color w:val="222222"/>
          <w:sz w:val="20"/>
          <w:szCs w:val="20"/>
          <w:shd w:val="clear" w:color="auto" w:fill="FFFFFF"/>
        </w:rPr>
        <w:t>ächter, S., &amp; Schulz, J. F. (2016). Intrinsic honesty and the prevalence of rule violations across societies. </w:t>
      </w:r>
      <w:r w:rsidRPr="00A63D35">
        <w:rPr>
          <w:rFonts w:asciiTheme="majorBidi" w:hAnsiTheme="majorBidi" w:cstheme="majorBidi"/>
          <w:i/>
          <w:iCs/>
          <w:color w:val="222222"/>
          <w:sz w:val="20"/>
          <w:szCs w:val="20"/>
          <w:shd w:val="clear" w:color="auto" w:fill="FFFFFF"/>
        </w:rPr>
        <w:t>Nature</w:t>
      </w:r>
      <w:r w:rsidRPr="00A63D35">
        <w:rPr>
          <w:rFonts w:asciiTheme="majorBidi" w:hAnsiTheme="majorBidi" w:cstheme="majorBidi"/>
          <w:color w:val="222222"/>
          <w:sz w:val="20"/>
          <w:szCs w:val="20"/>
          <w:shd w:val="clear" w:color="auto" w:fill="FFFFFF"/>
        </w:rPr>
        <w:t>, </w:t>
      </w:r>
      <w:r w:rsidRPr="00A63D35">
        <w:rPr>
          <w:rFonts w:asciiTheme="majorBidi" w:hAnsiTheme="majorBidi" w:cstheme="majorBidi"/>
          <w:i/>
          <w:iCs/>
          <w:color w:val="222222"/>
          <w:sz w:val="20"/>
          <w:szCs w:val="20"/>
          <w:shd w:val="clear" w:color="auto" w:fill="FFFFFF"/>
        </w:rPr>
        <w:t>531</w:t>
      </w:r>
      <w:r w:rsidRPr="00A63D35">
        <w:rPr>
          <w:rFonts w:asciiTheme="majorBidi" w:hAnsiTheme="majorBidi" w:cstheme="majorBidi"/>
          <w:color w:val="222222"/>
          <w:sz w:val="20"/>
          <w:szCs w:val="20"/>
          <w:shd w:val="clear" w:color="auto" w:fill="FFFFFF"/>
        </w:rPr>
        <w:t>(7595), 496-499</w:t>
      </w:r>
      <w:r w:rsidRPr="00B33ED0">
        <w:rPr>
          <w:rFonts w:asciiTheme="majorBidi" w:hAnsiTheme="majorBidi" w:cstheme="majorBidi"/>
          <w:color w:val="222222"/>
          <w:sz w:val="20"/>
          <w:szCs w:val="20"/>
          <w:shd w:val="clear" w:color="auto" w:fill="FFFFFF"/>
        </w:rPr>
        <w:t>;</w:t>
      </w:r>
      <w:r w:rsidRPr="00A63D35">
        <w:rPr>
          <w:rFonts w:asciiTheme="majorBidi" w:hAnsiTheme="majorBidi" w:cstheme="majorBidi"/>
          <w:sz w:val="20"/>
          <w:szCs w:val="20"/>
          <w:shd w:val="clear" w:color="auto" w:fill="FFFFFF"/>
        </w:rPr>
        <w:t xml:space="preserve"> D</w:t>
      </w:r>
      <w:r w:rsidRPr="00A63D35">
        <w:rPr>
          <w:rFonts w:asciiTheme="majorBidi" w:hAnsiTheme="majorBidi" w:cstheme="majorBidi"/>
          <w:color w:val="222222"/>
          <w:sz w:val="20"/>
          <w:szCs w:val="20"/>
          <w:shd w:val="clear" w:color="auto" w:fill="FFFFFF"/>
        </w:rPr>
        <w:t>ai, Z., Galeotti, F., &amp; Villeval, M. C. (2018). Cheating in the lab predicts fraud in the field: An experiment in public transportation. </w:t>
      </w:r>
      <w:r w:rsidRPr="00A63D35">
        <w:rPr>
          <w:rFonts w:asciiTheme="majorBidi" w:hAnsiTheme="majorBidi" w:cstheme="majorBidi"/>
          <w:i/>
          <w:iCs/>
          <w:color w:val="222222"/>
          <w:sz w:val="20"/>
          <w:szCs w:val="20"/>
          <w:shd w:val="clear" w:color="auto" w:fill="FFFFFF"/>
        </w:rPr>
        <w:t>Management Science</w:t>
      </w:r>
      <w:r w:rsidRPr="00A63D35">
        <w:rPr>
          <w:rFonts w:asciiTheme="majorBidi" w:hAnsiTheme="majorBidi" w:cstheme="majorBidi"/>
          <w:color w:val="222222"/>
          <w:sz w:val="20"/>
          <w:szCs w:val="20"/>
          <w:shd w:val="clear" w:color="auto" w:fill="FFFFFF"/>
        </w:rPr>
        <w:t>, </w:t>
      </w:r>
      <w:r w:rsidRPr="00A63D35">
        <w:rPr>
          <w:rFonts w:asciiTheme="majorBidi" w:hAnsiTheme="majorBidi" w:cstheme="majorBidi"/>
          <w:i/>
          <w:iCs/>
          <w:color w:val="222222"/>
          <w:sz w:val="20"/>
          <w:szCs w:val="20"/>
          <w:shd w:val="clear" w:color="auto" w:fill="FFFFFF"/>
        </w:rPr>
        <w:t>64</w:t>
      </w:r>
      <w:r w:rsidRPr="00A63D35">
        <w:rPr>
          <w:rFonts w:asciiTheme="majorBidi" w:hAnsiTheme="majorBidi" w:cstheme="majorBidi"/>
          <w:color w:val="222222"/>
          <w:sz w:val="20"/>
          <w:szCs w:val="20"/>
          <w:shd w:val="clear" w:color="auto" w:fill="FFFFFF"/>
        </w:rPr>
        <w:t>(3), 1081-1100</w:t>
      </w:r>
      <w:r w:rsidRPr="00A63D35" w:rsidDel="000E1285">
        <w:rPr>
          <w:rFonts w:asciiTheme="majorBidi" w:hAnsiTheme="majorBidi" w:cstheme="majorBidi"/>
          <w:sz w:val="20"/>
          <w:szCs w:val="20"/>
          <w:shd w:val="clear" w:color="auto" w:fill="FFFFFF"/>
        </w:rPr>
        <w:t xml:space="preserve"> </w:t>
      </w:r>
      <w:bookmarkEnd w:id="494"/>
      <w:r w:rsidRPr="00A63D35">
        <w:rPr>
          <w:rFonts w:asciiTheme="majorBidi" w:hAnsiTheme="majorBidi" w:cstheme="majorBidi"/>
          <w:sz w:val="20"/>
          <w:szCs w:val="20"/>
          <w:shd w:val="clear" w:color="auto" w:fill="FFFFFF"/>
        </w:rPr>
        <w:t>;</w:t>
      </w:r>
      <w:r w:rsidRPr="00A63D35">
        <w:rPr>
          <w:rFonts w:asciiTheme="majorBidi" w:hAnsiTheme="majorBidi" w:cstheme="majorBidi"/>
          <w:sz w:val="20"/>
          <w:szCs w:val="20"/>
        </w:rPr>
        <w:t xml:space="preserve"> L</w:t>
      </w:r>
      <w:r w:rsidRPr="00A63D35">
        <w:rPr>
          <w:rFonts w:asciiTheme="majorBidi" w:hAnsiTheme="majorBidi" w:cstheme="majorBidi"/>
          <w:color w:val="222222"/>
          <w:sz w:val="20"/>
          <w:szCs w:val="20"/>
          <w:shd w:val="clear" w:color="auto" w:fill="FFFFFF"/>
        </w:rPr>
        <w:t>uttmer, E. F., &amp; Singhal, M. (2014). Tax morale. </w:t>
      </w:r>
      <w:r w:rsidRPr="00A63D35">
        <w:rPr>
          <w:rFonts w:asciiTheme="majorBidi" w:hAnsiTheme="majorBidi" w:cstheme="majorBidi"/>
          <w:i/>
          <w:iCs/>
          <w:color w:val="222222"/>
          <w:sz w:val="20"/>
          <w:szCs w:val="20"/>
          <w:shd w:val="clear" w:color="auto" w:fill="FFFFFF"/>
        </w:rPr>
        <w:t>Journal of economic perspectives</w:t>
      </w:r>
      <w:r w:rsidRPr="00A63D35">
        <w:rPr>
          <w:rFonts w:asciiTheme="majorBidi" w:hAnsiTheme="majorBidi" w:cstheme="majorBidi"/>
          <w:color w:val="222222"/>
          <w:sz w:val="20"/>
          <w:szCs w:val="20"/>
          <w:shd w:val="clear" w:color="auto" w:fill="FFFFFF"/>
        </w:rPr>
        <w:t>, </w:t>
      </w:r>
      <w:r w:rsidRPr="00A63D35">
        <w:rPr>
          <w:rFonts w:asciiTheme="majorBidi" w:hAnsiTheme="majorBidi" w:cstheme="majorBidi"/>
          <w:i/>
          <w:iCs/>
          <w:color w:val="222222"/>
          <w:sz w:val="20"/>
          <w:szCs w:val="20"/>
          <w:shd w:val="clear" w:color="auto" w:fill="FFFFFF"/>
        </w:rPr>
        <w:t>28</w:t>
      </w:r>
      <w:r w:rsidRPr="00A63D35">
        <w:rPr>
          <w:rFonts w:asciiTheme="majorBidi" w:hAnsiTheme="majorBidi" w:cstheme="majorBidi"/>
          <w:color w:val="222222"/>
          <w:sz w:val="20"/>
          <w:szCs w:val="20"/>
          <w:shd w:val="clear" w:color="auto" w:fill="FFFFFF"/>
        </w:rPr>
        <w:t>(4), 149-68</w:t>
      </w:r>
      <w:r w:rsidRPr="00A63D35" w:rsidDel="003E3BBC">
        <w:rPr>
          <w:rFonts w:asciiTheme="majorBidi" w:hAnsiTheme="majorBidi" w:cstheme="majorBidi"/>
          <w:sz w:val="20"/>
          <w:szCs w:val="20"/>
        </w:rPr>
        <w:t xml:space="preserve"> </w:t>
      </w:r>
      <w:r w:rsidRPr="00A63D35">
        <w:rPr>
          <w:rFonts w:asciiTheme="majorBidi" w:hAnsiTheme="majorBidi" w:cstheme="majorBidi"/>
          <w:sz w:val="20"/>
          <w:szCs w:val="20"/>
        </w:rPr>
        <w:t xml:space="preserve"> ;T</w:t>
      </w:r>
      <w:r w:rsidRPr="00A63D35">
        <w:rPr>
          <w:rFonts w:asciiTheme="majorBidi" w:hAnsiTheme="majorBidi" w:cstheme="majorBidi"/>
          <w:color w:val="222222"/>
          <w:sz w:val="20"/>
          <w:szCs w:val="20"/>
          <w:shd w:val="clear" w:color="auto" w:fill="FFFFFF"/>
        </w:rPr>
        <w:t>yler, T. R., &amp; Blader, S. L. (2005). Can businesses effectively regulate employee conduct? The antecedents of rule following in work settings. </w:t>
      </w:r>
      <w:r w:rsidRPr="00A63D35">
        <w:rPr>
          <w:rFonts w:asciiTheme="majorBidi" w:hAnsiTheme="majorBidi" w:cstheme="majorBidi"/>
          <w:i/>
          <w:iCs/>
          <w:color w:val="222222"/>
          <w:sz w:val="20"/>
          <w:szCs w:val="20"/>
          <w:shd w:val="clear" w:color="auto" w:fill="FFFFFF"/>
        </w:rPr>
        <w:t>Academy of Management Journal</w:t>
      </w:r>
      <w:r w:rsidRPr="00A63D35">
        <w:rPr>
          <w:rFonts w:asciiTheme="majorBidi" w:hAnsiTheme="majorBidi" w:cstheme="majorBidi"/>
          <w:color w:val="222222"/>
          <w:sz w:val="20"/>
          <w:szCs w:val="20"/>
          <w:shd w:val="clear" w:color="auto" w:fill="FFFFFF"/>
        </w:rPr>
        <w:t>, </w:t>
      </w:r>
      <w:r w:rsidRPr="00A63D35">
        <w:rPr>
          <w:rFonts w:asciiTheme="majorBidi" w:hAnsiTheme="majorBidi" w:cstheme="majorBidi"/>
          <w:i/>
          <w:iCs/>
          <w:color w:val="222222"/>
          <w:sz w:val="20"/>
          <w:szCs w:val="20"/>
          <w:shd w:val="clear" w:color="auto" w:fill="FFFFFF"/>
        </w:rPr>
        <w:t>48</w:t>
      </w:r>
      <w:r w:rsidRPr="00A63D35">
        <w:rPr>
          <w:rFonts w:asciiTheme="majorBidi" w:hAnsiTheme="majorBidi" w:cstheme="majorBidi"/>
          <w:color w:val="222222"/>
          <w:sz w:val="20"/>
          <w:szCs w:val="20"/>
          <w:shd w:val="clear" w:color="auto" w:fill="FFFFFF"/>
        </w:rPr>
        <w:t>(6), 1143-1158.</w:t>
      </w:r>
      <w:r w:rsidRPr="00A63D35" w:rsidDel="003E3BBC">
        <w:rPr>
          <w:rFonts w:asciiTheme="majorBidi" w:eastAsia="Times New Roman" w:hAnsiTheme="majorBidi" w:cstheme="majorBidi"/>
          <w:sz w:val="20"/>
          <w:szCs w:val="20"/>
        </w:rPr>
        <w:t xml:space="preserve"> </w:t>
      </w:r>
    </w:p>
    <w:p w14:paraId="3966683E" w14:textId="492E66F2" w:rsidR="00D25925" w:rsidRPr="00A63D35" w:rsidRDefault="00D25925" w:rsidP="00B33ED0">
      <w:pPr>
        <w:pStyle w:val="EndnoteText"/>
        <w:spacing w:before="2" w:after="2"/>
        <w:ind w:hanging="720"/>
        <w:jc w:val="both"/>
        <w:rPr>
          <w:rFonts w:asciiTheme="majorBidi" w:hAnsiTheme="majorBidi" w:cstheme="majorBidi"/>
          <w:rtl/>
        </w:rPr>
      </w:pPr>
      <w:r w:rsidRPr="00A63D35">
        <w:rPr>
          <w:rFonts w:asciiTheme="majorBidi" w:hAnsiTheme="majorBidi" w:cstheme="majorBidi"/>
          <w:shd w:val="clear" w:color="auto" w:fill="FFFFFF"/>
        </w:rPr>
        <w:t>Jeon S., Son I., and Han J. 2020. "Exploring the role of intrinsic motivation in ISSP compliance: enterprise digital rights management system case". </w:t>
      </w:r>
      <w:r w:rsidRPr="00A63D35">
        <w:rPr>
          <w:rFonts w:asciiTheme="majorBidi" w:hAnsiTheme="majorBidi" w:cstheme="majorBidi"/>
          <w:i/>
          <w:iCs/>
          <w:shd w:val="clear" w:color="auto" w:fill="FFFFFF"/>
        </w:rPr>
        <w:t>Information Technology and People.</w:t>
      </w:r>
    </w:p>
  </w:endnote>
  <w:endnote w:id="27">
    <w:p w14:paraId="28B9E638" w14:textId="0CB7C9A4" w:rsidR="00D25925" w:rsidRPr="00A63D35" w:rsidRDefault="00D25925" w:rsidP="00B33ED0">
      <w:pPr>
        <w:pStyle w:val="EndnoteText"/>
        <w:ind w:hanging="720"/>
        <w:jc w:val="both"/>
        <w:rPr>
          <w:rFonts w:asciiTheme="majorBidi" w:hAnsiTheme="majorBidi" w:cstheme="majorBidi"/>
          <w:shd w:val="clear" w:color="auto" w:fill="FFFFFF"/>
        </w:rPr>
      </w:pPr>
      <w:r w:rsidRPr="00A63D35">
        <w:rPr>
          <w:rFonts w:asciiTheme="majorBidi" w:hAnsiTheme="majorBidi" w:cstheme="majorBidi"/>
          <w:vertAlign w:val="superscript"/>
        </w:rPr>
        <w:endnoteRef/>
      </w:r>
      <w:r w:rsidRPr="00A63D35">
        <w:rPr>
          <w:rFonts w:asciiTheme="majorBidi" w:hAnsiTheme="majorBidi" w:cstheme="majorBidi"/>
          <w:shd w:val="clear" w:color="auto" w:fill="FFFFFF"/>
        </w:rPr>
        <w:t xml:space="preserve"> C</w:t>
      </w:r>
      <w:r w:rsidRPr="00A63D35">
        <w:rPr>
          <w:rFonts w:asciiTheme="majorBidi" w:hAnsiTheme="majorBidi" w:cstheme="majorBidi"/>
          <w:color w:val="222222"/>
          <w:shd w:val="clear" w:color="auto" w:fill="FFFFFF"/>
        </w:rPr>
        <w:t>ooter, R. (2000). Do good laws make good citizens? An economic analysis of internalized norms. </w:t>
      </w:r>
      <w:r w:rsidRPr="00A63D35">
        <w:rPr>
          <w:rFonts w:asciiTheme="majorBidi" w:hAnsiTheme="majorBidi" w:cstheme="majorBidi"/>
          <w:i/>
          <w:iCs/>
          <w:color w:val="222222"/>
          <w:shd w:val="clear" w:color="auto" w:fill="FFFFFF"/>
        </w:rPr>
        <w:t>Virginia Law Review</w:t>
      </w:r>
      <w:r w:rsidRPr="00A63D35">
        <w:rPr>
          <w:rFonts w:asciiTheme="majorBidi" w:hAnsiTheme="majorBidi" w:cstheme="majorBidi"/>
          <w:color w:val="222222"/>
          <w:shd w:val="clear" w:color="auto" w:fill="FFFFFF"/>
        </w:rPr>
        <w:t>, 1577-1601;</w:t>
      </w:r>
      <w:r w:rsidRPr="00A63D35">
        <w:rPr>
          <w:rFonts w:asciiTheme="majorBidi" w:hAnsiTheme="majorBidi" w:cstheme="majorBidi"/>
          <w:shd w:val="clear" w:color="auto" w:fill="FFFFFF"/>
        </w:rPr>
        <w:t>.</w:t>
      </w:r>
      <w:r w:rsidRPr="00A63D35">
        <w:rPr>
          <w:rFonts w:asciiTheme="majorBidi" w:hAnsiTheme="majorBidi" w:cstheme="majorBidi"/>
          <w:color w:val="505050"/>
          <w:shd w:val="clear" w:color="auto" w:fill="FFFFFF"/>
        </w:rPr>
        <w:t xml:space="preserve"> P</w:t>
      </w:r>
      <w:r w:rsidRPr="00A63D35">
        <w:rPr>
          <w:rFonts w:asciiTheme="majorBidi" w:hAnsiTheme="majorBidi" w:cstheme="majorBidi"/>
          <w:color w:val="222222"/>
          <w:shd w:val="clear" w:color="auto" w:fill="FFFFFF"/>
        </w:rPr>
        <w:t>orat, A. (2019). Changing People's Preferences by the State and the Law. </w:t>
      </w:r>
      <w:r w:rsidRPr="00A63D35">
        <w:rPr>
          <w:rFonts w:asciiTheme="majorBidi" w:hAnsiTheme="majorBidi" w:cstheme="majorBidi"/>
          <w:i/>
          <w:iCs/>
          <w:color w:val="222222"/>
          <w:shd w:val="clear" w:color="auto" w:fill="FFFFFF"/>
        </w:rPr>
        <w:t>Theoretical Inquiries in Law.</w:t>
      </w:r>
      <w:r w:rsidRPr="00A63D35" w:rsidDel="003E3BBC">
        <w:rPr>
          <w:rFonts w:asciiTheme="majorBidi" w:hAnsiTheme="majorBidi" w:cstheme="majorBidi"/>
          <w:shd w:val="clear" w:color="auto" w:fill="FFFFFF"/>
        </w:rPr>
        <w:t xml:space="preserve"> </w:t>
      </w:r>
      <w:r w:rsidRPr="00A63D35">
        <w:rPr>
          <w:rFonts w:asciiTheme="majorBidi" w:hAnsiTheme="majorBidi" w:cstheme="majorBidi"/>
          <w:shd w:val="clear" w:color="auto" w:fill="FFFFFF"/>
        </w:rPr>
        <w:t>F</w:t>
      </w:r>
      <w:r w:rsidRPr="00A63D35">
        <w:rPr>
          <w:rFonts w:asciiTheme="majorBidi" w:hAnsiTheme="majorBidi" w:cstheme="majorBidi"/>
          <w:color w:val="222222"/>
          <w:shd w:val="clear" w:color="auto" w:fill="FFFFFF"/>
        </w:rPr>
        <w:t>eldman, Y., &amp; Kaplan, Y. (2021). Ethical Blind Spots &amp; Regulatory Traps: On Distorted Regulatory Incentives, Behavioral Ethics &amp; Legal Design. </w:t>
      </w:r>
      <w:r w:rsidRPr="00A63D35">
        <w:rPr>
          <w:rFonts w:asciiTheme="majorBidi" w:hAnsiTheme="majorBidi" w:cstheme="majorBidi"/>
          <w:i/>
          <w:iCs/>
          <w:color w:val="222222"/>
          <w:shd w:val="clear" w:color="auto" w:fill="FFFFFF"/>
        </w:rPr>
        <w:t>Law and Economics of Regulation</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11</w:t>
      </w:r>
      <w:r w:rsidRPr="00A63D35">
        <w:rPr>
          <w:rFonts w:asciiTheme="majorBidi" w:hAnsiTheme="majorBidi" w:cstheme="majorBidi"/>
          <w:color w:val="222222"/>
          <w:shd w:val="clear" w:color="auto" w:fill="FFFFFF"/>
        </w:rPr>
        <w:t>, 37.</w:t>
      </w:r>
    </w:p>
  </w:endnote>
  <w:endnote w:id="28">
    <w:p w14:paraId="7EC1C80F" w14:textId="19DE3BE9"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lang w:val="de-DE"/>
        </w:rPr>
        <w:t xml:space="preserve"> F</w:t>
      </w:r>
      <w:r w:rsidRPr="00A63D35">
        <w:rPr>
          <w:rFonts w:asciiTheme="majorBidi" w:hAnsiTheme="majorBidi" w:cstheme="majorBidi"/>
          <w:color w:val="222222"/>
          <w:shd w:val="clear" w:color="auto" w:fill="FFFFFF"/>
        </w:rPr>
        <w:t>rey, B. S., &amp; Oberholzer-Gee, F. (1997). The cost of price incentives: An empirical analysis of motivation crowding-out. </w:t>
      </w:r>
      <w:r w:rsidRPr="00A63D35">
        <w:rPr>
          <w:rFonts w:asciiTheme="majorBidi" w:hAnsiTheme="majorBidi" w:cstheme="majorBidi"/>
          <w:i/>
          <w:iCs/>
          <w:color w:val="222222"/>
          <w:shd w:val="clear" w:color="auto" w:fill="FFFFFF"/>
        </w:rPr>
        <w:t>The American economic review</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87</w:t>
      </w:r>
      <w:r w:rsidRPr="00A63D35">
        <w:rPr>
          <w:rFonts w:asciiTheme="majorBidi" w:hAnsiTheme="majorBidi" w:cstheme="majorBidi"/>
          <w:color w:val="222222"/>
          <w:shd w:val="clear" w:color="auto" w:fill="FFFFFF"/>
        </w:rPr>
        <w:t>(4), 746-755;</w:t>
      </w:r>
      <w:r w:rsidRPr="00B33ED0">
        <w:rPr>
          <w:rFonts w:asciiTheme="majorBidi" w:hAnsiTheme="majorBidi" w:cstheme="majorBidi"/>
          <w:color w:val="222222"/>
          <w:shd w:val="clear" w:color="auto" w:fill="FFFFFF"/>
        </w:rPr>
        <w:t xml:space="preserve"> </w:t>
      </w:r>
      <w:r w:rsidRPr="00A63D35">
        <w:rPr>
          <w:rFonts w:asciiTheme="majorBidi" w:hAnsiTheme="majorBidi" w:cstheme="majorBidi"/>
          <w:shd w:val="clear" w:color="auto" w:fill="FFFFFF"/>
        </w:rPr>
        <w:t>;</w:t>
      </w:r>
      <w:r w:rsidRPr="00A63D35">
        <w:rPr>
          <w:rFonts w:asciiTheme="majorBidi" w:hAnsiTheme="majorBidi" w:cstheme="majorBidi"/>
        </w:rPr>
        <w:t xml:space="preserve"> F</w:t>
      </w:r>
      <w:r w:rsidRPr="00A63D35">
        <w:rPr>
          <w:rFonts w:asciiTheme="majorBidi" w:hAnsiTheme="majorBidi" w:cstheme="majorBidi"/>
          <w:color w:val="222222"/>
          <w:shd w:val="clear" w:color="auto" w:fill="FFFFFF"/>
        </w:rPr>
        <w:t>eldman, Y. (2011). The complexity of disentangling intrinsic and extrinsic compliance motivations: Theoretical and empirical insights from the behavioral analysis of law. </w:t>
      </w:r>
      <w:r w:rsidRPr="00A63D35">
        <w:rPr>
          <w:rFonts w:asciiTheme="majorBidi" w:hAnsiTheme="majorBidi" w:cstheme="majorBidi"/>
          <w:i/>
          <w:iCs/>
          <w:color w:val="222222"/>
          <w:shd w:val="clear" w:color="auto" w:fill="FFFFFF"/>
        </w:rPr>
        <w:t>Wash. UJL &amp; Pol'y</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35</w:t>
      </w:r>
      <w:r w:rsidRPr="00A63D35">
        <w:rPr>
          <w:rFonts w:asciiTheme="majorBidi" w:hAnsiTheme="majorBidi" w:cstheme="majorBidi"/>
          <w:color w:val="222222"/>
          <w:shd w:val="clear" w:color="auto" w:fill="FFFFFF"/>
        </w:rPr>
        <w:t>, 11</w:t>
      </w:r>
      <w:r w:rsidRPr="00B33ED0">
        <w:rPr>
          <w:rFonts w:asciiTheme="majorBidi" w:hAnsiTheme="majorBidi" w:cstheme="majorBidi"/>
          <w:color w:val="222222"/>
          <w:shd w:val="clear" w:color="auto" w:fill="FFFFFF"/>
        </w:rPr>
        <w:t>.</w:t>
      </w:r>
    </w:p>
  </w:endnote>
  <w:endnote w:id="29">
    <w:p w14:paraId="5C2D2D4D" w14:textId="709D4F45" w:rsidR="00D25925" w:rsidRPr="00A63D35" w:rsidRDefault="00D25925" w:rsidP="00B33ED0">
      <w:pPr>
        <w:pStyle w:val="EndnoteText"/>
        <w:spacing w:before="2" w:after="2"/>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w:t>
      </w:r>
      <w:r w:rsidRPr="00A63D35">
        <w:rPr>
          <w:rFonts w:asciiTheme="majorBidi" w:hAnsiTheme="majorBidi" w:cstheme="majorBidi"/>
          <w:shd w:val="clear" w:color="auto" w:fill="FFFFFF"/>
        </w:rPr>
        <w:t>A</w:t>
      </w:r>
      <w:r w:rsidRPr="00A63D35">
        <w:rPr>
          <w:rFonts w:asciiTheme="majorBidi" w:hAnsiTheme="majorBidi" w:cstheme="majorBidi"/>
          <w:color w:val="222222"/>
          <w:shd w:val="clear" w:color="auto" w:fill="FFFFFF"/>
        </w:rPr>
        <w:t>yres, I., &amp; Braithwaite, J. (1992). </w:t>
      </w:r>
      <w:r w:rsidRPr="00A63D35">
        <w:rPr>
          <w:rFonts w:asciiTheme="majorBidi" w:hAnsiTheme="majorBidi" w:cstheme="majorBidi"/>
          <w:i/>
          <w:iCs/>
          <w:color w:val="222222"/>
          <w:shd w:val="clear" w:color="auto" w:fill="FFFFFF"/>
        </w:rPr>
        <w:t>Responsive regulation: Transcending the deregulation debate</w:t>
      </w:r>
      <w:r w:rsidRPr="00A63D35">
        <w:rPr>
          <w:rFonts w:asciiTheme="majorBidi" w:hAnsiTheme="majorBidi" w:cstheme="majorBidi"/>
          <w:color w:val="222222"/>
          <w:shd w:val="clear" w:color="auto" w:fill="FFFFFF"/>
        </w:rPr>
        <w:t>. Oxford University Press, USA.</w:t>
      </w:r>
    </w:p>
  </w:endnote>
  <w:endnote w:id="30">
    <w:p w14:paraId="4C2FD503" w14:textId="555FAD1B" w:rsidR="00D25925" w:rsidRPr="00A63D35" w:rsidRDefault="00D25925" w:rsidP="00B33ED0">
      <w:pPr>
        <w:pStyle w:val="EndnoteText"/>
        <w:spacing w:before="2" w:after="2"/>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w:t>
      </w:r>
      <w:r w:rsidRPr="00A63D35">
        <w:rPr>
          <w:rFonts w:asciiTheme="majorBidi" w:hAnsiTheme="majorBidi" w:cstheme="majorBidi"/>
          <w:shd w:val="clear" w:color="auto" w:fill="FFFFFF"/>
        </w:rPr>
        <w:t>B</w:t>
      </w:r>
      <w:r w:rsidRPr="00A63D35">
        <w:rPr>
          <w:rFonts w:asciiTheme="majorBidi" w:hAnsiTheme="majorBidi" w:cstheme="majorBidi"/>
          <w:color w:val="222222"/>
          <w:shd w:val="clear" w:color="auto" w:fill="FFFFFF"/>
        </w:rPr>
        <w:t>artle, I., &amp; Vass, P. (2007). Self‐regulation within the regulatory State: towards a new regulatory paradigm?. </w:t>
      </w:r>
      <w:r w:rsidRPr="00A63D35">
        <w:rPr>
          <w:rFonts w:asciiTheme="majorBidi" w:hAnsiTheme="majorBidi" w:cstheme="majorBidi"/>
          <w:i/>
          <w:iCs/>
          <w:color w:val="222222"/>
          <w:shd w:val="clear" w:color="auto" w:fill="FFFFFF"/>
        </w:rPr>
        <w:t>Public Administration</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85</w:t>
      </w:r>
      <w:r w:rsidRPr="00A63D35">
        <w:rPr>
          <w:rFonts w:asciiTheme="majorBidi" w:hAnsiTheme="majorBidi" w:cstheme="majorBidi"/>
          <w:color w:val="222222"/>
          <w:shd w:val="clear" w:color="auto" w:fill="FFFFFF"/>
        </w:rPr>
        <w:t>(4), 885-905.</w:t>
      </w:r>
    </w:p>
  </w:endnote>
  <w:endnote w:id="31">
    <w:p w14:paraId="4C89500C" w14:textId="46B3BC0B"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w:t>
      </w:r>
      <w:r w:rsidRPr="00B33ED0">
        <w:rPr>
          <w:rFonts w:asciiTheme="majorBidi" w:hAnsiTheme="majorBidi" w:cstheme="majorBidi"/>
          <w:color w:val="222222"/>
          <w:shd w:val="clear" w:color="auto" w:fill="FFFFFF"/>
        </w:rPr>
        <w:t xml:space="preserve"> </w:t>
      </w:r>
      <w:bookmarkStart w:id="546" w:name="_Hlk77868463"/>
      <w:r w:rsidRPr="00A63D35">
        <w:rPr>
          <w:rFonts w:asciiTheme="majorBidi" w:hAnsiTheme="majorBidi" w:cstheme="majorBidi"/>
          <w:color w:val="222222"/>
          <w:shd w:val="clear" w:color="auto" w:fill="FFFFFF"/>
        </w:rPr>
        <w:t>Feldman, Y. (2011). Five models of regulatory compliance motivation: empirical findings and normative implications. </w:t>
      </w:r>
      <w:r w:rsidRPr="00A63D35">
        <w:rPr>
          <w:rFonts w:asciiTheme="majorBidi" w:hAnsiTheme="majorBidi" w:cstheme="majorBidi"/>
          <w:i/>
          <w:iCs/>
          <w:color w:val="222222"/>
          <w:shd w:val="clear" w:color="auto" w:fill="FFFFFF"/>
        </w:rPr>
        <w:t>Handbook on the Politics of Regulation</w:t>
      </w:r>
      <w:r w:rsidRPr="00A63D35">
        <w:rPr>
          <w:rFonts w:asciiTheme="majorBidi" w:hAnsiTheme="majorBidi" w:cstheme="majorBidi"/>
          <w:color w:val="222222"/>
          <w:shd w:val="clear" w:color="auto" w:fill="FFFFFF"/>
        </w:rPr>
        <w:t>, 335-347.</w:t>
      </w:r>
      <w:bookmarkEnd w:id="546"/>
    </w:p>
  </w:endnote>
  <w:endnote w:id="32">
    <w:p w14:paraId="6FC06AB7" w14:textId="51660F21"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T</w:t>
      </w:r>
      <w:r w:rsidRPr="00A63D35">
        <w:rPr>
          <w:rFonts w:asciiTheme="majorBidi" w:hAnsiTheme="majorBidi" w:cstheme="majorBidi"/>
          <w:color w:val="222222"/>
          <w:shd w:val="clear" w:color="auto" w:fill="FFFFFF"/>
        </w:rPr>
        <w:t>yler, T. R. (1997). The psychology of legitimacy: A relational perspective on voluntary deference to authorities. </w:t>
      </w:r>
      <w:r w:rsidRPr="00A63D35">
        <w:rPr>
          <w:rFonts w:asciiTheme="majorBidi" w:hAnsiTheme="majorBidi" w:cstheme="majorBidi"/>
          <w:i/>
          <w:iCs/>
          <w:color w:val="222222"/>
          <w:shd w:val="clear" w:color="auto" w:fill="FFFFFF"/>
        </w:rPr>
        <w:t>Personality and social psychology review</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1</w:t>
      </w:r>
      <w:r w:rsidRPr="00A63D35">
        <w:rPr>
          <w:rFonts w:asciiTheme="majorBidi" w:hAnsiTheme="majorBidi" w:cstheme="majorBidi"/>
          <w:color w:val="222222"/>
          <w:shd w:val="clear" w:color="auto" w:fill="FFFFFF"/>
        </w:rPr>
        <w:t>(4), 323-345; Tyler, T. R. (2006). Psychological perspectives on legitimacy and legitimation. </w:t>
      </w:r>
      <w:r w:rsidRPr="00A63D35">
        <w:rPr>
          <w:rFonts w:asciiTheme="majorBidi" w:hAnsiTheme="majorBidi" w:cstheme="majorBidi"/>
          <w:i/>
          <w:iCs/>
          <w:color w:val="222222"/>
          <w:shd w:val="clear" w:color="auto" w:fill="FFFFFF"/>
        </w:rPr>
        <w:t>Annu. Rev. Psychol.</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57</w:t>
      </w:r>
      <w:r w:rsidRPr="00A63D35">
        <w:rPr>
          <w:rFonts w:asciiTheme="majorBidi" w:hAnsiTheme="majorBidi" w:cstheme="majorBidi"/>
          <w:color w:val="222222"/>
          <w:shd w:val="clear" w:color="auto" w:fill="FFFFFF"/>
        </w:rPr>
        <w:t>, 375-400.</w:t>
      </w:r>
    </w:p>
  </w:endnote>
  <w:endnote w:id="33">
    <w:p w14:paraId="326CF216" w14:textId="4DB90E06"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B</w:t>
      </w:r>
      <w:r w:rsidRPr="00A63D35">
        <w:rPr>
          <w:rFonts w:asciiTheme="majorBidi" w:hAnsiTheme="majorBidi" w:cstheme="majorBidi"/>
          <w:color w:val="222222"/>
          <w:shd w:val="clear" w:color="auto" w:fill="FFFFFF"/>
        </w:rPr>
        <w:t>otchkovar, E. V., Tittle, C. R., &amp; Antonaccio, O. (2009). General strain theory: Additional evidence using cross‐cultural data. </w:t>
      </w:r>
      <w:r w:rsidRPr="00A63D35">
        <w:rPr>
          <w:rFonts w:asciiTheme="majorBidi" w:hAnsiTheme="majorBidi" w:cstheme="majorBidi"/>
          <w:i/>
          <w:iCs/>
          <w:color w:val="222222"/>
          <w:shd w:val="clear" w:color="auto" w:fill="FFFFFF"/>
        </w:rPr>
        <w:t>Criminology</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47</w:t>
      </w:r>
      <w:r w:rsidRPr="00A63D35">
        <w:rPr>
          <w:rFonts w:asciiTheme="majorBidi" w:hAnsiTheme="majorBidi" w:cstheme="majorBidi"/>
          <w:color w:val="222222"/>
          <w:shd w:val="clear" w:color="auto" w:fill="FFFFFF"/>
        </w:rPr>
        <w:t>(1), 131-176; Donovan, J. L., &amp; Blake, D. R. (1992). Patient non-compliance: deviance or reasoned decision-making?. </w:t>
      </w:r>
      <w:r w:rsidRPr="00A63D35">
        <w:rPr>
          <w:rFonts w:asciiTheme="majorBidi" w:hAnsiTheme="majorBidi" w:cstheme="majorBidi"/>
          <w:i/>
          <w:iCs/>
          <w:color w:val="222222"/>
          <w:shd w:val="clear" w:color="auto" w:fill="FFFFFF"/>
        </w:rPr>
        <w:t>Social science &amp; medicine</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34</w:t>
      </w:r>
      <w:r w:rsidRPr="00A63D35">
        <w:rPr>
          <w:rFonts w:asciiTheme="majorBidi" w:hAnsiTheme="majorBidi" w:cstheme="majorBidi"/>
          <w:color w:val="222222"/>
          <w:shd w:val="clear" w:color="auto" w:fill="FFFFFF"/>
        </w:rPr>
        <w:t xml:space="preserve">(5), 507-513; </w:t>
      </w:r>
      <w:r w:rsidRPr="00A63D35">
        <w:rPr>
          <w:rFonts w:asciiTheme="majorBidi" w:hAnsiTheme="majorBidi" w:cstheme="majorBidi"/>
          <w:color w:val="333333"/>
          <w:shd w:val="clear" w:color="auto" w:fill="FFFFFF"/>
        </w:rPr>
        <w:t>Paternoster, R., &amp; Simpson, S. (1993). </w:t>
      </w:r>
      <w:r w:rsidRPr="00A63D35">
        <w:rPr>
          <w:rStyle w:val="Emphasis"/>
          <w:rFonts w:asciiTheme="majorBidi" w:hAnsiTheme="majorBidi" w:cstheme="majorBidi"/>
          <w:color w:val="333333"/>
          <w:shd w:val="clear" w:color="auto" w:fill="FFFFFF"/>
        </w:rPr>
        <w:t>A rational choice theory of corporate crime.</w:t>
      </w:r>
      <w:r w:rsidRPr="00A63D35">
        <w:rPr>
          <w:rFonts w:asciiTheme="majorBidi" w:hAnsiTheme="majorBidi" w:cstheme="majorBidi"/>
          <w:color w:val="333333"/>
          <w:shd w:val="clear" w:color="auto" w:fill="FFFFFF"/>
        </w:rPr>
        <w:t> In R. V. Clarke &amp; M. Felson (Eds.), </w:t>
      </w:r>
      <w:r w:rsidRPr="00A63D35">
        <w:rPr>
          <w:rStyle w:val="Emphasis"/>
          <w:rFonts w:asciiTheme="majorBidi" w:hAnsiTheme="majorBidi" w:cstheme="majorBidi"/>
          <w:color w:val="333333"/>
          <w:shd w:val="clear" w:color="auto" w:fill="FFFFFF"/>
        </w:rPr>
        <w:t>Advances in criminological theory, Vol. 5. Routine activity and rational choice</w:t>
      </w:r>
      <w:r w:rsidRPr="00A63D35">
        <w:rPr>
          <w:rFonts w:asciiTheme="majorBidi" w:hAnsiTheme="majorBidi" w:cstheme="majorBidi"/>
          <w:color w:val="333333"/>
          <w:shd w:val="clear" w:color="auto" w:fill="FFFFFF"/>
        </w:rPr>
        <w:t> (p. 37–58). Transaction Publishers.</w:t>
      </w:r>
    </w:p>
  </w:endnote>
  <w:endnote w:id="34">
    <w:p w14:paraId="447B6C87" w14:textId="3593B7D5"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w:t>
      </w:r>
      <w:r w:rsidRPr="00A63D35">
        <w:rPr>
          <w:rFonts w:asciiTheme="majorBidi" w:hAnsiTheme="majorBidi" w:cstheme="majorBidi"/>
          <w:color w:val="222222"/>
          <w:shd w:val="clear" w:color="auto" w:fill="FFFFFF"/>
        </w:rPr>
        <w:t>Apel, R. (2013). Sanctions, perceptions, and crime: Implications for criminal deterrence. </w:t>
      </w:r>
      <w:r w:rsidRPr="00A63D35">
        <w:rPr>
          <w:rFonts w:asciiTheme="majorBidi" w:hAnsiTheme="majorBidi" w:cstheme="majorBidi"/>
          <w:i/>
          <w:iCs/>
          <w:color w:val="222222"/>
          <w:shd w:val="clear" w:color="auto" w:fill="FFFFFF"/>
        </w:rPr>
        <w:t>Journal of quantitative criminology</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29</w:t>
      </w:r>
      <w:r w:rsidRPr="00A63D35">
        <w:rPr>
          <w:rFonts w:asciiTheme="majorBidi" w:hAnsiTheme="majorBidi" w:cstheme="majorBidi"/>
          <w:color w:val="222222"/>
          <w:shd w:val="clear" w:color="auto" w:fill="FFFFFF"/>
        </w:rPr>
        <w:t>(1), 67-101; Nagin, D. S. (2013). Deterrence in the twenty-first century. </w:t>
      </w:r>
      <w:r w:rsidRPr="00A63D35">
        <w:rPr>
          <w:rFonts w:asciiTheme="majorBidi" w:hAnsiTheme="majorBidi" w:cstheme="majorBidi"/>
          <w:i/>
          <w:iCs/>
          <w:color w:val="222222"/>
          <w:shd w:val="clear" w:color="auto" w:fill="FFFFFF"/>
        </w:rPr>
        <w:t>Crime and justice</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42</w:t>
      </w:r>
      <w:r w:rsidRPr="00A63D35">
        <w:rPr>
          <w:rFonts w:asciiTheme="majorBidi" w:hAnsiTheme="majorBidi" w:cstheme="majorBidi"/>
          <w:color w:val="222222"/>
          <w:shd w:val="clear" w:color="auto" w:fill="FFFFFF"/>
        </w:rPr>
        <w:t>(1), 199-263</w:t>
      </w:r>
    </w:p>
  </w:endnote>
  <w:endnote w:id="35">
    <w:p w14:paraId="6B71ACDA" w14:textId="4BC62AEA"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Fine, A., van Rooij, B., Feldman, Y., Shalvi, S., Sheper, E., Leib, M., &amp; Cauffman, E. (2016b). Rule Orientation and Behavior: Development and Validation of a Scale Measuring Individual Acceptance of Rule Violation. Psychology, Public Policy, and Law, 22(3), 314-329. DOI: </w:t>
      </w:r>
      <w:hyperlink r:id="rId1" w:history="1">
        <w:r w:rsidRPr="00A63D35">
          <w:rPr>
            <w:rStyle w:val="Hyperlink"/>
            <w:rFonts w:asciiTheme="majorBidi" w:hAnsiTheme="majorBidi" w:cstheme="majorBidi"/>
          </w:rPr>
          <w:t>http://dx.doi.org/10.1037/law0000096</w:t>
        </w:r>
      </w:hyperlink>
      <w:r w:rsidRPr="00A63D35">
        <w:rPr>
          <w:rFonts w:asciiTheme="majorBidi" w:hAnsiTheme="majorBidi" w:cstheme="majorBidi"/>
        </w:rPr>
        <w:t xml:space="preserve">; </w:t>
      </w:r>
      <w:r w:rsidRPr="00A63D35">
        <w:rPr>
          <w:rFonts w:asciiTheme="majorBidi" w:hAnsiTheme="majorBidi" w:cstheme="majorBidi"/>
          <w:color w:val="333333"/>
          <w:shd w:val="clear" w:color="auto" w:fill="FCFCFC"/>
        </w:rPr>
        <w:t>Pósch, K., Jackson, J., Bradford, B. </w:t>
      </w:r>
      <w:r w:rsidRPr="00A63D35">
        <w:rPr>
          <w:rFonts w:asciiTheme="majorBidi" w:hAnsiTheme="majorBidi" w:cstheme="majorBidi"/>
          <w:i/>
          <w:iCs/>
          <w:color w:val="333333"/>
          <w:shd w:val="clear" w:color="auto" w:fill="FCFCFC"/>
        </w:rPr>
        <w:t>et al.</w:t>
      </w:r>
      <w:r w:rsidRPr="00A63D35">
        <w:rPr>
          <w:rFonts w:asciiTheme="majorBidi" w:hAnsiTheme="majorBidi" w:cstheme="majorBidi"/>
          <w:color w:val="333333"/>
          <w:shd w:val="clear" w:color="auto" w:fill="FCFCFC"/>
        </w:rPr>
        <w:t> “Truly free consent”? Clarifying the nature of police legitimacy using causal mediation analysis. </w:t>
      </w:r>
      <w:r w:rsidRPr="00A63D35">
        <w:rPr>
          <w:rFonts w:asciiTheme="majorBidi" w:hAnsiTheme="majorBidi" w:cstheme="majorBidi"/>
          <w:i/>
          <w:iCs/>
          <w:color w:val="333333"/>
          <w:shd w:val="clear" w:color="auto" w:fill="FCFCFC"/>
          <w:lang w:val="nl-NL"/>
        </w:rPr>
        <w:t>J Exp Criminol</w:t>
      </w:r>
      <w:r w:rsidRPr="00A63D35">
        <w:rPr>
          <w:rFonts w:asciiTheme="majorBidi" w:hAnsiTheme="majorBidi" w:cstheme="majorBidi"/>
          <w:color w:val="333333"/>
          <w:shd w:val="clear" w:color="auto" w:fill="FCFCFC"/>
          <w:lang w:val="nl-NL"/>
        </w:rPr>
        <w:t xml:space="preserve"> (2020). </w:t>
      </w:r>
      <w:hyperlink r:id="rId2" w:history="1">
        <w:r w:rsidRPr="00A63D35">
          <w:rPr>
            <w:rStyle w:val="Hyperlink"/>
            <w:rFonts w:asciiTheme="majorBidi" w:hAnsiTheme="majorBidi" w:cstheme="majorBidi"/>
            <w:lang w:val="nl-NL"/>
          </w:rPr>
          <w:t>https://doi.org/10.1007/s11292-020-09426-x</w:t>
        </w:r>
      </w:hyperlink>
      <w:r w:rsidRPr="00A63D35">
        <w:rPr>
          <w:rFonts w:asciiTheme="majorBidi" w:hAnsiTheme="majorBidi" w:cstheme="majorBidi"/>
          <w:color w:val="333333"/>
          <w:shd w:val="clear" w:color="auto" w:fill="FCFCFC"/>
          <w:lang w:val="nl-NL"/>
        </w:rPr>
        <w:t>; T</w:t>
      </w:r>
      <w:r w:rsidRPr="00A63D35">
        <w:rPr>
          <w:rFonts w:asciiTheme="majorBidi" w:hAnsiTheme="majorBidi" w:cstheme="majorBidi"/>
          <w:color w:val="222222"/>
          <w:shd w:val="clear" w:color="auto" w:fill="FFFFFF"/>
          <w:lang w:val="nl-NL"/>
        </w:rPr>
        <w:t xml:space="preserve">yler, T. (2017). </w:t>
      </w:r>
      <w:r w:rsidRPr="00A63D35">
        <w:rPr>
          <w:rFonts w:asciiTheme="majorBidi" w:hAnsiTheme="majorBidi" w:cstheme="majorBidi"/>
          <w:color w:val="222222"/>
          <w:shd w:val="clear" w:color="auto" w:fill="FFFFFF"/>
        </w:rPr>
        <w:t>Procedural justice and policing: A rush to judgment?. </w:t>
      </w:r>
      <w:r w:rsidRPr="00A63D35">
        <w:rPr>
          <w:rFonts w:asciiTheme="majorBidi" w:hAnsiTheme="majorBidi" w:cstheme="majorBidi"/>
          <w:i/>
          <w:iCs/>
          <w:color w:val="222222"/>
          <w:shd w:val="clear" w:color="auto" w:fill="FFFFFF"/>
        </w:rPr>
        <w:t>Annual Review of Law and Social Science</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13</w:t>
      </w:r>
      <w:r w:rsidRPr="00A63D35">
        <w:rPr>
          <w:rFonts w:asciiTheme="majorBidi" w:hAnsiTheme="majorBidi" w:cstheme="majorBidi"/>
          <w:color w:val="222222"/>
          <w:shd w:val="clear" w:color="auto" w:fill="FFFFFF"/>
        </w:rPr>
        <w:t>, 29-53.</w:t>
      </w:r>
    </w:p>
  </w:endnote>
  <w:endnote w:id="36">
    <w:p w14:paraId="2E09351C" w14:textId="0C694055"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P</w:t>
      </w:r>
      <w:r w:rsidRPr="00A63D35">
        <w:rPr>
          <w:rFonts w:asciiTheme="majorBidi" w:hAnsiTheme="majorBidi" w:cstheme="majorBidi"/>
          <w:color w:val="222222"/>
          <w:shd w:val="clear" w:color="auto" w:fill="FFFFFF"/>
        </w:rPr>
        <w:t>rior, M. (2013). Media and political polarization. </w:t>
      </w:r>
      <w:r w:rsidRPr="00A63D35">
        <w:rPr>
          <w:rFonts w:asciiTheme="majorBidi" w:hAnsiTheme="majorBidi" w:cstheme="majorBidi"/>
          <w:i/>
          <w:iCs/>
          <w:color w:val="222222"/>
          <w:shd w:val="clear" w:color="auto" w:fill="FFFFFF"/>
        </w:rPr>
        <w:t>Annual Review of Political Science</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16</w:t>
      </w:r>
      <w:r w:rsidRPr="00A63D35">
        <w:rPr>
          <w:rFonts w:asciiTheme="majorBidi" w:hAnsiTheme="majorBidi" w:cstheme="majorBidi"/>
          <w:color w:val="222222"/>
          <w:shd w:val="clear" w:color="auto" w:fill="FFFFFF"/>
        </w:rPr>
        <w:t>, 101-127; Spohr, D. (2017). Fake news and ideological polarization: Filter bubbles and selective exposure on social media. </w:t>
      </w:r>
      <w:r w:rsidRPr="00A63D35">
        <w:rPr>
          <w:rFonts w:asciiTheme="majorBidi" w:hAnsiTheme="majorBidi" w:cstheme="majorBidi"/>
          <w:i/>
          <w:iCs/>
          <w:color w:val="222222"/>
          <w:shd w:val="clear" w:color="auto" w:fill="FFFFFF"/>
        </w:rPr>
        <w:t>Business Information Review</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34</w:t>
      </w:r>
      <w:r w:rsidRPr="00A63D35">
        <w:rPr>
          <w:rFonts w:asciiTheme="majorBidi" w:hAnsiTheme="majorBidi" w:cstheme="majorBidi"/>
          <w:color w:val="222222"/>
          <w:shd w:val="clear" w:color="auto" w:fill="FFFFFF"/>
        </w:rPr>
        <w:t>(3), 150-160.</w:t>
      </w:r>
    </w:p>
  </w:endnote>
  <w:endnote w:id="37">
    <w:p w14:paraId="2CE0BB86" w14:textId="25445EB5" w:rsidR="00D25925" w:rsidRPr="00A63D35" w:rsidRDefault="00D25925" w:rsidP="00B33ED0">
      <w:pPr>
        <w:pStyle w:val="EndnoteText"/>
        <w:ind w:hanging="720"/>
        <w:jc w:val="both"/>
        <w:rPr>
          <w:rFonts w:asciiTheme="majorBidi" w:hAnsiTheme="majorBidi" w:cstheme="majorBidi"/>
          <w:rtl/>
        </w:rPr>
      </w:pPr>
      <w:r w:rsidRPr="00A63D35">
        <w:rPr>
          <w:rStyle w:val="EndnoteReference"/>
          <w:rFonts w:asciiTheme="majorBidi" w:hAnsiTheme="majorBidi" w:cstheme="majorBidi"/>
          <w:highlight w:val="yellow"/>
        </w:rPr>
        <w:endnoteRef/>
      </w:r>
      <w:r w:rsidRPr="00A63D35">
        <w:rPr>
          <w:rFonts w:asciiTheme="majorBidi" w:hAnsiTheme="majorBidi" w:cstheme="majorBidi"/>
          <w:color w:val="222222"/>
          <w:highlight w:val="yellow"/>
          <w:shd w:val="clear" w:color="auto" w:fill="FFFFFF"/>
        </w:rPr>
        <w:t xml:space="preserve"> Peer, E., &amp; Feldman, Y. (2021). Honesty pledges for the behaviorally-based regulation of dishonesty. </w:t>
      </w:r>
      <w:r w:rsidRPr="00A63D35">
        <w:rPr>
          <w:rFonts w:asciiTheme="majorBidi" w:hAnsiTheme="majorBidi" w:cstheme="majorBidi"/>
          <w:i/>
          <w:iCs/>
          <w:color w:val="222222"/>
          <w:highlight w:val="yellow"/>
          <w:shd w:val="clear" w:color="auto" w:fill="FFFFFF"/>
        </w:rPr>
        <w:t>Journal of European Public Policy</w:t>
      </w:r>
      <w:r w:rsidRPr="00A63D35">
        <w:rPr>
          <w:rFonts w:asciiTheme="majorBidi" w:hAnsiTheme="majorBidi" w:cstheme="majorBidi"/>
          <w:color w:val="222222"/>
          <w:highlight w:val="yellow"/>
          <w:shd w:val="clear" w:color="auto" w:fill="FFFFFF"/>
        </w:rPr>
        <w:t>, </w:t>
      </w:r>
      <w:r w:rsidRPr="00A63D35">
        <w:rPr>
          <w:rFonts w:asciiTheme="majorBidi" w:hAnsiTheme="majorBidi" w:cstheme="majorBidi"/>
          <w:i/>
          <w:iCs/>
          <w:color w:val="222222"/>
          <w:highlight w:val="yellow"/>
          <w:shd w:val="clear" w:color="auto" w:fill="FFFFFF"/>
        </w:rPr>
        <w:t>28</w:t>
      </w:r>
      <w:r w:rsidRPr="00A63D35">
        <w:rPr>
          <w:rFonts w:asciiTheme="majorBidi" w:hAnsiTheme="majorBidi" w:cstheme="majorBidi"/>
          <w:color w:val="222222"/>
          <w:highlight w:val="yellow"/>
          <w:shd w:val="clear" w:color="auto" w:fill="FFFFFF"/>
        </w:rPr>
        <w:t>(5), 761-781.</w:t>
      </w:r>
    </w:p>
  </w:endnote>
  <w:endnote w:id="38">
    <w:p w14:paraId="27579D28" w14:textId="560F454B" w:rsidR="00D25925" w:rsidRPr="00A63D35" w:rsidRDefault="00D25925" w:rsidP="00B33ED0">
      <w:pPr>
        <w:pStyle w:val="EndnoteText"/>
        <w:ind w:hanging="720"/>
        <w:jc w:val="both"/>
        <w:rPr>
          <w:rFonts w:asciiTheme="majorBidi" w:hAnsiTheme="majorBidi" w:cstheme="majorBidi"/>
        </w:rPr>
      </w:pPr>
      <w:r w:rsidRPr="00A63D35">
        <w:rPr>
          <w:rFonts w:asciiTheme="majorBidi" w:hAnsiTheme="majorBidi" w:cstheme="majorBidi"/>
          <w:shd w:val="clear" w:color="auto" w:fill="FFFFFF"/>
          <w:vertAlign w:val="superscript"/>
        </w:rPr>
        <w:endnoteRef/>
      </w:r>
      <w:r w:rsidRPr="00A63D35">
        <w:rPr>
          <w:rFonts w:asciiTheme="majorBidi" w:hAnsiTheme="majorBidi" w:cstheme="majorBidi"/>
          <w:shd w:val="clear" w:color="auto" w:fill="FFFFFF"/>
        </w:rPr>
        <w:t xml:space="preserve"> F</w:t>
      </w:r>
      <w:r w:rsidRPr="00A63D35">
        <w:rPr>
          <w:rFonts w:asciiTheme="majorBidi" w:hAnsiTheme="majorBidi" w:cstheme="majorBidi"/>
          <w:color w:val="222222"/>
          <w:shd w:val="clear" w:color="auto" w:fill="FFFFFF"/>
        </w:rPr>
        <w:t>eldman, Y., &amp; Lobel, O. (2009). The incentives matrix: The comparative effectiveness of rewards, liabilities, duties, and protections for reporting illegality. </w:t>
      </w:r>
      <w:r w:rsidRPr="00A63D35">
        <w:rPr>
          <w:rFonts w:asciiTheme="majorBidi" w:hAnsiTheme="majorBidi" w:cstheme="majorBidi"/>
          <w:i/>
          <w:iCs/>
          <w:color w:val="222222"/>
          <w:shd w:val="clear" w:color="auto" w:fill="FFFFFF"/>
        </w:rPr>
        <w:t>Tex. L. Rev.</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88</w:t>
      </w:r>
      <w:r w:rsidRPr="00A63D35">
        <w:rPr>
          <w:rFonts w:asciiTheme="majorBidi" w:hAnsiTheme="majorBidi" w:cstheme="majorBidi"/>
          <w:color w:val="222222"/>
          <w:shd w:val="clear" w:color="auto" w:fill="FFFFFF"/>
        </w:rPr>
        <w:t>, 1151.</w:t>
      </w:r>
    </w:p>
  </w:endnote>
  <w:endnote w:id="39">
    <w:p w14:paraId="6734E0C5" w14:textId="2D008EA5"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w:t>
      </w:r>
      <w:r w:rsidRPr="00A63D35">
        <w:rPr>
          <w:rFonts w:asciiTheme="majorBidi" w:hAnsiTheme="majorBidi" w:cstheme="majorBidi"/>
          <w:shd w:val="clear" w:color="auto" w:fill="FFFFFF"/>
        </w:rPr>
        <w:t>T</w:t>
      </w:r>
      <w:r w:rsidRPr="00A63D35">
        <w:rPr>
          <w:rFonts w:asciiTheme="majorBidi" w:hAnsiTheme="majorBidi" w:cstheme="majorBidi"/>
          <w:color w:val="222222"/>
          <w:shd w:val="clear" w:color="auto" w:fill="FFFFFF"/>
        </w:rPr>
        <w:t>haler, R. H., &amp; Sunstein, C. R. Nudge: Improving decisions about health, wealth, and happiness.</w:t>
      </w:r>
    </w:p>
  </w:endnote>
  <w:endnote w:id="40">
    <w:p w14:paraId="729FCC37" w14:textId="26EB3D8B" w:rsidR="00D25925" w:rsidRPr="00A63D35" w:rsidRDefault="00D25925" w:rsidP="00B33ED0">
      <w:pPr>
        <w:pStyle w:val="EndnoteText"/>
        <w:ind w:hanging="720"/>
        <w:jc w:val="both"/>
        <w:rPr>
          <w:rFonts w:asciiTheme="majorBidi" w:hAnsiTheme="majorBidi" w:cstheme="majorBidi"/>
          <w:rtl/>
        </w:rPr>
      </w:pPr>
      <w:r w:rsidRPr="00A63D35">
        <w:rPr>
          <w:rStyle w:val="EndnoteReference"/>
          <w:rFonts w:asciiTheme="majorBidi" w:hAnsiTheme="majorBidi" w:cstheme="majorBidi"/>
        </w:rPr>
        <w:endnoteRef/>
      </w:r>
      <w:r w:rsidRPr="00A63D35">
        <w:rPr>
          <w:rFonts w:asciiTheme="majorBidi" w:hAnsiTheme="majorBidi" w:cstheme="majorBidi"/>
        </w:rPr>
        <w:t xml:space="preserve"> F</w:t>
      </w:r>
      <w:r w:rsidRPr="00A63D35">
        <w:rPr>
          <w:rFonts w:asciiTheme="majorBidi" w:hAnsiTheme="majorBidi" w:cstheme="majorBidi"/>
          <w:color w:val="222222"/>
          <w:shd w:val="clear" w:color="auto" w:fill="FFFFFF"/>
        </w:rPr>
        <w:t>eldman, Y., &amp; Lobel, O. (2014). Behavioral trade-offs: Beyond the land of nudges spans the world of law and psychology. </w:t>
      </w:r>
      <w:r w:rsidRPr="00A63D35">
        <w:rPr>
          <w:rFonts w:asciiTheme="majorBidi" w:hAnsiTheme="majorBidi" w:cstheme="majorBidi"/>
          <w:i/>
          <w:iCs/>
          <w:color w:val="222222"/>
          <w:shd w:val="clear" w:color="auto" w:fill="FFFFFF"/>
        </w:rPr>
        <w:t>San Diego Legal Studies Paper</w:t>
      </w:r>
      <w:r w:rsidRPr="00A63D35">
        <w:rPr>
          <w:rFonts w:asciiTheme="majorBidi" w:hAnsiTheme="majorBidi" w:cstheme="majorBidi"/>
          <w:color w:val="222222"/>
          <w:shd w:val="clear" w:color="auto" w:fill="FFFFFF"/>
        </w:rPr>
        <w:t>, (14-158).</w:t>
      </w:r>
      <w:r w:rsidRPr="00A63D35">
        <w:rPr>
          <w:rFonts w:asciiTheme="majorBidi" w:hAnsiTheme="majorBidi" w:cstheme="majorBidi"/>
        </w:rPr>
        <w:t xml:space="preserve"> </w:t>
      </w:r>
    </w:p>
  </w:endnote>
  <w:endnote w:id="41">
    <w:p w14:paraId="467F8B5F" w14:textId="509D7FC3" w:rsidR="00D25925" w:rsidRPr="00A63D35" w:rsidRDefault="00D25925" w:rsidP="00B33ED0">
      <w:pPr>
        <w:pStyle w:val="EndnoteText"/>
        <w:ind w:hanging="720"/>
        <w:jc w:val="both"/>
        <w:rPr>
          <w:rFonts w:asciiTheme="majorBidi" w:hAnsiTheme="majorBidi" w:cstheme="majorBidi"/>
          <w:shd w:val="clear" w:color="auto" w:fill="FFFFFF"/>
        </w:rPr>
      </w:pPr>
      <w:r w:rsidRPr="00A63D35">
        <w:rPr>
          <w:rStyle w:val="EndnoteReference"/>
          <w:rFonts w:asciiTheme="majorBidi" w:hAnsiTheme="majorBidi" w:cstheme="majorBidi"/>
        </w:rPr>
        <w:endnoteRef/>
      </w:r>
      <w:r w:rsidRPr="00A63D35">
        <w:rPr>
          <w:rFonts w:asciiTheme="majorBidi" w:hAnsiTheme="majorBidi" w:cstheme="majorBidi"/>
        </w:rPr>
        <w:t xml:space="preserve"> Hausman, D. M., &amp; Welch, B. (2010). Debate: To nudge or not to nudge. Journal of Political Philosophy, 18, 123–136; Rebonato, R. (2014). A critical assessment of libertarian paternalism. Journal of Consumer Policy, 37, 357–396. ;Rebonato, R. (2014). A critical assessment of libertarian paternalism. Journal of Consumer Policy, 37, 357–396; Dhingra, N., Gorn, Z., Kener, A., &amp; Dana, J. (2012). The default pull: An experimental demonstration of subtle default effects on preferences. Judgment and Decision Making, 7, 69–76; Hansen, P. G., &amp; Jespersen, A. M. (2013). Nudge and the manipulation of choice: A framework for the responsible use of the nudge approach to behaviour change in public policy. European Journal of Risk Regulation, 4, 3–28. ;</w:t>
      </w:r>
      <w:r w:rsidRPr="00A63D35">
        <w:rPr>
          <w:rFonts w:asciiTheme="majorBidi" w:hAnsiTheme="majorBidi" w:cstheme="majorBidi"/>
          <w:color w:val="333333"/>
          <w:spacing w:val="4"/>
          <w:shd w:val="clear" w:color="auto" w:fill="FCFCFC"/>
        </w:rPr>
        <w:t xml:space="preserve">White M.D. (2013) Why Nudges Are Unethical. In: The Manipulation of Choice. Palgrave Macmillan, New York. </w:t>
      </w:r>
      <w:hyperlink r:id="rId3" w:history="1">
        <w:r w:rsidRPr="00A63D35">
          <w:rPr>
            <w:rStyle w:val="Hyperlink"/>
            <w:rFonts w:asciiTheme="majorBidi" w:hAnsiTheme="majorBidi" w:cstheme="majorBidi"/>
            <w:spacing w:val="4"/>
            <w:shd w:val="clear" w:color="auto" w:fill="FCFCFC"/>
          </w:rPr>
          <w:t>https://doi.org/10.1057/9781137313577_5</w:t>
        </w:r>
      </w:hyperlink>
      <w:r w:rsidRPr="00A63D35">
        <w:rPr>
          <w:rFonts w:asciiTheme="majorBidi" w:hAnsiTheme="majorBidi" w:cstheme="majorBidi"/>
          <w:color w:val="333333"/>
          <w:spacing w:val="4"/>
          <w:shd w:val="clear" w:color="auto" w:fill="FCFCFC"/>
        </w:rPr>
        <w:t xml:space="preserve">; </w:t>
      </w:r>
      <w:r w:rsidRPr="00A63D35">
        <w:rPr>
          <w:rFonts w:asciiTheme="majorBidi" w:hAnsiTheme="majorBidi" w:cstheme="majorBidi"/>
        </w:rPr>
        <w:t>Bovens, L. (2009). The ethics of nudge. In T. Grune-Yanoff, &amp; S. O. Hansson (Eds.), Preference change: Approaches from philosophy, economics and psychology (pp. 207–219). Dordrecht: Springer Science &amp; Business Media; House of Lords Report (2011). Behaviour chan</w:t>
      </w:r>
      <w:r w:rsidRPr="00A63D35">
        <w:rPr>
          <w:rFonts w:asciiTheme="majorBidi" w:hAnsiTheme="majorBidi" w:cstheme="majorBidi"/>
          <w:shd w:val="clear" w:color="auto" w:fill="FFFFFF"/>
        </w:rPr>
        <w:t>ge. retrieved from https://publications.parliament.uk/pa/ld201012/ldselect/ldsctech/179/17902.htm.</w:t>
      </w:r>
    </w:p>
  </w:endnote>
  <w:endnote w:id="42">
    <w:p w14:paraId="7F2CDC22" w14:textId="38FAA620"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w:t>
      </w:r>
      <w:r w:rsidRPr="00A63D35">
        <w:rPr>
          <w:rFonts w:asciiTheme="majorBidi" w:eastAsia="MS Mincho" w:hAnsiTheme="majorBidi" w:cstheme="majorBidi"/>
        </w:rPr>
        <w:t>P</w:t>
      </w:r>
      <w:r w:rsidRPr="00A63D35">
        <w:rPr>
          <w:rFonts w:asciiTheme="majorBidi" w:hAnsiTheme="majorBidi" w:cstheme="majorBidi"/>
          <w:color w:val="222222"/>
          <w:shd w:val="clear" w:color="auto" w:fill="FFFFFF"/>
        </w:rPr>
        <w:t>arker, C. (2000). </w:t>
      </w:r>
      <w:r w:rsidRPr="00A63D35">
        <w:rPr>
          <w:rFonts w:asciiTheme="majorBidi" w:hAnsiTheme="majorBidi" w:cstheme="majorBidi"/>
          <w:i/>
          <w:iCs/>
          <w:color w:val="222222"/>
          <w:shd w:val="clear" w:color="auto" w:fill="FFFFFF"/>
        </w:rPr>
        <w:t>Reducing the risk of policy failure: challenges for regulatory compliance: final version</w:t>
      </w:r>
      <w:r w:rsidRPr="00A63D35">
        <w:rPr>
          <w:rFonts w:asciiTheme="majorBidi" w:hAnsiTheme="majorBidi" w:cstheme="majorBidi"/>
          <w:color w:val="222222"/>
          <w:shd w:val="clear" w:color="auto" w:fill="FFFFFF"/>
        </w:rPr>
        <w:t>. OECD.</w:t>
      </w:r>
    </w:p>
  </w:endnote>
  <w:endnote w:id="43">
    <w:p w14:paraId="3AD5A67D" w14:textId="5B3CD730" w:rsidR="00D25925" w:rsidRPr="00A63D35" w:rsidRDefault="00D25925" w:rsidP="00B33ED0">
      <w:pPr>
        <w:pStyle w:val="EndnoteText"/>
        <w:ind w:hanging="720"/>
        <w:jc w:val="both"/>
        <w:rPr>
          <w:rFonts w:asciiTheme="majorBidi" w:hAnsiTheme="majorBidi" w:cstheme="majorBidi"/>
        </w:rPr>
      </w:pPr>
      <w:r w:rsidRPr="00A63D35">
        <w:rPr>
          <w:rFonts w:asciiTheme="majorBidi" w:hAnsiTheme="majorBidi" w:cstheme="majorBidi"/>
          <w:shd w:val="clear" w:color="auto" w:fill="FFFFFF"/>
          <w:vertAlign w:val="superscript"/>
        </w:rPr>
        <w:endnoteRef/>
      </w:r>
      <w:r w:rsidRPr="00A63D35">
        <w:rPr>
          <w:rFonts w:asciiTheme="majorBidi" w:hAnsiTheme="majorBidi" w:cstheme="majorBidi"/>
          <w:shd w:val="clear" w:color="auto" w:fill="FFFFFF"/>
        </w:rPr>
        <w:t xml:space="preserve"> T</w:t>
      </w:r>
      <w:r w:rsidRPr="00A63D35">
        <w:rPr>
          <w:rFonts w:asciiTheme="majorBidi" w:hAnsiTheme="majorBidi" w:cstheme="majorBidi"/>
          <w:color w:val="222222"/>
          <w:shd w:val="clear" w:color="auto" w:fill="FFFFFF"/>
        </w:rPr>
        <w:t>reviño, L. K., Weaver, G. R., &amp; Reynolds, S. J. (2006). Behavioral ethics in organizations: A review. </w:t>
      </w:r>
      <w:r w:rsidRPr="00A63D35">
        <w:rPr>
          <w:rFonts w:asciiTheme="majorBidi" w:hAnsiTheme="majorBidi" w:cstheme="majorBidi"/>
          <w:i/>
          <w:iCs/>
          <w:color w:val="222222"/>
          <w:shd w:val="clear" w:color="auto" w:fill="FFFFFF"/>
        </w:rPr>
        <w:t>Journal of management</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32</w:t>
      </w:r>
      <w:r w:rsidRPr="00A63D35">
        <w:rPr>
          <w:rFonts w:asciiTheme="majorBidi" w:hAnsiTheme="majorBidi" w:cstheme="majorBidi"/>
          <w:color w:val="222222"/>
          <w:shd w:val="clear" w:color="auto" w:fill="FFFFFF"/>
        </w:rPr>
        <w:t>(6), 951-990</w:t>
      </w:r>
    </w:p>
  </w:endnote>
  <w:endnote w:id="44">
    <w:p w14:paraId="3160CDAC" w14:textId="63C52884"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w:t>
      </w:r>
      <w:r w:rsidRPr="00A63D35">
        <w:rPr>
          <w:rFonts w:asciiTheme="majorBidi" w:hAnsiTheme="majorBidi" w:cstheme="majorBidi"/>
          <w:shd w:val="clear" w:color="auto" w:fill="FFFFFF"/>
        </w:rPr>
        <w:t>F</w:t>
      </w:r>
      <w:r w:rsidRPr="00A63D35">
        <w:rPr>
          <w:rFonts w:asciiTheme="majorBidi" w:hAnsiTheme="majorBidi" w:cstheme="majorBidi"/>
          <w:color w:val="222222"/>
          <w:shd w:val="clear" w:color="auto" w:fill="FFFFFF"/>
        </w:rPr>
        <w:t>eldman, Y., van Rooij, B., &amp; Rorie, M. (2019). Rule-breaking without Crime: Insights from Behavioral Ethics for the Study of Everyday Deviancy. </w:t>
      </w:r>
      <w:r w:rsidRPr="00A63D35">
        <w:rPr>
          <w:rFonts w:asciiTheme="majorBidi" w:hAnsiTheme="majorBidi" w:cstheme="majorBidi"/>
          <w:i/>
          <w:iCs/>
          <w:color w:val="222222"/>
          <w:shd w:val="clear" w:color="auto" w:fill="FFFFFF"/>
        </w:rPr>
        <w:t>Feldman, Y., Rorie, M., &amp; Van Rooij, B.(2019). Rule-breaking without Crime: Insights from Behavioral Ethics for the Study of Everyday Deviancy. The Criminologist</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44</w:t>
      </w:r>
      <w:r w:rsidRPr="00A63D35">
        <w:rPr>
          <w:rFonts w:asciiTheme="majorBidi" w:hAnsiTheme="majorBidi" w:cstheme="majorBidi"/>
          <w:color w:val="222222"/>
          <w:shd w:val="clear" w:color="auto" w:fill="FFFFFF"/>
        </w:rPr>
        <w:t>(2), 8-11.</w:t>
      </w:r>
    </w:p>
  </w:endnote>
  <w:endnote w:id="45">
    <w:p w14:paraId="50CAF24C" w14:textId="23799EDB" w:rsidR="00D25925" w:rsidRPr="00A63D35" w:rsidRDefault="00D25925" w:rsidP="00B33ED0">
      <w:pPr>
        <w:pStyle w:val="EndnoteText"/>
        <w:ind w:hanging="720"/>
        <w:jc w:val="both"/>
        <w:rPr>
          <w:rFonts w:asciiTheme="majorBidi" w:hAnsiTheme="majorBidi" w:cstheme="majorBidi"/>
          <w:rtl/>
        </w:rPr>
      </w:pPr>
      <w:r w:rsidRPr="00A63D35">
        <w:rPr>
          <w:rStyle w:val="EndnoteReference"/>
          <w:rFonts w:asciiTheme="majorBidi" w:hAnsiTheme="majorBidi" w:cstheme="majorBidi"/>
        </w:rPr>
        <w:endnoteRef/>
      </w:r>
      <w:r w:rsidRPr="00A63D35">
        <w:rPr>
          <w:rFonts w:asciiTheme="majorBidi" w:hAnsiTheme="majorBidi" w:cstheme="majorBidi"/>
        </w:rPr>
        <w:t xml:space="preserve"> B</w:t>
      </w:r>
      <w:r w:rsidRPr="00A63D35">
        <w:rPr>
          <w:rFonts w:asciiTheme="majorBidi" w:hAnsiTheme="majorBidi" w:cstheme="majorBidi"/>
          <w:color w:val="222222"/>
          <w:shd w:val="clear" w:color="auto" w:fill="FFFFFF"/>
        </w:rPr>
        <w:t>azerman, M. H., &amp; Gino, F. (2012). Behavioral ethics: Toward a deeper understanding of moral judgment and dishonesty. </w:t>
      </w:r>
      <w:r w:rsidRPr="00A63D35">
        <w:rPr>
          <w:rFonts w:asciiTheme="majorBidi" w:hAnsiTheme="majorBidi" w:cstheme="majorBidi"/>
          <w:i/>
          <w:iCs/>
          <w:color w:val="222222"/>
          <w:shd w:val="clear" w:color="auto" w:fill="FFFFFF"/>
        </w:rPr>
        <w:t>Annual Review of Law and Social Science</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8</w:t>
      </w:r>
      <w:r w:rsidRPr="00A63D35">
        <w:rPr>
          <w:rFonts w:asciiTheme="majorBidi" w:hAnsiTheme="majorBidi" w:cstheme="majorBidi"/>
          <w:color w:val="222222"/>
          <w:shd w:val="clear" w:color="auto" w:fill="FFFFFF"/>
        </w:rPr>
        <w:t>, 85-104; Feldman, Y. (2018). </w:t>
      </w:r>
      <w:r w:rsidRPr="00A63D35">
        <w:rPr>
          <w:rFonts w:asciiTheme="majorBidi" w:hAnsiTheme="majorBidi" w:cstheme="majorBidi"/>
          <w:i/>
          <w:iCs/>
          <w:color w:val="222222"/>
          <w:shd w:val="clear" w:color="auto" w:fill="FFFFFF"/>
        </w:rPr>
        <w:t>The law of good people: Challenging states' ability to regulate human behavior</w:t>
      </w:r>
      <w:r w:rsidRPr="00A63D35">
        <w:rPr>
          <w:rFonts w:asciiTheme="majorBidi" w:hAnsiTheme="majorBidi" w:cstheme="majorBidi"/>
          <w:color w:val="222222"/>
          <w:shd w:val="clear" w:color="auto" w:fill="FFFFFF"/>
        </w:rPr>
        <w:t>. Cambridge University Press.</w:t>
      </w:r>
    </w:p>
  </w:endnote>
  <w:endnote w:id="46">
    <w:p w14:paraId="67CBDBCF" w14:textId="26EE7F9C"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P</w:t>
      </w:r>
      <w:r w:rsidRPr="00A63D35">
        <w:rPr>
          <w:rFonts w:asciiTheme="majorBidi" w:hAnsiTheme="majorBidi" w:cstheme="majorBidi"/>
          <w:color w:val="222222"/>
          <w:shd w:val="clear" w:color="auto" w:fill="FFFFFF"/>
        </w:rPr>
        <w:t>ascual-Ezama, D., Prelec, D., Muñoz, A., &amp; Gil-Gomez de Liano, B. (2020). Cheaters, liars, or both? A new classification of dishonesty profiles. </w:t>
      </w:r>
      <w:r w:rsidRPr="00A63D35">
        <w:rPr>
          <w:rFonts w:asciiTheme="majorBidi" w:hAnsiTheme="majorBidi" w:cstheme="majorBidi"/>
          <w:i/>
          <w:iCs/>
          <w:color w:val="222222"/>
          <w:shd w:val="clear" w:color="auto" w:fill="FFFFFF"/>
        </w:rPr>
        <w:t>Psychological Science</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31</w:t>
      </w:r>
      <w:r w:rsidRPr="00A63D35">
        <w:rPr>
          <w:rFonts w:asciiTheme="majorBidi" w:hAnsiTheme="majorBidi" w:cstheme="majorBidi"/>
          <w:color w:val="222222"/>
          <w:shd w:val="clear" w:color="auto" w:fill="FFFFFF"/>
        </w:rPr>
        <w:t>(9), 1097-1106.</w:t>
      </w:r>
    </w:p>
  </w:endnote>
  <w:endnote w:id="47">
    <w:p w14:paraId="488944DA" w14:textId="70B277B9"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D</w:t>
      </w:r>
      <w:r w:rsidRPr="00A63D35">
        <w:rPr>
          <w:rFonts w:asciiTheme="majorBidi" w:hAnsiTheme="majorBidi" w:cstheme="majorBidi"/>
          <w:color w:val="222222"/>
          <w:shd w:val="clear" w:color="auto" w:fill="FFFFFF"/>
        </w:rPr>
        <w:t>ai, Z., Galeotti, F., &amp; Villeval, M. C. (2018). Cheating in the lab predicts fraud in the field: An experiment in public transportation. </w:t>
      </w:r>
      <w:r w:rsidRPr="00A63D35">
        <w:rPr>
          <w:rFonts w:asciiTheme="majorBidi" w:hAnsiTheme="majorBidi" w:cstheme="majorBidi"/>
          <w:i/>
          <w:iCs/>
          <w:color w:val="222222"/>
          <w:shd w:val="clear" w:color="auto" w:fill="FFFFFF"/>
        </w:rPr>
        <w:t>Management Science</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64</w:t>
      </w:r>
      <w:r w:rsidRPr="00A63D35">
        <w:rPr>
          <w:rFonts w:asciiTheme="majorBidi" w:hAnsiTheme="majorBidi" w:cstheme="majorBidi"/>
          <w:color w:val="222222"/>
          <w:shd w:val="clear" w:color="auto" w:fill="FFFFFF"/>
        </w:rPr>
        <w:t>(3), 1081-1100</w:t>
      </w:r>
    </w:p>
  </w:endnote>
  <w:endnote w:id="48">
    <w:p w14:paraId="0355F459" w14:textId="1F44D84F"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P</w:t>
      </w:r>
      <w:r w:rsidRPr="00A63D35">
        <w:rPr>
          <w:rFonts w:asciiTheme="majorBidi" w:hAnsiTheme="majorBidi" w:cstheme="majorBidi"/>
          <w:color w:val="222222"/>
          <w:shd w:val="clear" w:color="auto" w:fill="FFFFFF"/>
        </w:rPr>
        <w:t>otters, J., &amp; Stoop, J. (2016). Do cheaters in the lab also cheat in the field?. </w:t>
      </w:r>
      <w:r w:rsidRPr="00A63D35">
        <w:rPr>
          <w:rFonts w:asciiTheme="majorBidi" w:hAnsiTheme="majorBidi" w:cstheme="majorBidi"/>
          <w:i/>
          <w:iCs/>
          <w:color w:val="222222"/>
          <w:shd w:val="clear" w:color="auto" w:fill="FFFFFF"/>
        </w:rPr>
        <w:t>European Economic Review</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87</w:t>
      </w:r>
      <w:r w:rsidRPr="00A63D35">
        <w:rPr>
          <w:rFonts w:asciiTheme="majorBidi" w:hAnsiTheme="majorBidi" w:cstheme="majorBidi"/>
          <w:color w:val="222222"/>
          <w:shd w:val="clear" w:color="auto" w:fill="FFFFFF"/>
        </w:rPr>
        <w:t>, 26-33.</w:t>
      </w:r>
    </w:p>
  </w:endnote>
  <w:endnote w:id="49">
    <w:p w14:paraId="3C3393FA" w14:textId="729738C1"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H</w:t>
      </w:r>
      <w:r w:rsidRPr="00A63D35">
        <w:rPr>
          <w:rFonts w:asciiTheme="majorBidi" w:hAnsiTheme="majorBidi" w:cstheme="majorBidi"/>
          <w:color w:val="222222"/>
          <w:shd w:val="clear" w:color="auto" w:fill="FFFFFF"/>
        </w:rPr>
        <w:t>anna, R., &amp; Wang, S. Y. (2017). Dishonesty and selection into public service: Evidence from India. </w:t>
      </w:r>
      <w:r w:rsidRPr="00A63D35">
        <w:rPr>
          <w:rFonts w:asciiTheme="majorBidi" w:hAnsiTheme="majorBidi" w:cstheme="majorBidi"/>
          <w:i/>
          <w:iCs/>
          <w:color w:val="222222"/>
          <w:shd w:val="clear" w:color="auto" w:fill="FFFFFF"/>
        </w:rPr>
        <w:t>American Economic Journal: Economic Policy</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9</w:t>
      </w:r>
      <w:r w:rsidRPr="00A63D35">
        <w:rPr>
          <w:rFonts w:asciiTheme="majorBidi" w:hAnsiTheme="majorBidi" w:cstheme="majorBidi"/>
          <w:color w:val="222222"/>
          <w:shd w:val="clear" w:color="auto" w:fill="FFFFFF"/>
        </w:rPr>
        <w:t>(3), 262-90.</w:t>
      </w:r>
    </w:p>
  </w:endnote>
  <w:endnote w:id="50">
    <w:p w14:paraId="28A011C1" w14:textId="39B6E258" w:rsidR="00D25925" w:rsidRPr="00B33ED0" w:rsidRDefault="00D25925" w:rsidP="00B33ED0">
      <w:pPr>
        <w:pStyle w:val="EndnoteText"/>
        <w:ind w:hanging="720"/>
        <w:rPr>
          <w:rFonts w:asciiTheme="majorBidi" w:hAnsiTheme="majorBidi" w:cstheme="majorBidi"/>
        </w:rPr>
      </w:pPr>
      <w:r w:rsidRPr="00B33ED0">
        <w:rPr>
          <w:rStyle w:val="EndnoteReference"/>
          <w:rFonts w:asciiTheme="majorBidi" w:hAnsiTheme="majorBidi" w:cstheme="majorBidi"/>
        </w:rPr>
        <w:endnoteRef/>
      </w:r>
      <w:r w:rsidRPr="00B33ED0">
        <w:rPr>
          <w:rFonts w:asciiTheme="majorBidi" w:hAnsiTheme="majorBidi" w:cstheme="majorBidi"/>
        </w:rPr>
        <w:t xml:space="preserve"> </w:t>
      </w:r>
      <w:r w:rsidRPr="00B33ED0">
        <w:rPr>
          <w:rFonts w:asciiTheme="majorBidi" w:hAnsiTheme="majorBidi" w:cstheme="majorBidi"/>
          <w:color w:val="222222"/>
          <w:shd w:val="clear" w:color="auto" w:fill="FFFFFF"/>
        </w:rPr>
        <w:t>Gibson, R., Tanner, C., &amp; Wagner, A. F. (2013). Preferences for truthfulness: Heterogeneity among and within individuals. </w:t>
      </w:r>
      <w:r w:rsidRPr="00B33ED0">
        <w:rPr>
          <w:rFonts w:asciiTheme="majorBidi" w:hAnsiTheme="majorBidi" w:cstheme="majorBidi"/>
          <w:i/>
          <w:iCs/>
          <w:color w:val="222222"/>
          <w:shd w:val="clear" w:color="auto" w:fill="FFFFFF"/>
        </w:rPr>
        <w:t>American Economic Review</w:t>
      </w:r>
      <w:r w:rsidRPr="00B33ED0">
        <w:rPr>
          <w:rFonts w:asciiTheme="majorBidi" w:hAnsiTheme="majorBidi" w:cstheme="majorBidi"/>
          <w:color w:val="222222"/>
          <w:shd w:val="clear" w:color="auto" w:fill="FFFFFF"/>
        </w:rPr>
        <w:t>, </w:t>
      </w:r>
      <w:r w:rsidRPr="00B33ED0">
        <w:rPr>
          <w:rFonts w:asciiTheme="majorBidi" w:hAnsiTheme="majorBidi" w:cstheme="majorBidi"/>
          <w:i/>
          <w:iCs/>
          <w:color w:val="222222"/>
          <w:shd w:val="clear" w:color="auto" w:fill="FFFFFF"/>
        </w:rPr>
        <w:t>103</w:t>
      </w:r>
      <w:r w:rsidRPr="00B33ED0">
        <w:rPr>
          <w:rFonts w:asciiTheme="majorBidi" w:hAnsiTheme="majorBidi" w:cstheme="majorBidi"/>
          <w:color w:val="222222"/>
          <w:shd w:val="clear" w:color="auto" w:fill="FFFFFF"/>
        </w:rPr>
        <w:t>(1), 532-48.</w:t>
      </w:r>
    </w:p>
  </w:endnote>
  <w:endnote w:id="51">
    <w:p w14:paraId="00075AE9" w14:textId="47534557"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w:t>
      </w:r>
      <w:r w:rsidRPr="00A63D35">
        <w:rPr>
          <w:rFonts w:asciiTheme="majorBidi" w:hAnsiTheme="majorBidi" w:cstheme="majorBidi"/>
          <w:color w:val="222222"/>
          <w:shd w:val="clear" w:color="auto" w:fill="FFFFFF"/>
        </w:rPr>
        <w:t>Feldman, Y. (2018). </w:t>
      </w:r>
      <w:r w:rsidRPr="00A63D35">
        <w:rPr>
          <w:rFonts w:asciiTheme="majorBidi" w:hAnsiTheme="majorBidi" w:cstheme="majorBidi"/>
          <w:i/>
          <w:iCs/>
          <w:color w:val="222222"/>
          <w:shd w:val="clear" w:color="auto" w:fill="FFFFFF"/>
        </w:rPr>
        <w:t>The law of good people: Challenging states' ability to regulate human behavior</w:t>
      </w:r>
      <w:r w:rsidRPr="00A63D35">
        <w:rPr>
          <w:rFonts w:asciiTheme="majorBidi" w:hAnsiTheme="majorBidi" w:cstheme="majorBidi"/>
          <w:color w:val="222222"/>
          <w:shd w:val="clear" w:color="auto" w:fill="FFFFFF"/>
        </w:rPr>
        <w:t>. Cambridge University Press.</w:t>
      </w:r>
    </w:p>
  </w:endnote>
  <w:endnote w:id="52">
    <w:p w14:paraId="341AD99B" w14:textId="5C7F6EAC" w:rsidR="00D25925" w:rsidRPr="00A63D35" w:rsidRDefault="00D25925" w:rsidP="00B33ED0">
      <w:pPr>
        <w:pStyle w:val="EndnoteText"/>
        <w:ind w:hanging="720"/>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w:t>
      </w:r>
      <w:r w:rsidRPr="00A63D35">
        <w:rPr>
          <w:rFonts w:asciiTheme="majorBidi" w:hAnsiTheme="majorBidi" w:cstheme="majorBidi"/>
          <w:color w:val="222222"/>
          <w:shd w:val="clear" w:color="auto" w:fill="FFFFFF"/>
        </w:rPr>
        <w:t>Tyler, T. R. (2016). Trust in the twenty-first century. In </w:t>
      </w:r>
      <w:r w:rsidRPr="00A63D35">
        <w:rPr>
          <w:rFonts w:asciiTheme="majorBidi" w:hAnsiTheme="majorBidi" w:cstheme="majorBidi"/>
          <w:i/>
          <w:iCs/>
          <w:color w:val="222222"/>
          <w:shd w:val="clear" w:color="auto" w:fill="FFFFFF"/>
        </w:rPr>
        <w:t>Interdisciplinary perspectives on trust</w:t>
      </w:r>
      <w:r w:rsidRPr="00A63D35">
        <w:rPr>
          <w:rFonts w:asciiTheme="majorBidi" w:hAnsiTheme="majorBidi" w:cstheme="majorBidi"/>
          <w:color w:val="222222"/>
          <w:shd w:val="clear" w:color="auto" w:fill="FFFFFF"/>
        </w:rPr>
        <w:t> (pp. 203-215). Springer, Cham.</w:t>
      </w:r>
    </w:p>
  </w:endnote>
  <w:endnote w:id="53">
    <w:p w14:paraId="7EEA4BAC" w14:textId="2D02B9B4"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w:t>
      </w:r>
      <w:r w:rsidRPr="00A63D35">
        <w:rPr>
          <w:rFonts w:asciiTheme="majorBidi" w:hAnsiTheme="majorBidi" w:cstheme="majorBidi"/>
          <w:color w:val="222222"/>
          <w:shd w:val="clear" w:color="auto" w:fill="FFFFFF"/>
        </w:rPr>
        <w:t>Glaeser, E. L., Laibson, D. I., Scheinkman, J. A., &amp; Soutter, C. L. (2000). Measuring trust. </w:t>
      </w:r>
      <w:r w:rsidRPr="00A63D35">
        <w:rPr>
          <w:rFonts w:asciiTheme="majorBidi" w:hAnsiTheme="majorBidi" w:cstheme="majorBidi"/>
          <w:i/>
          <w:iCs/>
          <w:color w:val="222222"/>
          <w:shd w:val="clear" w:color="auto" w:fill="FFFFFF"/>
        </w:rPr>
        <w:t>The quarterly journal of economics</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115</w:t>
      </w:r>
      <w:r w:rsidRPr="00A63D35">
        <w:rPr>
          <w:rFonts w:asciiTheme="majorBidi" w:hAnsiTheme="majorBidi" w:cstheme="majorBidi"/>
          <w:color w:val="222222"/>
          <w:shd w:val="clear" w:color="auto" w:fill="FFFFFF"/>
        </w:rPr>
        <w:t>(3), 811-846.</w:t>
      </w:r>
    </w:p>
  </w:endnote>
  <w:endnote w:id="54">
    <w:p w14:paraId="7D661232" w14:textId="5C9B0ADA" w:rsidR="00D25925" w:rsidRPr="00A63D35" w:rsidRDefault="00D25925" w:rsidP="00B33ED0">
      <w:pPr>
        <w:pStyle w:val="EndnoteText"/>
        <w:ind w:hanging="720"/>
        <w:jc w:val="both"/>
        <w:rPr>
          <w:rFonts w:asciiTheme="majorBidi" w:hAnsiTheme="majorBidi" w:cstheme="majorBidi"/>
          <w:shd w:val="clear" w:color="auto" w:fill="FFFFFF"/>
        </w:rPr>
      </w:pPr>
      <w:r w:rsidRPr="00A63D35">
        <w:rPr>
          <w:rStyle w:val="EndnoteReference"/>
          <w:rFonts w:asciiTheme="majorBidi" w:hAnsiTheme="majorBidi" w:cstheme="majorBidi"/>
        </w:rPr>
        <w:endnoteRef/>
      </w:r>
      <w:r w:rsidRPr="00A63D35">
        <w:rPr>
          <w:rFonts w:asciiTheme="majorBidi" w:hAnsiTheme="majorBidi" w:cstheme="majorBidi"/>
        </w:rPr>
        <w:t xml:space="preserve"> </w:t>
      </w:r>
      <w:r w:rsidRPr="00A63D35">
        <w:rPr>
          <w:rFonts w:asciiTheme="majorBidi" w:hAnsiTheme="majorBidi" w:cstheme="majorBidi"/>
          <w:shd w:val="clear" w:color="auto" w:fill="FFFFFF"/>
        </w:rPr>
        <w:t>H</w:t>
      </w:r>
      <w:r w:rsidRPr="00A63D35">
        <w:rPr>
          <w:rFonts w:asciiTheme="majorBidi" w:hAnsiTheme="majorBidi" w:cstheme="majorBidi"/>
          <w:color w:val="222222"/>
          <w:shd w:val="clear" w:color="auto" w:fill="FFFFFF"/>
        </w:rPr>
        <w:t xml:space="preserve"> ardin, R. (2002). </w:t>
      </w:r>
      <w:r w:rsidRPr="00A63D35">
        <w:rPr>
          <w:rFonts w:asciiTheme="majorBidi" w:hAnsiTheme="majorBidi" w:cstheme="majorBidi"/>
          <w:i/>
          <w:iCs/>
          <w:color w:val="222222"/>
          <w:shd w:val="clear" w:color="auto" w:fill="FFFFFF"/>
        </w:rPr>
        <w:t>Trust and trustworthiness</w:t>
      </w:r>
      <w:r w:rsidRPr="00A63D35">
        <w:rPr>
          <w:rFonts w:asciiTheme="majorBidi" w:hAnsiTheme="majorBidi" w:cstheme="majorBidi"/>
          <w:color w:val="222222"/>
          <w:shd w:val="clear" w:color="auto" w:fill="FFFFFF"/>
        </w:rPr>
        <w:t>. Russell Sage Foundation.</w:t>
      </w:r>
    </w:p>
  </w:endnote>
  <w:endnote w:id="55">
    <w:p w14:paraId="4FD50D29" w14:textId="301335C8"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w:t>
      </w:r>
      <w:r w:rsidRPr="00A63D35">
        <w:rPr>
          <w:rFonts w:asciiTheme="majorBidi" w:hAnsiTheme="majorBidi" w:cstheme="majorBidi"/>
          <w:shd w:val="clear" w:color="auto" w:fill="FFFFFF"/>
        </w:rPr>
        <w:t>H</w:t>
      </w:r>
      <w:r w:rsidRPr="00A63D35">
        <w:rPr>
          <w:rFonts w:asciiTheme="majorBidi" w:hAnsiTheme="majorBidi" w:cstheme="majorBidi"/>
          <w:color w:val="222222"/>
          <w:shd w:val="clear" w:color="auto" w:fill="FFFFFF"/>
        </w:rPr>
        <w:t>ibbing, J. R., &amp; Theiss-Morse, E. (1995). </w:t>
      </w:r>
      <w:r w:rsidRPr="00A63D35">
        <w:rPr>
          <w:rFonts w:asciiTheme="majorBidi" w:hAnsiTheme="majorBidi" w:cstheme="majorBidi"/>
          <w:i/>
          <w:iCs/>
          <w:color w:val="222222"/>
          <w:shd w:val="clear" w:color="auto" w:fill="FFFFFF"/>
        </w:rPr>
        <w:t>Congress as public enemy: Public attitudes toward American political institutions</w:t>
      </w:r>
      <w:r w:rsidRPr="00A63D35">
        <w:rPr>
          <w:rFonts w:asciiTheme="majorBidi" w:hAnsiTheme="majorBidi" w:cstheme="majorBidi"/>
          <w:color w:val="222222"/>
          <w:shd w:val="clear" w:color="auto" w:fill="FFFFFF"/>
        </w:rPr>
        <w:t>. Cambridge University Press.</w:t>
      </w:r>
    </w:p>
  </w:endnote>
  <w:endnote w:id="56">
    <w:p w14:paraId="5D215749" w14:textId="2900E9DF" w:rsidR="00D25925" w:rsidRPr="00A63D35" w:rsidRDefault="00D25925" w:rsidP="00B33ED0">
      <w:pPr>
        <w:pStyle w:val="EndnoteText"/>
        <w:ind w:hanging="720"/>
        <w:jc w:val="both"/>
        <w:rPr>
          <w:rFonts w:asciiTheme="majorBidi" w:hAnsiTheme="majorBidi" w:cstheme="majorBidi"/>
          <w:shd w:val="clear" w:color="auto" w:fill="FFFFFF"/>
        </w:rPr>
      </w:pPr>
      <w:r w:rsidRPr="00A63D35">
        <w:rPr>
          <w:rStyle w:val="EndnoteReference"/>
          <w:rFonts w:asciiTheme="majorBidi" w:hAnsiTheme="majorBidi" w:cstheme="majorBidi"/>
        </w:rPr>
        <w:endnoteRef/>
      </w:r>
      <w:r w:rsidRPr="00A63D35">
        <w:rPr>
          <w:rFonts w:asciiTheme="majorBidi" w:hAnsiTheme="majorBidi" w:cstheme="majorBidi"/>
          <w:color w:val="222222"/>
          <w:shd w:val="clear" w:color="auto" w:fill="FFFFFF"/>
        </w:rPr>
        <w:t xml:space="preserve"> ernstein, L. (1992). Opting out of the legal system: Extralegal contractual relations in the diamond industry. </w:t>
      </w:r>
      <w:r w:rsidRPr="00A63D35">
        <w:rPr>
          <w:rFonts w:asciiTheme="majorBidi" w:hAnsiTheme="majorBidi" w:cstheme="majorBidi"/>
          <w:i/>
          <w:iCs/>
          <w:color w:val="222222"/>
          <w:shd w:val="clear" w:color="auto" w:fill="FFFFFF"/>
        </w:rPr>
        <w:t>The Journal of Legal Studies</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21</w:t>
      </w:r>
      <w:r w:rsidRPr="00A63D35">
        <w:rPr>
          <w:rFonts w:asciiTheme="majorBidi" w:hAnsiTheme="majorBidi" w:cstheme="majorBidi"/>
          <w:color w:val="222222"/>
          <w:shd w:val="clear" w:color="auto" w:fill="FFFFFF"/>
        </w:rPr>
        <w:t>(1), 115-157</w:t>
      </w:r>
      <w:r w:rsidRPr="00A63D35">
        <w:rPr>
          <w:rFonts w:asciiTheme="majorBidi" w:hAnsiTheme="majorBidi" w:cstheme="majorBidi"/>
          <w:shd w:val="clear" w:color="auto" w:fill="FFFFFF"/>
        </w:rPr>
        <w:t>. B</w:t>
      </w:r>
      <w:r w:rsidRPr="00A63D35">
        <w:rPr>
          <w:rFonts w:asciiTheme="majorBidi" w:hAnsiTheme="majorBidi" w:cstheme="majorBidi"/>
          <w:color w:val="222222"/>
          <w:shd w:val="clear" w:color="auto" w:fill="FFFFFF"/>
        </w:rPr>
        <w:t>ernstein, L. (2001). Private commercial law in the cotton industry: Creating cooperation through rules, norms, and institutions. </w:t>
      </w:r>
      <w:r w:rsidRPr="00A63D35">
        <w:rPr>
          <w:rFonts w:asciiTheme="majorBidi" w:hAnsiTheme="majorBidi" w:cstheme="majorBidi"/>
          <w:i/>
          <w:iCs/>
          <w:color w:val="222222"/>
          <w:shd w:val="clear" w:color="auto" w:fill="FFFFFF"/>
        </w:rPr>
        <w:t>Michigan law review</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99</w:t>
      </w:r>
      <w:r w:rsidRPr="00A63D35">
        <w:rPr>
          <w:rFonts w:asciiTheme="majorBidi" w:hAnsiTheme="majorBidi" w:cstheme="majorBidi"/>
          <w:color w:val="222222"/>
          <w:shd w:val="clear" w:color="auto" w:fill="FFFFFF"/>
        </w:rPr>
        <w:t>(7), 1724-1790</w:t>
      </w:r>
      <w:r w:rsidRPr="00A63D35" w:rsidDel="001A06A7">
        <w:rPr>
          <w:rFonts w:asciiTheme="majorBidi" w:hAnsiTheme="majorBidi" w:cstheme="majorBidi"/>
          <w:shd w:val="clear" w:color="auto" w:fill="FFFFFF"/>
        </w:rPr>
        <w:t xml:space="preserve"> </w:t>
      </w:r>
      <w:r w:rsidRPr="00A63D35">
        <w:rPr>
          <w:rFonts w:asciiTheme="majorBidi" w:hAnsiTheme="majorBidi" w:cstheme="majorBidi"/>
          <w:shd w:val="clear" w:color="auto" w:fill="FFFFFF"/>
        </w:rPr>
        <w:t>E</w:t>
      </w:r>
      <w:r w:rsidRPr="00A63D35">
        <w:rPr>
          <w:rFonts w:asciiTheme="majorBidi" w:hAnsiTheme="majorBidi" w:cstheme="majorBidi"/>
          <w:color w:val="222222"/>
          <w:shd w:val="clear" w:color="auto" w:fill="FFFFFF"/>
        </w:rPr>
        <w:t>llickson, R. C. (1991). </w:t>
      </w:r>
      <w:r w:rsidRPr="00A63D35">
        <w:rPr>
          <w:rFonts w:asciiTheme="majorBidi" w:hAnsiTheme="majorBidi" w:cstheme="majorBidi"/>
          <w:i/>
          <w:iCs/>
          <w:color w:val="222222"/>
          <w:shd w:val="clear" w:color="auto" w:fill="FFFFFF"/>
        </w:rPr>
        <w:t>Order without law</w:t>
      </w:r>
      <w:r w:rsidRPr="00A63D35">
        <w:rPr>
          <w:rFonts w:asciiTheme="majorBidi" w:hAnsiTheme="majorBidi" w:cstheme="majorBidi"/>
          <w:color w:val="222222"/>
          <w:shd w:val="clear" w:color="auto" w:fill="FFFFFF"/>
        </w:rPr>
        <w:t>. Harvard University Press.</w:t>
      </w:r>
    </w:p>
  </w:endnote>
  <w:endnote w:id="57">
    <w:p w14:paraId="39E01D56" w14:textId="0352DAE6" w:rsidR="00D25925" w:rsidRPr="00A63D35" w:rsidRDefault="00D25925" w:rsidP="00B33ED0">
      <w:pPr>
        <w:spacing w:before="2" w:after="2"/>
        <w:ind w:hanging="720"/>
        <w:jc w:val="both"/>
        <w:rPr>
          <w:rFonts w:asciiTheme="majorBidi" w:eastAsia="Times New Roman" w:hAnsiTheme="majorBidi" w:cstheme="majorBidi"/>
          <w:sz w:val="20"/>
          <w:szCs w:val="20"/>
        </w:rPr>
      </w:pPr>
      <w:r w:rsidRPr="00A63D35">
        <w:rPr>
          <w:rStyle w:val="EndnoteReference"/>
          <w:rFonts w:asciiTheme="majorBidi" w:hAnsiTheme="majorBidi" w:cstheme="majorBidi"/>
          <w:sz w:val="20"/>
          <w:szCs w:val="20"/>
        </w:rPr>
        <w:endnoteRef/>
      </w:r>
      <w:r w:rsidRPr="00A63D35">
        <w:rPr>
          <w:rFonts w:asciiTheme="majorBidi" w:hAnsiTheme="majorBidi" w:cstheme="majorBidi"/>
          <w:sz w:val="20"/>
          <w:szCs w:val="20"/>
          <w:shd w:val="clear" w:color="auto" w:fill="FFFFFF"/>
        </w:rPr>
        <w:t xml:space="preserve"> K</w:t>
      </w:r>
      <w:r w:rsidRPr="00A63D35">
        <w:rPr>
          <w:rFonts w:asciiTheme="majorBidi" w:hAnsiTheme="majorBidi" w:cstheme="majorBidi"/>
          <w:color w:val="222222"/>
          <w:sz w:val="20"/>
          <w:szCs w:val="20"/>
          <w:shd w:val="clear" w:color="auto" w:fill="FFFFFF"/>
        </w:rPr>
        <w:t>ahn, J. P. (Ed.). (2020). </w:t>
      </w:r>
      <w:r w:rsidRPr="00A63D35">
        <w:rPr>
          <w:rFonts w:asciiTheme="majorBidi" w:hAnsiTheme="majorBidi" w:cstheme="majorBidi"/>
          <w:i/>
          <w:iCs/>
          <w:color w:val="222222"/>
          <w:sz w:val="20"/>
          <w:szCs w:val="20"/>
          <w:shd w:val="clear" w:color="auto" w:fill="FFFFFF"/>
        </w:rPr>
        <w:t>Digital contact tracing for pandemic response: Ethics and governance guidance</w:t>
      </w:r>
      <w:r w:rsidRPr="00A63D35">
        <w:rPr>
          <w:rFonts w:asciiTheme="majorBidi" w:hAnsiTheme="majorBidi" w:cstheme="majorBidi"/>
          <w:color w:val="222222"/>
          <w:sz w:val="20"/>
          <w:szCs w:val="20"/>
          <w:shd w:val="clear" w:color="auto" w:fill="FFFFFF"/>
        </w:rPr>
        <w:t>. Johns Hopkins University Press</w:t>
      </w:r>
      <w:r w:rsidRPr="00A63D35" w:rsidDel="003E40C0">
        <w:rPr>
          <w:rFonts w:asciiTheme="majorBidi" w:hAnsiTheme="majorBidi" w:cstheme="majorBidi"/>
          <w:sz w:val="20"/>
          <w:szCs w:val="20"/>
          <w:shd w:val="clear" w:color="auto" w:fill="FFFFFF"/>
        </w:rPr>
        <w:t xml:space="preserve"> </w:t>
      </w:r>
      <w:bookmarkStart w:id="751" w:name="_Hlk48653688"/>
      <w:r w:rsidRPr="00A63D35">
        <w:rPr>
          <w:rFonts w:asciiTheme="majorBidi" w:eastAsia="Times New Roman" w:hAnsiTheme="majorBidi" w:cstheme="majorBidi"/>
          <w:sz w:val="20"/>
          <w:szCs w:val="20"/>
        </w:rPr>
        <w:t>W</w:t>
      </w:r>
      <w:r w:rsidRPr="00A63D35">
        <w:rPr>
          <w:rFonts w:asciiTheme="majorBidi" w:hAnsiTheme="majorBidi" w:cstheme="majorBidi"/>
          <w:color w:val="222222"/>
          <w:sz w:val="20"/>
          <w:szCs w:val="20"/>
          <w:shd w:val="clear" w:color="auto" w:fill="FFFFFF"/>
        </w:rPr>
        <w:t>eckert, J. (2002). Trust, corruption, and surveillance in the electronic workplace. In </w:t>
      </w:r>
      <w:r w:rsidRPr="00A63D35">
        <w:rPr>
          <w:rFonts w:asciiTheme="majorBidi" w:hAnsiTheme="majorBidi" w:cstheme="majorBidi"/>
          <w:i/>
          <w:iCs/>
          <w:color w:val="222222"/>
          <w:sz w:val="20"/>
          <w:szCs w:val="20"/>
          <w:shd w:val="clear" w:color="auto" w:fill="FFFFFF"/>
        </w:rPr>
        <w:t>Human Choice and Computers</w:t>
      </w:r>
      <w:r w:rsidRPr="00A63D35">
        <w:rPr>
          <w:rFonts w:asciiTheme="majorBidi" w:hAnsiTheme="majorBidi" w:cstheme="majorBidi"/>
          <w:color w:val="222222"/>
          <w:sz w:val="20"/>
          <w:szCs w:val="20"/>
          <w:shd w:val="clear" w:color="auto" w:fill="FFFFFF"/>
        </w:rPr>
        <w:t> (pp. 109-119). Springer, Boston, MA.</w:t>
      </w:r>
      <w:r w:rsidRPr="00A63D35">
        <w:rPr>
          <w:rFonts w:asciiTheme="majorBidi" w:eastAsia="Times New Roman" w:hAnsiTheme="majorBidi" w:cstheme="majorBidi"/>
          <w:sz w:val="20"/>
          <w:szCs w:val="20"/>
        </w:rPr>
        <w:t>.</w:t>
      </w:r>
      <w:bookmarkEnd w:id="751"/>
      <w:r w:rsidRPr="00A63D35">
        <w:rPr>
          <w:rFonts w:asciiTheme="majorBidi" w:eastAsia="Times New Roman" w:hAnsiTheme="majorBidi" w:cstheme="majorBidi"/>
          <w:sz w:val="20"/>
          <w:szCs w:val="20"/>
          <w:rtl/>
        </w:rPr>
        <w:t xml:space="preserve"> </w:t>
      </w:r>
    </w:p>
  </w:endnote>
  <w:endnote w:id="58">
    <w:p w14:paraId="65D22D47" w14:textId="4F69A49C" w:rsidR="00D25925" w:rsidRPr="00A63D35" w:rsidRDefault="00D25925" w:rsidP="00B33ED0">
      <w:pPr>
        <w:pStyle w:val="EndnoteText"/>
        <w:ind w:hanging="720"/>
        <w:jc w:val="both"/>
        <w:rPr>
          <w:rFonts w:asciiTheme="majorBidi" w:hAnsiTheme="majorBidi" w:cstheme="majorBidi"/>
        </w:rPr>
      </w:pPr>
      <w:r w:rsidRPr="00A63D35">
        <w:rPr>
          <w:rFonts w:asciiTheme="majorBidi" w:hAnsiTheme="majorBidi" w:cstheme="majorBidi"/>
          <w:smallCaps/>
          <w:shd w:val="clear" w:color="auto" w:fill="FFFFFF"/>
          <w:vertAlign w:val="superscript"/>
        </w:rPr>
        <w:endnoteRef/>
      </w:r>
      <w:r w:rsidRPr="00A63D35">
        <w:rPr>
          <w:rFonts w:asciiTheme="majorBidi" w:hAnsiTheme="majorBidi" w:cstheme="majorBidi"/>
          <w:shd w:val="clear" w:color="auto" w:fill="FFFFFF"/>
          <w:vertAlign w:val="superscript"/>
        </w:rPr>
        <w:t xml:space="preserve"> </w:t>
      </w:r>
      <w:r w:rsidRPr="00A63D35">
        <w:rPr>
          <w:rFonts w:asciiTheme="majorBidi" w:hAnsiTheme="majorBidi" w:cstheme="majorBidi"/>
          <w:shd w:val="clear" w:color="auto" w:fill="FFFFFF"/>
        </w:rPr>
        <w:t>P</w:t>
      </w:r>
      <w:r w:rsidRPr="00A63D35">
        <w:rPr>
          <w:rFonts w:asciiTheme="majorBidi" w:hAnsiTheme="majorBidi" w:cstheme="majorBidi"/>
          <w:color w:val="222222"/>
          <w:shd w:val="clear" w:color="auto" w:fill="FFFFFF"/>
        </w:rPr>
        <w:t>utnam, R. (2001). Social capital: Measurement and consequences. </w:t>
      </w:r>
      <w:r w:rsidRPr="00A63D35">
        <w:rPr>
          <w:rFonts w:asciiTheme="majorBidi" w:hAnsiTheme="majorBidi" w:cstheme="majorBidi"/>
          <w:i/>
          <w:iCs/>
          <w:color w:val="222222"/>
          <w:shd w:val="clear" w:color="auto" w:fill="FFFFFF"/>
        </w:rPr>
        <w:t>Canadian journal of policy research</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2</w:t>
      </w:r>
      <w:r w:rsidRPr="00A63D35">
        <w:rPr>
          <w:rFonts w:asciiTheme="majorBidi" w:hAnsiTheme="majorBidi" w:cstheme="majorBidi"/>
          <w:color w:val="222222"/>
          <w:shd w:val="clear" w:color="auto" w:fill="FFFFFF"/>
        </w:rPr>
        <w:t>(1), 41-5.</w:t>
      </w:r>
      <w:r w:rsidRPr="00A63D35" w:rsidDel="003E40C0">
        <w:rPr>
          <w:rFonts w:asciiTheme="majorBidi" w:hAnsiTheme="majorBidi" w:cstheme="majorBidi"/>
          <w:shd w:val="clear" w:color="auto" w:fill="FFFFFF"/>
        </w:rPr>
        <w:t xml:space="preserve"> </w:t>
      </w:r>
    </w:p>
  </w:endnote>
  <w:endnote w:id="59">
    <w:p w14:paraId="4B1FF01B" w14:textId="3BB2B0C7" w:rsidR="00D25925" w:rsidRPr="00A63D35" w:rsidRDefault="00D25925" w:rsidP="00B33ED0">
      <w:pPr>
        <w:spacing w:before="2" w:after="2"/>
        <w:ind w:hanging="720"/>
        <w:jc w:val="both"/>
        <w:rPr>
          <w:rFonts w:asciiTheme="majorBidi" w:hAnsiTheme="majorBidi" w:cstheme="majorBidi"/>
          <w:sz w:val="20"/>
          <w:szCs w:val="20"/>
          <w:rtl/>
        </w:rPr>
      </w:pPr>
      <w:r w:rsidRPr="00A63D35">
        <w:rPr>
          <w:rStyle w:val="EndnoteReference"/>
          <w:rFonts w:asciiTheme="majorBidi" w:hAnsiTheme="majorBidi" w:cstheme="majorBidi"/>
          <w:sz w:val="20"/>
          <w:szCs w:val="20"/>
        </w:rPr>
        <w:endnoteRef/>
      </w:r>
      <w:r w:rsidRPr="00A63D35">
        <w:rPr>
          <w:rFonts w:asciiTheme="majorBidi" w:hAnsiTheme="majorBidi" w:cstheme="majorBidi"/>
          <w:sz w:val="20"/>
          <w:szCs w:val="20"/>
        </w:rPr>
        <w:t xml:space="preserve"> L</w:t>
      </w:r>
      <w:r w:rsidRPr="00A63D35">
        <w:rPr>
          <w:rFonts w:asciiTheme="majorBidi" w:hAnsiTheme="majorBidi" w:cstheme="majorBidi"/>
          <w:color w:val="222222"/>
          <w:sz w:val="20"/>
          <w:szCs w:val="20"/>
          <w:shd w:val="clear" w:color="auto" w:fill="FFFFFF"/>
        </w:rPr>
        <w:t>uria, G., Cnaan, R. A., &amp; Boehm, A. (2015). National culture and prosocial behaviors: Results from 66 countries. </w:t>
      </w:r>
      <w:r w:rsidRPr="00A63D35">
        <w:rPr>
          <w:rFonts w:asciiTheme="majorBidi" w:hAnsiTheme="majorBidi" w:cstheme="majorBidi"/>
          <w:i/>
          <w:iCs/>
          <w:color w:val="222222"/>
          <w:sz w:val="20"/>
          <w:szCs w:val="20"/>
          <w:shd w:val="clear" w:color="auto" w:fill="FFFFFF"/>
        </w:rPr>
        <w:t>Nonprofit and Voluntary Sector Quarterly</w:t>
      </w:r>
      <w:r w:rsidRPr="00A63D35">
        <w:rPr>
          <w:rFonts w:asciiTheme="majorBidi" w:hAnsiTheme="majorBidi" w:cstheme="majorBidi"/>
          <w:color w:val="222222"/>
          <w:sz w:val="20"/>
          <w:szCs w:val="20"/>
          <w:shd w:val="clear" w:color="auto" w:fill="FFFFFF"/>
        </w:rPr>
        <w:t>, </w:t>
      </w:r>
      <w:r w:rsidRPr="00A63D35">
        <w:rPr>
          <w:rFonts w:asciiTheme="majorBidi" w:hAnsiTheme="majorBidi" w:cstheme="majorBidi"/>
          <w:i/>
          <w:iCs/>
          <w:color w:val="222222"/>
          <w:sz w:val="20"/>
          <w:szCs w:val="20"/>
          <w:shd w:val="clear" w:color="auto" w:fill="FFFFFF"/>
        </w:rPr>
        <w:t>44</w:t>
      </w:r>
      <w:r w:rsidRPr="00A63D35">
        <w:rPr>
          <w:rFonts w:asciiTheme="majorBidi" w:hAnsiTheme="majorBidi" w:cstheme="majorBidi"/>
          <w:color w:val="222222"/>
          <w:sz w:val="20"/>
          <w:szCs w:val="20"/>
          <w:shd w:val="clear" w:color="auto" w:fill="FFFFFF"/>
        </w:rPr>
        <w:t>(5), 1041-1065;</w:t>
      </w:r>
      <w:r w:rsidRPr="00A63D35" w:rsidDel="003E40C0">
        <w:rPr>
          <w:rFonts w:asciiTheme="majorBidi" w:hAnsiTheme="majorBidi" w:cstheme="majorBidi"/>
          <w:sz w:val="20"/>
          <w:szCs w:val="20"/>
        </w:rPr>
        <w:t xml:space="preserve"> </w:t>
      </w:r>
      <w:r w:rsidRPr="00A63D35">
        <w:rPr>
          <w:rFonts w:asciiTheme="majorBidi" w:hAnsiTheme="majorBidi" w:cstheme="majorBidi"/>
          <w:sz w:val="20"/>
          <w:szCs w:val="20"/>
        </w:rPr>
        <w:t>Putnam, R. D., &amp; Campbell, D. E. [2010] ; American grace: How religion divides and unites us. New York, NY: Simon &amp; Schuster; Bekkers, R., &amp; Wiepking, P. [2011];</w:t>
      </w:r>
      <w:bookmarkStart w:id="755" w:name="_Hlk48737782"/>
      <w:r w:rsidRPr="00A63D35">
        <w:rPr>
          <w:rFonts w:asciiTheme="majorBidi" w:hAnsiTheme="majorBidi" w:cstheme="majorBidi"/>
          <w:sz w:val="20"/>
          <w:szCs w:val="20"/>
        </w:rPr>
        <w:t xml:space="preserve"> </w:t>
      </w:r>
      <w:r w:rsidRPr="00A63D35">
        <w:rPr>
          <w:rFonts w:asciiTheme="majorBidi" w:hAnsiTheme="majorBidi" w:cstheme="majorBidi"/>
          <w:sz w:val="20"/>
          <w:szCs w:val="20"/>
          <w:shd w:val="clear" w:color="auto" w:fill="FFFFFF"/>
          <w:lang w:val="de-DE"/>
        </w:rPr>
        <w:t>B</w:t>
      </w:r>
      <w:r w:rsidRPr="00A63D35">
        <w:rPr>
          <w:rFonts w:asciiTheme="majorBidi" w:hAnsiTheme="majorBidi" w:cstheme="majorBidi"/>
          <w:color w:val="222222"/>
          <w:sz w:val="20"/>
          <w:szCs w:val="20"/>
          <w:shd w:val="clear" w:color="auto" w:fill="FFFFFF"/>
        </w:rPr>
        <w:t>oehnke, K., Silbereisen, R. K., Eisenberg, N., Reykowski, J., &amp; Palmonari, A. (1989). Developmental pattern of prosocial motivation: A cross-national study. </w:t>
      </w:r>
      <w:r w:rsidRPr="00A63D35">
        <w:rPr>
          <w:rFonts w:asciiTheme="majorBidi" w:hAnsiTheme="majorBidi" w:cstheme="majorBidi"/>
          <w:i/>
          <w:iCs/>
          <w:color w:val="222222"/>
          <w:sz w:val="20"/>
          <w:szCs w:val="20"/>
          <w:shd w:val="clear" w:color="auto" w:fill="FFFFFF"/>
        </w:rPr>
        <w:t>Journal of Cross-Cultural Psychology</w:t>
      </w:r>
      <w:r w:rsidRPr="00A63D35">
        <w:rPr>
          <w:rFonts w:asciiTheme="majorBidi" w:hAnsiTheme="majorBidi" w:cstheme="majorBidi"/>
          <w:color w:val="222222"/>
          <w:sz w:val="20"/>
          <w:szCs w:val="20"/>
          <w:shd w:val="clear" w:color="auto" w:fill="FFFFFF"/>
        </w:rPr>
        <w:t>, </w:t>
      </w:r>
      <w:r w:rsidRPr="00A63D35">
        <w:rPr>
          <w:rFonts w:asciiTheme="majorBidi" w:hAnsiTheme="majorBidi" w:cstheme="majorBidi"/>
          <w:i/>
          <w:iCs/>
          <w:color w:val="222222"/>
          <w:sz w:val="20"/>
          <w:szCs w:val="20"/>
          <w:shd w:val="clear" w:color="auto" w:fill="FFFFFF"/>
        </w:rPr>
        <w:t>20</w:t>
      </w:r>
      <w:r w:rsidRPr="00A63D35">
        <w:rPr>
          <w:rFonts w:asciiTheme="majorBidi" w:hAnsiTheme="majorBidi" w:cstheme="majorBidi"/>
          <w:color w:val="222222"/>
          <w:sz w:val="20"/>
          <w:szCs w:val="20"/>
          <w:shd w:val="clear" w:color="auto" w:fill="FFFFFF"/>
        </w:rPr>
        <w:t>(3), 219-243</w:t>
      </w:r>
      <w:r w:rsidRPr="00A63D35" w:rsidDel="003E40C0">
        <w:rPr>
          <w:rFonts w:asciiTheme="majorBidi" w:hAnsiTheme="majorBidi" w:cstheme="majorBidi"/>
          <w:sz w:val="20"/>
          <w:szCs w:val="20"/>
          <w:shd w:val="clear" w:color="auto" w:fill="FFFFFF"/>
          <w:lang w:val="de-DE"/>
        </w:rPr>
        <w:t xml:space="preserve"> </w:t>
      </w:r>
      <w:bookmarkEnd w:id="755"/>
    </w:p>
  </w:endnote>
  <w:endnote w:id="60">
    <w:p w14:paraId="1838634D" w14:textId="5D5F8125" w:rsidR="00D25925" w:rsidRPr="00A63D35" w:rsidRDefault="00D25925" w:rsidP="00B33ED0">
      <w:pPr>
        <w:pStyle w:val="EndnoteText"/>
        <w:spacing w:before="2" w:after="2"/>
        <w:ind w:hanging="720"/>
        <w:jc w:val="both"/>
        <w:rPr>
          <w:rFonts w:asciiTheme="majorBidi" w:hAnsiTheme="majorBidi" w:cstheme="majorBidi"/>
          <w:shd w:val="clear" w:color="auto" w:fill="FFFFFF"/>
        </w:rPr>
      </w:pPr>
      <w:r w:rsidRPr="00A63D35">
        <w:rPr>
          <w:rStyle w:val="EndnoteReference"/>
          <w:rFonts w:asciiTheme="majorBidi" w:hAnsiTheme="majorBidi" w:cstheme="majorBidi"/>
        </w:rPr>
        <w:endnoteRef/>
      </w:r>
      <w:r w:rsidRPr="00A63D35">
        <w:rPr>
          <w:rFonts w:asciiTheme="majorBidi" w:hAnsiTheme="majorBidi" w:cstheme="majorBidi"/>
        </w:rPr>
        <w:t xml:space="preserve"> Z</w:t>
      </w:r>
      <w:r w:rsidRPr="00A63D35">
        <w:rPr>
          <w:rFonts w:asciiTheme="majorBidi" w:hAnsiTheme="majorBidi" w:cstheme="majorBidi"/>
          <w:color w:val="222222"/>
          <w:shd w:val="clear" w:color="auto" w:fill="FFFFFF"/>
        </w:rPr>
        <w:t>aza, S., Sleet, D. A., Thompson, R. S., Sosin, D. M., Bolen, J. C., &amp; Task Force on Community Preventive Services. (2001). Reviews of evidence regarding interventions to increase use of child safety seats. </w:t>
      </w:r>
      <w:r w:rsidRPr="00A63D35">
        <w:rPr>
          <w:rFonts w:asciiTheme="majorBidi" w:hAnsiTheme="majorBidi" w:cstheme="majorBidi"/>
          <w:i/>
          <w:iCs/>
          <w:color w:val="222222"/>
          <w:shd w:val="clear" w:color="auto" w:fill="FFFFFF"/>
        </w:rPr>
        <w:t>American journal of preventive medicine</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21</w:t>
      </w:r>
      <w:r w:rsidRPr="00A63D35">
        <w:rPr>
          <w:rFonts w:asciiTheme="majorBidi" w:hAnsiTheme="majorBidi" w:cstheme="majorBidi"/>
          <w:color w:val="222222"/>
          <w:shd w:val="clear" w:color="auto" w:fill="FFFFFF"/>
        </w:rPr>
        <w:t>(4), 31-47</w:t>
      </w:r>
      <w:r w:rsidRPr="00A63D35">
        <w:rPr>
          <w:rFonts w:asciiTheme="majorBidi" w:hAnsiTheme="majorBidi" w:cstheme="majorBidi"/>
          <w:shd w:val="clear" w:color="auto" w:fill="FFFFFF"/>
        </w:rPr>
        <w:t>; R</w:t>
      </w:r>
      <w:r w:rsidRPr="00A63D35">
        <w:rPr>
          <w:rFonts w:asciiTheme="majorBidi" w:hAnsiTheme="majorBidi" w:cstheme="majorBidi"/>
          <w:color w:val="222222"/>
          <w:shd w:val="clear" w:color="auto" w:fill="FFFFFF"/>
        </w:rPr>
        <w:t>ivara, F. P., Bennett, E., Crispin, B., Kruger, K., Ebel, B., &amp; Sarewitz, A. (2001). Booster seats for child passengers: lessons for increasing their use. </w:t>
      </w:r>
      <w:r w:rsidRPr="00A63D35">
        <w:rPr>
          <w:rFonts w:asciiTheme="majorBidi" w:hAnsiTheme="majorBidi" w:cstheme="majorBidi"/>
          <w:i/>
          <w:iCs/>
          <w:color w:val="222222"/>
          <w:shd w:val="clear" w:color="auto" w:fill="FFFFFF"/>
        </w:rPr>
        <w:t>Injury Prevention</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7</w:t>
      </w:r>
      <w:r w:rsidRPr="00A63D35">
        <w:rPr>
          <w:rFonts w:asciiTheme="majorBidi" w:hAnsiTheme="majorBidi" w:cstheme="majorBidi"/>
          <w:color w:val="222222"/>
          <w:shd w:val="clear" w:color="auto" w:fill="FFFFFF"/>
        </w:rPr>
        <w:t>(3), 210-213</w:t>
      </w:r>
      <w:r w:rsidRPr="00A63D35" w:rsidDel="003E40C0">
        <w:rPr>
          <w:rFonts w:asciiTheme="majorBidi" w:hAnsiTheme="majorBidi" w:cstheme="majorBidi"/>
          <w:shd w:val="clear" w:color="auto" w:fill="FFFFFF"/>
        </w:rPr>
        <w:t xml:space="preserve"> </w:t>
      </w:r>
      <w:r w:rsidRPr="00A63D35">
        <w:rPr>
          <w:rFonts w:asciiTheme="majorBidi" w:hAnsiTheme="majorBidi" w:cstheme="majorBidi"/>
          <w:color w:val="222222"/>
          <w:shd w:val="clear" w:color="auto" w:fill="FFFFFF"/>
        </w:rPr>
        <w:t>Stasson, M., &amp; Fishbein, M. (1990). The relation between perceived risk and preventive action: A within‐subject analysis of perceived driving risk and intentions to wear seatbelts. </w:t>
      </w:r>
      <w:r w:rsidRPr="00A63D35">
        <w:rPr>
          <w:rFonts w:asciiTheme="majorBidi" w:hAnsiTheme="majorBidi" w:cstheme="majorBidi"/>
          <w:i/>
          <w:iCs/>
          <w:color w:val="222222"/>
          <w:shd w:val="clear" w:color="auto" w:fill="FFFFFF"/>
        </w:rPr>
        <w:t>Journal of Applied Social Psychology</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20</w:t>
      </w:r>
      <w:r w:rsidRPr="00A63D35">
        <w:rPr>
          <w:rFonts w:asciiTheme="majorBidi" w:hAnsiTheme="majorBidi" w:cstheme="majorBidi"/>
          <w:color w:val="222222"/>
          <w:shd w:val="clear" w:color="auto" w:fill="FFFFFF"/>
        </w:rPr>
        <w:t>(19), 1541-1557;</w:t>
      </w:r>
      <w:r w:rsidRPr="00A63D35">
        <w:rPr>
          <w:rFonts w:asciiTheme="majorBidi" w:hAnsiTheme="majorBidi" w:cstheme="majorBidi"/>
          <w:shd w:val="clear" w:color="auto" w:fill="FFFFFF"/>
        </w:rPr>
        <w:t>; S</w:t>
      </w:r>
      <w:r w:rsidRPr="00A63D35">
        <w:rPr>
          <w:rFonts w:asciiTheme="majorBidi" w:hAnsiTheme="majorBidi" w:cstheme="majorBidi"/>
          <w:color w:val="222222"/>
          <w:shd w:val="clear" w:color="auto" w:fill="FFFFFF"/>
        </w:rPr>
        <w:t>imşekoğlu, Ö., &amp; Lajunen, T. (2008). Social psychology of seat belt use: A comparison of theory of planned behavior and health belief model. </w:t>
      </w:r>
      <w:r w:rsidRPr="00A63D35">
        <w:rPr>
          <w:rFonts w:asciiTheme="majorBidi" w:hAnsiTheme="majorBidi" w:cstheme="majorBidi"/>
          <w:i/>
          <w:iCs/>
          <w:color w:val="222222"/>
          <w:shd w:val="clear" w:color="auto" w:fill="FFFFFF"/>
        </w:rPr>
        <w:t>Transportation research part F: traffic psychology and behaviour</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11</w:t>
      </w:r>
      <w:r w:rsidRPr="00A63D35">
        <w:rPr>
          <w:rFonts w:asciiTheme="majorBidi" w:hAnsiTheme="majorBidi" w:cstheme="majorBidi"/>
          <w:color w:val="222222"/>
          <w:shd w:val="clear" w:color="auto" w:fill="FFFFFF"/>
        </w:rPr>
        <w:t>(3), 181-191</w:t>
      </w:r>
      <w:r w:rsidRPr="00A63D35">
        <w:rPr>
          <w:rFonts w:asciiTheme="majorBidi" w:hAnsiTheme="majorBidi" w:cstheme="majorBidi"/>
          <w:shd w:val="clear" w:color="auto" w:fill="FFFFFF"/>
        </w:rPr>
        <w:t>.</w:t>
      </w:r>
    </w:p>
  </w:endnote>
  <w:endnote w:id="61">
    <w:p w14:paraId="46464442" w14:textId="73306F1B"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E</w:t>
      </w:r>
      <w:r w:rsidRPr="00A63D35">
        <w:rPr>
          <w:rFonts w:asciiTheme="majorBidi" w:hAnsiTheme="majorBidi" w:cstheme="majorBidi"/>
          <w:color w:val="222222"/>
          <w:shd w:val="clear" w:color="auto" w:fill="FFFFFF"/>
        </w:rPr>
        <w:t>llickson, R. C. (1991). </w:t>
      </w:r>
      <w:r w:rsidRPr="00A63D35">
        <w:rPr>
          <w:rFonts w:asciiTheme="majorBidi" w:hAnsiTheme="majorBidi" w:cstheme="majorBidi"/>
          <w:i/>
          <w:iCs/>
          <w:color w:val="222222"/>
          <w:shd w:val="clear" w:color="auto" w:fill="FFFFFF"/>
        </w:rPr>
        <w:t>Order without law</w:t>
      </w:r>
      <w:r w:rsidRPr="00A63D35">
        <w:rPr>
          <w:rFonts w:asciiTheme="majorBidi" w:hAnsiTheme="majorBidi" w:cstheme="majorBidi"/>
          <w:color w:val="222222"/>
          <w:shd w:val="clear" w:color="auto" w:fill="FFFFFF"/>
        </w:rPr>
        <w:t>. Harvard University Press.</w:t>
      </w:r>
    </w:p>
  </w:endnote>
  <w:endnote w:id="62">
    <w:p w14:paraId="653534A1" w14:textId="6C099EF2" w:rsidR="00D25925" w:rsidRPr="00A63D35" w:rsidRDefault="00D25925" w:rsidP="00B33ED0">
      <w:pPr>
        <w:spacing w:before="2" w:after="2"/>
        <w:ind w:hanging="720"/>
        <w:jc w:val="both"/>
        <w:rPr>
          <w:rFonts w:asciiTheme="majorBidi" w:hAnsiTheme="majorBidi" w:cstheme="majorBidi"/>
          <w:sz w:val="20"/>
          <w:szCs w:val="20"/>
        </w:rPr>
      </w:pPr>
      <w:r w:rsidRPr="00A63D35">
        <w:rPr>
          <w:rStyle w:val="EndnoteReference"/>
          <w:rFonts w:asciiTheme="majorBidi" w:hAnsiTheme="majorBidi" w:cstheme="majorBidi"/>
          <w:sz w:val="20"/>
          <w:szCs w:val="20"/>
        </w:rPr>
        <w:endnoteRef/>
      </w:r>
      <w:r w:rsidRPr="00A63D35">
        <w:rPr>
          <w:rFonts w:asciiTheme="majorBidi" w:hAnsiTheme="majorBidi" w:cstheme="majorBidi"/>
          <w:sz w:val="20"/>
          <w:szCs w:val="20"/>
        </w:rPr>
        <w:t xml:space="preserve"> </w:t>
      </w:r>
      <w:r w:rsidRPr="00A63D35">
        <w:rPr>
          <w:rFonts w:asciiTheme="majorBidi" w:hAnsiTheme="majorBidi" w:cstheme="majorBidi"/>
          <w:sz w:val="20"/>
          <w:szCs w:val="20"/>
          <w:shd w:val="clear" w:color="auto" w:fill="FFFFFF"/>
        </w:rPr>
        <w:t>Monson, E., and N. Arsenault. 2017. "Effects of Enactment of Legislative (Public) Smoking Bans on Voluntary Home Smoking Restrictions: A Review". </w:t>
      </w:r>
      <w:r w:rsidRPr="00A63D35">
        <w:rPr>
          <w:rFonts w:asciiTheme="majorBidi" w:hAnsiTheme="majorBidi" w:cstheme="majorBidi"/>
          <w:i/>
          <w:iCs/>
          <w:sz w:val="20"/>
          <w:szCs w:val="20"/>
          <w:shd w:val="clear" w:color="auto" w:fill="FFFFFF"/>
        </w:rPr>
        <w:t>NICOTINE AND TOBACCO RESEARCH. </w:t>
      </w:r>
      <w:r w:rsidRPr="00A63D35">
        <w:rPr>
          <w:rFonts w:asciiTheme="majorBidi" w:hAnsiTheme="majorBidi" w:cstheme="majorBidi"/>
          <w:sz w:val="20"/>
          <w:szCs w:val="20"/>
          <w:shd w:val="clear" w:color="auto" w:fill="FFFFFF"/>
        </w:rPr>
        <w:t>19 (2): 141-148;W</w:t>
      </w:r>
      <w:r w:rsidRPr="00A63D35">
        <w:rPr>
          <w:rFonts w:asciiTheme="majorBidi" w:hAnsiTheme="majorBidi" w:cstheme="majorBidi"/>
          <w:color w:val="222222"/>
          <w:sz w:val="20"/>
          <w:szCs w:val="20"/>
          <w:shd w:val="clear" w:color="auto" w:fill="FFFFFF"/>
        </w:rPr>
        <w:t>akefield, M. A., Chaloupka, F. J., Kaufman, N. J., Orleans, C. T., Barker, D. C., &amp; Ruel, E. E. (2000). Effect of restrictions on smoking at home, at school, and in public places on teenage smoking: cross sectional study. </w:t>
      </w:r>
      <w:r w:rsidRPr="00A63D35">
        <w:rPr>
          <w:rFonts w:asciiTheme="majorBidi" w:hAnsiTheme="majorBidi" w:cstheme="majorBidi"/>
          <w:i/>
          <w:iCs/>
          <w:color w:val="222222"/>
          <w:sz w:val="20"/>
          <w:szCs w:val="20"/>
          <w:shd w:val="clear" w:color="auto" w:fill="FFFFFF"/>
        </w:rPr>
        <w:t>Bmj</w:t>
      </w:r>
      <w:r w:rsidRPr="00A63D35">
        <w:rPr>
          <w:rFonts w:asciiTheme="majorBidi" w:hAnsiTheme="majorBidi" w:cstheme="majorBidi"/>
          <w:color w:val="222222"/>
          <w:sz w:val="20"/>
          <w:szCs w:val="20"/>
          <w:shd w:val="clear" w:color="auto" w:fill="FFFFFF"/>
        </w:rPr>
        <w:t>, </w:t>
      </w:r>
      <w:r w:rsidRPr="00A63D35">
        <w:rPr>
          <w:rFonts w:asciiTheme="majorBidi" w:hAnsiTheme="majorBidi" w:cstheme="majorBidi"/>
          <w:i/>
          <w:iCs/>
          <w:color w:val="222222"/>
          <w:sz w:val="20"/>
          <w:szCs w:val="20"/>
          <w:shd w:val="clear" w:color="auto" w:fill="FFFFFF"/>
        </w:rPr>
        <w:t>321</w:t>
      </w:r>
      <w:r w:rsidRPr="00A63D35">
        <w:rPr>
          <w:rFonts w:asciiTheme="majorBidi" w:hAnsiTheme="majorBidi" w:cstheme="majorBidi"/>
          <w:color w:val="222222"/>
          <w:sz w:val="20"/>
          <w:szCs w:val="20"/>
          <w:shd w:val="clear" w:color="auto" w:fill="FFFFFF"/>
        </w:rPr>
        <w:t>(7257), 333-337</w:t>
      </w:r>
      <w:r w:rsidRPr="00A63D35">
        <w:rPr>
          <w:rFonts w:asciiTheme="majorBidi" w:hAnsiTheme="majorBidi" w:cstheme="majorBidi"/>
          <w:sz w:val="20"/>
          <w:szCs w:val="20"/>
        </w:rPr>
        <w:t>Leopold J., Lambert J.R., Ogunyomi I.O., and Bell M.P. 2019. "The hashtag heard round the world: how #MeToo did what laws did not". Equality, Diversity and Inclusion.</w:t>
      </w:r>
      <w:r w:rsidRPr="00A63D35">
        <w:rPr>
          <w:rFonts w:asciiTheme="majorBidi" w:hAnsiTheme="majorBidi" w:cstheme="majorBidi"/>
          <w:color w:val="222222"/>
          <w:sz w:val="20"/>
          <w:szCs w:val="20"/>
          <w:shd w:val="clear" w:color="auto" w:fill="FFFFFF"/>
        </w:rPr>
        <w:t>;Parker, C. (1999). How to win hearts and minds: corporate compliance policies for sexual harassment. </w:t>
      </w:r>
      <w:r w:rsidRPr="00A63D35">
        <w:rPr>
          <w:rFonts w:asciiTheme="majorBidi" w:hAnsiTheme="majorBidi" w:cstheme="majorBidi"/>
          <w:i/>
          <w:iCs/>
          <w:color w:val="222222"/>
          <w:sz w:val="20"/>
          <w:szCs w:val="20"/>
          <w:shd w:val="clear" w:color="auto" w:fill="FFFFFF"/>
        </w:rPr>
        <w:t>Law &amp; Policy</w:t>
      </w:r>
      <w:r w:rsidRPr="00A63D35">
        <w:rPr>
          <w:rFonts w:asciiTheme="majorBidi" w:hAnsiTheme="majorBidi" w:cstheme="majorBidi"/>
          <w:color w:val="222222"/>
          <w:sz w:val="20"/>
          <w:szCs w:val="20"/>
          <w:shd w:val="clear" w:color="auto" w:fill="FFFFFF"/>
        </w:rPr>
        <w:t>, </w:t>
      </w:r>
      <w:r w:rsidRPr="00A63D35">
        <w:rPr>
          <w:rFonts w:asciiTheme="majorBidi" w:hAnsiTheme="majorBidi" w:cstheme="majorBidi"/>
          <w:i/>
          <w:iCs/>
          <w:color w:val="222222"/>
          <w:sz w:val="20"/>
          <w:szCs w:val="20"/>
          <w:shd w:val="clear" w:color="auto" w:fill="FFFFFF"/>
        </w:rPr>
        <w:t>21</w:t>
      </w:r>
      <w:r w:rsidRPr="00A63D35">
        <w:rPr>
          <w:rFonts w:asciiTheme="majorBidi" w:hAnsiTheme="majorBidi" w:cstheme="majorBidi"/>
          <w:color w:val="222222"/>
          <w:sz w:val="20"/>
          <w:szCs w:val="20"/>
          <w:shd w:val="clear" w:color="auto" w:fill="FFFFFF"/>
        </w:rPr>
        <w:t>(1), 21-48</w:t>
      </w:r>
    </w:p>
  </w:endnote>
  <w:endnote w:id="63">
    <w:p w14:paraId="0ABCF846" w14:textId="4E890D5B"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w:t>
      </w:r>
      <w:r w:rsidRPr="00A63D35">
        <w:rPr>
          <w:rFonts w:asciiTheme="majorBidi" w:hAnsiTheme="majorBidi" w:cstheme="majorBidi"/>
          <w:color w:val="222222"/>
          <w:shd w:val="clear" w:color="auto" w:fill="FFFFFF"/>
        </w:rPr>
        <w:t>Feldman, Yuval. "The expressive function of trade secret law: Legality, cost, intrinsic motivation, and consensus." </w:t>
      </w:r>
      <w:r w:rsidRPr="00A63D35">
        <w:rPr>
          <w:rFonts w:asciiTheme="majorBidi" w:hAnsiTheme="majorBidi" w:cstheme="majorBidi"/>
          <w:i/>
          <w:iCs/>
          <w:color w:val="222222"/>
          <w:shd w:val="clear" w:color="auto" w:fill="FFFFFF"/>
        </w:rPr>
        <w:t>Journal of Empirical Legal Studies</w:t>
      </w:r>
      <w:r w:rsidRPr="00A63D35">
        <w:rPr>
          <w:rFonts w:asciiTheme="majorBidi" w:hAnsiTheme="majorBidi" w:cstheme="majorBidi"/>
          <w:color w:val="222222"/>
          <w:shd w:val="clear" w:color="auto" w:fill="FFFFFF"/>
        </w:rPr>
        <w:t> 6, no. 1 (2009): 177-212.</w:t>
      </w:r>
    </w:p>
  </w:endnote>
  <w:endnote w:id="64">
    <w:p w14:paraId="3B6659FD" w14:textId="3614A266" w:rsidR="00D25925" w:rsidRPr="00B33ED0" w:rsidRDefault="00D25925" w:rsidP="00B33ED0">
      <w:pPr>
        <w:pStyle w:val="EndnoteText"/>
        <w:ind w:hanging="720"/>
        <w:rPr>
          <w:rFonts w:asciiTheme="majorBidi" w:hAnsiTheme="majorBidi" w:cstheme="majorBidi"/>
        </w:rPr>
      </w:pPr>
      <w:r w:rsidRPr="00B33ED0">
        <w:rPr>
          <w:rStyle w:val="EndnoteReference"/>
          <w:rFonts w:asciiTheme="majorBidi" w:hAnsiTheme="majorBidi" w:cstheme="majorBidi"/>
        </w:rPr>
        <w:endnoteRef/>
      </w:r>
      <w:r w:rsidRPr="00B33ED0">
        <w:rPr>
          <w:rFonts w:asciiTheme="majorBidi" w:hAnsiTheme="majorBidi" w:cstheme="majorBidi"/>
        </w:rPr>
        <w:t xml:space="preserve"> </w:t>
      </w:r>
      <w:r w:rsidRPr="00B33ED0">
        <w:rPr>
          <w:rFonts w:asciiTheme="majorBidi" w:hAnsiTheme="majorBidi" w:cstheme="majorBidi"/>
          <w:color w:val="222222"/>
          <w:shd w:val="clear" w:color="auto" w:fill="FFFFFF"/>
        </w:rPr>
        <w:t>Hardin, R. (1996). Trustworthiness. </w:t>
      </w:r>
      <w:r w:rsidRPr="00B33ED0">
        <w:rPr>
          <w:rFonts w:asciiTheme="majorBidi" w:hAnsiTheme="majorBidi" w:cstheme="majorBidi"/>
          <w:i/>
          <w:iCs/>
          <w:color w:val="222222"/>
          <w:shd w:val="clear" w:color="auto" w:fill="FFFFFF"/>
        </w:rPr>
        <w:t>Ethics</w:t>
      </w:r>
      <w:r w:rsidRPr="00B33ED0">
        <w:rPr>
          <w:rFonts w:asciiTheme="majorBidi" w:hAnsiTheme="majorBidi" w:cstheme="majorBidi"/>
          <w:color w:val="222222"/>
          <w:shd w:val="clear" w:color="auto" w:fill="FFFFFF"/>
        </w:rPr>
        <w:t>, </w:t>
      </w:r>
      <w:r w:rsidRPr="00B33ED0">
        <w:rPr>
          <w:rFonts w:asciiTheme="majorBidi" w:hAnsiTheme="majorBidi" w:cstheme="majorBidi"/>
          <w:i/>
          <w:iCs/>
          <w:color w:val="222222"/>
          <w:shd w:val="clear" w:color="auto" w:fill="FFFFFF"/>
        </w:rPr>
        <w:t>107</w:t>
      </w:r>
      <w:r w:rsidRPr="00B33ED0">
        <w:rPr>
          <w:rFonts w:asciiTheme="majorBidi" w:hAnsiTheme="majorBidi" w:cstheme="majorBidi"/>
          <w:color w:val="222222"/>
          <w:shd w:val="clear" w:color="auto" w:fill="FFFFFF"/>
        </w:rPr>
        <w:t>(1), 26-42.</w:t>
      </w:r>
    </w:p>
  </w:endnote>
  <w:endnote w:id="65">
    <w:p w14:paraId="715398B0" w14:textId="77777777" w:rsidR="00D25925" w:rsidRPr="00A63D35" w:rsidRDefault="00D25925" w:rsidP="00B33ED0">
      <w:pPr>
        <w:ind w:hanging="720"/>
        <w:jc w:val="both"/>
        <w:rPr>
          <w:rFonts w:asciiTheme="majorBidi" w:hAnsiTheme="majorBidi" w:cstheme="majorBidi"/>
          <w:sz w:val="20"/>
          <w:szCs w:val="20"/>
          <w:rtl/>
        </w:rPr>
      </w:pPr>
    </w:p>
  </w:endnote>
  <w:endnote w:id="66">
    <w:p w14:paraId="2EA3C275" w14:textId="5D329668"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P</w:t>
      </w:r>
      <w:r w:rsidRPr="00A63D35">
        <w:rPr>
          <w:rFonts w:asciiTheme="majorBidi" w:hAnsiTheme="majorBidi" w:cstheme="majorBidi"/>
          <w:color w:val="222222"/>
          <w:shd w:val="clear" w:color="auto" w:fill="FFFFFF"/>
        </w:rPr>
        <w:t>oniatowski, G., Bonch-Osmolovskiy, M., Duran-Cabré, J. M., Esteller-Moré, A., &amp; Śmietanka, A. (2018). Study and reports on the VAT gap in the EU-28 Member States: 2018 Final Report.</w:t>
      </w:r>
    </w:p>
  </w:endnote>
  <w:endnote w:id="67">
    <w:p w14:paraId="5B67C75D" w14:textId="5A5B7A4B" w:rsidR="00D25925" w:rsidRPr="00A63D35" w:rsidRDefault="00D25925" w:rsidP="00B33ED0">
      <w:pPr>
        <w:pStyle w:val="HTMLPreformatted"/>
        <w:spacing w:line="225" w:lineRule="atLeas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Gallup World Poll (www.gallup.com); OECD (2008), Growing Unequal? Income Distribution and Poverty in OECD Countries (www.oecd.org/els/social/inequality).</w:t>
      </w:r>
    </w:p>
  </w:endnote>
  <w:endnote w:id="68">
    <w:p w14:paraId="375811DA" w14:textId="77777777" w:rsidR="00D25925" w:rsidRPr="00A63D35" w:rsidRDefault="00D25925" w:rsidP="00B33ED0">
      <w:pPr>
        <w:pStyle w:val="HTMLPreformatted"/>
        <w:spacing w:line="225" w:lineRule="atLeast"/>
        <w:ind w:hanging="720"/>
        <w:jc w:val="both"/>
        <w:rPr>
          <w:rFonts w:asciiTheme="majorBidi" w:hAnsiTheme="majorBidi" w:cstheme="majorBidi"/>
          <w:color w:val="969696"/>
        </w:rPr>
      </w:pPr>
      <w:r w:rsidRPr="00A63D35">
        <w:rPr>
          <w:rFonts w:asciiTheme="majorBidi" w:hAnsiTheme="majorBidi" w:cstheme="majorBidi"/>
          <w:vertAlign w:val="superscript"/>
        </w:rPr>
        <w:endnoteRef/>
      </w:r>
      <w:r w:rsidRPr="00A63D35">
        <w:rPr>
          <w:rFonts w:asciiTheme="majorBidi" w:hAnsiTheme="majorBidi" w:cstheme="majorBidi"/>
        </w:rPr>
        <w:t xml:space="preserve"> Esteban Ortiz-Ospina and Max Roser (2016) - "Trust". </w:t>
      </w:r>
      <w:r w:rsidRPr="00A63D35">
        <w:rPr>
          <w:rFonts w:asciiTheme="majorBidi" w:hAnsiTheme="majorBidi" w:cstheme="majorBidi"/>
          <w:i/>
          <w:iCs/>
        </w:rPr>
        <w:t>Published online at OurWorldInData.org.</w:t>
      </w:r>
      <w:r w:rsidRPr="00A63D35">
        <w:rPr>
          <w:rFonts w:asciiTheme="majorBidi" w:hAnsiTheme="majorBidi" w:cstheme="majorBidi"/>
        </w:rPr>
        <w:t xml:space="preserve"> Retrieved from: 'https://ourworldindata.org/trust' [Online Resource]</w:t>
      </w:r>
    </w:p>
  </w:endnote>
  <w:endnote w:id="69">
    <w:p w14:paraId="48B1B495" w14:textId="48A31E53" w:rsidR="00D25925" w:rsidRPr="00A63D35" w:rsidRDefault="00D25925" w:rsidP="00B33ED0">
      <w:pPr>
        <w:pStyle w:val="EndnoteText"/>
        <w:ind w:hanging="720"/>
        <w:jc w:val="both"/>
        <w:rPr>
          <w:rFonts w:asciiTheme="majorBidi" w:hAnsiTheme="majorBidi" w:cstheme="majorBidi"/>
          <w:color w:val="222222"/>
          <w:shd w:val="clear" w:color="auto" w:fill="FFFFFF"/>
          <w:rtl/>
        </w:rPr>
      </w:pPr>
      <w:r w:rsidRPr="00A63D35">
        <w:rPr>
          <w:rStyle w:val="EndnoteReference"/>
          <w:rFonts w:asciiTheme="majorBidi" w:hAnsiTheme="majorBidi" w:cstheme="majorBidi"/>
        </w:rPr>
        <w:endnoteRef/>
      </w:r>
      <w:r w:rsidRPr="00A63D35">
        <w:rPr>
          <w:rFonts w:asciiTheme="majorBidi" w:hAnsiTheme="majorBidi" w:cstheme="majorBidi"/>
        </w:rPr>
        <w:t xml:space="preserve"> F</w:t>
      </w:r>
      <w:r w:rsidRPr="00A63D35">
        <w:rPr>
          <w:rFonts w:asciiTheme="majorBidi" w:hAnsiTheme="majorBidi" w:cstheme="majorBidi"/>
          <w:color w:val="222222"/>
          <w:shd w:val="clear" w:color="auto" w:fill="FFFFFF"/>
        </w:rPr>
        <w:t>oa, R. (2011, January). The Economic Rationale for Social Cohesion–The Cross-Country Evidence. In </w:t>
      </w:r>
      <w:r w:rsidRPr="00A63D35">
        <w:rPr>
          <w:rFonts w:asciiTheme="majorBidi" w:hAnsiTheme="majorBidi" w:cstheme="majorBidi"/>
          <w:i/>
          <w:iCs/>
          <w:color w:val="222222"/>
          <w:shd w:val="clear" w:color="auto" w:fill="FFFFFF"/>
        </w:rPr>
        <w:t>International Conference on Social Cohesion, OECD Conference Centre, Paris</w:t>
      </w:r>
      <w:r w:rsidRPr="00A63D35">
        <w:rPr>
          <w:rFonts w:asciiTheme="majorBidi" w:hAnsiTheme="majorBidi" w:cstheme="majorBidi"/>
          <w:color w:val="222222"/>
          <w:shd w:val="clear" w:color="auto" w:fill="FFFFFF"/>
        </w:rPr>
        <w:t>.</w:t>
      </w:r>
    </w:p>
  </w:endnote>
  <w:endnote w:id="70">
    <w:p w14:paraId="40DB0B39" w14:textId="5C5737B8"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B33ED0">
        <w:rPr>
          <w:rFonts w:asciiTheme="majorBidi" w:hAnsiTheme="majorBidi" w:cstheme="majorBidi"/>
          <w:lang w:val="nl-NL"/>
        </w:rPr>
        <w:t xml:space="preserve"> </w:t>
      </w:r>
      <w:r w:rsidRPr="00B33ED0">
        <w:rPr>
          <w:rFonts w:asciiTheme="majorBidi" w:hAnsiTheme="majorBidi" w:cstheme="majorBidi"/>
          <w:color w:val="222222"/>
          <w:shd w:val="clear" w:color="auto" w:fill="FFFFFF"/>
          <w:lang w:val="nl-NL"/>
        </w:rPr>
        <w:t>Hale, T., Angrist, N., Goldszmidt, R. </w:t>
      </w:r>
      <w:r w:rsidRPr="00B33ED0">
        <w:rPr>
          <w:rFonts w:asciiTheme="majorBidi" w:hAnsiTheme="majorBidi" w:cstheme="majorBidi"/>
          <w:i/>
          <w:iCs/>
          <w:color w:val="222222"/>
          <w:shd w:val="clear" w:color="auto" w:fill="FFFFFF"/>
          <w:lang w:val="nl-NL"/>
        </w:rPr>
        <w:t>et al.</w:t>
      </w:r>
      <w:r w:rsidRPr="00B33ED0">
        <w:rPr>
          <w:rFonts w:asciiTheme="majorBidi" w:hAnsiTheme="majorBidi" w:cstheme="majorBidi"/>
          <w:color w:val="222222"/>
          <w:shd w:val="clear" w:color="auto" w:fill="FFFFFF"/>
          <w:lang w:val="nl-NL"/>
        </w:rPr>
        <w:t> </w:t>
      </w:r>
      <w:r w:rsidRPr="00A63D35">
        <w:rPr>
          <w:rFonts w:asciiTheme="majorBidi" w:hAnsiTheme="majorBidi" w:cstheme="majorBidi"/>
          <w:color w:val="222222"/>
          <w:shd w:val="clear" w:color="auto" w:fill="FFFFFF"/>
        </w:rPr>
        <w:t>A global panel database of pandemic policies (Oxford COVID-19 Government Response Tracker). </w:t>
      </w:r>
      <w:r w:rsidRPr="00A63D35">
        <w:rPr>
          <w:rFonts w:asciiTheme="majorBidi" w:hAnsiTheme="majorBidi" w:cstheme="majorBidi"/>
          <w:i/>
          <w:iCs/>
          <w:color w:val="222222"/>
          <w:shd w:val="clear" w:color="auto" w:fill="FFFFFF"/>
        </w:rPr>
        <w:t>Nat Hum Behav</w:t>
      </w:r>
      <w:r w:rsidRPr="00A63D35">
        <w:rPr>
          <w:rFonts w:asciiTheme="majorBidi" w:hAnsiTheme="majorBidi" w:cstheme="majorBidi"/>
          <w:color w:val="222222"/>
          <w:shd w:val="clear" w:color="auto" w:fill="FFFFFF"/>
        </w:rPr>
        <w:t> </w:t>
      </w:r>
      <w:r w:rsidRPr="00A63D35">
        <w:rPr>
          <w:rFonts w:asciiTheme="majorBidi" w:hAnsiTheme="majorBidi" w:cstheme="majorBidi"/>
          <w:b/>
          <w:bCs/>
          <w:color w:val="222222"/>
          <w:shd w:val="clear" w:color="auto" w:fill="FFFFFF"/>
        </w:rPr>
        <w:t>5, </w:t>
      </w:r>
      <w:r w:rsidRPr="00A63D35">
        <w:rPr>
          <w:rFonts w:asciiTheme="majorBidi" w:hAnsiTheme="majorBidi" w:cstheme="majorBidi"/>
          <w:color w:val="222222"/>
          <w:shd w:val="clear" w:color="auto" w:fill="FFFFFF"/>
        </w:rPr>
        <w:t>529–538 (2021). https://doi.org/10.1038/s41562-021-01079-8</w:t>
      </w:r>
    </w:p>
  </w:endnote>
  <w:endnote w:id="71">
    <w:p w14:paraId="2E4A64AC" w14:textId="34CF365C"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E</w:t>
      </w:r>
      <w:r w:rsidRPr="00A63D35">
        <w:rPr>
          <w:rFonts w:asciiTheme="majorBidi" w:hAnsiTheme="majorBidi" w:cstheme="majorBidi"/>
          <w:color w:val="222222"/>
          <w:shd w:val="clear" w:color="auto" w:fill="FFFFFF"/>
        </w:rPr>
        <w:t>sty, D. C., &amp; Porter, M. E. (2001). Ranking national environmental regulation and performance: a leading indicator of future competitiveness?. </w:t>
      </w:r>
      <w:r w:rsidRPr="00A63D35">
        <w:rPr>
          <w:rFonts w:asciiTheme="majorBidi" w:hAnsiTheme="majorBidi" w:cstheme="majorBidi"/>
          <w:i/>
          <w:iCs/>
          <w:color w:val="222222"/>
          <w:shd w:val="clear" w:color="auto" w:fill="FFFFFF"/>
        </w:rPr>
        <w:t>The global competitiveness report</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2002</w:t>
      </w:r>
      <w:r w:rsidRPr="00A63D35">
        <w:rPr>
          <w:rFonts w:asciiTheme="majorBidi" w:hAnsiTheme="majorBidi" w:cstheme="majorBidi"/>
          <w:color w:val="222222"/>
          <w:shd w:val="clear" w:color="auto" w:fill="FFFFFF"/>
        </w:rPr>
        <w:t>, 78-100.</w:t>
      </w:r>
    </w:p>
  </w:endnote>
  <w:endnote w:id="72">
    <w:p w14:paraId="25E15B6E" w14:textId="527B7754"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B</w:t>
      </w:r>
      <w:r w:rsidRPr="00A63D35">
        <w:rPr>
          <w:rFonts w:asciiTheme="majorBidi" w:hAnsiTheme="majorBidi" w:cstheme="majorBidi"/>
          <w:color w:val="222222"/>
          <w:shd w:val="clear" w:color="auto" w:fill="FFFFFF"/>
        </w:rPr>
        <w:t>icchieri, C. (2005). </w:t>
      </w:r>
      <w:r w:rsidRPr="00A63D35">
        <w:rPr>
          <w:rFonts w:asciiTheme="majorBidi" w:hAnsiTheme="majorBidi" w:cstheme="majorBidi"/>
          <w:i/>
          <w:iCs/>
          <w:color w:val="222222"/>
          <w:shd w:val="clear" w:color="auto" w:fill="FFFFFF"/>
        </w:rPr>
        <w:t>The grammar of society: The nature and dynamics of social norms</w:t>
      </w:r>
      <w:r w:rsidRPr="00A63D35">
        <w:rPr>
          <w:rFonts w:asciiTheme="majorBidi" w:hAnsiTheme="majorBidi" w:cstheme="majorBidi"/>
          <w:color w:val="222222"/>
          <w:shd w:val="clear" w:color="auto" w:fill="FFFFFF"/>
        </w:rPr>
        <w:t>. Cambridge University Press.</w:t>
      </w:r>
    </w:p>
  </w:endnote>
  <w:endnote w:id="73">
    <w:p w14:paraId="4A3147A9" w14:textId="0A594248" w:rsidR="00D25925" w:rsidRPr="00A63D35" w:rsidRDefault="00D25925" w:rsidP="00B33ED0">
      <w:pPr>
        <w:pStyle w:val="Foot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Esteban Ortiz-Ospina and Max Roser (2016) - "Trust". </w:t>
      </w:r>
      <w:r w:rsidRPr="00A63D35">
        <w:rPr>
          <w:rFonts w:asciiTheme="majorBidi" w:hAnsiTheme="majorBidi" w:cstheme="majorBidi"/>
          <w:i/>
          <w:iCs/>
        </w:rPr>
        <w:t>Published online at OurWorldInData.org.</w:t>
      </w:r>
      <w:r w:rsidRPr="00A63D35">
        <w:rPr>
          <w:rFonts w:asciiTheme="majorBidi" w:hAnsiTheme="majorBidi" w:cstheme="majorBidi"/>
        </w:rPr>
        <w:t xml:space="preserve"> Retrieved from: 'https://ourworldindata.org/trust' [Online Resource]; social cohesion: F</w:t>
      </w:r>
      <w:r w:rsidRPr="00A63D35">
        <w:rPr>
          <w:rFonts w:asciiTheme="majorBidi" w:hAnsiTheme="majorBidi" w:cstheme="majorBidi"/>
          <w:color w:val="222222"/>
          <w:shd w:val="clear" w:color="auto" w:fill="FFFFFF"/>
        </w:rPr>
        <w:t>oa, R. (2011, January);The Economic Rationale for Social Cohesion–The Cross-Country Evidence. In </w:t>
      </w:r>
      <w:r w:rsidRPr="00A63D35">
        <w:rPr>
          <w:rFonts w:asciiTheme="majorBidi" w:hAnsiTheme="majorBidi" w:cstheme="majorBidi"/>
          <w:i/>
          <w:iCs/>
          <w:color w:val="222222"/>
          <w:shd w:val="clear" w:color="auto" w:fill="FFFFFF"/>
        </w:rPr>
        <w:t>International Conference on Social Cohesion, OECD Conference Centre, Paris</w:t>
      </w:r>
      <w:r w:rsidRPr="00A63D35">
        <w:rPr>
          <w:rFonts w:asciiTheme="majorBidi" w:hAnsiTheme="majorBidi" w:cstheme="majorBidi"/>
          <w:color w:val="222222"/>
          <w:shd w:val="clear" w:color="auto" w:fill="FFFFFF"/>
        </w:rPr>
        <w:t>; Honesty: Hugh-Jones, D. (2016). Honesty, beliefs about honesty, and economic growth in 15 countries. </w:t>
      </w:r>
      <w:r w:rsidRPr="00A63D35">
        <w:rPr>
          <w:rFonts w:asciiTheme="majorBidi" w:hAnsiTheme="majorBidi" w:cstheme="majorBidi"/>
          <w:i/>
          <w:iCs/>
          <w:color w:val="222222"/>
          <w:shd w:val="clear" w:color="auto" w:fill="FFFFFF"/>
        </w:rPr>
        <w:t>Journal of Economic Behavior &amp; Organization</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127</w:t>
      </w:r>
      <w:r w:rsidRPr="00A63D35">
        <w:rPr>
          <w:rFonts w:asciiTheme="majorBidi" w:hAnsiTheme="majorBidi" w:cstheme="majorBidi"/>
          <w:color w:val="222222"/>
          <w:shd w:val="clear" w:color="auto" w:fill="FFFFFF"/>
        </w:rPr>
        <w:t xml:space="preserve">, 99-114; Wearing seatbelts: </w:t>
      </w:r>
      <w:r w:rsidRPr="00A63D35">
        <w:rPr>
          <w:rFonts w:asciiTheme="majorBidi" w:hAnsiTheme="majorBidi" w:cstheme="majorBidi"/>
        </w:rPr>
        <w:t xml:space="preserve">Fhaner, G., &amp; Hane, M. (1973a). Seat Belts: Factors influencing their use. A literature survey. Accident Analysis and Prevention, 5,2743. </w:t>
      </w:r>
      <w:del w:id="1304" w:author="Susan" w:date="2021-08-18T17:49:00Z">
        <w:r w:rsidRPr="00A63D35" w:rsidDel="003746CA">
          <w:rPr>
            <w:rFonts w:asciiTheme="majorBidi" w:hAnsiTheme="majorBidi" w:cstheme="majorBidi"/>
          </w:rPr>
          <w:delText>Pro Social</w:delText>
        </w:r>
      </w:del>
      <w:ins w:id="1305" w:author="Susan" w:date="2021-08-18T17:49:00Z">
        <w:r>
          <w:rPr>
            <w:rFonts w:asciiTheme="majorBidi" w:hAnsiTheme="majorBidi" w:cstheme="majorBidi"/>
          </w:rPr>
          <w:t>Prosocial</w:t>
        </w:r>
      </w:ins>
      <w:r w:rsidRPr="00A63D35">
        <w:rPr>
          <w:rFonts w:asciiTheme="majorBidi" w:hAnsiTheme="majorBidi" w:cstheme="majorBidi"/>
        </w:rPr>
        <w:t xml:space="preserve"> </w:t>
      </w:r>
      <w:proofErr w:type="spellStart"/>
      <w:r w:rsidRPr="00A63D35">
        <w:rPr>
          <w:rFonts w:asciiTheme="majorBidi" w:hAnsiTheme="majorBidi" w:cstheme="majorBidi"/>
        </w:rPr>
        <w:t>behaviour</w:t>
      </w:r>
      <w:proofErr w:type="spellEnd"/>
      <w:r w:rsidRPr="00A63D35">
        <w:rPr>
          <w:rFonts w:asciiTheme="majorBidi" w:hAnsiTheme="majorBidi" w:cstheme="majorBidi"/>
        </w:rPr>
        <w:t>: L</w:t>
      </w:r>
      <w:r w:rsidRPr="00A63D35">
        <w:rPr>
          <w:rFonts w:asciiTheme="majorBidi" w:hAnsiTheme="majorBidi" w:cstheme="majorBidi"/>
          <w:color w:val="222222"/>
          <w:shd w:val="clear" w:color="auto" w:fill="FFFFFF"/>
        </w:rPr>
        <w:t>uria, G., Cnaan, R. A., &amp; Boehm, A. (2015). National culture and prosocial behaviors: Results from 66 countries. </w:t>
      </w:r>
      <w:r w:rsidRPr="00A63D35">
        <w:rPr>
          <w:rFonts w:asciiTheme="majorBidi" w:hAnsiTheme="majorBidi" w:cstheme="majorBidi"/>
          <w:i/>
          <w:iCs/>
          <w:color w:val="222222"/>
          <w:shd w:val="clear" w:color="auto" w:fill="FFFFFF"/>
        </w:rPr>
        <w:t>Nonprofit and Voluntary Sector Quarterly</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44</w:t>
      </w:r>
      <w:r w:rsidRPr="00A63D35">
        <w:rPr>
          <w:rFonts w:asciiTheme="majorBidi" w:hAnsiTheme="majorBidi" w:cstheme="majorBidi"/>
          <w:color w:val="222222"/>
          <w:shd w:val="clear" w:color="auto" w:fill="FFFFFF"/>
        </w:rPr>
        <w:t xml:space="preserve">(5), 1041-1065; Tax morale: </w:t>
      </w:r>
      <w:r w:rsidRPr="00A63D35">
        <w:rPr>
          <w:rFonts w:asciiTheme="majorBidi" w:hAnsiTheme="majorBidi" w:cstheme="majorBidi"/>
        </w:rPr>
        <w:t>OECD. 2013. “Tax and Development: What Drives Tax Morale?” Organization for Economic Co-operation and Development. http://www.oecd .org/ctp/tax-global/TaxMorale_march13.pdf</w:t>
      </w:r>
    </w:p>
  </w:endnote>
  <w:endnote w:id="74">
    <w:p w14:paraId="6D7B02BF" w14:textId="3C3E12BA"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B33ED0">
        <w:rPr>
          <w:rFonts w:asciiTheme="majorBidi" w:hAnsiTheme="majorBidi" w:cstheme="majorBidi"/>
          <w:lang w:val="nl-NL"/>
        </w:rPr>
        <w:t xml:space="preserve"> </w:t>
      </w:r>
      <w:r w:rsidRPr="00B33ED0">
        <w:rPr>
          <w:rFonts w:asciiTheme="majorBidi" w:hAnsiTheme="majorBidi" w:cstheme="majorBidi"/>
          <w:color w:val="222222"/>
          <w:shd w:val="clear" w:color="auto" w:fill="FFFFFF"/>
          <w:lang w:val="nl-NL"/>
        </w:rPr>
        <w:t xml:space="preserve">Hilbig, B. E., Moshagen, M., &amp; Zettler, I. (2015). </w:t>
      </w:r>
      <w:r w:rsidRPr="00A63D35">
        <w:rPr>
          <w:rFonts w:asciiTheme="majorBidi" w:hAnsiTheme="majorBidi" w:cstheme="majorBidi"/>
          <w:color w:val="222222"/>
          <w:shd w:val="clear" w:color="auto" w:fill="FFFFFF"/>
        </w:rPr>
        <w:t>Truth will out: Linking personality, morality, and honesty through indirect questioning. </w:t>
      </w:r>
      <w:r w:rsidRPr="00A63D35">
        <w:rPr>
          <w:rFonts w:asciiTheme="majorBidi" w:hAnsiTheme="majorBidi" w:cstheme="majorBidi"/>
          <w:i/>
          <w:iCs/>
          <w:color w:val="222222"/>
          <w:shd w:val="clear" w:color="auto" w:fill="FFFFFF"/>
        </w:rPr>
        <w:t>Social Psychological and Personality Science</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6</w:t>
      </w:r>
      <w:r w:rsidRPr="00A63D35">
        <w:rPr>
          <w:rFonts w:asciiTheme="majorBidi" w:hAnsiTheme="majorBidi" w:cstheme="majorBidi"/>
          <w:color w:val="222222"/>
          <w:shd w:val="clear" w:color="auto" w:fill="FFFFFF"/>
        </w:rPr>
        <w:t>(2), 140-147.</w:t>
      </w:r>
    </w:p>
  </w:endnote>
  <w:endnote w:id="75">
    <w:p w14:paraId="7CFD9392" w14:textId="113D1972"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F</w:t>
      </w:r>
      <w:r w:rsidRPr="00A63D35">
        <w:rPr>
          <w:rFonts w:asciiTheme="majorBidi" w:hAnsiTheme="majorBidi" w:cstheme="majorBidi"/>
          <w:color w:val="222222"/>
          <w:shd w:val="clear" w:color="auto" w:fill="FFFFFF"/>
        </w:rPr>
        <w:t>ine, A., Van Rooij, B., Feldman, Y., Shalvi, S., Scheper, E., Leib, M., &amp; Cauffman, E. (2016). Rule orientation and behavior: Development and validation of a scale measuring individual acceptance of rule violation. </w:t>
      </w:r>
      <w:r w:rsidRPr="00A63D35">
        <w:rPr>
          <w:rFonts w:asciiTheme="majorBidi" w:hAnsiTheme="majorBidi" w:cstheme="majorBidi"/>
          <w:i/>
          <w:iCs/>
          <w:color w:val="222222"/>
          <w:shd w:val="clear" w:color="auto" w:fill="FFFFFF"/>
        </w:rPr>
        <w:t>Psychology, Public Policy, and Law</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22</w:t>
      </w:r>
      <w:r w:rsidRPr="00A63D35">
        <w:rPr>
          <w:rFonts w:asciiTheme="majorBidi" w:hAnsiTheme="majorBidi" w:cstheme="majorBidi"/>
          <w:color w:val="222222"/>
          <w:shd w:val="clear" w:color="auto" w:fill="FFFFFF"/>
        </w:rPr>
        <w:t>(3), 314.</w:t>
      </w:r>
      <w:r w:rsidRPr="00A63D35" w:rsidDel="00066234">
        <w:rPr>
          <w:rFonts w:asciiTheme="majorBidi" w:hAnsiTheme="majorBidi" w:cstheme="majorBidi"/>
          <w:color w:val="222222"/>
          <w:shd w:val="clear" w:color="auto" w:fill="FFFFFF"/>
        </w:rPr>
        <w:t xml:space="preserve"> </w:t>
      </w:r>
    </w:p>
  </w:endnote>
  <w:endnote w:id="76">
    <w:p w14:paraId="4BD5A463" w14:textId="1DF9C08D"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w:t>
      </w:r>
      <w:r w:rsidRPr="00A63D35">
        <w:rPr>
          <w:rFonts w:asciiTheme="majorBidi" w:hAnsiTheme="majorBidi" w:cstheme="majorBidi"/>
          <w:color w:val="222222"/>
          <w:shd w:val="clear" w:color="auto" w:fill="FFFFFF"/>
        </w:rPr>
        <w:t>Rushton, J. P., Chrisjohn, R. D., &amp; Fekken, G. C. (1981). The altruistic personality and the self-report altruism scale. </w:t>
      </w:r>
      <w:r w:rsidRPr="00A63D35">
        <w:rPr>
          <w:rFonts w:asciiTheme="majorBidi" w:hAnsiTheme="majorBidi" w:cstheme="majorBidi"/>
          <w:i/>
          <w:iCs/>
          <w:color w:val="222222"/>
          <w:shd w:val="clear" w:color="auto" w:fill="FFFFFF"/>
        </w:rPr>
        <w:t>Personality and individual differences</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2</w:t>
      </w:r>
      <w:r w:rsidRPr="00A63D35">
        <w:rPr>
          <w:rFonts w:asciiTheme="majorBidi" w:hAnsiTheme="majorBidi" w:cstheme="majorBidi"/>
          <w:color w:val="222222"/>
          <w:shd w:val="clear" w:color="auto" w:fill="FFFFFF"/>
        </w:rPr>
        <w:t>(4), 293-302.</w:t>
      </w:r>
    </w:p>
  </w:endnote>
  <w:endnote w:id="77">
    <w:p w14:paraId="0CA84B8E" w14:textId="76C8FC87"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W</w:t>
      </w:r>
      <w:r w:rsidRPr="00A63D35">
        <w:rPr>
          <w:rFonts w:asciiTheme="majorBidi" w:hAnsiTheme="majorBidi" w:cstheme="majorBidi"/>
          <w:color w:val="222222"/>
          <w:shd w:val="clear" w:color="auto" w:fill="FFFFFF"/>
        </w:rPr>
        <w:t>anek, J. E. (1999). Integrity and honesty testing: What do we know? How do we use it?. </w:t>
      </w:r>
      <w:r w:rsidRPr="00A63D35">
        <w:rPr>
          <w:rFonts w:asciiTheme="majorBidi" w:hAnsiTheme="majorBidi" w:cstheme="majorBidi"/>
          <w:i/>
          <w:iCs/>
          <w:color w:val="222222"/>
          <w:shd w:val="clear" w:color="auto" w:fill="FFFFFF"/>
        </w:rPr>
        <w:t>International Journal of selection and assessment</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7</w:t>
      </w:r>
      <w:r w:rsidRPr="00A63D35">
        <w:rPr>
          <w:rFonts w:asciiTheme="majorBidi" w:hAnsiTheme="majorBidi" w:cstheme="majorBidi"/>
          <w:color w:val="222222"/>
          <w:shd w:val="clear" w:color="auto" w:fill="FFFFFF"/>
        </w:rPr>
        <w:t>(4), 183-195.</w:t>
      </w:r>
    </w:p>
  </w:endnote>
  <w:endnote w:id="78">
    <w:p w14:paraId="3E98D7C7" w14:textId="793FBB3B" w:rsidR="00D25925" w:rsidRPr="00A63D35" w:rsidRDefault="00D25925" w:rsidP="00B33ED0">
      <w:pPr>
        <w:pStyle w:val="EndnoteText"/>
        <w:ind w:hanging="720"/>
        <w:jc w:val="both"/>
        <w:rPr>
          <w:rFonts w:asciiTheme="majorBidi" w:hAnsiTheme="majorBidi" w:cstheme="majorBidi"/>
          <w:rtl/>
        </w:rPr>
      </w:pPr>
      <w:r w:rsidRPr="00A63D35">
        <w:rPr>
          <w:rStyle w:val="EndnoteReference"/>
          <w:rFonts w:asciiTheme="majorBidi" w:hAnsiTheme="majorBidi" w:cstheme="majorBidi"/>
        </w:rPr>
        <w:endnoteRef/>
      </w:r>
      <w:r w:rsidRPr="00A63D35">
        <w:rPr>
          <w:rFonts w:asciiTheme="majorBidi" w:hAnsiTheme="majorBidi" w:cstheme="majorBidi"/>
        </w:rPr>
        <w:t xml:space="preserve"> F</w:t>
      </w:r>
      <w:r w:rsidRPr="00A63D35">
        <w:rPr>
          <w:rFonts w:asciiTheme="majorBidi" w:hAnsiTheme="majorBidi" w:cstheme="majorBidi"/>
          <w:color w:val="222222"/>
          <w:shd w:val="clear" w:color="auto" w:fill="FFFFFF"/>
        </w:rPr>
        <w:t>ehr, E., &amp; Gächter, S. (2000). Cooperation and punishment in public goods experiments. </w:t>
      </w:r>
      <w:r w:rsidRPr="00A63D35">
        <w:rPr>
          <w:rFonts w:asciiTheme="majorBidi" w:hAnsiTheme="majorBidi" w:cstheme="majorBidi"/>
          <w:i/>
          <w:iCs/>
          <w:color w:val="222222"/>
          <w:shd w:val="clear" w:color="auto" w:fill="FFFFFF"/>
        </w:rPr>
        <w:t>American Economic Review</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90</w:t>
      </w:r>
      <w:r w:rsidRPr="00A63D35">
        <w:rPr>
          <w:rFonts w:asciiTheme="majorBidi" w:hAnsiTheme="majorBidi" w:cstheme="majorBidi"/>
          <w:color w:val="222222"/>
          <w:shd w:val="clear" w:color="auto" w:fill="FFFFFF"/>
        </w:rPr>
        <w:t>(4), 980-994.</w:t>
      </w:r>
    </w:p>
  </w:endnote>
  <w:endnote w:id="79">
    <w:p w14:paraId="74C7A09F" w14:textId="77FEEB5C"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w:t>
      </w:r>
      <w:r w:rsidRPr="00A63D35">
        <w:rPr>
          <w:rFonts w:asciiTheme="majorBidi" w:hAnsiTheme="majorBidi" w:cstheme="majorBidi"/>
          <w:color w:val="222222"/>
          <w:shd w:val="clear" w:color="auto" w:fill="FFFFFF"/>
        </w:rPr>
        <w:t>Johnson, N. D., &amp; Mislin, A. A. (2011). Trust games: A meta-analysis. </w:t>
      </w:r>
      <w:r w:rsidRPr="00A63D35">
        <w:rPr>
          <w:rFonts w:asciiTheme="majorBidi" w:hAnsiTheme="majorBidi" w:cstheme="majorBidi"/>
          <w:i/>
          <w:iCs/>
          <w:color w:val="222222"/>
          <w:shd w:val="clear" w:color="auto" w:fill="FFFFFF"/>
        </w:rPr>
        <w:t>Journal of economic psychology</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32</w:t>
      </w:r>
      <w:r w:rsidRPr="00A63D35">
        <w:rPr>
          <w:rFonts w:asciiTheme="majorBidi" w:hAnsiTheme="majorBidi" w:cstheme="majorBidi"/>
          <w:color w:val="222222"/>
          <w:shd w:val="clear" w:color="auto" w:fill="FFFFFF"/>
        </w:rPr>
        <w:t>(5), 865-889.</w:t>
      </w:r>
    </w:p>
  </w:endnote>
  <w:endnote w:id="80">
    <w:p w14:paraId="1286C7B5" w14:textId="439110AD"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w:t>
      </w:r>
      <w:r w:rsidRPr="00A63D35">
        <w:rPr>
          <w:rFonts w:asciiTheme="majorBidi" w:hAnsiTheme="majorBidi" w:cstheme="majorBidi"/>
          <w:color w:val="222222"/>
          <w:shd w:val="clear" w:color="auto" w:fill="FFFFFF"/>
        </w:rPr>
        <w:t>Fisher, R. J., &amp; Katz, J. E. (2000). Social‐desirability bias and the validity of self‐reported values. </w:t>
      </w:r>
      <w:r w:rsidRPr="00A63D35">
        <w:rPr>
          <w:rFonts w:asciiTheme="majorBidi" w:hAnsiTheme="majorBidi" w:cstheme="majorBidi"/>
          <w:i/>
          <w:iCs/>
          <w:color w:val="222222"/>
          <w:shd w:val="clear" w:color="auto" w:fill="FFFFFF"/>
        </w:rPr>
        <w:t>Psychology &amp; marketing</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17</w:t>
      </w:r>
      <w:r w:rsidRPr="00A63D35">
        <w:rPr>
          <w:rFonts w:asciiTheme="majorBidi" w:hAnsiTheme="majorBidi" w:cstheme="majorBidi"/>
          <w:color w:val="222222"/>
          <w:shd w:val="clear" w:color="auto" w:fill="FFFFFF"/>
        </w:rPr>
        <w:t>(2), 105-120.</w:t>
      </w:r>
    </w:p>
  </w:endnote>
  <w:endnote w:id="81">
    <w:p w14:paraId="59622C11" w14:textId="384C44E7" w:rsidR="00D25925" w:rsidRPr="00A63D35" w:rsidRDefault="00D25925" w:rsidP="00B33ED0">
      <w:pPr>
        <w:pStyle w:val="EndnoteText"/>
        <w:ind w:hanging="720"/>
        <w:rPr>
          <w:rFonts w:asciiTheme="majorBidi" w:hAnsiTheme="majorBidi" w:cstheme="majorBidi"/>
          <w:i/>
          <w:iCs/>
          <w:color w:val="222222"/>
          <w:shd w:val="clear" w:color="auto" w:fill="FFFFFF"/>
        </w:rPr>
      </w:pPr>
      <w:r w:rsidRPr="00B33ED0">
        <w:rPr>
          <w:rStyle w:val="EndnoteReference"/>
          <w:rFonts w:asciiTheme="majorBidi" w:hAnsiTheme="majorBidi" w:cstheme="majorBidi"/>
        </w:rPr>
        <w:endnoteRef/>
      </w:r>
      <w:r w:rsidRPr="00B33ED0">
        <w:rPr>
          <w:rFonts w:asciiTheme="majorBidi" w:hAnsiTheme="majorBidi" w:cstheme="majorBidi"/>
        </w:rPr>
        <w:t xml:space="preserve"> </w:t>
      </w:r>
      <w:r w:rsidRPr="00A63D35">
        <w:rPr>
          <w:rFonts w:asciiTheme="majorBidi" w:hAnsiTheme="majorBidi" w:cstheme="majorBidi"/>
          <w:color w:val="222222"/>
          <w:shd w:val="clear" w:color="auto" w:fill="FFFFFF"/>
        </w:rPr>
        <w:t>Jacquemet, N., Luchini, S., Malézieux, A., &amp; Shogren, J. F. (2020). Who’ll stop lying under oath? Empirical evidence from tax evasion games. </w:t>
      </w:r>
      <w:r w:rsidRPr="00A63D35">
        <w:rPr>
          <w:rFonts w:asciiTheme="majorBidi" w:hAnsiTheme="majorBidi" w:cstheme="majorBidi"/>
          <w:i/>
          <w:iCs/>
          <w:color w:val="222222"/>
          <w:shd w:val="clear" w:color="auto" w:fill="FFFFFF"/>
        </w:rPr>
        <w:t>European Economic Review</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124</w:t>
      </w:r>
      <w:r w:rsidRPr="00A63D35">
        <w:rPr>
          <w:rFonts w:asciiTheme="majorBidi" w:hAnsiTheme="majorBidi" w:cstheme="majorBidi"/>
          <w:color w:val="222222"/>
          <w:shd w:val="clear" w:color="auto" w:fill="FFFFFF"/>
        </w:rPr>
        <w:t>, 103369.</w:t>
      </w:r>
    </w:p>
  </w:endnote>
  <w:endnote w:id="82">
    <w:p w14:paraId="49F545E9" w14:textId="119F1F9E" w:rsidR="00D25925" w:rsidRPr="00A63D35" w:rsidRDefault="00D25925" w:rsidP="00B33ED0">
      <w:pPr>
        <w:ind w:hanging="720"/>
        <w:jc w:val="both"/>
        <w:rPr>
          <w:rFonts w:asciiTheme="majorBidi" w:hAnsiTheme="majorBidi" w:cstheme="majorBidi"/>
          <w:color w:val="222222"/>
          <w:sz w:val="20"/>
          <w:szCs w:val="20"/>
          <w:shd w:val="clear" w:color="auto" w:fill="FFFFFF"/>
        </w:rPr>
      </w:pPr>
      <w:r w:rsidRPr="00A63D35">
        <w:rPr>
          <w:rStyle w:val="EndnoteReference"/>
          <w:rFonts w:asciiTheme="majorBidi" w:hAnsiTheme="majorBidi" w:cstheme="majorBidi"/>
          <w:sz w:val="20"/>
          <w:szCs w:val="20"/>
        </w:rPr>
        <w:endnoteRef/>
      </w:r>
      <w:r w:rsidRPr="00A63D35">
        <w:rPr>
          <w:rFonts w:asciiTheme="majorBidi" w:hAnsiTheme="majorBidi" w:cstheme="majorBidi"/>
          <w:sz w:val="20"/>
          <w:szCs w:val="20"/>
        </w:rPr>
        <w:t xml:space="preserve"> </w:t>
      </w:r>
      <w:r w:rsidRPr="00A63D35">
        <w:rPr>
          <w:rFonts w:asciiTheme="majorBidi" w:hAnsiTheme="majorBidi" w:cstheme="majorBidi"/>
          <w:color w:val="222222"/>
          <w:sz w:val="20"/>
          <w:szCs w:val="20"/>
          <w:shd w:val="clear" w:color="auto" w:fill="FFFFFF"/>
        </w:rPr>
        <w:t>Cohn, A., Maréchal, M. A., Tannenbaum, D., &amp; Zünd, C. L. (2019). Civic honesty around the globe. </w:t>
      </w:r>
      <w:r w:rsidRPr="00A63D35">
        <w:rPr>
          <w:rFonts w:asciiTheme="majorBidi" w:hAnsiTheme="majorBidi" w:cstheme="majorBidi"/>
          <w:i/>
          <w:iCs/>
          <w:color w:val="222222"/>
          <w:sz w:val="20"/>
          <w:szCs w:val="20"/>
          <w:shd w:val="clear" w:color="auto" w:fill="FFFFFF"/>
        </w:rPr>
        <w:t>Science</w:t>
      </w:r>
      <w:r w:rsidRPr="00A63D35">
        <w:rPr>
          <w:rFonts w:asciiTheme="majorBidi" w:hAnsiTheme="majorBidi" w:cstheme="majorBidi"/>
          <w:color w:val="222222"/>
          <w:sz w:val="20"/>
          <w:szCs w:val="20"/>
          <w:shd w:val="clear" w:color="auto" w:fill="FFFFFF"/>
        </w:rPr>
        <w:t>, </w:t>
      </w:r>
      <w:r w:rsidRPr="00A63D35">
        <w:rPr>
          <w:rFonts w:asciiTheme="majorBidi" w:hAnsiTheme="majorBidi" w:cstheme="majorBidi"/>
          <w:i/>
          <w:iCs/>
          <w:color w:val="222222"/>
          <w:sz w:val="20"/>
          <w:szCs w:val="20"/>
          <w:shd w:val="clear" w:color="auto" w:fill="FFFFFF"/>
        </w:rPr>
        <w:t>365</w:t>
      </w:r>
      <w:r w:rsidRPr="00A63D35">
        <w:rPr>
          <w:rFonts w:asciiTheme="majorBidi" w:hAnsiTheme="majorBidi" w:cstheme="majorBidi"/>
          <w:color w:val="222222"/>
          <w:sz w:val="20"/>
          <w:szCs w:val="20"/>
          <w:shd w:val="clear" w:color="auto" w:fill="FFFFFF"/>
        </w:rPr>
        <w:t>(6448), 70-73;Hugh-Jones, D. (2016). Honesty, beliefs about honesty, and economic growth in 15 countries. </w:t>
      </w:r>
      <w:r w:rsidRPr="00A63D35">
        <w:rPr>
          <w:rFonts w:asciiTheme="majorBidi" w:hAnsiTheme="majorBidi" w:cstheme="majorBidi"/>
          <w:i/>
          <w:iCs/>
          <w:color w:val="222222"/>
          <w:sz w:val="20"/>
          <w:szCs w:val="20"/>
          <w:shd w:val="clear" w:color="auto" w:fill="FFFFFF"/>
        </w:rPr>
        <w:t>Journal of Economic Behavior &amp; Organization</w:t>
      </w:r>
      <w:r w:rsidRPr="00A63D35">
        <w:rPr>
          <w:rFonts w:asciiTheme="majorBidi" w:hAnsiTheme="majorBidi" w:cstheme="majorBidi"/>
          <w:color w:val="222222"/>
          <w:sz w:val="20"/>
          <w:szCs w:val="20"/>
          <w:shd w:val="clear" w:color="auto" w:fill="FFFFFF"/>
        </w:rPr>
        <w:t>, </w:t>
      </w:r>
      <w:r w:rsidRPr="00A63D35">
        <w:rPr>
          <w:rFonts w:asciiTheme="majorBidi" w:hAnsiTheme="majorBidi" w:cstheme="majorBidi"/>
          <w:i/>
          <w:iCs/>
          <w:color w:val="222222"/>
          <w:sz w:val="20"/>
          <w:szCs w:val="20"/>
          <w:shd w:val="clear" w:color="auto" w:fill="FFFFFF"/>
        </w:rPr>
        <w:t>127</w:t>
      </w:r>
      <w:r w:rsidRPr="00A63D35">
        <w:rPr>
          <w:rFonts w:asciiTheme="majorBidi" w:hAnsiTheme="majorBidi" w:cstheme="majorBidi"/>
          <w:color w:val="222222"/>
          <w:sz w:val="20"/>
          <w:szCs w:val="20"/>
          <w:shd w:val="clear" w:color="auto" w:fill="FFFFFF"/>
        </w:rPr>
        <w:t>, 99-114; McGrath, R. E. (2015). Character strengths in 75 nations: An update. </w:t>
      </w:r>
      <w:r w:rsidRPr="00A63D35">
        <w:rPr>
          <w:rFonts w:asciiTheme="majorBidi" w:hAnsiTheme="majorBidi" w:cstheme="majorBidi"/>
          <w:i/>
          <w:iCs/>
          <w:color w:val="222222"/>
          <w:sz w:val="20"/>
          <w:szCs w:val="20"/>
          <w:shd w:val="clear" w:color="auto" w:fill="FFFFFF"/>
        </w:rPr>
        <w:t>The Journal of Positive Psychology</w:t>
      </w:r>
      <w:r w:rsidRPr="00A63D35">
        <w:rPr>
          <w:rFonts w:asciiTheme="majorBidi" w:hAnsiTheme="majorBidi" w:cstheme="majorBidi"/>
          <w:color w:val="222222"/>
          <w:sz w:val="20"/>
          <w:szCs w:val="20"/>
          <w:shd w:val="clear" w:color="auto" w:fill="FFFFFF"/>
        </w:rPr>
        <w:t>, </w:t>
      </w:r>
      <w:r w:rsidRPr="00A63D35">
        <w:rPr>
          <w:rFonts w:asciiTheme="majorBidi" w:hAnsiTheme="majorBidi" w:cstheme="majorBidi"/>
          <w:i/>
          <w:iCs/>
          <w:color w:val="222222"/>
          <w:sz w:val="20"/>
          <w:szCs w:val="20"/>
          <w:shd w:val="clear" w:color="auto" w:fill="FFFFFF"/>
        </w:rPr>
        <w:t>10</w:t>
      </w:r>
      <w:r w:rsidRPr="00A63D35">
        <w:rPr>
          <w:rFonts w:asciiTheme="majorBidi" w:hAnsiTheme="majorBidi" w:cstheme="majorBidi"/>
          <w:color w:val="222222"/>
          <w:sz w:val="20"/>
          <w:szCs w:val="20"/>
          <w:shd w:val="clear" w:color="auto" w:fill="FFFFFF"/>
        </w:rPr>
        <w:t>(1), 41-52.</w:t>
      </w:r>
    </w:p>
  </w:endnote>
  <w:endnote w:id="83">
    <w:p w14:paraId="0FA987D4" w14:textId="17D78758"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K</w:t>
      </w:r>
      <w:r w:rsidRPr="00A63D35">
        <w:rPr>
          <w:rFonts w:asciiTheme="majorBidi" w:hAnsiTheme="majorBidi" w:cstheme="majorBidi"/>
          <w:color w:val="222222"/>
          <w:shd w:val="clear" w:color="auto" w:fill="FFFFFF"/>
        </w:rPr>
        <w:t>aplow, L. (1992). Rules versus standards: An economic analysis. </w:t>
      </w:r>
      <w:r w:rsidRPr="00A63D35">
        <w:rPr>
          <w:rFonts w:asciiTheme="majorBidi" w:hAnsiTheme="majorBidi" w:cstheme="majorBidi"/>
          <w:i/>
          <w:iCs/>
          <w:color w:val="222222"/>
          <w:shd w:val="clear" w:color="auto" w:fill="FFFFFF"/>
        </w:rPr>
        <w:t>Duke Lj</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42</w:t>
      </w:r>
      <w:r w:rsidRPr="00A63D35">
        <w:rPr>
          <w:rFonts w:asciiTheme="majorBidi" w:hAnsiTheme="majorBidi" w:cstheme="majorBidi"/>
          <w:color w:val="222222"/>
          <w:shd w:val="clear" w:color="auto" w:fill="FFFFFF"/>
        </w:rPr>
        <w:t>, 557.</w:t>
      </w:r>
    </w:p>
  </w:endnote>
  <w:endnote w:id="84">
    <w:p w14:paraId="56860C12" w14:textId="4CFC60DC"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F</w:t>
      </w:r>
      <w:r w:rsidRPr="00A63D35">
        <w:rPr>
          <w:rFonts w:asciiTheme="majorBidi" w:hAnsiTheme="majorBidi" w:cstheme="majorBidi"/>
          <w:color w:val="222222"/>
          <w:shd w:val="clear" w:color="auto" w:fill="FFFFFF"/>
        </w:rPr>
        <w:t>eldman, Y., &amp; Smith, H. E. (2014). Behavioral equity. </w:t>
      </w:r>
      <w:r w:rsidRPr="00A63D35">
        <w:rPr>
          <w:rFonts w:asciiTheme="majorBidi" w:hAnsiTheme="majorBidi" w:cstheme="majorBidi"/>
          <w:i/>
          <w:iCs/>
          <w:color w:val="222222"/>
          <w:shd w:val="clear" w:color="auto" w:fill="FFFFFF"/>
        </w:rPr>
        <w:t>Journal of Institutional and Theoretical Economics: JITE</w:t>
      </w:r>
      <w:r w:rsidRPr="00A63D35">
        <w:rPr>
          <w:rFonts w:asciiTheme="majorBidi" w:hAnsiTheme="majorBidi" w:cstheme="majorBidi"/>
          <w:color w:val="222222"/>
          <w:shd w:val="clear" w:color="auto" w:fill="FFFFFF"/>
        </w:rPr>
        <w:t>, 137-15.</w:t>
      </w:r>
    </w:p>
  </w:endnote>
  <w:endnote w:id="85">
    <w:p w14:paraId="3D75325B" w14:textId="7B49022C"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lang w:val="nl-NL"/>
        </w:rPr>
        <w:t xml:space="preserve"> D</w:t>
      </w:r>
      <w:r w:rsidRPr="00A63D35">
        <w:rPr>
          <w:rFonts w:asciiTheme="majorBidi" w:hAnsiTheme="majorBidi" w:cstheme="majorBidi"/>
          <w:color w:val="222222"/>
          <w:shd w:val="clear" w:color="auto" w:fill="FFFFFF"/>
          <w:lang w:val="nl-NL"/>
        </w:rPr>
        <w:t xml:space="preserve">ana, J., Weber, R. A., &amp; Kuang, J. X. (2007). </w:t>
      </w:r>
      <w:r w:rsidRPr="00A63D35">
        <w:rPr>
          <w:rFonts w:asciiTheme="majorBidi" w:hAnsiTheme="majorBidi" w:cstheme="majorBidi"/>
          <w:color w:val="222222"/>
          <w:shd w:val="clear" w:color="auto" w:fill="FFFFFF"/>
        </w:rPr>
        <w:t>Exploiting moral wiggle room: experiments demonstrating an illusory preference for fairness. </w:t>
      </w:r>
      <w:r w:rsidRPr="00A63D35">
        <w:rPr>
          <w:rFonts w:asciiTheme="majorBidi" w:hAnsiTheme="majorBidi" w:cstheme="majorBidi"/>
          <w:i/>
          <w:iCs/>
          <w:color w:val="222222"/>
          <w:shd w:val="clear" w:color="auto" w:fill="FFFFFF"/>
        </w:rPr>
        <w:t>Economic Theory</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33</w:t>
      </w:r>
      <w:r w:rsidRPr="00A63D35">
        <w:rPr>
          <w:rFonts w:asciiTheme="majorBidi" w:hAnsiTheme="majorBidi" w:cstheme="majorBidi"/>
          <w:color w:val="222222"/>
          <w:shd w:val="clear" w:color="auto" w:fill="FFFFFF"/>
        </w:rPr>
        <w:t>(1), 67-80</w:t>
      </w:r>
    </w:p>
  </w:endnote>
  <w:endnote w:id="86">
    <w:p w14:paraId="37DAADEC" w14:textId="76EED26F"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B</w:t>
      </w:r>
      <w:r w:rsidRPr="00A63D35">
        <w:rPr>
          <w:rFonts w:asciiTheme="majorBidi" w:hAnsiTheme="majorBidi" w:cstheme="majorBidi"/>
          <w:color w:val="222222"/>
          <w:shd w:val="clear" w:color="auto" w:fill="FFFFFF"/>
        </w:rPr>
        <w:t>oussalis, C., Feldman, Y., &amp; Smith, H. E. (2018). Experimental analysis of the effect of standards on compliance and performance. </w:t>
      </w:r>
      <w:r w:rsidRPr="00A63D35">
        <w:rPr>
          <w:rFonts w:asciiTheme="majorBidi" w:hAnsiTheme="majorBidi" w:cstheme="majorBidi"/>
          <w:i/>
          <w:iCs/>
          <w:color w:val="222222"/>
          <w:shd w:val="clear" w:color="auto" w:fill="FFFFFF"/>
        </w:rPr>
        <w:t>Regulation &amp; Governance</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12</w:t>
      </w:r>
      <w:r w:rsidRPr="00A63D35">
        <w:rPr>
          <w:rFonts w:asciiTheme="majorBidi" w:hAnsiTheme="majorBidi" w:cstheme="majorBidi"/>
          <w:color w:val="222222"/>
          <w:shd w:val="clear" w:color="auto" w:fill="FFFFFF"/>
        </w:rPr>
        <w:t>(2), 277-298.</w:t>
      </w:r>
    </w:p>
  </w:endnote>
  <w:endnote w:id="87">
    <w:p w14:paraId="2F0EAF3D" w14:textId="6B4991C0"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w:t>
      </w:r>
      <w:r w:rsidRPr="00A63D35">
        <w:rPr>
          <w:rFonts w:asciiTheme="majorBidi" w:hAnsiTheme="majorBidi" w:cstheme="majorBidi"/>
          <w:color w:val="222222"/>
          <w:shd w:val="clear" w:color="auto" w:fill="FFFFFF"/>
        </w:rPr>
        <w:t>Kouchaki, M., Gino, F., &amp; Feldman, Y. (2019). The ethical perils of personal, communal relations: A language perspective. </w:t>
      </w:r>
      <w:r w:rsidRPr="00A63D35">
        <w:rPr>
          <w:rFonts w:asciiTheme="majorBidi" w:hAnsiTheme="majorBidi" w:cstheme="majorBidi"/>
          <w:i/>
          <w:iCs/>
          <w:color w:val="222222"/>
          <w:shd w:val="clear" w:color="auto" w:fill="FFFFFF"/>
        </w:rPr>
        <w:t>Psychological science</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30</w:t>
      </w:r>
      <w:r w:rsidRPr="00A63D35">
        <w:rPr>
          <w:rFonts w:asciiTheme="majorBidi" w:hAnsiTheme="majorBidi" w:cstheme="majorBidi"/>
          <w:color w:val="222222"/>
          <w:shd w:val="clear" w:color="auto" w:fill="FFFFFF"/>
        </w:rPr>
        <w:t>(12), 1745-1766.</w:t>
      </w:r>
    </w:p>
  </w:endnote>
  <w:endnote w:id="88">
    <w:p w14:paraId="5443C71D" w14:textId="6FE38FE2" w:rsidR="00D25925" w:rsidRPr="00A63D35" w:rsidRDefault="00D25925" w:rsidP="00B33ED0">
      <w:pPr>
        <w:pStyle w:val="EndnoteText"/>
        <w:ind w:hanging="720"/>
        <w:jc w:val="both"/>
        <w:rPr>
          <w:rFonts w:asciiTheme="majorBidi" w:hAnsiTheme="majorBidi" w:cstheme="majorBidi"/>
          <w:rtl/>
        </w:rPr>
      </w:pPr>
      <w:r w:rsidRPr="00A63D35">
        <w:rPr>
          <w:rStyle w:val="EndnoteReference"/>
          <w:rFonts w:asciiTheme="majorBidi" w:hAnsiTheme="majorBidi" w:cstheme="majorBidi"/>
        </w:rPr>
        <w:endnoteRef/>
      </w:r>
      <w:r w:rsidRPr="00B33ED0">
        <w:rPr>
          <w:rFonts w:asciiTheme="majorBidi" w:hAnsiTheme="majorBidi" w:cstheme="majorBidi"/>
          <w:lang w:val="en-GB"/>
        </w:rPr>
        <w:t xml:space="preserve"> P</w:t>
      </w:r>
      <w:r w:rsidRPr="00B33ED0">
        <w:rPr>
          <w:rFonts w:asciiTheme="majorBidi" w:hAnsiTheme="majorBidi" w:cstheme="majorBidi"/>
          <w:color w:val="222222"/>
          <w:shd w:val="clear" w:color="auto" w:fill="FFFFFF"/>
          <w:lang w:val="en-GB"/>
        </w:rPr>
        <w:t xml:space="preserve">ak, A., McBryde, E., &amp; Adegboye, O. A. (2021). </w:t>
      </w:r>
      <w:r w:rsidRPr="00A63D35">
        <w:rPr>
          <w:rFonts w:asciiTheme="majorBidi" w:hAnsiTheme="majorBidi" w:cstheme="majorBidi"/>
          <w:color w:val="222222"/>
          <w:shd w:val="clear" w:color="auto" w:fill="FFFFFF"/>
        </w:rPr>
        <w:t>Does high public trust amplify compliance with stringent COVID-19 government health guidelines? A multi-country analysis using data from 102,627 individuals. </w:t>
      </w:r>
      <w:r w:rsidRPr="00A63D35">
        <w:rPr>
          <w:rFonts w:asciiTheme="majorBidi" w:hAnsiTheme="majorBidi" w:cstheme="majorBidi"/>
          <w:i/>
          <w:iCs/>
          <w:color w:val="222222"/>
          <w:shd w:val="clear" w:color="auto" w:fill="FFFFFF"/>
        </w:rPr>
        <w:t>Risk Management and Healthcare Policy</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14</w:t>
      </w:r>
      <w:r w:rsidRPr="00A63D35">
        <w:rPr>
          <w:rFonts w:asciiTheme="majorBidi" w:hAnsiTheme="majorBidi" w:cstheme="majorBidi"/>
          <w:color w:val="222222"/>
          <w:shd w:val="clear" w:color="auto" w:fill="FFFFFF"/>
        </w:rPr>
        <w:t>, 293</w:t>
      </w:r>
      <w:r w:rsidRPr="00A63D35">
        <w:rPr>
          <w:rFonts w:asciiTheme="majorBidi" w:hAnsiTheme="majorBidi" w:cstheme="majorBidi"/>
          <w:color w:val="222222"/>
          <w:shd w:val="clear" w:color="auto" w:fill="FFFFFF"/>
          <w:rtl/>
        </w:rPr>
        <w:t>.</w:t>
      </w:r>
    </w:p>
  </w:endnote>
  <w:endnote w:id="89">
    <w:p w14:paraId="1AD5C7BB" w14:textId="71191259" w:rsidR="00D25925" w:rsidRPr="00A63D35" w:rsidRDefault="00D25925" w:rsidP="00B33ED0">
      <w:pPr>
        <w:pStyle w:val="EndnoteText"/>
        <w:ind w:hanging="720"/>
        <w:jc w:val="both"/>
        <w:rPr>
          <w:rFonts w:asciiTheme="majorBidi" w:hAnsiTheme="majorBidi" w:cstheme="majorBidi"/>
          <w:color w:val="222222"/>
          <w:shd w:val="clear" w:color="auto" w:fill="FFFFFF"/>
          <w:rtl/>
        </w:rPr>
      </w:pPr>
      <w:r w:rsidRPr="00A63D35">
        <w:rPr>
          <w:rFonts w:asciiTheme="majorBidi" w:hAnsiTheme="majorBidi" w:cstheme="majorBidi"/>
          <w:color w:val="222222"/>
          <w:shd w:val="clear" w:color="auto" w:fill="FFFFFF"/>
          <w:vertAlign w:val="superscript"/>
        </w:rPr>
        <w:endnoteRef/>
      </w:r>
      <w:r w:rsidRPr="00A63D35">
        <w:rPr>
          <w:rFonts w:asciiTheme="majorBidi" w:hAnsiTheme="majorBidi" w:cstheme="majorBidi"/>
          <w:color w:val="222222"/>
          <w:shd w:val="clear" w:color="auto" w:fill="FFFFFF"/>
          <w:vertAlign w:val="superscript"/>
        </w:rPr>
        <w:t xml:space="preserve"> </w:t>
      </w:r>
      <w:r w:rsidRPr="00A63D35">
        <w:rPr>
          <w:rFonts w:asciiTheme="majorBidi" w:hAnsiTheme="majorBidi" w:cstheme="majorBidi"/>
          <w:color w:val="222222"/>
          <w:shd w:val="clear" w:color="auto" w:fill="FFFFFF"/>
        </w:rPr>
        <w:t>Haug, N., Geyrhofer, L., Londei, A., Dervic, E., Desvars-Larrive, A., Loreto, V., ... &amp; Klimek, P. (2020). Ranking the effectiveness of worldwide COVID-19 government interventions. Nature human behaviour, 4(12), 1303-1312</w:t>
      </w:r>
    </w:p>
  </w:endnote>
  <w:endnote w:id="90">
    <w:p w14:paraId="6CC5056E" w14:textId="2DBB7DB6" w:rsidR="00D25925" w:rsidRPr="00A63D35" w:rsidRDefault="00D25925" w:rsidP="00B33ED0">
      <w:pPr>
        <w:pStyle w:val="EndnoteText"/>
        <w:ind w:hanging="720"/>
        <w:jc w:val="both"/>
        <w:rPr>
          <w:rFonts w:asciiTheme="majorBidi" w:hAnsiTheme="majorBidi" w:cstheme="majorBidi"/>
          <w:shd w:val="clear" w:color="auto" w:fill="FFFFFF"/>
        </w:rPr>
      </w:pPr>
      <w:r w:rsidRPr="00A63D35">
        <w:rPr>
          <w:rStyle w:val="EndnoteReference"/>
          <w:rFonts w:asciiTheme="majorBidi" w:hAnsiTheme="majorBidi" w:cstheme="majorBidi"/>
        </w:rPr>
        <w:endnoteRef/>
      </w:r>
      <w:r w:rsidRPr="00A63D35">
        <w:rPr>
          <w:rFonts w:asciiTheme="majorBidi" w:hAnsiTheme="majorBidi" w:cstheme="majorBidi"/>
        </w:rPr>
        <w:t xml:space="preserve"> B</w:t>
      </w:r>
      <w:r w:rsidRPr="00A63D35">
        <w:rPr>
          <w:rFonts w:asciiTheme="majorBidi" w:hAnsiTheme="majorBidi" w:cstheme="majorBidi"/>
          <w:color w:val="222222"/>
          <w:shd w:val="clear" w:color="auto" w:fill="FFFFFF"/>
        </w:rPr>
        <w:t>artscher, A. K., Seitz, S., Slotwinski, M., Siegloch, S., &amp; Wehrhöfer, N. (2020). Social capital and the spread of Covid-19: Ins</w:t>
      </w:r>
      <w:r w:rsidRPr="00A63D35">
        <w:rPr>
          <w:rFonts w:asciiTheme="majorBidi" w:hAnsiTheme="majorBidi" w:cstheme="majorBidi"/>
          <w:i/>
          <w:iCs/>
          <w:shd w:val="clear" w:color="auto" w:fill="FFFFFF"/>
        </w:rPr>
        <w:t xml:space="preserve">ights from European countries; </w:t>
      </w:r>
      <w:r w:rsidRPr="00A63D35">
        <w:rPr>
          <w:rFonts w:asciiTheme="majorBidi" w:hAnsiTheme="majorBidi" w:cstheme="majorBidi"/>
          <w:shd w:val="clear" w:color="auto" w:fill="FFFFFF"/>
        </w:rPr>
        <w:t>Borgonovi, F., &amp; Andrieu, E. (2020). Bowling together by bowling alone: Social capital and Covid-19.</w:t>
      </w:r>
      <w:r w:rsidRPr="00A63D35">
        <w:rPr>
          <w:rFonts w:asciiTheme="majorBidi" w:hAnsiTheme="majorBidi" w:cstheme="majorBidi"/>
          <w:i/>
          <w:iCs/>
          <w:shd w:val="clear" w:color="auto" w:fill="FFFFFF"/>
        </w:rPr>
        <w:t> Social Science &amp; Medicine, </w:t>
      </w:r>
      <w:r w:rsidRPr="00A63D35">
        <w:rPr>
          <w:rFonts w:asciiTheme="majorBidi" w:hAnsiTheme="majorBidi" w:cstheme="majorBidi"/>
          <w:shd w:val="clear" w:color="auto" w:fill="FFFFFF"/>
        </w:rPr>
        <w:t>265, 113501; Ding, W., Levine, R., Lin, C., &amp; Xie, W. (2020). Social distancing and social capital: why US counties respond differently to COVID-19 (No. w27393). National Bureau of Economic Research.</w:t>
      </w:r>
    </w:p>
  </w:endnote>
  <w:endnote w:id="91">
    <w:p w14:paraId="797468D6" w14:textId="40E7A1A4" w:rsidR="00D25925" w:rsidRPr="00A63D35" w:rsidRDefault="00D25925" w:rsidP="00B33ED0">
      <w:pPr>
        <w:pStyle w:val="EndnoteText"/>
        <w:ind w:hanging="720"/>
        <w:jc w:val="both"/>
        <w:rPr>
          <w:rFonts w:asciiTheme="majorBidi" w:hAnsiTheme="majorBidi" w:cstheme="majorBidi"/>
          <w:i/>
          <w:iCs/>
          <w:shd w:val="clear" w:color="auto" w:fill="FFFFFF"/>
        </w:rPr>
      </w:pPr>
      <w:r w:rsidRPr="00A63D35">
        <w:rPr>
          <w:rFonts w:asciiTheme="majorBidi" w:hAnsiTheme="majorBidi" w:cstheme="majorBidi"/>
          <w:shd w:val="clear" w:color="auto" w:fill="FFFFFF"/>
          <w:vertAlign w:val="superscript"/>
        </w:rPr>
        <w:endnoteRef/>
      </w:r>
      <w:r w:rsidRPr="00A63D35">
        <w:rPr>
          <w:rFonts w:asciiTheme="majorBidi" w:hAnsiTheme="majorBidi" w:cstheme="majorBidi"/>
          <w:shd w:val="clear" w:color="auto" w:fill="FFFFFF"/>
          <w:vertAlign w:val="superscript"/>
        </w:rPr>
        <w:t xml:space="preserve"> </w:t>
      </w:r>
      <w:r w:rsidRPr="00A63D35">
        <w:rPr>
          <w:rFonts w:asciiTheme="majorBidi" w:hAnsiTheme="majorBidi" w:cstheme="majorBidi"/>
          <w:shd w:val="clear" w:color="auto" w:fill="FFFFFF"/>
        </w:rPr>
        <w:t>Gelfand, M. J., Jackson, J. C., Pan, X., Nau, D., Pieper, D., Denison, E., ... &amp; Wang, M. (2021). The relationship between cultural tightness–looseness and COVID-19 cases and deaths: a global analysis</w:t>
      </w:r>
      <w:r w:rsidRPr="00A63D35">
        <w:rPr>
          <w:rFonts w:asciiTheme="majorBidi" w:hAnsiTheme="majorBidi" w:cstheme="majorBidi"/>
          <w:i/>
          <w:iCs/>
          <w:shd w:val="clear" w:color="auto" w:fill="FFFFFF"/>
        </w:rPr>
        <w:t>. The Lancet Planetary Health, 5(</w:t>
      </w:r>
      <w:r w:rsidRPr="00A63D35">
        <w:rPr>
          <w:rFonts w:asciiTheme="majorBidi" w:hAnsiTheme="majorBidi" w:cstheme="majorBidi"/>
          <w:color w:val="222222"/>
          <w:shd w:val="clear" w:color="auto" w:fill="FFFFFF"/>
        </w:rPr>
        <w:t>3), e135-e144.</w:t>
      </w:r>
    </w:p>
  </w:endnote>
  <w:endnote w:id="92">
    <w:p w14:paraId="19BE8FFC" w14:textId="5B52E88F" w:rsidR="00D25925" w:rsidRPr="00A63D35" w:rsidRDefault="00D25925" w:rsidP="00B33ED0">
      <w:pPr>
        <w:pStyle w:val="EndnoteText"/>
        <w:ind w:hanging="720"/>
        <w:jc w:val="both"/>
        <w:rPr>
          <w:rFonts w:asciiTheme="majorBidi" w:hAnsiTheme="majorBidi" w:cstheme="majorBidi"/>
          <w:color w:val="222222"/>
          <w:shd w:val="clear" w:color="auto" w:fill="FFFFFF"/>
        </w:rPr>
      </w:pPr>
      <w:r w:rsidRPr="00A63D35">
        <w:rPr>
          <w:rStyle w:val="EndnoteReference"/>
          <w:rFonts w:asciiTheme="majorBidi" w:hAnsiTheme="majorBidi" w:cstheme="majorBidi"/>
        </w:rPr>
        <w:endnoteRef/>
      </w:r>
      <w:r w:rsidRPr="00A63D35">
        <w:rPr>
          <w:rFonts w:asciiTheme="majorBidi" w:hAnsiTheme="majorBidi" w:cstheme="majorBidi"/>
        </w:rPr>
        <w:t xml:space="preserve"> M</w:t>
      </w:r>
      <w:r w:rsidRPr="00A63D35">
        <w:rPr>
          <w:rFonts w:asciiTheme="majorBidi" w:hAnsiTheme="majorBidi" w:cstheme="majorBidi"/>
          <w:color w:val="222222"/>
          <w:shd w:val="clear" w:color="auto" w:fill="FFFFFF"/>
        </w:rPr>
        <w:t>wagwabi, F., McGill, T., &amp; Dixon, M. (2018). Short-term and long-term effects of fear appeals in improving compliance with password guidelines. </w:t>
      </w:r>
      <w:r w:rsidRPr="00A63D35">
        <w:rPr>
          <w:rFonts w:asciiTheme="majorBidi" w:hAnsiTheme="majorBidi" w:cstheme="majorBidi"/>
          <w:i/>
          <w:iCs/>
          <w:color w:val="222222"/>
          <w:shd w:val="clear" w:color="auto" w:fill="FFFFFF"/>
        </w:rPr>
        <w:t>Communications of the Association for Information Systems</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42</w:t>
      </w:r>
      <w:r w:rsidRPr="00A63D35">
        <w:rPr>
          <w:rFonts w:asciiTheme="majorBidi" w:hAnsiTheme="majorBidi" w:cstheme="majorBidi"/>
          <w:color w:val="222222"/>
          <w:shd w:val="clear" w:color="auto" w:fill="FFFFFF"/>
        </w:rPr>
        <w:t>(1), 7</w:t>
      </w:r>
    </w:p>
  </w:endnote>
  <w:endnote w:id="93">
    <w:p w14:paraId="2E4EB384" w14:textId="43BE39CA" w:rsidR="00D25925" w:rsidRPr="00B33ED0" w:rsidRDefault="00D25925" w:rsidP="00B33ED0">
      <w:pPr>
        <w:pStyle w:val="EndnoteText"/>
        <w:ind w:hanging="720"/>
        <w:rPr>
          <w:rFonts w:asciiTheme="majorBidi" w:hAnsiTheme="majorBidi" w:cstheme="majorBidi"/>
        </w:rPr>
      </w:pPr>
      <w:r w:rsidRPr="00B33ED0">
        <w:rPr>
          <w:rStyle w:val="EndnoteReference"/>
          <w:rFonts w:asciiTheme="majorBidi" w:hAnsiTheme="majorBidi" w:cstheme="majorBidi"/>
        </w:rPr>
        <w:endnoteRef/>
      </w:r>
      <w:r w:rsidRPr="00B33ED0">
        <w:rPr>
          <w:rStyle w:val="EndnoteReference"/>
          <w:rFonts w:asciiTheme="majorBidi" w:hAnsiTheme="majorBidi" w:cstheme="majorBidi"/>
        </w:rPr>
        <w:endnoteRef/>
      </w:r>
      <w:r w:rsidRPr="00B33ED0">
        <w:rPr>
          <w:rFonts w:asciiTheme="majorBidi" w:hAnsiTheme="majorBidi" w:cstheme="majorBidi"/>
        </w:rPr>
        <w:t xml:space="preserve"> </w:t>
      </w:r>
      <w:r w:rsidRPr="00A63D35">
        <w:rPr>
          <w:rFonts w:asciiTheme="majorBidi" w:hAnsiTheme="majorBidi" w:cstheme="majorBidi"/>
          <w:color w:val="222222"/>
          <w:shd w:val="clear" w:color="auto" w:fill="FFFFFF"/>
        </w:rPr>
        <w:t>Bargain, O., &amp; Aminjonov, U. (2020). Trust and compliance to public health policies in times of COVID-19. Journal of Public Economics, 192, 104316.</w:t>
      </w:r>
    </w:p>
  </w:endnote>
  <w:endnote w:id="94">
    <w:p w14:paraId="432DB54A" w14:textId="4581B14B"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H</w:t>
      </w:r>
      <w:r w:rsidRPr="00A63D35">
        <w:rPr>
          <w:rFonts w:asciiTheme="majorBidi" w:hAnsiTheme="majorBidi" w:cstheme="majorBidi"/>
          <w:color w:val="222222"/>
          <w:shd w:val="clear" w:color="auto" w:fill="FFFFFF"/>
        </w:rPr>
        <w:t>arper, C. A., Satchell, L. P., Fido, D., &amp; Latzman, R. D. (2020). Functional fear predicts public health compliance in the COVID-19 pandemic. </w:t>
      </w:r>
      <w:r w:rsidRPr="00A63D35">
        <w:rPr>
          <w:rFonts w:asciiTheme="majorBidi" w:hAnsiTheme="majorBidi" w:cstheme="majorBidi"/>
          <w:i/>
          <w:iCs/>
          <w:color w:val="222222"/>
          <w:shd w:val="clear" w:color="auto" w:fill="FFFFFF"/>
        </w:rPr>
        <w:t>International journal of mental health and addiction</w:t>
      </w:r>
      <w:r w:rsidRPr="00A63D35">
        <w:rPr>
          <w:rFonts w:asciiTheme="majorBidi" w:hAnsiTheme="majorBidi" w:cstheme="majorBidi"/>
          <w:color w:val="222222"/>
          <w:shd w:val="clear" w:color="auto" w:fill="FFFFFF"/>
        </w:rPr>
        <w:t>, 1-14</w:t>
      </w:r>
      <w:r w:rsidRPr="00A63D35">
        <w:rPr>
          <w:rFonts w:asciiTheme="majorBidi" w:hAnsiTheme="majorBidi" w:cstheme="majorBidi"/>
        </w:rPr>
        <w:t>.</w:t>
      </w:r>
    </w:p>
  </w:endnote>
  <w:endnote w:id="95">
    <w:p w14:paraId="4491BD98" w14:textId="0613825A" w:rsidR="00D25925" w:rsidRPr="00A63D35" w:rsidRDefault="00D25925" w:rsidP="00B33ED0">
      <w:pPr>
        <w:pStyle w:val="EndnoteText"/>
        <w:ind w:hanging="720"/>
        <w:jc w:val="both"/>
        <w:rPr>
          <w:rFonts w:asciiTheme="majorBidi" w:hAnsiTheme="majorBidi" w:cstheme="majorBidi"/>
          <w:rtl/>
        </w:rPr>
      </w:pPr>
      <w:r w:rsidRPr="00A63D35">
        <w:rPr>
          <w:rStyle w:val="EndnoteReference"/>
          <w:rFonts w:asciiTheme="majorBidi" w:hAnsiTheme="majorBidi" w:cstheme="majorBidi"/>
        </w:rPr>
        <w:endnoteRef/>
      </w:r>
      <w:r w:rsidRPr="00A63D35">
        <w:rPr>
          <w:rFonts w:asciiTheme="majorBidi" w:hAnsiTheme="majorBidi" w:cstheme="majorBidi"/>
        </w:rPr>
        <w:t xml:space="preserve"> S</w:t>
      </w:r>
      <w:r w:rsidRPr="00A63D35">
        <w:rPr>
          <w:rFonts w:asciiTheme="majorBidi" w:hAnsiTheme="majorBidi" w:cstheme="majorBidi"/>
          <w:color w:val="222222"/>
          <w:shd w:val="clear" w:color="auto" w:fill="FFFFFF"/>
        </w:rPr>
        <w:t>unshine, J., &amp; Tyler, T. R. (2003). The role of procedural justice and legitimacy in shaping public support for policing. </w:t>
      </w:r>
      <w:r w:rsidRPr="00A63D35">
        <w:rPr>
          <w:rFonts w:asciiTheme="majorBidi" w:hAnsiTheme="majorBidi" w:cstheme="majorBidi"/>
          <w:i/>
          <w:iCs/>
          <w:color w:val="222222"/>
          <w:shd w:val="clear" w:color="auto" w:fill="FFFFFF"/>
        </w:rPr>
        <w:t>Law &amp; society review</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37</w:t>
      </w:r>
      <w:r w:rsidRPr="00A63D35">
        <w:rPr>
          <w:rFonts w:asciiTheme="majorBidi" w:hAnsiTheme="majorBidi" w:cstheme="majorBidi"/>
          <w:color w:val="222222"/>
          <w:shd w:val="clear" w:color="auto" w:fill="FFFFFF"/>
        </w:rPr>
        <w:t>(3), 513-548</w:t>
      </w:r>
      <w:r w:rsidRPr="00A63D35">
        <w:rPr>
          <w:rFonts w:asciiTheme="majorBidi" w:hAnsiTheme="majorBidi" w:cstheme="majorBidi"/>
          <w:color w:val="222222"/>
          <w:shd w:val="clear" w:color="auto" w:fill="FFFFFF"/>
          <w:rtl/>
        </w:rPr>
        <w:t>.</w:t>
      </w:r>
    </w:p>
  </w:endnote>
  <w:endnote w:id="96">
    <w:p w14:paraId="29F2D293" w14:textId="0B0A2117"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F</w:t>
      </w:r>
      <w:r w:rsidRPr="00A63D35">
        <w:rPr>
          <w:rFonts w:asciiTheme="majorBidi" w:hAnsiTheme="majorBidi" w:cstheme="majorBidi"/>
          <w:color w:val="222222"/>
          <w:shd w:val="clear" w:color="auto" w:fill="FFFFFF"/>
        </w:rPr>
        <w:t>ehr, E., &amp; Fischbacher, U. (2004). Social norms and human cooperation. </w:t>
      </w:r>
      <w:r w:rsidRPr="00A63D35">
        <w:rPr>
          <w:rFonts w:asciiTheme="majorBidi" w:hAnsiTheme="majorBidi" w:cstheme="majorBidi"/>
          <w:i/>
          <w:iCs/>
          <w:color w:val="222222"/>
          <w:shd w:val="clear" w:color="auto" w:fill="FFFFFF"/>
        </w:rPr>
        <w:t>Trends in cognitive sciences</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8</w:t>
      </w:r>
      <w:r w:rsidRPr="00A63D35">
        <w:rPr>
          <w:rFonts w:asciiTheme="majorBidi" w:hAnsiTheme="majorBidi" w:cstheme="majorBidi"/>
          <w:color w:val="222222"/>
          <w:shd w:val="clear" w:color="auto" w:fill="FFFFFF"/>
        </w:rPr>
        <w:t>(4), 185-190; Rand, D. G., &amp; Nowak, M. A. (2013). Human cooperation. </w:t>
      </w:r>
      <w:r w:rsidRPr="00A63D35">
        <w:rPr>
          <w:rFonts w:asciiTheme="majorBidi" w:hAnsiTheme="majorBidi" w:cstheme="majorBidi"/>
          <w:i/>
          <w:iCs/>
          <w:color w:val="222222"/>
          <w:shd w:val="clear" w:color="auto" w:fill="FFFFFF"/>
        </w:rPr>
        <w:t>Trends in cognitive sciences</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17</w:t>
      </w:r>
      <w:r w:rsidRPr="00A63D35">
        <w:rPr>
          <w:rFonts w:asciiTheme="majorBidi" w:hAnsiTheme="majorBidi" w:cstheme="majorBidi"/>
          <w:color w:val="222222"/>
          <w:shd w:val="clear" w:color="auto" w:fill="FFFFFF"/>
        </w:rPr>
        <w:t>(8), 413-425; Reynolds, K. J. (2019). Social norms and how they impact behaviour. </w:t>
      </w:r>
      <w:r w:rsidRPr="00A63D35">
        <w:rPr>
          <w:rFonts w:asciiTheme="majorBidi" w:hAnsiTheme="majorBidi" w:cstheme="majorBidi"/>
          <w:i/>
          <w:iCs/>
          <w:color w:val="222222"/>
          <w:shd w:val="clear" w:color="auto" w:fill="FFFFFF"/>
        </w:rPr>
        <w:t>Nature human behaviour</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3</w:t>
      </w:r>
      <w:r w:rsidRPr="00A63D35">
        <w:rPr>
          <w:rFonts w:asciiTheme="majorBidi" w:hAnsiTheme="majorBidi" w:cstheme="majorBidi"/>
          <w:color w:val="222222"/>
          <w:shd w:val="clear" w:color="auto" w:fill="FFFFFF"/>
        </w:rPr>
        <w:t>(1), 14-15.</w:t>
      </w:r>
    </w:p>
  </w:endnote>
  <w:endnote w:id="97">
    <w:p w14:paraId="40932644" w14:textId="180E1521" w:rsidR="00D25925" w:rsidRPr="00B33ED0" w:rsidRDefault="00D25925" w:rsidP="00B33ED0">
      <w:pPr>
        <w:pStyle w:val="CommentText"/>
        <w:ind w:hanging="720"/>
        <w:jc w:val="both"/>
        <w:rPr>
          <w:rStyle w:val="Emphasis"/>
          <w:rFonts w:asciiTheme="majorBidi" w:hAnsiTheme="majorBidi" w:cstheme="majorBidi"/>
          <w:color w:val="2162E6"/>
          <w:shd w:val="clear" w:color="auto" w:fill="FAFAFA"/>
        </w:rPr>
      </w:pPr>
      <w:r w:rsidRPr="00A63D35">
        <w:rPr>
          <w:rStyle w:val="EndnoteReference"/>
          <w:rFonts w:asciiTheme="majorBidi" w:hAnsiTheme="majorBidi" w:cstheme="majorBidi"/>
        </w:rPr>
        <w:endnoteRef/>
      </w:r>
      <w:r w:rsidRPr="00A63D35">
        <w:rPr>
          <w:rFonts w:asciiTheme="majorBidi" w:hAnsiTheme="majorBidi" w:cstheme="majorBidi"/>
        </w:rPr>
        <w:t xml:space="preserve"> </w:t>
      </w:r>
      <w:r w:rsidRPr="00A63D35">
        <w:rPr>
          <w:rStyle w:val="Emphasis"/>
          <w:rFonts w:asciiTheme="majorBidi" w:hAnsiTheme="majorBidi" w:cstheme="majorBidi"/>
          <w:color w:val="0B1F3E"/>
        </w:rPr>
        <w:t xml:space="preserve">Thomas Hale, Tilbe Atav, Laura Hallas, Beatriz Kira, Toby Phillips, Anna Petherick, Annalena Pott. Variation in US states’ responses to COVID-19. Blavatnik School of Government; </w:t>
      </w:r>
      <w:r w:rsidRPr="00A63D35">
        <w:rPr>
          <w:rFonts w:asciiTheme="majorBidi" w:hAnsiTheme="majorBidi" w:cstheme="majorBidi"/>
          <w:color w:val="1D3D63"/>
          <w:shd w:val="clear" w:color="auto" w:fill="FAFAFA"/>
        </w:rPr>
        <w:t> </w:t>
      </w:r>
      <w:hyperlink r:id="rId4" w:history="1">
        <w:r w:rsidRPr="00A63D35">
          <w:rPr>
            <w:rStyle w:val="Emphasis"/>
            <w:rFonts w:asciiTheme="majorBidi" w:hAnsiTheme="majorBidi" w:cstheme="majorBidi"/>
            <w:color w:val="2162E6"/>
            <w:shd w:val="clear" w:color="auto" w:fill="FAFAFA"/>
          </w:rPr>
          <w:t>COVID-19 Community Mobility Reports</w:t>
        </w:r>
      </w:hyperlink>
      <w:r w:rsidRPr="00A63D35">
        <w:rPr>
          <w:rStyle w:val="Emphasis"/>
          <w:rFonts w:asciiTheme="majorBidi" w:hAnsiTheme="majorBidi" w:cstheme="majorBidi"/>
          <w:color w:val="2162E6"/>
        </w:rPr>
        <w:t xml:space="preserve"> by Google;</w:t>
      </w:r>
      <w:r w:rsidRPr="00A63D35">
        <w:rPr>
          <w:rFonts w:asciiTheme="majorBidi" w:hAnsiTheme="majorBidi" w:cstheme="majorBidi"/>
          <w:rtl/>
        </w:rPr>
        <w:t xml:space="preserve"> </w:t>
      </w:r>
      <w:hyperlink r:id="rId5" w:history="1">
        <w:r w:rsidRPr="00A63D35">
          <w:rPr>
            <w:rStyle w:val="Hyperlink"/>
            <w:rFonts w:asciiTheme="majorBidi" w:hAnsiTheme="majorBidi" w:cstheme="majorBidi"/>
          </w:rPr>
          <w:t>https://ourworldindata.org/covid-government-stringency-index</w:t>
        </w:r>
      </w:hyperlink>
      <w:r w:rsidRPr="00A63D35">
        <w:rPr>
          <w:rStyle w:val="Hyperlink"/>
          <w:rFonts w:asciiTheme="majorBidi" w:hAnsiTheme="majorBidi" w:cstheme="majorBidi"/>
        </w:rPr>
        <w:t>.</w:t>
      </w:r>
    </w:p>
  </w:endnote>
  <w:endnote w:id="98">
    <w:p w14:paraId="231082C3" w14:textId="54A2CF26" w:rsidR="00D25925" w:rsidRPr="00A63D35" w:rsidRDefault="00D25925" w:rsidP="00B33ED0">
      <w:pPr>
        <w:pStyle w:val="EndnoteText"/>
        <w:ind w:hanging="720"/>
        <w:jc w:val="both"/>
        <w:rPr>
          <w:rFonts w:asciiTheme="majorBidi" w:hAnsiTheme="majorBidi" w:cstheme="majorBidi"/>
        </w:rPr>
      </w:pPr>
      <w:r w:rsidRPr="00A63D35">
        <w:rPr>
          <w:rFonts w:asciiTheme="majorBidi" w:hAnsiTheme="majorBidi" w:cstheme="majorBidi"/>
          <w:i/>
          <w:iCs/>
          <w:shd w:val="clear" w:color="auto" w:fill="FFFFFF"/>
          <w:vertAlign w:val="superscript"/>
        </w:rPr>
        <w:endnoteRef/>
      </w:r>
      <w:r w:rsidRPr="00B33ED0">
        <w:rPr>
          <w:rFonts w:asciiTheme="majorBidi" w:hAnsiTheme="majorBidi" w:cstheme="majorBidi"/>
          <w:i/>
          <w:iCs/>
          <w:shd w:val="clear" w:color="auto" w:fill="FFFFFF"/>
          <w:lang w:val="nl-NL"/>
        </w:rPr>
        <w:t>D</w:t>
      </w:r>
      <w:r w:rsidRPr="00B33ED0">
        <w:rPr>
          <w:rFonts w:asciiTheme="majorBidi" w:hAnsiTheme="majorBidi" w:cstheme="majorBidi"/>
          <w:color w:val="222222"/>
          <w:shd w:val="clear" w:color="auto" w:fill="FFFFFF"/>
          <w:lang w:val="nl-NL"/>
        </w:rPr>
        <w:t xml:space="preserve">wenger, N., Kleven, H., Rasul, I., &amp; Rincke, J. (2016). </w:t>
      </w:r>
      <w:r w:rsidRPr="00A63D35">
        <w:rPr>
          <w:rFonts w:asciiTheme="majorBidi" w:hAnsiTheme="majorBidi" w:cstheme="majorBidi"/>
          <w:color w:val="222222"/>
          <w:shd w:val="clear" w:color="auto" w:fill="FFFFFF"/>
        </w:rPr>
        <w:t>Extrinsic and intrinsic motivations for tax compliance: Evidence from a field experiment in Germany. </w:t>
      </w:r>
      <w:r w:rsidRPr="00A63D35">
        <w:rPr>
          <w:rFonts w:asciiTheme="majorBidi" w:hAnsiTheme="majorBidi" w:cstheme="majorBidi"/>
          <w:i/>
          <w:iCs/>
          <w:color w:val="222222"/>
          <w:shd w:val="clear" w:color="auto" w:fill="FFFFFF"/>
        </w:rPr>
        <w:t>American Economic Journal: Economic Policy</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8</w:t>
      </w:r>
      <w:r w:rsidRPr="00A63D35">
        <w:rPr>
          <w:rFonts w:asciiTheme="majorBidi" w:hAnsiTheme="majorBidi" w:cstheme="majorBidi"/>
          <w:color w:val="222222"/>
          <w:shd w:val="clear" w:color="auto" w:fill="FFFFFF"/>
        </w:rPr>
        <w:t>(3), 203-32:</w:t>
      </w:r>
      <w:r w:rsidRPr="00A63D35">
        <w:rPr>
          <w:rFonts w:asciiTheme="majorBidi" w:hAnsiTheme="majorBidi" w:cstheme="majorBidi"/>
          <w:shd w:val="clear" w:color="auto" w:fill="FFFFFF"/>
        </w:rPr>
        <w:t>.</w:t>
      </w:r>
      <w:r w:rsidRPr="00A63D35">
        <w:rPr>
          <w:rFonts w:asciiTheme="majorBidi" w:hAnsiTheme="majorBidi" w:cstheme="majorBidi"/>
          <w:color w:val="222222"/>
          <w:shd w:val="clear" w:color="auto" w:fill="FFFFFF"/>
        </w:rPr>
        <w:t xml:space="preserve"> Andrighetto, G., Zhang, N., Ottone, S., Ponzano, F., D'Attoma, J., &amp; Steinmo, S. (2016). Are some countries more honest than others? Evidence from a tax compliance experiment in Sweden and Italy. </w:t>
      </w:r>
      <w:r w:rsidRPr="00A63D35">
        <w:rPr>
          <w:rFonts w:asciiTheme="majorBidi" w:hAnsiTheme="majorBidi" w:cstheme="majorBidi"/>
          <w:i/>
          <w:iCs/>
          <w:color w:val="222222"/>
          <w:shd w:val="clear" w:color="auto" w:fill="FFFFFF"/>
        </w:rPr>
        <w:t>Frontiers in psychology</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7</w:t>
      </w:r>
      <w:r w:rsidRPr="00A63D35">
        <w:rPr>
          <w:rFonts w:asciiTheme="majorBidi" w:hAnsiTheme="majorBidi" w:cstheme="majorBidi"/>
          <w:color w:val="222222"/>
          <w:shd w:val="clear" w:color="auto" w:fill="FFFFFF"/>
        </w:rPr>
        <w:t>, 472.</w:t>
      </w:r>
    </w:p>
  </w:endnote>
  <w:endnote w:id="99">
    <w:p w14:paraId="4B753CCB" w14:textId="0D92B37B"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w:t>
      </w:r>
      <w:r w:rsidRPr="00A63D35">
        <w:rPr>
          <w:rFonts w:asciiTheme="majorBidi" w:hAnsiTheme="majorBidi" w:cstheme="majorBidi"/>
          <w:shd w:val="clear" w:color="auto" w:fill="FFFFFF"/>
        </w:rPr>
        <w:t>S</w:t>
      </w:r>
      <w:r w:rsidRPr="00A63D35">
        <w:rPr>
          <w:rFonts w:asciiTheme="majorBidi" w:hAnsiTheme="majorBidi" w:cstheme="majorBidi"/>
          <w:color w:val="222222"/>
          <w:shd w:val="clear" w:color="auto" w:fill="FFFFFF"/>
        </w:rPr>
        <w:t>hu, L. L., Mazar, N., Gino, F., Ariely, D., &amp; Bazerman, M. H. (2012). Signing at the beginning makes ethics salient and decreases dishonest self-reports in comparison to signing at the end. </w:t>
      </w:r>
      <w:r w:rsidRPr="00A63D35">
        <w:rPr>
          <w:rFonts w:asciiTheme="majorBidi" w:hAnsiTheme="majorBidi" w:cstheme="majorBidi"/>
          <w:i/>
          <w:iCs/>
          <w:color w:val="222222"/>
          <w:shd w:val="clear" w:color="auto" w:fill="FFFFFF"/>
        </w:rPr>
        <w:t>Proceedings of the National Academy of Sciences</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109</w:t>
      </w:r>
      <w:r w:rsidRPr="00A63D35">
        <w:rPr>
          <w:rFonts w:asciiTheme="majorBidi" w:hAnsiTheme="majorBidi" w:cstheme="majorBidi"/>
          <w:color w:val="222222"/>
          <w:shd w:val="clear" w:color="auto" w:fill="FFFFFF"/>
        </w:rPr>
        <w:t>(38), 15197-15200.</w:t>
      </w:r>
    </w:p>
  </w:endnote>
  <w:endnote w:id="100">
    <w:p w14:paraId="6BAA1C4C" w14:textId="43C06408"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K</w:t>
      </w:r>
      <w:r w:rsidRPr="00A63D35">
        <w:rPr>
          <w:rFonts w:asciiTheme="majorBidi" w:hAnsiTheme="majorBidi" w:cstheme="majorBidi"/>
          <w:color w:val="222222"/>
          <w:shd w:val="clear" w:color="auto" w:fill="FFFFFF"/>
        </w:rPr>
        <w:t>emper, N., Nayga Jr, R. M., Popp, J., &amp; Bazzani, C. (2016). </w:t>
      </w:r>
      <w:r w:rsidRPr="00A63D35">
        <w:rPr>
          <w:rFonts w:asciiTheme="majorBidi" w:hAnsiTheme="majorBidi" w:cstheme="majorBidi"/>
          <w:i/>
          <w:iCs/>
          <w:color w:val="222222"/>
          <w:shd w:val="clear" w:color="auto" w:fill="FFFFFF"/>
        </w:rPr>
        <w:t>The effects of honesty oath and consequentiality in choice experiments</w:t>
      </w:r>
      <w:r w:rsidRPr="00A63D35">
        <w:rPr>
          <w:rFonts w:asciiTheme="majorBidi" w:hAnsiTheme="majorBidi" w:cstheme="majorBidi"/>
          <w:color w:val="222222"/>
          <w:shd w:val="clear" w:color="auto" w:fill="FFFFFF"/>
        </w:rPr>
        <w:t> (No. 333-2016-14259).</w:t>
      </w:r>
    </w:p>
  </w:endnote>
  <w:endnote w:id="101">
    <w:p w14:paraId="78A04AD1" w14:textId="6A2C42AA" w:rsidR="00D25925" w:rsidRPr="00A63D35" w:rsidRDefault="00D25925" w:rsidP="00B33ED0">
      <w:pPr>
        <w:autoSpaceDE w:val="0"/>
        <w:autoSpaceDN w:val="0"/>
        <w:adjustRightInd w:val="0"/>
        <w:ind w:hanging="720"/>
        <w:jc w:val="both"/>
        <w:rPr>
          <w:rFonts w:asciiTheme="majorBidi" w:hAnsiTheme="majorBidi" w:cstheme="majorBidi"/>
          <w:sz w:val="20"/>
          <w:szCs w:val="20"/>
        </w:rPr>
      </w:pPr>
      <w:r w:rsidRPr="00A63D35">
        <w:rPr>
          <w:rStyle w:val="EndnoteReference"/>
          <w:rFonts w:asciiTheme="majorBidi" w:hAnsiTheme="majorBidi" w:cstheme="majorBidi"/>
          <w:sz w:val="20"/>
          <w:szCs w:val="20"/>
        </w:rPr>
        <w:endnoteRef/>
      </w:r>
      <w:r w:rsidRPr="00B33ED0">
        <w:rPr>
          <w:rFonts w:asciiTheme="majorBidi" w:hAnsiTheme="majorBidi" w:cstheme="majorBidi"/>
          <w:sz w:val="20"/>
          <w:szCs w:val="20"/>
          <w:lang w:val="nl-NL"/>
        </w:rPr>
        <w:t xml:space="preserve"> M</w:t>
      </w:r>
      <w:r w:rsidRPr="00B33ED0">
        <w:rPr>
          <w:rFonts w:asciiTheme="majorBidi" w:hAnsiTheme="majorBidi" w:cstheme="majorBidi"/>
          <w:color w:val="222222"/>
          <w:sz w:val="20"/>
          <w:szCs w:val="20"/>
          <w:shd w:val="clear" w:color="auto" w:fill="FFFFFF"/>
          <w:lang w:val="nl-NL"/>
        </w:rPr>
        <w:t xml:space="preserve">uehlbacher, S., Kirchler, E., &amp; Schwarzenberger, H. (2011). </w:t>
      </w:r>
      <w:r w:rsidRPr="00A63D35">
        <w:rPr>
          <w:rFonts w:asciiTheme="majorBidi" w:hAnsiTheme="majorBidi" w:cstheme="majorBidi"/>
          <w:color w:val="222222"/>
          <w:sz w:val="20"/>
          <w:szCs w:val="20"/>
          <w:shd w:val="clear" w:color="auto" w:fill="FFFFFF"/>
        </w:rPr>
        <w:t>Voluntary versus enforced tax compliance: Empirical evidence for the “slippery slope” framework. </w:t>
      </w:r>
      <w:r w:rsidRPr="00A63D35">
        <w:rPr>
          <w:rFonts w:asciiTheme="majorBidi" w:hAnsiTheme="majorBidi" w:cstheme="majorBidi"/>
          <w:i/>
          <w:iCs/>
          <w:color w:val="222222"/>
          <w:sz w:val="20"/>
          <w:szCs w:val="20"/>
          <w:shd w:val="clear" w:color="auto" w:fill="FFFFFF"/>
        </w:rPr>
        <w:t>European Journal of Law and Economics</w:t>
      </w:r>
      <w:r w:rsidRPr="00A63D35">
        <w:rPr>
          <w:rFonts w:asciiTheme="majorBidi" w:hAnsiTheme="majorBidi" w:cstheme="majorBidi"/>
          <w:color w:val="222222"/>
          <w:sz w:val="20"/>
          <w:szCs w:val="20"/>
          <w:shd w:val="clear" w:color="auto" w:fill="FFFFFF"/>
        </w:rPr>
        <w:t>, </w:t>
      </w:r>
      <w:r w:rsidRPr="00A63D35">
        <w:rPr>
          <w:rFonts w:asciiTheme="majorBidi" w:hAnsiTheme="majorBidi" w:cstheme="majorBidi"/>
          <w:i/>
          <w:iCs/>
          <w:color w:val="222222"/>
          <w:sz w:val="20"/>
          <w:szCs w:val="20"/>
          <w:shd w:val="clear" w:color="auto" w:fill="FFFFFF"/>
        </w:rPr>
        <w:t>32</w:t>
      </w:r>
      <w:r w:rsidRPr="00A63D35">
        <w:rPr>
          <w:rFonts w:asciiTheme="majorBidi" w:hAnsiTheme="majorBidi" w:cstheme="majorBidi"/>
          <w:color w:val="222222"/>
          <w:sz w:val="20"/>
          <w:szCs w:val="20"/>
          <w:shd w:val="clear" w:color="auto" w:fill="FFFFFF"/>
        </w:rPr>
        <w:t>(1), 89-97.</w:t>
      </w:r>
    </w:p>
  </w:endnote>
  <w:endnote w:id="102">
    <w:p w14:paraId="2C44F8E2" w14:textId="69F31B15"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w:t>
      </w:r>
      <w:r w:rsidRPr="00A63D35">
        <w:rPr>
          <w:rFonts w:asciiTheme="majorBidi" w:hAnsiTheme="majorBidi" w:cstheme="majorBidi"/>
          <w:color w:val="222222"/>
          <w:shd w:val="clear" w:color="auto" w:fill="FFFFFF"/>
        </w:rPr>
        <w:t>Kirchler, E. (2007). </w:t>
      </w:r>
      <w:r w:rsidRPr="00A63D35">
        <w:rPr>
          <w:rFonts w:asciiTheme="majorBidi" w:hAnsiTheme="majorBidi" w:cstheme="majorBidi"/>
          <w:i/>
          <w:iCs/>
          <w:color w:val="222222"/>
          <w:shd w:val="clear" w:color="auto" w:fill="FFFFFF"/>
        </w:rPr>
        <w:t>The economic psychology of tax behaviour</w:t>
      </w:r>
      <w:r w:rsidRPr="00A63D35">
        <w:rPr>
          <w:rFonts w:asciiTheme="majorBidi" w:hAnsiTheme="majorBidi" w:cstheme="majorBidi"/>
          <w:color w:val="222222"/>
          <w:shd w:val="clear" w:color="auto" w:fill="FFFFFF"/>
        </w:rPr>
        <w:t>. Cambridge University Press.</w:t>
      </w:r>
    </w:p>
  </w:endnote>
  <w:endnote w:id="103">
    <w:p w14:paraId="0812431C" w14:textId="45BB0835" w:rsidR="00D25925" w:rsidRPr="00A63D35" w:rsidRDefault="00D25925" w:rsidP="00B33ED0">
      <w:pPr>
        <w:pStyle w:val="EndnoteText"/>
        <w:ind w:hanging="720"/>
        <w:jc w:val="both"/>
        <w:rPr>
          <w:rFonts w:asciiTheme="majorBidi" w:hAnsiTheme="majorBidi" w:cstheme="majorBidi"/>
          <w:lang w:val="nl-NL"/>
        </w:rPr>
      </w:pPr>
      <w:r w:rsidRPr="00A63D35">
        <w:rPr>
          <w:rStyle w:val="EndnoteReference"/>
          <w:rFonts w:asciiTheme="majorBidi" w:hAnsiTheme="majorBidi" w:cstheme="majorBidi"/>
        </w:rPr>
        <w:endnoteRef/>
      </w:r>
      <w:r w:rsidRPr="00A63D35">
        <w:rPr>
          <w:rFonts w:asciiTheme="majorBidi" w:hAnsiTheme="majorBidi" w:cstheme="majorBidi"/>
        </w:rPr>
        <w:t xml:space="preserve"> </w:t>
      </w:r>
      <w:r w:rsidRPr="00A63D35">
        <w:rPr>
          <w:rFonts w:asciiTheme="majorBidi" w:eastAsia="CharisSIL" w:hAnsiTheme="majorBidi" w:cstheme="majorBidi"/>
        </w:rPr>
        <w:t xml:space="preserve">Wenzel, M. (2004). An analysis of norm processes in tax compliance. </w:t>
      </w:r>
      <w:r w:rsidRPr="00A63D35">
        <w:rPr>
          <w:rFonts w:asciiTheme="majorBidi" w:eastAsia="CharisSIL-Italic" w:hAnsiTheme="majorBidi" w:cstheme="majorBidi"/>
          <w:i/>
          <w:iCs/>
          <w:lang w:val="nl-NL"/>
        </w:rPr>
        <w:t>Journal of Economic Psychology, 25</w:t>
      </w:r>
      <w:r w:rsidRPr="00A63D35">
        <w:rPr>
          <w:rFonts w:asciiTheme="majorBidi" w:eastAsia="CharisSIL" w:hAnsiTheme="majorBidi" w:cstheme="majorBidi"/>
          <w:lang w:val="nl-NL"/>
        </w:rPr>
        <w:t>(2), 213–228.</w:t>
      </w:r>
    </w:p>
  </w:endnote>
  <w:endnote w:id="104">
    <w:p w14:paraId="628AC70E" w14:textId="545265FF"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lang w:val="nl-NL"/>
        </w:rPr>
        <w:t xml:space="preserve"> B</w:t>
      </w:r>
      <w:r w:rsidRPr="00A63D35">
        <w:rPr>
          <w:rFonts w:asciiTheme="majorBidi" w:hAnsiTheme="majorBidi" w:cstheme="majorBidi"/>
          <w:color w:val="222222"/>
          <w:shd w:val="clear" w:color="auto" w:fill="FFFFFF"/>
          <w:lang w:val="nl-NL"/>
        </w:rPr>
        <w:t xml:space="preserve">alliet, D., &amp; Van Lange, P. A. (2013). </w:t>
      </w:r>
      <w:r w:rsidRPr="00A63D35">
        <w:rPr>
          <w:rFonts w:asciiTheme="majorBidi" w:hAnsiTheme="majorBidi" w:cstheme="majorBidi"/>
          <w:color w:val="222222"/>
          <w:shd w:val="clear" w:color="auto" w:fill="FFFFFF"/>
        </w:rPr>
        <w:t>Trust, conflict, and cooperation: a meta-analysis. </w:t>
      </w:r>
      <w:r w:rsidRPr="00A63D35">
        <w:rPr>
          <w:rFonts w:asciiTheme="majorBidi" w:hAnsiTheme="majorBidi" w:cstheme="majorBidi"/>
          <w:i/>
          <w:iCs/>
          <w:color w:val="222222"/>
          <w:shd w:val="clear" w:color="auto" w:fill="FFFFFF"/>
        </w:rPr>
        <w:t>Psychological bulletin</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139</w:t>
      </w:r>
      <w:r w:rsidRPr="00A63D35">
        <w:rPr>
          <w:rFonts w:asciiTheme="majorBidi" w:hAnsiTheme="majorBidi" w:cstheme="majorBidi"/>
          <w:color w:val="222222"/>
          <w:shd w:val="clear" w:color="auto" w:fill="FFFFFF"/>
        </w:rPr>
        <w:t>(5), 1090.</w:t>
      </w:r>
    </w:p>
  </w:endnote>
  <w:endnote w:id="105">
    <w:p w14:paraId="1EE4B14D" w14:textId="41D8D1BB" w:rsidR="00D25925" w:rsidRPr="00A63D35" w:rsidRDefault="00D25925" w:rsidP="00B33ED0">
      <w:pPr>
        <w:pStyle w:val="EndnoteText"/>
        <w:ind w:hanging="720"/>
        <w:rPr>
          <w:rFonts w:asciiTheme="majorBidi" w:hAnsiTheme="majorBidi" w:cstheme="majorBidi"/>
          <w:shd w:val="clear" w:color="auto" w:fill="FFFFFF"/>
        </w:rPr>
      </w:pPr>
      <w:r w:rsidRPr="00A63D35">
        <w:rPr>
          <w:rStyle w:val="EndnoteReference"/>
          <w:rFonts w:asciiTheme="majorBidi" w:hAnsiTheme="majorBidi" w:cstheme="majorBidi"/>
        </w:rPr>
        <w:endnoteRef/>
      </w:r>
      <w:r w:rsidRPr="00A63D35">
        <w:rPr>
          <w:rFonts w:asciiTheme="majorBidi" w:hAnsiTheme="majorBidi" w:cstheme="majorBidi"/>
        </w:rPr>
        <w:t xml:space="preserve"> </w:t>
      </w:r>
      <w:r w:rsidRPr="00A63D35">
        <w:rPr>
          <w:rFonts w:asciiTheme="majorBidi" w:hAnsiTheme="majorBidi" w:cstheme="majorBidi"/>
          <w:shd w:val="clear" w:color="auto" w:fill="FFFFFF"/>
        </w:rPr>
        <w:t>2020 Global Forum Annual Report – Tax Transparency and Exchange of Information in time of COVID-19 (OECD).</w:t>
      </w:r>
      <w:r w:rsidRPr="00A63D35">
        <w:rPr>
          <w:rFonts w:asciiTheme="majorBidi" w:hAnsiTheme="majorBidi" w:cstheme="majorBidi"/>
          <w:rtl/>
        </w:rPr>
        <w:t xml:space="preserve">) </w:t>
      </w:r>
      <w:hyperlink r:id="rId6" w:history="1">
        <w:r w:rsidRPr="00A63D35">
          <w:rPr>
            <w:rStyle w:val="Hyperlink"/>
            <w:rFonts w:asciiTheme="majorBidi" w:hAnsiTheme="majorBidi" w:cstheme="majorBidi"/>
            <w:shd w:val="clear" w:color="auto" w:fill="FFFFFF"/>
          </w:rPr>
          <w:t>https://www.oecd.org/tax/transparency/documents/global-forum-annual-report-2020.pdf</w:t>
        </w:r>
      </w:hyperlink>
      <w:r w:rsidRPr="00A63D35">
        <w:rPr>
          <w:rFonts w:asciiTheme="majorBidi" w:hAnsiTheme="majorBidi" w:cstheme="majorBidi"/>
          <w:shd w:val="clear" w:color="auto" w:fill="FFFFFF"/>
          <w:rtl/>
        </w:rPr>
        <w:t>(</w:t>
      </w:r>
      <w:r w:rsidRPr="00A63D35">
        <w:rPr>
          <w:rFonts w:asciiTheme="majorBidi" w:hAnsiTheme="majorBidi" w:cstheme="majorBidi"/>
          <w:shd w:val="clear" w:color="auto" w:fill="FFFFFF"/>
        </w:rPr>
        <w:t>; Rogrers, D.  T, (2019). Environmental Compliance and Sustainability: Global Challenges and Perspectives. CRC Press</w:t>
      </w:r>
    </w:p>
  </w:endnote>
  <w:endnote w:id="106">
    <w:p w14:paraId="677F62D2" w14:textId="092E8511" w:rsidR="00D25925" w:rsidRPr="00A63D35" w:rsidRDefault="00D25925" w:rsidP="00B33ED0">
      <w:pPr>
        <w:pStyle w:val="Heading1"/>
        <w:shd w:val="clear" w:color="auto" w:fill="FFFFFF"/>
        <w:spacing w:before="0"/>
        <w:ind w:hanging="720"/>
        <w:jc w:val="both"/>
        <w:rPr>
          <w:rFonts w:asciiTheme="majorBidi" w:eastAsia="MS Mincho" w:hAnsiTheme="majorBidi"/>
          <w:sz w:val="20"/>
          <w:szCs w:val="20"/>
        </w:rPr>
      </w:pPr>
      <w:r w:rsidRPr="00A63D35">
        <w:rPr>
          <w:rFonts w:asciiTheme="majorBidi" w:eastAsia="MS Mincho" w:hAnsiTheme="majorBidi"/>
          <w:sz w:val="20"/>
          <w:szCs w:val="20"/>
          <w:vertAlign w:val="superscript"/>
        </w:rPr>
        <w:endnoteRef/>
      </w:r>
      <w:r w:rsidRPr="00A63D35">
        <w:rPr>
          <w:rFonts w:asciiTheme="majorBidi" w:eastAsia="MS Mincho" w:hAnsiTheme="majorBidi"/>
          <w:color w:val="auto"/>
          <w:sz w:val="20"/>
          <w:szCs w:val="20"/>
          <w:vertAlign w:val="superscript"/>
          <w:lang w:val="nl-NL"/>
        </w:rPr>
        <w:t xml:space="preserve"> </w:t>
      </w:r>
      <w:r w:rsidRPr="00A63D35">
        <w:rPr>
          <w:rFonts w:asciiTheme="majorBidi" w:eastAsia="MS Mincho" w:hAnsiTheme="majorBidi"/>
          <w:color w:val="auto"/>
          <w:sz w:val="20"/>
          <w:szCs w:val="20"/>
          <w:lang w:val="nl-NL"/>
        </w:rPr>
        <w:t>B</w:t>
      </w:r>
      <w:r w:rsidRPr="00B33ED0">
        <w:rPr>
          <w:rFonts w:asciiTheme="majorBidi" w:hAnsiTheme="majorBidi"/>
          <w:color w:val="222222"/>
          <w:sz w:val="20"/>
          <w:szCs w:val="20"/>
          <w:shd w:val="clear" w:color="auto" w:fill="FFFFFF"/>
          <w:lang w:val="nl-NL"/>
        </w:rPr>
        <w:t xml:space="preserve">atrancea, L., Nichita, A., Olsen, J., Kogler, C., Kirchler, E., Hoelzl, E., ... </w:t>
      </w:r>
      <w:r w:rsidRPr="00A63D35">
        <w:rPr>
          <w:rFonts w:asciiTheme="majorBidi" w:hAnsiTheme="majorBidi"/>
          <w:color w:val="222222"/>
          <w:sz w:val="20"/>
          <w:szCs w:val="20"/>
          <w:shd w:val="clear" w:color="auto" w:fill="FFFFFF"/>
        </w:rPr>
        <w:t>&amp; Zukauskas, S. (2019). Trust and power as determinants of tax compliance across 44 nations. </w:t>
      </w:r>
      <w:r w:rsidRPr="00A63D35">
        <w:rPr>
          <w:rFonts w:asciiTheme="majorBidi" w:hAnsiTheme="majorBidi"/>
          <w:i/>
          <w:iCs/>
          <w:color w:val="222222"/>
          <w:sz w:val="20"/>
          <w:szCs w:val="20"/>
          <w:shd w:val="clear" w:color="auto" w:fill="FFFFFF"/>
        </w:rPr>
        <w:t>Journal of Economic Psychology</w:t>
      </w:r>
      <w:r w:rsidRPr="00A63D35">
        <w:rPr>
          <w:rFonts w:asciiTheme="majorBidi" w:hAnsiTheme="majorBidi"/>
          <w:color w:val="222222"/>
          <w:sz w:val="20"/>
          <w:szCs w:val="20"/>
          <w:shd w:val="clear" w:color="auto" w:fill="FFFFFF"/>
        </w:rPr>
        <w:t>, </w:t>
      </w:r>
      <w:r w:rsidRPr="00A63D35">
        <w:rPr>
          <w:rFonts w:asciiTheme="majorBidi" w:hAnsiTheme="majorBidi"/>
          <w:i/>
          <w:iCs/>
          <w:color w:val="222222"/>
          <w:sz w:val="20"/>
          <w:szCs w:val="20"/>
          <w:shd w:val="clear" w:color="auto" w:fill="FFFFFF"/>
        </w:rPr>
        <w:t>74</w:t>
      </w:r>
      <w:r w:rsidRPr="00A63D35">
        <w:rPr>
          <w:rFonts w:asciiTheme="majorBidi" w:hAnsiTheme="majorBidi"/>
          <w:color w:val="222222"/>
          <w:sz w:val="20"/>
          <w:szCs w:val="20"/>
          <w:shd w:val="clear" w:color="auto" w:fill="FFFFFF"/>
        </w:rPr>
        <w:t>, 102191</w:t>
      </w:r>
      <w:r w:rsidRPr="00A63D35">
        <w:rPr>
          <w:rFonts w:asciiTheme="majorBidi" w:eastAsia="MS Mincho" w:hAnsiTheme="majorBidi"/>
          <w:color w:val="auto"/>
          <w:sz w:val="20"/>
          <w:szCs w:val="20"/>
        </w:rPr>
        <w:t xml:space="preserve"> </w:t>
      </w:r>
      <w:r w:rsidRPr="00A63D35">
        <w:rPr>
          <w:rFonts w:asciiTheme="majorBidi" w:hAnsiTheme="majorBidi"/>
          <w:sz w:val="20"/>
          <w:szCs w:val="20"/>
          <w:shd w:val="clear" w:color="auto" w:fill="FFFFFF"/>
        </w:rPr>
        <w:t>;</w:t>
      </w:r>
      <w:r w:rsidRPr="00A63D35">
        <w:rPr>
          <w:rFonts w:asciiTheme="majorBidi" w:hAnsiTheme="majorBidi"/>
          <w:i/>
          <w:iCs/>
          <w:sz w:val="20"/>
          <w:szCs w:val="20"/>
          <w:shd w:val="clear" w:color="auto" w:fill="FFFFFF"/>
        </w:rPr>
        <w:t>K</w:t>
      </w:r>
      <w:r w:rsidRPr="00A63D35">
        <w:rPr>
          <w:rFonts w:asciiTheme="majorBidi" w:hAnsiTheme="majorBidi"/>
          <w:color w:val="222222"/>
          <w:sz w:val="20"/>
          <w:szCs w:val="20"/>
          <w:shd w:val="clear" w:color="auto" w:fill="FFFFFF"/>
        </w:rPr>
        <w:t>aplanoglou, G., &amp; Rapanos, V. T. (2015). Why do people evade taxes? New experimental evidence from Greece. </w:t>
      </w:r>
      <w:r w:rsidRPr="00A63D35">
        <w:rPr>
          <w:rFonts w:asciiTheme="majorBidi" w:hAnsiTheme="majorBidi"/>
          <w:i/>
          <w:iCs/>
          <w:color w:val="222222"/>
          <w:sz w:val="20"/>
          <w:szCs w:val="20"/>
          <w:shd w:val="clear" w:color="auto" w:fill="FFFFFF"/>
        </w:rPr>
        <w:t>Journal of Behavioral and Experimental Economics</w:t>
      </w:r>
      <w:r w:rsidRPr="00A63D35">
        <w:rPr>
          <w:rFonts w:asciiTheme="majorBidi" w:hAnsiTheme="majorBidi"/>
          <w:color w:val="222222"/>
          <w:sz w:val="20"/>
          <w:szCs w:val="20"/>
          <w:shd w:val="clear" w:color="auto" w:fill="FFFFFF"/>
        </w:rPr>
        <w:t>, </w:t>
      </w:r>
      <w:r w:rsidRPr="00A63D35">
        <w:rPr>
          <w:rFonts w:asciiTheme="majorBidi" w:hAnsiTheme="majorBidi"/>
          <w:i/>
          <w:iCs/>
          <w:color w:val="222222"/>
          <w:sz w:val="20"/>
          <w:szCs w:val="20"/>
          <w:shd w:val="clear" w:color="auto" w:fill="FFFFFF"/>
        </w:rPr>
        <w:t>56</w:t>
      </w:r>
      <w:r w:rsidRPr="00A63D35">
        <w:rPr>
          <w:rFonts w:asciiTheme="majorBidi" w:hAnsiTheme="majorBidi"/>
          <w:color w:val="222222"/>
          <w:sz w:val="20"/>
          <w:szCs w:val="20"/>
          <w:shd w:val="clear" w:color="auto" w:fill="FFFFFF"/>
        </w:rPr>
        <w:t>, 21-32</w:t>
      </w:r>
      <w:r w:rsidRPr="00A63D35">
        <w:rPr>
          <w:rFonts w:asciiTheme="majorBidi" w:hAnsiTheme="majorBidi"/>
          <w:i/>
          <w:iCs/>
          <w:sz w:val="20"/>
          <w:szCs w:val="20"/>
          <w:shd w:val="clear" w:color="auto" w:fill="FFFFFF"/>
        </w:rPr>
        <w:t xml:space="preserve"> P</w:t>
      </w:r>
      <w:r w:rsidRPr="00A63D35">
        <w:rPr>
          <w:rFonts w:asciiTheme="majorBidi" w:hAnsiTheme="majorBidi"/>
          <w:color w:val="222222"/>
          <w:sz w:val="20"/>
          <w:szCs w:val="20"/>
          <w:shd w:val="clear" w:color="auto" w:fill="FFFFFF"/>
        </w:rPr>
        <w:t>ukelienė, V., &amp; Kažemekaitytė, A. (2016). Tax behaviour: assessment of tax compliance in European Union countries. </w:t>
      </w:r>
      <w:r w:rsidRPr="00A63D35">
        <w:rPr>
          <w:rFonts w:asciiTheme="majorBidi" w:hAnsiTheme="majorBidi"/>
          <w:i/>
          <w:iCs/>
          <w:color w:val="222222"/>
          <w:sz w:val="20"/>
          <w:szCs w:val="20"/>
          <w:shd w:val="clear" w:color="auto" w:fill="FFFFFF"/>
        </w:rPr>
        <w:t>Ekonomika (Economics)</w:t>
      </w:r>
      <w:r w:rsidRPr="00A63D35">
        <w:rPr>
          <w:rFonts w:asciiTheme="majorBidi" w:hAnsiTheme="majorBidi"/>
          <w:color w:val="222222"/>
          <w:sz w:val="20"/>
          <w:szCs w:val="20"/>
          <w:shd w:val="clear" w:color="auto" w:fill="FFFFFF"/>
        </w:rPr>
        <w:t>, </w:t>
      </w:r>
      <w:r w:rsidRPr="00A63D35">
        <w:rPr>
          <w:rFonts w:asciiTheme="majorBidi" w:hAnsiTheme="majorBidi"/>
          <w:i/>
          <w:iCs/>
          <w:color w:val="222222"/>
          <w:sz w:val="20"/>
          <w:szCs w:val="20"/>
          <w:shd w:val="clear" w:color="auto" w:fill="FFFFFF"/>
        </w:rPr>
        <w:t>95</w:t>
      </w:r>
      <w:r w:rsidRPr="00A63D35">
        <w:rPr>
          <w:rFonts w:asciiTheme="majorBidi" w:hAnsiTheme="majorBidi"/>
          <w:color w:val="222222"/>
          <w:sz w:val="20"/>
          <w:szCs w:val="20"/>
          <w:shd w:val="clear" w:color="auto" w:fill="FFFFFF"/>
        </w:rPr>
        <w:t>(2), 30-56.</w:t>
      </w:r>
    </w:p>
  </w:endnote>
  <w:endnote w:id="107">
    <w:p w14:paraId="525BE9C3" w14:textId="6E4EEF5B" w:rsidR="00D25925" w:rsidRPr="00A63D35" w:rsidRDefault="00D25925" w:rsidP="00B33ED0">
      <w:pPr>
        <w:pStyle w:val="EndnoteText"/>
        <w:ind w:hanging="720"/>
        <w:jc w:val="both"/>
        <w:rPr>
          <w:rFonts w:asciiTheme="majorBidi" w:hAnsiTheme="majorBidi" w:cstheme="majorBidi"/>
          <w:shd w:val="clear" w:color="auto" w:fill="FFFFFF"/>
        </w:rPr>
      </w:pPr>
      <w:r w:rsidRPr="00A63D35">
        <w:rPr>
          <w:rFonts w:asciiTheme="majorBidi" w:hAnsiTheme="majorBidi" w:cstheme="majorBidi"/>
          <w:shd w:val="clear" w:color="auto" w:fill="FFFFFF"/>
          <w:vertAlign w:val="superscript"/>
        </w:rPr>
        <w:endnoteRef/>
      </w:r>
      <w:r w:rsidRPr="00A63D35">
        <w:rPr>
          <w:rFonts w:asciiTheme="majorBidi" w:hAnsiTheme="majorBidi" w:cstheme="majorBidi"/>
          <w:shd w:val="clear" w:color="auto" w:fill="FFFFFF"/>
          <w:vertAlign w:val="superscript"/>
        </w:rPr>
        <w:t xml:space="preserve"> </w:t>
      </w:r>
      <w:r w:rsidRPr="00A63D35">
        <w:rPr>
          <w:rFonts w:asciiTheme="majorBidi" w:hAnsiTheme="majorBidi" w:cstheme="majorBidi"/>
          <w:shd w:val="clear" w:color="auto" w:fill="FFFFFF"/>
        </w:rPr>
        <w:t>A</w:t>
      </w:r>
      <w:r w:rsidRPr="00A63D35">
        <w:rPr>
          <w:rFonts w:asciiTheme="majorBidi" w:hAnsiTheme="majorBidi" w:cstheme="majorBidi"/>
          <w:color w:val="222222"/>
          <w:shd w:val="clear" w:color="auto" w:fill="FFFFFF"/>
        </w:rPr>
        <w:t>lm, J. (2019). What motivates tax compliance?. </w:t>
      </w:r>
      <w:r w:rsidRPr="00A63D35">
        <w:rPr>
          <w:rFonts w:asciiTheme="majorBidi" w:hAnsiTheme="majorBidi" w:cstheme="majorBidi"/>
          <w:i/>
          <w:iCs/>
          <w:color w:val="222222"/>
          <w:shd w:val="clear" w:color="auto" w:fill="FFFFFF"/>
        </w:rPr>
        <w:t>Journal of Economic Surveys</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33</w:t>
      </w:r>
      <w:r w:rsidRPr="00A63D35">
        <w:rPr>
          <w:rFonts w:asciiTheme="majorBidi" w:hAnsiTheme="majorBidi" w:cstheme="majorBidi"/>
          <w:color w:val="222222"/>
          <w:shd w:val="clear" w:color="auto" w:fill="FFFFFF"/>
        </w:rPr>
        <w:t>(2), 353-388.</w:t>
      </w:r>
    </w:p>
  </w:endnote>
  <w:endnote w:id="108">
    <w:p w14:paraId="5520B639" w14:textId="2BACD295" w:rsidR="00D25925" w:rsidRPr="00A63D35" w:rsidRDefault="00D25925" w:rsidP="00B33ED0">
      <w:pPr>
        <w:pStyle w:val="EndnoteText"/>
        <w:ind w:hanging="720"/>
        <w:jc w:val="both"/>
        <w:rPr>
          <w:rFonts w:asciiTheme="majorBidi" w:hAnsiTheme="majorBidi" w:cstheme="majorBidi"/>
          <w:i/>
          <w:iCs/>
          <w:shd w:val="clear" w:color="auto" w:fill="FFFFFF"/>
        </w:rPr>
      </w:pPr>
      <w:r w:rsidRPr="00A63D35">
        <w:rPr>
          <w:rFonts w:asciiTheme="majorBidi" w:hAnsiTheme="majorBidi" w:cstheme="majorBidi"/>
          <w:shd w:val="clear" w:color="auto" w:fill="FFFFFF"/>
          <w:vertAlign w:val="superscript"/>
        </w:rPr>
        <w:endnoteRef/>
      </w:r>
      <w:r w:rsidRPr="00A63D35">
        <w:rPr>
          <w:rFonts w:asciiTheme="majorBidi" w:hAnsiTheme="majorBidi" w:cstheme="majorBidi"/>
          <w:shd w:val="clear" w:color="auto" w:fill="FFFFFF"/>
          <w:vertAlign w:val="superscript"/>
        </w:rPr>
        <w:t xml:space="preserve"> </w:t>
      </w:r>
      <w:r w:rsidRPr="00A63D35">
        <w:rPr>
          <w:rFonts w:asciiTheme="majorBidi" w:hAnsiTheme="majorBidi" w:cstheme="majorBidi"/>
          <w:shd w:val="clear" w:color="auto" w:fill="FFFFFF"/>
        </w:rPr>
        <w:t>L</w:t>
      </w:r>
      <w:r w:rsidRPr="00A63D35">
        <w:rPr>
          <w:rFonts w:asciiTheme="majorBidi" w:hAnsiTheme="majorBidi" w:cstheme="majorBidi"/>
          <w:color w:val="222222"/>
          <w:shd w:val="clear" w:color="auto" w:fill="FFFFFF"/>
        </w:rPr>
        <w:t>ozza, E., Kastlunger, B., Tagliabue, S., &amp; Kirchler, E. (2013). The relationship between political ideology and attitudes toward tax compliance: The case of Italian taxpayers. </w:t>
      </w:r>
      <w:r w:rsidRPr="00A63D35">
        <w:rPr>
          <w:rFonts w:asciiTheme="majorBidi" w:hAnsiTheme="majorBidi" w:cstheme="majorBidi"/>
          <w:i/>
          <w:iCs/>
          <w:color w:val="222222"/>
          <w:shd w:val="clear" w:color="auto" w:fill="FFFFFF"/>
        </w:rPr>
        <w:t>Journal of Social and Political Psychology</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1</w:t>
      </w:r>
      <w:r w:rsidRPr="00A63D35">
        <w:rPr>
          <w:rFonts w:asciiTheme="majorBidi" w:hAnsiTheme="majorBidi" w:cstheme="majorBidi"/>
          <w:color w:val="222222"/>
          <w:shd w:val="clear" w:color="auto" w:fill="FFFFFF"/>
        </w:rPr>
        <w:t>(1), 51-73.</w:t>
      </w:r>
    </w:p>
  </w:endnote>
  <w:endnote w:id="109">
    <w:p w14:paraId="7BA6E8DC" w14:textId="5B20CCEB"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w:t>
      </w:r>
      <w:r w:rsidRPr="00A63D35">
        <w:rPr>
          <w:rFonts w:asciiTheme="majorBidi" w:hAnsiTheme="majorBidi" w:cstheme="majorBidi"/>
          <w:color w:val="222222"/>
          <w:shd w:val="clear" w:color="auto" w:fill="FFFFFF"/>
        </w:rPr>
        <w:t>John, P. C. H. (2018). How best to nudge taxpayers?: The impact of message simplification and descriptive social norms on payment rates in a central London local authority. </w:t>
      </w:r>
      <w:r w:rsidRPr="00A63D35">
        <w:rPr>
          <w:rFonts w:asciiTheme="majorBidi" w:hAnsiTheme="majorBidi" w:cstheme="majorBidi"/>
          <w:i/>
          <w:iCs/>
          <w:color w:val="222222"/>
          <w:shd w:val="clear" w:color="auto" w:fill="FFFFFF"/>
        </w:rPr>
        <w:t>Journal of Behavioral Public Administration</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1</w:t>
      </w:r>
      <w:r w:rsidRPr="00A63D35">
        <w:rPr>
          <w:rFonts w:asciiTheme="majorBidi" w:hAnsiTheme="majorBidi" w:cstheme="majorBidi"/>
          <w:color w:val="222222"/>
          <w:shd w:val="clear" w:color="auto" w:fill="FFFFFF"/>
        </w:rPr>
        <w:t>(1), 1-11.</w:t>
      </w:r>
    </w:p>
  </w:endnote>
  <w:endnote w:id="110">
    <w:p w14:paraId="443AA1BD" w14:textId="3840355C"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w:t>
      </w:r>
      <w:r w:rsidRPr="00A63D35">
        <w:rPr>
          <w:rFonts w:asciiTheme="majorBidi" w:hAnsiTheme="majorBidi" w:cstheme="majorBidi"/>
          <w:color w:val="222222"/>
          <w:shd w:val="clear" w:color="auto" w:fill="FFFFFF"/>
        </w:rPr>
        <w:t>Hofmann, E., Hoelzl, E., &amp; Kirchler, E. (2008). Preconditions of voluntary tax compliance: Knowledge and evaluation of taxation, norms, fairness, and motivation to cooperate. </w:t>
      </w:r>
      <w:r w:rsidRPr="00A63D35">
        <w:rPr>
          <w:rFonts w:asciiTheme="majorBidi" w:hAnsiTheme="majorBidi" w:cstheme="majorBidi"/>
          <w:i/>
          <w:iCs/>
          <w:color w:val="222222"/>
          <w:shd w:val="clear" w:color="auto" w:fill="FFFFFF"/>
        </w:rPr>
        <w:t>Zeitschrift für Psychologie/Journal of Psychology</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216</w:t>
      </w:r>
      <w:r w:rsidRPr="00A63D35">
        <w:rPr>
          <w:rFonts w:asciiTheme="majorBidi" w:hAnsiTheme="majorBidi" w:cstheme="majorBidi"/>
          <w:color w:val="222222"/>
          <w:shd w:val="clear" w:color="auto" w:fill="FFFFFF"/>
        </w:rPr>
        <w:t>(4), 209-217.</w:t>
      </w:r>
    </w:p>
  </w:endnote>
  <w:endnote w:id="111">
    <w:p w14:paraId="4164B4FA" w14:textId="3DDDD852"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w:t>
      </w:r>
      <w:r w:rsidRPr="00A63D35">
        <w:rPr>
          <w:rFonts w:asciiTheme="majorBidi" w:hAnsiTheme="majorBidi" w:cstheme="majorBidi"/>
          <w:color w:val="222222"/>
          <w:shd w:val="clear" w:color="auto" w:fill="FFFFFF"/>
        </w:rPr>
        <w:t>Frees, E. W. (2004). </w:t>
      </w:r>
      <w:r w:rsidRPr="00A63D35">
        <w:rPr>
          <w:rFonts w:asciiTheme="majorBidi" w:hAnsiTheme="majorBidi" w:cstheme="majorBidi"/>
          <w:i/>
          <w:iCs/>
          <w:color w:val="222222"/>
          <w:shd w:val="clear" w:color="auto" w:fill="FFFFFF"/>
        </w:rPr>
        <w:t>Longitudinal and panel data: analysis and applications in the social sciences</w:t>
      </w:r>
      <w:r w:rsidRPr="00A63D35">
        <w:rPr>
          <w:rFonts w:asciiTheme="majorBidi" w:hAnsiTheme="majorBidi" w:cstheme="majorBidi"/>
          <w:color w:val="222222"/>
          <w:shd w:val="clear" w:color="auto" w:fill="FFFFFF"/>
        </w:rPr>
        <w:t>. Cambridge University Press.</w:t>
      </w:r>
    </w:p>
  </w:endnote>
  <w:endnote w:id="112">
    <w:p w14:paraId="12F7756F" w14:textId="6AC2010F"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w:t>
      </w:r>
      <w:r w:rsidRPr="00A63D35">
        <w:rPr>
          <w:rFonts w:asciiTheme="majorBidi" w:hAnsiTheme="majorBidi" w:cstheme="majorBidi"/>
          <w:color w:val="222222"/>
          <w:shd w:val="clear" w:color="auto" w:fill="FFFFFF"/>
        </w:rPr>
        <w:t>Cadsby, C. B., Maynes, E., &amp; Trivedi, V. U. (2006). Tax compliance and obedience to authority at home and in the lab: A new experimental approach. </w:t>
      </w:r>
      <w:r w:rsidRPr="00A63D35">
        <w:rPr>
          <w:rFonts w:asciiTheme="majorBidi" w:hAnsiTheme="majorBidi" w:cstheme="majorBidi"/>
          <w:i/>
          <w:iCs/>
          <w:color w:val="222222"/>
          <w:shd w:val="clear" w:color="auto" w:fill="FFFFFF"/>
        </w:rPr>
        <w:t>Experimental economics</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9</w:t>
      </w:r>
      <w:r w:rsidRPr="00A63D35">
        <w:rPr>
          <w:rFonts w:asciiTheme="majorBidi" w:hAnsiTheme="majorBidi" w:cstheme="majorBidi"/>
          <w:color w:val="222222"/>
          <w:shd w:val="clear" w:color="auto" w:fill="FFFFFF"/>
        </w:rPr>
        <w:t>(4), 343-359.</w:t>
      </w:r>
    </w:p>
  </w:endnote>
  <w:endnote w:id="113">
    <w:p w14:paraId="08AC143A" w14:textId="755F046D"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w:t>
      </w:r>
      <w:r w:rsidRPr="00A63D35">
        <w:rPr>
          <w:rFonts w:asciiTheme="majorBidi" w:hAnsiTheme="majorBidi" w:cstheme="majorBidi"/>
          <w:color w:val="222222"/>
          <w:shd w:val="clear" w:color="auto" w:fill="FFFFFF"/>
        </w:rPr>
        <w:t>Feldman, Y., Schurr, A., &amp; Teichman, D. (2013). Reference points and contractual choices: An experimental examination. </w:t>
      </w:r>
      <w:r w:rsidRPr="00A63D35">
        <w:rPr>
          <w:rFonts w:asciiTheme="majorBidi" w:hAnsiTheme="majorBidi" w:cstheme="majorBidi"/>
          <w:i/>
          <w:iCs/>
          <w:color w:val="222222"/>
          <w:shd w:val="clear" w:color="auto" w:fill="FFFFFF"/>
        </w:rPr>
        <w:t>Journal of Empirical Legal Studies</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10</w:t>
      </w:r>
      <w:r w:rsidRPr="00A63D35">
        <w:rPr>
          <w:rFonts w:asciiTheme="majorBidi" w:hAnsiTheme="majorBidi" w:cstheme="majorBidi"/>
          <w:color w:val="222222"/>
          <w:shd w:val="clear" w:color="auto" w:fill="FFFFFF"/>
        </w:rPr>
        <w:t>(3), 512-541.</w:t>
      </w:r>
    </w:p>
  </w:endnote>
  <w:endnote w:id="114">
    <w:p w14:paraId="0A9839EC" w14:textId="541E56DB" w:rsidR="00D25925" w:rsidRPr="00A63D35" w:rsidRDefault="00D25925" w:rsidP="00B33ED0">
      <w:pPr>
        <w:pStyle w:val="EndnoteText"/>
        <w:ind w:hanging="720"/>
        <w:jc w:val="both"/>
        <w:rPr>
          <w:rFonts w:asciiTheme="majorBidi" w:hAnsiTheme="majorBidi" w:cstheme="majorBidi"/>
        </w:rPr>
      </w:pPr>
      <w:r w:rsidRPr="00A63D35">
        <w:rPr>
          <w:rFonts w:asciiTheme="majorBidi" w:hAnsiTheme="majorBidi" w:cstheme="majorBidi"/>
          <w:shd w:val="clear" w:color="auto" w:fill="FFFFFF"/>
          <w:vertAlign w:val="superscript"/>
        </w:rPr>
        <w:endnoteRef/>
      </w:r>
      <w:r w:rsidRPr="00A63D35">
        <w:rPr>
          <w:rFonts w:asciiTheme="majorBidi" w:hAnsiTheme="majorBidi" w:cstheme="majorBidi"/>
          <w:shd w:val="clear" w:color="auto" w:fill="FFFFFF"/>
          <w:vertAlign w:val="superscript"/>
        </w:rPr>
        <w:t xml:space="preserve"> </w:t>
      </w:r>
      <w:r w:rsidRPr="00A63D35">
        <w:rPr>
          <w:rFonts w:asciiTheme="majorBidi" w:hAnsiTheme="majorBidi" w:cstheme="majorBidi"/>
          <w:shd w:val="clear" w:color="auto" w:fill="FFFFFF"/>
        </w:rPr>
        <w:t>F</w:t>
      </w:r>
      <w:r w:rsidRPr="00A63D35">
        <w:rPr>
          <w:rFonts w:asciiTheme="majorBidi" w:hAnsiTheme="majorBidi" w:cstheme="majorBidi"/>
          <w:color w:val="222222"/>
          <w:shd w:val="clear" w:color="auto" w:fill="FFFFFF"/>
        </w:rPr>
        <w:t xml:space="preserve"> iorino, D. J. (2006). </w:t>
      </w:r>
      <w:r w:rsidRPr="00A63D35">
        <w:rPr>
          <w:rFonts w:asciiTheme="majorBidi" w:hAnsiTheme="majorBidi" w:cstheme="majorBidi"/>
          <w:i/>
          <w:iCs/>
          <w:color w:val="222222"/>
          <w:shd w:val="clear" w:color="auto" w:fill="FFFFFF"/>
        </w:rPr>
        <w:t>The new environmental regulation</w:t>
      </w:r>
      <w:r w:rsidRPr="00A63D35">
        <w:rPr>
          <w:rFonts w:asciiTheme="majorBidi" w:hAnsiTheme="majorBidi" w:cstheme="majorBidi"/>
          <w:color w:val="222222"/>
          <w:shd w:val="clear" w:color="auto" w:fill="FFFFFF"/>
        </w:rPr>
        <w:t>. Mit Press</w:t>
      </w:r>
      <w:r w:rsidRPr="00A63D35">
        <w:rPr>
          <w:rFonts w:asciiTheme="majorBidi" w:hAnsiTheme="majorBidi" w:cstheme="majorBidi"/>
          <w:shd w:val="clear" w:color="auto" w:fill="FFFFFF"/>
        </w:rPr>
        <w:t xml:space="preserve"> ; P</w:t>
      </w:r>
      <w:r w:rsidRPr="00A63D35">
        <w:rPr>
          <w:rFonts w:asciiTheme="majorBidi" w:hAnsiTheme="majorBidi" w:cstheme="majorBidi"/>
          <w:color w:val="222222"/>
          <w:shd w:val="clear" w:color="auto" w:fill="FFFFFF"/>
        </w:rPr>
        <w:t xml:space="preserve"> ercival, R. V., Schroeder, C. H., Miller, A. S., &amp; Leape, J. P. (2017). </w:t>
      </w:r>
      <w:r w:rsidRPr="00A63D35">
        <w:rPr>
          <w:rFonts w:asciiTheme="majorBidi" w:hAnsiTheme="majorBidi" w:cstheme="majorBidi"/>
          <w:i/>
          <w:iCs/>
          <w:color w:val="222222"/>
          <w:shd w:val="clear" w:color="auto" w:fill="FFFFFF"/>
        </w:rPr>
        <w:t>Environmental regulation: Law, science, and policy</w:t>
      </w:r>
      <w:r w:rsidRPr="00A63D35">
        <w:rPr>
          <w:rFonts w:asciiTheme="majorBidi" w:hAnsiTheme="majorBidi" w:cstheme="majorBidi"/>
          <w:color w:val="222222"/>
          <w:shd w:val="clear" w:color="auto" w:fill="FFFFFF"/>
        </w:rPr>
        <w:t>. Wolters Kluwer.</w:t>
      </w:r>
    </w:p>
  </w:endnote>
  <w:endnote w:id="115">
    <w:p w14:paraId="0CF2BC79" w14:textId="78733689"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w:t>
      </w:r>
      <w:r w:rsidRPr="00A63D35">
        <w:rPr>
          <w:rFonts w:asciiTheme="majorBidi" w:hAnsiTheme="majorBidi" w:cstheme="majorBidi"/>
          <w:shd w:val="clear" w:color="auto" w:fill="FFFFFF"/>
        </w:rPr>
        <w:t>B</w:t>
      </w:r>
      <w:r w:rsidRPr="00A63D35">
        <w:rPr>
          <w:rFonts w:asciiTheme="majorBidi" w:hAnsiTheme="majorBidi" w:cstheme="majorBidi"/>
          <w:color w:val="222222"/>
          <w:shd w:val="clear" w:color="auto" w:fill="FFFFFF"/>
        </w:rPr>
        <w:t>lack, J., &amp; Baldwin, R. (2010). Really responsive risk‐based regulation. </w:t>
      </w:r>
      <w:r w:rsidRPr="00A63D35">
        <w:rPr>
          <w:rFonts w:asciiTheme="majorBidi" w:hAnsiTheme="majorBidi" w:cstheme="majorBidi"/>
          <w:i/>
          <w:iCs/>
          <w:color w:val="222222"/>
          <w:shd w:val="clear" w:color="auto" w:fill="FFFFFF"/>
        </w:rPr>
        <w:t>Law &amp; policy</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32</w:t>
      </w:r>
      <w:r w:rsidRPr="00A63D35">
        <w:rPr>
          <w:rFonts w:asciiTheme="majorBidi" w:hAnsiTheme="majorBidi" w:cstheme="majorBidi"/>
          <w:color w:val="222222"/>
          <w:shd w:val="clear" w:color="auto" w:fill="FFFFFF"/>
        </w:rPr>
        <w:t>(2), 181-213.</w:t>
      </w:r>
    </w:p>
  </w:endnote>
  <w:endnote w:id="116">
    <w:p w14:paraId="5735281A" w14:textId="2C479413" w:rsidR="00D25925" w:rsidRPr="00A63D35" w:rsidRDefault="00D25925" w:rsidP="00B33ED0">
      <w:pPr>
        <w:pStyle w:val="Heading1"/>
        <w:shd w:val="clear" w:color="auto" w:fill="FFFFFF"/>
        <w:spacing w:before="0"/>
        <w:ind w:hanging="720"/>
        <w:jc w:val="both"/>
        <w:rPr>
          <w:rFonts w:asciiTheme="majorBidi" w:eastAsia="MS Mincho" w:hAnsiTheme="majorBidi"/>
          <w:color w:val="auto"/>
          <w:sz w:val="20"/>
          <w:szCs w:val="20"/>
        </w:rPr>
      </w:pPr>
      <w:r w:rsidRPr="00A63D35">
        <w:rPr>
          <w:rStyle w:val="EndnoteReference"/>
          <w:rFonts w:asciiTheme="majorBidi" w:hAnsiTheme="majorBidi"/>
          <w:color w:val="auto"/>
          <w:sz w:val="20"/>
          <w:szCs w:val="20"/>
        </w:rPr>
        <w:endnoteRef/>
      </w:r>
      <w:r w:rsidRPr="00A63D35">
        <w:rPr>
          <w:rFonts w:asciiTheme="majorBidi" w:hAnsiTheme="majorBidi"/>
          <w:color w:val="auto"/>
          <w:sz w:val="20"/>
          <w:szCs w:val="20"/>
        </w:rPr>
        <w:t xml:space="preserve"> </w:t>
      </w:r>
      <w:proofErr w:type="spellStart"/>
      <w:r w:rsidRPr="00A63D35">
        <w:rPr>
          <w:rFonts w:asciiTheme="majorBidi" w:hAnsiTheme="majorBidi"/>
          <w:color w:val="auto"/>
          <w:sz w:val="20"/>
          <w:szCs w:val="20"/>
          <w:shd w:val="clear" w:color="auto" w:fill="FFFFFF"/>
        </w:rPr>
        <w:t>Lokhorst</w:t>
      </w:r>
      <w:proofErr w:type="spellEnd"/>
      <w:r w:rsidRPr="00A63D35">
        <w:rPr>
          <w:rFonts w:asciiTheme="majorBidi" w:hAnsiTheme="majorBidi"/>
          <w:color w:val="auto"/>
          <w:sz w:val="20"/>
          <w:szCs w:val="20"/>
          <w:shd w:val="clear" w:color="auto" w:fill="FFFFFF"/>
        </w:rPr>
        <w:t xml:space="preserve"> A.M., Werner C., Gale J.L., Staats H., and van Dijk E. 2013. "Commitment and Behavior Change: A Meta-Analysis and Critical Review of Commitment-Making Strategies in Environmental Research". </w:t>
      </w:r>
      <w:r w:rsidRPr="00A63D35">
        <w:rPr>
          <w:rFonts w:asciiTheme="majorBidi" w:hAnsiTheme="majorBidi"/>
          <w:i/>
          <w:iCs/>
          <w:color w:val="auto"/>
          <w:sz w:val="20"/>
          <w:szCs w:val="20"/>
          <w:shd w:val="clear" w:color="auto" w:fill="FFFFFF"/>
        </w:rPr>
        <w:t>Environment and Behavior. </w:t>
      </w:r>
      <w:r w:rsidRPr="00A63D35">
        <w:rPr>
          <w:rFonts w:asciiTheme="majorBidi" w:hAnsiTheme="majorBidi"/>
          <w:color w:val="auto"/>
          <w:sz w:val="20"/>
          <w:szCs w:val="20"/>
          <w:shd w:val="clear" w:color="auto" w:fill="FFFFFF"/>
        </w:rPr>
        <w:t>45 (1): 3-34.</w:t>
      </w:r>
      <w:r w:rsidRPr="00A63D35">
        <w:rPr>
          <w:rFonts w:asciiTheme="majorBidi" w:hAnsiTheme="majorBidi"/>
          <w:color w:val="auto"/>
          <w:sz w:val="20"/>
          <w:szCs w:val="20"/>
          <w:shd w:val="clear" w:color="auto" w:fill="FFFFFF"/>
          <w:rtl/>
        </w:rPr>
        <w:t xml:space="preserve"> </w:t>
      </w:r>
      <w:r w:rsidRPr="00A63D35">
        <w:rPr>
          <w:rFonts w:asciiTheme="majorBidi" w:eastAsia="MS Mincho" w:hAnsiTheme="majorBidi"/>
          <w:color w:val="auto"/>
          <w:sz w:val="20"/>
          <w:szCs w:val="20"/>
        </w:rPr>
        <w:t xml:space="preserve">; </w:t>
      </w:r>
      <w:r w:rsidRPr="00A63D35">
        <w:rPr>
          <w:rFonts w:asciiTheme="majorBidi" w:eastAsia="Times New Roman" w:hAnsiTheme="majorBidi"/>
          <w:color w:val="auto"/>
          <w:sz w:val="20"/>
          <w:szCs w:val="20"/>
        </w:rPr>
        <w:t xml:space="preserve">Flankova, S., Tashman, P., Van Essen, M., &amp; Marano, V. (2018, July). A Meta-Analysis of the Effectiveness of Voluntary Environmental Programs. In Academy of Management Proceedings (Vol. 2018, No. 1, p. 14943). Briarcliff Manor, NY 10510: Academy of </w:t>
      </w:r>
      <w:r w:rsidRPr="00A63D35">
        <w:rPr>
          <w:rFonts w:asciiTheme="majorBidi" w:hAnsiTheme="majorBidi"/>
          <w:color w:val="auto"/>
          <w:sz w:val="20"/>
          <w:szCs w:val="20"/>
          <w:shd w:val="clear" w:color="auto" w:fill="FFFFFF"/>
        </w:rPr>
        <w:t>Management</w:t>
      </w:r>
      <w:r w:rsidRPr="00A63D35">
        <w:rPr>
          <w:rFonts w:asciiTheme="majorBidi" w:hAnsiTheme="majorBidi"/>
          <w:color w:val="auto"/>
          <w:sz w:val="20"/>
          <w:szCs w:val="20"/>
          <w:shd w:val="clear" w:color="auto" w:fill="FFFFFF"/>
          <w:rtl/>
        </w:rPr>
        <w:t>.</w:t>
      </w:r>
      <w:r w:rsidRPr="00A63D35">
        <w:rPr>
          <w:rFonts w:asciiTheme="majorBidi" w:hAnsiTheme="majorBidi"/>
          <w:color w:val="auto"/>
          <w:sz w:val="20"/>
          <w:szCs w:val="20"/>
          <w:shd w:val="clear" w:color="auto" w:fill="FFFFFF"/>
        </w:rPr>
        <w:t xml:space="preserve"> </w:t>
      </w:r>
      <w:r w:rsidRPr="00A63D35">
        <w:rPr>
          <w:rFonts w:asciiTheme="majorBidi" w:eastAsia="MS Mincho" w:hAnsiTheme="majorBidi"/>
          <w:color w:val="auto"/>
          <w:sz w:val="20"/>
          <w:szCs w:val="20"/>
        </w:rPr>
        <w:t xml:space="preserve">; </w:t>
      </w:r>
      <w:r w:rsidRPr="00A63D35">
        <w:rPr>
          <w:rFonts w:asciiTheme="majorBidi" w:eastAsia="Times New Roman" w:hAnsiTheme="majorBidi"/>
          <w:color w:val="auto"/>
          <w:sz w:val="20"/>
          <w:szCs w:val="20"/>
        </w:rPr>
        <w:t xml:space="preserve">Li, D., Tang, F., &amp; Zhang, L. (2020). Differential effects of voluntary environmental </w:t>
      </w:r>
      <w:r w:rsidRPr="00A63D35">
        <w:rPr>
          <w:rFonts w:asciiTheme="majorBidi" w:hAnsiTheme="majorBidi"/>
          <w:color w:val="auto"/>
          <w:sz w:val="20"/>
          <w:szCs w:val="20"/>
        </w:rPr>
        <w:t>programs and mandatory regulations on corporate green innovation. Natural Hazards, 1-20.</w:t>
      </w:r>
    </w:p>
  </w:endnote>
  <w:endnote w:id="117">
    <w:p w14:paraId="2D50457D" w14:textId="549F9CF3" w:rsidR="00D25925" w:rsidRPr="00A63D35" w:rsidRDefault="00D25925" w:rsidP="00B33ED0">
      <w:pPr>
        <w:spacing w:before="2" w:after="2"/>
        <w:ind w:hanging="720"/>
        <w:jc w:val="both"/>
        <w:rPr>
          <w:rFonts w:asciiTheme="majorBidi" w:hAnsiTheme="majorBidi" w:cstheme="majorBidi"/>
          <w:sz w:val="20"/>
          <w:szCs w:val="20"/>
          <w:shd w:val="clear" w:color="auto" w:fill="FFFFFF"/>
        </w:rPr>
      </w:pPr>
      <w:r w:rsidRPr="00A63D35">
        <w:rPr>
          <w:rStyle w:val="EndnoteReference"/>
          <w:rFonts w:asciiTheme="majorBidi" w:hAnsiTheme="majorBidi" w:cstheme="majorBidi"/>
          <w:sz w:val="20"/>
          <w:szCs w:val="20"/>
        </w:rPr>
        <w:endnoteRef/>
      </w:r>
      <w:r w:rsidRPr="00A63D35">
        <w:rPr>
          <w:rFonts w:asciiTheme="majorBidi" w:hAnsiTheme="majorBidi" w:cstheme="majorBidi"/>
          <w:sz w:val="20"/>
          <w:szCs w:val="20"/>
        </w:rPr>
        <w:t>: C</w:t>
      </w:r>
      <w:r w:rsidRPr="00A63D35">
        <w:rPr>
          <w:rFonts w:asciiTheme="majorBidi" w:hAnsiTheme="majorBidi" w:cstheme="majorBidi"/>
          <w:color w:val="222222"/>
          <w:sz w:val="20"/>
          <w:szCs w:val="20"/>
          <w:shd w:val="clear" w:color="auto" w:fill="FFFFFF"/>
        </w:rPr>
        <w:t>lay, S. (2005). Increasing university recycling: Factors influencing recycling behaviour among students at Leeds University. </w:t>
      </w:r>
      <w:r w:rsidRPr="00A63D35">
        <w:rPr>
          <w:rFonts w:asciiTheme="majorBidi" w:hAnsiTheme="majorBidi" w:cstheme="majorBidi"/>
          <w:i/>
          <w:iCs/>
          <w:color w:val="222222"/>
          <w:sz w:val="20"/>
          <w:szCs w:val="20"/>
          <w:shd w:val="clear" w:color="auto" w:fill="FFFFFF"/>
        </w:rPr>
        <w:t>Earth and Environment</w:t>
      </w:r>
      <w:r w:rsidRPr="00A63D35">
        <w:rPr>
          <w:rFonts w:asciiTheme="majorBidi" w:hAnsiTheme="majorBidi" w:cstheme="majorBidi"/>
          <w:color w:val="222222"/>
          <w:sz w:val="20"/>
          <w:szCs w:val="20"/>
          <w:shd w:val="clear" w:color="auto" w:fill="FFFFFF"/>
        </w:rPr>
        <w:t>, </w:t>
      </w:r>
      <w:r w:rsidRPr="00A63D35">
        <w:rPr>
          <w:rFonts w:asciiTheme="majorBidi" w:hAnsiTheme="majorBidi" w:cstheme="majorBidi"/>
          <w:i/>
          <w:iCs/>
          <w:color w:val="222222"/>
          <w:sz w:val="20"/>
          <w:szCs w:val="20"/>
          <w:shd w:val="clear" w:color="auto" w:fill="FFFFFF"/>
        </w:rPr>
        <w:t>1</w:t>
      </w:r>
      <w:r w:rsidRPr="00A63D35">
        <w:rPr>
          <w:rFonts w:asciiTheme="majorBidi" w:hAnsiTheme="majorBidi" w:cstheme="majorBidi"/>
          <w:color w:val="222222"/>
          <w:sz w:val="20"/>
          <w:szCs w:val="20"/>
          <w:shd w:val="clear" w:color="auto" w:fill="FFFFFF"/>
        </w:rPr>
        <w:t>, 186-228</w:t>
      </w:r>
      <w:r w:rsidRPr="00A63D35">
        <w:rPr>
          <w:rFonts w:asciiTheme="majorBidi" w:hAnsiTheme="majorBidi" w:cstheme="majorBidi"/>
          <w:sz w:val="20"/>
          <w:szCs w:val="20"/>
        </w:rPr>
        <w:t xml:space="preserve">; </w:t>
      </w:r>
      <w:r w:rsidRPr="00A63D35">
        <w:rPr>
          <w:rFonts w:asciiTheme="majorBidi" w:hAnsiTheme="majorBidi" w:cstheme="majorBidi"/>
          <w:sz w:val="20"/>
          <w:szCs w:val="20"/>
          <w:shd w:val="clear" w:color="auto" w:fill="FFFFFF"/>
        </w:rPr>
        <w:t>Hernandez, O., B. Rawlins, and R. Schwartz. 1999. "Voluntary recycling in Quito: factors associated with participation in a pilot programme". </w:t>
      </w:r>
      <w:r w:rsidRPr="00A63D35">
        <w:rPr>
          <w:rFonts w:asciiTheme="majorBidi" w:hAnsiTheme="majorBidi" w:cstheme="majorBidi"/>
          <w:i/>
          <w:iCs/>
          <w:sz w:val="20"/>
          <w:szCs w:val="20"/>
          <w:shd w:val="clear" w:color="auto" w:fill="FFFFFF"/>
        </w:rPr>
        <w:t>ENVIRONMENT AND URBANIZATION. </w:t>
      </w:r>
      <w:r w:rsidRPr="00A63D35">
        <w:rPr>
          <w:rFonts w:asciiTheme="majorBidi" w:hAnsiTheme="majorBidi" w:cstheme="majorBidi"/>
          <w:sz w:val="20"/>
          <w:szCs w:val="20"/>
          <w:shd w:val="clear" w:color="auto" w:fill="FFFFFF"/>
        </w:rPr>
        <w:t>11 (2): 145-160. P</w:t>
      </w:r>
      <w:r w:rsidRPr="00A63D35">
        <w:rPr>
          <w:rFonts w:asciiTheme="majorBidi" w:hAnsiTheme="majorBidi" w:cstheme="majorBidi"/>
          <w:color w:val="222222"/>
          <w:sz w:val="20"/>
          <w:szCs w:val="20"/>
          <w:shd w:val="clear" w:color="auto" w:fill="FFFFFF"/>
        </w:rPr>
        <w:t>aillé, P., &amp; Boiral, O. (2013). Pro-environmental behavior at work: Construct validity and determinants. </w:t>
      </w:r>
      <w:r w:rsidRPr="00A63D35">
        <w:rPr>
          <w:rFonts w:asciiTheme="majorBidi" w:hAnsiTheme="majorBidi" w:cstheme="majorBidi"/>
          <w:i/>
          <w:iCs/>
          <w:color w:val="222222"/>
          <w:sz w:val="20"/>
          <w:szCs w:val="20"/>
          <w:shd w:val="clear" w:color="auto" w:fill="FFFFFF"/>
        </w:rPr>
        <w:t>Journal of Environmental Psychology</w:t>
      </w:r>
      <w:r w:rsidRPr="00A63D35">
        <w:rPr>
          <w:rFonts w:asciiTheme="majorBidi" w:hAnsiTheme="majorBidi" w:cstheme="majorBidi"/>
          <w:color w:val="222222"/>
          <w:sz w:val="20"/>
          <w:szCs w:val="20"/>
          <w:shd w:val="clear" w:color="auto" w:fill="FFFFFF"/>
        </w:rPr>
        <w:t>, </w:t>
      </w:r>
      <w:r w:rsidRPr="00A63D35">
        <w:rPr>
          <w:rFonts w:asciiTheme="majorBidi" w:hAnsiTheme="majorBidi" w:cstheme="majorBidi"/>
          <w:i/>
          <w:iCs/>
          <w:color w:val="222222"/>
          <w:sz w:val="20"/>
          <w:szCs w:val="20"/>
          <w:shd w:val="clear" w:color="auto" w:fill="FFFFFF"/>
        </w:rPr>
        <w:t>36</w:t>
      </w:r>
      <w:r w:rsidRPr="00A63D35">
        <w:rPr>
          <w:rFonts w:asciiTheme="majorBidi" w:hAnsiTheme="majorBidi" w:cstheme="majorBidi"/>
          <w:color w:val="222222"/>
          <w:sz w:val="20"/>
          <w:szCs w:val="20"/>
          <w:shd w:val="clear" w:color="auto" w:fill="FFFFFF"/>
        </w:rPr>
        <w:t>, 118-128</w:t>
      </w:r>
      <w:r w:rsidRPr="00A63D35">
        <w:rPr>
          <w:rFonts w:asciiTheme="majorBidi" w:hAnsiTheme="majorBidi" w:cstheme="majorBidi"/>
          <w:sz w:val="20"/>
          <w:szCs w:val="20"/>
        </w:rPr>
        <w:t xml:space="preserve">; </w:t>
      </w:r>
      <w:r w:rsidRPr="00A63D35">
        <w:rPr>
          <w:rFonts w:asciiTheme="majorBidi" w:eastAsia="Times New Roman" w:hAnsiTheme="majorBidi" w:cstheme="majorBidi"/>
          <w:vanish/>
          <w:sz w:val="20"/>
          <w:szCs w:val="20"/>
          <w:rtl/>
        </w:rPr>
        <w:t>ראש הטופס</w:t>
      </w:r>
      <w:r w:rsidRPr="00A63D35">
        <w:rPr>
          <w:rFonts w:asciiTheme="majorBidi" w:eastAsia="Times New Roman" w:hAnsiTheme="majorBidi" w:cstheme="majorBidi"/>
          <w:sz w:val="20"/>
          <w:szCs w:val="20"/>
        </w:rPr>
        <w:t>R</w:t>
      </w:r>
      <w:r w:rsidRPr="00A63D35">
        <w:rPr>
          <w:rFonts w:asciiTheme="majorBidi" w:hAnsiTheme="majorBidi" w:cstheme="majorBidi"/>
          <w:color w:val="222222"/>
          <w:sz w:val="20"/>
          <w:szCs w:val="20"/>
          <w:shd w:val="clear" w:color="auto" w:fill="FFFFFF"/>
        </w:rPr>
        <w:t>obertson, J. L., &amp; Carleton, E. (2018). Uncovering how and when environmental leadership affects employees’ voluntary pro-environmental behavior. </w:t>
      </w:r>
      <w:r w:rsidRPr="00A63D35">
        <w:rPr>
          <w:rFonts w:asciiTheme="majorBidi" w:hAnsiTheme="majorBidi" w:cstheme="majorBidi"/>
          <w:i/>
          <w:iCs/>
          <w:color w:val="222222"/>
          <w:sz w:val="20"/>
          <w:szCs w:val="20"/>
          <w:shd w:val="clear" w:color="auto" w:fill="FFFFFF"/>
        </w:rPr>
        <w:t>Journal of Leadership &amp; Organizational Studies</w:t>
      </w:r>
      <w:r w:rsidRPr="00A63D35">
        <w:rPr>
          <w:rFonts w:asciiTheme="majorBidi" w:hAnsiTheme="majorBidi" w:cstheme="majorBidi"/>
          <w:color w:val="222222"/>
          <w:sz w:val="20"/>
          <w:szCs w:val="20"/>
          <w:shd w:val="clear" w:color="auto" w:fill="FFFFFF"/>
        </w:rPr>
        <w:t>, </w:t>
      </w:r>
      <w:r w:rsidRPr="00A63D35">
        <w:rPr>
          <w:rFonts w:asciiTheme="majorBidi" w:hAnsiTheme="majorBidi" w:cstheme="majorBidi"/>
          <w:i/>
          <w:iCs/>
          <w:color w:val="222222"/>
          <w:sz w:val="20"/>
          <w:szCs w:val="20"/>
          <w:shd w:val="clear" w:color="auto" w:fill="FFFFFF"/>
        </w:rPr>
        <w:t>25</w:t>
      </w:r>
      <w:r w:rsidRPr="00A63D35">
        <w:rPr>
          <w:rFonts w:asciiTheme="majorBidi" w:hAnsiTheme="majorBidi" w:cstheme="majorBidi"/>
          <w:color w:val="222222"/>
          <w:sz w:val="20"/>
          <w:szCs w:val="20"/>
          <w:shd w:val="clear" w:color="auto" w:fill="FFFFFF"/>
        </w:rPr>
        <w:t>(2), 197-210.</w:t>
      </w:r>
      <w:r w:rsidRPr="00A63D35" w:rsidDel="00A23CD4">
        <w:rPr>
          <w:rFonts w:asciiTheme="majorBidi" w:eastAsia="Times New Roman" w:hAnsiTheme="majorBidi" w:cstheme="majorBidi"/>
          <w:sz w:val="20"/>
          <w:szCs w:val="20"/>
        </w:rPr>
        <w:t xml:space="preserve"> </w:t>
      </w:r>
    </w:p>
  </w:endnote>
  <w:endnote w:id="118">
    <w:p w14:paraId="45242CC8" w14:textId="3EAC7D7B" w:rsidR="00D25925" w:rsidRPr="00B33ED0" w:rsidRDefault="00D25925" w:rsidP="00B33ED0">
      <w:pPr>
        <w:pStyle w:val="EndnoteText"/>
        <w:ind w:hanging="720"/>
        <w:rPr>
          <w:rFonts w:asciiTheme="majorBidi" w:hAnsiTheme="majorBidi" w:cstheme="majorBidi"/>
        </w:rPr>
      </w:pPr>
      <w:r w:rsidRPr="00B33ED0">
        <w:rPr>
          <w:rStyle w:val="EndnoteReference"/>
          <w:rFonts w:asciiTheme="majorBidi" w:hAnsiTheme="majorBidi" w:cstheme="majorBidi"/>
        </w:rPr>
        <w:endnoteRef/>
      </w:r>
      <w:r w:rsidRPr="00B33ED0">
        <w:rPr>
          <w:rFonts w:asciiTheme="majorBidi" w:hAnsiTheme="majorBidi" w:cstheme="majorBidi"/>
        </w:rPr>
        <w:t xml:space="preserve"> </w:t>
      </w:r>
      <w:r w:rsidRPr="00B33ED0">
        <w:rPr>
          <w:rFonts w:asciiTheme="majorBidi" w:hAnsiTheme="majorBidi" w:cstheme="majorBidi"/>
          <w:color w:val="222222"/>
          <w:shd w:val="clear" w:color="auto" w:fill="FFFFFF"/>
        </w:rPr>
        <w:t>Biel, A., &amp; Thøgersen, J. (2007). Activation of social norms in social dilemmas: A review of the evidence and reflections on the implications for environmental behaviour. </w:t>
      </w:r>
      <w:r w:rsidRPr="00B33ED0">
        <w:rPr>
          <w:rFonts w:asciiTheme="majorBidi" w:hAnsiTheme="majorBidi" w:cstheme="majorBidi"/>
          <w:i/>
          <w:iCs/>
          <w:color w:val="222222"/>
          <w:shd w:val="clear" w:color="auto" w:fill="FFFFFF"/>
        </w:rPr>
        <w:t>Journal of economic psychology</w:t>
      </w:r>
      <w:r w:rsidRPr="00B33ED0">
        <w:rPr>
          <w:rFonts w:asciiTheme="majorBidi" w:hAnsiTheme="majorBidi" w:cstheme="majorBidi"/>
          <w:color w:val="222222"/>
          <w:shd w:val="clear" w:color="auto" w:fill="FFFFFF"/>
        </w:rPr>
        <w:t>, </w:t>
      </w:r>
      <w:r w:rsidRPr="00B33ED0">
        <w:rPr>
          <w:rFonts w:asciiTheme="majorBidi" w:hAnsiTheme="majorBidi" w:cstheme="majorBidi"/>
          <w:i/>
          <w:iCs/>
          <w:color w:val="222222"/>
          <w:shd w:val="clear" w:color="auto" w:fill="FFFFFF"/>
        </w:rPr>
        <w:t>28</w:t>
      </w:r>
      <w:r w:rsidRPr="00B33ED0">
        <w:rPr>
          <w:rFonts w:asciiTheme="majorBidi" w:hAnsiTheme="majorBidi" w:cstheme="majorBidi"/>
          <w:color w:val="222222"/>
          <w:shd w:val="clear" w:color="auto" w:fill="FFFFFF"/>
        </w:rPr>
        <w:t>(1), 93-112.</w:t>
      </w:r>
    </w:p>
  </w:endnote>
  <w:endnote w:id="119">
    <w:p w14:paraId="565A1452" w14:textId="4BD1E520" w:rsidR="00D25925" w:rsidRPr="00A63D35" w:rsidRDefault="00D25925" w:rsidP="00B33ED0">
      <w:pPr>
        <w:pStyle w:val="EndnoteText"/>
        <w:ind w:hanging="720"/>
        <w:jc w:val="both"/>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w:t>
      </w:r>
      <w:r w:rsidRPr="00A63D35">
        <w:rPr>
          <w:rFonts w:asciiTheme="majorBidi" w:hAnsiTheme="majorBidi" w:cstheme="majorBidi"/>
          <w:color w:val="222222"/>
          <w:shd w:val="clear" w:color="auto" w:fill="FFFFFF"/>
        </w:rPr>
        <w:t>McCright, A. M., Dentzman, K., Charters, M., &amp; Dietz, T. (2013). The influence of political ideology on trust in science. </w:t>
      </w:r>
      <w:r w:rsidRPr="00A63D35">
        <w:rPr>
          <w:rFonts w:asciiTheme="majorBidi" w:hAnsiTheme="majorBidi" w:cstheme="majorBidi"/>
          <w:i/>
          <w:iCs/>
          <w:color w:val="222222"/>
          <w:shd w:val="clear" w:color="auto" w:fill="FFFFFF"/>
        </w:rPr>
        <w:t>Environmental Research Letters</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8</w:t>
      </w:r>
      <w:r w:rsidRPr="00A63D35">
        <w:rPr>
          <w:rFonts w:asciiTheme="majorBidi" w:hAnsiTheme="majorBidi" w:cstheme="majorBidi"/>
          <w:color w:val="222222"/>
          <w:shd w:val="clear" w:color="auto" w:fill="FFFFFF"/>
        </w:rPr>
        <w:t>(4), 044029.</w:t>
      </w:r>
    </w:p>
  </w:endnote>
  <w:endnote w:id="120">
    <w:p w14:paraId="29B29D2D" w14:textId="5D97CE56" w:rsidR="00D25925" w:rsidRPr="00B33ED0" w:rsidRDefault="00D25925" w:rsidP="00B33ED0">
      <w:pPr>
        <w:pStyle w:val="EndnoteText"/>
        <w:ind w:hanging="720"/>
        <w:rPr>
          <w:rFonts w:asciiTheme="majorBidi" w:hAnsiTheme="majorBidi" w:cstheme="majorBidi"/>
        </w:rPr>
      </w:pPr>
      <w:r w:rsidRPr="00B33ED0">
        <w:rPr>
          <w:rStyle w:val="EndnoteReference"/>
          <w:rFonts w:asciiTheme="majorBidi" w:hAnsiTheme="majorBidi" w:cstheme="majorBidi"/>
        </w:rPr>
        <w:endnoteRef/>
      </w:r>
      <w:r w:rsidRPr="00B33ED0">
        <w:rPr>
          <w:rFonts w:asciiTheme="majorBidi" w:hAnsiTheme="majorBidi" w:cstheme="majorBidi"/>
        </w:rPr>
        <w:t xml:space="preserve"> </w:t>
      </w:r>
      <w:r w:rsidRPr="00B33ED0">
        <w:rPr>
          <w:rFonts w:asciiTheme="majorBidi" w:hAnsiTheme="majorBidi" w:cstheme="majorBidi"/>
          <w:color w:val="222222"/>
          <w:shd w:val="clear" w:color="auto" w:fill="FFFFFF"/>
        </w:rPr>
        <w:t>Sweet, A. S., &amp; Mathews, J. (2008). Proportionality balancing and global constitutionalism. </w:t>
      </w:r>
      <w:r w:rsidRPr="00B33ED0">
        <w:rPr>
          <w:rFonts w:asciiTheme="majorBidi" w:hAnsiTheme="majorBidi" w:cstheme="majorBidi"/>
          <w:i/>
          <w:iCs/>
          <w:color w:val="222222"/>
          <w:shd w:val="clear" w:color="auto" w:fill="FFFFFF"/>
        </w:rPr>
        <w:t>Colum. J. Transnat'l L.</w:t>
      </w:r>
      <w:r w:rsidRPr="00B33ED0">
        <w:rPr>
          <w:rFonts w:asciiTheme="majorBidi" w:hAnsiTheme="majorBidi" w:cstheme="majorBidi"/>
          <w:color w:val="222222"/>
          <w:shd w:val="clear" w:color="auto" w:fill="FFFFFF"/>
        </w:rPr>
        <w:t>, </w:t>
      </w:r>
      <w:r w:rsidRPr="00B33ED0">
        <w:rPr>
          <w:rFonts w:asciiTheme="majorBidi" w:hAnsiTheme="majorBidi" w:cstheme="majorBidi"/>
          <w:i/>
          <w:iCs/>
          <w:color w:val="222222"/>
          <w:shd w:val="clear" w:color="auto" w:fill="FFFFFF"/>
        </w:rPr>
        <w:t>47</w:t>
      </w:r>
      <w:r w:rsidRPr="00B33ED0">
        <w:rPr>
          <w:rFonts w:asciiTheme="majorBidi" w:hAnsiTheme="majorBidi" w:cstheme="majorBidi"/>
          <w:color w:val="222222"/>
          <w:shd w:val="clear" w:color="auto" w:fill="FFFFFF"/>
        </w:rPr>
        <w:t>, 72.</w:t>
      </w:r>
    </w:p>
  </w:endnote>
  <w:endnote w:id="121">
    <w:p w14:paraId="6CD13963" w14:textId="69DA6E45" w:rsidR="00D25925" w:rsidRPr="00B33ED0" w:rsidRDefault="00D25925" w:rsidP="00B33ED0">
      <w:pPr>
        <w:pStyle w:val="EndnoteText"/>
        <w:ind w:hanging="720"/>
        <w:rPr>
          <w:rFonts w:asciiTheme="majorBidi" w:hAnsiTheme="majorBidi" w:cstheme="majorBidi"/>
        </w:rPr>
      </w:pPr>
      <w:r w:rsidRPr="00A63D35">
        <w:rPr>
          <w:rStyle w:val="EndnoteReference"/>
          <w:rFonts w:asciiTheme="majorBidi" w:hAnsiTheme="majorBidi" w:cstheme="majorBidi"/>
        </w:rPr>
        <w:endnoteRef/>
      </w:r>
      <w:r w:rsidRPr="00A63D35">
        <w:rPr>
          <w:rFonts w:asciiTheme="majorBidi" w:hAnsiTheme="majorBidi" w:cstheme="majorBidi"/>
        </w:rPr>
        <w:t xml:space="preserve"> F</w:t>
      </w:r>
      <w:r w:rsidRPr="00A63D35">
        <w:rPr>
          <w:rFonts w:asciiTheme="majorBidi" w:hAnsiTheme="majorBidi" w:cstheme="majorBidi"/>
          <w:color w:val="222222"/>
          <w:shd w:val="clear" w:color="auto" w:fill="FFFFFF"/>
        </w:rPr>
        <w:t>eldman, Y., &amp; Kaplan, Y. (2019). Big Data and Bounded Ethicality. </w:t>
      </w:r>
      <w:r w:rsidRPr="00A63D35">
        <w:rPr>
          <w:rFonts w:asciiTheme="majorBidi" w:hAnsiTheme="majorBidi" w:cstheme="majorBidi"/>
          <w:i/>
          <w:iCs/>
          <w:color w:val="222222"/>
          <w:shd w:val="clear" w:color="auto" w:fill="FFFFFF"/>
        </w:rPr>
        <w:t>Cornell JL &amp; Pub. Pol'y</w:t>
      </w:r>
      <w:r w:rsidRPr="00A63D35">
        <w:rPr>
          <w:rFonts w:asciiTheme="majorBidi" w:hAnsiTheme="majorBidi" w:cstheme="majorBidi"/>
          <w:color w:val="222222"/>
          <w:shd w:val="clear" w:color="auto" w:fill="FFFFFF"/>
        </w:rPr>
        <w:t>, </w:t>
      </w:r>
      <w:r w:rsidRPr="00A63D35">
        <w:rPr>
          <w:rFonts w:asciiTheme="majorBidi" w:hAnsiTheme="majorBidi" w:cstheme="majorBidi"/>
          <w:i/>
          <w:iCs/>
          <w:color w:val="222222"/>
          <w:shd w:val="clear" w:color="auto" w:fill="FFFFFF"/>
        </w:rPr>
        <w:t>29</w:t>
      </w:r>
      <w:r w:rsidRPr="00A63D35">
        <w:rPr>
          <w:rFonts w:asciiTheme="majorBidi" w:hAnsiTheme="majorBidi" w:cstheme="majorBidi"/>
          <w:color w:val="222222"/>
          <w:shd w:val="clear" w:color="auto" w:fill="FFFFFF"/>
        </w:rPr>
        <w:t>, 39.</w:t>
      </w:r>
    </w:p>
  </w:endnote>
  <w:endnote w:id="122">
    <w:p w14:paraId="41305015" w14:textId="77777777" w:rsidR="00D25925" w:rsidRPr="00B33ED0" w:rsidRDefault="00D25925" w:rsidP="00B33ED0">
      <w:pPr>
        <w:pStyle w:val="EndnoteText"/>
        <w:ind w:hanging="720"/>
        <w:rPr>
          <w:rFonts w:asciiTheme="majorBidi" w:hAnsiTheme="majorBidi" w:cstheme="majorBidi"/>
          <w:rtl/>
        </w:rPr>
      </w:pPr>
      <w:r w:rsidRPr="00B33ED0">
        <w:rPr>
          <w:rStyle w:val="EndnoteReference"/>
          <w:rFonts w:asciiTheme="majorBidi" w:hAnsiTheme="majorBidi" w:cstheme="majorBidi"/>
        </w:rPr>
        <w:endnoteRef/>
      </w:r>
      <w:r w:rsidRPr="00B33ED0">
        <w:rPr>
          <w:rFonts w:asciiTheme="majorBidi" w:hAnsiTheme="majorBidi" w:cstheme="majorBidi"/>
        </w:rPr>
        <w:t xml:space="preserve"> </w:t>
      </w:r>
      <w:r w:rsidRPr="00A63D35">
        <w:rPr>
          <w:rFonts w:asciiTheme="majorBidi" w:hAnsiTheme="majorBidi" w:cstheme="majorBidi"/>
        </w:rPr>
        <w:t>C</w:t>
      </w:r>
      <w:r w:rsidRPr="00A63D35">
        <w:rPr>
          <w:rFonts w:asciiTheme="majorBidi" w:hAnsiTheme="majorBidi" w:cstheme="majorBidi"/>
          <w:color w:val="000000"/>
          <w:shd w:val="clear" w:color="auto" w:fill="FFFFFF"/>
        </w:rPr>
        <w:t>amerer, C. F., Dreber, A., Holzmeister, F., Ho, T. H., Huber, J., Johannesson, M., ... &amp; Wu, H. (2018). Evaluating the replicability of social science experiments in Nature and Science between 2010 and 2015. Nature Human Behaviour, 2(9), 637-644.</w:t>
      </w:r>
    </w:p>
  </w:endnote>
  <w:endnote w:id="123">
    <w:p w14:paraId="757D10E3" w14:textId="77777777" w:rsidR="00D25925" w:rsidRPr="00B33ED0" w:rsidRDefault="00D25925" w:rsidP="00B33ED0">
      <w:pPr>
        <w:shd w:val="clear" w:color="auto" w:fill="FFFFFF"/>
        <w:ind w:hanging="720"/>
        <w:rPr>
          <w:rFonts w:asciiTheme="majorBidi" w:eastAsia="Times New Roman" w:hAnsiTheme="majorBidi" w:cstheme="majorBidi"/>
          <w:color w:val="222222"/>
          <w:sz w:val="20"/>
          <w:szCs w:val="20"/>
          <w:rtl/>
        </w:rPr>
      </w:pPr>
      <w:r w:rsidRPr="00B33ED0">
        <w:rPr>
          <w:rStyle w:val="EndnoteReference"/>
          <w:rFonts w:asciiTheme="majorBidi" w:hAnsiTheme="majorBidi" w:cstheme="majorBidi"/>
          <w:sz w:val="20"/>
          <w:szCs w:val="20"/>
        </w:rPr>
        <w:endnoteRef/>
      </w:r>
      <w:r w:rsidRPr="00B33ED0">
        <w:rPr>
          <w:rFonts w:asciiTheme="majorBidi" w:hAnsiTheme="majorBidi" w:cstheme="majorBidi"/>
          <w:sz w:val="20"/>
          <w:szCs w:val="20"/>
        </w:rPr>
        <w:t xml:space="preserve"> </w:t>
      </w:r>
      <w:r w:rsidRPr="00A63D35">
        <w:rPr>
          <w:rFonts w:asciiTheme="majorBidi" w:eastAsia="Times New Roman" w:hAnsiTheme="majorBidi" w:cstheme="majorBidi"/>
          <w:color w:val="000000"/>
          <w:sz w:val="20"/>
          <w:szCs w:val="20"/>
        </w:rPr>
        <w:t>See e.g., Verschuere, B., Meijer, E. H., Jim, A., Hoogesteyn, K., Orthey, R., McCarthy, R. J., ... &amp; Yıldız, E. (2018). Registered replication report on Mazar, Amir, and Ariely (2008). Advances in Methods and Practices in Psychological Science, 1(3), 299-317.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harisSIL">
    <w:altName w:val="Yu Gothic"/>
    <w:panose1 w:val="00000000000000000000"/>
    <w:charset w:val="80"/>
    <w:family w:val="swiss"/>
    <w:notTrueType/>
    <w:pitch w:val="default"/>
    <w:sig w:usb0="00000001" w:usb1="08070000" w:usb2="00000010" w:usb3="00000000" w:csb0="00020000" w:csb1="00000000"/>
  </w:font>
  <w:font w:name="CharisSIL-Italic">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67751"/>
      <w:docPartObj>
        <w:docPartGallery w:val="Page Numbers (Bottom of Page)"/>
        <w:docPartUnique/>
      </w:docPartObj>
    </w:sdtPr>
    <w:sdtEndPr>
      <w:rPr>
        <w:noProof/>
      </w:rPr>
    </w:sdtEndPr>
    <w:sdtContent>
      <w:p w14:paraId="61FBC155" w14:textId="0ED61DDE" w:rsidR="00D25925" w:rsidRDefault="00D259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1E456E" w14:textId="77777777" w:rsidR="00D25925" w:rsidRDefault="00D25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8954B" w14:textId="77777777" w:rsidR="009F2938" w:rsidRDefault="009F2938" w:rsidP="008D2D56">
      <w:r>
        <w:separator/>
      </w:r>
    </w:p>
  </w:footnote>
  <w:footnote w:type="continuationSeparator" w:id="0">
    <w:p w14:paraId="4B09DA52" w14:textId="77777777" w:rsidR="009F2938" w:rsidRDefault="009F2938" w:rsidP="008D2D56">
      <w:r>
        <w:continuationSeparator/>
      </w:r>
    </w:p>
  </w:footnote>
  <w:footnote w:id="1">
    <w:p w14:paraId="7B673A16" w14:textId="6BEE4049" w:rsidR="00D25925" w:rsidRPr="0069786F" w:rsidRDefault="00D25925" w:rsidP="0069786F">
      <w:pPr>
        <w:pStyle w:val="FootnoteText"/>
        <w:ind w:left="284" w:hanging="284"/>
        <w:rPr>
          <w:rFonts w:ascii="Times New Roman" w:hAnsi="Times New Roman" w:cs="Times New Roman"/>
        </w:rPr>
      </w:pPr>
      <w:r w:rsidRPr="0069786F">
        <w:rPr>
          <w:rStyle w:val="FootnoteReference"/>
          <w:rFonts w:ascii="Times New Roman" w:hAnsi="Times New Roman" w:cs="Times New Roman"/>
        </w:rPr>
        <w:footnoteRef/>
      </w:r>
      <w:r w:rsidRPr="0069786F">
        <w:rPr>
          <w:rFonts w:ascii="Times New Roman" w:hAnsi="Times New Roman" w:cs="Times New Roman"/>
        </w:rPr>
        <w:t xml:space="preserve"> </w:t>
      </w:r>
      <w:del w:id="92" w:author="Susan" w:date="2021-08-19T09:00:00Z">
        <w:r w:rsidDel="00D97610">
          <w:rPr>
            <w:rFonts w:ascii="Times New Roman" w:hAnsi="Times New Roman" w:cs="Times New Roman"/>
          </w:rPr>
          <w:tab/>
        </w:r>
      </w:del>
      <w:ins w:id="93" w:author="Susan" w:date="2021-08-19T09:00:00Z">
        <w:r>
          <w:rPr>
            <w:rFonts w:ascii="Times New Roman" w:hAnsi="Times New Roman" w:cs="Times New Roman"/>
          </w:rPr>
          <w:t xml:space="preserve"> </w:t>
        </w:r>
      </w:ins>
      <w:r w:rsidRPr="0069786F">
        <w:rPr>
          <w:rFonts w:ascii="Times New Roman" w:hAnsi="Times New Roman" w:cs="Times New Roman"/>
        </w:rPr>
        <w:t>Measuring the effect on cooperative behavior</w:t>
      </w:r>
      <w:r>
        <w:rPr>
          <w:rFonts w:ascii="Times New Roman" w:hAnsi="Times New Roman" w:cs="Times New Roman"/>
        </w:rPr>
        <w:t>s</w:t>
      </w:r>
      <w:r w:rsidRPr="0069786F">
        <w:rPr>
          <w:rFonts w:ascii="Times New Roman" w:hAnsi="Times New Roman" w:cs="Times New Roman"/>
        </w:rPr>
        <w:t>, outside the immediate regulatory context</w:t>
      </w:r>
      <w:ins w:id="94" w:author="Susan" w:date="2021-08-19T09:01:00Z">
        <w:r>
          <w:rPr>
            <w:rFonts w:ascii="Times New Roman" w:hAnsi="Times New Roman" w:cs="Times New Roman"/>
          </w:rPr>
          <w:t>.</w:t>
        </w:r>
      </w:ins>
      <w:r w:rsidRPr="0069786F">
        <w:rPr>
          <w:rFonts w:ascii="Times New Roman" w:hAnsi="Times New Roman" w:cs="Times New Roman"/>
          <w:rtl/>
        </w:rPr>
        <w:t xml:space="preserve"> </w:t>
      </w:r>
    </w:p>
  </w:footnote>
  <w:footnote w:id="2">
    <w:p w14:paraId="72CED9D8" w14:textId="2C90BB09" w:rsidR="00D25925" w:rsidRPr="00D12B25" w:rsidRDefault="00D25925" w:rsidP="001074B5">
      <w:pPr>
        <w:pStyle w:val="FootnoteText"/>
        <w:rPr>
          <w:rFonts w:asciiTheme="majorBidi" w:hAnsiTheme="majorBidi" w:cstheme="majorBidi"/>
          <w:rPrChange w:id="121" w:author="Susan" w:date="2021-08-18T11:54:00Z">
            <w:rPr/>
          </w:rPrChange>
        </w:rPr>
      </w:pPr>
      <w:r w:rsidRPr="00D12B25">
        <w:rPr>
          <w:rStyle w:val="FootnoteReference"/>
          <w:rFonts w:asciiTheme="majorBidi" w:hAnsiTheme="majorBidi" w:cstheme="majorBidi"/>
          <w:rPrChange w:id="122" w:author="Susan" w:date="2021-08-18T11:54:00Z">
            <w:rPr>
              <w:rStyle w:val="FootnoteReference"/>
            </w:rPr>
          </w:rPrChange>
        </w:rPr>
        <w:footnoteRef/>
      </w:r>
      <w:r w:rsidRPr="00D12B25">
        <w:rPr>
          <w:rFonts w:asciiTheme="majorBidi" w:hAnsiTheme="majorBidi" w:cstheme="majorBidi"/>
          <w:rPrChange w:id="123" w:author="Susan" w:date="2021-08-18T11:54:00Z">
            <w:rPr/>
          </w:rPrChange>
        </w:rPr>
        <w:t xml:space="preserve">  Where each context is more likely to trigger somewhat different aspect of voluntary compliance, be honest in ethical context, change behavior in environmental contexts, comply in tax context</w:t>
      </w:r>
      <w:ins w:id="124" w:author="Susan" w:date="2021-08-18T11:54:00Z">
        <w:r>
          <w:rPr>
            <w:rFonts w:asciiTheme="majorBidi" w:hAnsiTheme="majorBidi" w:cstheme="majorBidi"/>
          </w:rPr>
          <w:t>,</w:t>
        </w:r>
      </w:ins>
      <w:r w:rsidRPr="00D12B25">
        <w:rPr>
          <w:rFonts w:asciiTheme="majorBidi" w:hAnsiTheme="majorBidi" w:cstheme="majorBidi"/>
          <w:rPrChange w:id="125" w:author="Susan" w:date="2021-08-18T11:54:00Z">
            <w:rPr/>
          </w:rPrChange>
        </w:rPr>
        <w:t xml:space="preserve"> and cooperate with </w:t>
      </w:r>
      <w:ins w:id="126" w:author="Susan" w:date="2021-08-18T11:54:00Z">
        <w:r>
          <w:rPr>
            <w:rFonts w:asciiTheme="majorBidi" w:hAnsiTheme="majorBidi" w:cstheme="majorBidi"/>
          </w:rPr>
          <w:t>COVID</w:t>
        </w:r>
      </w:ins>
      <w:del w:id="127" w:author="Susan" w:date="2021-08-18T11:54:00Z">
        <w:r w:rsidRPr="00D12B25" w:rsidDel="00D12B25">
          <w:rPr>
            <w:rFonts w:asciiTheme="majorBidi" w:hAnsiTheme="majorBidi" w:cstheme="majorBidi"/>
            <w:rPrChange w:id="128" w:author="Susan" w:date="2021-08-18T11:54:00Z">
              <w:rPr/>
            </w:rPrChange>
          </w:rPr>
          <w:delText>covid</w:delText>
        </w:r>
      </w:del>
      <w:r w:rsidRPr="00D12B25">
        <w:rPr>
          <w:rFonts w:asciiTheme="majorBidi" w:hAnsiTheme="majorBidi" w:cstheme="majorBidi"/>
          <w:rPrChange w:id="129" w:author="Susan" w:date="2021-08-18T11:54:00Z">
            <w:rPr/>
          </w:rPrChange>
        </w:rPr>
        <w:t xml:space="preserve"> restrictions. </w:t>
      </w:r>
    </w:p>
  </w:footnote>
  <w:footnote w:id="3">
    <w:p w14:paraId="1A959E93" w14:textId="77777777" w:rsidR="00D25925" w:rsidRPr="0069786F" w:rsidRDefault="00D25925" w:rsidP="000669E4">
      <w:pPr>
        <w:rPr>
          <w:rFonts w:ascii="Times New Roman" w:hAnsi="Times New Roman" w:cs="Times New Roman"/>
          <w:sz w:val="20"/>
          <w:szCs w:val="20"/>
        </w:rPr>
      </w:pPr>
    </w:p>
    <w:p w14:paraId="78F1351B" w14:textId="77777777" w:rsidR="00D25925" w:rsidRPr="0069786F" w:rsidRDefault="00D25925" w:rsidP="000669E4">
      <w:pPr>
        <w:spacing w:before="2" w:after="2"/>
        <w:jc w:val="both"/>
        <w:rPr>
          <w:rFonts w:ascii="Times New Roman" w:hAnsi="Times New Roman" w:cs="Times New Roman"/>
          <w:sz w:val="20"/>
          <w:szCs w:val="20"/>
        </w:rPr>
      </w:pPr>
    </w:p>
  </w:footnote>
  <w:footnote w:id="4">
    <w:p w14:paraId="34D89FA8" w14:textId="11266232" w:rsidR="00D25925" w:rsidRPr="0069786F" w:rsidRDefault="00D25925" w:rsidP="00DE026A">
      <w:pPr>
        <w:pStyle w:val="FootnoteText"/>
        <w:rPr>
          <w:rFonts w:ascii="Times New Roman" w:hAnsi="Times New Roman" w:cs="Times New Roman"/>
        </w:rPr>
      </w:pPr>
      <w:r w:rsidRPr="0069786F">
        <w:rPr>
          <w:rStyle w:val="FootnoteReference"/>
          <w:rFonts w:ascii="Times New Roman" w:hAnsi="Times New Roman" w:cs="Times New Roman"/>
        </w:rPr>
        <w:footnoteRef/>
      </w:r>
      <w:r w:rsidRPr="0069786F">
        <w:rPr>
          <w:rFonts w:ascii="Times New Roman" w:hAnsi="Times New Roman" w:cs="Times New Roman"/>
        </w:rPr>
        <w:t xml:space="preserve"> </w:t>
      </w:r>
      <w:ins w:id="356" w:author="Susan" w:date="2021-08-18T16:13:00Z">
        <w:r>
          <w:rPr>
            <w:rFonts w:ascii="Times New Roman" w:hAnsi="Times New Roman" w:cs="Times New Roman"/>
          </w:rPr>
          <w:t>“T</w:t>
        </w:r>
      </w:ins>
      <w:del w:id="357" w:author="Susan" w:date="2021-08-18T16:13:00Z">
        <w:r w:rsidRPr="0069786F" w:rsidDel="009936AC">
          <w:rPr>
            <w:rFonts w:ascii="Times New Roman" w:hAnsi="Times New Roman" w:cs="Times New Roman"/>
          </w:rPr>
          <w:delText>In “t</w:delText>
        </w:r>
      </w:del>
      <w:r w:rsidRPr="0069786F">
        <w:rPr>
          <w:rFonts w:ascii="Times New Roman" w:hAnsi="Times New Roman" w:cs="Times New Roman"/>
        </w:rPr>
        <w:t xml:space="preserve">rust” </w:t>
      </w:r>
      <w:del w:id="358" w:author="Susan" w:date="2021-08-18T16:13:00Z">
        <w:r w:rsidRPr="0069786F" w:rsidDel="009936AC">
          <w:rPr>
            <w:rFonts w:ascii="Times New Roman" w:hAnsi="Times New Roman" w:cs="Times New Roman"/>
          </w:rPr>
          <w:delText xml:space="preserve">I </w:delText>
        </w:r>
      </w:del>
      <w:r w:rsidRPr="0069786F">
        <w:rPr>
          <w:rFonts w:ascii="Times New Roman" w:hAnsi="Times New Roman" w:cs="Times New Roman"/>
        </w:rPr>
        <w:t>refer</w:t>
      </w:r>
      <w:ins w:id="359" w:author="Susan" w:date="2021-08-18T16:13:00Z">
        <w:r>
          <w:rPr>
            <w:rFonts w:ascii="Times New Roman" w:hAnsi="Times New Roman" w:cs="Times New Roman"/>
          </w:rPr>
          <w:t>s</w:t>
        </w:r>
      </w:ins>
      <w:r w:rsidRPr="0069786F">
        <w:rPr>
          <w:rFonts w:ascii="Times New Roman" w:hAnsi="Times New Roman" w:cs="Times New Roman"/>
        </w:rPr>
        <w:t xml:space="preserve"> </w:t>
      </w:r>
      <w:ins w:id="360" w:author="Susan" w:date="2021-08-18T16:13:00Z">
        <w:r w:rsidRPr="0069786F">
          <w:rPr>
            <w:rFonts w:ascii="Times New Roman" w:hAnsi="Times New Roman" w:cs="Times New Roman"/>
          </w:rPr>
          <w:t xml:space="preserve">to </w:t>
        </w:r>
      </w:ins>
      <w:r w:rsidRPr="0069786F">
        <w:rPr>
          <w:rFonts w:ascii="Times New Roman" w:hAnsi="Times New Roman" w:cs="Times New Roman"/>
        </w:rPr>
        <w:t xml:space="preserve">both </w:t>
      </w:r>
      <w:del w:id="361" w:author="Susan" w:date="2021-08-18T16:13:00Z">
        <w:r w:rsidRPr="0069786F" w:rsidDel="009936AC">
          <w:rPr>
            <w:rFonts w:ascii="Times New Roman" w:hAnsi="Times New Roman" w:cs="Times New Roman"/>
          </w:rPr>
          <w:delText xml:space="preserve">to </w:delText>
        </w:r>
      </w:del>
      <w:r w:rsidRPr="0069786F">
        <w:rPr>
          <w:rFonts w:ascii="Times New Roman" w:hAnsi="Times New Roman" w:cs="Times New Roman"/>
        </w:rPr>
        <w:t xml:space="preserve">public trust in state institutions as well as to </w:t>
      </w:r>
      <w:r>
        <w:rPr>
          <w:rFonts w:ascii="Times New Roman" w:hAnsi="Times New Roman" w:cs="Times New Roman"/>
        </w:rPr>
        <w:t xml:space="preserve">interpersonal trust and trust of states in their residents. </w:t>
      </w:r>
    </w:p>
  </w:footnote>
  <w:footnote w:id="5">
    <w:p w14:paraId="0EC6D4B7" w14:textId="64E89C2A" w:rsidR="00D25925" w:rsidRPr="0069786F" w:rsidRDefault="00D25925">
      <w:pPr>
        <w:pStyle w:val="FootnoteText"/>
        <w:rPr>
          <w:rFonts w:ascii="Times New Roman" w:hAnsi="Times New Roman" w:cs="Times New Roman"/>
        </w:rPr>
      </w:pPr>
      <w:r w:rsidRPr="00AB7C75">
        <w:rPr>
          <w:rStyle w:val="FootnoteReference"/>
          <w:rFonts w:ascii="Times New Roman" w:hAnsi="Times New Roman" w:cs="Times New Roman"/>
        </w:rPr>
        <w:footnoteRef/>
      </w:r>
      <w:r w:rsidRPr="00AB7C75">
        <w:rPr>
          <w:rFonts w:ascii="Times New Roman" w:hAnsi="Times New Roman" w:cs="Times New Roman"/>
        </w:rPr>
        <w:t xml:space="preserve"> </w:t>
      </w:r>
      <w:ins w:id="1283" w:author="Susan" w:date="2021-08-19T10:25:00Z">
        <w:r w:rsidR="007E2D7D">
          <w:rPr>
            <w:rFonts w:ascii="Times New Roman" w:hAnsi="Times New Roman" w:cs="Times New Roman"/>
          </w:rPr>
          <w:t>S</w:t>
        </w:r>
      </w:ins>
      <w:del w:id="1284" w:author="Susan" w:date="2021-08-19T10:25:00Z">
        <w:r w:rsidRPr="00AB7C75" w:rsidDel="007E2D7D">
          <w:rPr>
            <w:rFonts w:ascii="Times New Roman" w:hAnsi="Times New Roman" w:cs="Times New Roman"/>
          </w:rPr>
          <w:delText>s</w:delText>
        </w:r>
      </w:del>
      <w:r w:rsidRPr="00AB7C75">
        <w:rPr>
          <w:rFonts w:ascii="Times New Roman" w:hAnsi="Times New Roman" w:cs="Times New Roman"/>
        </w:rPr>
        <w:t>ee elaboration on sampling below</w:t>
      </w:r>
      <w:ins w:id="1285" w:author="Susan" w:date="2021-08-19T10:25:00Z">
        <w:r w:rsidR="007E2D7D">
          <w:rPr>
            <w:rFonts w:ascii="Times New Roman" w:hAnsi="Times New Roman" w:cs="Times New Roman"/>
          </w:rPr>
          <w:t>.</w:t>
        </w:r>
      </w:ins>
    </w:p>
  </w:footnote>
  <w:footnote w:id="6">
    <w:p w14:paraId="45698CFB" w14:textId="6D837251" w:rsidR="00D25925" w:rsidRPr="0069786F" w:rsidRDefault="00D25925">
      <w:pPr>
        <w:pStyle w:val="FootnoteText"/>
        <w:rPr>
          <w:rFonts w:ascii="Times New Roman" w:hAnsi="Times New Roman" w:cs="Times New Roman"/>
        </w:rPr>
      </w:pPr>
      <w:r w:rsidRPr="0069786F">
        <w:rPr>
          <w:rStyle w:val="FootnoteReference"/>
          <w:rFonts w:ascii="Times New Roman" w:hAnsi="Times New Roman" w:cs="Times New Roman"/>
        </w:rPr>
        <w:footnoteRef/>
      </w:r>
      <w:r w:rsidRPr="0069786F">
        <w:rPr>
          <w:rFonts w:ascii="Times New Roman" w:hAnsi="Times New Roman" w:cs="Times New Roman"/>
        </w:rPr>
        <w:t xml:space="preserve"> Compare with Feldman and Perez (2009) for a description of randomly manipulated regulatory design </w:t>
      </w:r>
      <w:r>
        <w:rPr>
          <w:rFonts w:ascii="Times New Roman" w:hAnsi="Times New Roman" w:cs="Times New Roman"/>
        </w:rPr>
        <w:t xml:space="preserve">and their effect on different behavioral scales. </w:t>
      </w:r>
    </w:p>
  </w:footnote>
  <w:footnote w:id="7">
    <w:p w14:paraId="523F5A43" w14:textId="78B712C7" w:rsidR="00D25925" w:rsidRPr="0069786F" w:rsidRDefault="00D25925">
      <w:pPr>
        <w:pStyle w:val="FootnoteText"/>
        <w:rPr>
          <w:rFonts w:ascii="Times New Roman" w:hAnsi="Times New Roman" w:cs="Times New Roman"/>
        </w:rPr>
      </w:pPr>
      <w:r w:rsidRPr="0069786F">
        <w:rPr>
          <w:rStyle w:val="FootnoteReference"/>
          <w:rFonts w:ascii="Times New Roman" w:hAnsi="Times New Roman" w:cs="Times New Roman"/>
        </w:rPr>
        <w:footnoteRef/>
      </w:r>
      <w:r w:rsidRPr="0069786F">
        <w:rPr>
          <w:rFonts w:ascii="Times New Roman" w:hAnsi="Times New Roman" w:cs="Times New Roman"/>
        </w:rPr>
        <w:t xml:space="preserve"> </w:t>
      </w:r>
      <w:ins w:id="1352" w:author="Susan" w:date="2021-08-19T10:38:00Z">
        <w:r w:rsidR="003729A5">
          <w:rPr>
            <w:rFonts w:ascii="Times New Roman" w:hAnsi="Times New Roman" w:cs="Times New Roman"/>
          </w:rPr>
          <w:t>Returning</w:t>
        </w:r>
      </w:ins>
      <w:del w:id="1353" w:author="Susan" w:date="2021-08-19T10:38:00Z">
        <w:r w:rsidRPr="0069786F" w:rsidDel="003729A5">
          <w:rPr>
            <w:rFonts w:ascii="Times New Roman" w:hAnsi="Times New Roman" w:cs="Times New Roman"/>
          </w:rPr>
          <w:delText>going back</w:delText>
        </w:r>
      </w:del>
      <w:r w:rsidRPr="0069786F">
        <w:rPr>
          <w:rFonts w:ascii="Times New Roman" w:hAnsi="Times New Roman" w:cs="Times New Roman"/>
        </w:rPr>
        <w:t xml:space="preserve"> to the same panels from </w:t>
      </w:r>
      <w:ins w:id="1354" w:author="Susan" w:date="2021-08-19T10:38:00Z">
        <w:r w:rsidR="003729A5">
          <w:rPr>
            <w:rFonts w:ascii="Times New Roman" w:hAnsi="Times New Roman" w:cs="Times New Roman"/>
          </w:rPr>
          <w:t xml:space="preserve">the </w:t>
        </w:r>
      </w:ins>
      <w:r w:rsidRPr="0069786F">
        <w:rPr>
          <w:rFonts w:ascii="Times New Roman" w:hAnsi="Times New Roman" w:cs="Times New Roman"/>
        </w:rPr>
        <w:t>previous task</w:t>
      </w:r>
      <w:ins w:id="1355" w:author="Susan" w:date="2021-08-19T10:38:00Z">
        <w:r w:rsidR="003729A5">
          <w:rPr>
            <w:rFonts w:ascii="Times New Roman" w:hAnsi="Times New Roman" w:cs="Times New Roman"/>
          </w:rPr>
          <w:t>.</w:t>
        </w:r>
      </w:ins>
    </w:p>
  </w:footnote>
  <w:footnote w:id="8">
    <w:p w14:paraId="3F9A45E8" w14:textId="693EFF23" w:rsidR="00D25925" w:rsidRPr="00CD4ADD" w:rsidRDefault="00D25925">
      <w:pPr>
        <w:pStyle w:val="FootnoteText"/>
        <w:rPr>
          <w:rFonts w:asciiTheme="majorBidi" w:hAnsiTheme="majorBidi" w:cstheme="majorBidi"/>
          <w:rPrChange w:id="1387" w:author="Susan" w:date="2021-08-18T22:02:00Z">
            <w:rPr/>
          </w:rPrChange>
        </w:rPr>
      </w:pPr>
      <w:r>
        <w:rPr>
          <w:rStyle w:val="FootnoteReference"/>
        </w:rPr>
        <w:footnoteRef/>
      </w:r>
      <w:r>
        <w:t xml:space="preserve"> </w:t>
      </w:r>
      <w:ins w:id="1388" w:author="Susan" w:date="2021-08-18T22:03:00Z">
        <w:r>
          <w:t>C</w:t>
        </w:r>
      </w:ins>
      <w:del w:id="1389" w:author="Susan" w:date="2021-08-18T22:03:00Z">
        <w:r w:rsidRPr="00CD4ADD" w:rsidDel="00CD4ADD">
          <w:rPr>
            <w:rFonts w:asciiTheme="majorBidi" w:hAnsiTheme="majorBidi" w:cstheme="majorBidi"/>
            <w:rPrChange w:id="1390" w:author="Susan" w:date="2021-08-18T22:02:00Z">
              <w:rPr/>
            </w:rPrChange>
          </w:rPr>
          <w:delText>When c</w:delText>
        </w:r>
      </w:del>
      <w:r w:rsidRPr="00CD4ADD">
        <w:rPr>
          <w:rFonts w:asciiTheme="majorBidi" w:hAnsiTheme="majorBidi" w:cstheme="majorBidi"/>
          <w:rPrChange w:id="1391" w:author="Susan" w:date="2021-08-18T22:02:00Z">
            <w:rPr/>
          </w:rPrChange>
        </w:rPr>
        <w:t xml:space="preserve">hoosing to behave in </w:t>
      </w:r>
      <w:del w:id="1392" w:author="Susan" w:date="2021-08-18T22:03:00Z">
        <w:r w:rsidRPr="00CD4ADD" w:rsidDel="00CD4ADD">
          <w:rPr>
            <w:rFonts w:asciiTheme="majorBidi" w:hAnsiTheme="majorBidi" w:cstheme="majorBidi"/>
            <w:rPrChange w:id="1393" w:author="Susan" w:date="2021-08-18T22:02:00Z">
              <w:rPr/>
            </w:rPrChange>
          </w:rPr>
          <w:delText xml:space="preserve">a </w:delText>
        </w:r>
      </w:del>
      <w:r w:rsidRPr="00CD4ADD">
        <w:rPr>
          <w:rFonts w:asciiTheme="majorBidi" w:hAnsiTheme="majorBidi" w:cstheme="majorBidi"/>
          <w:rPrChange w:id="1394" w:author="Susan" w:date="2021-08-18T22:02:00Z">
            <w:rPr/>
          </w:rPrChange>
        </w:rPr>
        <w:t>cooperative ways</w:t>
      </w:r>
      <w:del w:id="1395" w:author="Susan" w:date="2021-08-18T22:03:00Z">
        <w:r w:rsidRPr="00CD4ADD" w:rsidDel="00CD4ADD">
          <w:rPr>
            <w:rFonts w:asciiTheme="majorBidi" w:hAnsiTheme="majorBidi" w:cstheme="majorBidi"/>
            <w:rPrChange w:id="1396" w:author="Susan" w:date="2021-08-18T22:02:00Z">
              <w:rPr/>
            </w:rPrChange>
          </w:rPr>
          <w:delText>,</w:delText>
        </w:r>
      </w:del>
      <w:r w:rsidRPr="00CD4ADD">
        <w:rPr>
          <w:rFonts w:asciiTheme="majorBidi" w:hAnsiTheme="majorBidi" w:cstheme="majorBidi"/>
          <w:rPrChange w:id="1397" w:author="Susan" w:date="2021-08-18T22:02:00Z">
            <w:rPr/>
          </w:rPrChange>
        </w:rPr>
        <w:t xml:space="preserve"> imposes an actual cost on the participants</w:t>
      </w:r>
      <w:ins w:id="1398" w:author="Susan" w:date="2021-08-18T22:03:00Z">
        <w:r>
          <w:rPr>
            <w:rFonts w:asciiTheme="majorBidi" w:hAnsiTheme="majorBidi" w:cstheme="majorBidi"/>
          </w:rPr>
          <w:t>.</w:t>
        </w:r>
      </w:ins>
    </w:p>
  </w:footnote>
  <w:footnote w:id="9">
    <w:p w14:paraId="0F7F89C1" w14:textId="45435D04" w:rsidR="00D25925" w:rsidRPr="0069786F" w:rsidRDefault="00D25925">
      <w:pPr>
        <w:pStyle w:val="FootnoteText"/>
        <w:rPr>
          <w:rFonts w:ascii="Times New Roman" w:hAnsi="Times New Roman" w:cs="Times New Roman"/>
        </w:rPr>
      </w:pPr>
      <w:r w:rsidRPr="0069786F">
        <w:rPr>
          <w:rStyle w:val="FootnoteReference"/>
          <w:rFonts w:ascii="Times New Roman" w:hAnsi="Times New Roman" w:cs="Times New Roman"/>
        </w:rPr>
        <w:footnoteRef/>
      </w:r>
      <w:r w:rsidRPr="0069786F">
        <w:rPr>
          <w:rFonts w:ascii="Times New Roman" w:hAnsi="Times New Roman" w:cs="Times New Roman"/>
        </w:rPr>
        <w:t xml:space="preserve"> For a demonstration of the experimental protocol see</w:t>
      </w:r>
      <w:ins w:id="1477" w:author="Susan" w:date="2021-08-18T22:03:00Z">
        <w:r>
          <w:rPr>
            <w:rFonts w:ascii="Times New Roman" w:hAnsi="Times New Roman" w:cs="Times New Roman"/>
          </w:rPr>
          <w:t>,</w:t>
        </w:r>
      </w:ins>
      <w:r w:rsidRPr="0069786F">
        <w:rPr>
          <w:rFonts w:ascii="Times New Roman" w:hAnsi="Times New Roman" w:cs="Times New Roman"/>
        </w:rPr>
        <w:t xml:space="preserve"> for example</w:t>
      </w:r>
      <w:ins w:id="1478" w:author="Susan" w:date="2021-08-18T22:03:00Z">
        <w:r>
          <w:rPr>
            <w:rFonts w:ascii="Times New Roman" w:hAnsi="Times New Roman" w:cs="Times New Roman"/>
          </w:rPr>
          <w:t>,</w:t>
        </w:r>
      </w:ins>
      <w:r w:rsidRPr="0069786F">
        <w:rPr>
          <w:rFonts w:ascii="Times New Roman" w:hAnsi="Times New Roman" w:cs="Times New Roman"/>
        </w:rPr>
        <w:t xml:space="preserve"> </w:t>
      </w:r>
      <w:proofErr w:type="spellStart"/>
      <w:r w:rsidRPr="0069786F">
        <w:rPr>
          <w:rFonts w:ascii="Times New Roman" w:hAnsi="Times New Roman" w:cs="Times New Roman"/>
        </w:rPr>
        <w:t>Pe’er</w:t>
      </w:r>
      <w:proofErr w:type="spellEnd"/>
      <w:r w:rsidRPr="0069786F">
        <w:rPr>
          <w:rFonts w:ascii="Times New Roman" w:hAnsi="Times New Roman" w:cs="Times New Roman"/>
        </w:rPr>
        <w:t xml:space="preserve"> &amp; Feldman, 2021</w:t>
      </w:r>
      <w:ins w:id="1479" w:author="Susan" w:date="2021-08-18T22:03:00Z">
        <w:r>
          <w:rPr>
            <w:rFonts w:ascii="Times New Roman" w:hAnsi="Times New Roman" w:cs="Times New Roman"/>
          </w:rPr>
          <w:t>.</w:t>
        </w:r>
      </w:ins>
    </w:p>
  </w:footnote>
  <w:footnote w:id="10">
    <w:p w14:paraId="27EACC65" w14:textId="6E0FCA71" w:rsidR="00D25925" w:rsidRPr="0069786F" w:rsidRDefault="00D25925">
      <w:pPr>
        <w:pStyle w:val="FootnoteText"/>
        <w:rPr>
          <w:rFonts w:ascii="Times New Roman" w:hAnsi="Times New Roman" w:cs="Times New Roman"/>
        </w:rPr>
      </w:pPr>
      <w:r w:rsidRPr="0069786F">
        <w:rPr>
          <w:rStyle w:val="FootnoteReference"/>
          <w:rFonts w:ascii="Times New Roman" w:hAnsi="Times New Roman" w:cs="Times New Roman"/>
        </w:rPr>
        <w:footnoteRef/>
      </w:r>
      <w:r w:rsidRPr="0069786F">
        <w:rPr>
          <w:rFonts w:ascii="Times New Roman" w:hAnsi="Times New Roman" w:cs="Times New Roman"/>
        </w:rPr>
        <w:t xml:space="preserve"> </w:t>
      </w:r>
      <w:r w:rsidRPr="0069786F">
        <w:rPr>
          <w:rFonts w:ascii="Times New Roman" w:hAnsi="Times New Roman" w:cs="Times New Roman"/>
          <w:color w:val="222222"/>
          <w:shd w:val="clear" w:color="auto" w:fill="FFFFFF"/>
          <w:lang w:val="en-GB"/>
        </w:rPr>
        <w:t>This will be measured by text mining techniques in collaboration with the Lab of Ronen Feldman from the Hebrew University</w:t>
      </w:r>
      <w:ins w:id="1956" w:author="Susan" w:date="2021-08-18T23:56:00Z">
        <w:r>
          <w:rPr>
            <w:rFonts w:ascii="Times New Roman" w:hAnsi="Times New Roman" w:cs="Times New Roman"/>
            <w:color w:val="222222"/>
            <w:shd w:val="clear" w:color="auto" w:fill="FFFFFF"/>
            <w:lang w:val="en-GB"/>
          </w:rPr>
          <w:t>.</w:t>
        </w:r>
      </w:ins>
      <w:r w:rsidRPr="0069786F">
        <w:rPr>
          <w:rFonts w:ascii="Times New Roman" w:hAnsi="Times New Roman" w:cs="Times New Roman"/>
          <w:color w:val="222222"/>
          <w:shd w:val="clear" w:color="auto" w:fill="FFFFFF"/>
          <w:lang w:val="en-GB"/>
        </w:rPr>
        <w:t xml:space="preserve">  </w:t>
      </w:r>
    </w:p>
  </w:footnote>
  <w:footnote w:id="11">
    <w:p w14:paraId="78F27A3E" w14:textId="69F2E496" w:rsidR="00D25925" w:rsidRDefault="00D25925">
      <w:pPr>
        <w:pStyle w:val="FootnoteText"/>
      </w:pPr>
      <w:r>
        <w:rPr>
          <w:rStyle w:val="FootnoteReference"/>
        </w:rPr>
        <w:footnoteRef/>
      </w:r>
      <w:r>
        <w:t xml:space="preserve"> </w:t>
      </w:r>
      <w:r w:rsidRPr="000E7CC1">
        <w:rPr>
          <w:rFonts w:asciiTheme="majorBidi" w:hAnsiTheme="majorBidi" w:cstheme="majorBidi"/>
          <w:rPrChange w:id="2034" w:author="Susan" w:date="2021-08-18T23:56:00Z">
            <w:rPr/>
          </w:rPrChange>
        </w:rPr>
        <w:t xml:space="preserve">Using the same design as </w:t>
      </w:r>
      <w:ins w:id="2035" w:author="Susan" w:date="2021-08-18T23:56:00Z">
        <w:r>
          <w:rPr>
            <w:rFonts w:asciiTheme="majorBidi" w:hAnsiTheme="majorBidi" w:cstheme="majorBidi"/>
          </w:rPr>
          <w:t>T</w:t>
        </w:r>
      </w:ins>
      <w:del w:id="2036" w:author="Susan" w:date="2021-08-18T23:56:00Z">
        <w:r w:rsidRPr="000E7CC1" w:rsidDel="000E7CC1">
          <w:rPr>
            <w:rFonts w:asciiTheme="majorBidi" w:hAnsiTheme="majorBidi" w:cstheme="majorBidi"/>
            <w:rPrChange w:id="2037" w:author="Susan" w:date="2021-08-18T23:56:00Z">
              <w:rPr/>
            </w:rPrChange>
          </w:rPr>
          <w:delText>t</w:delText>
        </w:r>
      </w:del>
      <w:r w:rsidRPr="000E7CC1">
        <w:rPr>
          <w:rFonts w:asciiTheme="majorBidi" w:hAnsiTheme="majorBidi" w:cstheme="majorBidi"/>
          <w:rPrChange w:id="2038" w:author="Susan" w:date="2021-08-18T23:56:00Z">
            <w:rPr/>
          </w:rPrChange>
        </w:rPr>
        <w:t>ask 2.2</w:t>
      </w:r>
      <w:ins w:id="2039" w:author="Susan" w:date="2021-08-18T23:56:00Z">
        <w:r>
          <w:rPr>
            <w:rFonts w:asciiTheme="majorBidi" w:hAnsiTheme="majorBidi" w:cstheme="majorBidi"/>
          </w:rPr>
          <w:t>,</w:t>
        </w:r>
      </w:ins>
      <w:r w:rsidRPr="000E7CC1">
        <w:rPr>
          <w:rFonts w:asciiTheme="majorBidi" w:hAnsiTheme="majorBidi" w:cstheme="majorBidi"/>
          <w:rPrChange w:id="2040" w:author="Susan" w:date="2021-08-18T23:56:00Z">
            <w:rPr/>
          </w:rPrChange>
        </w:rPr>
        <w:t xml:space="preserve"> compare also with </w:t>
      </w:r>
      <w:r w:rsidRPr="000E7CC1">
        <w:rPr>
          <w:rFonts w:asciiTheme="majorBidi" w:hAnsiTheme="majorBidi" w:cstheme="majorBidi"/>
        </w:rPr>
        <w:t>the design used in Feldman and Lobel (2009)</w:t>
      </w:r>
      <w:ins w:id="2041" w:author="Susan" w:date="2021-08-18T23:56:00Z">
        <w:r>
          <w:rPr>
            <w:rFonts w:asciiTheme="majorBidi" w:hAnsiTheme="majorBidi" w:cstheme="majorBidi"/>
          </w:rPr>
          <w:t>,</w:t>
        </w:r>
      </w:ins>
      <w:r w:rsidRPr="000E7CC1">
        <w:rPr>
          <w:rFonts w:asciiTheme="majorBidi" w:hAnsiTheme="majorBidi" w:cstheme="majorBidi"/>
        </w:rPr>
        <w:t xml:space="preserve"> but where vignettes described are taken from </w:t>
      </w:r>
      <w:ins w:id="2042" w:author="Susan" w:date="2021-08-18T23:56:00Z">
        <w:r>
          <w:rPr>
            <w:rFonts w:asciiTheme="majorBidi" w:hAnsiTheme="majorBidi" w:cstheme="majorBidi"/>
          </w:rPr>
          <w:t>COVID</w:t>
        </w:r>
      </w:ins>
      <w:del w:id="2043" w:author="Susan" w:date="2021-08-18T23:56:00Z">
        <w:r w:rsidRPr="000E7CC1" w:rsidDel="000E7CC1">
          <w:rPr>
            <w:rFonts w:asciiTheme="majorBidi" w:hAnsiTheme="majorBidi" w:cstheme="majorBidi"/>
          </w:rPr>
          <w:delText>covid</w:delText>
        </w:r>
      </w:del>
      <w:r w:rsidRPr="000E7CC1">
        <w:rPr>
          <w:rFonts w:asciiTheme="majorBidi" w:hAnsiTheme="majorBidi" w:cstheme="majorBidi"/>
        </w:rPr>
        <w:t xml:space="preserve"> context</w:t>
      </w:r>
      <w:r w:rsidRPr="00903629">
        <w:rPr>
          <w:rFonts w:asciiTheme="majorBidi" w:hAnsiTheme="majorBidi" w:cstheme="majorBidi"/>
        </w:rPr>
        <w:t>.</w:t>
      </w:r>
      <w:r>
        <w:rPr>
          <w:rFonts w:asciiTheme="majorBidi" w:hAnsiTheme="majorBidi" w:cstheme="majorBidi"/>
        </w:rPr>
        <w:t xml:space="preserve"> </w:t>
      </w:r>
    </w:p>
  </w:footnote>
  <w:footnote w:id="12">
    <w:p w14:paraId="5E55EAB9" w14:textId="66C8B3B6" w:rsidR="00D25925" w:rsidRPr="0069786F" w:rsidRDefault="00D25925">
      <w:pPr>
        <w:pStyle w:val="FootnoteText"/>
        <w:rPr>
          <w:rFonts w:ascii="Times New Roman" w:hAnsi="Times New Roman" w:cs="Times New Roman"/>
        </w:rPr>
      </w:pPr>
      <w:r w:rsidRPr="0069786F">
        <w:rPr>
          <w:rStyle w:val="FootnoteReference"/>
          <w:rFonts w:ascii="Times New Roman" w:hAnsi="Times New Roman" w:cs="Times New Roman"/>
        </w:rPr>
        <w:footnoteRef/>
      </w:r>
      <w:r w:rsidRPr="0069786F">
        <w:rPr>
          <w:rFonts w:ascii="Times New Roman" w:hAnsi="Times New Roman" w:cs="Times New Roman"/>
        </w:rPr>
        <w:t xml:space="preserve"> Repeating the same experimental surveys approach described above</w:t>
      </w:r>
      <w:ins w:id="2576" w:author="Susan" w:date="2021-08-19T01:07:00Z">
        <w:r>
          <w:rPr>
            <w:rFonts w:ascii="Times New Roman" w:hAnsi="Times New Roman" w:cs="Times New Roman"/>
          </w:rPr>
          <w:t>.</w:t>
        </w:r>
      </w:ins>
    </w:p>
  </w:footnote>
  <w:footnote w:id="13">
    <w:p w14:paraId="166D38C2" w14:textId="31D1388F" w:rsidR="00D25925" w:rsidRPr="0069786F" w:rsidRDefault="00D25925">
      <w:pPr>
        <w:pStyle w:val="FootnoteText"/>
        <w:rPr>
          <w:rFonts w:ascii="Times New Roman" w:hAnsi="Times New Roman" w:cs="Times New Roman"/>
        </w:rPr>
      </w:pPr>
      <w:r w:rsidRPr="0069786F">
        <w:rPr>
          <w:rStyle w:val="FootnoteReference"/>
          <w:rFonts w:ascii="Times New Roman" w:hAnsi="Times New Roman" w:cs="Times New Roman"/>
        </w:rPr>
        <w:footnoteRef/>
      </w:r>
      <w:r w:rsidRPr="0069786F">
        <w:rPr>
          <w:rFonts w:ascii="Times New Roman" w:hAnsi="Times New Roman" w:cs="Times New Roman"/>
        </w:rPr>
        <w:t xml:space="preserve"> See further details in the sampling section. </w:t>
      </w:r>
    </w:p>
  </w:footnote>
  <w:footnote w:id="14">
    <w:p w14:paraId="5CF1617A" w14:textId="77777777" w:rsidR="00D25925" w:rsidRPr="0069786F" w:rsidRDefault="00D25925" w:rsidP="00E244D4">
      <w:pPr>
        <w:pStyle w:val="FootnoteText"/>
        <w:rPr>
          <w:rFonts w:ascii="Times New Roman" w:hAnsi="Times New Roman" w:cs="Times New Roman"/>
        </w:rPr>
      </w:pPr>
      <w:r w:rsidRPr="0069786F">
        <w:rPr>
          <w:rStyle w:val="FootnoteReference"/>
          <w:rFonts w:ascii="Times New Roman" w:hAnsi="Times New Roman" w:cs="Times New Roman"/>
        </w:rPr>
        <w:footnoteRef/>
      </w:r>
      <w:r w:rsidRPr="0069786F">
        <w:rPr>
          <w:rFonts w:ascii="Times New Roman" w:hAnsi="Times New Roman" w:cs="Times New Roman"/>
        </w:rPr>
        <w:t xml:space="preserve"> See for example </w:t>
      </w:r>
      <w:r w:rsidRPr="0069786F">
        <w:rPr>
          <w:rFonts w:ascii="Times New Roman" w:hAnsi="Times New Roman" w:cs="Times New Roman"/>
          <w:i/>
          <w:iCs/>
        </w:rPr>
        <w:t>Dynata.com</w:t>
      </w:r>
      <w:r w:rsidRPr="0069786F">
        <w:rPr>
          <w:rFonts w:ascii="Times New Roman" w:hAnsi="Times New Roman" w:cs="Times New Roman"/>
        </w:rPr>
        <w:t xml:space="preserve"> – one of the companies we work with to access major national representative internet panels.</w:t>
      </w:r>
    </w:p>
  </w:footnote>
  <w:footnote w:id="15">
    <w:p w14:paraId="11133C3B" w14:textId="63EBE24C" w:rsidR="00D25925" w:rsidRPr="0069786F" w:rsidRDefault="00D25925">
      <w:pPr>
        <w:pStyle w:val="FootnoteText"/>
        <w:rPr>
          <w:rFonts w:ascii="Times New Roman" w:hAnsi="Times New Roman" w:cs="Times New Roman"/>
        </w:rPr>
      </w:pPr>
      <w:r w:rsidRPr="0069786F">
        <w:rPr>
          <w:rStyle w:val="FootnoteReference"/>
          <w:rFonts w:ascii="Times New Roman" w:hAnsi="Times New Roman" w:cs="Times New Roman"/>
        </w:rPr>
        <w:footnoteRef/>
      </w:r>
      <w:r w:rsidRPr="0069786F">
        <w:rPr>
          <w:rFonts w:ascii="Times New Roman" w:hAnsi="Times New Roman" w:cs="Times New Roman"/>
        </w:rPr>
        <w:t xml:space="preserve"> </w:t>
      </w:r>
      <w:r w:rsidRPr="0069786F">
        <w:rPr>
          <w:rFonts w:ascii="Times New Roman" w:hAnsi="Times New Roman" w:cs="Times New Roman"/>
          <w:color w:val="666666"/>
          <w:shd w:val="clear" w:color="auto" w:fill="F7F7F3"/>
        </w:rPr>
        <w:t xml:space="preserve"> This will include collaboration with her group the </w:t>
      </w:r>
      <w:r>
        <w:fldChar w:fldCharType="begin"/>
      </w:r>
      <w:r>
        <w:instrText xml:space="preserve"> HYPERLINK "https://www.cbs.dk/en/research/departments-and-centres/department-of-management-society-and-communication/cbs-sustainability/consumer-behavioural-insights-group" </w:instrText>
      </w:r>
      <w:r>
        <w:fldChar w:fldCharType="separate"/>
      </w:r>
      <w:r w:rsidRPr="0069786F">
        <w:rPr>
          <w:rStyle w:val="Strong"/>
          <w:rFonts w:ascii="Times New Roman" w:hAnsi="Times New Roman" w:cs="Times New Roman"/>
          <w:color w:val="4967AA"/>
          <w:u w:val="single"/>
          <w:bdr w:val="none" w:sz="0" w:space="0" w:color="auto" w:frame="1"/>
        </w:rPr>
        <w:t>Consumer and Behavio</w:t>
      </w:r>
      <w:del w:id="3152" w:author="Susan" w:date="2021-08-19T08:45:00Z">
        <w:r w:rsidRPr="0069786F" w:rsidDel="006E15C0">
          <w:rPr>
            <w:rStyle w:val="Strong"/>
            <w:rFonts w:ascii="Times New Roman" w:hAnsi="Times New Roman" w:cs="Times New Roman"/>
            <w:color w:val="4967AA"/>
            <w:u w:val="single"/>
            <w:bdr w:val="none" w:sz="0" w:space="0" w:color="auto" w:frame="1"/>
          </w:rPr>
          <w:delText>u</w:delText>
        </w:r>
      </w:del>
      <w:r w:rsidRPr="0069786F">
        <w:rPr>
          <w:rStyle w:val="Strong"/>
          <w:rFonts w:ascii="Times New Roman" w:hAnsi="Times New Roman" w:cs="Times New Roman"/>
          <w:color w:val="4967AA"/>
          <w:u w:val="single"/>
          <w:bdr w:val="none" w:sz="0" w:space="0" w:color="auto" w:frame="1"/>
        </w:rPr>
        <w:t>ral Insights Group (CBIG)</w:t>
      </w:r>
      <w:r>
        <w:rPr>
          <w:rStyle w:val="Strong"/>
          <w:rFonts w:ascii="Times New Roman" w:hAnsi="Times New Roman" w:cs="Times New Roman"/>
          <w:color w:val="4967AA"/>
          <w:u w:val="single"/>
          <w:bdr w:val="none" w:sz="0" w:space="0" w:color="auto" w:frame="1"/>
        </w:rPr>
        <w:fldChar w:fldCharType="end"/>
      </w:r>
      <w:r w:rsidRPr="0069786F">
        <w:rPr>
          <w:rFonts w:ascii="Times New Roman" w:hAnsi="Times New Roman" w:cs="Times New Roman"/>
        </w:rPr>
        <w:t xml:space="preserve"> in Copenhagen Business School</w:t>
      </w:r>
      <w:ins w:id="3153" w:author="Susan" w:date="2021-08-19T03:19:00Z">
        <w:r>
          <w:rPr>
            <w:rFonts w:ascii="Times New Roman" w:hAnsi="Times New Roman" w:cs="Times New Roman"/>
          </w:rPr>
          <w:t>.</w:t>
        </w:r>
      </w:ins>
    </w:p>
  </w:footnote>
  <w:footnote w:id="16">
    <w:p w14:paraId="175A02E1" w14:textId="7FFF410F" w:rsidR="00D25925" w:rsidRDefault="00D25925" w:rsidP="00B33ED0">
      <w:pPr>
        <w:spacing w:after="120" w:line="16" w:lineRule="atLeast"/>
        <w:jc w:val="both"/>
      </w:pPr>
      <w:r>
        <w:rPr>
          <w:rStyle w:val="FootnoteReference"/>
        </w:rPr>
        <w:footnoteRef/>
      </w:r>
      <w:r>
        <w:t xml:space="preserve"> </w:t>
      </w:r>
      <w:r w:rsidRPr="00E70F7D">
        <w:rPr>
          <w:rFonts w:asciiTheme="majorBidi" w:hAnsiTheme="majorBidi" w:cstheme="majorBidi"/>
          <w:highlight w:val="cyan"/>
          <w:rPrChange w:id="3222" w:author="Susan" w:date="2021-08-19T03:19:00Z">
            <w:rPr>
              <w:highlight w:val="cyan"/>
            </w:rPr>
          </w:rPrChange>
        </w:rPr>
        <w:t xml:space="preserve">This will be done with the help of </w:t>
      </w:r>
      <w:r w:rsidRPr="00E70F7D">
        <w:rPr>
          <w:rFonts w:asciiTheme="majorBidi" w:hAnsiTheme="majorBidi" w:cstheme="majorBidi"/>
          <w:lang w:val="en-GB"/>
        </w:rPr>
        <w:t>David ….</w:t>
      </w:r>
      <w:r>
        <w:rPr>
          <w:rFonts w:asciiTheme="majorBidi" w:hAnsiTheme="majorBidi" w:cstheme="majorBidi"/>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1668B" w14:textId="49BDB87F" w:rsidR="00D25925" w:rsidRDefault="00D25925">
    <w:pPr>
      <w:pStyle w:val="Header"/>
      <w:rPr>
        <w:rtl/>
      </w:rPr>
    </w:pPr>
    <w:r>
      <w:t>Feldman</w:t>
    </w:r>
    <w:r>
      <w:ptab w:relativeTo="margin" w:alignment="center" w:leader="none"/>
    </w:r>
    <w:r>
      <w:t>B2</w:t>
    </w:r>
    <w:r>
      <w:ptab w:relativeTo="margin" w:alignment="right" w:leader="none"/>
    </w:r>
    <w:r>
      <w:t>VCOMP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A29"/>
    <w:multiLevelType w:val="hybridMultilevel"/>
    <w:tmpl w:val="9B442718"/>
    <w:lvl w:ilvl="0" w:tplc="150250F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635F3B"/>
    <w:multiLevelType w:val="hybridMultilevel"/>
    <w:tmpl w:val="52FCE52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26210ED"/>
    <w:multiLevelType w:val="hybridMultilevel"/>
    <w:tmpl w:val="1BA83E0A"/>
    <w:lvl w:ilvl="0" w:tplc="A866F8D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244A0"/>
    <w:multiLevelType w:val="hybridMultilevel"/>
    <w:tmpl w:val="D0943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70E80"/>
    <w:multiLevelType w:val="hybridMultilevel"/>
    <w:tmpl w:val="06042C8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26FD65F0"/>
    <w:multiLevelType w:val="multilevel"/>
    <w:tmpl w:val="F4424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4E0EAE"/>
    <w:multiLevelType w:val="hybridMultilevel"/>
    <w:tmpl w:val="D19495E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7C218B6"/>
    <w:multiLevelType w:val="hybridMultilevel"/>
    <w:tmpl w:val="D918E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C00948"/>
    <w:multiLevelType w:val="hybridMultilevel"/>
    <w:tmpl w:val="8946A6D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3D52590"/>
    <w:multiLevelType w:val="hybridMultilevel"/>
    <w:tmpl w:val="636450BE"/>
    <w:lvl w:ilvl="0" w:tplc="09AEA4D8">
      <w:start w:val="1"/>
      <w:numFmt w:val="decimal"/>
      <w:lvlText w:val="%1."/>
      <w:lvlJc w:val="left"/>
      <w:pPr>
        <w:ind w:left="36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74A469F"/>
    <w:multiLevelType w:val="hybridMultilevel"/>
    <w:tmpl w:val="D0943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681304"/>
    <w:multiLevelType w:val="multilevel"/>
    <w:tmpl w:val="8C4A8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8"/>
  </w:num>
  <w:num w:numId="4">
    <w:abstractNumId w:val="9"/>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1"/>
  </w:num>
  <w:num w:numId="9">
    <w:abstractNumId w:val="1"/>
  </w:num>
  <w:num w:numId="10">
    <w:abstractNumId w:val="2"/>
  </w:num>
  <w:num w:numId="11">
    <w:abstractNumId w:val="5"/>
  </w:num>
  <w:num w:numId="12">
    <w:abstractNumId w:val="0"/>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56"/>
    <w:rsid w:val="000014FE"/>
    <w:rsid w:val="00001F03"/>
    <w:rsid w:val="00002944"/>
    <w:rsid w:val="00003BF3"/>
    <w:rsid w:val="00004EF6"/>
    <w:rsid w:val="0000541B"/>
    <w:rsid w:val="0000560B"/>
    <w:rsid w:val="0000616B"/>
    <w:rsid w:val="000067AD"/>
    <w:rsid w:val="000068C3"/>
    <w:rsid w:val="00006A21"/>
    <w:rsid w:val="00010457"/>
    <w:rsid w:val="00014247"/>
    <w:rsid w:val="00015830"/>
    <w:rsid w:val="0001784A"/>
    <w:rsid w:val="000206A5"/>
    <w:rsid w:val="000239F8"/>
    <w:rsid w:val="000244D3"/>
    <w:rsid w:val="00025C25"/>
    <w:rsid w:val="000307A4"/>
    <w:rsid w:val="00031952"/>
    <w:rsid w:val="0003553A"/>
    <w:rsid w:val="00040B9A"/>
    <w:rsid w:val="00040ED2"/>
    <w:rsid w:val="0004591E"/>
    <w:rsid w:val="00052D9B"/>
    <w:rsid w:val="000534B5"/>
    <w:rsid w:val="00054D70"/>
    <w:rsid w:val="00054F69"/>
    <w:rsid w:val="00056492"/>
    <w:rsid w:val="00061A43"/>
    <w:rsid w:val="00061AE4"/>
    <w:rsid w:val="0006347E"/>
    <w:rsid w:val="00063DE7"/>
    <w:rsid w:val="000641DE"/>
    <w:rsid w:val="00064620"/>
    <w:rsid w:val="00066234"/>
    <w:rsid w:val="000669E4"/>
    <w:rsid w:val="00066ED0"/>
    <w:rsid w:val="00067412"/>
    <w:rsid w:val="0007222D"/>
    <w:rsid w:val="0007244D"/>
    <w:rsid w:val="00074CBF"/>
    <w:rsid w:val="000761A9"/>
    <w:rsid w:val="0007621A"/>
    <w:rsid w:val="00076AB4"/>
    <w:rsid w:val="00082AD4"/>
    <w:rsid w:val="000911E7"/>
    <w:rsid w:val="0009316A"/>
    <w:rsid w:val="00094504"/>
    <w:rsid w:val="000957AF"/>
    <w:rsid w:val="000A13E2"/>
    <w:rsid w:val="000A143C"/>
    <w:rsid w:val="000A1CD1"/>
    <w:rsid w:val="000A3D65"/>
    <w:rsid w:val="000A5358"/>
    <w:rsid w:val="000A6373"/>
    <w:rsid w:val="000A7EA2"/>
    <w:rsid w:val="000B2495"/>
    <w:rsid w:val="000B4D74"/>
    <w:rsid w:val="000B6C6F"/>
    <w:rsid w:val="000B6F03"/>
    <w:rsid w:val="000C576A"/>
    <w:rsid w:val="000C58A5"/>
    <w:rsid w:val="000C5B69"/>
    <w:rsid w:val="000C7675"/>
    <w:rsid w:val="000D1243"/>
    <w:rsid w:val="000D551F"/>
    <w:rsid w:val="000D589C"/>
    <w:rsid w:val="000D6D61"/>
    <w:rsid w:val="000E1285"/>
    <w:rsid w:val="000E3C92"/>
    <w:rsid w:val="000E5010"/>
    <w:rsid w:val="000E57F2"/>
    <w:rsid w:val="000E5DFD"/>
    <w:rsid w:val="000E6DC6"/>
    <w:rsid w:val="000E7CC1"/>
    <w:rsid w:val="000F1ACC"/>
    <w:rsid w:val="000F2650"/>
    <w:rsid w:val="000F46CD"/>
    <w:rsid w:val="000F59A0"/>
    <w:rsid w:val="000F7516"/>
    <w:rsid w:val="001020B9"/>
    <w:rsid w:val="00102DF8"/>
    <w:rsid w:val="0010661F"/>
    <w:rsid w:val="001074B5"/>
    <w:rsid w:val="00112933"/>
    <w:rsid w:val="00113647"/>
    <w:rsid w:val="00116F31"/>
    <w:rsid w:val="001171CB"/>
    <w:rsid w:val="00117A64"/>
    <w:rsid w:val="00121E07"/>
    <w:rsid w:val="00122C43"/>
    <w:rsid w:val="001239B6"/>
    <w:rsid w:val="00126EAA"/>
    <w:rsid w:val="001279A4"/>
    <w:rsid w:val="001302E7"/>
    <w:rsid w:val="001304AC"/>
    <w:rsid w:val="00130B23"/>
    <w:rsid w:val="00131D21"/>
    <w:rsid w:val="0013312D"/>
    <w:rsid w:val="001334BD"/>
    <w:rsid w:val="00134E1C"/>
    <w:rsid w:val="001350C4"/>
    <w:rsid w:val="00135559"/>
    <w:rsid w:val="001366A1"/>
    <w:rsid w:val="00136950"/>
    <w:rsid w:val="00141122"/>
    <w:rsid w:val="001428E9"/>
    <w:rsid w:val="00142C87"/>
    <w:rsid w:val="00142F6E"/>
    <w:rsid w:val="0014313F"/>
    <w:rsid w:val="00145981"/>
    <w:rsid w:val="0014612F"/>
    <w:rsid w:val="00146B46"/>
    <w:rsid w:val="00150A22"/>
    <w:rsid w:val="00150BD8"/>
    <w:rsid w:val="00153AFA"/>
    <w:rsid w:val="00155F70"/>
    <w:rsid w:val="00167304"/>
    <w:rsid w:val="00167330"/>
    <w:rsid w:val="00172CAB"/>
    <w:rsid w:val="00173D45"/>
    <w:rsid w:val="00173F3C"/>
    <w:rsid w:val="00175304"/>
    <w:rsid w:val="001808C5"/>
    <w:rsid w:val="00181FA3"/>
    <w:rsid w:val="00194D4B"/>
    <w:rsid w:val="00196354"/>
    <w:rsid w:val="001A06A7"/>
    <w:rsid w:val="001A147B"/>
    <w:rsid w:val="001A20E5"/>
    <w:rsid w:val="001A6EEF"/>
    <w:rsid w:val="001A7CAD"/>
    <w:rsid w:val="001A7F9B"/>
    <w:rsid w:val="001B0869"/>
    <w:rsid w:val="001B2B53"/>
    <w:rsid w:val="001B30C6"/>
    <w:rsid w:val="001B7180"/>
    <w:rsid w:val="001C2EB9"/>
    <w:rsid w:val="001D0F2A"/>
    <w:rsid w:val="001D5CB8"/>
    <w:rsid w:val="001D680B"/>
    <w:rsid w:val="001E0154"/>
    <w:rsid w:val="001E03E5"/>
    <w:rsid w:val="001E4715"/>
    <w:rsid w:val="001E6B74"/>
    <w:rsid w:val="001E7A9A"/>
    <w:rsid w:val="001F1E49"/>
    <w:rsid w:val="001F2C42"/>
    <w:rsid w:val="001F55DA"/>
    <w:rsid w:val="001F6343"/>
    <w:rsid w:val="001F6A9A"/>
    <w:rsid w:val="00206FE5"/>
    <w:rsid w:val="00207F15"/>
    <w:rsid w:val="002107CA"/>
    <w:rsid w:val="002111FD"/>
    <w:rsid w:val="00214DD8"/>
    <w:rsid w:val="00216BB8"/>
    <w:rsid w:val="00216EC0"/>
    <w:rsid w:val="00222CD6"/>
    <w:rsid w:val="00222E84"/>
    <w:rsid w:val="0022350D"/>
    <w:rsid w:val="00226525"/>
    <w:rsid w:val="002279C0"/>
    <w:rsid w:val="00232DBC"/>
    <w:rsid w:val="002344F2"/>
    <w:rsid w:val="002350AA"/>
    <w:rsid w:val="00240DEE"/>
    <w:rsid w:val="002436C8"/>
    <w:rsid w:val="00245851"/>
    <w:rsid w:val="002509A7"/>
    <w:rsid w:val="0025263C"/>
    <w:rsid w:val="00253574"/>
    <w:rsid w:val="00253AB8"/>
    <w:rsid w:val="00254ECC"/>
    <w:rsid w:val="00263E51"/>
    <w:rsid w:val="00264497"/>
    <w:rsid w:val="002659BF"/>
    <w:rsid w:val="00265BAB"/>
    <w:rsid w:val="00265BB8"/>
    <w:rsid w:val="00266A5D"/>
    <w:rsid w:val="00267796"/>
    <w:rsid w:val="0027491F"/>
    <w:rsid w:val="002808F1"/>
    <w:rsid w:val="00281201"/>
    <w:rsid w:val="002813F1"/>
    <w:rsid w:val="00282EF7"/>
    <w:rsid w:val="00285156"/>
    <w:rsid w:val="00285FD2"/>
    <w:rsid w:val="0028650F"/>
    <w:rsid w:val="0029060F"/>
    <w:rsid w:val="0029076E"/>
    <w:rsid w:val="00290DF7"/>
    <w:rsid w:val="00293E5A"/>
    <w:rsid w:val="00295BA0"/>
    <w:rsid w:val="0029657E"/>
    <w:rsid w:val="00297A7B"/>
    <w:rsid w:val="002A0AB4"/>
    <w:rsid w:val="002A1419"/>
    <w:rsid w:val="002A3E7D"/>
    <w:rsid w:val="002A535B"/>
    <w:rsid w:val="002B30CF"/>
    <w:rsid w:val="002C056B"/>
    <w:rsid w:val="002C5580"/>
    <w:rsid w:val="002C6207"/>
    <w:rsid w:val="002C70DD"/>
    <w:rsid w:val="002D1C7C"/>
    <w:rsid w:val="002E11F2"/>
    <w:rsid w:val="002E567B"/>
    <w:rsid w:val="002E62EF"/>
    <w:rsid w:val="002F1245"/>
    <w:rsid w:val="002F27D1"/>
    <w:rsid w:val="002F377E"/>
    <w:rsid w:val="002F380B"/>
    <w:rsid w:val="002F3FDF"/>
    <w:rsid w:val="002F6331"/>
    <w:rsid w:val="002F7416"/>
    <w:rsid w:val="00301858"/>
    <w:rsid w:val="003020F9"/>
    <w:rsid w:val="00306588"/>
    <w:rsid w:val="00312E28"/>
    <w:rsid w:val="003148D1"/>
    <w:rsid w:val="00314C0F"/>
    <w:rsid w:val="003171BF"/>
    <w:rsid w:val="0032009F"/>
    <w:rsid w:val="00324231"/>
    <w:rsid w:val="00324901"/>
    <w:rsid w:val="0032529E"/>
    <w:rsid w:val="00325EFC"/>
    <w:rsid w:val="0032657E"/>
    <w:rsid w:val="00330191"/>
    <w:rsid w:val="00330536"/>
    <w:rsid w:val="00331503"/>
    <w:rsid w:val="00333145"/>
    <w:rsid w:val="0033671B"/>
    <w:rsid w:val="00337899"/>
    <w:rsid w:val="00340B9A"/>
    <w:rsid w:val="0034218D"/>
    <w:rsid w:val="00344C68"/>
    <w:rsid w:val="00344D90"/>
    <w:rsid w:val="00351213"/>
    <w:rsid w:val="00351D61"/>
    <w:rsid w:val="0035261F"/>
    <w:rsid w:val="00352F3D"/>
    <w:rsid w:val="00353008"/>
    <w:rsid w:val="00355347"/>
    <w:rsid w:val="003573C3"/>
    <w:rsid w:val="00361255"/>
    <w:rsid w:val="00366DDB"/>
    <w:rsid w:val="0036714E"/>
    <w:rsid w:val="003677A9"/>
    <w:rsid w:val="0037179C"/>
    <w:rsid w:val="003729A5"/>
    <w:rsid w:val="003746CA"/>
    <w:rsid w:val="00374CA7"/>
    <w:rsid w:val="00375842"/>
    <w:rsid w:val="003763B2"/>
    <w:rsid w:val="0037705E"/>
    <w:rsid w:val="00377370"/>
    <w:rsid w:val="0038616A"/>
    <w:rsid w:val="00386241"/>
    <w:rsid w:val="00392AD7"/>
    <w:rsid w:val="00392D15"/>
    <w:rsid w:val="00392E10"/>
    <w:rsid w:val="003976BA"/>
    <w:rsid w:val="003A056B"/>
    <w:rsid w:val="003A0C9E"/>
    <w:rsid w:val="003B1D45"/>
    <w:rsid w:val="003B59D5"/>
    <w:rsid w:val="003C10BE"/>
    <w:rsid w:val="003C3FB9"/>
    <w:rsid w:val="003C4875"/>
    <w:rsid w:val="003C59DB"/>
    <w:rsid w:val="003C5F31"/>
    <w:rsid w:val="003C75FE"/>
    <w:rsid w:val="003D3ACD"/>
    <w:rsid w:val="003D3B44"/>
    <w:rsid w:val="003D4E99"/>
    <w:rsid w:val="003D7C0A"/>
    <w:rsid w:val="003D7C4F"/>
    <w:rsid w:val="003E04C3"/>
    <w:rsid w:val="003E0C5C"/>
    <w:rsid w:val="003E1793"/>
    <w:rsid w:val="003E36C5"/>
    <w:rsid w:val="003E3BA8"/>
    <w:rsid w:val="003E3BBC"/>
    <w:rsid w:val="003E40C0"/>
    <w:rsid w:val="003E5522"/>
    <w:rsid w:val="003E62D0"/>
    <w:rsid w:val="003F0714"/>
    <w:rsid w:val="003F0FE0"/>
    <w:rsid w:val="003F3086"/>
    <w:rsid w:val="003F35C5"/>
    <w:rsid w:val="003F4C44"/>
    <w:rsid w:val="003F5834"/>
    <w:rsid w:val="00401344"/>
    <w:rsid w:val="00402717"/>
    <w:rsid w:val="00402EEB"/>
    <w:rsid w:val="00403C47"/>
    <w:rsid w:val="00404D97"/>
    <w:rsid w:val="00407917"/>
    <w:rsid w:val="00411785"/>
    <w:rsid w:val="00411AC8"/>
    <w:rsid w:val="00412897"/>
    <w:rsid w:val="00412955"/>
    <w:rsid w:val="00414B26"/>
    <w:rsid w:val="00424425"/>
    <w:rsid w:val="004304D2"/>
    <w:rsid w:val="004344B1"/>
    <w:rsid w:val="004345E5"/>
    <w:rsid w:val="00442B9A"/>
    <w:rsid w:val="00444678"/>
    <w:rsid w:val="00445A35"/>
    <w:rsid w:val="004501C7"/>
    <w:rsid w:val="00451198"/>
    <w:rsid w:val="00452210"/>
    <w:rsid w:val="00452D30"/>
    <w:rsid w:val="00454327"/>
    <w:rsid w:val="004569F9"/>
    <w:rsid w:val="004609BA"/>
    <w:rsid w:val="00462DF5"/>
    <w:rsid w:val="00462F2D"/>
    <w:rsid w:val="00463C63"/>
    <w:rsid w:val="00464FD7"/>
    <w:rsid w:val="004661B4"/>
    <w:rsid w:val="004718BB"/>
    <w:rsid w:val="004737A6"/>
    <w:rsid w:val="00474608"/>
    <w:rsid w:val="00476AD7"/>
    <w:rsid w:val="00480FD0"/>
    <w:rsid w:val="004840ED"/>
    <w:rsid w:val="00485F6D"/>
    <w:rsid w:val="00492408"/>
    <w:rsid w:val="00492871"/>
    <w:rsid w:val="004A282E"/>
    <w:rsid w:val="004A2BD2"/>
    <w:rsid w:val="004A3E14"/>
    <w:rsid w:val="004A50FC"/>
    <w:rsid w:val="004A52CF"/>
    <w:rsid w:val="004A61C6"/>
    <w:rsid w:val="004B199A"/>
    <w:rsid w:val="004B66A1"/>
    <w:rsid w:val="004B789A"/>
    <w:rsid w:val="004B7F9D"/>
    <w:rsid w:val="004D1F89"/>
    <w:rsid w:val="004D3CC6"/>
    <w:rsid w:val="004D5215"/>
    <w:rsid w:val="004D53CF"/>
    <w:rsid w:val="004D5846"/>
    <w:rsid w:val="004D6248"/>
    <w:rsid w:val="004D7FA1"/>
    <w:rsid w:val="004E1C64"/>
    <w:rsid w:val="004E4F70"/>
    <w:rsid w:val="004E55AF"/>
    <w:rsid w:val="004E7518"/>
    <w:rsid w:val="004F0EE3"/>
    <w:rsid w:val="004F1B6A"/>
    <w:rsid w:val="004F383D"/>
    <w:rsid w:val="00501FA2"/>
    <w:rsid w:val="00503935"/>
    <w:rsid w:val="00506144"/>
    <w:rsid w:val="0050716D"/>
    <w:rsid w:val="005152F0"/>
    <w:rsid w:val="0051675B"/>
    <w:rsid w:val="00516A13"/>
    <w:rsid w:val="00516DB9"/>
    <w:rsid w:val="005173B7"/>
    <w:rsid w:val="0051748B"/>
    <w:rsid w:val="005178DD"/>
    <w:rsid w:val="00520329"/>
    <w:rsid w:val="00522978"/>
    <w:rsid w:val="005230DD"/>
    <w:rsid w:val="0052365F"/>
    <w:rsid w:val="00525015"/>
    <w:rsid w:val="00530439"/>
    <w:rsid w:val="00533A2B"/>
    <w:rsid w:val="00533BFF"/>
    <w:rsid w:val="00535410"/>
    <w:rsid w:val="00540CB6"/>
    <w:rsid w:val="005410D1"/>
    <w:rsid w:val="00543D4B"/>
    <w:rsid w:val="00544073"/>
    <w:rsid w:val="0054799C"/>
    <w:rsid w:val="00547A3B"/>
    <w:rsid w:val="00551DB8"/>
    <w:rsid w:val="00554C42"/>
    <w:rsid w:val="00554F49"/>
    <w:rsid w:val="00556847"/>
    <w:rsid w:val="00561958"/>
    <w:rsid w:val="005637B2"/>
    <w:rsid w:val="00563886"/>
    <w:rsid w:val="005648A9"/>
    <w:rsid w:val="00566EC9"/>
    <w:rsid w:val="00567F61"/>
    <w:rsid w:val="005712DF"/>
    <w:rsid w:val="00576A95"/>
    <w:rsid w:val="00577419"/>
    <w:rsid w:val="00577433"/>
    <w:rsid w:val="00581045"/>
    <w:rsid w:val="00583CB2"/>
    <w:rsid w:val="005864BF"/>
    <w:rsid w:val="00590803"/>
    <w:rsid w:val="005916D3"/>
    <w:rsid w:val="00591C25"/>
    <w:rsid w:val="00596480"/>
    <w:rsid w:val="005973DC"/>
    <w:rsid w:val="00597C45"/>
    <w:rsid w:val="005A0D43"/>
    <w:rsid w:val="005A12EA"/>
    <w:rsid w:val="005A1886"/>
    <w:rsid w:val="005A4A81"/>
    <w:rsid w:val="005A559B"/>
    <w:rsid w:val="005B032F"/>
    <w:rsid w:val="005B3B86"/>
    <w:rsid w:val="005B413D"/>
    <w:rsid w:val="005B4779"/>
    <w:rsid w:val="005B61E5"/>
    <w:rsid w:val="005B7444"/>
    <w:rsid w:val="005C17FD"/>
    <w:rsid w:val="005C1CCF"/>
    <w:rsid w:val="005C3B04"/>
    <w:rsid w:val="005C710A"/>
    <w:rsid w:val="005D13E6"/>
    <w:rsid w:val="005D24C2"/>
    <w:rsid w:val="005D3EEA"/>
    <w:rsid w:val="005D763F"/>
    <w:rsid w:val="005E611A"/>
    <w:rsid w:val="005E6F1D"/>
    <w:rsid w:val="005F3665"/>
    <w:rsid w:val="005F6530"/>
    <w:rsid w:val="005F6DB4"/>
    <w:rsid w:val="00604265"/>
    <w:rsid w:val="006125EE"/>
    <w:rsid w:val="00613116"/>
    <w:rsid w:val="00620837"/>
    <w:rsid w:val="00620E29"/>
    <w:rsid w:val="00621DD2"/>
    <w:rsid w:val="00624415"/>
    <w:rsid w:val="006273C3"/>
    <w:rsid w:val="00630A7B"/>
    <w:rsid w:val="0063256D"/>
    <w:rsid w:val="00634A4C"/>
    <w:rsid w:val="00636295"/>
    <w:rsid w:val="00636EF4"/>
    <w:rsid w:val="00645406"/>
    <w:rsid w:val="00645DE5"/>
    <w:rsid w:val="00652A55"/>
    <w:rsid w:val="006547EE"/>
    <w:rsid w:val="00654A6C"/>
    <w:rsid w:val="00655DBF"/>
    <w:rsid w:val="00662FE7"/>
    <w:rsid w:val="00665C9A"/>
    <w:rsid w:val="00667BC6"/>
    <w:rsid w:val="00673ECF"/>
    <w:rsid w:val="006753D2"/>
    <w:rsid w:val="00675A56"/>
    <w:rsid w:val="0067656D"/>
    <w:rsid w:val="006774C2"/>
    <w:rsid w:val="00677610"/>
    <w:rsid w:val="00677C96"/>
    <w:rsid w:val="006821E0"/>
    <w:rsid w:val="0068301A"/>
    <w:rsid w:val="00683766"/>
    <w:rsid w:val="00685737"/>
    <w:rsid w:val="00687ED8"/>
    <w:rsid w:val="00691A2D"/>
    <w:rsid w:val="006969E5"/>
    <w:rsid w:val="00697045"/>
    <w:rsid w:val="0069786F"/>
    <w:rsid w:val="006A1445"/>
    <w:rsid w:val="006A55CB"/>
    <w:rsid w:val="006A5DC4"/>
    <w:rsid w:val="006B0D6F"/>
    <w:rsid w:val="006B17A3"/>
    <w:rsid w:val="006B1D81"/>
    <w:rsid w:val="006B2475"/>
    <w:rsid w:val="006B3177"/>
    <w:rsid w:val="006B43A5"/>
    <w:rsid w:val="006B5001"/>
    <w:rsid w:val="006C41EC"/>
    <w:rsid w:val="006C762F"/>
    <w:rsid w:val="006D6546"/>
    <w:rsid w:val="006E15C0"/>
    <w:rsid w:val="006E2185"/>
    <w:rsid w:val="006E22C4"/>
    <w:rsid w:val="006E29A6"/>
    <w:rsid w:val="006E57F4"/>
    <w:rsid w:val="006E7842"/>
    <w:rsid w:val="006F3764"/>
    <w:rsid w:val="006F43F0"/>
    <w:rsid w:val="006F5B5D"/>
    <w:rsid w:val="006F6A3C"/>
    <w:rsid w:val="006F7408"/>
    <w:rsid w:val="0070424F"/>
    <w:rsid w:val="00705248"/>
    <w:rsid w:val="007103D4"/>
    <w:rsid w:val="00712C23"/>
    <w:rsid w:val="0071340A"/>
    <w:rsid w:val="00713844"/>
    <w:rsid w:val="00714163"/>
    <w:rsid w:val="007142E5"/>
    <w:rsid w:val="0071686C"/>
    <w:rsid w:val="00717E52"/>
    <w:rsid w:val="00720315"/>
    <w:rsid w:val="007246E0"/>
    <w:rsid w:val="007254D2"/>
    <w:rsid w:val="007279D5"/>
    <w:rsid w:val="00731811"/>
    <w:rsid w:val="0073224F"/>
    <w:rsid w:val="007335D9"/>
    <w:rsid w:val="007509CF"/>
    <w:rsid w:val="00750D5B"/>
    <w:rsid w:val="00753FF8"/>
    <w:rsid w:val="00754651"/>
    <w:rsid w:val="007549C3"/>
    <w:rsid w:val="00755971"/>
    <w:rsid w:val="0075635D"/>
    <w:rsid w:val="0076405F"/>
    <w:rsid w:val="00764F1F"/>
    <w:rsid w:val="00766429"/>
    <w:rsid w:val="007708B2"/>
    <w:rsid w:val="00771CD6"/>
    <w:rsid w:val="007770C7"/>
    <w:rsid w:val="007774BA"/>
    <w:rsid w:val="0078347F"/>
    <w:rsid w:val="00784AAB"/>
    <w:rsid w:val="00786B60"/>
    <w:rsid w:val="00794530"/>
    <w:rsid w:val="00794DD4"/>
    <w:rsid w:val="00796110"/>
    <w:rsid w:val="007A126F"/>
    <w:rsid w:val="007A3873"/>
    <w:rsid w:val="007A5201"/>
    <w:rsid w:val="007B1067"/>
    <w:rsid w:val="007B17C4"/>
    <w:rsid w:val="007B1890"/>
    <w:rsid w:val="007B4E7B"/>
    <w:rsid w:val="007C161C"/>
    <w:rsid w:val="007C4A42"/>
    <w:rsid w:val="007C5D26"/>
    <w:rsid w:val="007C6EC8"/>
    <w:rsid w:val="007D3F77"/>
    <w:rsid w:val="007D41A4"/>
    <w:rsid w:val="007D4CD4"/>
    <w:rsid w:val="007D6AB3"/>
    <w:rsid w:val="007D7C85"/>
    <w:rsid w:val="007E2D7D"/>
    <w:rsid w:val="007E65D2"/>
    <w:rsid w:val="007F537A"/>
    <w:rsid w:val="007F7262"/>
    <w:rsid w:val="00800E5F"/>
    <w:rsid w:val="00803715"/>
    <w:rsid w:val="00807752"/>
    <w:rsid w:val="008104C9"/>
    <w:rsid w:val="0081460C"/>
    <w:rsid w:val="0081539F"/>
    <w:rsid w:val="00816612"/>
    <w:rsid w:val="008168CF"/>
    <w:rsid w:val="00821FBC"/>
    <w:rsid w:val="00823E45"/>
    <w:rsid w:val="00827887"/>
    <w:rsid w:val="008340E4"/>
    <w:rsid w:val="00834985"/>
    <w:rsid w:val="00835945"/>
    <w:rsid w:val="0084070A"/>
    <w:rsid w:val="0084292B"/>
    <w:rsid w:val="008464B5"/>
    <w:rsid w:val="0085121C"/>
    <w:rsid w:val="00851B0C"/>
    <w:rsid w:val="00851BC4"/>
    <w:rsid w:val="008529E4"/>
    <w:rsid w:val="00852EDB"/>
    <w:rsid w:val="00855782"/>
    <w:rsid w:val="00856510"/>
    <w:rsid w:val="00856FF3"/>
    <w:rsid w:val="00857911"/>
    <w:rsid w:val="008620BD"/>
    <w:rsid w:val="008647E6"/>
    <w:rsid w:val="008667EF"/>
    <w:rsid w:val="008670D9"/>
    <w:rsid w:val="008723D0"/>
    <w:rsid w:val="0087279F"/>
    <w:rsid w:val="0087369D"/>
    <w:rsid w:val="00874E09"/>
    <w:rsid w:val="00876570"/>
    <w:rsid w:val="00882552"/>
    <w:rsid w:val="00885136"/>
    <w:rsid w:val="00887D78"/>
    <w:rsid w:val="0089591A"/>
    <w:rsid w:val="008A0680"/>
    <w:rsid w:val="008A0F16"/>
    <w:rsid w:val="008A2B3F"/>
    <w:rsid w:val="008A2D76"/>
    <w:rsid w:val="008A3000"/>
    <w:rsid w:val="008A3D72"/>
    <w:rsid w:val="008A44AD"/>
    <w:rsid w:val="008A615E"/>
    <w:rsid w:val="008A6210"/>
    <w:rsid w:val="008A6757"/>
    <w:rsid w:val="008A79D5"/>
    <w:rsid w:val="008B19CB"/>
    <w:rsid w:val="008B6690"/>
    <w:rsid w:val="008B7180"/>
    <w:rsid w:val="008C0D27"/>
    <w:rsid w:val="008C1791"/>
    <w:rsid w:val="008C31FD"/>
    <w:rsid w:val="008C5485"/>
    <w:rsid w:val="008C5EF9"/>
    <w:rsid w:val="008C6181"/>
    <w:rsid w:val="008D03AA"/>
    <w:rsid w:val="008D1740"/>
    <w:rsid w:val="008D2D56"/>
    <w:rsid w:val="008D413A"/>
    <w:rsid w:val="008E2BC7"/>
    <w:rsid w:val="008E3D81"/>
    <w:rsid w:val="008E40CC"/>
    <w:rsid w:val="008E782E"/>
    <w:rsid w:val="008F07F6"/>
    <w:rsid w:val="008F1327"/>
    <w:rsid w:val="008F3130"/>
    <w:rsid w:val="008F31F5"/>
    <w:rsid w:val="008F4AF9"/>
    <w:rsid w:val="009007E6"/>
    <w:rsid w:val="00901FA3"/>
    <w:rsid w:val="00903629"/>
    <w:rsid w:val="00903A14"/>
    <w:rsid w:val="00904709"/>
    <w:rsid w:val="00904A76"/>
    <w:rsid w:val="00916EBA"/>
    <w:rsid w:val="009177FA"/>
    <w:rsid w:val="00917E0B"/>
    <w:rsid w:val="00920E9B"/>
    <w:rsid w:val="0092254E"/>
    <w:rsid w:val="009237D0"/>
    <w:rsid w:val="0092699D"/>
    <w:rsid w:val="009271D9"/>
    <w:rsid w:val="0093115A"/>
    <w:rsid w:val="0093253F"/>
    <w:rsid w:val="00935BCE"/>
    <w:rsid w:val="009365F9"/>
    <w:rsid w:val="00936DBF"/>
    <w:rsid w:val="00936E9D"/>
    <w:rsid w:val="00941E65"/>
    <w:rsid w:val="00942CAF"/>
    <w:rsid w:val="009449C8"/>
    <w:rsid w:val="009452AF"/>
    <w:rsid w:val="00945BFB"/>
    <w:rsid w:val="0094669E"/>
    <w:rsid w:val="00951760"/>
    <w:rsid w:val="0095594B"/>
    <w:rsid w:val="00956259"/>
    <w:rsid w:val="00961FD3"/>
    <w:rsid w:val="00963F4B"/>
    <w:rsid w:val="00965916"/>
    <w:rsid w:val="0097039B"/>
    <w:rsid w:val="00970712"/>
    <w:rsid w:val="009728CD"/>
    <w:rsid w:val="00977362"/>
    <w:rsid w:val="00981C63"/>
    <w:rsid w:val="00987EEE"/>
    <w:rsid w:val="009908F9"/>
    <w:rsid w:val="009915D6"/>
    <w:rsid w:val="00993021"/>
    <w:rsid w:val="00993478"/>
    <w:rsid w:val="009936AC"/>
    <w:rsid w:val="00994775"/>
    <w:rsid w:val="00995BA8"/>
    <w:rsid w:val="00996E57"/>
    <w:rsid w:val="009A15D7"/>
    <w:rsid w:val="009A261B"/>
    <w:rsid w:val="009A5B71"/>
    <w:rsid w:val="009A6337"/>
    <w:rsid w:val="009A7B0E"/>
    <w:rsid w:val="009B1AFB"/>
    <w:rsid w:val="009B3EEE"/>
    <w:rsid w:val="009B78DF"/>
    <w:rsid w:val="009C0A4C"/>
    <w:rsid w:val="009C2948"/>
    <w:rsid w:val="009C4D70"/>
    <w:rsid w:val="009C6346"/>
    <w:rsid w:val="009C736C"/>
    <w:rsid w:val="009D0D12"/>
    <w:rsid w:val="009D1FD5"/>
    <w:rsid w:val="009D209A"/>
    <w:rsid w:val="009D2C13"/>
    <w:rsid w:val="009D3980"/>
    <w:rsid w:val="009D3F53"/>
    <w:rsid w:val="009D6445"/>
    <w:rsid w:val="009D6B46"/>
    <w:rsid w:val="009E2BF0"/>
    <w:rsid w:val="009F0F4F"/>
    <w:rsid w:val="009F1E6E"/>
    <w:rsid w:val="009F2938"/>
    <w:rsid w:val="009F2A50"/>
    <w:rsid w:val="009F33BB"/>
    <w:rsid w:val="009F38D0"/>
    <w:rsid w:val="009F7025"/>
    <w:rsid w:val="00A0166A"/>
    <w:rsid w:val="00A01B1E"/>
    <w:rsid w:val="00A07D20"/>
    <w:rsid w:val="00A12EEF"/>
    <w:rsid w:val="00A1375D"/>
    <w:rsid w:val="00A15C08"/>
    <w:rsid w:val="00A165C8"/>
    <w:rsid w:val="00A178F2"/>
    <w:rsid w:val="00A21E08"/>
    <w:rsid w:val="00A23158"/>
    <w:rsid w:val="00A23CD4"/>
    <w:rsid w:val="00A24757"/>
    <w:rsid w:val="00A25535"/>
    <w:rsid w:val="00A27670"/>
    <w:rsid w:val="00A30C47"/>
    <w:rsid w:val="00A3327F"/>
    <w:rsid w:val="00A33309"/>
    <w:rsid w:val="00A34E38"/>
    <w:rsid w:val="00A35C9C"/>
    <w:rsid w:val="00A400EF"/>
    <w:rsid w:val="00A41460"/>
    <w:rsid w:val="00A424C0"/>
    <w:rsid w:val="00A44327"/>
    <w:rsid w:val="00A448CF"/>
    <w:rsid w:val="00A503E8"/>
    <w:rsid w:val="00A57A68"/>
    <w:rsid w:val="00A57CAC"/>
    <w:rsid w:val="00A61DA3"/>
    <w:rsid w:val="00A63D35"/>
    <w:rsid w:val="00A674ED"/>
    <w:rsid w:val="00A678CE"/>
    <w:rsid w:val="00A73530"/>
    <w:rsid w:val="00A73B93"/>
    <w:rsid w:val="00A7414A"/>
    <w:rsid w:val="00A75D48"/>
    <w:rsid w:val="00A84A5B"/>
    <w:rsid w:val="00A86450"/>
    <w:rsid w:val="00A86AF7"/>
    <w:rsid w:val="00A90590"/>
    <w:rsid w:val="00A91610"/>
    <w:rsid w:val="00A91C48"/>
    <w:rsid w:val="00A93B8F"/>
    <w:rsid w:val="00A94C51"/>
    <w:rsid w:val="00A95263"/>
    <w:rsid w:val="00A96094"/>
    <w:rsid w:val="00A970D4"/>
    <w:rsid w:val="00AA00CF"/>
    <w:rsid w:val="00AA653D"/>
    <w:rsid w:val="00AA7005"/>
    <w:rsid w:val="00AA7AA4"/>
    <w:rsid w:val="00AB0580"/>
    <w:rsid w:val="00AB08DD"/>
    <w:rsid w:val="00AB1F03"/>
    <w:rsid w:val="00AB2D49"/>
    <w:rsid w:val="00AB5141"/>
    <w:rsid w:val="00AB56C9"/>
    <w:rsid w:val="00AB6BFD"/>
    <w:rsid w:val="00AB7C75"/>
    <w:rsid w:val="00AC2DF3"/>
    <w:rsid w:val="00AC4069"/>
    <w:rsid w:val="00AC40E2"/>
    <w:rsid w:val="00AC608A"/>
    <w:rsid w:val="00AC626E"/>
    <w:rsid w:val="00AC668C"/>
    <w:rsid w:val="00AC72A2"/>
    <w:rsid w:val="00AC7C6D"/>
    <w:rsid w:val="00AD02CC"/>
    <w:rsid w:val="00AD13F7"/>
    <w:rsid w:val="00AD3438"/>
    <w:rsid w:val="00AE003E"/>
    <w:rsid w:val="00AE095F"/>
    <w:rsid w:val="00AE0A4F"/>
    <w:rsid w:val="00AE2456"/>
    <w:rsid w:val="00AE30C3"/>
    <w:rsid w:val="00AE4369"/>
    <w:rsid w:val="00AE4437"/>
    <w:rsid w:val="00AE5B0E"/>
    <w:rsid w:val="00AE5F70"/>
    <w:rsid w:val="00AF0B8A"/>
    <w:rsid w:val="00AF168C"/>
    <w:rsid w:val="00AF1C82"/>
    <w:rsid w:val="00AF3CC9"/>
    <w:rsid w:val="00B0164B"/>
    <w:rsid w:val="00B03648"/>
    <w:rsid w:val="00B0726B"/>
    <w:rsid w:val="00B14FEB"/>
    <w:rsid w:val="00B2187E"/>
    <w:rsid w:val="00B272EB"/>
    <w:rsid w:val="00B27347"/>
    <w:rsid w:val="00B33ED0"/>
    <w:rsid w:val="00B34F40"/>
    <w:rsid w:val="00B358A6"/>
    <w:rsid w:val="00B36565"/>
    <w:rsid w:val="00B36E1D"/>
    <w:rsid w:val="00B409E9"/>
    <w:rsid w:val="00B4151E"/>
    <w:rsid w:val="00B4431B"/>
    <w:rsid w:val="00B47779"/>
    <w:rsid w:val="00B477D7"/>
    <w:rsid w:val="00B51FCF"/>
    <w:rsid w:val="00B555C0"/>
    <w:rsid w:val="00B6175A"/>
    <w:rsid w:val="00B63199"/>
    <w:rsid w:val="00B671A4"/>
    <w:rsid w:val="00B67914"/>
    <w:rsid w:val="00B71C1E"/>
    <w:rsid w:val="00B72CBE"/>
    <w:rsid w:val="00B734D7"/>
    <w:rsid w:val="00B73B35"/>
    <w:rsid w:val="00B73CCF"/>
    <w:rsid w:val="00B741EA"/>
    <w:rsid w:val="00B849BA"/>
    <w:rsid w:val="00B8552A"/>
    <w:rsid w:val="00B87143"/>
    <w:rsid w:val="00B87742"/>
    <w:rsid w:val="00B90067"/>
    <w:rsid w:val="00B91070"/>
    <w:rsid w:val="00B915EE"/>
    <w:rsid w:val="00B92B4D"/>
    <w:rsid w:val="00B958D4"/>
    <w:rsid w:val="00BA226C"/>
    <w:rsid w:val="00BA2A35"/>
    <w:rsid w:val="00BA2A62"/>
    <w:rsid w:val="00BA2EBC"/>
    <w:rsid w:val="00BA3C6C"/>
    <w:rsid w:val="00BA5034"/>
    <w:rsid w:val="00BA6AD3"/>
    <w:rsid w:val="00BB235D"/>
    <w:rsid w:val="00BB3759"/>
    <w:rsid w:val="00BB66B5"/>
    <w:rsid w:val="00BC2380"/>
    <w:rsid w:val="00BC5EFF"/>
    <w:rsid w:val="00BC6313"/>
    <w:rsid w:val="00BC6F3D"/>
    <w:rsid w:val="00BC74CE"/>
    <w:rsid w:val="00BD0175"/>
    <w:rsid w:val="00BD02E4"/>
    <w:rsid w:val="00BD5862"/>
    <w:rsid w:val="00BD6081"/>
    <w:rsid w:val="00BD728F"/>
    <w:rsid w:val="00BE120F"/>
    <w:rsid w:val="00BE36D9"/>
    <w:rsid w:val="00BE6D96"/>
    <w:rsid w:val="00BF1FAB"/>
    <w:rsid w:val="00BF4C02"/>
    <w:rsid w:val="00BF5236"/>
    <w:rsid w:val="00BF655B"/>
    <w:rsid w:val="00C00111"/>
    <w:rsid w:val="00C01FF8"/>
    <w:rsid w:val="00C069AA"/>
    <w:rsid w:val="00C07308"/>
    <w:rsid w:val="00C129FA"/>
    <w:rsid w:val="00C13FCA"/>
    <w:rsid w:val="00C35550"/>
    <w:rsid w:val="00C35DB2"/>
    <w:rsid w:val="00C376DE"/>
    <w:rsid w:val="00C40EFA"/>
    <w:rsid w:val="00C4756C"/>
    <w:rsid w:val="00C51EDC"/>
    <w:rsid w:val="00C51FEB"/>
    <w:rsid w:val="00C52DDE"/>
    <w:rsid w:val="00C53832"/>
    <w:rsid w:val="00C560F1"/>
    <w:rsid w:val="00C5790C"/>
    <w:rsid w:val="00C60BE4"/>
    <w:rsid w:val="00C61D3D"/>
    <w:rsid w:val="00C624CC"/>
    <w:rsid w:val="00C653AE"/>
    <w:rsid w:val="00C6614C"/>
    <w:rsid w:val="00C765C7"/>
    <w:rsid w:val="00C7780B"/>
    <w:rsid w:val="00C805A5"/>
    <w:rsid w:val="00C805E9"/>
    <w:rsid w:val="00C80E8D"/>
    <w:rsid w:val="00C82E29"/>
    <w:rsid w:val="00C90094"/>
    <w:rsid w:val="00C91ED0"/>
    <w:rsid w:val="00C93081"/>
    <w:rsid w:val="00C93B78"/>
    <w:rsid w:val="00C96963"/>
    <w:rsid w:val="00C96D54"/>
    <w:rsid w:val="00CA7B3F"/>
    <w:rsid w:val="00CB0DCD"/>
    <w:rsid w:val="00CB7E66"/>
    <w:rsid w:val="00CC1574"/>
    <w:rsid w:val="00CC2DAC"/>
    <w:rsid w:val="00CC4049"/>
    <w:rsid w:val="00CC5F68"/>
    <w:rsid w:val="00CD17E8"/>
    <w:rsid w:val="00CD4ADD"/>
    <w:rsid w:val="00CD61EE"/>
    <w:rsid w:val="00CD6C65"/>
    <w:rsid w:val="00CD6E56"/>
    <w:rsid w:val="00CD76BE"/>
    <w:rsid w:val="00CE0F42"/>
    <w:rsid w:val="00CE199A"/>
    <w:rsid w:val="00CE1D72"/>
    <w:rsid w:val="00CE34E6"/>
    <w:rsid w:val="00CE3F3D"/>
    <w:rsid w:val="00CE69C3"/>
    <w:rsid w:val="00CF0D85"/>
    <w:rsid w:val="00CF177B"/>
    <w:rsid w:val="00CF36D9"/>
    <w:rsid w:val="00CF379E"/>
    <w:rsid w:val="00CF5001"/>
    <w:rsid w:val="00CF5D33"/>
    <w:rsid w:val="00CF685C"/>
    <w:rsid w:val="00CF6AB5"/>
    <w:rsid w:val="00CF722E"/>
    <w:rsid w:val="00D02A87"/>
    <w:rsid w:val="00D0473B"/>
    <w:rsid w:val="00D05E2E"/>
    <w:rsid w:val="00D06DB7"/>
    <w:rsid w:val="00D12B25"/>
    <w:rsid w:val="00D12C47"/>
    <w:rsid w:val="00D138D2"/>
    <w:rsid w:val="00D15D7C"/>
    <w:rsid w:val="00D161CE"/>
    <w:rsid w:val="00D16AA0"/>
    <w:rsid w:val="00D16EB5"/>
    <w:rsid w:val="00D20CE4"/>
    <w:rsid w:val="00D25203"/>
    <w:rsid w:val="00D25925"/>
    <w:rsid w:val="00D2617A"/>
    <w:rsid w:val="00D26C45"/>
    <w:rsid w:val="00D3039B"/>
    <w:rsid w:val="00D30764"/>
    <w:rsid w:val="00D31B86"/>
    <w:rsid w:val="00D31DA1"/>
    <w:rsid w:val="00D326B4"/>
    <w:rsid w:val="00D32B31"/>
    <w:rsid w:val="00D35132"/>
    <w:rsid w:val="00D3539F"/>
    <w:rsid w:val="00D35E29"/>
    <w:rsid w:val="00D35F1C"/>
    <w:rsid w:val="00D36BD9"/>
    <w:rsid w:val="00D40B8C"/>
    <w:rsid w:val="00D427AB"/>
    <w:rsid w:val="00D42EAE"/>
    <w:rsid w:val="00D43BA7"/>
    <w:rsid w:val="00D46E56"/>
    <w:rsid w:val="00D47A32"/>
    <w:rsid w:val="00D56995"/>
    <w:rsid w:val="00D56BC0"/>
    <w:rsid w:val="00D603D4"/>
    <w:rsid w:val="00D605A5"/>
    <w:rsid w:val="00D61DD2"/>
    <w:rsid w:val="00D62151"/>
    <w:rsid w:val="00D6493D"/>
    <w:rsid w:val="00D70BC4"/>
    <w:rsid w:val="00D70E2D"/>
    <w:rsid w:val="00D72B6E"/>
    <w:rsid w:val="00D74CFF"/>
    <w:rsid w:val="00D82CBF"/>
    <w:rsid w:val="00D85590"/>
    <w:rsid w:val="00D874C8"/>
    <w:rsid w:val="00D97610"/>
    <w:rsid w:val="00DA2E4B"/>
    <w:rsid w:val="00DA5434"/>
    <w:rsid w:val="00DA675C"/>
    <w:rsid w:val="00DA6D17"/>
    <w:rsid w:val="00DB0F30"/>
    <w:rsid w:val="00DB111B"/>
    <w:rsid w:val="00DB6F29"/>
    <w:rsid w:val="00DC241F"/>
    <w:rsid w:val="00DC262B"/>
    <w:rsid w:val="00DC273F"/>
    <w:rsid w:val="00DC2EA8"/>
    <w:rsid w:val="00DC34B0"/>
    <w:rsid w:val="00DC4597"/>
    <w:rsid w:val="00DD0D29"/>
    <w:rsid w:val="00DD216F"/>
    <w:rsid w:val="00DD31B9"/>
    <w:rsid w:val="00DD6612"/>
    <w:rsid w:val="00DE026A"/>
    <w:rsid w:val="00DE1681"/>
    <w:rsid w:val="00DE58EE"/>
    <w:rsid w:val="00DE61EB"/>
    <w:rsid w:val="00DF1FA5"/>
    <w:rsid w:val="00DF36FD"/>
    <w:rsid w:val="00DF3D5F"/>
    <w:rsid w:val="00DF7797"/>
    <w:rsid w:val="00DF7C86"/>
    <w:rsid w:val="00E00670"/>
    <w:rsid w:val="00E006A9"/>
    <w:rsid w:val="00E00792"/>
    <w:rsid w:val="00E05900"/>
    <w:rsid w:val="00E10AB9"/>
    <w:rsid w:val="00E12ACB"/>
    <w:rsid w:val="00E13F6B"/>
    <w:rsid w:val="00E13F6C"/>
    <w:rsid w:val="00E14A91"/>
    <w:rsid w:val="00E15F64"/>
    <w:rsid w:val="00E21E47"/>
    <w:rsid w:val="00E244D4"/>
    <w:rsid w:val="00E247A4"/>
    <w:rsid w:val="00E250BE"/>
    <w:rsid w:val="00E27DEA"/>
    <w:rsid w:val="00E31ABE"/>
    <w:rsid w:val="00E33C67"/>
    <w:rsid w:val="00E3500D"/>
    <w:rsid w:val="00E35C36"/>
    <w:rsid w:val="00E41042"/>
    <w:rsid w:val="00E460A3"/>
    <w:rsid w:val="00E47420"/>
    <w:rsid w:val="00E5108B"/>
    <w:rsid w:val="00E51532"/>
    <w:rsid w:val="00E5159D"/>
    <w:rsid w:val="00E51F35"/>
    <w:rsid w:val="00E557BC"/>
    <w:rsid w:val="00E56BE0"/>
    <w:rsid w:val="00E6178E"/>
    <w:rsid w:val="00E65032"/>
    <w:rsid w:val="00E667A6"/>
    <w:rsid w:val="00E6717D"/>
    <w:rsid w:val="00E67E31"/>
    <w:rsid w:val="00E70F7D"/>
    <w:rsid w:val="00E719A6"/>
    <w:rsid w:val="00E732BE"/>
    <w:rsid w:val="00E76CFB"/>
    <w:rsid w:val="00E80597"/>
    <w:rsid w:val="00E80639"/>
    <w:rsid w:val="00E84B49"/>
    <w:rsid w:val="00E84F0B"/>
    <w:rsid w:val="00E86F88"/>
    <w:rsid w:val="00E879E3"/>
    <w:rsid w:val="00E87C27"/>
    <w:rsid w:val="00E905EC"/>
    <w:rsid w:val="00E909B5"/>
    <w:rsid w:val="00E9367D"/>
    <w:rsid w:val="00E9588B"/>
    <w:rsid w:val="00E96E5D"/>
    <w:rsid w:val="00EA039B"/>
    <w:rsid w:val="00EA2B1E"/>
    <w:rsid w:val="00EA33E5"/>
    <w:rsid w:val="00EA3DB3"/>
    <w:rsid w:val="00EA4E34"/>
    <w:rsid w:val="00EA4E53"/>
    <w:rsid w:val="00EA50D4"/>
    <w:rsid w:val="00EA5417"/>
    <w:rsid w:val="00EA7375"/>
    <w:rsid w:val="00EB3165"/>
    <w:rsid w:val="00EB4358"/>
    <w:rsid w:val="00EB4E73"/>
    <w:rsid w:val="00EB60F1"/>
    <w:rsid w:val="00EB62E6"/>
    <w:rsid w:val="00EB721E"/>
    <w:rsid w:val="00EC102D"/>
    <w:rsid w:val="00EC11EC"/>
    <w:rsid w:val="00EC1556"/>
    <w:rsid w:val="00EC22A8"/>
    <w:rsid w:val="00EC3694"/>
    <w:rsid w:val="00EC419C"/>
    <w:rsid w:val="00EC5168"/>
    <w:rsid w:val="00EC67B7"/>
    <w:rsid w:val="00ED0618"/>
    <w:rsid w:val="00ED17DF"/>
    <w:rsid w:val="00ED40F0"/>
    <w:rsid w:val="00ED4510"/>
    <w:rsid w:val="00ED6772"/>
    <w:rsid w:val="00ED6E23"/>
    <w:rsid w:val="00EE042C"/>
    <w:rsid w:val="00EF0089"/>
    <w:rsid w:val="00F02124"/>
    <w:rsid w:val="00F02BDE"/>
    <w:rsid w:val="00F02D0B"/>
    <w:rsid w:val="00F04073"/>
    <w:rsid w:val="00F04080"/>
    <w:rsid w:val="00F05EB9"/>
    <w:rsid w:val="00F065AC"/>
    <w:rsid w:val="00F078A6"/>
    <w:rsid w:val="00F11D35"/>
    <w:rsid w:val="00F13248"/>
    <w:rsid w:val="00F15586"/>
    <w:rsid w:val="00F15D54"/>
    <w:rsid w:val="00F16A60"/>
    <w:rsid w:val="00F17CC8"/>
    <w:rsid w:val="00F24B98"/>
    <w:rsid w:val="00F27995"/>
    <w:rsid w:val="00F32300"/>
    <w:rsid w:val="00F33D9F"/>
    <w:rsid w:val="00F3457A"/>
    <w:rsid w:val="00F35742"/>
    <w:rsid w:val="00F3629D"/>
    <w:rsid w:val="00F365B4"/>
    <w:rsid w:val="00F366E4"/>
    <w:rsid w:val="00F46792"/>
    <w:rsid w:val="00F46E87"/>
    <w:rsid w:val="00F50494"/>
    <w:rsid w:val="00F526DA"/>
    <w:rsid w:val="00F53AAF"/>
    <w:rsid w:val="00F56354"/>
    <w:rsid w:val="00F62294"/>
    <w:rsid w:val="00F62458"/>
    <w:rsid w:val="00F63646"/>
    <w:rsid w:val="00F64F11"/>
    <w:rsid w:val="00F672CA"/>
    <w:rsid w:val="00F73F6A"/>
    <w:rsid w:val="00F745B3"/>
    <w:rsid w:val="00F80DAA"/>
    <w:rsid w:val="00F82C92"/>
    <w:rsid w:val="00F842D3"/>
    <w:rsid w:val="00F90A4A"/>
    <w:rsid w:val="00F91DC3"/>
    <w:rsid w:val="00F91F47"/>
    <w:rsid w:val="00F9206F"/>
    <w:rsid w:val="00F954A3"/>
    <w:rsid w:val="00FA13C9"/>
    <w:rsid w:val="00FA1481"/>
    <w:rsid w:val="00FA2DD7"/>
    <w:rsid w:val="00FA330F"/>
    <w:rsid w:val="00FA6F66"/>
    <w:rsid w:val="00FA7F99"/>
    <w:rsid w:val="00FB0583"/>
    <w:rsid w:val="00FB06B3"/>
    <w:rsid w:val="00FB4406"/>
    <w:rsid w:val="00FB7AAF"/>
    <w:rsid w:val="00FB7D96"/>
    <w:rsid w:val="00FC0FCA"/>
    <w:rsid w:val="00FC1580"/>
    <w:rsid w:val="00FC1AE0"/>
    <w:rsid w:val="00FC57B1"/>
    <w:rsid w:val="00FC6ACE"/>
    <w:rsid w:val="00FC6BA1"/>
    <w:rsid w:val="00FD1064"/>
    <w:rsid w:val="00FD279B"/>
    <w:rsid w:val="00FD3D7B"/>
    <w:rsid w:val="00FE08EC"/>
    <w:rsid w:val="00FE53E0"/>
    <w:rsid w:val="00FE5DE0"/>
    <w:rsid w:val="00FE7EC3"/>
    <w:rsid w:val="00FE7F44"/>
    <w:rsid w:val="00FF082C"/>
    <w:rsid w:val="00FF1509"/>
    <w:rsid w:val="00FF3A4E"/>
    <w:rsid w:val="00FF62EF"/>
    <w:rsid w:val="00FF67A5"/>
    <w:rsid w:val="00FF755D"/>
    <w:rsid w:val="00FF7D8D"/>
    <w:rsid w:val="2BB29F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95A54"/>
  <w15:chartTrackingRefBased/>
  <w15:docId w15:val="{D60C4690-7550-4B94-BA21-B58EDF89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D56"/>
  </w:style>
  <w:style w:type="paragraph" w:styleId="Heading1">
    <w:name w:val="heading 1"/>
    <w:basedOn w:val="Normal"/>
    <w:next w:val="Normal"/>
    <w:link w:val="Heading1Char"/>
    <w:uiPriority w:val="9"/>
    <w:qFormat/>
    <w:rsid w:val="00EC41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301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605A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D2D56"/>
    <w:rPr>
      <w:sz w:val="20"/>
      <w:szCs w:val="20"/>
    </w:rPr>
  </w:style>
  <w:style w:type="character" w:customStyle="1" w:styleId="FootnoteTextChar">
    <w:name w:val="Footnote Text Char"/>
    <w:basedOn w:val="DefaultParagraphFont"/>
    <w:link w:val="FootnoteText"/>
    <w:uiPriority w:val="99"/>
    <w:rsid w:val="008D2D56"/>
    <w:rPr>
      <w:sz w:val="20"/>
      <w:szCs w:val="20"/>
    </w:rPr>
  </w:style>
  <w:style w:type="character" w:styleId="FootnoteReference">
    <w:name w:val="footnote reference"/>
    <w:basedOn w:val="DefaultParagraphFont"/>
    <w:uiPriority w:val="99"/>
    <w:semiHidden/>
    <w:unhideWhenUsed/>
    <w:rsid w:val="008D2D56"/>
    <w:rPr>
      <w:vertAlign w:val="superscript"/>
    </w:rPr>
  </w:style>
  <w:style w:type="paragraph" w:styleId="BalloonText">
    <w:name w:val="Balloon Text"/>
    <w:basedOn w:val="Normal"/>
    <w:link w:val="BalloonTextChar"/>
    <w:uiPriority w:val="99"/>
    <w:semiHidden/>
    <w:unhideWhenUsed/>
    <w:rsid w:val="008359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945"/>
    <w:rPr>
      <w:rFonts w:ascii="Segoe UI" w:hAnsi="Segoe UI" w:cs="Segoe UI"/>
      <w:sz w:val="18"/>
      <w:szCs w:val="18"/>
    </w:rPr>
  </w:style>
  <w:style w:type="paragraph" w:styleId="ListParagraph">
    <w:name w:val="List Paragraph"/>
    <w:basedOn w:val="Normal"/>
    <w:uiPriority w:val="34"/>
    <w:qFormat/>
    <w:rsid w:val="0075635D"/>
    <w:pPr>
      <w:ind w:left="720"/>
      <w:contextualSpacing/>
    </w:pPr>
  </w:style>
  <w:style w:type="character" w:styleId="CommentReference">
    <w:name w:val="annotation reference"/>
    <w:basedOn w:val="DefaultParagraphFont"/>
    <w:uiPriority w:val="99"/>
    <w:semiHidden/>
    <w:unhideWhenUsed/>
    <w:rsid w:val="00F15D54"/>
    <w:rPr>
      <w:sz w:val="16"/>
      <w:szCs w:val="16"/>
    </w:rPr>
  </w:style>
  <w:style w:type="paragraph" w:styleId="CommentText">
    <w:name w:val="annotation text"/>
    <w:basedOn w:val="Normal"/>
    <w:link w:val="CommentTextChar"/>
    <w:uiPriority w:val="99"/>
    <w:unhideWhenUsed/>
    <w:rsid w:val="00F15D54"/>
    <w:rPr>
      <w:sz w:val="20"/>
      <w:szCs w:val="20"/>
    </w:rPr>
  </w:style>
  <w:style w:type="character" w:customStyle="1" w:styleId="CommentTextChar">
    <w:name w:val="Comment Text Char"/>
    <w:basedOn w:val="DefaultParagraphFont"/>
    <w:link w:val="CommentText"/>
    <w:uiPriority w:val="99"/>
    <w:rsid w:val="00F15D54"/>
    <w:rPr>
      <w:sz w:val="20"/>
      <w:szCs w:val="20"/>
    </w:rPr>
  </w:style>
  <w:style w:type="paragraph" w:styleId="CommentSubject">
    <w:name w:val="annotation subject"/>
    <w:basedOn w:val="CommentText"/>
    <w:next w:val="CommentText"/>
    <w:link w:val="CommentSubjectChar"/>
    <w:uiPriority w:val="99"/>
    <w:semiHidden/>
    <w:unhideWhenUsed/>
    <w:rsid w:val="00F15D54"/>
    <w:rPr>
      <w:b/>
      <w:bCs/>
    </w:rPr>
  </w:style>
  <w:style w:type="character" w:customStyle="1" w:styleId="CommentSubjectChar">
    <w:name w:val="Comment Subject Char"/>
    <w:basedOn w:val="CommentTextChar"/>
    <w:link w:val="CommentSubject"/>
    <w:uiPriority w:val="99"/>
    <w:semiHidden/>
    <w:rsid w:val="00F15D54"/>
    <w:rPr>
      <w:b/>
      <w:bCs/>
      <w:sz w:val="20"/>
      <w:szCs w:val="20"/>
    </w:rPr>
  </w:style>
  <w:style w:type="character" w:customStyle="1" w:styleId="Heading2Char">
    <w:name w:val="Heading 2 Char"/>
    <w:basedOn w:val="DefaultParagraphFont"/>
    <w:link w:val="Heading2"/>
    <w:uiPriority w:val="9"/>
    <w:rsid w:val="0068301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605A5"/>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8340E4"/>
    <w:rPr>
      <w:color w:val="0563C1" w:themeColor="hyperlink"/>
      <w:u w:val="single"/>
    </w:rPr>
  </w:style>
  <w:style w:type="character" w:customStyle="1" w:styleId="Heading1Char">
    <w:name w:val="Heading 1 Char"/>
    <w:basedOn w:val="DefaultParagraphFont"/>
    <w:link w:val="Heading1"/>
    <w:uiPriority w:val="9"/>
    <w:rsid w:val="00EC419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B1890"/>
    <w:pPr>
      <w:outlineLvl w:val="9"/>
    </w:pPr>
    <w:rPr>
      <w:lang w:bidi="ar-SA"/>
    </w:rPr>
  </w:style>
  <w:style w:type="paragraph" w:styleId="TOC2">
    <w:name w:val="toc 2"/>
    <w:basedOn w:val="Normal"/>
    <w:next w:val="Normal"/>
    <w:autoRedefine/>
    <w:uiPriority w:val="39"/>
    <w:unhideWhenUsed/>
    <w:rsid w:val="007B1890"/>
    <w:pPr>
      <w:spacing w:after="100"/>
      <w:ind w:left="220"/>
    </w:pPr>
  </w:style>
  <w:style w:type="character" w:styleId="Emphasis">
    <w:name w:val="Emphasis"/>
    <w:basedOn w:val="DefaultParagraphFont"/>
    <w:uiPriority w:val="20"/>
    <w:qFormat/>
    <w:rsid w:val="003E1793"/>
    <w:rPr>
      <w:i/>
      <w:iCs/>
    </w:rPr>
  </w:style>
  <w:style w:type="paragraph" w:styleId="NormalWeb">
    <w:name w:val="Normal (Web)"/>
    <w:basedOn w:val="Normal"/>
    <w:uiPriority w:val="99"/>
    <w:unhideWhenUsed/>
    <w:rsid w:val="003E1793"/>
    <w:pPr>
      <w:spacing w:before="100"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4D3CC6"/>
  </w:style>
  <w:style w:type="paragraph" w:customStyle="1" w:styleId="footnote">
    <w:name w:val="footnote"/>
    <w:basedOn w:val="Normal"/>
    <w:rsid w:val="00AB0580"/>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D3D7B"/>
    <w:rPr>
      <w:color w:val="605E5C"/>
      <w:shd w:val="clear" w:color="auto" w:fill="E1DFDD"/>
    </w:rPr>
  </w:style>
  <w:style w:type="paragraph" w:styleId="EndnoteText">
    <w:name w:val="endnote text"/>
    <w:basedOn w:val="Normal"/>
    <w:link w:val="EndnoteTextChar"/>
    <w:uiPriority w:val="99"/>
    <w:unhideWhenUsed/>
    <w:rsid w:val="00F04073"/>
    <w:rPr>
      <w:sz w:val="20"/>
      <w:szCs w:val="20"/>
    </w:rPr>
  </w:style>
  <w:style w:type="character" w:customStyle="1" w:styleId="EndnoteTextChar">
    <w:name w:val="Endnote Text Char"/>
    <w:basedOn w:val="DefaultParagraphFont"/>
    <w:link w:val="EndnoteText"/>
    <w:uiPriority w:val="99"/>
    <w:rsid w:val="00F04073"/>
    <w:rPr>
      <w:sz w:val="20"/>
      <w:szCs w:val="20"/>
    </w:rPr>
  </w:style>
  <w:style w:type="character" w:styleId="EndnoteReference">
    <w:name w:val="endnote reference"/>
    <w:basedOn w:val="DefaultParagraphFont"/>
    <w:uiPriority w:val="99"/>
    <w:semiHidden/>
    <w:unhideWhenUsed/>
    <w:rsid w:val="00F04073"/>
    <w:rPr>
      <w:vertAlign w:val="superscript"/>
    </w:rPr>
  </w:style>
  <w:style w:type="paragraph" w:styleId="TOC1">
    <w:name w:val="toc 1"/>
    <w:basedOn w:val="Normal"/>
    <w:next w:val="Normal"/>
    <w:autoRedefine/>
    <w:uiPriority w:val="39"/>
    <w:unhideWhenUsed/>
    <w:rsid w:val="000B2495"/>
    <w:pPr>
      <w:spacing w:after="100"/>
    </w:pPr>
  </w:style>
  <w:style w:type="paragraph" w:styleId="TOC3">
    <w:name w:val="toc 3"/>
    <w:basedOn w:val="Normal"/>
    <w:next w:val="Normal"/>
    <w:autoRedefine/>
    <w:uiPriority w:val="39"/>
    <w:unhideWhenUsed/>
    <w:rsid w:val="000B2495"/>
    <w:pPr>
      <w:spacing w:after="100"/>
      <w:ind w:left="440"/>
    </w:pPr>
  </w:style>
  <w:style w:type="table" w:styleId="TableGrid">
    <w:name w:val="Table Grid"/>
    <w:basedOn w:val="TableNormal"/>
    <w:uiPriority w:val="39"/>
    <w:rsid w:val="00576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1">
    <w:name w:val="Grid Table 6 Colorful Accent 1"/>
    <w:basedOn w:val="TableNormal"/>
    <w:uiPriority w:val="51"/>
    <w:rsid w:val="00402EE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5">
    <w:name w:val="Grid Table 6 Colorful Accent 5"/>
    <w:basedOn w:val="TableNormal"/>
    <w:uiPriority w:val="51"/>
    <w:rsid w:val="00402EEB"/>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PlaceholderText">
    <w:name w:val="Placeholder Text"/>
    <w:basedOn w:val="DefaultParagraphFont"/>
    <w:uiPriority w:val="99"/>
    <w:semiHidden/>
    <w:rsid w:val="00031952"/>
    <w:rPr>
      <w:color w:val="808080"/>
    </w:rPr>
  </w:style>
  <w:style w:type="table" w:styleId="GridTable4">
    <w:name w:val="Grid Table 4"/>
    <w:basedOn w:val="TableNormal"/>
    <w:uiPriority w:val="49"/>
    <w:rsid w:val="00E12AC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E12AC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E12AC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004EF6"/>
  </w:style>
  <w:style w:type="character" w:customStyle="1" w:styleId="text">
    <w:name w:val="text"/>
    <w:basedOn w:val="DefaultParagraphFont"/>
    <w:rsid w:val="00082AD4"/>
  </w:style>
  <w:style w:type="paragraph" w:styleId="HTMLPreformatted">
    <w:name w:val="HTML Preformatted"/>
    <w:basedOn w:val="Normal"/>
    <w:link w:val="HTMLPreformattedChar"/>
    <w:uiPriority w:val="99"/>
    <w:semiHidden/>
    <w:unhideWhenUsed/>
    <w:rsid w:val="00C07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bidi="ar-SA"/>
    </w:rPr>
  </w:style>
  <w:style w:type="character" w:customStyle="1" w:styleId="HTMLPreformattedChar">
    <w:name w:val="HTML Preformatted Char"/>
    <w:basedOn w:val="DefaultParagraphFont"/>
    <w:link w:val="HTMLPreformatted"/>
    <w:uiPriority w:val="99"/>
    <w:semiHidden/>
    <w:rsid w:val="00C07308"/>
    <w:rPr>
      <w:rFonts w:ascii="Courier New" w:eastAsia="Times New Roman" w:hAnsi="Courier New" w:cs="Courier New"/>
      <w:sz w:val="20"/>
      <w:szCs w:val="20"/>
      <w:lang w:val="en-GB" w:eastAsia="en-GB" w:bidi="ar-SA"/>
    </w:rPr>
  </w:style>
  <w:style w:type="character" w:customStyle="1" w:styleId="y2iqfc">
    <w:name w:val="y2iqfc"/>
    <w:basedOn w:val="DefaultParagraphFont"/>
    <w:rsid w:val="00C07308"/>
  </w:style>
  <w:style w:type="paragraph" w:styleId="Header">
    <w:name w:val="header"/>
    <w:basedOn w:val="Normal"/>
    <w:link w:val="HeaderChar"/>
    <w:uiPriority w:val="99"/>
    <w:unhideWhenUsed/>
    <w:rsid w:val="00C07308"/>
    <w:pPr>
      <w:tabs>
        <w:tab w:val="center" w:pos="4513"/>
        <w:tab w:val="right" w:pos="9026"/>
      </w:tabs>
    </w:pPr>
  </w:style>
  <w:style w:type="character" w:customStyle="1" w:styleId="HeaderChar">
    <w:name w:val="Header Char"/>
    <w:basedOn w:val="DefaultParagraphFont"/>
    <w:link w:val="Header"/>
    <w:uiPriority w:val="99"/>
    <w:rsid w:val="00C07308"/>
  </w:style>
  <w:style w:type="paragraph" w:styleId="Footer">
    <w:name w:val="footer"/>
    <w:basedOn w:val="Normal"/>
    <w:link w:val="FooterChar"/>
    <w:uiPriority w:val="99"/>
    <w:unhideWhenUsed/>
    <w:rsid w:val="00C07308"/>
    <w:pPr>
      <w:tabs>
        <w:tab w:val="center" w:pos="4513"/>
        <w:tab w:val="right" w:pos="9026"/>
      </w:tabs>
    </w:pPr>
  </w:style>
  <w:style w:type="character" w:customStyle="1" w:styleId="FooterChar">
    <w:name w:val="Footer Char"/>
    <w:basedOn w:val="DefaultParagraphFont"/>
    <w:link w:val="Footer"/>
    <w:uiPriority w:val="99"/>
    <w:rsid w:val="00C07308"/>
  </w:style>
  <w:style w:type="paragraph" w:customStyle="1" w:styleId="site-description">
    <w:name w:val="site-description"/>
    <w:basedOn w:val="Normal"/>
    <w:rsid w:val="009728C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E0C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765934">
      <w:bodyDiv w:val="1"/>
      <w:marLeft w:val="0"/>
      <w:marRight w:val="0"/>
      <w:marTop w:val="0"/>
      <w:marBottom w:val="0"/>
      <w:divBdr>
        <w:top w:val="none" w:sz="0" w:space="0" w:color="auto"/>
        <w:left w:val="none" w:sz="0" w:space="0" w:color="auto"/>
        <w:bottom w:val="none" w:sz="0" w:space="0" w:color="auto"/>
        <w:right w:val="none" w:sz="0" w:space="0" w:color="auto"/>
      </w:divBdr>
    </w:div>
    <w:div w:id="175771054">
      <w:bodyDiv w:val="1"/>
      <w:marLeft w:val="0"/>
      <w:marRight w:val="0"/>
      <w:marTop w:val="0"/>
      <w:marBottom w:val="0"/>
      <w:divBdr>
        <w:top w:val="none" w:sz="0" w:space="0" w:color="auto"/>
        <w:left w:val="none" w:sz="0" w:space="0" w:color="auto"/>
        <w:bottom w:val="none" w:sz="0" w:space="0" w:color="auto"/>
        <w:right w:val="none" w:sz="0" w:space="0" w:color="auto"/>
      </w:divBdr>
      <w:divsChild>
        <w:div w:id="582763017">
          <w:marLeft w:val="0"/>
          <w:marRight w:val="0"/>
          <w:marTop w:val="0"/>
          <w:marBottom w:val="0"/>
          <w:divBdr>
            <w:top w:val="none" w:sz="0" w:space="0" w:color="auto"/>
            <w:left w:val="none" w:sz="0" w:space="0" w:color="auto"/>
            <w:bottom w:val="none" w:sz="0" w:space="0" w:color="auto"/>
            <w:right w:val="none" w:sz="0" w:space="0" w:color="auto"/>
          </w:divBdr>
        </w:div>
      </w:divsChild>
    </w:div>
    <w:div w:id="316227915">
      <w:bodyDiv w:val="1"/>
      <w:marLeft w:val="0"/>
      <w:marRight w:val="0"/>
      <w:marTop w:val="0"/>
      <w:marBottom w:val="0"/>
      <w:divBdr>
        <w:top w:val="none" w:sz="0" w:space="0" w:color="auto"/>
        <w:left w:val="none" w:sz="0" w:space="0" w:color="auto"/>
        <w:bottom w:val="none" w:sz="0" w:space="0" w:color="auto"/>
        <w:right w:val="none" w:sz="0" w:space="0" w:color="auto"/>
      </w:divBdr>
    </w:div>
    <w:div w:id="323902961">
      <w:bodyDiv w:val="1"/>
      <w:marLeft w:val="0"/>
      <w:marRight w:val="0"/>
      <w:marTop w:val="0"/>
      <w:marBottom w:val="0"/>
      <w:divBdr>
        <w:top w:val="none" w:sz="0" w:space="0" w:color="auto"/>
        <w:left w:val="none" w:sz="0" w:space="0" w:color="auto"/>
        <w:bottom w:val="none" w:sz="0" w:space="0" w:color="auto"/>
        <w:right w:val="none" w:sz="0" w:space="0" w:color="auto"/>
      </w:divBdr>
    </w:div>
    <w:div w:id="329062804">
      <w:bodyDiv w:val="1"/>
      <w:marLeft w:val="0"/>
      <w:marRight w:val="0"/>
      <w:marTop w:val="0"/>
      <w:marBottom w:val="0"/>
      <w:divBdr>
        <w:top w:val="none" w:sz="0" w:space="0" w:color="auto"/>
        <w:left w:val="none" w:sz="0" w:space="0" w:color="auto"/>
        <w:bottom w:val="none" w:sz="0" w:space="0" w:color="auto"/>
        <w:right w:val="none" w:sz="0" w:space="0" w:color="auto"/>
      </w:divBdr>
    </w:div>
    <w:div w:id="431122618">
      <w:bodyDiv w:val="1"/>
      <w:marLeft w:val="0"/>
      <w:marRight w:val="0"/>
      <w:marTop w:val="0"/>
      <w:marBottom w:val="0"/>
      <w:divBdr>
        <w:top w:val="none" w:sz="0" w:space="0" w:color="auto"/>
        <w:left w:val="none" w:sz="0" w:space="0" w:color="auto"/>
        <w:bottom w:val="none" w:sz="0" w:space="0" w:color="auto"/>
        <w:right w:val="none" w:sz="0" w:space="0" w:color="auto"/>
      </w:divBdr>
      <w:divsChild>
        <w:div w:id="718164830">
          <w:marLeft w:val="0"/>
          <w:marRight w:val="0"/>
          <w:marTop w:val="0"/>
          <w:marBottom w:val="0"/>
          <w:divBdr>
            <w:top w:val="none" w:sz="0" w:space="0" w:color="auto"/>
            <w:left w:val="none" w:sz="0" w:space="0" w:color="auto"/>
            <w:bottom w:val="none" w:sz="0" w:space="0" w:color="auto"/>
            <w:right w:val="none" w:sz="0" w:space="0" w:color="auto"/>
          </w:divBdr>
        </w:div>
        <w:div w:id="822045084">
          <w:marLeft w:val="0"/>
          <w:marRight w:val="0"/>
          <w:marTop w:val="0"/>
          <w:marBottom w:val="0"/>
          <w:divBdr>
            <w:top w:val="none" w:sz="0" w:space="0" w:color="auto"/>
            <w:left w:val="none" w:sz="0" w:space="0" w:color="auto"/>
            <w:bottom w:val="none" w:sz="0" w:space="0" w:color="auto"/>
            <w:right w:val="none" w:sz="0" w:space="0" w:color="auto"/>
          </w:divBdr>
        </w:div>
        <w:div w:id="1356036514">
          <w:marLeft w:val="0"/>
          <w:marRight w:val="0"/>
          <w:marTop w:val="0"/>
          <w:marBottom w:val="0"/>
          <w:divBdr>
            <w:top w:val="none" w:sz="0" w:space="0" w:color="auto"/>
            <w:left w:val="none" w:sz="0" w:space="0" w:color="auto"/>
            <w:bottom w:val="none" w:sz="0" w:space="0" w:color="auto"/>
            <w:right w:val="none" w:sz="0" w:space="0" w:color="auto"/>
          </w:divBdr>
        </w:div>
        <w:div w:id="1428035474">
          <w:marLeft w:val="0"/>
          <w:marRight w:val="0"/>
          <w:marTop w:val="0"/>
          <w:marBottom w:val="0"/>
          <w:divBdr>
            <w:top w:val="none" w:sz="0" w:space="0" w:color="auto"/>
            <w:left w:val="none" w:sz="0" w:space="0" w:color="auto"/>
            <w:bottom w:val="none" w:sz="0" w:space="0" w:color="auto"/>
            <w:right w:val="none" w:sz="0" w:space="0" w:color="auto"/>
          </w:divBdr>
        </w:div>
        <w:div w:id="1487747523">
          <w:marLeft w:val="0"/>
          <w:marRight w:val="0"/>
          <w:marTop w:val="0"/>
          <w:marBottom w:val="0"/>
          <w:divBdr>
            <w:top w:val="none" w:sz="0" w:space="0" w:color="auto"/>
            <w:left w:val="none" w:sz="0" w:space="0" w:color="auto"/>
            <w:bottom w:val="none" w:sz="0" w:space="0" w:color="auto"/>
            <w:right w:val="none" w:sz="0" w:space="0" w:color="auto"/>
          </w:divBdr>
        </w:div>
        <w:div w:id="1528836519">
          <w:marLeft w:val="0"/>
          <w:marRight w:val="0"/>
          <w:marTop w:val="0"/>
          <w:marBottom w:val="0"/>
          <w:divBdr>
            <w:top w:val="none" w:sz="0" w:space="0" w:color="auto"/>
            <w:left w:val="none" w:sz="0" w:space="0" w:color="auto"/>
            <w:bottom w:val="none" w:sz="0" w:space="0" w:color="auto"/>
            <w:right w:val="none" w:sz="0" w:space="0" w:color="auto"/>
          </w:divBdr>
        </w:div>
        <w:div w:id="1913008022">
          <w:marLeft w:val="0"/>
          <w:marRight w:val="0"/>
          <w:marTop w:val="0"/>
          <w:marBottom w:val="0"/>
          <w:divBdr>
            <w:top w:val="none" w:sz="0" w:space="0" w:color="auto"/>
            <w:left w:val="none" w:sz="0" w:space="0" w:color="auto"/>
            <w:bottom w:val="none" w:sz="0" w:space="0" w:color="auto"/>
            <w:right w:val="none" w:sz="0" w:space="0" w:color="auto"/>
          </w:divBdr>
        </w:div>
      </w:divsChild>
    </w:div>
    <w:div w:id="475224921">
      <w:bodyDiv w:val="1"/>
      <w:marLeft w:val="0"/>
      <w:marRight w:val="0"/>
      <w:marTop w:val="0"/>
      <w:marBottom w:val="0"/>
      <w:divBdr>
        <w:top w:val="none" w:sz="0" w:space="0" w:color="auto"/>
        <w:left w:val="none" w:sz="0" w:space="0" w:color="auto"/>
        <w:bottom w:val="none" w:sz="0" w:space="0" w:color="auto"/>
        <w:right w:val="none" w:sz="0" w:space="0" w:color="auto"/>
      </w:divBdr>
    </w:div>
    <w:div w:id="481429512">
      <w:bodyDiv w:val="1"/>
      <w:marLeft w:val="0"/>
      <w:marRight w:val="0"/>
      <w:marTop w:val="0"/>
      <w:marBottom w:val="0"/>
      <w:divBdr>
        <w:top w:val="none" w:sz="0" w:space="0" w:color="auto"/>
        <w:left w:val="none" w:sz="0" w:space="0" w:color="auto"/>
        <w:bottom w:val="none" w:sz="0" w:space="0" w:color="auto"/>
        <w:right w:val="none" w:sz="0" w:space="0" w:color="auto"/>
      </w:divBdr>
    </w:div>
    <w:div w:id="516772792">
      <w:bodyDiv w:val="1"/>
      <w:marLeft w:val="0"/>
      <w:marRight w:val="0"/>
      <w:marTop w:val="0"/>
      <w:marBottom w:val="0"/>
      <w:divBdr>
        <w:top w:val="none" w:sz="0" w:space="0" w:color="auto"/>
        <w:left w:val="none" w:sz="0" w:space="0" w:color="auto"/>
        <w:bottom w:val="none" w:sz="0" w:space="0" w:color="auto"/>
        <w:right w:val="none" w:sz="0" w:space="0" w:color="auto"/>
      </w:divBdr>
    </w:div>
    <w:div w:id="550117259">
      <w:bodyDiv w:val="1"/>
      <w:marLeft w:val="0"/>
      <w:marRight w:val="0"/>
      <w:marTop w:val="0"/>
      <w:marBottom w:val="0"/>
      <w:divBdr>
        <w:top w:val="none" w:sz="0" w:space="0" w:color="auto"/>
        <w:left w:val="none" w:sz="0" w:space="0" w:color="auto"/>
        <w:bottom w:val="none" w:sz="0" w:space="0" w:color="auto"/>
        <w:right w:val="none" w:sz="0" w:space="0" w:color="auto"/>
      </w:divBdr>
    </w:div>
    <w:div w:id="744651250">
      <w:bodyDiv w:val="1"/>
      <w:marLeft w:val="0"/>
      <w:marRight w:val="0"/>
      <w:marTop w:val="0"/>
      <w:marBottom w:val="0"/>
      <w:divBdr>
        <w:top w:val="none" w:sz="0" w:space="0" w:color="auto"/>
        <w:left w:val="none" w:sz="0" w:space="0" w:color="auto"/>
        <w:bottom w:val="none" w:sz="0" w:space="0" w:color="auto"/>
        <w:right w:val="none" w:sz="0" w:space="0" w:color="auto"/>
      </w:divBdr>
    </w:div>
    <w:div w:id="808132624">
      <w:bodyDiv w:val="1"/>
      <w:marLeft w:val="0"/>
      <w:marRight w:val="0"/>
      <w:marTop w:val="0"/>
      <w:marBottom w:val="0"/>
      <w:divBdr>
        <w:top w:val="none" w:sz="0" w:space="0" w:color="auto"/>
        <w:left w:val="none" w:sz="0" w:space="0" w:color="auto"/>
        <w:bottom w:val="none" w:sz="0" w:space="0" w:color="auto"/>
        <w:right w:val="none" w:sz="0" w:space="0" w:color="auto"/>
      </w:divBdr>
    </w:div>
    <w:div w:id="849374540">
      <w:bodyDiv w:val="1"/>
      <w:marLeft w:val="0"/>
      <w:marRight w:val="0"/>
      <w:marTop w:val="0"/>
      <w:marBottom w:val="0"/>
      <w:divBdr>
        <w:top w:val="none" w:sz="0" w:space="0" w:color="auto"/>
        <w:left w:val="none" w:sz="0" w:space="0" w:color="auto"/>
        <w:bottom w:val="none" w:sz="0" w:space="0" w:color="auto"/>
        <w:right w:val="none" w:sz="0" w:space="0" w:color="auto"/>
      </w:divBdr>
    </w:div>
    <w:div w:id="1074159183">
      <w:bodyDiv w:val="1"/>
      <w:marLeft w:val="0"/>
      <w:marRight w:val="0"/>
      <w:marTop w:val="0"/>
      <w:marBottom w:val="0"/>
      <w:divBdr>
        <w:top w:val="none" w:sz="0" w:space="0" w:color="auto"/>
        <w:left w:val="none" w:sz="0" w:space="0" w:color="auto"/>
        <w:bottom w:val="none" w:sz="0" w:space="0" w:color="auto"/>
        <w:right w:val="none" w:sz="0" w:space="0" w:color="auto"/>
      </w:divBdr>
    </w:div>
    <w:div w:id="1442646172">
      <w:bodyDiv w:val="1"/>
      <w:marLeft w:val="0"/>
      <w:marRight w:val="0"/>
      <w:marTop w:val="0"/>
      <w:marBottom w:val="0"/>
      <w:divBdr>
        <w:top w:val="none" w:sz="0" w:space="0" w:color="auto"/>
        <w:left w:val="none" w:sz="0" w:space="0" w:color="auto"/>
        <w:bottom w:val="none" w:sz="0" w:space="0" w:color="auto"/>
        <w:right w:val="none" w:sz="0" w:space="0" w:color="auto"/>
      </w:divBdr>
    </w:div>
    <w:div w:id="1642536322">
      <w:bodyDiv w:val="1"/>
      <w:marLeft w:val="0"/>
      <w:marRight w:val="0"/>
      <w:marTop w:val="0"/>
      <w:marBottom w:val="0"/>
      <w:divBdr>
        <w:top w:val="none" w:sz="0" w:space="0" w:color="auto"/>
        <w:left w:val="none" w:sz="0" w:space="0" w:color="auto"/>
        <w:bottom w:val="none" w:sz="0" w:space="0" w:color="auto"/>
        <w:right w:val="none" w:sz="0" w:space="0" w:color="auto"/>
      </w:divBdr>
    </w:div>
    <w:div w:id="1975134660">
      <w:bodyDiv w:val="1"/>
      <w:marLeft w:val="0"/>
      <w:marRight w:val="0"/>
      <w:marTop w:val="0"/>
      <w:marBottom w:val="0"/>
      <w:divBdr>
        <w:top w:val="none" w:sz="0" w:space="0" w:color="auto"/>
        <w:left w:val="none" w:sz="0" w:space="0" w:color="auto"/>
        <w:bottom w:val="none" w:sz="0" w:space="0" w:color="auto"/>
        <w:right w:val="none" w:sz="0" w:space="0" w:color="auto"/>
      </w:divBdr>
      <w:divsChild>
        <w:div w:id="306937045">
          <w:marLeft w:val="0"/>
          <w:marRight w:val="0"/>
          <w:marTop w:val="0"/>
          <w:marBottom w:val="0"/>
          <w:divBdr>
            <w:top w:val="none" w:sz="0" w:space="0" w:color="auto"/>
            <w:left w:val="none" w:sz="0" w:space="0" w:color="auto"/>
            <w:bottom w:val="none" w:sz="0" w:space="0" w:color="auto"/>
            <w:right w:val="none" w:sz="0" w:space="0" w:color="auto"/>
          </w:divBdr>
        </w:div>
      </w:divsChild>
    </w:div>
    <w:div w:id="2091004948">
      <w:bodyDiv w:val="1"/>
      <w:marLeft w:val="0"/>
      <w:marRight w:val="0"/>
      <w:marTop w:val="0"/>
      <w:marBottom w:val="0"/>
      <w:divBdr>
        <w:top w:val="none" w:sz="0" w:space="0" w:color="auto"/>
        <w:left w:val="none" w:sz="0" w:space="0" w:color="auto"/>
        <w:bottom w:val="none" w:sz="0" w:space="0" w:color="auto"/>
        <w:right w:val="none" w:sz="0" w:space="0" w:color="auto"/>
      </w:divBdr>
    </w:div>
    <w:div w:id="211022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scholar.google.com/citations?view_op=view_org&amp;hl=en&amp;org=8531754682472345493"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endnotes.xml.rels><?xml version="1.0" encoding="UTF-8" standalone="yes"?>
<Relationships xmlns="http://schemas.openxmlformats.org/package/2006/relationships"><Relationship Id="rId3" Type="http://schemas.openxmlformats.org/officeDocument/2006/relationships/hyperlink" Target="https://doi.org/10.1057/9781137313577_5" TargetMode="External"/><Relationship Id="rId2" Type="http://schemas.openxmlformats.org/officeDocument/2006/relationships/hyperlink" Target="https://doi.org/10.1007/s11292-020-09426-x" TargetMode="External"/><Relationship Id="rId1" Type="http://schemas.openxmlformats.org/officeDocument/2006/relationships/hyperlink" Target="http://dx.doi.org/10.1037/law0000096" TargetMode="External"/><Relationship Id="rId6" Type="http://schemas.openxmlformats.org/officeDocument/2006/relationships/hyperlink" Target="https://www.oecd.org/tax/transparency/documents/global-forum-annual-report-2020.pdf" TargetMode="External"/><Relationship Id="rId5" Type="http://schemas.openxmlformats.org/officeDocument/2006/relationships/hyperlink" Target="https://ourworldindata.org/covid-government-stringency-index" TargetMode="External"/><Relationship Id="rId4" Type="http://schemas.openxmlformats.org/officeDocument/2006/relationships/hyperlink" Target="https://www.google.com/covid19/mo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1583ED1473D141A29E352031D02433" ma:contentTypeVersion="13" ma:contentTypeDescription="Create a new document." ma:contentTypeScope="" ma:versionID="e33e7a6e4091e738ab5c4cb3ccae72ec">
  <xsd:schema xmlns:xsd="http://www.w3.org/2001/XMLSchema" xmlns:xs="http://www.w3.org/2001/XMLSchema" xmlns:p="http://schemas.microsoft.com/office/2006/metadata/properties" xmlns:ns3="5ba67a18-e7bd-4883-94b8-567066919bbf" xmlns:ns4="624ab33b-dd44-498e-b5d9-752b1a0fae55" targetNamespace="http://schemas.microsoft.com/office/2006/metadata/properties" ma:root="true" ma:fieldsID="2e82108bc9b52c116e634aff92a5fbe2" ns3:_="" ns4:_="">
    <xsd:import namespace="5ba67a18-e7bd-4883-94b8-567066919bbf"/>
    <xsd:import namespace="624ab33b-dd44-498e-b5d9-752b1a0fae55"/>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67a18-e7bd-4883-94b8-567066919b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ab33b-dd44-498e-b5d9-752b1a0fae5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C1C3B-624C-4F5C-B714-85868976DC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337C6E-29AB-4062-A245-8A99CA47D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67a18-e7bd-4883-94b8-567066919bbf"/>
    <ds:schemaRef ds:uri="624ab33b-dd44-498e-b5d9-752b1a0fa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4999C3-2733-4A41-B39A-09971722F428}">
  <ds:schemaRefs>
    <ds:schemaRef ds:uri="http://schemas.microsoft.com/sharepoint/v3/contenttype/forms"/>
  </ds:schemaRefs>
</ds:datastoreItem>
</file>

<file path=customXml/itemProps4.xml><?xml version="1.0" encoding="utf-8"?>
<ds:datastoreItem xmlns:ds="http://schemas.openxmlformats.org/officeDocument/2006/customXml" ds:itemID="{8938766D-36C9-4125-8AF6-1041000A6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21</Pages>
  <Words>12726</Words>
  <Characters>72543</Characters>
  <Application>Microsoft Office Word</Application>
  <DocSecurity>0</DocSecurity>
  <Lines>604</Lines>
  <Paragraphs>170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Yuval Feldman</dc:creator>
  <cp:keywords/>
  <dc:description/>
  <cp:lastModifiedBy>Susan</cp:lastModifiedBy>
  <cp:revision>10</cp:revision>
  <cp:lastPrinted>2021-07-13T08:58:00Z</cp:lastPrinted>
  <dcterms:created xsi:type="dcterms:W3CDTF">2021-08-19T00:23:00Z</dcterms:created>
  <dcterms:modified xsi:type="dcterms:W3CDTF">2021-08-19T09:10:00Z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0x010100331583ED1473D141A29E352031D02433</vt:lpwstr>
  </property>
  <property fmtid="{D5CDD505-2E9C-101B-9397-08002B2CF9AE}" pid="3" name="Mendeley Document_1">
    <vt:lpwstr>True</vt:lpwstr>
  </property>
  <property fmtid="{D5CDD505-2E9C-101B-9397-08002B2CF9AE}" pid="4" name="Mendeley Unique User Id_1">
    <vt:lpwstr>9417e795-aac1-35ae-80a0-7d626afe4cbd</vt:lpwstr>
  </property>
</Properties>
</file>